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DA11" w14:textId="4B220E9C"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t>R2-</w:t>
      </w:r>
      <w:r w:rsidR="000D1053" w:rsidRPr="00E57A55">
        <w:rPr>
          <w:lang w:val="en-US"/>
        </w:rPr>
        <w:t>2</w:t>
      </w:r>
      <w:r w:rsidR="000D1053">
        <w:rPr>
          <w:lang w:val="en-US"/>
        </w:rPr>
        <w:t>50</w:t>
      </w:r>
      <w:r w:rsidR="000D1053">
        <w:rPr>
          <w:lang w:val="en-US" w:eastAsia="ja-JP"/>
        </w:rPr>
        <w:t>xxxx</w:t>
      </w:r>
    </w:p>
    <w:p w14:paraId="081BB457" w14:textId="4ED537E2"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r>
        <w:rPr>
          <w:lang w:val="en-US"/>
        </w:rPr>
        <w:t xml:space="preserve"> </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(i):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2617A3">
        <w:tc>
          <w:tcPr>
            <w:tcW w:w="8640" w:type="dxa"/>
            <w:shd w:val="clear" w:color="auto" w:fill="D9D9D9"/>
          </w:tcPr>
          <w:p w14:paraId="175DAF91" w14:textId="77777777" w:rsidR="00246E2D" w:rsidRPr="00675002" w:rsidRDefault="00246E2D" w:rsidP="002617A3">
            <w:pPr>
              <w:widowControl w:val="0"/>
              <w:rPr>
                <w:b/>
                <w:bCs/>
              </w:rPr>
            </w:pPr>
            <w:r w:rsidRPr="00675002">
              <w:rPr>
                <w:b/>
                <w:bCs/>
              </w:rPr>
              <w:t xml:space="preserve">Consensus principles reminder </w:t>
            </w:r>
          </w:p>
          <w:p w14:paraId="49FCD806" w14:textId="71D2676F" w:rsidR="00246E2D" w:rsidRPr="00DB2F94" w:rsidRDefault="00246E2D" w:rsidP="002617A3">
            <w:pPr>
              <w:widowControl w:val="0"/>
            </w:pPr>
            <w:r w:rsidRPr="00246E2D">
              <w:t xml:space="preserve">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2617A3">
        <w:tc>
          <w:tcPr>
            <w:tcW w:w="8640" w:type="dxa"/>
            <w:shd w:val="clear" w:color="auto" w:fill="D9D9D9"/>
          </w:tcPr>
          <w:p w14:paraId="11558341" w14:textId="2C6C5A06" w:rsidR="00C40BB9" w:rsidRPr="00675002" w:rsidRDefault="00C40BB9" w:rsidP="002617A3">
            <w:pPr>
              <w:widowControl w:val="0"/>
              <w:rPr>
                <w:b/>
                <w:bCs/>
              </w:rPr>
            </w:pPr>
            <w:r w:rsidRPr="00675002">
              <w:rPr>
                <w:b/>
                <w:bCs/>
              </w:rPr>
              <w:t>RAN endorsed working principle for 6G (RP-250766)</w:t>
            </w:r>
          </w:p>
          <w:p w14:paraId="1899132E" w14:textId="606E67B4" w:rsidR="00C40BB9" w:rsidRPr="00DB2F94" w:rsidRDefault="00C40BB9" w:rsidP="002617A3">
            <w:pPr>
              <w:widowControl w:val="0"/>
            </w:pPr>
            <w:r w:rsidRPr="00C40BB9">
              <w:t xml:space="preserve">3GPP to create lean and streamlined standards for 6G, e.g., by dimensioning an appropriate set of functionalities, minimizing the adoption of multiple options for the same functionality, </w:t>
            </w:r>
            <w:r w:rsidRPr="00C40BB9">
              <w:lastRenderedPageBreak/>
              <w:t>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p w14:paraId="6C112415" w14:textId="77777777" w:rsidR="00F71AF3" w:rsidRPr="00DB2F94" w:rsidRDefault="00B56003">
      <w:pPr>
        <w:pStyle w:val="Heading2"/>
      </w:pPr>
      <w:bookmarkStart w:id="7" w:name="_Toc158241513"/>
      <w:r w:rsidRPr="00DB2F94">
        <w:t>2.2</w:t>
      </w:r>
      <w:r w:rsidRPr="00DB2F94">
        <w:tab/>
        <w:t>Approval of the report of the previous meeting</w:t>
      </w:r>
      <w:bookmarkEnd w:id="7"/>
    </w:p>
    <w:p w14:paraId="68A23C74" w14:textId="77777777" w:rsidR="00F71AF3" w:rsidRPr="00DB2F94" w:rsidRDefault="00B56003">
      <w:pPr>
        <w:pStyle w:val="Heading2"/>
      </w:pPr>
      <w:bookmarkStart w:id="8" w:name="_Toc158241514"/>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should gather miscellaneous and non-controversial issues, if any, for their respective specification prior to submission deadline.  </w:t>
      </w:r>
      <w:r w:rsidRPr="000D1053">
        <w:rPr>
          <w:b/>
          <w:bCs/>
          <w:color w:val="000000" w:themeColor="text1"/>
          <w:lang w:val="en-US"/>
        </w:rPr>
        <w:t>Other companies are expected to give editorial inputs to the rapporteurs and not have contributions on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t>[</w:t>
      </w:r>
      <w:r w:rsidRPr="000D1053">
        <w:rPr>
          <w:b/>
          <w:bCs/>
          <w:color w:val="000000" w:themeColor="text1"/>
          <w:lang w:val="en-US"/>
        </w:rPr>
        <w:t>Pre_RAN2#131</w:t>
      </w:r>
      <w:proofErr w:type="gramStart"/>
      <w:r w:rsidRPr="000D1053">
        <w:rPr>
          <w:b/>
          <w:bCs/>
          <w:color w:val="000000" w:themeColor="text1"/>
          <w:lang w:val="en-US"/>
        </w:rPr>
        <w:t>bis][</w:t>
      </w:r>
      <w:proofErr w:type="gramEnd"/>
      <w:r w:rsidRPr="000D1053">
        <w:rPr>
          <w:b/>
          <w:bCs/>
          <w:color w:val="000000" w:themeColor="text1"/>
          <w:lang w:val="en-US"/>
        </w:rPr>
        <w:t xml:space="preserve">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Companies are expected to submit </w:t>
      </w:r>
      <w:proofErr w:type="spellStart"/>
      <w:r w:rsidRPr="000D1053">
        <w:rPr>
          <w:color w:val="000000" w:themeColor="text1"/>
          <w:lang w:val="en-US"/>
        </w:rPr>
        <w:t>Tdocs</w:t>
      </w:r>
      <w:proofErr w:type="spellEnd"/>
      <w:r w:rsidRPr="000D1053">
        <w:rPr>
          <w:color w:val="000000" w:themeColor="text1"/>
          <w:lang w:val="en-US"/>
        </w:rPr>
        <w:t xml:space="preserve"> with TP (not CRs).   More specifically, the Tdoc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RRC ASN.1 changes can be drafted in </w:t>
      </w:r>
      <w:proofErr w:type="gramStart"/>
      <w:r w:rsidRPr="000D1053">
        <w:rPr>
          <w:color w:val="000000" w:themeColor="text1"/>
          <w:lang w:val="en-US"/>
        </w:rPr>
        <w:t>a</w:t>
      </w:r>
      <w:proofErr w:type="gramEnd"/>
      <w:r w:rsidRPr="000D1053">
        <w:rPr>
          <w:color w:val="000000" w:themeColor="text1"/>
          <w:lang w:val="en-US"/>
        </w:rPr>
        <w:t xml:space="preserve">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lastRenderedPageBreak/>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Rapporteur and/or company identifying issue can provide proposal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w:t>
      </w:r>
      <w:proofErr w:type="gramStart"/>
      <w:r w:rsidRPr="00660D68">
        <w:rPr>
          <w:color w:val="000000" w:themeColor="text1"/>
        </w:rPr>
        <w:t>rapporteurs</w:t>
      </w:r>
      <w:proofErr w:type="gramEnd"/>
      <w:r w:rsidRPr="00660D68">
        <w:rPr>
          <w:color w:val="000000" w:themeColor="text1"/>
        </w:rPr>
        <w:t xml:space="preserve">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Please review Hakan's email instructions on ASN.1 review.  Instructions are found at:  </w:t>
      </w:r>
      <w:hyperlink r:id="rId11"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/RAN2/[Misc]/ASN1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Single Tdoc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r w:rsidRPr="00DB2F94">
        <w:t>Tdoc limitations</w:t>
      </w:r>
    </w:p>
    <w:p w14:paraId="296FC920" w14:textId="77777777" w:rsidR="000D1053" w:rsidRPr="00DB2F94" w:rsidRDefault="000D1053" w:rsidP="000D1053">
      <w:pPr>
        <w:pStyle w:val="Doc-text2"/>
        <w:ind w:left="1083"/>
      </w:pPr>
      <w:r w:rsidRPr="00DB2F94">
        <w:t>Tdoc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Limit of 1 WI/</w:t>
      </w:r>
      <w:proofErr w:type="gramStart"/>
      <w:r w:rsidRPr="00DB2F94">
        <w:rPr>
          <w:color w:val="000000" w:themeColor="text1"/>
        </w:rPr>
        <w:t>SI  rapporteurs</w:t>
      </w:r>
      <w:proofErr w:type="gramEnd"/>
      <w:r w:rsidRPr="00DB2F94">
        <w:rPr>
          <w:color w:val="000000" w:themeColor="text1"/>
        </w:rPr>
        <w:t xml:space="preserve"> input for WI planning.  The work plan is not expected to be updated/submitted every meeting, unless needed.   It can include progress of other WG groups in the same Tdoc (i.e. separate </w:t>
      </w:r>
      <w:proofErr w:type="spellStart"/>
      <w:r w:rsidRPr="00DB2F94">
        <w:rPr>
          <w:color w:val="000000" w:themeColor="text1"/>
        </w:rPr>
        <w:t>Tdocs</w:t>
      </w:r>
      <w:proofErr w:type="spellEnd"/>
      <w:r w:rsidRPr="00DB2F94">
        <w:rPr>
          <w:color w:val="000000" w:themeColor="text1"/>
        </w:rPr>
        <w:t xml:space="preserve">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r w:rsidRPr="00DB2F94">
        <w:rPr>
          <w:color w:val="000000" w:themeColor="text1"/>
        </w:rPr>
        <w:t>Tdoc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4A5AB370" w14:textId="77777777" w:rsidR="000D1053" w:rsidRDefault="000D1053" w:rsidP="000D1053">
      <w:pPr>
        <w:pStyle w:val="Doc-text2"/>
        <w:ind w:left="1083"/>
        <w:rPr>
          <w:color w:val="000000" w:themeColor="text1"/>
        </w:rPr>
      </w:pPr>
      <w:r w:rsidRPr="00DB2F94">
        <w:rPr>
          <w:color w:val="000000" w:themeColor="text1"/>
        </w:rPr>
        <w:t xml:space="preserve">Tdoc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r w:rsidRPr="00DB2F94">
        <w:lastRenderedPageBreak/>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2B9E0EB8" w14:textId="77777777" w:rsidR="00F71AF3" w:rsidRPr="00DB2F94" w:rsidRDefault="00B56003">
      <w:pPr>
        <w:pStyle w:val="Heading1"/>
      </w:pPr>
      <w:bookmarkStart w:id="16" w:name="_Toc158241517"/>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2"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3"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4"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5"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6"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7"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0C39278A" w14:textId="6D26B888" w:rsidR="00F71AF3" w:rsidRPr="00DB2F94" w:rsidRDefault="00B56003">
      <w:pPr>
        <w:pStyle w:val="Heading2"/>
      </w:pPr>
      <w:bookmarkStart w:id="22" w:name="_Toc158241523"/>
      <w:bookmarkEnd w:id="21"/>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8"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9"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0"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1"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2"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3"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4"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5"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6" w:history="1">
        <w:r w:rsidRPr="00DB2F94">
          <w:rPr>
            <w:rStyle w:val="Hyperlink"/>
          </w:rPr>
          <w:t>RP-200122</w:t>
        </w:r>
      </w:hyperlink>
      <w:r w:rsidRPr="00DB2F94">
        <w:t>)</w:t>
      </w:r>
    </w:p>
    <w:p w14:paraId="4714B32D" w14:textId="2F26DA80" w:rsidR="00F71AF3" w:rsidRPr="00DB2F94" w:rsidRDefault="00B56003">
      <w:pPr>
        <w:pStyle w:val="Comments"/>
      </w:pPr>
      <w:r w:rsidRPr="00DB2F94">
        <w:lastRenderedPageBreak/>
        <w:t xml:space="preserve">(NR_eMIMO-Core, leading WG: RAN1; REL-16; started: Jun 18; target; Aug 20; WID: </w:t>
      </w:r>
      <w:hyperlink r:id="rId27"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28"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9"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0"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1"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2"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33"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77777777" w:rsidR="00F71AF3" w:rsidRPr="00DB2F94" w:rsidRDefault="00B56003">
      <w:pPr>
        <w:pStyle w:val="Heading3"/>
      </w:pPr>
      <w:bookmarkStart w:id="27" w:name="_Toc158241528"/>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8" w:name="_Toc158241529"/>
      <w:r w:rsidRPr="00DB2F94">
        <w:t>5.1.2.1</w:t>
      </w:r>
      <w:r w:rsidRPr="00DB2F94">
        <w:tab/>
        <w:t>MAC</w:t>
      </w:r>
      <w:bookmarkEnd w:id="28"/>
    </w:p>
    <w:p w14:paraId="56DFD71E" w14:textId="77777777" w:rsidR="00F71AF3" w:rsidRPr="00DB2F94" w:rsidRDefault="00B56003">
      <w:pPr>
        <w:pStyle w:val="Heading4"/>
      </w:pPr>
      <w:bookmarkStart w:id="29" w:name="_Toc158241530"/>
      <w:r w:rsidRPr="00DB2F94">
        <w:t>5.1.2.2</w:t>
      </w:r>
      <w:r w:rsidRPr="00DB2F94">
        <w:tab/>
        <w:t>RLC PDCP SDAP BAP</w:t>
      </w:r>
      <w:bookmarkEnd w:id="29"/>
    </w:p>
    <w:p w14:paraId="15F453DE" w14:textId="77777777" w:rsidR="001E242A" w:rsidRDefault="00B56003" w:rsidP="001E242A">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32" w:name="_Toc158241534"/>
      <w:r w:rsidRPr="00DB2F94">
        <w:rPr>
          <w:lang w:val="fr-FR"/>
        </w:rPr>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3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36"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7"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8"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9"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40"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lastRenderedPageBreak/>
        <w:t xml:space="preserve">(LTE_NR_DC_enh2-Core; leading WG: RAN2; REL-17; WID: </w:t>
      </w:r>
      <w:hyperlink r:id="rId41"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2"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3"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4"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5"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6"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7"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8"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9"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50"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1"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2"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3"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54"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55"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440E44A" w14:textId="77777777" w:rsidR="00F71AF3" w:rsidRPr="00DB2F94" w:rsidRDefault="00B56003">
      <w:pPr>
        <w:pStyle w:val="Heading3"/>
      </w:pPr>
      <w:bookmarkStart w:id="38" w:name="_Toc158241542"/>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77777777" w:rsidR="00F71AF3" w:rsidRDefault="00B56003">
      <w:pPr>
        <w:pStyle w:val="Heading3"/>
      </w:pPr>
      <w:bookmarkStart w:id="39" w:name="_Toc158241544"/>
      <w:r w:rsidRPr="00DB2F94">
        <w:t>6.1.3</w:t>
      </w:r>
      <w:r w:rsidRPr="00DB2F94">
        <w:tab/>
        <w:t>Control Plane corrections</w:t>
      </w:r>
      <w:bookmarkEnd w:id="39"/>
    </w:p>
    <w:p w14:paraId="5D07D4F4" w14:textId="7D40149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41" w:name="_Toc158241546"/>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42" w:name="_Toc158241547"/>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t xml:space="preserve">(NR_pos_enh-Core; leading WG: RAN1; REL-17; WID: </w:t>
      </w:r>
      <w:hyperlink r:id="rId56" w:history="1">
        <w:r w:rsidRPr="00DB2F94">
          <w:rPr>
            <w:rStyle w:val="Hyperlink"/>
          </w:rPr>
          <w:t>RP-210903</w:t>
        </w:r>
      </w:hyperlink>
      <w:r w:rsidRPr="00DB2F94">
        <w:t>)</w:t>
      </w:r>
    </w:p>
    <w:p w14:paraId="45ACF001" w14:textId="77777777" w:rsidR="00F71AF3" w:rsidRPr="00DB2F94" w:rsidRDefault="00F71AF3">
      <w:pPr>
        <w:pStyle w:val="Comments"/>
      </w:pPr>
    </w:p>
    <w:p w14:paraId="16802BB6" w14:textId="11A35DE2" w:rsidR="00F71AF3" w:rsidRPr="00DB2F94" w:rsidRDefault="00B56003">
      <w:pPr>
        <w:pStyle w:val="Heading1"/>
      </w:pPr>
      <w:bookmarkStart w:id="44" w:name="_Toc158241555"/>
      <w:r w:rsidRPr="00DB2F94">
        <w:t>7</w:t>
      </w:r>
      <w:r w:rsidRPr="00DB2F94">
        <w:tab/>
      </w:r>
      <w:r w:rsidR="0083145C">
        <w:t xml:space="preserve">NR </w:t>
      </w:r>
      <w:r w:rsidRPr="00DB2F94">
        <w:t>Rel-18</w:t>
      </w:r>
      <w:bookmarkEnd w:id="44"/>
    </w:p>
    <w:p w14:paraId="4E199452" w14:textId="77777777"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0DA61AC6" w:rsidR="00F71AF3" w:rsidRPr="00DB2F94" w:rsidRDefault="00B56003">
      <w:pPr>
        <w:pStyle w:val="Comments"/>
      </w:pPr>
      <w:r w:rsidRPr="00DB2F94">
        <w:t>Multi-WI handling of Rel-18 feature lists and UE capability Mega CRs.</w:t>
      </w:r>
    </w:p>
    <w:p w14:paraId="09502B16" w14:textId="10C7539B" w:rsidR="008C68F0" w:rsidRPr="00DB2F94" w:rsidRDefault="00337733" w:rsidP="002459F1">
      <w:pPr>
        <w:pStyle w:val="Heading3"/>
      </w:pPr>
      <w:bookmarkStart w:id="47" w:name="_Toc158241560"/>
      <w:r w:rsidRPr="00DB2F94">
        <w:t>7.0.</w:t>
      </w:r>
      <w:r w:rsidR="00FC018C" w:rsidRPr="00DB2F94">
        <w:t>2</w:t>
      </w:r>
      <w:r w:rsidRPr="00DB2F94">
        <w:tab/>
      </w:r>
      <w:bookmarkEnd w:id="47"/>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lastRenderedPageBreak/>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48"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57"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8" w:history="1">
        <w:r w:rsidRPr="00DB2F94">
          <w:rPr>
            <w:rStyle w:val="Hyperlink"/>
          </w:rPr>
          <w:t>RP-230782</w:t>
        </w:r>
      </w:hyperlink>
      <w:r w:rsidRPr="00DB2F94">
        <w:t xml:space="preserve"> and LTE WID: </w:t>
      </w:r>
      <w:hyperlink r:id="rId59"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60"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1"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2"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63"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4"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5"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6" w:history="1">
        <w:r w:rsidRPr="00DB2F94">
          <w:rPr>
            <w:rStyle w:val="Hyperlink"/>
          </w:rPr>
          <w:t>RP-223540</w:t>
        </w:r>
      </w:hyperlink>
      <w:r w:rsidRPr="00DB2F94">
        <w:t>)</w:t>
      </w: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7" w:history="1">
        <w:r w:rsidRPr="00DB2F94">
          <w:rPr>
            <w:rStyle w:val="Hyperlink"/>
          </w:rPr>
          <w:t>RP-221825</w:t>
        </w:r>
      </w:hyperlink>
      <w:r w:rsidRPr="00DB2F94">
        <w:t>)</w:t>
      </w: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8" w:history="1">
        <w:r w:rsidRPr="00DB2F94">
          <w:rPr>
            <w:rStyle w:val="Hyperlink"/>
          </w:rPr>
          <w:t>RP-23</w:t>
        </w:r>
        <w:r w:rsidRPr="00DB2F94">
          <w:rPr>
            <w:rStyle w:val="Hyperlink"/>
            <w:rFonts w:eastAsia="SimSun" w:hint="eastAsia"/>
            <w:lang w:eastAsia="zh-CN"/>
          </w:rPr>
          <w:t>3071</w:t>
        </w:r>
      </w:hyperlink>
      <w:r w:rsidRPr="00DB2F94">
        <w:t>)</w:t>
      </w: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9"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70" w:history="1"/>
      <w:r w:rsidRPr="00DB2F94">
        <w:t xml:space="preserve"> </w:t>
      </w:r>
      <w:hyperlink r:id="rId71"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2" w:history="1">
        <w:r w:rsidRPr="00DB2F94">
          <w:rPr>
            <w:rStyle w:val="Hyperlink"/>
          </w:rPr>
          <w:t>RP-223488</w:t>
        </w:r>
      </w:hyperlink>
      <w:r w:rsidRPr="00DB2F94">
        <w:t>)</w:t>
      </w: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73" w:history="1">
        <w:r w:rsidRPr="00243D77">
          <w:rPr>
            <w:rStyle w:val="Hyperlink"/>
          </w:rPr>
          <w:t>RP-230786</w:t>
        </w:r>
      </w:hyperlink>
      <w:r>
        <w:t>)</w:t>
      </w: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74" w:history="1">
        <w:r w:rsidRPr="00DB2F94">
          <w:rPr>
            <w:rStyle w:val="Hyperlink"/>
          </w:rPr>
          <w:t>RP-232669</w:t>
        </w:r>
      </w:hyperlink>
      <w:r w:rsidRPr="00DB2F94">
        <w:t>)</w:t>
      </w:r>
    </w:p>
    <w:p w14:paraId="1965D7E8" w14:textId="4EB95450" w:rsidR="007654C7" w:rsidRPr="00DB2F94" w:rsidRDefault="007654C7" w:rsidP="006118E1">
      <w:pPr>
        <w:pStyle w:val="Heading4"/>
      </w:pPr>
      <w:r w:rsidRPr="00DB2F94">
        <w:lastRenderedPageBreak/>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75" w:history="1">
        <w:r w:rsidRPr="00F53D42">
          <w:t>RP-223519</w:t>
        </w:r>
      </w:hyperlink>
      <w:r w:rsidRPr="00DB2F94">
        <w:t>)</w:t>
      </w:r>
    </w:p>
    <w:p w14:paraId="1BF33034" w14:textId="6E2035FD" w:rsidR="004C398D" w:rsidRPr="00DB2F94" w:rsidRDefault="004C398D" w:rsidP="006118E1">
      <w:pPr>
        <w:pStyle w:val="Heading4"/>
      </w:pPr>
      <w:r w:rsidRPr="00DB2F94">
        <w:t>7.</w:t>
      </w:r>
      <w:r>
        <w:t>0.2.19</w:t>
      </w:r>
      <w:r w:rsidRPr="00DB2F94">
        <w:tab/>
        <w:t>Enhanced NR Sidelink Relay</w:t>
      </w:r>
    </w:p>
    <w:p w14:paraId="2718B6D9" w14:textId="396E2520" w:rsidR="009B1A24" w:rsidRDefault="004C398D" w:rsidP="009B1A24">
      <w:pPr>
        <w:pStyle w:val="Comments"/>
      </w:pPr>
      <w:r w:rsidRPr="00DB2F94">
        <w:t xml:space="preserve">(NR_SL_relay_enh-Core; leading WG: RAN2; REL-18; WID: </w:t>
      </w:r>
      <w:hyperlink r:id="rId76" w:history="1">
        <w:r w:rsidRPr="00DB2F94">
          <w:rPr>
            <w:rStyle w:val="Hyperlink"/>
          </w:rPr>
          <w:t>RP-223501</w:t>
        </w:r>
      </w:hyperlink>
      <w:r w:rsidRPr="00DB2F94">
        <w:t>)</w:t>
      </w:r>
    </w:p>
    <w:p w14:paraId="37162747" w14:textId="5F0DDEFA" w:rsidR="00F55AD7" w:rsidRPr="00DB2F94" w:rsidRDefault="00F55AD7" w:rsidP="00F55AD7">
      <w:pPr>
        <w:pStyle w:val="Heading4"/>
      </w:pPr>
      <w:r w:rsidRPr="00DB2F94">
        <w:t>7.</w:t>
      </w:r>
      <w:r>
        <w:t>0.2.20</w:t>
      </w:r>
      <w:r w:rsidRPr="00DB2F94">
        <w:tab/>
        <w:t>NR Sidelink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77"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78"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3C63774" w14:textId="59E1B509" w:rsidR="004168D1" w:rsidRDefault="004168D1" w:rsidP="004168D1">
      <w:pPr>
        <w:pStyle w:val="Heading4"/>
      </w:pPr>
      <w:r>
        <w:t>7.0.2.</w:t>
      </w:r>
      <w:r w:rsidR="004C398D">
        <w:t>2</w:t>
      </w:r>
      <w:r w:rsidR="003A0AC7">
        <w:t>3</w:t>
      </w:r>
      <w:r>
        <w:tab/>
      </w:r>
      <w:r w:rsidR="001608D0">
        <w:t>TEI18</w:t>
      </w: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FBA2F25" w14:textId="15A99F9A" w:rsidR="00C01DB6" w:rsidRPr="00DB2F94" w:rsidRDefault="00125B14" w:rsidP="003D30A6">
      <w:pPr>
        <w:pStyle w:val="Heading1"/>
      </w:pPr>
      <w:r w:rsidRPr="00DB2F94">
        <w:t>8</w:t>
      </w:r>
      <w:r w:rsidRPr="00DB2F94">
        <w:tab/>
      </w:r>
      <w:r w:rsidR="0083145C">
        <w:t xml:space="preserve">NR </w:t>
      </w:r>
      <w:r w:rsidRPr="00DB2F94">
        <w:t>Rel-19</w:t>
      </w:r>
    </w:p>
    <w:p w14:paraId="34AF756F" w14:textId="12FBE21B" w:rsidR="00C01DB6" w:rsidRPr="00DB2F94" w:rsidRDefault="00C01DB6" w:rsidP="00C01DB6">
      <w:pPr>
        <w:pStyle w:val="Heading2"/>
      </w:pPr>
      <w:r w:rsidRPr="00DB2F94">
        <w:t>8.0</w:t>
      </w:r>
      <w:r w:rsidRPr="00DB2F94">
        <w:tab/>
        <w:t>General</w:t>
      </w:r>
    </w:p>
    <w:p w14:paraId="68173CD4" w14:textId="0C03D4D7" w:rsidR="006B5681" w:rsidRDefault="006B5681" w:rsidP="007E000D">
      <w:pPr>
        <w:pStyle w:val="Comments"/>
        <w:rPr>
          <w:lang w:val="en-US"/>
        </w:rPr>
      </w:pPr>
    </w:p>
    <w:p w14:paraId="1E2E01DF" w14:textId="0A08FC06" w:rsidR="007E6371" w:rsidRDefault="007E6371" w:rsidP="007E6371">
      <w:pPr>
        <w:pStyle w:val="Heading3"/>
      </w:pPr>
      <w:r w:rsidRPr="00DB2F94">
        <w:t>8.</w:t>
      </w:r>
      <w:r>
        <w:t>0.1</w:t>
      </w:r>
      <w:r>
        <w:tab/>
      </w:r>
      <w:r w:rsidR="007060F9">
        <w:t>ASN.1 Review</w:t>
      </w:r>
    </w:p>
    <w:p w14:paraId="1F57AC2A" w14:textId="10FCDF0E" w:rsidR="007060F9" w:rsidRDefault="007060F9" w:rsidP="007060F9">
      <w:pPr>
        <w:pStyle w:val="Comments"/>
      </w:pPr>
      <w:r>
        <w:t xml:space="preserve">Contributions on common ASN.1 identified issues and cross-WI identified issues.  RILs specific to WI are expected to be discussed in corresponding WI.  </w:t>
      </w:r>
    </w:p>
    <w:p w14:paraId="0174987C" w14:textId="3BAEDCB7" w:rsidR="007060F9" w:rsidRPr="007060F9" w:rsidRDefault="007060F9" w:rsidP="007060F9">
      <w:pPr>
        <w:rPr>
          <w:i/>
          <w:noProof/>
          <w:sz w:val="18"/>
        </w:rPr>
      </w:pPr>
      <w:r>
        <w:rPr>
          <w:i/>
          <w:noProof/>
          <w:sz w:val="18"/>
        </w:rPr>
        <w:t xml:space="preserve">Rapporteur will create separate </w:t>
      </w:r>
      <w:r w:rsidRPr="007060F9">
        <w:rPr>
          <w:i/>
          <w:noProof/>
          <w:sz w:val="18"/>
        </w:rPr>
        <w:t>list</w:t>
      </w:r>
      <w:r>
        <w:rPr>
          <w:i/>
          <w:noProof/>
          <w:sz w:val="18"/>
        </w:rPr>
        <w:t xml:space="preserve"> that only</w:t>
      </w:r>
      <w:r w:rsidRPr="007060F9">
        <w:rPr>
          <w:i/>
          <w:noProof/>
          <w:sz w:val="18"/>
        </w:rPr>
        <w:t xml:space="preserve"> include the RILs </w:t>
      </w:r>
      <w:r>
        <w:rPr>
          <w:i/>
          <w:noProof/>
          <w:sz w:val="18"/>
        </w:rPr>
        <w:t xml:space="preserve">to be </w:t>
      </w:r>
      <w:r w:rsidRPr="007060F9">
        <w:rPr>
          <w:i/>
          <w:noProof/>
          <w:sz w:val="18"/>
        </w:rPr>
        <w:t>discussed in common session</w:t>
      </w:r>
      <w:r>
        <w:rPr>
          <w:i/>
          <w:noProof/>
          <w:sz w:val="18"/>
        </w:rPr>
        <w:t xml:space="preserve">.  One contribution covering the common session RILs is expected per company.   Additional tdoc can be submitted for co-sourced contributions with 4 or more companies.  </w:t>
      </w:r>
    </w:p>
    <w:p w14:paraId="18F1F618" w14:textId="77777777" w:rsidR="007060F9" w:rsidRPr="007060F9" w:rsidRDefault="007060F9" w:rsidP="007060F9">
      <w:pPr>
        <w:pStyle w:val="Doc-title"/>
      </w:pPr>
    </w:p>
    <w:p w14:paraId="3F10CAA1" w14:textId="51132FA2" w:rsidR="007E000D" w:rsidRPr="00D7648D" w:rsidRDefault="00C01DB6" w:rsidP="007E000D">
      <w:pPr>
        <w:pStyle w:val="Comments"/>
        <w:rPr>
          <w:lang w:val="en-US"/>
        </w:rPr>
      </w:pPr>
      <w:bookmarkStart w:id="49" w:name="_Hlk205909999"/>
      <w:r w:rsidRPr="007E000D">
        <w:rPr>
          <w:lang w:val="en-US"/>
        </w:rPr>
        <w:t>This</w:t>
      </w:r>
      <w:bookmarkEnd w:id="49"/>
      <w:r w:rsidRPr="007E000D">
        <w:rPr>
          <w:lang w:val="en-US"/>
        </w:rPr>
        <w:t xml:space="preserve"> AI is reserved for Rel-19 LSs from other WGs.  No contributions are expected on these LSs for this meeting</w:t>
      </w:r>
      <w:r w:rsidR="007A2147">
        <w:rPr>
          <w:lang w:val="en-US"/>
        </w:rPr>
        <w:t xml:space="preserve"> </w:t>
      </w:r>
    </w:p>
    <w:p w14:paraId="4E439996" w14:textId="2BFBDF04" w:rsidR="0078733D" w:rsidRPr="00D01C28" w:rsidRDefault="002D1630" w:rsidP="009731D4">
      <w:pPr>
        <w:pStyle w:val="Comments"/>
        <w:rPr>
          <w:i w:val="0"/>
        </w:rPr>
      </w:pPr>
      <w:r>
        <w:t xml:space="preserve">Reserved for UE capability rapporteur input and Rel-19 ASN.1 </w:t>
      </w:r>
      <w:r w:rsidR="00535641">
        <w:t xml:space="preserve">review </w:t>
      </w:r>
      <w:r w:rsidR="00D01C28">
        <w:t xml:space="preserve"> </w:t>
      </w: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0" w:name="x__Hlk177387694"/>
      <w:bookmarkStart w:id="51" w:name="_Hlk177387694"/>
      <w:r w:rsidR="009E79B6" w:rsidRPr="009E79B6">
        <w:rPr>
          <w:rFonts w:cs="Arial"/>
          <w:iCs/>
          <w:color w:val="0000FF"/>
          <w:szCs w:val="18"/>
        </w:rPr>
        <w:t>RP-</w:t>
      </w:r>
      <w:bookmarkEnd w:id="5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1"/>
      <w:r w:rsidRPr="00DB2F94">
        <w:t>)</w:t>
      </w:r>
    </w:p>
    <w:p w14:paraId="49E5414A" w14:textId="1AD1532C" w:rsidR="007E6E74" w:rsidRPr="00DB2F94" w:rsidRDefault="007E6E74" w:rsidP="007E6E74">
      <w:pPr>
        <w:pStyle w:val="Comments"/>
      </w:pPr>
      <w:r w:rsidRPr="00DB2F94">
        <w:t xml:space="preserve">Time budget: </w:t>
      </w:r>
      <w:r w:rsidR="000C110E">
        <w:t xml:space="preserve">0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4EADF7F7" w14:textId="77777777" w:rsidR="00F43D36" w:rsidRDefault="00F43D36" w:rsidP="007E6E74">
      <w:pPr>
        <w:pStyle w:val="Comments"/>
      </w:pPr>
    </w:p>
    <w:p w14:paraId="0C6C5DAB" w14:textId="77777777" w:rsidR="00582B87" w:rsidRPr="00DB2F94" w:rsidRDefault="00582B87" w:rsidP="00582B87">
      <w:pPr>
        <w:pStyle w:val="Heading3"/>
      </w:pPr>
      <w:r w:rsidRPr="00DB2F94">
        <w:t>8.1.1</w:t>
      </w:r>
      <w:r w:rsidRPr="00DB2F94">
        <w:tab/>
        <w:t>Organizational</w:t>
      </w:r>
    </w:p>
    <w:p w14:paraId="0BD45990" w14:textId="77777777" w:rsidR="00C31E34" w:rsidRDefault="00582B87" w:rsidP="00582B87">
      <w:pPr>
        <w:pStyle w:val="Comments"/>
        <w:rPr>
          <w:lang w:val="en-US"/>
        </w:rPr>
      </w:pPr>
      <w:r w:rsidRPr="00DB2F94">
        <w:rPr>
          <w:lang w:val="en-US"/>
        </w:rPr>
        <w:t>LS, Rapporteur input, including workplan</w:t>
      </w:r>
      <w:r w:rsidR="00C31E34">
        <w:rPr>
          <w:lang w:val="en-US"/>
        </w:rPr>
        <w:t>.</w:t>
      </w:r>
    </w:p>
    <w:p w14:paraId="5A283389" w14:textId="5BEBF2FF" w:rsidR="009E79B6" w:rsidRPr="009E79B6" w:rsidRDefault="009E79B6" w:rsidP="00762DC1">
      <w:pPr>
        <w:pStyle w:val="Comments"/>
        <w:rPr>
          <w:lang w:val="en-US"/>
        </w:rPr>
      </w:pPr>
    </w:p>
    <w:p w14:paraId="32CD8C0F" w14:textId="0CF6264E" w:rsidR="0018285D" w:rsidRPr="00084EE7" w:rsidRDefault="00C8249D" w:rsidP="009E79B6">
      <w:pPr>
        <w:pStyle w:val="Heading3"/>
        <w:rPr>
          <w:noProof/>
          <w:lang w:val="en-US"/>
        </w:rPr>
      </w:pPr>
      <w:r w:rsidRPr="00084EE7">
        <w:rPr>
          <w:noProof/>
          <w:lang w:val="en-US"/>
        </w:rPr>
        <w:t>8.1.2</w:t>
      </w:r>
      <w:r w:rsidRPr="00084EE7">
        <w:rPr>
          <w:noProof/>
          <w:lang w:val="en-US"/>
        </w:rPr>
        <w:tab/>
        <w:t xml:space="preserve">Functionality based LCM </w:t>
      </w:r>
    </w:p>
    <w:p w14:paraId="6FA49391" w14:textId="473B0E0C" w:rsidR="000C110E" w:rsidRPr="00DB2F94" w:rsidRDefault="000C110E" w:rsidP="0018285D">
      <w:pPr>
        <w:pStyle w:val="Comments"/>
        <w:rPr>
          <w:lang w:val="en-US"/>
        </w:rPr>
      </w:pPr>
      <w:r>
        <w:rPr>
          <w:lang w:val="en-US"/>
        </w:rPr>
        <w:t>Corrections only.  Companies should follow guidance from rapporteurs.</w:t>
      </w:r>
    </w:p>
    <w:p w14:paraId="264124C1" w14:textId="12B86B0E"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03228E0" w:rsidR="00602E50" w:rsidRPr="00DB2F94" w:rsidRDefault="001A642F" w:rsidP="0018285D">
      <w:pPr>
        <w:pStyle w:val="Comments"/>
      </w:pPr>
      <w:r w:rsidRPr="00DB2F94">
        <w:t xml:space="preserve">LCM </w:t>
      </w:r>
      <w:r w:rsidR="00383CA0" w:rsidRPr="00DB2F94">
        <w:t>related to NW-sided model for beam management use case</w:t>
      </w:r>
      <w:r w:rsidR="00D13EE6">
        <w:t xml:space="preserve">. </w:t>
      </w:r>
    </w:p>
    <w:p w14:paraId="3F8E211A" w14:textId="09EAAB88" w:rsidR="00383CA0" w:rsidRPr="00DB2F94" w:rsidRDefault="00C6266C" w:rsidP="0018285D">
      <w:pPr>
        <w:pStyle w:val="Comments"/>
      </w:pPr>
      <w:r w:rsidRPr="00DB2F94">
        <w:t>No contributions ex</w:t>
      </w:r>
      <w:r w:rsidR="001855A0" w:rsidRPr="00DB2F94">
        <w:t>pected</w:t>
      </w:r>
      <w:r w:rsidRPr="00DB2F94">
        <w:t xml:space="preserve"> for this meeting</w:t>
      </w:r>
      <w:r w:rsidR="00962B5D">
        <w:t>.</w:t>
      </w:r>
    </w:p>
    <w:p w14:paraId="2621FC2C" w14:textId="0AC34378" w:rsidR="00DC718C" w:rsidRPr="00DB2F94" w:rsidRDefault="00DC718C" w:rsidP="00D766D4">
      <w:pPr>
        <w:pStyle w:val="Heading4"/>
        <w:rPr>
          <w:i/>
        </w:rPr>
      </w:pPr>
      <w:bookmarkStart w:id="52" w:name="_Hlk164864212"/>
      <w:r w:rsidRPr="00DB2F94">
        <w:t>8.1.2.2</w:t>
      </w:r>
      <w:r w:rsidR="00DB2F94">
        <w:tab/>
      </w:r>
      <w:r w:rsidRPr="00DB2F94">
        <w:t>LCM for UE</w:t>
      </w:r>
      <w:r w:rsidR="004701A2" w:rsidRPr="00DB2F94">
        <w:t>-</w:t>
      </w:r>
      <w:r w:rsidRPr="00DB2F94">
        <w:t>side</w:t>
      </w:r>
      <w:r w:rsidR="00F20F52" w:rsidRPr="00DB2F94">
        <w:t>d</w:t>
      </w:r>
      <w:r w:rsidRPr="00DB2F94">
        <w:t xml:space="preserve"> model </w:t>
      </w:r>
      <w:r w:rsidR="00350044" w:rsidRPr="00DB2F94">
        <w:t>for Beam Management use case</w:t>
      </w:r>
      <w:bookmarkEnd w:id="52"/>
    </w:p>
    <w:p w14:paraId="65C9B4D6" w14:textId="77777777" w:rsidR="000C110E" w:rsidRPr="00DB2F94" w:rsidRDefault="000C110E" w:rsidP="000C110E">
      <w:pPr>
        <w:pStyle w:val="Comments"/>
        <w:rPr>
          <w:lang w:val="en-US"/>
        </w:rPr>
      </w:pPr>
      <w:r>
        <w:rPr>
          <w:lang w:val="en-US"/>
        </w:rPr>
        <w:t>Corrections only.  Companies should follow guidance from rapporteurs.</w:t>
      </w:r>
    </w:p>
    <w:p w14:paraId="343572D3" w14:textId="77A76234" w:rsidR="00350044" w:rsidRPr="00DB2F94" w:rsidRDefault="00350044" w:rsidP="00350044">
      <w:pPr>
        <w:pStyle w:val="Heading4"/>
        <w:rPr>
          <w:i/>
        </w:rPr>
      </w:pPr>
      <w:r w:rsidRPr="00DB2F94">
        <w:lastRenderedPageBreak/>
        <w:t>8.1.2.</w:t>
      </w:r>
      <w:r w:rsidR="000F110A" w:rsidRPr="00DB2F94">
        <w:t>3</w:t>
      </w:r>
      <w:r w:rsidR="00DB2F94">
        <w:tab/>
      </w:r>
      <w:r w:rsidRPr="00DB2F94">
        <w:t>LCM for Positioning use case</w:t>
      </w:r>
    </w:p>
    <w:p w14:paraId="56A41026" w14:textId="77777777" w:rsidR="000C110E" w:rsidRPr="00DB2F94" w:rsidRDefault="000C110E" w:rsidP="000C110E">
      <w:pPr>
        <w:pStyle w:val="Comments"/>
        <w:rPr>
          <w:lang w:val="en-US"/>
        </w:rPr>
      </w:pPr>
      <w:r>
        <w:rPr>
          <w:lang w:val="en-US"/>
        </w:rPr>
        <w:t>Corrections only.  Companies should follow guidance from rapporteurs.</w:t>
      </w:r>
    </w:p>
    <w:p w14:paraId="652F4CC0" w14:textId="77777777" w:rsidR="000C110E" w:rsidRDefault="000C110E" w:rsidP="00C8249D">
      <w:pPr>
        <w:pStyle w:val="Comments"/>
        <w:rPr>
          <w:lang w:val="en-US"/>
        </w:rPr>
      </w:pP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4608188A" w14:textId="77777777" w:rsidR="000C110E" w:rsidRPr="00DB2F94" w:rsidRDefault="000C110E" w:rsidP="000C110E">
      <w:pPr>
        <w:pStyle w:val="Comments"/>
        <w:rPr>
          <w:lang w:val="en-US"/>
        </w:rPr>
      </w:pPr>
      <w:r>
        <w:rPr>
          <w:lang w:val="en-US"/>
        </w:rPr>
        <w:t>Corrections only.  Companies should follow guidance from rapporteurs.</w:t>
      </w:r>
    </w:p>
    <w:p w14:paraId="515B7B12" w14:textId="77777777" w:rsidR="00511FC5" w:rsidRDefault="00511FC5" w:rsidP="008718D8">
      <w:pPr>
        <w:pStyle w:val="Doc-text2"/>
        <w:tabs>
          <w:tab w:val="left" w:pos="180"/>
        </w:tabs>
        <w:ind w:left="0" w:firstLine="1"/>
        <w:rPr>
          <w:i/>
          <w:noProof/>
          <w:sz w:val="18"/>
        </w:rPr>
      </w:pP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50596EA7"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65C3B" w:rsidRPr="006E7E51">
        <w:rPr>
          <w:u w:val="single"/>
        </w:rPr>
        <w:t>RP-250796</w:t>
      </w:r>
      <w:r w:rsidRPr="00DB2F94">
        <w:t>)</w:t>
      </w:r>
    </w:p>
    <w:p w14:paraId="13A2820E" w14:textId="0E3EE94F" w:rsidR="00F47C32" w:rsidRPr="00DB2F94" w:rsidRDefault="00F47C32" w:rsidP="00F47C32">
      <w:pPr>
        <w:pStyle w:val="Comments"/>
        <w:rPr>
          <w:rFonts w:eastAsia="Times New Roman"/>
          <w:lang w:val="en-US"/>
        </w:rPr>
      </w:pPr>
      <w:r w:rsidRPr="00DB2F94">
        <w:t xml:space="preserve">Time budget: </w:t>
      </w:r>
      <w:r w:rsidR="000C110E">
        <w:t>0</w:t>
      </w:r>
      <w:r w:rsidRPr="00DB2F94">
        <w:t xml:space="preserve"> TU</w:t>
      </w:r>
    </w:p>
    <w:p w14:paraId="5C641732" w14:textId="4AB65167" w:rsidR="00F47C32" w:rsidRDefault="00F47C32" w:rsidP="00F47C32">
      <w:pPr>
        <w:pStyle w:val="Comments"/>
      </w:pPr>
      <w:r w:rsidRPr="00DB2F94">
        <w:t xml:space="preserve">Tdoc Limitation: </w:t>
      </w:r>
      <w:r w:rsidR="000C110E">
        <w:t>1</w:t>
      </w:r>
      <w:r w:rsidR="000C110E" w:rsidRPr="00DB2F94">
        <w:t xml:space="preserve"> </w:t>
      </w:r>
      <w:r w:rsidRPr="00DB2F94">
        <w:t xml:space="preserve">tdoc </w:t>
      </w:r>
    </w:p>
    <w:p w14:paraId="463F2D62" w14:textId="77777777"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Default="00F21E6D" w:rsidP="00F21E6D">
      <w:pPr>
        <w:pStyle w:val="Comments"/>
      </w:pPr>
      <w:r w:rsidRPr="00DB2F94">
        <w:t xml:space="preserve">LS, Rapporteur input, including workplan, etc. </w:t>
      </w:r>
    </w:p>
    <w:p w14:paraId="2CD23148" w14:textId="5770C5D8" w:rsidR="009F6413" w:rsidRPr="00DB2F94" w:rsidRDefault="009F6413" w:rsidP="0031188D">
      <w:pPr>
        <w:pStyle w:val="Comments"/>
        <w:rPr>
          <w:rFonts w:eastAsiaTheme="minorHAnsi"/>
          <w:lang w:val="en-US"/>
        </w:rPr>
      </w:pPr>
      <w:r w:rsidRPr="009E79B6">
        <w:rPr>
          <w:lang w:val="en-US"/>
        </w:rPr>
        <w:t>Including outcome of</w:t>
      </w:r>
      <w:r>
        <w:rPr>
          <w:lang w:val="en-US"/>
        </w:rPr>
        <w:t xml:space="preserve"> </w:t>
      </w:r>
      <w:r w:rsidR="006043F8" w:rsidRPr="0031188D">
        <w:rPr>
          <w:lang w:val="en-US"/>
        </w:rPr>
        <w:t>[POST</w:t>
      </w:r>
      <w:r w:rsidR="006043F8">
        <w:rPr>
          <w:lang w:val="en-US"/>
        </w:rPr>
        <w:t>130</w:t>
      </w:r>
      <w:r w:rsidR="006043F8" w:rsidRPr="0031188D">
        <w:rPr>
          <w:lang w:val="en-US"/>
        </w:rPr>
        <w:t>][0</w:t>
      </w:r>
      <w:r w:rsidR="006043F8">
        <w:rPr>
          <w:lang w:val="en-US"/>
        </w:rPr>
        <w:t>27</w:t>
      </w:r>
      <w:r w:rsidR="006043F8" w:rsidRPr="0031188D">
        <w:rPr>
          <w:lang w:val="en-US"/>
        </w:rPr>
        <w:t xml:space="preserve">][AIoT] </w:t>
      </w:r>
      <w:r w:rsidR="006043F8">
        <w:rPr>
          <w:lang w:val="en-US"/>
        </w:rPr>
        <w:t>MAC</w:t>
      </w:r>
      <w:r w:rsidR="006043F8" w:rsidRPr="0031188D">
        <w:rPr>
          <w:lang w:val="en-US"/>
        </w:rPr>
        <w:t xml:space="preserve"> Running CR (Huawei)</w:t>
      </w:r>
      <w:r w:rsidR="006043F8">
        <w:rPr>
          <w:lang w:val="en-US"/>
        </w:rPr>
        <w:t xml:space="preserve"> and </w:t>
      </w:r>
      <w:r w:rsidR="006043F8" w:rsidRPr="0031188D">
        <w:rPr>
          <w:lang w:val="en-US"/>
        </w:rPr>
        <w:t>[POST</w:t>
      </w:r>
      <w:r w:rsidR="006043F8">
        <w:rPr>
          <w:lang w:val="en-US"/>
        </w:rPr>
        <w:t>130</w:t>
      </w:r>
      <w:r w:rsidR="006043F8" w:rsidRPr="0031188D">
        <w:rPr>
          <w:lang w:val="en-US"/>
        </w:rPr>
        <w:t>][</w:t>
      </w:r>
      <w:r w:rsidR="006043F8">
        <w:rPr>
          <w:lang w:val="en-US"/>
        </w:rPr>
        <w:t>028</w:t>
      </w:r>
      <w:r w:rsidR="006043F8" w:rsidRPr="0031188D">
        <w:rPr>
          <w:lang w:val="en-US"/>
        </w:rPr>
        <w:t>][AIoT] 38.300 Running CR (CMCC)</w:t>
      </w:r>
    </w:p>
    <w:p w14:paraId="6AB7CA2B" w14:textId="4F5DC34B" w:rsidR="00F21E6D" w:rsidRPr="00DB2F94" w:rsidRDefault="00F21E6D" w:rsidP="00F21E6D">
      <w:pPr>
        <w:pStyle w:val="Heading3"/>
      </w:pPr>
      <w:r w:rsidRPr="00DB2F94">
        <w:t>8.2.</w:t>
      </w:r>
      <w:r>
        <w:t>2</w:t>
      </w:r>
      <w:r w:rsidRPr="00DB2F94">
        <w:tab/>
        <w:t xml:space="preserve">A-IoT </w:t>
      </w:r>
    </w:p>
    <w:p w14:paraId="038D89B3" w14:textId="059B9FA2" w:rsidR="000C110E" w:rsidRDefault="00F21E6D" w:rsidP="00084EE7">
      <w:pPr>
        <w:pStyle w:val="Comments"/>
      </w:pPr>
      <w:r w:rsidRPr="001D274D">
        <w:t>Co</w:t>
      </w:r>
      <w:r w:rsidR="000C110E">
        <w:t xml:space="preserve">rrections only.  </w:t>
      </w:r>
      <w:r w:rsidR="000C110E">
        <w:rPr>
          <w:lang w:val="en-US"/>
        </w:rPr>
        <w:t>Companies should follow guidance from rapporteurs.</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7C9205E2"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AA5383" w:rsidRPr="00AA5383">
        <w:t>RP-251200</w:t>
      </w:r>
      <w:r w:rsidRPr="00DB2F94">
        <w:t>)</w:t>
      </w:r>
    </w:p>
    <w:p w14:paraId="6C8B013D" w14:textId="47B1F1C6" w:rsidR="00582B87" w:rsidRPr="00DB2F94" w:rsidRDefault="00582B87" w:rsidP="00582B87">
      <w:pPr>
        <w:pStyle w:val="Comments"/>
      </w:pPr>
      <w:r w:rsidRPr="00DB2F94">
        <w:t xml:space="preserve">Time budget: </w:t>
      </w:r>
      <w:r w:rsidR="00AA5383">
        <w:rPr>
          <w:rFonts w:eastAsia="SimSun" w:hint="eastAsia"/>
          <w:lang w:eastAsia="zh-CN"/>
        </w:rPr>
        <w:t>0</w:t>
      </w:r>
      <w:r w:rsidR="00AA5383" w:rsidRPr="00DB2F94">
        <w:t xml:space="preserve"> </w:t>
      </w:r>
      <w:r w:rsidRPr="00DB2F94">
        <w:t>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5B184AB9" w:rsidR="00582B87" w:rsidRPr="00DB2F94" w:rsidRDefault="00582B87" w:rsidP="00582B87">
      <w:pPr>
        <w:pStyle w:val="Comments"/>
        <w:rPr>
          <w:rFonts w:eastAsia="SimSun"/>
          <w:lang w:val="en-US" w:eastAsia="zh-CN"/>
        </w:rPr>
      </w:pPr>
      <w:r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Pr="00DB2F94">
        <w:rPr>
          <w:lang w:val="en-US"/>
        </w:rPr>
        <w:t xml:space="preserve">etc. </w:t>
      </w:r>
    </w:p>
    <w:p w14:paraId="05769B93" w14:textId="695FD4F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00AA5383">
        <w:rPr>
          <w:rFonts w:eastAsia="SimSun" w:hint="eastAsia"/>
          <w:lang w:eastAsia="zh-CN"/>
        </w:rPr>
        <w:t>RRC issues</w:t>
      </w:r>
    </w:p>
    <w:p w14:paraId="323B03CF" w14:textId="4430F7E4" w:rsidR="0042465E" w:rsidRPr="00AA5383" w:rsidRDefault="00AA5383" w:rsidP="0042465E">
      <w:pPr>
        <w:pStyle w:val="Comments"/>
        <w:rPr>
          <w:rFonts w:eastAsia="SimSun"/>
          <w:lang w:eastAsia="zh-CN"/>
        </w:rPr>
      </w:pPr>
      <w:r>
        <w:rPr>
          <w:rFonts w:eastAsia="SimSun" w:hint="eastAsia"/>
          <w:lang w:eastAsia="zh-CN"/>
        </w:rPr>
        <w:t>Issues related to RILs, other remaining RRC issues</w:t>
      </w:r>
    </w:p>
    <w:p w14:paraId="1D0DF8E3" w14:textId="658A6601"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00AA5383">
        <w:rPr>
          <w:rFonts w:eastAsia="SimSun" w:hint="eastAsia"/>
          <w:lang w:eastAsia="zh-CN"/>
        </w:rPr>
        <w:t xml:space="preserve">MAC issues </w:t>
      </w:r>
    </w:p>
    <w:p w14:paraId="3C11EA64" w14:textId="2512941C" w:rsidR="0042465E" w:rsidRPr="00DB2F94" w:rsidRDefault="00AA5383" w:rsidP="0042465E">
      <w:pPr>
        <w:pStyle w:val="Comments"/>
        <w:rPr>
          <w:rFonts w:eastAsiaTheme="minorEastAsia"/>
          <w:bCs/>
          <w:lang w:val="en-US" w:eastAsia="zh-CN" w:bidi="ar"/>
        </w:rPr>
      </w:pPr>
      <w:r>
        <w:rPr>
          <w:rFonts w:eastAsia="SimSun" w:hint="eastAsia"/>
          <w:bCs/>
          <w:lang w:val="en-US" w:eastAsia="zh-CN" w:bidi="ar"/>
        </w:rPr>
        <w:t>Remaining MAC issues</w:t>
      </w:r>
    </w:p>
    <w:p w14:paraId="1659D493" w14:textId="71E7ABBB"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00AA5383">
        <w:rPr>
          <w:rFonts w:eastAsia="SimSun" w:hint="eastAsia"/>
          <w:lang w:eastAsia="zh-CN"/>
        </w:rPr>
        <w:t>Other issues</w:t>
      </w:r>
    </w:p>
    <w:p w14:paraId="0F3CC181" w14:textId="1826DF9F" w:rsidR="00A02F8E" w:rsidRPr="00DB2F94" w:rsidRDefault="00AA5383" w:rsidP="00A02F8E">
      <w:pPr>
        <w:pStyle w:val="Comments"/>
        <w:rPr>
          <w:bCs/>
          <w:lang w:val="en-US" w:eastAsia="zh-CN" w:bidi="ar"/>
        </w:rPr>
      </w:pPr>
      <w:r>
        <w:rPr>
          <w:rFonts w:eastAsia="SimSun" w:hint="eastAsia"/>
          <w:bCs/>
          <w:lang w:val="en-US" w:eastAsia="zh-CN" w:bidi="ar"/>
        </w:rPr>
        <w:t xml:space="preserve">Issues related to IDLE/INACTIVE, </w:t>
      </w:r>
      <w:r w:rsidR="001B2A81">
        <w:rPr>
          <w:rFonts w:eastAsia="SimSun" w:hint="eastAsia"/>
          <w:lang w:eastAsia="zh-CN"/>
        </w:rPr>
        <w:t xml:space="preserve">Changes to Stage 2, </w:t>
      </w:r>
      <w:r>
        <w:rPr>
          <w:rFonts w:eastAsia="SimSun" w:hint="eastAsia"/>
          <w:bCs/>
          <w:lang w:val="en-US" w:eastAsia="zh-CN" w:bidi="ar"/>
        </w:rPr>
        <w:t xml:space="preserve">UE capabilities, </w:t>
      </w:r>
      <w:r w:rsidR="00A1036A">
        <w:rPr>
          <w:rFonts w:eastAsia="SimSun" w:hint="eastAsia"/>
          <w:bCs/>
          <w:lang w:val="en-US" w:eastAsia="zh-CN" w:bidi="ar"/>
        </w:rPr>
        <w:t>and other remaining issues if not covered by the previous agenda items</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79" w:history="1">
        <w:r w:rsidR="001B12CD" w:rsidRPr="00DB2F94">
          <w:rPr>
            <w:rStyle w:val="Hyperlink"/>
          </w:rPr>
          <w:t>RP-24</w:t>
        </w:r>
        <w:r w:rsidR="003069AE">
          <w:rPr>
            <w:rStyle w:val="Hyperlink"/>
          </w:rPr>
          <w:t>2354</w:t>
        </w:r>
      </w:hyperlink>
      <w:r w:rsidRPr="00DB2F94">
        <w:t>)</w:t>
      </w:r>
    </w:p>
    <w:p w14:paraId="4E93C1A0" w14:textId="6C5F4569" w:rsidR="007E6E74" w:rsidRPr="00DB2F94" w:rsidRDefault="007E6E74" w:rsidP="007E6E74">
      <w:pPr>
        <w:pStyle w:val="Comments"/>
      </w:pPr>
      <w:r w:rsidRPr="00DB2F94">
        <w:t xml:space="preserve">Time budget: </w:t>
      </w:r>
      <w:r w:rsidR="00B1753D">
        <w:t>0</w:t>
      </w:r>
      <w:r w:rsidR="00B1753D" w:rsidRPr="00DB2F94">
        <w:t xml:space="preserve"> </w:t>
      </w:r>
      <w:r w:rsidRPr="00DB2F94">
        <w:t>TU</w:t>
      </w:r>
    </w:p>
    <w:p w14:paraId="1577E92D" w14:textId="1BFAB181" w:rsidR="007E6E74" w:rsidRPr="00DB2F94" w:rsidRDefault="007E6E74" w:rsidP="007E6E74">
      <w:pPr>
        <w:pStyle w:val="Comments"/>
      </w:pPr>
      <w:r w:rsidRPr="00DB2F94">
        <w:t xml:space="preserve">Tdoc Limitation: </w:t>
      </w:r>
      <w:r w:rsidR="00B1753D">
        <w:t>2</w:t>
      </w:r>
      <w:r w:rsidR="00B1753D" w:rsidRPr="00DB2F94">
        <w:t xml:space="preserve"> </w:t>
      </w:r>
      <w:r w:rsidRPr="00DB2F94">
        <w:t xml:space="preserve">tdocs </w:t>
      </w:r>
    </w:p>
    <w:p w14:paraId="343912DA" w14:textId="77777777" w:rsidR="00582B87" w:rsidRPr="00DB2F94" w:rsidRDefault="00582B87" w:rsidP="00582B87">
      <w:pPr>
        <w:pStyle w:val="Heading3"/>
      </w:pPr>
      <w:r w:rsidRPr="00DB2F94">
        <w:t>8.5.1</w:t>
      </w:r>
      <w:r w:rsidRPr="00DB2F94">
        <w:tab/>
        <w:t>Organizational</w:t>
      </w:r>
    </w:p>
    <w:p w14:paraId="0C95152F" w14:textId="0FE0EDFF" w:rsidR="00582B87" w:rsidRPr="00DB2F94" w:rsidRDefault="005330A3" w:rsidP="00582B87">
      <w:pPr>
        <w:pStyle w:val="Comments"/>
        <w:rPr>
          <w:lang w:val="en-US"/>
        </w:rPr>
      </w:pPr>
      <w:bookmarkStart w:id="53" w:name="_Hlk192756609"/>
      <w:r>
        <w:t xml:space="preserve">Incoming LS, </w:t>
      </w:r>
      <w:r w:rsidR="00781507">
        <w:t xml:space="preserve">CR </w:t>
      </w:r>
      <w:r>
        <w:t>rapporteur</w:t>
      </w:r>
      <w:r w:rsidR="00781507">
        <w:t>s’</w:t>
      </w:r>
      <w:r>
        <w:t xml:space="preserve"> inputs</w:t>
      </w:r>
      <w:r w:rsidR="00781507">
        <w:t xml:space="preserve">, etc. </w:t>
      </w:r>
      <w:bookmarkEnd w:id="53"/>
      <w:r>
        <w:t xml:space="preserve">  </w:t>
      </w:r>
      <w:r w:rsidR="00E25F8E" w:rsidRPr="00DB2F94">
        <w:t xml:space="preserve"> </w:t>
      </w:r>
      <w:r w:rsidR="00582B87" w:rsidRPr="00DB2F94">
        <w:rPr>
          <w:lang w:val="en-US"/>
        </w:rPr>
        <w:t xml:space="preserve"> </w:t>
      </w:r>
    </w:p>
    <w:p w14:paraId="4E5A5356" w14:textId="2164BE54" w:rsidR="00322E58" w:rsidRPr="00DB2F94" w:rsidRDefault="00322E58" w:rsidP="00322E58">
      <w:pPr>
        <w:pStyle w:val="Heading3"/>
      </w:pPr>
      <w:r w:rsidRPr="00DB2F94">
        <w:t>8.5.2</w:t>
      </w:r>
      <w:r w:rsidRPr="00DB2F94">
        <w:tab/>
      </w:r>
      <w:r w:rsidR="00B1753D">
        <w:rPr>
          <w:rFonts w:eastAsia="Times New Roman"/>
        </w:rPr>
        <w:t>Control plane</w:t>
      </w:r>
    </w:p>
    <w:p w14:paraId="7A3BEAF9" w14:textId="3881AE9E" w:rsidR="00322E58" w:rsidRPr="00DB2F94" w:rsidRDefault="00B1753D" w:rsidP="00322E58">
      <w:pPr>
        <w:pStyle w:val="Comments"/>
        <w:rPr>
          <w:lang w:val="en-US"/>
        </w:rPr>
      </w:pPr>
      <w:r>
        <w:rPr>
          <w:rFonts w:eastAsia="Times New Roman" w:cs="Arial"/>
          <w:szCs w:val="20"/>
        </w:rPr>
        <w:t>Essential RRC corrections (including the issues related to RILs)</w:t>
      </w:r>
      <w:r w:rsidR="00781507">
        <w:rPr>
          <w:rFonts w:eastAsia="Times New Roman" w:cs="Arial"/>
          <w:szCs w:val="20"/>
        </w:rPr>
        <w:t xml:space="preserve">, 38.304, stage-2, and UE </w:t>
      </w:r>
      <w:r w:rsidR="006F27DC">
        <w:rPr>
          <w:rFonts w:eastAsia="Times New Roman" w:cs="Arial"/>
          <w:szCs w:val="20"/>
        </w:rPr>
        <w:t>capability</w:t>
      </w:r>
      <w:r w:rsidR="00781507">
        <w:rPr>
          <w:rFonts w:eastAsia="Times New Roman" w:cs="Arial"/>
          <w:szCs w:val="20"/>
        </w:rPr>
        <w:t xml:space="preserve"> corrections. Note stage-2 corrections may be handled with lower priority. </w:t>
      </w:r>
      <w:r w:rsidR="00EB2433">
        <w:rPr>
          <w:rFonts w:eastAsia="Times New Roman" w:cs="Arial"/>
          <w:szCs w:val="20"/>
        </w:rPr>
        <w:t xml:space="preserve"> </w:t>
      </w:r>
      <w:r w:rsidR="00B2431F">
        <w:rPr>
          <w:rFonts w:eastAsia="Times New Roman" w:cs="Arial"/>
          <w:szCs w:val="20"/>
        </w:rPr>
        <w:t xml:space="preserve"> </w:t>
      </w:r>
    </w:p>
    <w:p w14:paraId="67B23F67" w14:textId="2DDD1A00" w:rsidR="00322E58" w:rsidRPr="00DB2F94" w:rsidRDefault="00322E58" w:rsidP="00322E58">
      <w:pPr>
        <w:pStyle w:val="Heading3"/>
      </w:pPr>
      <w:r w:rsidRPr="00DB2F94">
        <w:t>8.5.3</w:t>
      </w:r>
      <w:r w:rsidRPr="00DB2F94">
        <w:tab/>
      </w:r>
      <w:r w:rsidR="00B1753D">
        <w:rPr>
          <w:rFonts w:eastAsia="Times New Roman"/>
        </w:rPr>
        <w:t>User plane</w:t>
      </w:r>
    </w:p>
    <w:p w14:paraId="3C373074" w14:textId="6241A79D" w:rsidR="00322E58" w:rsidRPr="00DB2F94" w:rsidRDefault="00781507" w:rsidP="00322E58">
      <w:pPr>
        <w:pStyle w:val="Comments"/>
        <w:rPr>
          <w:lang w:val="en-US"/>
        </w:rPr>
      </w:pPr>
      <w:r>
        <w:t xml:space="preserve">Essential MAC corrections.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54" w:name="_Hlk192766584"/>
      <w:r w:rsidRPr="00DB2F94">
        <w:lastRenderedPageBreak/>
        <w:t>8.</w:t>
      </w:r>
      <w:r w:rsidR="00582B87" w:rsidRPr="00DB2F94">
        <w:t>6</w:t>
      </w:r>
      <w:r w:rsidRPr="00DB2F94">
        <w:tab/>
        <w:t>Mobility Enhancement Ph4</w:t>
      </w:r>
    </w:p>
    <w:p w14:paraId="4E2B08DE" w14:textId="17265C65"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leading WG: RAN2; REL-19; WID:</w:t>
      </w:r>
      <w:ins w:id="55" w:author="Diana Pani" w:date="2025-09-23T14:14:00Z" w16du:dateUtc="2025-09-23T18:14:00Z">
        <w:r w:rsidR="00A768EC">
          <w:t xml:space="preserve"> </w:t>
        </w:r>
        <w:r w:rsidR="00A768EC">
          <w:fldChar w:fldCharType="begin"/>
        </w:r>
        <w:r w:rsidR="00A768EC">
          <w:instrText>HYPERLINK "https://www.3gpp.org/ftp/tsg_ran/TSG_RAN/TSGR_109/Docs/RP-252111.zip"</w:instrText>
        </w:r>
        <w:r w:rsidR="00A768EC">
          <w:fldChar w:fldCharType="separate"/>
        </w:r>
        <w:r w:rsidR="00A768EC" w:rsidRPr="00A768EC">
          <w:rPr>
            <w:rStyle w:val="Hyperlink"/>
          </w:rPr>
          <w:t>RP-252111</w:t>
        </w:r>
        <w:r w:rsidR="00A768EC">
          <w:fldChar w:fldCharType="end"/>
        </w:r>
      </w:ins>
      <w:del w:id="56" w:author="Diana Pani" w:date="2025-09-23T14:14:00Z" w16du:dateUtc="2025-09-23T18:14:00Z">
        <w:r w:rsidRPr="00DB2F94" w:rsidDel="00A768EC">
          <w:delText xml:space="preserve"> </w:delText>
        </w:r>
        <w:r w:rsidR="00D103F1" w:rsidDel="00A768EC">
          <w:fldChar w:fldCharType="begin"/>
        </w:r>
        <w:r w:rsidR="00D103F1" w:rsidDel="00A768EC">
          <w:delInstrText>HYPERLINK "http://ftp.3gpp.org/tsg_ran/TSG_RAN/TSGR_105/Docs/RP-242356.zip"</w:delInstrText>
        </w:r>
        <w:r w:rsidR="00D103F1" w:rsidDel="00A768EC">
          <w:fldChar w:fldCharType="separate"/>
        </w:r>
        <w:r w:rsidR="00D103F1" w:rsidRPr="000711BD" w:rsidDel="00A768EC">
          <w:rPr>
            <w:rStyle w:val="Hyperlink"/>
            <w:rFonts w:cs="Arial"/>
            <w:szCs w:val="18"/>
          </w:rPr>
          <w:delText>RP-242356</w:delText>
        </w:r>
        <w:r w:rsidR="00D103F1" w:rsidDel="00A768EC">
          <w:fldChar w:fldCharType="end"/>
        </w:r>
      </w:del>
      <w:r w:rsidRPr="00DB2F94">
        <w:t>)</w:t>
      </w:r>
    </w:p>
    <w:p w14:paraId="64000357" w14:textId="445DF844" w:rsidR="00586CEC" w:rsidRPr="00DB2F94" w:rsidRDefault="00586CEC" w:rsidP="00586CEC">
      <w:pPr>
        <w:pStyle w:val="Comments"/>
        <w:rPr>
          <w:lang w:val="en-US"/>
        </w:rPr>
      </w:pPr>
      <w:r w:rsidRPr="00DB2F94">
        <w:rPr>
          <w:lang w:val="en-US"/>
        </w:rPr>
        <w:t xml:space="preserve">Time budget: </w:t>
      </w:r>
      <w:r w:rsidR="00781507">
        <w:rPr>
          <w:lang w:val="en-US"/>
        </w:rPr>
        <w:t>0</w:t>
      </w:r>
      <w:r w:rsidR="00781507" w:rsidRPr="00DB2F94">
        <w:rPr>
          <w:lang w:val="en-US"/>
        </w:rPr>
        <w:t xml:space="preserve"> </w:t>
      </w:r>
      <w:r w:rsidRPr="00DB2F94">
        <w:rPr>
          <w:lang w:val="en-US"/>
        </w:rPr>
        <w:t>TU</w:t>
      </w:r>
    </w:p>
    <w:p w14:paraId="6F8D0083" w14:textId="640A2D08" w:rsidR="00586CEC" w:rsidRPr="00DB2F94" w:rsidRDefault="00586CEC" w:rsidP="00586CEC">
      <w:pPr>
        <w:pStyle w:val="Comments"/>
        <w:rPr>
          <w:lang w:val="en-US"/>
        </w:rPr>
      </w:pPr>
      <w:r w:rsidRPr="00DB2F94">
        <w:rPr>
          <w:lang w:val="en-US"/>
        </w:rPr>
        <w:t xml:space="preserve">Tdoc Limitation: </w:t>
      </w:r>
      <w:r w:rsidR="00781507">
        <w:rPr>
          <w:lang w:val="en-US"/>
        </w:rPr>
        <w:t>2</w:t>
      </w:r>
      <w:r w:rsidR="00781507" w:rsidRPr="00DB2F94">
        <w:rPr>
          <w:lang w:val="en-US"/>
        </w:rPr>
        <w:t xml:space="preserve">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0F179BFA" w:rsidR="00582B87" w:rsidRPr="00DB2F94" w:rsidRDefault="00A84344" w:rsidP="00582B87">
      <w:pPr>
        <w:pStyle w:val="Comments"/>
        <w:rPr>
          <w:lang w:val="en-US"/>
        </w:rPr>
      </w:pPr>
      <w:r>
        <w:t xml:space="preserve">Incoming LS, </w:t>
      </w:r>
      <w:r w:rsidR="00781507">
        <w:t xml:space="preserve">CR </w:t>
      </w:r>
      <w:r>
        <w:t>rapporteur</w:t>
      </w:r>
      <w:r w:rsidR="00781507">
        <w:t>s’</w:t>
      </w:r>
      <w:r>
        <w:t xml:space="preserve"> inputs, </w:t>
      </w:r>
      <w:r w:rsidR="00781507">
        <w:t xml:space="preserve">etc. </w:t>
      </w:r>
    </w:p>
    <w:p w14:paraId="76B5701E" w14:textId="17C78CB5" w:rsidR="00322E58" w:rsidRPr="00DB2F94" w:rsidRDefault="00322E58" w:rsidP="00322E58">
      <w:pPr>
        <w:pStyle w:val="Heading3"/>
      </w:pPr>
      <w:r w:rsidRPr="00DB2F94">
        <w:t>8.6.2</w:t>
      </w:r>
      <w:r w:rsidRPr="00DB2F94">
        <w:tab/>
      </w:r>
      <w:r w:rsidR="00781507">
        <w:rPr>
          <w:rFonts w:eastAsia="Times New Roman"/>
        </w:rPr>
        <w:t>Control plane</w:t>
      </w:r>
    </w:p>
    <w:p w14:paraId="299B32B3" w14:textId="7E4B12F7" w:rsidR="00322E58" w:rsidRPr="00DB2F94" w:rsidRDefault="00781507" w:rsidP="00322E58">
      <w:pPr>
        <w:pStyle w:val="Comments"/>
        <w:rPr>
          <w:lang w:val="en-US"/>
        </w:rPr>
      </w:pPr>
      <w:r>
        <w:rPr>
          <w:rFonts w:eastAsia="Times New Roman" w:cs="Arial"/>
          <w:szCs w:val="20"/>
        </w:rPr>
        <w:t>Essential RRC corrections (including the issues related to RILs), stage-2, and UE capability corrections. Note stage-2 corrections may be handled with lower priority.</w:t>
      </w:r>
    </w:p>
    <w:p w14:paraId="41F4C3FC" w14:textId="2123876B" w:rsidR="00322E58" w:rsidRPr="00DB2F94" w:rsidRDefault="00322E58" w:rsidP="00322E58">
      <w:pPr>
        <w:pStyle w:val="Heading3"/>
      </w:pPr>
      <w:r w:rsidRPr="00DB2F94">
        <w:t>8.6.3</w:t>
      </w:r>
      <w:r w:rsidRPr="00DB2F94">
        <w:tab/>
      </w:r>
      <w:r w:rsidR="00781507">
        <w:t>User plane</w:t>
      </w:r>
    </w:p>
    <w:p w14:paraId="660F74E9" w14:textId="1686792E" w:rsidR="00322E58" w:rsidRPr="00DB2F94" w:rsidRDefault="006F27DC" w:rsidP="00322E58">
      <w:pPr>
        <w:pStyle w:val="Comments"/>
        <w:rPr>
          <w:lang w:val="en-US"/>
        </w:rPr>
      </w:pPr>
      <w:r>
        <w:t>Essential MAC corrections.</w:t>
      </w:r>
    </w:p>
    <w:bookmarkEnd w:id="54"/>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37CB3E2A" w14:textId="15EC4CD6"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623679C8" w14:textId="7ECD0C6B"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75214930" w14:textId="0353E215"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02FEFC1"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ins w:id="57" w:author="Diana Pani" w:date="2025-09-23T14:12:00Z" w16du:dateUtc="2025-09-23T18:12:00Z">
        <w:r w:rsidR="00A768EC">
          <w:fldChar w:fldCharType="begin"/>
        </w:r>
        <w:r w:rsidR="00A768EC">
          <w:instrText>HYPERLINK "https://www.3gpp.org/ftp/tsg_ran/TSG_RAN/TSGR_109/Docs/RP-251954.zip"</w:instrText>
        </w:r>
        <w:r w:rsidR="00A768EC">
          <w:fldChar w:fldCharType="separate"/>
        </w:r>
        <w:r w:rsidR="00A768EC" w:rsidRPr="00A768EC">
          <w:rPr>
            <w:rStyle w:val="Hyperlink"/>
          </w:rPr>
          <w:t>RP-25</w:t>
        </w:r>
        <w:r w:rsidR="00A768EC" w:rsidRPr="00A768EC">
          <w:rPr>
            <w:rStyle w:val="Hyperlink"/>
          </w:rPr>
          <w:t>1</w:t>
        </w:r>
        <w:r w:rsidR="00A768EC" w:rsidRPr="00A768EC">
          <w:rPr>
            <w:rStyle w:val="Hyperlink"/>
          </w:rPr>
          <w:t>954</w:t>
        </w:r>
        <w:r w:rsidR="00A768EC">
          <w:fldChar w:fldCharType="end"/>
        </w:r>
        <w:r w:rsidR="00A768EC">
          <w:t xml:space="preserve"> </w:t>
        </w:r>
      </w:ins>
      <w:del w:id="58" w:author="Diana Pani" w:date="2025-09-23T14:12:00Z" w16du:dateUtc="2025-09-23T18:12:00Z">
        <w:r w:rsidR="002D635E" w:rsidRPr="002D635E" w:rsidDel="00A768EC">
          <w:delText>RP-243300</w:delText>
        </w:r>
      </w:del>
      <w:r w:rsidR="006E041A" w:rsidRPr="00DB2F94">
        <w:rPr>
          <w:rStyle w:val="Hyperlink"/>
        </w:rPr>
        <w:t>)</w:t>
      </w:r>
    </w:p>
    <w:p w14:paraId="335CAE51" w14:textId="44D5C0ED" w:rsidR="00E7504B" w:rsidRPr="00DB2F94" w:rsidRDefault="00775818" w:rsidP="007E6E74">
      <w:pPr>
        <w:pStyle w:val="Comments"/>
      </w:pPr>
      <w:r w:rsidRPr="00DB2F94">
        <w:rPr>
          <w:rStyle w:val="ui-provider"/>
        </w:rPr>
        <w:t>LTE_TN_NR_NTN_mob</w:t>
      </w:r>
      <w:r w:rsidR="00E7504B" w:rsidRPr="00DB2F94">
        <w:t>, leading WG: RAN2, Rel-19 WID:</w:t>
      </w:r>
      <w:ins w:id="59" w:author="Diana Pani" w:date="2025-09-23T14:13:00Z" w16du:dateUtc="2025-09-23T18:13:00Z">
        <w:r w:rsidR="00A768EC">
          <w:t xml:space="preserve"> </w:t>
        </w:r>
        <w:r w:rsidR="00A768EC">
          <w:fldChar w:fldCharType="begin"/>
        </w:r>
        <w:r w:rsidR="00A768EC">
          <w:instrText>HYPERLINK "https://www.3gpp.org/ftp/tsg_ran/TSG_RAN/TSGR_109/Docs/RP-251974.zip"</w:instrText>
        </w:r>
        <w:r w:rsidR="00A768EC">
          <w:fldChar w:fldCharType="separate"/>
        </w:r>
        <w:r w:rsidR="00A768EC" w:rsidRPr="00A768EC">
          <w:rPr>
            <w:rStyle w:val="Hyperlink"/>
          </w:rPr>
          <w:t>RP-251974</w:t>
        </w:r>
        <w:r w:rsidR="00A768EC">
          <w:fldChar w:fldCharType="end"/>
        </w:r>
        <w:r w:rsidR="00A768EC">
          <w:t xml:space="preserve"> </w:t>
        </w:r>
      </w:ins>
      <w:del w:id="60" w:author="Diana Pani" w:date="2025-09-23T14:13:00Z" w16du:dateUtc="2025-09-23T18:13:00Z">
        <w:r w:rsidR="00E7504B" w:rsidRPr="00DB2F94" w:rsidDel="00A768EC">
          <w:delText xml:space="preserve"> </w:delText>
        </w:r>
        <w:r w:rsidR="006E041A" w:rsidDel="00A768EC">
          <w:fldChar w:fldCharType="begin"/>
        </w:r>
        <w:r w:rsidR="006E041A" w:rsidDel="00A768EC">
          <w:delInstrText>HYPERLINK "http://ftp.3gpp.org/tsg_ran/TSG_RAN/TSGR_104/Docs/RP-240924.zip"</w:delInstrText>
        </w:r>
        <w:r w:rsidR="006E041A" w:rsidDel="00A768EC">
          <w:fldChar w:fldCharType="separate"/>
        </w:r>
        <w:r w:rsidR="006E041A" w:rsidRPr="008E35ED" w:rsidDel="00A768EC">
          <w:rPr>
            <w:rStyle w:val="Hyperlink"/>
          </w:rPr>
          <w:delText>RP-240924</w:delText>
        </w:r>
        <w:r w:rsidR="006E041A" w:rsidDel="00A768EC">
          <w:fldChar w:fldCharType="end"/>
        </w:r>
      </w:del>
      <w:r w:rsidR="00E7504B" w:rsidRPr="00DB2F94">
        <w:t>)</w:t>
      </w:r>
    </w:p>
    <w:p w14:paraId="0598385D" w14:textId="51B364E8"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407975AF" w:rsidR="004B3F90"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0EA486B4" w:rsidR="000E51A6" w:rsidRDefault="000E51A6" w:rsidP="000E51A6">
      <w:pPr>
        <w:pStyle w:val="Comments"/>
        <w:rPr>
          <w:lang w:val="en-US"/>
        </w:rPr>
      </w:pPr>
      <w:r>
        <w:rPr>
          <w:lang w:val="en-US"/>
        </w:rPr>
        <w:t xml:space="preserve">Including </w:t>
      </w:r>
      <w:r w:rsidR="007D08EE">
        <w:rPr>
          <w:lang w:val="en-US"/>
        </w:rPr>
        <w:t xml:space="preserve">the </w:t>
      </w:r>
      <w:r w:rsidR="001C6D31">
        <w:rPr>
          <w:lang w:val="en-US"/>
        </w:rPr>
        <w:t>lists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06F286FB" w14:textId="58D06FD8" w:rsidR="000E51A6" w:rsidRDefault="000E51A6" w:rsidP="000E51A6">
      <w:pPr>
        <w:pStyle w:val="Comments"/>
      </w:pPr>
      <w:r>
        <w:t>[Post13</w:t>
      </w:r>
      <w:r w:rsidR="001C6D31">
        <w:t>1</w:t>
      </w:r>
      <w:r>
        <w:t>][301][R19 NR NTN] Stage2 CR (Thales)</w:t>
      </w:r>
    </w:p>
    <w:p w14:paraId="661F0941" w14:textId="4F5FA41C" w:rsidR="000E51A6" w:rsidRDefault="000E51A6" w:rsidP="000E51A6">
      <w:pPr>
        <w:pStyle w:val="Comments"/>
      </w:pPr>
      <w:r>
        <w:t>[Post13</w:t>
      </w:r>
      <w:r w:rsidR="001C6D31">
        <w:t>1</w:t>
      </w:r>
      <w:r>
        <w:t>][302][R19 NR NTN] RRC CR (Ericsson)</w:t>
      </w:r>
    </w:p>
    <w:p w14:paraId="2AF12489" w14:textId="23279C91" w:rsidR="000E51A6" w:rsidRDefault="000E51A6" w:rsidP="000E51A6">
      <w:pPr>
        <w:pStyle w:val="Comments"/>
      </w:pPr>
      <w:r>
        <w:t>[Post13</w:t>
      </w:r>
      <w:r w:rsidR="001C6D31">
        <w:t>1</w:t>
      </w:r>
      <w:r>
        <w:t>][303][R19 NR NTN] 38.304 CR (ZTE)</w:t>
      </w:r>
    </w:p>
    <w:p w14:paraId="60F819CC" w14:textId="41AE2AB6" w:rsidR="002E5588" w:rsidRDefault="000E51A6" w:rsidP="002E5588">
      <w:pPr>
        <w:pStyle w:val="Comments"/>
      </w:pPr>
      <w:r>
        <w:t>[Post13</w:t>
      </w:r>
      <w:r w:rsidR="001C6D31">
        <w:t>1</w:t>
      </w:r>
      <w:r>
        <w:t>][304][R19 NR NTN] capability CR (Apple)</w:t>
      </w:r>
    </w:p>
    <w:p w14:paraId="1103E402" w14:textId="4C4A7E20" w:rsidR="001C6D31" w:rsidRDefault="001C6D31" w:rsidP="001C6D31">
      <w:pPr>
        <w:pStyle w:val="Comments"/>
      </w:pPr>
      <w:r>
        <w:t>[Post131][315][R19 NR NTN] MAC CR (Interdigital)</w:t>
      </w:r>
    </w:p>
    <w:p w14:paraId="728F2F67" w14:textId="3DCCD479" w:rsidR="001C6D31" w:rsidRDefault="001C6D31" w:rsidP="001C6D31">
      <w:pPr>
        <w:pStyle w:val="Comments"/>
      </w:pPr>
      <w:r>
        <w:t>[Post131][316][LTE NR NTN mob] Stage2 CR (Samsung)</w:t>
      </w:r>
    </w:p>
    <w:p w14:paraId="257C9CD0" w14:textId="3C377E72" w:rsidR="001C6D31" w:rsidRDefault="001C6D31" w:rsidP="001C6D31">
      <w:pPr>
        <w:pStyle w:val="Comments"/>
      </w:pPr>
      <w:r>
        <w:t>[Post131][317][LTE NR NTN mob] RRC CR (CATT)</w:t>
      </w:r>
    </w:p>
    <w:p w14:paraId="5E3C0D44" w14:textId="2D0054BC" w:rsidR="001C6D31" w:rsidRDefault="001C6D31" w:rsidP="002E5588">
      <w:pPr>
        <w:pStyle w:val="Comments"/>
      </w:pPr>
      <w:r>
        <w:t>[Post131][318][LTE NR NTN mob] capability CR (vivo)</w:t>
      </w:r>
    </w:p>
    <w:p w14:paraId="1B6FBA4F" w14:textId="76402830" w:rsidR="004B3F90" w:rsidRPr="00DB2F94" w:rsidRDefault="0012308D" w:rsidP="004B3F90">
      <w:pPr>
        <w:pStyle w:val="Heading3"/>
        <w:rPr>
          <w:rFonts w:eastAsia="Calibri"/>
          <w:lang w:val="en-US" w:eastAsia="ko-KR"/>
        </w:rPr>
      </w:pPr>
      <w:r w:rsidRPr="00DB2F94">
        <w:t>8.8.2</w:t>
      </w:r>
      <w:r w:rsidRPr="00DB2F94">
        <w:tab/>
      </w:r>
      <w:r w:rsidR="00B2513B">
        <w:rPr>
          <w:rFonts w:eastAsia="Calibri"/>
          <w:lang w:val="en-US" w:eastAsia="ko-KR"/>
        </w:rPr>
        <w:t>RRC corrections</w:t>
      </w:r>
    </w:p>
    <w:p w14:paraId="3C3ACF55" w14:textId="15E04BF8" w:rsidR="00575A5E" w:rsidRPr="00DB2F94" w:rsidRDefault="00575A5E" w:rsidP="00582B87">
      <w:pPr>
        <w:pStyle w:val="Comments"/>
        <w:rPr>
          <w:lang w:val="en-US" w:eastAsia="ko-KR"/>
        </w:rPr>
      </w:pPr>
      <w:r w:rsidRPr="00011E29">
        <w:rPr>
          <w:lang w:val="en-US"/>
        </w:rPr>
        <w:t xml:space="preserve">Corrections to </w:t>
      </w:r>
      <w:r>
        <w:rPr>
          <w:lang w:val="en-US"/>
        </w:rPr>
        <w:t>TS 38.3</w:t>
      </w:r>
      <w:r w:rsidR="00B2513B">
        <w:rPr>
          <w:lang w:val="en-US"/>
        </w:rPr>
        <w:t>31.</w:t>
      </w:r>
    </w:p>
    <w:p w14:paraId="652E5463" w14:textId="3FECACB9" w:rsidR="0012308D" w:rsidRPr="00DB2F94" w:rsidRDefault="0012308D" w:rsidP="0012308D">
      <w:pPr>
        <w:pStyle w:val="Heading3"/>
        <w:rPr>
          <w:rFonts w:eastAsia="Calibri"/>
          <w:lang w:val="en-US" w:eastAsia="ko-KR"/>
        </w:rPr>
      </w:pPr>
      <w:r w:rsidRPr="00DB2F94">
        <w:lastRenderedPageBreak/>
        <w:t>8.8.3</w:t>
      </w:r>
      <w:r w:rsidRPr="00DB2F94">
        <w:tab/>
      </w:r>
      <w:r w:rsidR="00B2513B">
        <w:rPr>
          <w:rFonts w:eastAsia="Calibri"/>
          <w:lang w:val="en-US" w:eastAsia="ko-KR"/>
        </w:rPr>
        <w:t>Idle mode corrections</w:t>
      </w:r>
    </w:p>
    <w:p w14:paraId="347FE75C" w14:textId="07DF6334" w:rsidR="00575A5E" w:rsidRPr="00DB2F94" w:rsidRDefault="00B2513B" w:rsidP="00C01DB6">
      <w:pPr>
        <w:pStyle w:val="Comments"/>
        <w:rPr>
          <w:lang w:val="en-US" w:eastAsia="ko-KR"/>
        </w:rPr>
      </w:pPr>
      <w:r>
        <w:rPr>
          <w:lang w:val="en-US"/>
        </w:rPr>
        <w:t>Corrections to TS 38.304</w:t>
      </w:r>
      <w:r w:rsidR="00C12F27">
        <w:rPr>
          <w:lang w:val="en-US"/>
        </w:rPr>
        <w:t>.</w:t>
      </w:r>
    </w:p>
    <w:p w14:paraId="65556C71" w14:textId="22C34EC9" w:rsidR="00DB20FC" w:rsidRPr="00DB2F94" w:rsidRDefault="00DB20FC" w:rsidP="00FE5FF9">
      <w:pPr>
        <w:pStyle w:val="Heading3"/>
      </w:pPr>
      <w:r w:rsidRPr="00DB2F94">
        <w:t>8.8.4</w:t>
      </w:r>
      <w:r w:rsidRPr="00DB2F94">
        <w:tab/>
      </w:r>
      <w:r w:rsidR="00C12F27">
        <w:t>O</w:t>
      </w:r>
      <w:r w:rsidR="00575A5E">
        <w:t>ther corrections</w:t>
      </w:r>
    </w:p>
    <w:p w14:paraId="61313982" w14:textId="16D78446" w:rsidR="00575A5E" w:rsidRPr="00575A5E" w:rsidRDefault="00B2513B" w:rsidP="00C01DB6">
      <w:pPr>
        <w:pStyle w:val="Comments"/>
        <w:rPr>
          <w:lang w:val="en-US" w:eastAsia="ko-KR"/>
        </w:rPr>
      </w:pPr>
      <w:r>
        <w:rPr>
          <w:lang w:val="en-US"/>
        </w:rPr>
        <w:t>Corrections to TS 38.300, TS 38.306</w:t>
      </w:r>
      <w:r w:rsidR="00575A5E">
        <w:rPr>
          <w:lang w:val="en-US"/>
        </w:rPr>
        <w:t xml:space="preserve"> and TS 38.321</w:t>
      </w:r>
      <w:r w:rsidR="00C12F27">
        <w:rPr>
          <w:lang w:val="en-US"/>
        </w:rPr>
        <w:t>.</w:t>
      </w:r>
    </w:p>
    <w:p w14:paraId="6DE83A8F" w14:textId="036CEF5F" w:rsidR="00626763" w:rsidRPr="00DB2F94" w:rsidRDefault="00626763" w:rsidP="00626763">
      <w:pPr>
        <w:pStyle w:val="Heading3"/>
      </w:pPr>
      <w:r w:rsidRPr="00DB2F94">
        <w:t>8.8.</w:t>
      </w:r>
      <w:r w:rsidR="00575A5E">
        <w:t>5</w:t>
      </w:r>
      <w:r w:rsidRPr="00DB2F94">
        <w:tab/>
        <w:t>LTE to NR NTN mobility</w:t>
      </w:r>
      <w:r w:rsidR="00575A5E">
        <w:t xml:space="preserve"> corrections</w:t>
      </w:r>
    </w:p>
    <w:p w14:paraId="6862C855" w14:textId="58B28BEC" w:rsidR="00575A5E" w:rsidRPr="00DB2F94" w:rsidRDefault="00575A5E" w:rsidP="00626763">
      <w:pPr>
        <w:pStyle w:val="Comments"/>
      </w:pPr>
      <w:r>
        <w:t xml:space="preserve">Corrections to all specs for </w:t>
      </w:r>
      <w:r w:rsidRPr="00575A5E">
        <w:t>LTE_TN_NR_NTN_mob</w:t>
      </w:r>
      <w:r w:rsidR="00C12F27">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0E9E9392"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ins w:id="61" w:author="Diana Pani" w:date="2025-09-23T14:20:00Z" w16du:dateUtc="2025-09-23T18:20:00Z">
        <w:r w:rsidR="00DD18EE">
          <w:fldChar w:fldCharType="begin"/>
        </w:r>
        <w:r w:rsidR="00DD18EE">
          <w:instrText>HYPERLINK "https://www.3gpp.org/ftp/tsg_ran/TSG_RAN/TSGR_109/Docs/RP-252504.zip"</w:instrText>
        </w:r>
        <w:r w:rsidR="00DD18EE">
          <w:fldChar w:fldCharType="separate"/>
        </w:r>
        <w:r w:rsidR="00DD18EE" w:rsidRPr="00DD18EE">
          <w:rPr>
            <w:rStyle w:val="Hyperlink"/>
          </w:rPr>
          <w:t>RP-252504</w:t>
        </w:r>
        <w:r w:rsidR="00DD18EE">
          <w:fldChar w:fldCharType="end"/>
        </w:r>
      </w:ins>
      <w:del w:id="62" w:author="Diana Pani" w:date="2025-09-23T14:20:00Z" w16du:dateUtc="2025-09-23T18:20:00Z">
        <w:r w:rsidR="002D635E" w:rsidRPr="002D635E" w:rsidDel="00DD18EE">
          <w:delText>RP-243278</w:delText>
        </w:r>
      </w:del>
      <w:r w:rsidRPr="00DB2F94">
        <w:t>)</w:t>
      </w:r>
    </w:p>
    <w:p w14:paraId="034E3F19" w14:textId="6D778536" w:rsidR="007E6E74" w:rsidRPr="00DB2F94" w:rsidRDefault="007E6E74" w:rsidP="007E6E74">
      <w:pPr>
        <w:pStyle w:val="Comments"/>
      </w:pPr>
      <w:r w:rsidRPr="00DB2F94">
        <w:t xml:space="preserve">Time budget: </w:t>
      </w:r>
      <w:r w:rsidR="00D060A4">
        <w:t>0</w:t>
      </w:r>
      <w:r w:rsidR="00D060A4" w:rsidRPr="00DB2F94">
        <w:t xml:space="preserve"> </w:t>
      </w:r>
      <w:r w:rsidRPr="00DB2F94">
        <w:t>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D6D9BDC" w:rsidR="00582B87" w:rsidRPr="00DB2F94" w:rsidRDefault="00582B87" w:rsidP="00582B87">
      <w:pPr>
        <w:pStyle w:val="Comments"/>
        <w:rPr>
          <w:lang w:val="en-US"/>
        </w:rPr>
      </w:pPr>
      <w:r w:rsidRPr="00DB2F94">
        <w:rPr>
          <w:lang w:val="en-US"/>
        </w:rPr>
        <w:t xml:space="preserve">LS, Rapporteur input, including </w:t>
      </w:r>
      <w:r w:rsidR="0012760C">
        <w:rPr>
          <w:lang w:val="fr-FR"/>
        </w:rPr>
        <w:t xml:space="preserve">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710153EF" w:rsidR="00B3018D" w:rsidRDefault="00B3018D" w:rsidP="00B3018D">
      <w:pPr>
        <w:pStyle w:val="Comments"/>
        <w:rPr>
          <w:lang w:val="en-US"/>
        </w:rPr>
      </w:pPr>
      <w:r>
        <w:rPr>
          <w:lang w:val="en-US"/>
        </w:rPr>
        <w:t xml:space="preserve">Including </w:t>
      </w:r>
      <w:r w:rsidR="007D08EE">
        <w:rPr>
          <w:lang w:val="en-US"/>
        </w:rPr>
        <w:t xml:space="preserve">the </w:t>
      </w:r>
      <w:r w:rsidR="001C6D31">
        <w:rPr>
          <w:lang w:val="en-US"/>
        </w:rPr>
        <w:t>list</w:t>
      </w:r>
      <w:r w:rsidR="0053405D">
        <w:rPr>
          <w:lang w:val="en-US"/>
        </w:rPr>
        <w:t>s</w:t>
      </w:r>
      <w:r w:rsidR="001C6D31">
        <w:rPr>
          <w:lang w:val="en-US"/>
        </w:rPr>
        <w:t xml:space="preserve"> of open issues</w:t>
      </w:r>
      <w:r w:rsidR="001C6D31" w:rsidRPr="0053405D">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7CC90A26" w14:textId="5AFDF255" w:rsidR="00B3018D" w:rsidRDefault="00B3018D" w:rsidP="00B3018D">
      <w:pPr>
        <w:pStyle w:val="Comments"/>
      </w:pPr>
      <w:r>
        <w:t>[Post13</w:t>
      </w:r>
      <w:r w:rsidR="001C6D31">
        <w:t>1</w:t>
      </w:r>
      <w:r>
        <w:t>][305][R19 IoT NTN] Stage2 CR (Ericsson)</w:t>
      </w:r>
    </w:p>
    <w:p w14:paraId="28A5FF2B" w14:textId="5B46801E" w:rsidR="00B3018D" w:rsidRDefault="00B3018D" w:rsidP="00B3018D">
      <w:pPr>
        <w:pStyle w:val="Comments"/>
      </w:pPr>
      <w:r>
        <w:t>[Post13</w:t>
      </w:r>
      <w:r w:rsidR="001C6D31">
        <w:t>1</w:t>
      </w:r>
      <w:r>
        <w:t>][306][R19 IoT NTN] RRC CR (Huawei)</w:t>
      </w:r>
    </w:p>
    <w:p w14:paraId="6F089D64" w14:textId="3AADE58D" w:rsidR="00B3018D" w:rsidRDefault="00B3018D" w:rsidP="00B3018D">
      <w:pPr>
        <w:pStyle w:val="Comments"/>
      </w:pPr>
      <w:r>
        <w:t>[Post13</w:t>
      </w:r>
      <w:r w:rsidR="001C6D31">
        <w:t>1</w:t>
      </w:r>
      <w:r>
        <w:t>][307][R19 IoT NTN] MAC CR (Mediatek)</w:t>
      </w:r>
    </w:p>
    <w:p w14:paraId="1DC59E88" w14:textId="3C4C2638" w:rsidR="00B3018D" w:rsidRDefault="00B3018D" w:rsidP="00B3018D">
      <w:pPr>
        <w:pStyle w:val="Comments"/>
      </w:pPr>
      <w:r>
        <w:t>[Post13</w:t>
      </w:r>
      <w:r w:rsidR="001C6D31">
        <w:t>1</w:t>
      </w:r>
      <w:r>
        <w:t>][308][R19 IoT NTN] 36.304 CR (Nokia)</w:t>
      </w:r>
    </w:p>
    <w:p w14:paraId="03BBF592" w14:textId="5062FD92" w:rsidR="00B3018D" w:rsidRPr="00B3018D" w:rsidRDefault="00B3018D" w:rsidP="00B3018D">
      <w:pPr>
        <w:pStyle w:val="Comments"/>
        <w:rPr>
          <w:lang w:val="en-US"/>
        </w:rPr>
      </w:pPr>
      <w:r>
        <w:t>[Post13</w:t>
      </w:r>
      <w:r w:rsidR="001C6D31">
        <w:t>1</w:t>
      </w:r>
      <w:r>
        <w:t>][309][R19 IoT NTN] capability CR (Qualcomm)</w:t>
      </w:r>
    </w:p>
    <w:p w14:paraId="4BCEE988" w14:textId="053D18FC" w:rsidR="00DB20FC" w:rsidRPr="00DB2F94" w:rsidRDefault="00DB20FC" w:rsidP="00DB20FC">
      <w:pPr>
        <w:pStyle w:val="Heading3"/>
        <w:rPr>
          <w:rFonts w:eastAsia="Calibri"/>
          <w:lang w:val="en-US" w:eastAsia="ko-KR"/>
        </w:rPr>
      </w:pPr>
      <w:r w:rsidRPr="00DB2F94">
        <w:t>8.9.2</w:t>
      </w:r>
      <w:r w:rsidRPr="00DB2F94">
        <w:tab/>
      </w:r>
      <w:r w:rsidR="00B2513B">
        <w:rPr>
          <w:rFonts w:eastAsia="Calibri"/>
          <w:lang w:val="en-US" w:eastAsia="ko-KR"/>
        </w:rPr>
        <w:t>RRC corrections</w:t>
      </w:r>
    </w:p>
    <w:p w14:paraId="7CD88FFF" w14:textId="250D0F18" w:rsidR="00C12F27" w:rsidRPr="00DB2F94" w:rsidRDefault="00C12F27" w:rsidP="00DB20FC">
      <w:pPr>
        <w:pStyle w:val="Comments"/>
        <w:rPr>
          <w:lang w:val="en-US" w:eastAsia="ko-KR"/>
        </w:rPr>
      </w:pPr>
      <w:r>
        <w:rPr>
          <w:lang w:val="en-US"/>
        </w:rPr>
        <w:t>Corrections to TS 36.3</w:t>
      </w:r>
      <w:r w:rsidR="00B2513B">
        <w:rPr>
          <w:lang w:val="en-US"/>
        </w:rPr>
        <w:t>31</w:t>
      </w:r>
      <w:r>
        <w:rPr>
          <w:lang w:val="en-US"/>
        </w:rPr>
        <w:t>.</w:t>
      </w:r>
    </w:p>
    <w:p w14:paraId="05FF848F" w14:textId="76E08D0E" w:rsidR="00DB20FC" w:rsidRPr="00DB2F94" w:rsidRDefault="00DB20FC" w:rsidP="00DB20FC">
      <w:pPr>
        <w:pStyle w:val="Heading3"/>
        <w:rPr>
          <w:rFonts w:eastAsia="Calibri"/>
          <w:lang w:val="en-US" w:eastAsia="ko-KR"/>
        </w:rPr>
      </w:pPr>
      <w:r w:rsidRPr="00DB2F94">
        <w:t>8.9.3</w:t>
      </w:r>
      <w:r w:rsidRPr="00DB2F94">
        <w:tab/>
      </w:r>
      <w:r w:rsidR="00B2513B">
        <w:rPr>
          <w:rFonts w:eastAsia="Calibri"/>
          <w:lang w:val="en-US" w:eastAsia="ko-KR"/>
        </w:rPr>
        <w:t>MAC</w:t>
      </w:r>
      <w:r w:rsidR="00575A5E">
        <w:rPr>
          <w:rFonts w:eastAsia="Calibri"/>
          <w:lang w:val="en-US" w:eastAsia="ko-KR"/>
        </w:rPr>
        <w:t xml:space="preserve"> </w:t>
      </w:r>
      <w:r w:rsidR="00C12F27">
        <w:rPr>
          <w:rFonts w:eastAsia="Calibri"/>
          <w:lang w:val="en-US" w:eastAsia="ko-KR"/>
        </w:rPr>
        <w:t>corrections</w:t>
      </w:r>
    </w:p>
    <w:p w14:paraId="28DB07D8" w14:textId="4925BEFB" w:rsidR="00C12F27" w:rsidRDefault="00C12F27" w:rsidP="00582B87">
      <w:pPr>
        <w:pStyle w:val="Comments"/>
        <w:rPr>
          <w:lang w:val="en-US" w:eastAsia="ko-KR"/>
        </w:rPr>
      </w:pPr>
      <w:r>
        <w:rPr>
          <w:lang w:val="en-US"/>
        </w:rPr>
        <w:t xml:space="preserve">Corrections to TS </w:t>
      </w:r>
      <w:r w:rsidR="00B2513B">
        <w:rPr>
          <w:lang w:val="en-US"/>
        </w:rPr>
        <w:t>36.32</w:t>
      </w:r>
      <w:r>
        <w:rPr>
          <w:lang w:val="en-US"/>
        </w:rPr>
        <w:t>1.</w:t>
      </w:r>
    </w:p>
    <w:p w14:paraId="74A3464E" w14:textId="4B0E015A" w:rsidR="00B5451D" w:rsidRDefault="00B5451D" w:rsidP="00906447">
      <w:pPr>
        <w:pStyle w:val="Heading3"/>
      </w:pPr>
      <w:r w:rsidRPr="00DB2F94">
        <w:t>8.9.</w:t>
      </w:r>
      <w:r>
        <w:t>4</w:t>
      </w:r>
      <w:r w:rsidRPr="00DB2F94">
        <w:tab/>
      </w:r>
      <w:r w:rsidR="00B2513B">
        <w:rPr>
          <w:bCs w:val="0"/>
        </w:rPr>
        <w:t>Other</w:t>
      </w:r>
      <w:r w:rsidR="00C12F27">
        <w:rPr>
          <w:bCs w:val="0"/>
        </w:rPr>
        <w:t xml:space="preserve"> corrections</w:t>
      </w:r>
    </w:p>
    <w:p w14:paraId="593FE209" w14:textId="7843800A" w:rsidR="00C12F27" w:rsidRPr="00906447" w:rsidRDefault="00C12F27">
      <w:pPr>
        <w:pStyle w:val="Comments"/>
        <w:rPr>
          <w:bCs/>
        </w:rPr>
      </w:pPr>
      <w:r>
        <w:rPr>
          <w:lang w:val="en-US"/>
        </w:rPr>
        <w:t>Corrections to TS 36.3</w:t>
      </w:r>
      <w:r w:rsidR="00B2513B">
        <w:rPr>
          <w:lang w:val="en-US"/>
        </w:rPr>
        <w:t>00, TS 36.304 and TS 36.306</w:t>
      </w:r>
      <w:r>
        <w:rPr>
          <w:lang w:val="en-U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0" w:history="1">
        <w:r w:rsidR="00586CEC" w:rsidRPr="003715D1">
          <w:rPr>
            <w:rStyle w:val="Hyperlink"/>
            <w:rFonts w:eastAsia="Malgun Gothic" w:cs="Arial"/>
            <w:szCs w:val="20"/>
            <w:lang w:val="en-US" w:eastAsia="en-US"/>
          </w:rPr>
          <w:t>RP-234038</w:t>
        </w:r>
      </w:hyperlink>
      <w:r w:rsidRPr="00DB2F94">
        <w:t>)</w:t>
      </w:r>
    </w:p>
    <w:p w14:paraId="6A9E423B" w14:textId="42D65D09" w:rsidR="007E6E74" w:rsidRPr="00DB2F94" w:rsidRDefault="007E6E74" w:rsidP="007E6E74">
      <w:pPr>
        <w:pStyle w:val="Comments"/>
      </w:pPr>
      <w:r w:rsidRPr="00DB2F94">
        <w:t>Time budget: 0 TU</w:t>
      </w:r>
    </w:p>
    <w:p w14:paraId="545FB9BC" w14:textId="7DA07B5F"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07DFE189" w:rsidR="00582B87" w:rsidRPr="00DB2F94" w:rsidRDefault="00582B87" w:rsidP="00582B87">
      <w:pPr>
        <w:pStyle w:val="Comments"/>
        <w:rPr>
          <w:lang w:val="en-US"/>
        </w:rPr>
      </w:pPr>
      <w:r w:rsidRPr="00DB2F94">
        <w:rPr>
          <w:lang w:val="en-US"/>
        </w:rPr>
        <w:t xml:space="preserve">LS, </w:t>
      </w:r>
      <w:r w:rsidR="00356AEC">
        <w:t>CR rapporteur’s m</w:t>
      </w:r>
      <w:r w:rsidR="00356AEC" w:rsidRPr="0062018E">
        <w:t>iscellaneous non-controversial corrections</w:t>
      </w:r>
      <w:r w:rsidR="00356AEC">
        <w:t>, etc.</w:t>
      </w:r>
    </w:p>
    <w:p w14:paraId="2914BB41" w14:textId="32DC05BC"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r>
      <w:r w:rsidR="001A29A5">
        <w:rPr>
          <w:rFonts w:eastAsia="Times New Roman"/>
          <w:lang w:eastAsia="ja-JP"/>
        </w:rPr>
        <w:t>Papers related to RILs</w:t>
      </w:r>
    </w:p>
    <w:p w14:paraId="5BA5410A" w14:textId="3AA7EAE4" w:rsidR="00356AEC" w:rsidRPr="00356AEC" w:rsidRDefault="00356AEC" w:rsidP="00356AEC">
      <w:pPr>
        <w:pStyle w:val="Comments"/>
        <w:rPr>
          <w:lang w:val="en-US"/>
        </w:rPr>
      </w:pPr>
      <w:r w:rsidRPr="00356AEC">
        <w:rPr>
          <w:lang w:val="en-US"/>
        </w:rPr>
        <w:t>Papers related to identified RILs</w:t>
      </w:r>
    </w:p>
    <w:p w14:paraId="5CEE3D09" w14:textId="7DF9F916" w:rsidR="001E5370"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30AC3096" w14:textId="660EC9AA" w:rsidR="00356AEC" w:rsidRPr="00356AEC" w:rsidRDefault="00356AEC" w:rsidP="00356AEC">
      <w:pPr>
        <w:pStyle w:val="Comments"/>
        <w:rPr>
          <w:lang w:val="en-US"/>
        </w:rPr>
      </w:pPr>
      <w:r w:rsidRPr="00356AEC">
        <w:rPr>
          <w:lang w:val="en-US"/>
        </w:rPr>
        <w:t>Critical corrections, if any.</w:t>
      </w: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F2921F"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4438E8" w:rsidRPr="002E3D47">
        <w:rPr>
          <w:rFonts w:eastAsia="Malgun Gothic" w:cs="Arial"/>
          <w:szCs w:val="20"/>
          <w:lang w:val="en-US" w:eastAsia="en-US"/>
        </w:rPr>
        <w:t>RP-251874</w:t>
      </w:r>
      <w:r w:rsidRPr="00DB2F94">
        <w:t>)</w:t>
      </w:r>
    </w:p>
    <w:p w14:paraId="27D1153C" w14:textId="22DC7339" w:rsidR="003663E9" w:rsidRPr="00DB2F94" w:rsidRDefault="003663E9" w:rsidP="003663E9">
      <w:pPr>
        <w:pStyle w:val="Comments"/>
      </w:pPr>
      <w:r w:rsidRPr="00DB2F94">
        <w:t>Time budget: 0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lastRenderedPageBreak/>
        <w:t>8.</w:t>
      </w:r>
      <w:r w:rsidRPr="00DB2F94">
        <w:rPr>
          <w:rFonts w:eastAsia="SimSun" w:hint="eastAsia"/>
          <w:lang w:eastAsia="zh-CN"/>
        </w:rPr>
        <w:t>11</w:t>
      </w:r>
      <w:r w:rsidRPr="00DB2F94">
        <w:t>.1</w:t>
      </w:r>
      <w:r w:rsidRPr="00DB2F94">
        <w:tab/>
        <w:t>Organizational</w:t>
      </w:r>
    </w:p>
    <w:p w14:paraId="119D37E0" w14:textId="64160C5C"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w:t>
      </w:r>
      <w:r w:rsidR="00CC19B7">
        <w:rPr>
          <w:rFonts w:eastAsia="SimSun" w:hint="eastAsia"/>
          <w:lang w:val="en-US" w:eastAsia="zh-CN"/>
        </w:rPr>
        <w:t>,</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5125BC" w:rsidRDefault="003663E9" w:rsidP="003663E9">
      <w:pPr>
        <w:pStyle w:val="Comments"/>
        <w:rPr>
          <w:lang w:val="en-US" w:eastAsia="ja-JP"/>
        </w:rPr>
      </w:pPr>
    </w:p>
    <w:p w14:paraId="577544A5" w14:textId="3CE513B8"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008E09CB">
        <w:rPr>
          <w:rFonts w:eastAsia="SimSun" w:hint="eastAsia"/>
          <w:lang w:eastAsia="zh-CN"/>
        </w:rPr>
        <w:t>MAC</w:t>
      </w:r>
      <w:r w:rsidR="005125BC">
        <w:rPr>
          <w:rFonts w:eastAsia="SimSun" w:hint="eastAsia"/>
          <w:lang w:eastAsia="zh-CN"/>
        </w:rPr>
        <w:t xml:space="preserve"> issues</w:t>
      </w:r>
      <w:r w:rsidRPr="00DB2F94">
        <w:rPr>
          <w:rFonts w:eastAsia="SimSun" w:hint="eastAsia"/>
          <w:lang w:eastAsia="zh-CN"/>
        </w:rPr>
        <w:t xml:space="preserve"> </w:t>
      </w:r>
    </w:p>
    <w:p w14:paraId="48D75797" w14:textId="7AAD1743" w:rsidR="003663E9" w:rsidRPr="00DB2F94" w:rsidRDefault="008E09CB" w:rsidP="003663E9">
      <w:pPr>
        <w:pStyle w:val="Comments"/>
        <w:rPr>
          <w:rFonts w:eastAsia="SimSun"/>
          <w:lang w:eastAsia="zh-CN"/>
        </w:rPr>
      </w:pPr>
      <w:r>
        <w:rPr>
          <w:rFonts w:eastAsia="SimSun" w:hint="eastAsia"/>
          <w:lang w:eastAsia="zh-CN"/>
        </w:rPr>
        <w:t>Remaing MAC issues</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2068D37E" w:rsidR="003663E9" w:rsidRPr="00DB2F94" w:rsidRDefault="008E09CB" w:rsidP="003663E9">
      <w:pPr>
        <w:pStyle w:val="Comments"/>
        <w:rPr>
          <w:rFonts w:eastAsia="SimSun"/>
          <w:lang w:eastAsia="zh-CN"/>
        </w:rPr>
      </w:pPr>
      <w:r>
        <w:rPr>
          <w:rFonts w:eastAsia="SimSun" w:hint="eastAsia"/>
          <w:lang w:eastAsia="zh-CN"/>
        </w:rPr>
        <w:t xml:space="preserve">Issues related to RILs, other remaing RRC issues, </w:t>
      </w:r>
      <w:r w:rsidR="00DB26B7">
        <w:rPr>
          <w:rFonts w:eastAsia="SimSun" w:hint="eastAsia"/>
          <w:lang w:eastAsia="zh-CN"/>
        </w:rPr>
        <w:t xml:space="preserve">Changes to Stage 2, </w:t>
      </w:r>
      <w:r>
        <w:rPr>
          <w:rFonts w:eastAsia="SimSun" w:hint="eastAsia"/>
          <w:lang w:eastAsia="zh-CN"/>
        </w:rPr>
        <w:t xml:space="preserve">UE capabilities, </w:t>
      </w:r>
      <w:r w:rsidR="004C2002">
        <w:rPr>
          <w:rFonts w:eastAsia="SimSun" w:hint="eastAsia"/>
          <w:lang w:eastAsia="zh-CN"/>
        </w:rPr>
        <w:t>and</w:t>
      </w:r>
      <w:r w:rsidR="00D81CA4">
        <w:rPr>
          <w:rFonts w:eastAsia="SimSun" w:hint="eastAsia"/>
          <w:lang w:eastAsia="zh-CN"/>
        </w:rPr>
        <w:t xml:space="preserve"> </w:t>
      </w:r>
      <w:r>
        <w:rPr>
          <w:rFonts w:eastAsia="SimSun" w:hint="eastAsia"/>
          <w:lang w:eastAsia="zh-CN"/>
        </w:rPr>
        <w:t>other remaining issues if not covered by the previous agedam items</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1" w:history="1">
        <w:r w:rsidR="0068419C" w:rsidRPr="0068419C">
          <w:rPr>
            <w:rStyle w:val="Hyperlink"/>
            <w:rFonts w:cs="Arial"/>
            <w:szCs w:val="18"/>
          </w:rPr>
          <w:t>RP-242394</w:t>
        </w:r>
      </w:hyperlink>
      <w:r w:rsidRPr="00DB2F94">
        <w:t>)</w:t>
      </w:r>
    </w:p>
    <w:p w14:paraId="502DEB5E" w14:textId="6BB632E8" w:rsidR="003663E9" w:rsidRPr="00DB2F94" w:rsidRDefault="003663E9" w:rsidP="003663E9">
      <w:pPr>
        <w:pStyle w:val="Comments"/>
      </w:pPr>
      <w:r w:rsidRPr="00DB2F94">
        <w:t xml:space="preserve">Time budget: </w:t>
      </w:r>
      <w:r w:rsidR="008151BF">
        <w:rPr>
          <w:rFonts w:eastAsia="SimSun" w:hint="eastAsia"/>
          <w:lang w:eastAsia="zh-CN"/>
        </w:rPr>
        <w:t>0</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4DAC9FB5" w:rsidR="00D550FF" w:rsidRDefault="00D550FF" w:rsidP="00D550FF">
      <w:pPr>
        <w:pStyle w:val="Comments"/>
        <w:rPr>
          <w:rFonts w:eastAsia="SimSun"/>
          <w:lang w:val="en-US" w:eastAsia="zh-CN"/>
        </w:rPr>
      </w:pPr>
      <w:r w:rsidRPr="00DB2F94">
        <w:rPr>
          <w:lang w:val="en-US"/>
        </w:rPr>
        <w:t>LSs and rapporteur input,</w:t>
      </w:r>
      <w:r w:rsidR="00084825">
        <w:rPr>
          <w:rFonts w:eastAsia="SimSun" w:hint="eastAsia"/>
          <w:lang w:val="en-US" w:eastAsia="zh-CN"/>
        </w:rPr>
        <w:t xml:space="preserve"> </w:t>
      </w:r>
      <w:r w:rsidRPr="00DB2F94">
        <w:rPr>
          <w:lang w:val="en-US"/>
        </w:rPr>
        <w:t xml:space="preserve">etc. </w:t>
      </w:r>
    </w:p>
    <w:p w14:paraId="69FBF940" w14:textId="77233E0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04F84">
        <w:rPr>
          <w:rFonts w:eastAsia="SimSun" w:hint="eastAsia"/>
          <w:lang w:eastAsia="zh-CN"/>
        </w:rPr>
        <w:t>MAC issues</w:t>
      </w:r>
    </w:p>
    <w:p w14:paraId="02D0CF82" w14:textId="5DF22542" w:rsidR="00D550FF" w:rsidRPr="00D550FF" w:rsidRDefault="00975108" w:rsidP="00D550FF">
      <w:pPr>
        <w:pStyle w:val="Comments"/>
        <w:rPr>
          <w:rFonts w:eastAsia="SimSun"/>
          <w:lang w:val="en-US" w:eastAsia="zh-CN"/>
        </w:rPr>
      </w:pPr>
      <w:r>
        <w:rPr>
          <w:rFonts w:eastAsia="SimSun" w:hint="eastAsia"/>
          <w:lang w:val="en-US" w:eastAsia="zh-CN"/>
        </w:rPr>
        <w:t xml:space="preserve">Remaining </w:t>
      </w:r>
      <w:r w:rsidR="00404F84">
        <w:rPr>
          <w:rFonts w:eastAsia="SimSun" w:hint="eastAsia"/>
          <w:lang w:val="en-US" w:eastAsia="zh-CN"/>
        </w:rPr>
        <w:t xml:space="preserve">MAC </w:t>
      </w:r>
      <w:r>
        <w:rPr>
          <w:rFonts w:eastAsia="SimSun" w:hint="eastAsia"/>
          <w:lang w:val="en-US" w:eastAsia="zh-CN"/>
        </w:rPr>
        <w:t xml:space="preserve">issues </w:t>
      </w: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3A07365D" w:rsidR="001D562D" w:rsidRPr="00D550FF" w:rsidRDefault="00404F84" w:rsidP="001D562D">
      <w:pPr>
        <w:pStyle w:val="Comments"/>
        <w:rPr>
          <w:rFonts w:eastAsia="SimSun"/>
          <w:lang w:val="en-US" w:eastAsia="zh-CN"/>
        </w:rPr>
      </w:pPr>
      <w:r>
        <w:rPr>
          <w:rFonts w:eastAsia="SimSun" w:hint="eastAsia"/>
          <w:lang w:val="en-US" w:eastAsia="zh-CN"/>
        </w:rPr>
        <w:t xml:space="preserve">Issues related to RILs, </w:t>
      </w:r>
      <w:r w:rsidR="003F365C">
        <w:rPr>
          <w:rFonts w:eastAsia="SimSun" w:hint="eastAsia"/>
          <w:lang w:val="en-US" w:eastAsia="zh-CN"/>
        </w:rPr>
        <w:t xml:space="preserve">other remaining RRC issues, </w:t>
      </w:r>
      <w:r w:rsidR="00BA290B">
        <w:rPr>
          <w:rFonts w:eastAsia="SimSun" w:hint="eastAsia"/>
          <w:lang w:eastAsia="zh-CN"/>
        </w:rPr>
        <w:t xml:space="preserve">Changes to Stage 2, </w:t>
      </w:r>
      <w:r w:rsidR="00011916">
        <w:rPr>
          <w:rFonts w:eastAsia="SimSun" w:hint="eastAsia"/>
          <w:lang w:val="en-US" w:eastAsia="zh-CN"/>
        </w:rPr>
        <w:t>and</w:t>
      </w:r>
      <w:r w:rsidR="003F365C">
        <w:rPr>
          <w:rFonts w:eastAsia="SimSun" w:hint="eastAsia"/>
          <w:lang w:val="en-US" w:eastAsia="zh-CN"/>
        </w:rPr>
        <w:t xml:space="preserve"> </w:t>
      </w:r>
      <w:r>
        <w:rPr>
          <w:rFonts w:eastAsia="SimSun" w:hint="eastAsia"/>
          <w:lang w:val="en-US" w:eastAsia="zh-CN"/>
        </w:rPr>
        <w:t>other issues if not covered by the previous agenda items</w:t>
      </w:r>
      <w:r w:rsidR="00631967">
        <w:rPr>
          <w:rFonts w:eastAsia="SimSun" w:hint="eastAsia"/>
          <w:lang w:val="en-US" w:eastAsia="zh-CN"/>
        </w:rPr>
        <w:t xml:space="preserve"> </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82"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1B3D4D61" w14:textId="4E1DBB48"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Pr="00DB2F94" w:rsidRDefault="0023798A" w:rsidP="00D37A2D">
      <w:pPr>
        <w:pStyle w:val="Comments"/>
        <w:rPr>
          <w:lang w:val="en-US"/>
        </w:rPr>
      </w:pPr>
      <w:r>
        <w:rPr>
          <w:lang w:val="en-US"/>
        </w:rPr>
        <w:t>Impact to 38.331 (except for capability issues), 38.304</w:t>
      </w:r>
    </w:p>
    <w:p w14:paraId="32C5E702" w14:textId="0415A293"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7781C282" w14:textId="6B1F7FD9"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lastRenderedPageBreak/>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83"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84"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5CD282A4" w:rsidR="00730397" w:rsidRDefault="00730397" w:rsidP="00730397">
      <w:pPr>
        <w:pStyle w:val="Comments"/>
      </w:pPr>
      <w:r>
        <w:t>Time budget: 0TU</w:t>
      </w:r>
    </w:p>
    <w:p w14:paraId="70BD58CB" w14:textId="6FF6969B" w:rsidR="00730397" w:rsidRDefault="00730397" w:rsidP="00730397">
      <w:pPr>
        <w:pStyle w:val="Comments"/>
      </w:pPr>
      <w:r>
        <w:t xml:space="preserve">Tdoc Limitation: </w:t>
      </w:r>
      <w:r w:rsidR="00583493">
        <w:rPr>
          <w:rFonts w:eastAsia="SimSun"/>
          <w:lang w:eastAsia="zh-CN"/>
        </w:rPr>
        <w:t>1</w:t>
      </w:r>
      <w:r>
        <w:t xml:space="preserve"> tdoc </w:t>
      </w:r>
    </w:p>
    <w:p w14:paraId="61FC9CF0" w14:textId="27F4AA5E" w:rsidR="0053405D" w:rsidRDefault="00C12F27" w:rsidP="00730397">
      <w:pPr>
        <w:pStyle w:val="Comments"/>
      </w:pPr>
      <w:r>
        <w:t>C</w:t>
      </w:r>
      <w:r w:rsidR="0053405D">
        <w:t>orrections</w:t>
      </w:r>
      <w:r>
        <w:t xml:space="preserve"> to all specs</w:t>
      </w:r>
      <w:r w:rsidR="0053405D">
        <w:t>.</w:t>
      </w:r>
    </w:p>
    <w:p w14:paraId="7B2C432D" w14:textId="12EAA552" w:rsidR="007D08EE" w:rsidRDefault="007D08EE" w:rsidP="007D08EE">
      <w:pPr>
        <w:pStyle w:val="Comments"/>
        <w:rPr>
          <w:lang w:val="en-US"/>
        </w:rPr>
      </w:pPr>
      <w:r>
        <w:rPr>
          <w:lang w:val="en-US"/>
        </w:rPr>
        <w:t xml:space="preserve">Including the </w:t>
      </w:r>
      <w:r w:rsidR="001C6D31">
        <w:rPr>
          <w:lang w:val="en-US"/>
        </w:rPr>
        <w:t>list</w:t>
      </w:r>
      <w:r w:rsidR="0053405D">
        <w:rPr>
          <w:lang w:val="en-US"/>
        </w:rPr>
        <w:t>s</w:t>
      </w:r>
      <w:r w:rsidR="001C6D31">
        <w:rPr>
          <w:lang w:val="en-US"/>
        </w:rPr>
        <w:t xml:space="preserve"> of open issues</w:t>
      </w:r>
      <w:r w:rsidR="001C6D31" w:rsidRPr="001C6D31">
        <w:rPr>
          <w:u w:val="single"/>
          <w:lang w:val="en-US"/>
        </w:rPr>
        <w:t>, if any,</w:t>
      </w:r>
      <w:r w:rsidR="001C6D31">
        <w:rPr>
          <w:lang w:val="en-US"/>
        </w:rPr>
        <w:t xml:space="preserve"> raised in </w:t>
      </w:r>
      <w:r>
        <w:rPr>
          <w:lang w:val="en-US"/>
        </w:rPr>
        <w:t>the following email discussion</w:t>
      </w:r>
      <w:r w:rsidR="001C6D31">
        <w:rPr>
          <w:lang w:val="en-US"/>
        </w:rPr>
        <w:t>s</w:t>
      </w:r>
      <w:r>
        <w:rPr>
          <w:lang w:val="en-US"/>
        </w:rPr>
        <w:t>:</w:t>
      </w:r>
    </w:p>
    <w:p w14:paraId="32A86C4D" w14:textId="4ED5092A" w:rsidR="007D08EE" w:rsidRDefault="007D08EE" w:rsidP="007D08EE">
      <w:pPr>
        <w:pStyle w:val="Comments"/>
      </w:pPr>
      <w:r>
        <w:t>[Post13</w:t>
      </w:r>
      <w:r w:rsidR="001C6D31">
        <w:t>1</w:t>
      </w:r>
      <w:r>
        <w:t>][310][IoT NTN TDD] Stage2 CR (Iridium)</w:t>
      </w:r>
    </w:p>
    <w:p w14:paraId="0FE586BF" w14:textId="5DCD69F2" w:rsidR="007D08EE" w:rsidRDefault="007D08EE" w:rsidP="007D08EE">
      <w:pPr>
        <w:pStyle w:val="Comments"/>
      </w:pPr>
      <w:r>
        <w:t>[Post13</w:t>
      </w:r>
      <w:r w:rsidR="001C6D31">
        <w:t>1</w:t>
      </w:r>
      <w:r>
        <w:t>][311][IoT NTN TDD] RRC CR (Huawei)</w:t>
      </w:r>
    </w:p>
    <w:p w14:paraId="227C634E" w14:textId="2C665304" w:rsidR="007D08EE" w:rsidRDefault="007D08EE" w:rsidP="007D08EE">
      <w:pPr>
        <w:pStyle w:val="Comments"/>
      </w:pPr>
      <w:r>
        <w:t>[Post13</w:t>
      </w:r>
      <w:r w:rsidR="001C6D31">
        <w:t>1</w:t>
      </w:r>
      <w:r>
        <w:t>][312][IoT NTN TDD] MAC CR (Toyota)</w:t>
      </w:r>
    </w:p>
    <w:p w14:paraId="437B1318" w14:textId="6C8B7BB8" w:rsidR="007D08EE" w:rsidRDefault="007D08EE" w:rsidP="007D08EE">
      <w:pPr>
        <w:pStyle w:val="Comments"/>
      </w:pPr>
      <w:r>
        <w:t>[Post13</w:t>
      </w:r>
      <w:r w:rsidR="001C6D31">
        <w:t>1</w:t>
      </w:r>
      <w:r>
        <w:t>][313][IoT NTN TDD] 36.304 CR (Xiaomi)</w:t>
      </w:r>
    </w:p>
    <w:p w14:paraId="7FB4A7F7" w14:textId="3E1635AF" w:rsidR="0056414B" w:rsidRDefault="007D08EE" w:rsidP="00C5618B">
      <w:pPr>
        <w:pStyle w:val="Comments"/>
      </w:pPr>
      <w:r>
        <w:t>[Post13</w:t>
      </w:r>
      <w:r w:rsidR="001C6D31">
        <w:t>1</w:t>
      </w:r>
      <w:r>
        <w:t>][314][IoT NTN TDD] capability CR (Samsung)</w:t>
      </w: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5E69D57A" w14:textId="6330F230"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5FE1360A" w14:textId="389CDD13"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3" w:name="_Hlk196316686"/>
      <w:r>
        <w:t>1 additional tdoc for primary co-sourcing company on top of the limit is allowed for co-sourced contribution with 4 or more companies.</w:t>
      </w:r>
    </w:p>
    <w:bookmarkEnd w:id="63"/>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22270090" w14:textId="77777777" w:rsidR="00A32DB6" w:rsidRPr="00A32DB6" w:rsidRDefault="00A32DB6" w:rsidP="00A32DB6">
      <w:pPr>
        <w:pStyle w:val="Doc-title"/>
        <w:rPr>
          <w:lang w:eastAsia="zh-CN"/>
        </w:rPr>
      </w:pP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lastRenderedPageBreak/>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52EEA6DC" w:rsidR="00922CAD" w:rsidRDefault="00DE4D76" w:rsidP="00DE4D76">
      <w:pPr>
        <w:pStyle w:val="Heading3"/>
        <w:rPr>
          <w:noProof/>
          <w:lang w:val="en-US"/>
        </w:rPr>
      </w:pPr>
      <w:r>
        <w:rPr>
          <w:noProof/>
          <w:lang w:val="en-US"/>
        </w:rPr>
        <w:t>8.20.1</w:t>
      </w:r>
      <w:r>
        <w:rPr>
          <w:noProof/>
          <w:lang w:val="en-US"/>
        </w:rPr>
        <w:tab/>
        <w:t xml:space="preserve">RAN4 </w:t>
      </w: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09FA1990" w14:textId="0E7A4D4B" w:rsidR="0083145C" w:rsidRPr="0083145C" w:rsidRDefault="0083145C" w:rsidP="0083145C">
      <w:pPr>
        <w:pStyle w:val="Heading1"/>
      </w:pPr>
      <w:r>
        <w:t>9</w:t>
      </w:r>
      <w:r w:rsidRPr="00DB2F94">
        <w:tab/>
      </w:r>
      <w:r>
        <w:t>NR Rel-20</w:t>
      </w:r>
    </w:p>
    <w:p w14:paraId="4EC9F0C4" w14:textId="25EB5003"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1</w:t>
      </w:r>
      <w:r w:rsidRPr="00DB2F94">
        <w:rPr>
          <w:rFonts w:eastAsia="Times New Roman"/>
        </w:rPr>
        <w:tab/>
      </w:r>
      <w:r>
        <w:rPr>
          <w:rFonts w:eastAsia="Times New Roman"/>
        </w:rPr>
        <w:t>AI/ML for PHY</w:t>
      </w:r>
      <w:r w:rsidR="0087337C">
        <w:rPr>
          <w:rFonts w:eastAsia="Times New Roman"/>
        </w:rPr>
        <w:t xml:space="preserve"> Ph2</w:t>
      </w:r>
    </w:p>
    <w:p w14:paraId="0840E268" w14:textId="79868024" w:rsidR="0087337C" w:rsidRPr="0087337C" w:rsidRDefault="0087337C" w:rsidP="001A5F8A">
      <w:pPr>
        <w:pStyle w:val="Comments"/>
        <w:rPr>
          <w:rFonts w:eastAsiaTheme="minorHAnsi"/>
        </w:rPr>
      </w:pPr>
      <w:r w:rsidRPr="00DB2F94">
        <w:t>(</w:t>
      </w:r>
      <w:r w:rsidRPr="0087337C">
        <w:t>NR_AIML_air_Ph2</w:t>
      </w:r>
      <w:r w:rsidRPr="00DB2F94">
        <w:t>,</w:t>
      </w:r>
      <w:r>
        <w:t xml:space="preserve"> </w:t>
      </w:r>
      <w:r w:rsidRPr="00DB2F94">
        <w:t>leading WG: RAN1; REL-</w:t>
      </w:r>
      <w:r>
        <w:t>20</w:t>
      </w:r>
      <w:r w:rsidRPr="00DB2F94">
        <w:t xml:space="preserve">; </w:t>
      </w:r>
      <w:r w:rsidRPr="00A51598">
        <w:t xml:space="preserve">WID: </w:t>
      </w:r>
      <w:ins w:id="64" w:author="Diana Pani" w:date="2025-09-23T14:30:00Z" w16du:dateUtc="2025-09-23T18:30:00Z">
        <w:r w:rsidR="003F0AB2">
          <w:rPr>
            <w:u w:val="single"/>
          </w:rPr>
          <w:fldChar w:fldCharType="begin"/>
        </w:r>
        <w:r w:rsidR="003F0AB2">
          <w:rPr>
            <w:u w:val="single"/>
          </w:rPr>
          <w:instrText>HYPERLINK "https://www.3gpp.org/ftp/tsg_ran/TSG_RAN/TSGR_109/Docs/RP-252445.zip"</w:instrText>
        </w:r>
        <w:r w:rsidR="003F0AB2">
          <w:rPr>
            <w:u w:val="single"/>
          </w:rPr>
        </w:r>
        <w:r w:rsidR="003F0AB2">
          <w:rPr>
            <w:u w:val="single"/>
          </w:rPr>
          <w:fldChar w:fldCharType="separate"/>
        </w:r>
        <w:r w:rsidR="003F0AB2" w:rsidRPr="003F0AB2">
          <w:rPr>
            <w:rStyle w:val="Hyperlink"/>
          </w:rPr>
          <w:t>RP-252445</w:t>
        </w:r>
        <w:r w:rsidR="003F0AB2">
          <w:rPr>
            <w:u w:val="single"/>
          </w:rPr>
          <w:fldChar w:fldCharType="end"/>
        </w:r>
      </w:ins>
      <w:del w:id="65" w:author="Diana Pani" w:date="2025-09-23T14:30:00Z" w16du:dateUtc="2025-09-23T18:30:00Z">
        <w:r w:rsidRPr="0087337C" w:rsidDel="003F0AB2">
          <w:rPr>
            <w:u w:val="single"/>
          </w:rPr>
          <w:delText>RP-251860</w:delText>
        </w:r>
      </w:del>
      <w:r w:rsidRPr="00DB2F94">
        <w:t>)</w:t>
      </w:r>
    </w:p>
    <w:p w14:paraId="403DA837" w14:textId="14D44F23"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5F8C1745" w14:textId="7842F992" w:rsidR="001A5F8A" w:rsidRPr="001A5F8A" w:rsidRDefault="001A5F8A" w:rsidP="001A5F8A">
      <w:pPr>
        <w:pStyle w:val="Comments"/>
      </w:pPr>
      <w:r w:rsidRPr="00DB2F94">
        <w:t xml:space="preserve">Tdoc Limitation: </w:t>
      </w:r>
      <w:r>
        <w:t>0</w:t>
      </w:r>
      <w:r w:rsidRPr="00DB2F94">
        <w:t xml:space="preserve"> tdoc </w:t>
      </w:r>
    </w:p>
    <w:p w14:paraId="1866FA43" w14:textId="25EB4BDC" w:rsidR="0083145C" w:rsidRPr="00DB2F94" w:rsidRDefault="001A5F8A" w:rsidP="0083145C">
      <w:pPr>
        <w:pStyle w:val="Heading2"/>
        <w:rPr>
          <w:rFonts w:eastAsia="Times New Roman"/>
        </w:rPr>
      </w:pPr>
      <w:r>
        <w:rPr>
          <w:rFonts w:eastAsia="Times New Roman"/>
        </w:rPr>
        <w:t>9</w:t>
      </w:r>
      <w:r w:rsidR="0083145C" w:rsidRPr="00DB2F94">
        <w:rPr>
          <w:rFonts w:eastAsia="Times New Roman"/>
        </w:rPr>
        <w:t>.</w:t>
      </w:r>
      <w:r>
        <w:rPr>
          <w:rFonts w:eastAsia="Times New Roman"/>
        </w:rPr>
        <w:t>2</w:t>
      </w:r>
      <w:r w:rsidR="0083145C" w:rsidRPr="00DB2F94">
        <w:rPr>
          <w:rFonts w:eastAsia="Times New Roman"/>
        </w:rPr>
        <w:tab/>
        <w:t>Ambient IoT</w:t>
      </w:r>
      <w:r>
        <w:rPr>
          <w:rFonts w:eastAsia="Times New Roman"/>
        </w:rPr>
        <w:t xml:space="preserve"> Ph2</w:t>
      </w:r>
    </w:p>
    <w:p w14:paraId="419BA22C" w14:textId="121F1527" w:rsidR="0083145C" w:rsidRPr="00DB2F94" w:rsidRDefault="0083145C" w:rsidP="0083145C">
      <w:pPr>
        <w:pStyle w:val="Comments"/>
        <w:rPr>
          <w:rFonts w:eastAsiaTheme="minorHAnsi"/>
        </w:rPr>
      </w:pPr>
      <w:r w:rsidRPr="00DB2F94">
        <w:t>(</w:t>
      </w:r>
      <w:r w:rsidR="001A5F8A" w:rsidRPr="001A5F8A">
        <w:t>Ambient_IoT_Solutions_Ph2</w:t>
      </w:r>
      <w:r w:rsidRPr="00DB2F94">
        <w:t>,</w:t>
      </w:r>
      <w:r>
        <w:t xml:space="preserve"> </w:t>
      </w:r>
      <w:r w:rsidRPr="00DB2F94">
        <w:t>leading WG: RAN1; REL-</w:t>
      </w:r>
      <w:r w:rsidR="001A5F8A">
        <w:t>20</w:t>
      </w:r>
      <w:r w:rsidRPr="00DB2F94">
        <w:t xml:space="preserve">; </w:t>
      </w:r>
      <w:r w:rsidRPr="00A51598">
        <w:t xml:space="preserve">WID: </w:t>
      </w:r>
      <w:ins w:id="66" w:author="Diana Pani" w:date="2025-09-23T14:31:00Z" w16du:dateUtc="2025-09-23T18:31:00Z">
        <w:r w:rsidR="003F0AB2">
          <w:rPr>
            <w:u w:val="single"/>
          </w:rPr>
          <w:fldChar w:fldCharType="begin"/>
        </w:r>
        <w:r w:rsidR="003F0AB2">
          <w:rPr>
            <w:u w:val="single"/>
          </w:rPr>
          <w:instrText>HYPERLINK "https://www.3gpp.org/ftp/tsg_ran/TSG_RAN/TSGR_109/Docs/RP-252894.zip"</w:instrText>
        </w:r>
        <w:r w:rsidR="003F0AB2">
          <w:rPr>
            <w:u w:val="single"/>
          </w:rPr>
        </w:r>
        <w:r w:rsidR="003F0AB2">
          <w:rPr>
            <w:u w:val="single"/>
          </w:rPr>
          <w:fldChar w:fldCharType="separate"/>
        </w:r>
        <w:r w:rsidR="003F0AB2" w:rsidRPr="003F0AB2">
          <w:rPr>
            <w:rStyle w:val="Hyperlink"/>
          </w:rPr>
          <w:t>RP-252894</w:t>
        </w:r>
        <w:r w:rsidR="003F0AB2">
          <w:rPr>
            <w:u w:val="single"/>
          </w:rPr>
          <w:fldChar w:fldCharType="end"/>
        </w:r>
      </w:ins>
      <w:del w:id="67" w:author="Diana Pani" w:date="2025-09-23T14:29:00Z" w16du:dateUtc="2025-09-23T18:29:00Z">
        <w:r w:rsidR="001A5F8A" w:rsidRPr="001A5F8A" w:rsidDel="003F0AB2">
          <w:rPr>
            <w:u w:val="single"/>
          </w:rPr>
          <w:delText>RP-251885</w:delText>
        </w:r>
      </w:del>
      <w:r w:rsidRPr="00DB2F94">
        <w:t>)</w:t>
      </w:r>
    </w:p>
    <w:p w14:paraId="0AA956EB" w14:textId="46DADD9E" w:rsidR="0083145C" w:rsidRPr="00DB2F94" w:rsidRDefault="0083145C" w:rsidP="0083145C">
      <w:pPr>
        <w:pStyle w:val="Comments"/>
        <w:rPr>
          <w:rFonts w:eastAsia="Times New Roman"/>
          <w:lang w:val="en-US"/>
        </w:rPr>
      </w:pPr>
      <w:r w:rsidRPr="00DB2F94">
        <w:t xml:space="preserve">Time budget: </w:t>
      </w:r>
      <w:r>
        <w:t>0.5</w:t>
      </w:r>
      <w:r w:rsidRPr="00DB2F94">
        <w:t xml:space="preserve"> TU</w:t>
      </w:r>
    </w:p>
    <w:p w14:paraId="1D781C30" w14:textId="1E17B39E" w:rsidR="0083145C" w:rsidRDefault="0083145C" w:rsidP="0083145C">
      <w:pPr>
        <w:pStyle w:val="Comments"/>
      </w:pPr>
      <w:r w:rsidRPr="00DB2F94">
        <w:t xml:space="preserve">Tdoc Limitation: </w:t>
      </w:r>
      <w:r w:rsidR="001A5F8A">
        <w:t>1</w:t>
      </w:r>
      <w:r w:rsidRPr="00DB2F94">
        <w:t xml:space="preserve"> tdoc </w:t>
      </w:r>
    </w:p>
    <w:p w14:paraId="599ED518" w14:textId="00E933AE" w:rsidR="0083145C" w:rsidRDefault="0083145C" w:rsidP="0083145C">
      <w:pPr>
        <w:pStyle w:val="Heading3"/>
      </w:pPr>
      <w:r w:rsidRPr="00DB2F94">
        <w:t>8.</w:t>
      </w:r>
      <w:r>
        <w:t>1.1</w:t>
      </w:r>
      <w:r w:rsidRPr="00DB2F94">
        <w:tab/>
      </w:r>
      <w:r>
        <w:t>Organizational</w:t>
      </w:r>
    </w:p>
    <w:p w14:paraId="3D61CEFD" w14:textId="0C2DB8A0" w:rsidR="0083145C" w:rsidRDefault="0083145C" w:rsidP="0083145C">
      <w:pPr>
        <w:pStyle w:val="Heading3"/>
      </w:pPr>
      <w:r w:rsidRPr="00DB2F94">
        <w:t>8.</w:t>
      </w:r>
      <w:r>
        <w:t>1.2</w:t>
      </w:r>
      <w:r w:rsidRPr="00DB2F94">
        <w:tab/>
      </w:r>
      <w:r w:rsidR="00CC6ABC">
        <w:t>Topology 2</w:t>
      </w:r>
    </w:p>
    <w:p w14:paraId="57C22E43" w14:textId="2817E5B3" w:rsidR="00CC6ABC" w:rsidRPr="00CC6ABC" w:rsidRDefault="00CC6ABC" w:rsidP="00CC6ABC">
      <w:pPr>
        <w:rPr>
          <w:i/>
          <w:iCs/>
        </w:rPr>
      </w:pPr>
      <w:r w:rsidRPr="00CC6ABC">
        <w:rPr>
          <w:rFonts w:eastAsia="DengXian"/>
          <w:i/>
          <w:iCs/>
          <w:szCs w:val="20"/>
        </w:rPr>
        <w:t>Contributions on support for Deployment Scenario 2 with Topology 2 with intermediate UE as Reader under the following conditions.  Only for t</w:t>
      </w:r>
      <w:r w:rsidRPr="00CC6ABC">
        <w:rPr>
          <w:rFonts w:eastAsia="DengXian"/>
          <w:i/>
          <w:iCs/>
        </w:rPr>
        <w:t>raffic types DO-DTT and DT</w:t>
      </w:r>
      <w:r w:rsidRPr="00CC6ABC">
        <w:rPr>
          <w:i/>
          <w:iCs/>
        </w:rPr>
        <w:t>.</w:t>
      </w:r>
    </w:p>
    <w:p w14:paraId="38CA1D22" w14:textId="310FFBBE"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3</w:t>
      </w:r>
      <w:r w:rsidRPr="00DB2F94">
        <w:rPr>
          <w:rFonts w:eastAsia="Times New Roman"/>
        </w:rPr>
        <w:tab/>
      </w:r>
      <w:r>
        <w:rPr>
          <w:rFonts w:eastAsia="Times New Roman"/>
        </w:rPr>
        <w:t>AI/ML for mobility</w:t>
      </w:r>
    </w:p>
    <w:p w14:paraId="16E96B60" w14:textId="3ADDFF49" w:rsidR="0087337C" w:rsidRPr="0087337C" w:rsidRDefault="0087337C" w:rsidP="001A5F8A">
      <w:pPr>
        <w:pStyle w:val="Comments"/>
        <w:rPr>
          <w:rFonts w:eastAsiaTheme="minorHAnsi"/>
        </w:rPr>
      </w:pPr>
      <w:r w:rsidRPr="00DB2F94">
        <w:t>(</w:t>
      </w:r>
      <w:r w:rsidRPr="0087337C">
        <w:t>NR_AIML_Mob</w:t>
      </w:r>
      <w:r w:rsidRPr="00DB2F94">
        <w:t>,</w:t>
      </w:r>
      <w:r>
        <w:t xml:space="preserve"> </w:t>
      </w:r>
      <w:r w:rsidRPr="00DB2F94">
        <w:t>leading WG: RAN</w:t>
      </w:r>
      <w:r>
        <w:t>2</w:t>
      </w:r>
      <w:r w:rsidRPr="00DB2F94">
        <w:t>; REL-</w:t>
      </w:r>
      <w:r>
        <w:t>20</w:t>
      </w:r>
      <w:r w:rsidRPr="00DB2F94">
        <w:t xml:space="preserve">; </w:t>
      </w:r>
      <w:r w:rsidRPr="00A51598">
        <w:t xml:space="preserve">WID: </w:t>
      </w:r>
      <w:ins w:id="68" w:author="Diana Pani" w:date="2025-09-23T14:28:00Z" w16du:dateUtc="2025-09-23T18:28:00Z">
        <w:r w:rsidR="003F0AB2">
          <w:rPr>
            <w:u w:val="single"/>
          </w:rPr>
          <w:fldChar w:fldCharType="begin"/>
        </w:r>
        <w:r w:rsidR="003F0AB2">
          <w:rPr>
            <w:u w:val="single"/>
          </w:rPr>
          <w:instrText>HYPERLINK "https://www.3gpp.org/ftp/tsg_ran/TSG_RAN/TSGR_109/Docs/RP-252899.zip"</w:instrText>
        </w:r>
        <w:r w:rsidR="003F0AB2">
          <w:rPr>
            <w:u w:val="single"/>
          </w:rPr>
        </w:r>
        <w:r w:rsidR="003F0AB2">
          <w:rPr>
            <w:u w:val="single"/>
          </w:rPr>
          <w:fldChar w:fldCharType="separate"/>
        </w:r>
        <w:r w:rsidR="003F0AB2" w:rsidRPr="003F0AB2">
          <w:rPr>
            <w:rStyle w:val="Hyperlink"/>
          </w:rPr>
          <w:t>RP-252899</w:t>
        </w:r>
        <w:r w:rsidR="003F0AB2">
          <w:rPr>
            <w:u w:val="single"/>
          </w:rPr>
          <w:fldChar w:fldCharType="end"/>
        </w:r>
      </w:ins>
      <w:del w:id="69" w:author="Diana Pani" w:date="2025-09-23T14:28:00Z" w16du:dateUtc="2025-09-23T18:28:00Z">
        <w:r w:rsidRPr="0087337C" w:rsidDel="003F0AB2">
          <w:rPr>
            <w:u w:val="single"/>
          </w:rPr>
          <w:delText>RP-251864</w:delText>
        </w:r>
      </w:del>
      <w:r w:rsidRPr="00DB2F94">
        <w:t>)</w:t>
      </w:r>
    </w:p>
    <w:p w14:paraId="3CCC622A" w14:textId="5EBD155D" w:rsidR="001A5F8A" w:rsidRPr="00DB2F94" w:rsidRDefault="001A5F8A" w:rsidP="001A5F8A">
      <w:pPr>
        <w:pStyle w:val="Comments"/>
        <w:rPr>
          <w:rFonts w:eastAsia="Times New Roman"/>
          <w:lang w:val="en-US"/>
        </w:rPr>
      </w:pPr>
      <w:r w:rsidRPr="00DB2F94">
        <w:t xml:space="preserve">Time budget: </w:t>
      </w:r>
      <w:r>
        <w:t>0</w:t>
      </w:r>
      <w:r w:rsidRPr="00DB2F94">
        <w:t xml:space="preserve"> TU</w:t>
      </w:r>
    </w:p>
    <w:p w14:paraId="07DEC3AC" w14:textId="77777777" w:rsidR="001A5F8A" w:rsidRPr="001A5F8A" w:rsidRDefault="001A5F8A" w:rsidP="001A5F8A">
      <w:pPr>
        <w:pStyle w:val="Comments"/>
      </w:pPr>
      <w:r w:rsidRPr="00DB2F94">
        <w:t xml:space="preserve">Tdoc Limitation: </w:t>
      </w:r>
      <w:r>
        <w:t>0</w:t>
      </w:r>
      <w:r w:rsidRPr="00DB2F94">
        <w:t xml:space="preserve"> tdoc </w:t>
      </w:r>
    </w:p>
    <w:p w14:paraId="7C159778" w14:textId="50710BA9" w:rsidR="001A5F8A" w:rsidRDefault="001A5F8A" w:rsidP="001A5F8A">
      <w:pPr>
        <w:pStyle w:val="Heading2"/>
        <w:rPr>
          <w:rFonts w:eastAsia="Times New Roman"/>
        </w:rPr>
      </w:pPr>
      <w:r>
        <w:rPr>
          <w:rFonts w:eastAsia="Times New Roman"/>
        </w:rPr>
        <w:t>9</w:t>
      </w:r>
      <w:r w:rsidRPr="00DB2F94">
        <w:rPr>
          <w:rFonts w:eastAsia="Times New Roman"/>
        </w:rPr>
        <w:t>.</w:t>
      </w:r>
      <w:r>
        <w:rPr>
          <w:rFonts w:eastAsia="Times New Roman"/>
        </w:rPr>
        <w:t>4</w:t>
      </w:r>
      <w:r w:rsidRPr="00DB2F94">
        <w:rPr>
          <w:rFonts w:eastAsia="Times New Roman"/>
        </w:rPr>
        <w:tab/>
      </w:r>
      <w:r>
        <w:rPr>
          <w:rFonts w:eastAsia="Times New Roman"/>
        </w:rPr>
        <w:t xml:space="preserve">Mobility </w:t>
      </w:r>
      <w:proofErr w:type="spellStart"/>
      <w:r w:rsidR="00FE3C37">
        <w:rPr>
          <w:rFonts w:eastAsia="Times New Roman"/>
        </w:rPr>
        <w:t>Enh</w:t>
      </w:r>
      <w:proofErr w:type="spellEnd"/>
      <w:r w:rsidR="00FE3C37">
        <w:rPr>
          <w:rFonts w:eastAsia="Times New Roman"/>
        </w:rPr>
        <w:t xml:space="preserve"> </w:t>
      </w:r>
      <w:r>
        <w:rPr>
          <w:rFonts w:eastAsia="Times New Roman"/>
        </w:rPr>
        <w:t>Ph5</w:t>
      </w:r>
    </w:p>
    <w:p w14:paraId="6303F25B" w14:textId="4D8F8768" w:rsidR="0087337C" w:rsidRPr="00DB2F94" w:rsidRDefault="0087337C" w:rsidP="0087337C">
      <w:pPr>
        <w:pStyle w:val="Comments"/>
      </w:pPr>
      <w:r w:rsidRPr="00DB2F94">
        <w:t>(</w:t>
      </w:r>
      <w:r w:rsidRPr="0087337C">
        <w:rPr>
          <w:rFonts w:eastAsia="Malgun Gothic" w:cs="Arial"/>
          <w:szCs w:val="20"/>
          <w:lang w:val="en-US" w:eastAsia="en-US"/>
        </w:rPr>
        <w:t>NR_Mob_Ph5</w:t>
      </w:r>
      <w:r w:rsidRPr="00DB2F94">
        <w:t>; leading WG: RAN2; REL-</w:t>
      </w:r>
      <w:r>
        <w:t>20</w:t>
      </w:r>
      <w:r w:rsidRPr="00DB2F94">
        <w:t xml:space="preserve">; WID: </w:t>
      </w:r>
      <w:ins w:id="70" w:author="Diana Pani" w:date="2025-09-23T14:15:00Z" w16du:dateUtc="2025-09-23T18:15:00Z">
        <w:r w:rsidR="00A768EC">
          <w:rPr>
            <w:u w:val="single"/>
          </w:rPr>
          <w:fldChar w:fldCharType="begin"/>
        </w:r>
        <w:r w:rsidR="00A768EC">
          <w:rPr>
            <w:u w:val="single"/>
          </w:rPr>
          <w:instrText>HYPERLINK "https://www.3gpp.org/ftp/tsg_ran/TSG_RAN/TSGR_109/Docs/RP-252113.zip"</w:instrText>
        </w:r>
        <w:r w:rsidR="00A768EC">
          <w:rPr>
            <w:u w:val="single"/>
          </w:rPr>
        </w:r>
        <w:r w:rsidR="00A768EC">
          <w:rPr>
            <w:u w:val="single"/>
          </w:rPr>
          <w:fldChar w:fldCharType="separate"/>
        </w:r>
        <w:r w:rsidRPr="00A768EC">
          <w:rPr>
            <w:rStyle w:val="Hyperlink"/>
          </w:rPr>
          <w:t>RP-</w:t>
        </w:r>
        <w:del w:id="71" w:author="Diana Pani" w:date="2025-09-23T14:15:00Z" w16du:dateUtc="2025-09-23T18:15:00Z">
          <w:r w:rsidRPr="00A768EC" w:rsidDel="00A768EC">
            <w:rPr>
              <w:rStyle w:val="Hyperlink"/>
            </w:rPr>
            <w:delText>251865</w:delText>
          </w:r>
        </w:del>
        <w:r w:rsidR="00A768EC" w:rsidRPr="00A768EC">
          <w:rPr>
            <w:rStyle w:val="Hyperlink"/>
          </w:rPr>
          <w:t>25</w:t>
        </w:r>
        <w:r w:rsidR="00A768EC" w:rsidRPr="00A768EC">
          <w:rPr>
            <w:rStyle w:val="Hyperlink"/>
          </w:rPr>
          <w:t>2113</w:t>
        </w:r>
        <w:r w:rsidR="00A768EC">
          <w:rPr>
            <w:u w:val="single"/>
          </w:rPr>
          <w:fldChar w:fldCharType="end"/>
        </w:r>
      </w:ins>
      <w:r w:rsidRPr="00DB2F94">
        <w:t>)</w:t>
      </w:r>
    </w:p>
    <w:p w14:paraId="03C8E09A" w14:textId="41F63582" w:rsidR="001A5F8A" w:rsidRPr="00DB2F94" w:rsidRDefault="0087337C" w:rsidP="001A5F8A">
      <w:pPr>
        <w:pStyle w:val="Comments"/>
        <w:rPr>
          <w:rFonts w:eastAsia="Times New Roman"/>
          <w:lang w:val="en-US"/>
        </w:rPr>
      </w:pPr>
      <w:r>
        <w:t>t</w:t>
      </w:r>
      <w:r w:rsidR="001A5F8A" w:rsidRPr="00DB2F94">
        <w:t xml:space="preserve">ime budget: </w:t>
      </w:r>
      <w:r w:rsidR="001A5F8A">
        <w:t>0</w:t>
      </w:r>
      <w:r w:rsidR="001A5F8A" w:rsidRPr="00DB2F94">
        <w:t xml:space="preserve"> TU</w:t>
      </w:r>
    </w:p>
    <w:p w14:paraId="4C5D2A6B" w14:textId="77777777" w:rsidR="001A5F8A" w:rsidRPr="001A5F8A" w:rsidRDefault="001A5F8A" w:rsidP="001A5F8A">
      <w:pPr>
        <w:pStyle w:val="Comments"/>
      </w:pPr>
      <w:r w:rsidRPr="00DB2F94">
        <w:t xml:space="preserve">Tdoc Limitation: </w:t>
      </w:r>
      <w:r>
        <w:t>0</w:t>
      </w:r>
      <w:r w:rsidRPr="00DB2F94">
        <w:t xml:space="preserve"> tdoc </w:t>
      </w:r>
    </w:p>
    <w:p w14:paraId="402D70D1" w14:textId="77777777" w:rsidR="0083145C" w:rsidRDefault="0083145C" w:rsidP="0083145C">
      <w:pPr>
        <w:pStyle w:val="Comments"/>
      </w:pPr>
    </w:p>
    <w:p w14:paraId="288D0298" w14:textId="1A09B4E8" w:rsidR="00FE3C37" w:rsidRPr="00DB2F94" w:rsidRDefault="00FE3C37" w:rsidP="00FE3C37">
      <w:pPr>
        <w:pStyle w:val="Heading2"/>
        <w:rPr>
          <w:lang w:val="en-US"/>
        </w:rPr>
      </w:pPr>
      <w:r>
        <w:rPr>
          <w:lang w:val="en-US"/>
        </w:rPr>
        <w:t>9</w:t>
      </w:r>
      <w:r w:rsidRPr="00DB2F94">
        <w:rPr>
          <w:lang w:val="en-US"/>
        </w:rPr>
        <w:t>.</w:t>
      </w:r>
      <w:r>
        <w:rPr>
          <w:lang w:val="en-US"/>
        </w:rPr>
        <w:t>5</w:t>
      </w:r>
      <w:r w:rsidRPr="00DB2F94">
        <w:rPr>
          <w:lang w:val="en-US"/>
        </w:rPr>
        <w:tab/>
        <w:t>XR Enhancements Ph</w:t>
      </w:r>
      <w:r>
        <w:rPr>
          <w:lang w:val="en-US"/>
        </w:rPr>
        <w:t>4</w:t>
      </w:r>
    </w:p>
    <w:p w14:paraId="44A95164" w14:textId="552AAFEA" w:rsidR="00FE3C37" w:rsidRPr="00DB2F94" w:rsidRDefault="00FE3C37" w:rsidP="00FE3C37">
      <w:pPr>
        <w:pStyle w:val="Comments"/>
      </w:pPr>
      <w:r w:rsidRPr="00DB2F94">
        <w:t>(</w:t>
      </w:r>
      <w:r w:rsidR="0087337C" w:rsidRPr="0087337C">
        <w:rPr>
          <w:rFonts w:eastAsia="Malgun Gothic" w:cs="Arial"/>
          <w:szCs w:val="20"/>
          <w:lang w:val="en-US" w:eastAsia="en-US"/>
        </w:rPr>
        <w:t>NR_XR_Ph4</w:t>
      </w:r>
      <w:r w:rsidRPr="00DB2F94">
        <w:t>; leading WG: RAN2; REL-</w:t>
      </w:r>
      <w:r w:rsidR="0087337C">
        <w:t>20</w:t>
      </w:r>
      <w:r w:rsidRPr="00DB2F94">
        <w:t xml:space="preserve">; WID: </w:t>
      </w:r>
      <w:ins w:id="72" w:author="Diana Pani" w:date="2025-09-23T14:22:00Z" w16du:dateUtc="2025-09-23T18:22:00Z">
        <w:r w:rsidR="00DD18EE">
          <w:fldChar w:fldCharType="begin"/>
        </w:r>
        <w:r w:rsidR="00DD18EE">
          <w:instrText>HYPERLINK "https://www.3gpp.org/ftp/tsg_ran/TSG_RAN/TSGR_109/Docs/RP-252755.zip"</w:instrText>
        </w:r>
        <w:r w:rsidR="00DD18EE">
          <w:fldChar w:fldCharType="separate"/>
        </w:r>
        <w:r w:rsidR="00DD18EE" w:rsidRPr="00DD18EE">
          <w:rPr>
            <w:rStyle w:val="Hyperlink"/>
          </w:rPr>
          <w:t>RP-252755</w:t>
        </w:r>
        <w:r w:rsidR="00DD18EE">
          <w:fldChar w:fldCharType="end"/>
        </w:r>
      </w:ins>
      <w:del w:id="73" w:author="Diana Pani" w:date="2025-09-23T14:22:00Z" w16du:dateUtc="2025-09-23T18:22:00Z">
        <w:r w:rsidR="0087337C" w:rsidRPr="0087337C" w:rsidDel="00DD18EE">
          <w:delText>RP-251866</w:delText>
        </w:r>
      </w:del>
      <w:r w:rsidRPr="00DB2F94">
        <w:t>)</w:t>
      </w:r>
    </w:p>
    <w:p w14:paraId="2EA450CE" w14:textId="77777777" w:rsidR="00FE3C37" w:rsidRPr="00DB2F94" w:rsidRDefault="00FE3C37" w:rsidP="00FE3C37">
      <w:pPr>
        <w:pStyle w:val="Comments"/>
      </w:pPr>
      <w:r w:rsidRPr="00DB2F94">
        <w:t xml:space="preserve">Time budget: </w:t>
      </w:r>
      <w:r>
        <w:t xml:space="preserve">0 </w:t>
      </w:r>
      <w:r w:rsidRPr="00DB2F94">
        <w:t>TU</w:t>
      </w:r>
    </w:p>
    <w:p w14:paraId="70BCC2C1" w14:textId="3AE7821A" w:rsidR="00FE3C37" w:rsidRDefault="00FE3C37" w:rsidP="00FE3C37">
      <w:pPr>
        <w:pStyle w:val="Comments"/>
      </w:pPr>
      <w:r w:rsidRPr="00DB2F94">
        <w:t>Tdoc Limitation:</w:t>
      </w:r>
      <w:r>
        <w:t xml:space="preserve">0 </w:t>
      </w:r>
      <w:r w:rsidRPr="00DB2F94">
        <w:t xml:space="preserve"> tdocs </w:t>
      </w:r>
    </w:p>
    <w:p w14:paraId="148850BD" w14:textId="7D64E880" w:rsidR="00FE3C37" w:rsidRPr="00DB2F94" w:rsidRDefault="00FE3C37" w:rsidP="00FE3C37">
      <w:pPr>
        <w:pStyle w:val="Heading2"/>
      </w:pPr>
      <w:r>
        <w:t>9</w:t>
      </w:r>
      <w:r w:rsidRPr="00DB2F94">
        <w:t>.</w:t>
      </w:r>
      <w:r>
        <w:t>6</w:t>
      </w:r>
      <w:r w:rsidRPr="00DB2F94">
        <w:tab/>
        <w:t>SON/MDT Ph</w:t>
      </w:r>
      <w:r>
        <w:t>5</w:t>
      </w:r>
    </w:p>
    <w:p w14:paraId="4C8E286B" w14:textId="5465FDAF" w:rsidR="00FE3C37" w:rsidRPr="00DB2F94" w:rsidRDefault="00FE3C37" w:rsidP="00FE3C37">
      <w:pPr>
        <w:pStyle w:val="Comments"/>
      </w:pPr>
      <w:r w:rsidRPr="00DB2F94">
        <w:t>(</w:t>
      </w:r>
      <w:r w:rsidR="0087337C" w:rsidRPr="0087337C">
        <w:rPr>
          <w:rFonts w:eastAsia="Malgun Gothic" w:cs="Arial"/>
          <w:szCs w:val="20"/>
          <w:lang w:val="en-US" w:eastAsia="en-US"/>
        </w:rPr>
        <w:t>NR_SON_MDT_Ph5-Core</w:t>
      </w:r>
      <w:r w:rsidRPr="00DB2F94">
        <w:t xml:space="preserve">; leading WG: RAN3; REL-19; WID: </w:t>
      </w:r>
      <w:r w:rsidR="0087337C" w:rsidRPr="0087337C">
        <w:t>RP-251869</w:t>
      </w:r>
      <w:r w:rsidRPr="00DB2F94">
        <w:t>)</w:t>
      </w:r>
    </w:p>
    <w:p w14:paraId="04B16ED6" w14:textId="77777777" w:rsidR="00FE3C37" w:rsidRPr="00DB2F94" w:rsidRDefault="00FE3C37" w:rsidP="00FE3C37">
      <w:pPr>
        <w:pStyle w:val="Comments"/>
      </w:pPr>
      <w:r w:rsidRPr="00DB2F94">
        <w:t>Time budget: 0 TU</w:t>
      </w:r>
    </w:p>
    <w:p w14:paraId="25F5B2AE" w14:textId="3E30A4FB" w:rsidR="00FE3C37" w:rsidRPr="00DB2F94" w:rsidRDefault="00FE3C37" w:rsidP="00FE3C37">
      <w:pPr>
        <w:pStyle w:val="Comments"/>
      </w:pPr>
      <w:r w:rsidRPr="00DB2F94">
        <w:t xml:space="preserve">Tdoc Limitation: </w:t>
      </w:r>
      <w:r>
        <w:t>0</w:t>
      </w:r>
      <w:r w:rsidRPr="00DB2F94">
        <w:t xml:space="preserve"> tdocs </w:t>
      </w:r>
    </w:p>
    <w:p w14:paraId="06566EC2" w14:textId="77777777" w:rsidR="00FE3C37" w:rsidRDefault="00FE3C37" w:rsidP="0083145C">
      <w:pPr>
        <w:pStyle w:val="Comments"/>
      </w:pPr>
    </w:p>
    <w:p w14:paraId="223A53A7" w14:textId="634A3DCB" w:rsidR="0083145C" w:rsidRPr="00DB2F94" w:rsidRDefault="00FE3C37" w:rsidP="0083145C">
      <w:pPr>
        <w:pStyle w:val="Heading2"/>
      </w:pPr>
      <w:r>
        <w:t>9.7</w:t>
      </w:r>
      <w:r w:rsidR="0083145C" w:rsidRPr="00DB2F94">
        <w:tab/>
      </w:r>
      <w:r w:rsidR="0083145C">
        <w:t>IoT NTN</w:t>
      </w:r>
      <w:r w:rsidR="001A5F8A">
        <w:t xml:space="preserve"> Ph4</w:t>
      </w:r>
    </w:p>
    <w:p w14:paraId="32A7E2F1" w14:textId="52310D48" w:rsidR="0083145C" w:rsidRPr="00DB2F94" w:rsidRDefault="0083145C" w:rsidP="0083145C">
      <w:pPr>
        <w:pStyle w:val="Comments"/>
      </w:pPr>
      <w:r w:rsidRPr="00DB2F94">
        <w:t>(</w:t>
      </w:r>
      <w:ins w:id="74" w:author="Diana Pani" w:date="2025-09-23T14:17:00Z" w16du:dateUtc="2025-09-23T18:17:00Z">
        <w:r w:rsidR="00A768EC" w:rsidRPr="00A768EC">
          <w:t>IoT_NTN_Ph4</w:t>
        </w:r>
      </w:ins>
      <w:del w:id="75" w:author="Diana Pani" w:date="2025-09-23T14:17:00Z" w16du:dateUtc="2025-09-23T18:17:00Z">
        <w:r w:rsidDel="00A768EC">
          <w:delText>yyy</w:delText>
        </w:r>
      </w:del>
      <w:r w:rsidRPr="00DB2F94">
        <w:t>; leading WG: RAN</w:t>
      </w:r>
      <w:r w:rsidR="001A5F8A">
        <w:t>2</w:t>
      </w:r>
      <w:r w:rsidRPr="00DB2F94">
        <w:t>; REL-</w:t>
      </w:r>
      <w:r w:rsidR="001A5F8A">
        <w:t>20</w:t>
      </w:r>
      <w:r w:rsidRPr="00DB2F94">
        <w:t xml:space="preserve">; </w:t>
      </w:r>
      <w:r w:rsidRPr="00A768EC">
        <w:t xml:space="preserve">WID: </w:t>
      </w:r>
      <w:ins w:id="76" w:author="Diana Pani" w:date="2025-09-23T14:16:00Z" w16du:dateUtc="2025-09-23T18:16:00Z">
        <w:r w:rsidR="00A768EC">
          <w:fldChar w:fldCharType="begin"/>
        </w:r>
        <w:r w:rsidR="00A768EC">
          <w:instrText>HYPERLINK "https://www.3gpp.org/ftp/tsg_ran/TSG_RAN/TSGR_109/Docs/RP-252473.zip"</w:instrText>
        </w:r>
        <w:r w:rsidR="00A768EC">
          <w:fldChar w:fldCharType="separate"/>
        </w:r>
        <w:r w:rsidR="00A768EC" w:rsidRPr="00A768EC">
          <w:rPr>
            <w:rStyle w:val="Hyperlink"/>
          </w:rPr>
          <w:t>RP-252473</w:t>
        </w:r>
        <w:r w:rsidR="00A768EC">
          <w:fldChar w:fldCharType="end"/>
        </w:r>
      </w:ins>
      <w:del w:id="77" w:author="Diana Pani" w:date="2025-09-23T14:16:00Z" w16du:dateUtc="2025-09-23T18:16:00Z">
        <w:r w:rsidR="001A5F8A" w:rsidRPr="001A5F8A" w:rsidDel="00A768EC">
          <w:rPr>
            <w:rFonts w:cs="Arial"/>
            <w:color w:val="0000FF"/>
            <w:szCs w:val="18"/>
            <w:lang w:val="en-US"/>
          </w:rPr>
          <w:delText>RP-251867</w:delText>
        </w:r>
      </w:del>
    </w:p>
    <w:p w14:paraId="6DBA1702" w14:textId="7F84745C" w:rsidR="0083145C" w:rsidRPr="00DB2F94" w:rsidRDefault="0083145C" w:rsidP="0083145C">
      <w:pPr>
        <w:pStyle w:val="Comments"/>
      </w:pPr>
      <w:r w:rsidRPr="00DB2F94">
        <w:t xml:space="preserve">Time budget: </w:t>
      </w:r>
      <w:r>
        <w:t xml:space="preserve">0.5 </w:t>
      </w:r>
      <w:r w:rsidRPr="00DB2F94">
        <w:t>TU</w:t>
      </w:r>
    </w:p>
    <w:p w14:paraId="1711914E" w14:textId="57222EA8" w:rsidR="0083145C" w:rsidRDefault="0083145C" w:rsidP="0083145C">
      <w:pPr>
        <w:pStyle w:val="Comments"/>
      </w:pPr>
      <w:r w:rsidRPr="00DB2F94">
        <w:t xml:space="preserve">Tdoc Limitation: </w:t>
      </w:r>
      <w:r>
        <w:t>1</w:t>
      </w:r>
      <w:r w:rsidRPr="00DB2F94">
        <w:t xml:space="preserve"> tdocs </w:t>
      </w:r>
    </w:p>
    <w:p w14:paraId="4AF1A873" w14:textId="46121724" w:rsidR="0083145C" w:rsidRDefault="0083145C" w:rsidP="0083145C">
      <w:pPr>
        <w:pStyle w:val="Heading3"/>
      </w:pPr>
      <w:r w:rsidRPr="00DB2F94">
        <w:t>8.</w:t>
      </w:r>
      <w:r>
        <w:t>2.1</w:t>
      </w:r>
      <w:r w:rsidRPr="00DB2F94">
        <w:tab/>
      </w:r>
      <w:r>
        <w:t>Organizational</w:t>
      </w:r>
    </w:p>
    <w:p w14:paraId="0978CF34" w14:textId="1BC2F1C8" w:rsidR="0083145C" w:rsidRDefault="0083145C" w:rsidP="0083145C">
      <w:pPr>
        <w:pStyle w:val="Heading3"/>
      </w:pPr>
      <w:r w:rsidRPr="00DB2F94">
        <w:lastRenderedPageBreak/>
        <w:t>8.</w:t>
      </w:r>
      <w:r>
        <w:t>2.2</w:t>
      </w:r>
      <w:r w:rsidRPr="00DB2F94">
        <w:tab/>
      </w:r>
      <w:r>
        <w:t>Other</w:t>
      </w:r>
    </w:p>
    <w:p w14:paraId="2CC11408" w14:textId="56843415" w:rsidR="001A5F8A" w:rsidRDefault="001A5F8A" w:rsidP="001A5F8A">
      <w:pPr>
        <w:pStyle w:val="Comments"/>
        <w:rPr>
          <w:ins w:id="78" w:author="Diana Pani" w:date="2025-09-23T14:25:00Z" w16du:dateUtc="2025-09-23T18:25:00Z"/>
          <w:lang w:eastAsia="ja-JP"/>
        </w:rPr>
      </w:pPr>
      <w:r>
        <w:rPr>
          <w:lang w:eastAsia="ja-JP"/>
        </w:rPr>
        <w:t>Contributions should focus on down-selecting between CP and UP solutions for voice support over NB-IoT-NTN until RAN#110 and any responses to other WG LSs</w:t>
      </w:r>
    </w:p>
    <w:p w14:paraId="740FCCAC" w14:textId="77777777" w:rsidR="00DD18EE" w:rsidRDefault="00DD18EE" w:rsidP="001A5F8A">
      <w:pPr>
        <w:pStyle w:val="Comments"/>
        <w:rPr>
          <w:ins w:id="79" w:author="Diana Pani" w:date="2025-09-23T14:25:00Z" w16du:dateUtc="2025-09-23T18:25:00Z"/>
          <w:lang w:eastAsia="ja-JP"/>
        </w:rPr>
      </w:pPr>
    </w:p>
    <w:p w14:paraId="4B5C388D" w14:textId="42FBADB1" w:rsidR="00DD18EE" w:rsidRDefault="00DD18EE" w:rsidP="00DD18EE">
      <w:pPr>
        <w:pStyle w:val="Heading2"/>
        <w:rPr>
          <w:ins w:id="80" w:author="Diana Pani" w:date="2025-09-23T14:26:00Z" w16du:dateUtc="2025-09-23T18:26:00Z"/>
          <w:lang w:eastAsia="ja-JP"/>
        </w:rPr>
      </w:pPr>
      <w:proofErr w:type="gramStart"/>
      <w:ins w:id="81" w:author="Diana Pani" w:date="2025-09-23T14:25:00Z" w16du:dateUtc="2025-09-23T18:25:00Z">
        <w:r>
          <w:rPr>
            <w:lang w:eastAsia="ja-JP"/>
          </w:rPr>
          <w:t>9.8  E</w:t>
        </w:r>
        <w:proofErr w:type="gramEnd"/>
        <w:r>
          <w:rPr>
            <w:lang w:eastAsia="ja-JP"/>
          </w:rPr>
          <w:t xml:space="preserve">-UTRA TN </w:t>
        </w:r>
      </w:ins>
      <w:ins w:id="82" w:author="Diana Pani" w:date="2025-09-23T14:26:00Z" w16du:dateUtc="2025-09-23T18:26:00Z">
        <w:r>
          <w:rPr>
            <w:lang w:eastAsia="ja-JP"/>
          </w:rPr>
          <w:t xml:space="preserve">to NR NTN HO </w:t>
        </w:r>
      </w:ins>
    </w:p>
    <w:p w14:paraId="09BD8096" w14:textId="52BE507B" w:rsidR="00DD18EE" w:rsidRDefault="00DD18EE" w:rsidP="001A5F8A">
      <w:pPr>
        <w:pStyle w:val="Comments"/>
        <w:rPr>
          <w:ins w:id="83" w:author="Diana Pani" w:date="2025-09-23T14:25:00Z" w16du:dateUtc="2025-09-23T18:25:00Z"/>
          <w:lang w:eastAsia="ja-JP"/>
        </w:rPr>
      </w:pPr>
      <w:ins w:id="84" w:author="Diana Pani" w:date="2025-09-23T14:26:00Z" w16du:dateUtc="2025-09-23T18:26:00Z">
        <w:r>
          <w:rPr>
            <w:lang w:eastAsia="ja-JP"/>
          </w:rPr>
          <w:t>(</w:t>
        </w:r>
        <w:r w:rsidRPr="00DD18EE">
          <w:rPr>
            <w:lang w:eastAsia="ja-JP"/>
          </w:rPr>
          <w:t>LTE_TN_NR_NTN_HO</w:t>
        </w:r>
        <w:r>
          <w:rPr>
            <w:lang w:eastAsia="ja-JP"/>
          </w:rPr>
          <w:t xml:space="preserve">; leading WG: RAN2, Rel-20; WID </w:t>
        </w:r>
        <w:r w:rsidRPr="00DD18EE">
          <w:rPr>
            <w:lang w:eastAsia="ja-JP"/>
          </w:rPr>
          <w:t xml:space="preserve"> </w:t>
        </w:r>
      </w:ins>
      <w:ins w:id="85" w:author="Diana Pani" w:date="2025-09-23T14:27:00Z" w16du:dateUtc="2025-09-23T18:27:00Z">
        <w:r>
          <w:rPr>
            <w:lang w:eastAsia="ja-JP"/>
          </w:rPr>
          <w:fldChar w:fldCharType="begin"/>
        </w:r>
        <w:r>
          <w:rPr>
            <w:lang w:eastAsia="ja-JP"/>
          </w:rPr>
          <w:instrText>HYPERLINK "https://www.3gpp.org/ftp/tsg_ran/TSG_RAN/TSGR_109/Docs/RP-252890.zip"</w:instrText>
        </w:r>
        <w:r>
          <w:rPr>
            <w:lang w:eastAsia="ja-JP"/>
          </w:rPr>
        </w:r>
        <w:r>
          <w:rPr>
            <w:lang w:eastAsia="ja-JP"/>
          </w:rPr>
          <w:fldChar w:fldCharType="separate"/>
        </w:r>
        <w:r w:rsidRPr="00DD18EE">
          <w:rPr>
            <w:rStyle w:val="Hyperlink"/>
            <w:lang w:eastAsia="ja-JP"/>
          </w:rPr>
          <w:t>RP-252890</w:t>
        </w:r>
        <w:r>
          <w:rPr>
            <w:lang w:eastAsia="ja-JP"/>
          </w:rPr>
          <w:fldChar w:fldCharType="end"/>
        </w:r>
      </w:ins>
      <w:ins w:id="86" w:author="Diana Pani" w:date="2025-09-23T14:26:00Z" w16du:dateUtc="2025-09-23T18:26:00Z">
        <w:r>
          <w:rPr>
            <w:lang w:eastAsia="ja-JP"/>
          </w:rPr>
          <w:t>)</w:t>
        </w:r>
      </w:ins>
    </w:p>
    <w:p w14:paraId="265679BA" w14:textId="77777777" w:rsidR="00DD18EE" w:rsidRDefault="00DD18EE" w:rsidP="001A5F8A">
      <w:pPr>
        <w:pStyle w:val="Comments"/>
        <w:rPr>
          <w:lang w:eastAsia="ja-JP"/>
        </w:rPr>
      </w:pPr>
    </w:p>
    <w:p w14:paraId="3B4B6D32" w14:textId="1D1C00C5" w:rsidR="00104FF3" w:rsidRPr="0083145C" w:rsidRDefault="0083145C" w:rsidP="0083145C">
      <w:pPr>
        <w:pStyle w:val="Heading1"/>
        <w:rPr>
          <w:rFonts w:cs="Arial"/>
          <w:b w:val="0"/>
          <w:bCs w:val="0"/>
          <w:iCs/>
          <w:sz w:val="28"/>
          <w:szCs w:val="28"/>
        </w:rPr>
      </w:pPr>
      <w:r>
        <w:t>10</w:t>
      </w:r>
      <w:r w:rsidR="00104FF3" w:rsidRPr="00DB2F94">
        <w:tab/>
      </w:r>
      <w:r w:rsidR="00104FF3">
        <w:t>6GR</w:t>
      </w:r>
      <w:r>
        <w:t xml:space="preserve"> Rel-20 - </w:t>
      </w:r>
      <w:r w:rsidRPr="0083145C">
        <w:rPr>
          <w:rFonts w:cs="Arial"/>
          <w:iCs/>
          <w:kern w:val="0"/>
          <w:sz w:val="28"/>
          <w:szCs w:val="28"/>
        </w:rPr>
        <w:t>Study on 6G Radio Access Technology</w:t>
      </w:r>
    </w:p>
    <w:p w14:paraId="5804AB58" w14:textId="77777777" w:rsidR="0083145C" w:rsidRPr="00A51AD7" w:rsidRDefault="0083145C" w:rsidP="0083145C">
      <w:pPr>
        <w:rPr>
          <w:rFonts w:cs="Arial"/>
          <w:i/>
          <w:sz w:val="18"/>
        </w:rPr>
      </w:pPr>
      <w:r w:rsidRPr="00A51AD7">
        <w:rPr>
          <w:rFonts w:cs="Arial"/>
          <w:i/>
          <w:sz w:val="18"/>
        </w:rPr>
        <w:t xml:space="preserve">New WID: Study on 6G Radio; leading WG: RAN1; REL-20; started: Aug. 25; target: </w:t>
      </w:r>
      <w:r>
        <w:rPr>
          <w:rFonts w:cs="Arial"/>
          <w:i/>
          <w:sz w:val="18"/>
        </w:rPr>
        <w:t>May</w:t>
      </w:r>
      <w:r w:rsidRPr="00A51AD7">
        <w:rPr>
          <w:rFonts w:cs="Arial"/>
          <w:i/>
          <w:sz w:val="18"/>
        </w:rPr>
        <w:t>. 2</w:t>
      </w:r>
      <w:r>
        <w:rPr>
          <w:rFonts w:cs="Arial"/>
          <w:i/>
          <w:sz w:val="18"/>
        </w:rPr>
        <w:t>7</w:t>
      </w:r>
      <w:r w:rsidRPr="00A51AD7">
        <w:rPr>
          <w:rFonts w:cs="Arial"/>
          <w:i/>
          <w:sz w:val="18"/>
        </w:rPr>
        <w:t xml:space="preserve">; WID: </w:t>
      </w:r>
      <w:r w:rsidRPr="009233DB">
        <w:rPr>
          <w:rFonts w:cs="Arial"/>
          <w:i/>
          <w:sz w:val="18"/>
        </w:rPr>
        <w:t>RP-251881</w:t>
      </w:r>
    </w:p>
    <w:p w14:paraId="462E4295" w14:textId="77777777" w:rsidR="0083145C" w:rsidRDefault="0083145C" w:rsidP="0083145C">
      <w:pPr>
        <w:rPr>
          <w:rFonts w:cs="Arial"/>
          <w:i/>
          <w:sz w:val="18"/>
        </w:rPr>
      </w:pPr>
      <w:r w:rsidRPr="00A51AD7">
        <w:rPr>
          <w:rFonts w:cs="Arial"/>
          <w:i/>
          <w:sz w:val="18"/>
        </w:rPr>
        <w:t>Time budget: 4 TUs</w:t>
      </w:r>
    </w:p>
    <w:p w14:paraId="77BD3261" w14:textId="77777777" w:rsidR="0083145C" w:rsidRDefault="0083145C" w:rsidP="0083145C">
      <w:pPr>
        <w:rPr>
          <w:rFonts w:cs="Arial"/>
          <w:i/>
          <w:sz w:val="18"/>
        </w:rPr>
      </w:pPr>
      <w:r>
        <w:rPr>
          <w:rFonts w:cs="Arial"/>
          <w:i/>
          <w:sz w:val="18"/>
        </w:rPr>
        <w:t xml:space="preserve">Tdoc limit:6.   Co-sourced contributions will count towards </w:t>
      </w:r>
      <w:proofErr w:type="spellStart"/>
      <w:r>
        <w:rPr>
          <w:rFonts w:cs="Arial"/>
          <w:i/>
          <w:sz w:val="18"/>
        </w:rPr>
        <w:t>tdoc</w:t>
      </w:r>
      <w:proofErr w:type="spellEnd"/>
      <w:r>
        <w:rPr>
          <w:rFonts w:cs="Arial"/>
          <w:i/>
          <w:sz w:val="18"/>
        </w:rPr>
        <w:t xml:space="preserve"> limit.</w:t>
      </w:r>
    </w:p>
    <w:p w14:paraId="3042B4CA" w14:textId="77777777" w:rsidR="0083145C" w:rsidRDefault="0083145C" w:rsidP="0083145C">
      <w:pPr>
        <w:rPr>
          <w:rFonts w:cs="Arial"/>
          <w:i/>
          <w:sz w:val="18"/>
        </w:rPr>
      </w:pPr>
      <w:r>
        <w:rPr>
          <w:rFonts w:cs="Arial"/>
          <w:i/>
          <w:sz w:val="18"/>
        </w:rPr>
        <w:t>Guidelines:</w:t>
      </w:r>
    </w:p>
    <w:p w14:paraId="0A1E8579" w14:textId="77777777" w:rsidR="0083145C" w:rsidRDefault="0083145C" w:rsidP="0083145C">
      <w:pPr>
        <w:rPr>
          <w:rFonts w:cs="Arial"/>
          <w:i/>
          <w:sz w:val="18"/>
        </w:rPr>
      </w:pPr>
      <w:r w:rsidRPr="00F04144">
        <w:rPr>
          <w:rFonts w:cs="Arial"/>
          <w:b/>
          <w:bCs/>
          <w:i/>
          <w:sz w:val="18"/>
        </w:rPr>
        <w:t>Proposal limit</w:t>
      </w:r>
      <w:r>
        <w:rPr>
          <w:rFonts w:cs="Arial"/>
          <w:i/>
          <w:sz w:val="18"/>
        </w:rPr>
        <w:t xml:space="preserve">: 7 proposals per contribution.  Proposals should focus on addressing the issues that should be discussed, prioritized and addressed at this stage of the work (i.e. proposals on how to advance the work and technical areas to address).   Observations to justify proposals, which are copied in conclusion section are recommended.  Contributions should address lessons learned from 5G and justify the need/gains.   Observations and Proposals should fit in one page in conclusion section at the end of contribution (i.e. reasonable length proposals and font size).  </w:t>
      </w:r>
    </w:p>
    <w:p w14:paraId="4FF32F80" w14:textId="77777777" w:rsidR="0083145C" w:rsidRDefault="0083145C" w:rsidP="0083145C">
      <w:pPr>
        <w:rPr>
          <w:rFonts w:cs="Arial"/>
          <w:i/>
          <w:sz w:val="18"/>
        </w:rPr>
      </w:pPr>
      <w:r w:rsidRPr="00E121AF">
        <w:rPr>
          <w:rFonts w:cs="Arial"/>
          <w:b/>
          <w:bCs/>
          <w:i/>
          <w:sz w:val="18"/>
        </w:rPr>
        <w:t>Inter-WG and Inter-TSGs issues</w:t>
      </w:r>
      <w:r>
        <w:rPr>
          <w:rFonts w:cs="Arial"/>
          <w:i/>
          <w:sz w:val="18"/>
        </w:rPr>
        <w:t xml:space="preserve">: Companies are encouraged to identify inter-WG and/or inter-TSG dependencies/decisions that impact RAN2 design.  Intention is to coordinate closely with other WGs and prioritize accordingly. </w:t>
      </w:r>
    </w:p>
    <w:p w14:paraId="3F721259" w14:textId="77777777" w:rsidR="0083145C" w:rsidRDefault="0083145C" w:rsidP="0083145C">
      <w:pPr>
        <w:rPr>
          <w:rFonts w:cs="Arial"/>
          <w:i/>
          <w:sz w:val="18"/>
        </w:rPr>
      </w:pPr>
      <w:r>
        <w:rPr>
          <w:rFonts w:cs="Arial"/>
          <w:i/>
          <w:sz w:val="18"/>
        </w:rPr>
        <w:t xml:space="preserve">NOTE: AIs will be further refined after RAN1#131bis </w:t>
      </w:r>
    </w:p>
    <w:p w14:paraId="1636B9CD" w14:textId="2D4D4E93" w:rsidR="0083145C" w:rsidRDefault="0083145C" w:rsidP="0083145C">
      <w:pPr>
        <w:rPr>
          <w:rFonts w:cs="Arial"/>
          <w:i/>
          <w:sz w:val="18"/>
        </w:rPr>
      </w:pPr>
      <w:r>
        <w:rPr>
          <w:rFonts w:cs="Arial"/>
          <w:i/>
          <w:sz w:val="18"/>
        </w:rPr>
        <w:t xml:space="preserve">NOTE: </w:t>
      </w:r>
      <w:del w:id="87" w:author="Diana Pani" w:date="2025-09-23T14:07:00Z" w16du:dateUtc="2025-09-23T18:07:00Z">
        <w:r w:rsidDel="00B56F4D">
          <w:rPr>
            <w:rFonts w:cs="Arial"/>
            <w:i/>
            <w:sz w:val="18"/>
          </w:rPr>
          <w:delText>assumptions on 6G DC will be clarified after RAN Plenary</w:delText>
        </w:r>
      </w:del>
      <w:ins w:id="88" w:author="Diana Pani" w:date="2025-09-23T14:07:00Z" w16du:dateUtc="2025-09-23T18:07:00Z">
        <w:r w:rsidR="00B56F4D">
          <w:rPr>
            <w:rFonts w:cs="Arial"/>
            <w:i/>
            <w:sz w:val="18"/>
          </w:rPr>
          <w:t xml:space="preserve">As </w:t>
        </w:r>
      </w:ins>
      <w:ins w:id="89" w:author="Diana Pani" w:date="2025-09-23T14:10:00Z" w16du:dateUtc="2025-09-23T18:10:00Z">
        <w:r w:rsidR="00A768EC">
          <w:rPr>
            <w:rFonts w:cs="Arial"/>
            <w:i/>
            <w:sz w:val="18"/>
          </w:rPr>
          <w:t xml:space="preserve">endorsed in </w:t>
        </w:r>
      </w:ins>
      <w:ins w:id="90" w:author="Diana Pani" w:date="2025-09-23T14:07:00Z" w16du:dateUtc="2025-09-23T18:07:00Z">
        <w:r w:rsidR="00B56F4D" w:rsidRPr="00B56F4D">
          <w:rPr>
            <w:rFonts w:cs="Arial"/>
            <w:i/>
            <w:sz w:val="18"/>
          </w:rPr>
          <w:t>RP-252909</w:t>
        </w:r>
        <w:r w:rsidR="00B56F4D">
          <w:rPr>
            <w:rFonts w:cs="Arial"/>
            <w:i/>
            <w:sz w:val="18"/>
          </w:rPr>
          <w:t xml:space="preserve">, section 1, RAN2 will wait </w:t>
        </w:r>
      </w:ins>
      <w:ins w:id="91" w:author="Diana Pani" w:date="2025-09-23T14:08:00Z" w16du:dateUtc="2025-09-23T18:08:00Z">
        <w:r w:rsidR="00B56F4D">
          <w:rPr>
            <w:rFonts w:cs="Arial"/>
            <w:i/>
            <w:sz w:val="18"/>
          </w:rPr>
          <w:t xml:space="preserve">for </w:t>
        </w:r>
        <w:r w:rsidR="00A768EC">
          <w:rPr>
            <w:rFonts w:cs="Arial"/>
            <w:i/>
            <w:sz w:val="18"/>
          </w:rPr>
          <w:t>RAN Pl</w:t>
        </w:r>
      </w:ins>
      <w:ins w:id="92" w:author="Diana Pani" w:date="2025-09-23T14:09:00Z" w16du:dateUtc="2025-09-23T18:09:00Z">
        <w:r w:rsidR="00A768EC">
          <w:rPr>
            <w:rFonts w:cs="Arial"/>
            <w:i/>
            <w:sz w:val="18"/>
          </w:rPr>
          <w:t xml:space="preserve">enary study on migration options to start after March 206 and wait for </w:t>
        </w:r>
      </w:ins>
      <w:ins w:id="93" w:author="Diana Pani" w:date="2025-09-23T14:08:00Z" w16du:dateUtc="2025-09-23T18:08:00Z">
        <w:r w:rsidR="00A768EC">
          <w:rPr>
            <w:rFonts w:cs="Arial"/>
            <w:i/>
            <w:sz w:val="18"/>
          </w:rPr>
          <w:t xml:space="preserve">further guidance on whether to consider 6G-6G DC and/or NR-6GR DC.  </w:t>
        </w:r>
      </w:ins>
      <w:ins w:id="94" w:author="Diana Pani" w:date="2025-09-23T14:09:00Z" w16du:dateUtc="2025-09-23T18:09:00Z">
        <w:r w:rsidR="00A768EC">
          <w:rPr>
            <w:rFonts w:cs="Arial"/>
            <w:i/>
            <w:sz w:val="18"/>
          </w:rPr>
          <w:t xml:space="preserve">For </w:t>
        </w:r>
        <w:proofErr w:type="gramStart"/>
        <w:r w:rsidR="00A768EC">
          <w:rPr>
            <w:rFonts w:cs="Arial"/>
            <w:i/>
            <w:sz w:val="18"/>
          </w:rPr>
          <w:t>now</w:t>
        </w:r>
        <w:proofErr w:type="gramEnd"/>
        <w:r w:rsidR="00A768EC">
          <w:rPr>
            <w:rFonts w:cs="Arial"/>
            <w:i/>
            <w:sz w:val="18"/>
          </w:rPr>
          <w:t xml:space="preserve"> the 6G</w:t>
        </w:r>
      </w:ins>
      <w:ins w:id="95" w:author="Diana Pani" w:date="2025-09-23T14:08:00Z" w16du:dateUtc="2025-09-23T18:08:00Z">
        <w:r w:rsidR="00A768EC">
          <w:rPr>
            <w:rFonts w:cs="Arial"/>
            <w:i/>
            <w:sz w:val="18"/>
          </w:rPr>
          <w:t xml:space="preserve"> study</w:t>
        </w:r>
      </w:ins>
      <w:ins w:id="96" w:author="Diana Pani" w:date="2025-09-23T14:09:00Z" w16du:dateUtc="2025-09-23T18:09:00Z">
        <w:r w:rsidR="00A768EC">
          <w:rPr>
            <w:rFonts w:cs="Arial"/>
            <w:i/>
            <w:sz w:val="18"/>
          </w:rPr>
          <w:t xml:space="preserve"> in RAN2</w:t>
        </w:r>
      </w:ins>
      <w:ins w:id="97" w:author="Diana Pani" w:date="2025-09-23T14:08:00Z" w16du:dateUtc="2025-09-23T18:08:00Z">
        <w:r w:rsidR="00A768EC">
          <w:rPr>
            <w:rFonts w:cs="Arial"/>
            <w:i/>
            <w:sz w:val="18"/>
          </w:rPr>
          <w:t xml:space="preserve"> should focus on standalone </w:t>
        </w:r>
      </w:ins>
      <w:ins w:id="98" w:author="Diana Pani" w:date="2025-09-23T14:09:00Z" w16du:dateUtc="2025-09-23T18:09:00Z">
        <w:r w:rsidR="00A768EC">
          <w:rPr>
            <w:rFonts w:cs="Arial"/>
            <w:i/>
            <w:sz w:val="18"/>
          </w:rPr>
          <w:t xml:space="preserve">deployment and enhancements.  </w:t>
        </w:r>
      </w:ins>
    </w:p>
    <w:p w14:paraId="49B323F8" w14:textId="022FE565" w:rsidR="0083145C" w:rsidRPr="00A51AD7" w:rsidRDefault="0083145C" w:rsidP="0083145C">
      <w:pPr>
        <w:pStyle w:val="Heading2"/>
      </w:pPr>
      <w:r>
        <w:t>10</w:t>
      </w:r>
      <w:r w:rsidRPr="00A51AD7">
        <w:t>.1</w:t>
      </w:r>
      <w:r w:rsidRPr="00A51AD7">
        <w:tab/>
        <w:t>Organi</w:t>
      </w:r>
      <w:r w:rsidR="00C5690E">
        <w:t>z</w:t>
      </w:r>
      <w:r w:rsidRPr="00A51AD7">
        <w:t>ational</w:t>
      </w:r>
    </w:p>
    <w:p w14:paraId="7877AD71" w14:textId="77777777" w:rsidR="0083145C" w:rsidRPr="00A51AD7" w:rsidRDefault="0083145C" w:rsidP="0083145C">
      <w:pPr>
        <w:rPr>
          <w:rFonts w:cs="Arial"/>
          <w:i/>
          <w:sz w:val="18"/>
        </w:rPr>
      </w:pPr>
      <w:r>
        <w:rPr>
          <w:rFonts w:cs="Arial"/>
          <w:i/>
          <w:sz w:val="18"/>
        </w:rPr>
        <w:t xml:space="preserve">Reserved for rapporteur inputs, including </w:t>
      </w:r>
      <w:r w:rsidRPr="00A51AD7">
        <w:rPr>
          <w:rFonts w:cs="Arial"/>
          <w:i/>
          <w:sz w:val="18"/>
        </w:rPr>
        <w:t>work plan, skeleton TR</w:t>
      </w:r>
      <w:r>
        <w:rPr>
          <w:rFonts w:cs="Arial"/>
          <w:i/>
          <w:sz w:val="18"/>
        </w:rPr>
        <w:t xml:space="preserve"> and LSs</w:t>
      </w:r>
    </w:p>
    <w:p w14:paraId="2245CBC7" w14:textId="24C7142F" w:rsidR="0083145C" w:rsidRPr="0083145C" w:rsidRDefault="0083145C" w:rsidP="0083145C">
      <w:pPr>
        <w:pStyle w:val="Heading2"/>
      </w:pPr>
      <w:r>
        <w:t>10</w:t>
      </w:r>
      <w:r w:rsidRPr="0083145C">
        <w:t>.</w:t>
      </w:r>
      <w:r>
        <w:t>2</w:t>
      </w:r>
      <w:r w:rsidRPr="0083145C">
        <w:tab/>
        <w:t>General aspects</w:t>
      </w:r>
    </w:p>
    <w:p w14:paraId="3C8D14A5" w14:textId="71C63C95" w:rsidR="004045E9" w:rsidRDefault="0083145C" w:rsidP="004045E9">
      <w:pPr>
        <w:rPr>
          <w:rFonts w:cs="Arial"/>
          <w:i/>
          <w:sz w:val="18"/>
        </w:rPr>
      </w:pPr>
      <w:r>
        <w:rPr>
          <w:rFonts w:cs="Arial"/>
          <w:i/>
          <w:sz w:val="18"/>
        </w:rPr>
        <w:t>I</w:t>
      </w:r>
      <w:r w:rsidRPr="00A51AD7">
        <w:rPr>
          <w:rFonts w:cs="Arial"/>
          <w:i/>
          <w:sz w:val="18"/>
        </w:rPr>
        <w:t>nclud</w:t>
      </w:r>
      <w:r>
        <w:rPr>
          <w:rFonts w:cs="Arial"/>
          <w:i/>
          <w:sz w:val="18"/>
        </w:rPr>
        <w:t>ing</w:t>
      </w:r>
      <w:r w:rsidRPr="00A51AD7">
        <w:rPr>
          <w:rFonts w:cs="Arial"/>
          <w:i/>
          <w:sz w:val="18"/>
        </w:rPr>
        <w:t xml:space="preserve"> contributions on principles, guidelines,</w:t>
      </w:r>
      <w:r>
        <w:rPr>
          <w:rFonts w:cs="Arial"/>
          <w:i/>
          <w:sz w:val="18"/>
        </w:rPr>
        <w:t xml:space="preserve"> new services,</w:t>
      </w:r>
      <w:r w:rsidRPr="00A51AD7">
        <w:rPr>
          <w:rFonts w:cs="Arial"/>
          <w:i/>
          <w:sz w:val="18"/>
        </w:rPr>
        <w:t xml:space="preserve"> deployment scenarios</w:t>
      </w:r>
      <w:r>
        <w:rPr>
          <w:rFonts w:cs="Arial"/>
          <w:i/>
          <w:sz w:val="18"/>
        </w:rPr>
        <w:t xml:space="preserve"> and architectures,</w:t>
      </w:r>
      <w:r w:rsidRPr="00A51AD7">
        <w:rPr>
          <w:rFonts w:cs="Arial"/>
          <w:i/>
          <w:sz w:val="18"/>
        </w:rPr>
        <w:t xml:space="preserve"> and other general aspects</w:t>
      </w:r>
      <w:r>
        <w:rPr>
          <w:rFonts w:cs="Arial"/>
          <w:i/>
          <w:sz w:val="18"/>
        </w:rPr>
        <w:t xml:space="preserve"> including </w:t>
      </w:r>
      <w:del w:id="99" w:author="Diana Pani" w:date="2025-09-23T13:59:00Z" w16du:dateUtc="2025-09-23T17:59:00Z">
        <w:r w:rsidDel="00B56F4D">
          <w:rPr>
            <w:rFonts w:cs="Arial"/>
            <w:i/>
            <w:sz w:val="18"/>
          </w:rPr>
          <w:delText xml:space="preserve">support of diverse device types (e.g. categories), </w:delText>
        </w:r>
      </w:del>
      <w:r>
        <w:rPr>
          <w:rFonts w:cs="Arial"/>
          <w:i/>
          <w:sz w:val="18"/>
        </w:rPr>
        <w:t>UE capability framework, etc.</w:t>
      </w:r>
      <w:r w:rsidRPr="00A51AD7">
        <w:rPr>
          <w:rFonts w:cs="Arial"/>
          <w:i/>
          <w:sz w:val="18"/>
        </w:rPr>
        <w:t xml:space="preserve"> </w:t>
      </w:r>
      <w:r w:rsidR="004045E9">
        <w:rPr>
          <w:rFonts w:cs="Arial"/>
          <w:i/>
          <w:sz w:val="18"/>
        </w:rPr>
        <w:t xml:space="preserve"> </w:t>
      </w:r>
    </w:p>
    <w:p w14:paraId="2FE8F583" w14:textId="3606C3AA" w:rsidR="0083145C" w:rsidRDefault="0083145C" w:rsidP="004045E9">
      <w:pPr>
        <w:rPr>
          <w:rFonts w:cs="Arial"/>
          <w:i/>
          <w:sz w:val="18"/>
        </w:rPr>
      </w:pPr>
      <w:r>
        <w:rPr>
          <w:rFonts w:cs="Arial"/>
          <w:i/>
          <w:sz w:val="18"/>
        </w:rPr>
        <w:t xml:space="preserve">More detailed aspects related to energy efficiency and power savings can be discussed as part of UP/CP/Common design. </w:t>
      </w:r>
    </w:p>
    <w:p w14:paraId="171F7A2F" w14:textId="6BEE763B" w:rsidR="0083145C" w:rsidRPr="0083145C" w:rsidRDefault="0083145C" w:rsidP="0083145C">
      <w:pPr>
        <w:pStyle w:val="Heading2"/>
      </w:pPr>
      <w:r>
        <w:t>10</w:t>
      </w:r>
      <w:r w:rsidRPr="0083145C">
        <w:t>.</w:t>
      </w:r>
      <w:r>
        <w:t>3</w:t>
      </w:r>
      <w:r w:rsidRPr="0083145C">
        <w:tab/>
        <w:t>Radio protocol architecture</w:t>
      </w:r>
    </w:p>
    <w:p w14:paraId="2D9F1D84" w14:textId="6697BC87" w:rsidR="0083145C" w:rsidRPr="00A51AD7" w:rsidRDefault="0083145C" w:rsidP="0083145C">
      <w:pPr>
        <w:pStyle w:val="Heading4"/>
      </w:pPr>
      <w:r>
        <w:t>10</w:t>
      </w:r>
      <w:r w:rsidRPr="00A51AD7">
        <w:t>.3.1</w:t>
      </w:r>
      <w:r w:rsidRPr="00A51AD7">
        <w:tab/>
        <w:t>User plane</w:t>
      </w:r>
    </w:p>
    <w:p w14:paraId="4C3C0C85" w14:textId="77777777" w:rsidR="0083145C" w:rsidRDefault="0083145C" w:rsidP="0083145C">
      <w:pPr>
        <w:rPr>
          <w:rFonts w:cs="Arial"/>
          <w:i/>
          <w:sz w:val="18"/>
        </w:rPr>
      </w:pPr>
      <w:r w:rsidRPr="00A51AD7">
        <w:rPr>
          <w:rFonts w:cs="Arial"/>
          <w:i/>
          <w:sz w:val="18"/>
        </w:rPr>
        <w:t xml:space="preserve">Identification of </w:t>
      </w:r>
      <w:r>
        <w:rPr>
          <w:rFonts w:cs="Arial"/>
          <w:i/>
          <w:sz w:val="18"/>
        </w:rPr>
        <w:t xml:space="preserve">essential </w:t>
      </w:r>
      <w:r w:rsidRPr="00A51AD7">
        <w:rPr>
          <w:rFonts w:cs="Arial"/>
          <w:i/>
          <w:sz w:val="18"/>
        </w:rPr>
        <w:t>user plane functions</w:t>
      </w:r>
      <w:r>
        <w:rPr>
          <w:rFonts w:cs="Arial"/>
          <w:i/>
          <w:sz w:val="18"/>
        </w:rPr>
        <w:t xml:space="preserve"> and considerations for user plane architecture. </w:t>
      </w:r>
    </w:p>
    <w:p w14:paraId="36B933AB" w14:textId="24D21672" w:rsidR="0083145C" w:rsidRPr="00A51AD7" w:rsidRDefault="0083145C" w:rsidP="0083145C">
      <w:pPr>
        <w:pStyle w:val="Heading4"/>
      </w:pPr>
      <w:r>
        <w:t>10</w:t>
      </w:r>
      <w:r w:rsidRPr="00A51AD7">
        <w:t>.3.2</w:t>
      </w:r>
      <w:r w:rsidRPr="00A51AD7">
        <w:tab/>
        <w:t>Control plane</w:t>
      </w:r>
    </w:p>
    <w:p w14:paraId="79FFE96E" w14:textId="77777777" w:rsidR="0083145C" w:rsidRPr="00A51AD7" w:rsidRDefault="0083145C" w:rsidP="0083145C">
      <w:pPr>
        <w:rPr>
          <w:rFonts w:cs="Arial"/>
          <w:i/>
          <w:sz w:val="18"/>
        </w:rPr>
      </w:pPr>
      <w:r w:rsidRPr="00A51AD7">
        <w:rPr>
          <w:rFonts w:cs="Arial"/>
          <w:i/>
          <w:sz w:val="18"/>
        </w:rPr>
        <w:t>RRC modelling, connection management, initial</w:t>
      </w:r>
      <w:r>
        <w:rPr>
          <w:rFonts w:cs="Arial"/>
          <w:i/>
          <w:sz w:val="18"/>
        </w:rPr>
        <w:t xml:space="preserve"> and system</w:t>
      </w:r>
      <w:r w:rsidRPr="00A51AD7">
        <w:rPr>
          <w:rFonts w:cs="Arial"/>
          <w:i/>
          <w:sz w:val="18"/>
        </w:rPr>
        <w:t xml:space="preserve"> access</w:t>
      </w:r>
      <w:r>
        <w:rPr>
          <w:rFonts w:cs="Arial"/>
          <w:i/>
          <w:sz w:val="18"/>
        </w:rPr>
        <w:t xml:space="preserve">, </w:t>
      </w:r>
      <w:proofErr w:type="gramStart"/>
      <w:r>
        <w:rPr>
          <w:rFonts w:cs="Arial"/>
          <w:i/>
          <w:sz w:val="18"/>
        </w:rPr>
        <w:t xml:space="preserve">including </w:t>
      </w:r>
      <w:r w:rsidRPr="00A51AD7">
        <w:rPr>
          <w:rFonts w:cs="Arial"/>
          <w:i/>
          <w:sz w:val="18"/>
        </w:rPr>
        <w:t xml:space="preserve"> system</w:t>
      </w:r>
      <w:proofErr w:type="gramEnd"/>
      <w:r w:rsidRPr="00A51AD7">
        <w:rPr>
          <w:rFonts w:cs="Arial"/>
          <w:i/>
          <w:sz w:val="18"/>
        </w:rPr>
        <w:t xml:space="preserve"> information, paging</w:t>
      </w:r>
      <w:r>
        <w:rPr>
          <w:rFonts w:cs="Arial"/>
          <w:i/>
          <w:sz w:val="18"/>
        </w:rPr>
        <w:t xml:space="preserve"> </w:t>
      </w:r>
      <w:proofErr w:type="gramStart"/>
      <w:r>
        <w:rPr>
          <w:rFonts w:cs="Arial"/>
          <w:i/>
          <w:sz w:val="18"/>
        </w:rPr>
        <w:t>etc..</w:t>
      </w:r>
      <w:proofErr w:type="gramEnd"/>
    </w:p>
    <w:p w14:paraId="69AB17A5" w14:textId="18DB453B" w:rsidR="0083145C" w:rsidRPr="00A51AD7" w:rsidRDefault="0083145C" w:rsidP="0083145C">
      <w:pPr>
        <w:pStyle w:val="Heading4"/>
      </w:pPr>
      <w:r>
        <w:t>10</w:t>
      </w:r>
      <w:r w:rsidRPr="00A51AD7">
        <w:t>.3.3</w:t>
      </w:r>
      <w:r w:rsidRPr="00A51AD7">
        <w:tab/>
        <w:t>Common User plane and Control plane</w:t>
      </w:r>
    </w:p>
    <w:p w14:paraId="63B70A5A" w14:textId="77777777" w:rsidR="0083145C" w:rsidRDefault="0083145C" w:rsidP="0083145C">
      <w:pPr>
        <w:rPr>
          <w:rFonts w:cs="Arial"/>
          <w:i/>
          <w:sz w:val="18"/>
        </w:rPr>
      </w:pPr>
      <w:r w:rsidRPr="0044765D">
        <w:rPr>
          <w:rFonts w:cs="Arial"/>
          <w:i/>
          <w:sz w:val="18"/>
        </w:rPr>
        <w:t>Access stratum security aspects, in alignment with requirements from SA3</w:t>
      </w:r>
      <w:r>
        <w:rPr>
          <w:rFonts w:cs="Arial"/>
          <w:i/>
          <w:sz w:val="18"/>
        </w:rPr>
        <w:t xml:space="preserve">. </w:t>
      </w:r>
    </w:p>
    <w:p w14:paraId="001510BE" w14:textId="77777777" w:rsidR="0083145C" w:rsidRDefault="0083145C" w:rsidP="0083145C">
      <w:pPr>
        <w:rPr>
          <w:rFonts w:cs="Arial"/>
          <w:i/>
          <w:sz w:val="18"/>
        </w:rPr>
      </w:pPr>
      <w:r>
        <w:rPr>
          <w:rFonts w:cs="Arial"/>
          <w:i/>
          <w:sz w:val="18"/>
        </w:rPr>
        <w:t xml:space="preserve">Transfer of various type of data (including AI/ML data, sensing, </w:t>
      </w:r>
      <w:proofErr w:type="gramStart"/>
      <w:r>
        <w:rPr>
          <w:rFonts w:cs="Arial"/>
          <w:i/>
          <w:sz w:val="18"/>
        </w:rPr>
        <w:t>etc. )</w:t>
      </w:r>
      <w:proofErr w:type="gramEnd"/>
      <w:r>
        <w:rPr>
          <w:rFonts w:cs="Arial"/>
          <w:i/>
          <w:sz w:val="18"/>
        </w:rPr>
        <w:t xml:space="preserve"> and general AI/ML framework considerations.  </w:t>
      </w:r>
    </w:p>
    <w:p w14:paraId="432FE7AB" w14:textId="77777777" w:rsidR="0083145C" w:rsidRDefault="0083145C" w:rsidP="0083145C">
      <w:pPr>
        <w:rPr>
          <w:rFonts w:cs="Arial"/>
          <w:i/>
          <w:sz w:val="18"/>
        </w:rPr>
      </w:pPr>
      <w:r>
        <w:rPr>
          <w:rFonts w:cs="Arial"/>
          <w:i/>
          <w:sz w:val="18"/>
        </w:rPr>
        <w:t xml:space="preserve">NOTEs: Detailed AI/ML use case specific proposals are not expected in this meeting.   Specific technical details/procedures related to sensing are not expected until RAN1 starts 6G sensing work.  </w:t>
      </w:r>
    </w:p>
    <w:p w14:paraId="1FD77021" w14:textId="1E8B2098" w:rsidR="0083145C" w:rsidRPr="0083145C" w:rsidRDefault="0083145C" w:rsidP="0083145C">
      <w:pPr>
        <w:pStyle w:val="Heading3"/>
        <w:rPr>
          <w:b/>
          <w:iCs/>
          <w:sz w:val="28"/>
          <w:szCs w:val="28"/>
        </w:rPr>
      </w:pPr>
      <w:r>
        <w:rPr>
          <w:b/>
          <w:iCs/>
          <w:sz w:val="28"/>
          <w:szCs w:val="28"/>
        </w:rPr>
        <w:t>10.4</w:t>
      </w:r>
      <w:r w:rsidRPr="0083145C">
        <w:rPr>
          <w:b/>
          <w:iCs/>
          <w:sz w:val="28"/>
          <w:szCs w:val="28"/>
        </w:rPr>
        <w:tab/>
        <w:t>Mobility</w:t>
      </w:r>
    </w:p>
    <w:p w14:paraId="26F55D69" w14:textId="77777777" w:rsidR="0083145C" w:rsidRPr="004F541F" w:rsidRDefault="0083145C" w:rsidP="0083145C">
      <w:pPr>
        <w:rPr>
          <w:rFonts w:cs="Arial"/>
          <w:i/>
          <w:sz w:val="18"/>
        </w:rPr>
      </w:pPr>
      <w:r>
        <w:rPr>
          <w:rFonts w:cs="Arial"/>
          <w:i/>
          <w:sz w:val="18"/>
        </w:rPr>
        <w:t>General m</w:t>
      </w:r>
      <w:r w:rsidRPr="00A51AD7">
        <w:rPr>
          <w:rFonts w:cs="Arial"/>
          <w:i/>
          <w:sz w:val="18"/>
        </w:rPr>
        <w:t>obility principles, types</w:t>
      </w:r>
      <w:r>
        <w:rPr>
          <w:rFonts w:cs="Arial"/>
          <w:i/>
          <w:sz w:val="18"/>
        </w:rPr>
        <w:t xml:space="preserve"> (e.g. L3, CHO, LTM, RLM/RLF, cell reselection)</w:t>
      </w:r>
      <w:r w:rsidRPr="00A51AD7">
        <w:rPr>
          <w:rFonts w:cs="Arial"/>
          <w:i/>
          <w:sz w:val="18"/>
        </w:rPr>
        <w:t>, and measurements.</w:t>
      </w:r>
      <w:r>
        <w:rPr>
          <w:rFonts w:cs="Arial"/>
          <w:i/>
          <w:sz w:val="18"/>
        </w:rPr>
        <w:t xml:space="preserve"> Including I</w:t>
      </w:r>
      <w:r w:rsidRPr="00A51AD7">
        <w:rPr>
          <w:rFonts w:cs="Arial"/>
          <w:i/>
          <w:sz w:val="18"/>
        </w:rPr>
        <w:t>nter</w:t>
      </w:r>
      <w:r>
        <w:rPr>
          <w:rFonts w:cs="Arial"/>
          <w:i/>
          <w:sz w:val="18"/>
        </w:rPr>
        <w:t xml:space="preserve">-RAT and </w:t>
      </w:r>
      <w:r w:rsidRPr="00A51AD7">
        <w:rPr>
          <w:rFonts w:cs="Arial"/>
          <w:i/>
          <w:sz w:val="18"/>
        </w:rPr>
        <w:t>intra-RAT mobility</w:t>
      </w:r>
      <w:r>
        <w:rPr>
          <w:rFonts w:cs="Arial"/>
          <w:i/>
          <w:sz w:val="18"/>
        </w:rPr>
        <w:t>.</w:t>
      </w:r>
    </w:p>
    <w:p w14:paraId="4E22AE8D" w14:textId="77777777" w:rsidR="00104FF3" w:rsidRPr="00104FF3" w:rsidRDefault="00104FF3" w:rsidP="00104FF3">
      <w:pPr>
        <w:pStyle w:val="Doc-title"/>
      </w:pPr>
    </w:p>
    <w:p w14:paraId="61510638" w14:textId="167682D7" w:rsidR="00CF5B37" w:rsidRPr="00DB2F94" w:rsidRDefault="00D060A4" w:rsidP="00CF5B37">
      <w:pPr>
        <w:pStyle w:val="Heading1"/>
      </w:pPr>
      <w:r>
        <w:t>11</w:t>
      </w:r>
      <w:r w:rsidR="00CF5B37"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5B862E46" w:rsidR="00CF5B37" w:rsidRPr="00DB2F94" w:rsidRDefault="00D060A4" w:rsidP="00CF5B37">
      <w:pPr>
        <w:pStyle w:val="Heading2"/>
      </w:pPr>
      <w:bookmarkStart w:id="100" w:name="_Toc151278576"/>
      <w:bookmarkStart w:id="101" w:name="_Toc151848902"/>
      <w:bookmarkStart w:id="102" w:name="_Toc159250367"/>
      <w:r>
        <w:lastRenderedPageBreak/>
        <w:t>11</w:t>
      </w:r>
      <w:r w:rsidR="00CF5B37" w:rsidRPr="00DB2F94">
        <w:t>.1</w:t>
      </w:r>
      <w:r w:rsidR="00CF5B37" w:rsidRPr="00DB2F94">
        <w:tab/>
        <w:t xml:space="preserve">Session on </w:t>
      </w:r>
      <w:bookmarkEnd w:id="100"/>
      <w:bookmarkEnd w:id="101"/>
      <w:bookmarkEnd w:id="102"/>
      <w:r w:rsidR="00D153A8" w:rsidRPr="00DB2F94">
        <w:t>V2X/SL, R19 NES and MOB</w:t>
      </w:r>
    </w:p>
    <w:p w14:paraId="646693A9" w14:textId="6C2498B5" w:rsidR="00CF5B37" w:rsidRPr="00DB2F94" w:rsidRDefault="00D060A4" w:rsidP="00CF5B37">
      <w:pPr>
        <w:pStyle w:val="Heading2"/>
      </w:pPr>
      <w:bookmarkStart w:id="103" w:name="_Toc151278577"/>
      <w:bookmarkStart w:id="104" w:name="_Toc151848903"/>
      <w:bookmarkStart w:id="105" w:name="_Toc159250368"/>
      <w:r>
        <w:t>11</w:t>
      </w:r>
      <w:r w:rsidR="00CF5B37" w:rsidRPr="00DB2F94">
        <w:t>.2</w:t>
      </w:r>
      <w:r w:rsidR="00CF5B37" w:rsidRPr="00DB2F94">
        <w:tab/>
        <w:t xml:space="preserve">Session on </w:t>
      </w:r>
      <w:bookmarkEnd w:id="103"/>
      <w:bookmarkEnd w:id="104"/>
      <w:bookmarkEnd w:id="105"/>
      <w:r w:rsidR="00D153A8" w:rsidRPr="00DB2F94">
        <w:t xml:space="preserve">R18 </w:t>
      </w:r>
      <w:proofErr w:type="spellStart"/>
      <w:r w:rsidR="00D153A8" w:rsidRPr="00DB2F94">
        <w:t>MIMOevo</w:t>
      </w:r>
      <w:proofErr w:type="spellEnd"/>
      <w:r w:rsidR="00D153A8" w:rsidRPr="00DB2F94">
        <w:t>, R18 MUSIM, and R19 LP-WUS</w:t>
      </w:r>
    </w:p>
    <w:p w14:paraId="4E3BB07B" w14:textId="6F09C008" w:rsidR="00CF5B37" w:rsidRPr="00DB2F94" w:rsidRDefault="00D060A4" w:rsidP="00CF5B37">
      <w:pPr>
        <w:pStyle w:val="Heading2"/>
      </w:pPr>
      <w:bookmarkStart w:id="106" w:name="_Toc151278578"/>
      <w:bookmarkStart w:id="107" w:name="_Toc151848904"/>
      <w:bookmarkStart w:id="108" w:name="_Toc159250369"/>
      <w:r>
        <w:t>11</w:t>
      </w:r>
      <w:r w:rsidR="00CF5B37" w:rsidRPr="00DB2F94">
        <w:t>.3</w:t>
      </w:r>
      <w:r w:rsidR="00CF5B37" w:rsidRPr="00DB2F94">
        <w:tab/>
        <w:t>Session on NR NTN and IoT NTN</w:t>
      </w:r>
      <w:bookmarkEnd w:id="106"/>
      <w:bookmarkEnd w:id="107"/>
      <w:bookmarkEnd w:id="108"/>
    </w:p>
    <w:p w14:paraId="62EE42B6" w14:textId="58022AFF" w:rsidR="00CF5B37" w:rsidRPr="00DB2F94" w:rsidRDefault="00D060A4" w:rsidP="00CF5B37">
      <w:pPr>
        <w:pStyle w:val="Heading2"/>
      </w:pPr>
      <w:bookmarkStart w:id="109" w:name="_Toc151278579"/>
      <w:bookmarkStart w:id="110" w:name="_Toc151848905"/>
      <w:bookmarkStart w:id="111" w:name="_Toc159250370"/>
      <w:r>
        <w:t>11</w:t>
      </w:r>
      <w:r w:rsidR="00CF5B37" w:rsidRPr="00DB2F94">
        <w:t>.4</w:t>
      </w:r>
      <w:r w:rsidR="00CF5B37" w:rsidRPr="00DB2F94">
        <w:tab/>
        <w:t>Session on positioning and sidelink relay</w:t>
      </w:r>
      <w:bookmarkEnd w:id="109"/>
      <w:bookmarkEnd w:id="110"/>
      <w:bookmarkEnd w:id="111"/>
    </w:p>
    <w:p w14:paraId="26C0C848" w14:textId="285000D2" w:rsidR="00CF5B37" w:rsidRPr="00DB2F94" w:rsidRDefault="00D060A4" w:rsidP="00101492">
      <w:pPr>
        <w:pStyle w:val="Heading2"/>
      </w:pPr>
      <w:bookmarkStart w:id="112" w:name="_Toc151278581"/>
      <w:bookmarkStart w:id="113" w:name="_Toc151848907"/>
      <w:bookmarkStart w:id="114" w:name="_Toc159250372"/>
      <w:r>
        <w:t>11</w:t>
      </w:r>
      <w:r w:rsidR="00CF5B37" w:rsidRPr="00DB2F94">
        <w:t>.</w:t>
      </w:r>
      <w:r w:rsidR="0069250F" w:rsidRPr="00DB2F94">
        <w:t>5</w:t>
      </w:r>
      <w:r w:rsidR="00CF5B37" w:rsidRPr="00DB2F94">
        <w:tab/>
        <w:t xml:space="preserve">Session on </w:t>
      </w:r>
      <w:bookmarkEnd w:id="112"/>
      <w:bookmarkEnd w:id="113"/>
      <w:bookmarkEnd w:id="114"/>
      <w:r w:rsidR="00D153A8" w:rsidRPr="00DB2F94">
        <w:t>R19 XR</w:t>
      </w:r>
      <w:r w:rsidR="00CD08A2">
        <w:t xml:space="preserve"> and </w:t>
      </w:r>
      <w:r w:rsidR="00CD08A2" w:rsidRPr="00065972">
        <w:rPr>
          <w:lang w:eastAsia="zh-CN"/>
        </w:rPr>
        <w:t>LTE-based 5G Broadcast</w:t>
      </w:r>
    </w:p>
    <w:p w14:paraId="4CD03C69" w14:textId="5D5FE51C" w:rsidR="00CF5B37" w:rsidRPr="00126D13" w:rsidRDefault="00D060A4" w:rsidP="00CF5B37">
      <w:pPr>
        <w:pStyle w:val="Heading2"/>
      </w:pPr>
      <w:bookmarkStart w:id="115" w:name="_Toc151278584"/>
      <w:bookmarkStart w:id="116" w:name="_Toc151848910"/>
      <w:bookmarkStart w:id="117" w:name="_Toc159250375"/>
      <w:r>
        <w:t>11</w:t>
      </w:r>
      <w:r w:rsidR="00CF5B37" w:rsidRPr="00DB2F94">
        <w:t>.</w:t>
      </w:r>
      <w:r w:rsidR="0069250F" w:rsidRPr="00DB2F94">
        <w:t>6</w:t>
      </w:r>
      <w:r w:rsidR="00CF5B37" w:rsidRPr="00DB2F94">
        <w:tab/>
      </w:r>
      <w:bookmarkEnd w:id="115"/>
      <w:bookmarkEnd w:id="116"/>
      <w:bookmarkEnd w:id="117"/>
      <w:r w:rsidR="00CF5B37"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8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577B5" w14:textId="77777777" w:rsidR="007A2F19" w:rsidRDefault="007A2F19">
      <w:r>
        <w:separator/>
      </w:r>
    </w:p>
    <w:p w14:paraId="2A9E2B4E" w14:textId="77777777" w:rsidR="007A2F19" w:rsidRDefault="007A2F19"/>
  </w:endnote>
  <w:endnote w:type="continuationSeparator" w:id="0">
    <w:p w14:paraId="642CC5C6" w14:textId="77777777" w:rsidR="007A2F19" w:rsidRDefault="007A2F19">
      <w:r>
        <w:continuationSeparator/>
      </w:r>
    </w:p>
    <w:p w14:paraId="24AC296E" w14:textId="77777777" w:rsidR="007A2F19" w:rsidRDefault="007A2F19"/>
  </w:endnote>
  <w:endnote w:type="continuationNotice" w:id="1">
    <w:p w14:paraId="4639DD53" w14:textId="77777777" w:rsidR="007A2F19" w:rsidRDefault="007A2F1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2FA88" w14:textId="77777777" w:rsidR="007A2F19" w:rsidRDefault="007A2F19">
      <w:r>
        <w:separator/>
      </w:r>
    </w:p>
    <w:p w14:paraId="2601ED1A" w14:textId="77777777" w:rsidR="007A2F19" w:rsidRDefault="007A2F19"/>
  </w:footnote>
  <w:footnote w:type="continuationSeparator" w:id="0">
    <w:p w14:paraId="023A0340" w14:textId="77777777" w:rsidR="007A2F19" w:rsidRDefault="007A2F19">
      <w:r>
        <w:continuationSeparator/>
      </w:r>
    </w:p>
    <w:p w14:paraId="069B4ED9" w14:textId="77777777" w:rsidR="007A2F19" w:rsidRDefault="007A2F19"/>
  </w:footnote>
  <w:footnote w:type="continuationNotice" w:id="1">
    <w:p w14:paraId="3B707476" w14:textId="77777777" w:rsidR="007A2F19" w:rsidRDefault="007A2F1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904028">
    <w:abstractNumId w:val="14"/>
  </w:num>
  <w:num w:numId="2" w16cid:durableId="1718822838">
    <w:abstractNumId w:val="9"/>
  </w:num>
  <w:num w:numId="3" w16cid:durableId="1769960853">
    <w:abstractNumId w:val="15"/>
  </w:num>
  <w:num w:numId="4" w16cid:durableId="208498476">
    <w:abstractNumId w:val="12"/>
  </w:num>
  <w:num w:numId="5" w16cid:durableId="860162528">
    <w:abstractNumId w:val="0"/>
  </w:num>
  <w:num w:numId="6" w16cid:durableId="907813302">
    <w:abstractNumId w:val="13"/>
  </w:num>
  <w:num w:numId="7" w16cid:durableId="872350337">
    <w:abstractNumId w:val="5"/>
  </w:num>
  <w:num w:numId="8" w16cid:durableId="2124835237">
    <w:abstractNumId w:val="1"/>
  </w:num>
  <w:num w:numId="9" w16cid:durableId="1133014843">
    <w:abstractNumId w:val="16"/>
  </w:num>
  <w:num w:numId="10" w16cid:durableId="895970964">
    <w:abstractNumId w:val="11"/>
  </w:num>
  <w:num w:numId="11" w16cid:durableId="1931498813">
    <w:abstractNumId w:val="7"/>
  </w:num>
  <w:num w:numId="12" w16cid:durableId="2138330774">
    <w:abstractNumId w:val="10"/>
  </w:num>
  <w:num w:numId="13" w16cid:durableId="2086103209">
    <w:abstractNumId w:val="4"/>
  </w:num>
  <w:num w:numId="14" w16cid:durableId="1195729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029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192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50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916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0290628">
    <w:abstractNumId w:val="1"/>
  </w:num>
  <w:num w:numId="20" w16cid:durableId="90205866">
    <w:abstractNumId w:val="6"/>
  </w:num>
  <w:num w:numId="21" w16cid:durableId="593823405">
    <w:abstractNumId w:val="2"/>
  </w:num>
  <w:num w:numId="22" w16cid:durableId="118038081">
    <w:abstractNumId w:val="17"/>
  </w:num>
  <w:num w:numId="23" w16cid:durableId="1186675176">
    <w:abstractNumId w:val="3"/>
  </w:num>
  <w:num w:numId="24" w16cid:durableId="1625690080">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81F"/>
    <w:rsid w:val="00001231"/>
    <w:rsid w:val="0000212B"/>
    <w:rsid w:val="0000318E"/>
    <w:rsid w:val="000035A8"/>
    <w:rsid w:val="000051A7"/>
    <w:rsid w:val="00007CA9"/>
    <w:rsid w:val="00011000"/>
    <w:rsid w:val="00011916"/>
    <w:rsid w:val="00011E29"/>
    <w:rsid w:val="000131FA"/>
    <w:rsid w:val="000132A9"/>
    <w:rsid w:val="0001386B"/>
    <w:rsid w:val="00013FD2"/>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00E"/>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D4B"/>
    <w:rsid w:val="00073FA0"/>
    <w:rsid w:val="000762D3"/>
    <w:rsid w:val="0007740E"/>
    <w:rsid w:val="000804CE"/>
    <w:rsid w:val="000828E5"/>
    <w:rsid w:val="00083095"/>
    <w:rsid w:val="00083705"/>
    <w:rsid w:val="00083E4B"/>
    <w:rsid w:val="00084825"/>
    <w:rsid w:val="00084EE7"/>
    <w:rsid w:val="0008562D"/>
    <w:rsid w:val="00087259"/>
    <w:rsid w:val="00090A6B"/>
    <w:rsid w:val="0009257E"/>
    <w:rsid w:val="000938EA"/>
    <w:rsid w:val="00093BA0"/>
    <w:rsid w:val="0009436A"/>
    <w:rsid w:val="00094893"/>
    <w:rsid w:val="00094DE7"/>
    <w:rsid w:val="00095983"/>
    <w:rsid w:val="0009602A"/>
    <w:rsid w:val="00096B86"/>
    <w:rsid w:val="000A0A6B"/>
    <w:rsid w:val="000A0EE8"/>
    <w:rsid w:val="000A2D57"/>
    <w:rsid w:val="000A3EDC"/>
    <w:rsid w:val="000A415E"/>
    <w:rsid w:val="000A6915"/>
    <w:rsid w:val="000A6D77"/>
    <w:rsid w:val="000A7016"/>
    <w:rsid w:val="000B0674"/>
    <w:rsid w:val="000B0CEC"/>
    <w:rsid w:val="000B26F7"/>
    <w:rsid w:val="000B3CCF"/>
    <w:rsid w:val="000B4D7F"/>
    <w:rsid w:val="000B54EC"/>
    <w:rsid w:val="000B5D8E"/>
    <w:rsid w:val="000B738A"/>
    <w:rsid w:val="000B79F4"/>
    <w:rsid w:val="000C0C4B"/>
    <w:rsid w:val="000C110E"/>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1053"/>
    <w:rsid w:val="000D2990"/>
    <w:rsid w:val="000D2FA2"/>
    <w:rsid w:val="000D38B2"/>
    <w:rsid w:val="000D5043"/>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CC7"/>
    <w:rsid w:val="000F605A"/>
    <w:rsid w:val="000F6B62"/>
    <w:rsid w:val="000F7EC6"/>
    <w:rsid w:val="00101045"/>
    <w:rsid w:val="001011C7"/>
    <w:rsid w:val="00101492"/>
    <w:rsid w:val="00103EAD"/>
    <w:rsid w:val="00104FF3"/>
    <w:rsid w:val="0010677F"/>
    <w:rsid w:val="00106EB1"/>
    <w:rsid w:val="00107184"/>
    <w:rsid w:val="00107D8A"/>
    <w:rsid w:val="0011099E"/>
    <w:rsid w:val="00110DF3"/>
    <w:rsid w:val="001121B8"/>
    <w:rsid w:val="00112D3B"/>
    <w:rsid w:val="00112F20"/>
    <w:rsid w:val="00113896"/>
    <w:rsid w:val="001157F1"/>
    <w:rsid w:val="00117AC3"/>
    <w:rsid w:val="00117EC1"/>
    <w:rsid w:val="00122423"/>
    <w:rsid w:val="0012288B"/>
    <w:rsid w:val="00122C69"/>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6FED"/>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7475"/>
    <w:rsid w:val="00191185"/>
    <w:rsid w:val="001911BE"/>
    <w:rsid w:val="0019244C"/>
    <w:rsid w:val="00192830"/>
    <w:rsid w:val="0019294E"/>
    <w:rsid w:val="0019531C"/>
    <w:rsid w:val="0019553E"/>
    <w:rsid w:val="0019676F"/>
    <w:rsid w:val="001A29A5"/>
    <w:rsid w:val="001A5463"/>
    <w:rsid w:val="001A5CEB"/>
    <w:rsid w:val="001A5F8A"/>
    <w:rsid w:val="001A642F"/>
    <w:rsid w:val="001A7579"/>
    <w:rsid w:val="001A7D2F"/>
    <w:rsid w:val="001A7D5C"/>
    <w:rsid w:val="001B12CD"/>
    <w:rsid w:val="001B1C92"/>
    <w:rsid w:val="001B29A9"/>
    <w:rsid w:val="001B2A81"/>
    <w:rsid w:val="001B3E14"/>
    <w:rsid w:val="001B43A9"/>
    <w:rsid w:val="001B6BAD"/>
    <w:rsid w:val="001B7BA6"/>
    <w:rsid w:val="001C0791"/>
    <w:rsid w:val="001C083B"/>
    <w:rsid w:val="001C1174"/>
    <w:rsid w:val="001C1988"/>
    <w:rsid w:val="001C2571"/>
    <w:rsid w:val="001C3676"/>
    <w:rsid w:val="001C3B23"/>
    <w:rsid w:val="001C6510"/>
    <w:rsid w:val="001C6D31"/>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3693"/>
    <w:rsid w:val="001E41F2"/>
    <w:rsid w:val="001E4CE2"/>
    <w:rsid w:val="001E5370"/>
    <w:rsid w:val="001E59D3"/>
    <w:rsid w:val="001E5D6C"/>
    <w:rsid w:val="001E690A"/>
    <w:rsid w:val="001E7A36"/>
    <w:rsid w:val="001F0384"/>
    <w:rsid w:val="001F06F3"/>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01D"/>
    <w:rsid w:val="00215F02"/>
    <w:rsid w:val="0022014A"/>
    <w:rsid w:val="00220782"/>
    <w:rsid w:val="00222897"/>
    <w:rsid w:val="00223F9E"/>
    <w:rsid w:val="0022704A"/>
    <w:rsid w:val="002271B4"/>
    <w:rsid w:val="002273CE"/>
    <w:rsid w:val="00230444"/>
    <w:rsid w:val="002317CF"/>
    <w:rsid w:val="00231F48"/>
    <w:rsid w:val="002327B7"/>
    <w:rsid w:val="00236675"/>
    <w:rsid w:val="0023798A"/>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17A3"/>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C5B"/>
    <w:rsid w:val="002877AC"/>
    <w:rsid w:val="00287817"/>
    <w:rsid w:val="00290420"/>
    <w:rsid w:val="002914B7"/>
    <w:rsid w:val="00292C84"/>
    <w:rsid w:val="00292FBE"/>
    <w:rsid w:val="00293714"/>
    <w:rsid w:val="00294A71"/>
    <w:rsid w:val="002953CD"/>
    <w:rsid w:val="002A0480"/>
    <w:rsid w:val="002A263E"/>
    <w:rsid w:val="002A3F9E"/>
    <w:rsid w:val="002A418E"/>
    <w:rsid w:val="002A59A1"/>
    <w:rsid w:val="002A7045"/>
    <w:rsid w:val="002B04B5"/>
    <w:rsid w:val="002B0D36"/>
    <w:rsid w:val="002B0E11"/>
    <w:rsid w:val="002B1388"/>
    <w:rsid w:val="002B19E6"/>
    <w:rsid w:val="002B1B53"/>
    <w:rsid w:val="002B1FE8"/>
    <w:rsid w:val="002B31BF"/>
    <w:rsid w:val="002B4048"/>
    <w:rsid w:val="002B4413"/>
    <w:rsid w:val="002B7F55"/>
    <w:rsid w:val="002C1E66"/>
    <w:rsid w:val="002C2A5E"/>
    <w:rsid w:val="002C41F9"/>
    <w:rsid w:val="002C4AF5"/>
    <w:rsid w:val="002C5C68"/>
    <w:rsid w:val="002C795E"/>
    <w:rsid w:val="002C7A06"/>
    <w:rsid w:val="002D1630"/>
    <w:rsid w:val="002D17C7"/>
    <w:rsid w:val="002D1FC9"/>
    <w:rsid w:val="002D252F"/>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588"/>
    <w:rsid w:val="002E5A0B"/>
    <w:rsid w:val="002E76C4"/>
    <w:rsid w:val="002F0C3D"/>
    <w:rsid w:val="002F151D"/>
    <w:rsid w:val="002F16A6"/>
    <w:rsid w:val="002F32DF"/>
    <w:rsid w:val="002F56F3"/>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0943"/>
    <w:rsid w:val="0034116B"/>
    <w:rsid w:val="0034312C"/>
    <w:rsid w:val="00343A2D"/>
    <w:rsid w:val="00347DE5"/>
    <w:rsid w:val="00350044"/>
    <w:rsid w:val="00352FD2"/>
    <w:rsid w:val="00356AEC"/>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4530"/>
    <w:rsid w:val="003875D6"/>
    <w:rsid w:val="00390D52"/>
    <w:rsid w:val="00391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B7F8B"/>
    <w:rsid w:val="003C08F7"/>
    <w:rsid w:val="003C14C8"/>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AB2"/>
    <w:rsid w:val="003F0B06"/>
    <w:rsid w:val="003F1605"/>
    <w:rsid w:val="003F24FB"/>
    <w:rsid w:val="003F25F8"/>
    <w:rsid w:val="003F28A5"/>
    <w:rsid w:val="003F365C"/>
    <w:rsid w:val="003F49D0"/>
    <w:rsid w:val="003F4E37"/>
    <w:rsid w:val="003F57AE"/>
    <w:rsid w:val="003F5F70"/>
    <w:rsid w:val="003F62BC"/>
    <w:rsid w:val="003F6362"/>
    <w:rsid w:val="00401CFF"/>
    <w:rsid w:val="004039A1"/>
    <w:rsid w:val="004045E9"/>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56A2"/>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38E8"/>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C09EA"/>
    <w:rsid w:val="004C2002"/>
    <w:rsid w:val="004C32B3"/>
    <w:rsid w:val="004C398D"/>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61D9"/>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5BC"/>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405D"/>
    <w:rsid w:val="00535641"/>
    <w:rsid w:val="0054138D"/>
    <w:rsid w:val="00541A37"/>
    <w:rsid w:val="00541C3F"/>
    <w:rsid w:val="00541DDA"/>
    <w:rsid w:val="00542046"/>
    <w:rsid w:val="0054273D"/>
    <w:rsid w:val="005432F9"/>
    <w:rsid w:val="00543BC7"/>
    <w:rsid w:val="00544E0F"/>
    <w:rsid w:val="005456DB"/>
    <w:rsid w:val="00546D90"/>
    <w:rsid w:val="00546DCE"/>
    <w:rsid w:val="00547D8C"/>
    <w:rsid w:val="00551052"/>
    <w:rsid w:val="00552BE2"/>
    <w:rsid w:val="00552E24"/>
    <w:rsid w:val="00555B3E"/>
    <w:rsid w:val="00556CF0"/>
    <w:rsid w:val="00557598"/>
    <w:rsid w:val="00560BAD"/>
    <w:rsid w:val="00562EC5"/>
    <w:rsid w:val="00563A79"/>
    <w:rsid w:val="00563E29"/>
    <w:rsid w:val="0056414B"/>
    <w:rsid w:val="00564291"/>
    <w:rsid w:val="00566C2E"/>
    <w:rsid w:val="005679FE"/>
    <w:rsid w:val="00571456"/>
    <w:rsid w:val="00572DB6"/>
    <w:rsid w:val="005734F4"/>
    <w:rsid w:val="00573A5E"/>
    <w:rsid w:val="00574FFA"/>
    <w:rsid w:val="00575A5E"/>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4A74"/>
    <w:rsid w:val="005B5352"/>
    <w:rsid w:val="005B55B1"/>
    <w:rsid w:val="005B55DA"/>
    <w:rsid w:val="005B6425"/>
    <w:rsid w:val="005B794C"/>
    <w:rsid w:val="005B79AF"/>
    <w:rsid w:val="005C0CB7"/>
    <w:rsid w:val="005C1DA9"/>
    <w:rsid w:val="005C1E9C"/>
    <w:rsid w:val="005C2EDE"/>
    <w:rsid w:val="005C3A08"/>
    <w:rsid w:val="005C3C33"/>
    <w:rsid w:val="005D01B7"/>
    <w:rsid w:val="005D29E4"/>
    <w:rsid w:val="005D3940"/>
    <w:rsid w:val="005D596B"/>
    <w:rsid w:val="005D5AF4"/>
    <w:rsid w:val="005D67F5"/>
    <w:rsid w:val="005D6E63"/>
    <w:rsid w:val="005E37FC"/>
    <w:rsid w:val="005E5B08"/>
    <w:rsid w:val="005E618D"/>
    <w:rsid w:val="005E6378"/>
    <w:rsid w:val="005E663B"/>
    <w:rsid w:val="005E7518"/>
    <w:rsid w:val="005F05AC"/>
    <w:rsid w:val="005F0CE9"/>
    <w:rsid w:val="005F0F71"/>
    <w:rsid w:val="005F3579"/>
    <w:rsid w:val="005F5563"/>
    <w:rsid w:val="005F5CDB"/>
    <w:rsid w:val="005F6456"/>
    <w:rsid w:val="00601BDA"/>
    <w:rsid w:val="00601C0F"/>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3B12"/>
    <w:rsid w:val="0068419C"/>
    <w:rsid w:val="00684A5F"/>
    <w:rsid w:val="00684FCD"/>
    <w:rsid w:val="006875AD"/>
    <w:rsid w:val="006876FE"/>
    <w:rsid w:val="0069178E"/>
    <w:rsid w:val="006921D7"/>
    <w:rsid w:val="0069250F"/>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27DC"/>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2E70"/>
    <w:rsid w:val="007152FD"/>
    <w:rsid w:val="00717D61"/>
    <w:rsid w:val="0072029F"/>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603"/>
    <w:rsid w:val="007478B0"/>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1DD7"/>
    <w:rsid w:val="00773CA9"/>
    <w:rsid w:val="00775090"/>
    <w:rsid w:val="00775818"/>
    <w:rsid w:val="00775996"/>
    <w:rsid w:val="00780381"/>
    <w:rsid w:val="0078058B"/>
    <w:rsid w:val="007806C9"/>
    <w:rsid w:val="00781507"/>
    <w:rsid w:val="0078280F"/>
    <w:rsid w:val="00783257"/>
    <w:rsid w:val="00783ADE"/>
    <w:rsid w:val="00786D95"/>
    <w:rsid w:val="00787287"/>
    <w:rsid w:val="0078733D"/>
    <w:rsid w:val="007903A7"/>
    <w:rsid w:val="00794A53"/>
    <w:rsid w:val="007977B1"/>
    <w:rsid w:val="007A0E02"/>
    <w:rsid w:val="007A2147"/>
    <w:rsid w:val="007A2F19"/>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08EE"/>
    <w:rsid w:val="007D3C8C"/>
    <w:rsid w:val="007D4FBA"/>
    <w:rsid w:val="007D5D57"/>
    <w:rsid w:val="007E000D"/>
    <w:rsid w:val="007E1FD7"/>
    <w:rsid w:val="007E41A0"/>
    <w:rsid w:val="007E41A3"/>
    <w:rsid w:val="007E4C82"/>
    <w:rsid w:val="007E6371"/>
    <w:rsid w:val="007E66EB"/>
    <w:rsid w:val="007E6E60"/>
    <w:rsid w:val="007E6E74"/>
    <w:rsid w:val="007F1249"/>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1BF"/>
    <w:rsid w:val="008157E3"/>
    <w:rsid w:val="00815AA1"/>
    <w:rsid w:val="00816304"/>
    <w:rsid w:val="00816503"/>
    <w:rsid w:val="00821CDE"/>
    <w:rsid w:val="00822D3A"/>
    <w:rsid w:val="0082500A"/>
    <w:rsid w:val="008252A1"/>
    <w:rsid w:val="00826B85"/>
    <w:rsid w:val="008278B6"/>
    <w:rsid w:val="00827C6E"/>
    <w:rsid w:val="0083136D"/>
    <w:rsid w:val="0083145C"/>
    <w:rsid w:val="008317DA"/>
    <w:rsid w:val="00831A5E"/>
    <w:rsid w:val="00831DFF"/>
    <w:rsid w:val="00832794"/>
    <w:rsid w:val="00833E7A"/>
    <w:rsid w:val="00834028"/>
    <w:rsid w:val="0083588B"/>
    <w:rsid w:val="00836BC0"/>
    <w:rsid w:val="0083714C"/>
    <w:rsid w:val="00837248"/>
    <w:rsid w:val="008404D9"/>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37C"/>
    <w:rsid w:val="008739F3"/>
    <w:rsid w:val="00874279"/>
    <w:rsid w:val="00874ABD"/>
    <w:rsid w:val="00877006"/>
    <w:rsid w:val="00877D06"/>
    <w:rsid w:val="00880B75"/>
    <w:rsid w:val="00880D74"/>
    <w:rsid w:val="00882A5E"/>
    <w:rsid w:val="0088344C"/>
    <w:rsid w:val="00883B72"/>
    <w:rsid w:val="008871EE"/>
    <w:rsid w:val="00891BBA"/>
    <w:rsid w:val="00891E87"/>
    <w:rsid w:val="008930A1"/>
    <w:rsid w:val="00894DA1"/>
    <w:rsid w:val="00895DC6"/>
    <w:rsid w:val="008A02F8"/>
    <w:rsid w:val="008A072B"/>
    <w:rsid w:val="008A1574"/>
    <w:rsid w:val="008A1E1C"/>
    <w:rsid w:val="008A218B"/>
    <w:rsid w:val="008A2AF8"/>
    <w:rsid w:val="008A4948"/>
    <w:rsid w:val="008A6CB5"/>
    <w:rsid w:val="008A7742"/>
    <w:rsid w:val="008B1672"/>
    <w:rsid w:val="008B29AF"/>
    <w:rsid w:val="008B3E9A"/>
    <w:rsid w:val="008B4BF9"/>
    <w:rsid w:val="008B4F48"/>
    <w:rsid w:val="008B515F"/>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F51"/>
    <w:rsid w:val="008D448A"/>
    <w:rsid w:val="008D580F"/>
    <w:rsid w:val="008D7814"/>
    <w:rsid w:val="008E042C"/>
    <w:rsid w:val="008E09CB"/>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2314"/>
    <w:rsid w:val="00903A97"/>
    <w:rsid w:val="009053B7"/>
    <w:rsid w:val="0090599E"/>
    <w:rsid w:val="00905CCA"/>
    <w:rsid w:val="00906447"/>
    <w:rsid w:val="0091169B"/>
    <w:rsid w:val="00912039"/>
    <w:rsid w:val="00912942"/>
    <w:rsid w:val="00912A6E"/>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40E1"/>
    <w:rsid w:val="00945849"/>
    <w:rsid w:val="009503DA"/>
    <w:rsid w:val="009506B6"/>
    <w:rsid w:val="009509C3"/>
    <w:rsid w:val="00951196"/>
    <w:rsid w:val="00951E74"/>
    <w:rsid w:val="009531B7"/>
    <w:rsid w:val="009542B4"/>
    <w:rsid w:val="009576A1"/>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683"/>
    <w:rsid w:val="009768CD"/>
    <w:rsid w:val="00980A7C"/>
    <w:rsid w:val="00981990"/>
    <w:rsid w:val="00983B84"/>
    <w:rsid w:val="00983F99"/>
    <w:rsid w:val="0098680F"/>
    <w:rsid w:val="0098754F"/>
    <w:rsid w:val="00987AB7"/>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73B6"/>
    <w:rsid w:val="009D77DD"/>
    <w:rsid w:val="009E085E"/>
    <w:rsid w:val="009E0E3E"/>
    <w:rsid w:val="009E127F"/>
    <w:rsid w:val="009E2222"/>
    <w:rsid w:val="009E4141"/>
    <w:rsid w:val="009E48E0"/>
    <w:rsid w:val="009E5D04"/>
    <w:rsid w:val="009E7401"/>
    <w:rsid w:val="009E752E"/>
    <w:rsid w:val="009E79B6"/>
    <w:rsid w:val="009F1C99"/>
    <w:rsid w:val="009F24CB"/>
    <w:rsid w:val="009F4B75"/>
    <w:rsid w:val="009F6413"/>
    <w:rsid w:val="00A01ACE"/>
    <w:rsid w:val="00A02F8E"/>
    <w:rsid w:val="00A076C8"/>
    <w:rsid w:val="00A101B7"/>
    <w:rsid w:val="00A1036A"/>
    <w:rsid w:val="00A10515"/>
    <w:rsid w:val="00A11C1D"/>
    <w:rsid w:val="00A11E87"/>
    <w:rsid w:val="00A1209A"/>
    <w:rsid w:val="00A21038"/>
    <w:rsid w:val="00A2307A"/>
    <w:rsid w:val="00A23123"/>
    <w:rsid w:val="00A2363B"/>
    <w:rsid w:val="00A24EFA"/>
    <w:rsid w:val="00A25416"/>
    <w:rsid w:val="00A27733"/>
    <w:rsid w:val="00A301FD"/>
    <w:rsid w:val="00A31773"/>
    <w:rsid w:val="00A32DB6"/>
    <w:rsid w:val="00A34190"/>
    <w:rsid w:val="00A341BD"/>
    <w:rsid w:val="00A35EB3"/>
    <w:rsid w:val="00A36C0E"/>
    <w:rsid w:val="00A37613"/>
    <w:rsid w:val="00A37685"/>
    <w:rsid w:val="00A40C8F"/>
    <w:rsid w:val="00A41AA0"/>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6290"/>
    <w:rsid w:val="00A67051"/>
    <w:rsid w:val="00A71694"/>
    <w:rsid w:val="00A723E1"/>
    <w:rsid w:val="00A72EB4"/>
    <w:rsid w:val="00A72F17"/>
    <w:rsid w:val="00A73DF7"/>
    <w:rsid w:val="00A74254"/>
    <w:rsid w:val="00A74D22"/>
    <w:rsid w:val="00A763AA"/>
    <w:rsid w:val="00A768EC"/>
    <w:rsid w:val="00A76C0C"/>
    <w:rsid w:val="00A80647"/>
    <w:rsid w:val="00A806FC"/>
    <w:rsid w:val="00A8193A"/>
    <w:rsid w:val="00A823AD"/>
    <w:rsid w:val="00A82E84"/>
    <w:rsid w:val="00A84261"/>
    <w:rsid w:val="00A84344"/>
    <w:rsid w:val="00A85FA2"/>
    <w:rsid w:val="00A86BD4"/>
    <w:rsid w:val="00A92979"/>
    <w:rsid w:val="00A92B84"/>
    <w:rsid w:val="00A940F8"/>
    <w:rsid w:val="00A95C0A"/>
    <w:rsid w:val="00A96CA8"/>
    <w:rsid w:val="00A9769E"/>
    <w:rsid w:val="00AA160F"/>
    <w:rsid w:val="00AA34BB"/>
    <w:rsid w:val="00AA5383"/>
    <w:rsid w:val="00AA5480"/>
    <w:rsid w:val="00AA5CC6"/>
    <w:rsid w:val="00AA7177"/>
    <w:rsid w:val="00AB1012"/>
    <w:rsid w:val="00AB1228"/>
    <w:rsid w:val="00AB14C1"/>
    <w:rsid w:val="00AB192D"/>
    <w:rsid w:val="00AB203C"/>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302"/>
    <w:rsid w:val="00B128DD"/>
    <w:rsid w:val="00B13B22"/>
    <w:rsid w:val="00B148E8"/>
    <w:rsid w:val="00B16004"/>
    <w:rsid w:val="00B16873"/>
    <w:rsid w:val="00B16A85"/>
    <w:rsid w:val="00B1753D"/>
    <w:rsid w:val="00B17979"/>
    <w:rsid w:val="00B20C99"/>
    <w:rsid w:val="00B20EFB"/>
    <w:rsid w:val="00B2164D"/>
    <w:rsid w:val="00B21A3E"/>
    <w:rsid w:val="00B227DF"/>
    <w:rsid w:val="00B23FC9"/>
    <w:rsid w:val="00B2431F"/>
    <w:rsid w:val="00B24FD7"/>
    <w:rsid w:val="00B2513B"/>
    <w:rsid w:val="00B26078"/>
    <w:rsid w:val="00B3018D"/>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451D"/>
    <w:rsid w:val="00B56003"/>
    <w:rsid w:val="00B5643C"/>
    <w:rsid w:val="00B56B93"/>
    <w:rsid w:val="00B56C66"/>
    <w:rsid w:val="00B56F4D"/>
    <w:rsid w:val="00B57F3F"/>
    <w:rsid w:val="00B60DE6"/>
    <w:rsid w:val="00B610CF"/>
    <w:rsid w:val="00B616D9"/>
    <w:rsid w:val="00B61DDB"/>
    <w:rsid w:val="00B627B8"/>
    <w:rsid w:val="00B62E3D"/>
    <w:rsid w:val="00B634C1"/>
    <w:rsid w:val="00B63973"/>
    <w:rsid w:val="00B640A4"/>
    <w:rsid w:val="00B66A5B"/>
    <w:rsid w:val="00B67EC5"/>
    <w:rsid w:val="00B75270"/>
    <w:rsid w:val="00B75CEC"/>
    <w:rsid w:val="00B774EE"/>
    <w:rsid w:val="00B778CA"/>
    <w:rsid w:val="00B77A17"/>
    <w:rsid w:val="00B77E3A"/>
    <w:rsid w:val="00B80402"/>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90B"/>
    <w:rsid w:val="00BA2E86"/>
    <w:rsid w:val="00BA3144"/>
    <w:rsid w:val="00BA43A8"/>
    <w:rsid w:val="00BA43F3"/>
    <w:rsid w:val="00BA6134"/>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C770C"/>
    <w:rsid w:val="00BD18E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134C"/>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29AF"/>
    <w:rsid w:val="00C53088"/>
    <w:rsid w:val="00C53201"/>
    <w:rsid w:val="00C55B71"/>
    <w:rsid w:val="00C5618B"/>
    <w:rsid w:val="00C5690E"/>
    <w:rsid w:val="00C601FA"/>
    <w:rsid w:val="00C60C20"/>
    <w:rsid w:val="00C60D57"/>
    <w:rsid w:val="00C6266C"/>
    <w:rsid w:val="00C633B6"/>
    <w:rsid w:val="00C638A2"/>
    <w:rsid w:val="00C638D5"/>
    <w:rsid w:val="00C6398C"/>
    <w:rsid w:val="00C656CB"/>
    <w:rsid w:val="00C65700"/>
    <w:rsid w:val="00C65BD3"/>
    <w:rsid w:val="00C700DF"/>
    <w:rsid w:val="00C70DB1"/>
    <w:rsid w:val="00C72546"/>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9BD"/>
    <w:rsid w:val="00C91C7A"/>
    <w:rsid w:val="00C9329D"/>
    <w:rsid w:val="00C950E5"/>
    <w:rsid w:val="00C952C1"/>
    <w:rsid w:val="00C969E4"/>
    <w:rsid w:val="00C977AE"/>
    <w:rsid w:val="00C979DC"/>
    <w:rsid w:val="00CA1CB4"/>
    <w:rsid w:val="00CA3A68"/>
    <w:rsid w:val="00CA449B"/>
    <w:rsid w:val="00CA479C"/>
    <w:rsid w:val="00CA4919"/>
    <w:rsid w:val="00CA4A49"/>
    <w:rsid w:val="00CA50C7"/>
    <w:rsid w:val="00CA5AA7"/>
    <w:rsid w:val="00CA6E90"/>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D67"/>
    <w:rsid w:val="00CD56C5"/>
    <w:rsid w:val="00CD5C44"/>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43B"/>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520AB"/>
    <w:rsid w:val="00D53666"/>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7EA"/>
    <w:rsid w:val="00D766D4"/>
    <w:rsid w:val="00D76CDF"/>
    <w:rsid w:val="00D7735D"/>
    <w:rsid w:val="00D77F21"/>
    <w:rsid w:val="00D80055"/>
    <w:rsid w:val="00D80687"/>
    <w:rsid w:val="00D81CA4"/>
    <w:rsid w:val="00D822CB"/>
    <w:rsid w:val="00D854A9"/>
    <w:rsid w:val="00D8586C"/>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6B7"/>
    <w:rsid w:val="00DB2756"/>
    <w:rsid w:val="00DB2A8F"/>
    <w:rsid w:val="00DB2F94"/>
    <w:rsid w:val="00DB585C"/>
    <w:rsid w:val="00DB6046"/>
    <w:rsid w:val="00DB6FDB"/>
    <w:rsid w:val="00DB7F1D"/>
    <w:rsid w:val="00DC0C7F"/>
    <w:rsid w:val="00DC14FC"/>
    <w:rsid w:val="00DC1640"/>
    <w:rsid w:val="00DC185E"/>
    <w:rsid w:val="00DC1E95"/>
    <w:rsid w:val="00DC2CF0"/>
    <w:rsid w:val="00DC6DA7"/>
    <w:rsid w:val="00DC718C"/>
    <w:rsid w:val="00DC7495"/>
    <w:rsid w:val="00DC790C"/>
    <w:rsid w:val="00DC7970"/>
    <w:rsid w:val="00DC7DDA"/>
    <w:rsid w:val="00DD0279"/>
    <w:rsid w:val="00DD18EE"/>
    <w:rsid w:val="00DD191F"/>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1396"/>
    <w:rsid w:val="00E16107"/>
    <w:rsid w:val="00E16BF0"/>
    <w:rsid w:val="00E16CD8"/>
    <w:rsid w:val="00E20885"/>
    <w:rsid w:val="00E21841"/>
    <w:rsid w:val="00E219ED"/>
    <w:rsid w:val="00E21A9B"/>
    <w:rsid w:val="00E2248A"/>
    <w:rsid w:val="00E2361A"/>
    <w:rsid w:val="00E2587A"/>
    <w:rsid w:val="00E25F8E"/>
    <w:rsid w:val="00E273C9"/>
    <w:rsid w:val="00E27491"/>
    <w:rsid w:val="00E306E3"/>
    <w:rsid w:val="00E30C33"/>
    <w:rsid w:val="00E32B81"/>
    <w:rsid w:val="00E32BF9"/>
    <w:rsid w:val="00E341AD"/>
    <w:rsid w:val="00E354AC"/>
    <w:rsid w:val="00E36573"/>
    <w:rsid w:val="00E37809"/>
    <w:rsid w:val="00E41283"/>
    <w:rsid w:val="00E41D6C"/>
    <w:rsid w:val="00E42983"/>
    <w:rsid w:val="00E42A94"/>
    <w:rsid w:val="00E453DB"/>
    <w:rsid w:val="00E507E9"/>
    <w:rsid w:val="00E537E6"/>
    <w:rsid w:val="00E53D5A"/>
    <w:rsid w:val="00E55282"/>
    <w:rsid w:val="00E55564"/>
    <w:rsid w:val="00E57A55"/>
    <w:rsid w:val="00E6098C"/>
    <w:rsid w:val="00E62604"/>
    <w:rsid w:val="00E62E99"/>
    <w:rsid w:val="00E64811"/>
    <w:rsid w:val="00E64C5F"/>
    <w:rsid w:val="00E65AF6"/>
    <w:rsid w:val="00E675E2"/>
    <w:rsid w:val="00E723D0"/>
    <w:rsid w:val="00E73135"/>
    <w:rsid w:val="00E74B45"/>
    <w:rsid w:val="00E75037"/>
    <w:rsid w:val="00E7504B"/>
    <w:rsid w:val="00E76BED"/>
    <w:rsid w:val="00E76CE5"/>
    <w:rsid w:val="00E779F5"/>
    <w:rsid w:val="00E81D15"/>
    <w:rsid w:val="00E81D89"/>
    <w:rsid w:val="00E8281C"/>
    <w:rsid w:val="00E82B32"/>
    <w:rsid w:val="00E83780"/>
    <w:rsid w:val="00E84B56"/>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A47"/>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600"/>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9F7"/>
    <w:rsid w:val="00F43A3C"/>
    <w:rsid w:val="00F43D36"/>
    <w:rsid w:val="00F43F82"/>
    <w:rsid w:val="00F44FF1"/>
    <w:rsid w:val="00F459B3"/>
    <w:rsid w:val="00F47C32"/>
    <w:rsid w:val="00F50D63"/>
    <w:rsid w:val="00F52F98"/>
    <w:rsid w:val="00F53C7E"/>
    <w:rsid w:val="00F53D42"/>
    <w:rsid w:val="00F55AD7"/>
    <w:rsid w:val="00F57F2E"/>
    <w:rsid w:val="00F63496"/>
    <w:rsid w:val="00F64DBD"/>
    <w:rsid w:val="00F71AF3"/>
    <w:rsid w:val="00F74782"/>
    <w:rsid w:val="00F75336"/>
    <w:rsid w:val="00F769AF"/>
    <w:rsid w:val="00F774A9"/>
    <w:rsid w:val="00F774BE"/>
    <w:rsid w:val="00F810FE"/>
    <w:rsid w:val="00F81E41"/>
    <w:rsid w:val="00F83589"/>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A258F"/>
    <w:rsid w:val="00FA270B"/>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122.zip" TargetMode="External"/><Relationship Id="rId21" Type="http://schemas.openxmlformats.org/officeDocument/2006/relationships/hyperlink" Target="http://ftp.3gpp.org/tsg_ran/TSG_RAN/TSGR_88e/Docs/RP-200797.zip" TargetMode="External"/><Relationship Id="rId42" Type="http://schemas.openxmlformats.org/officeDocument/2006/relationships/hyperlink" Target="http://ftp.3gpp.org/tsg_ran/TSG_RAN/TSGR_93e/Docs/RP-212610.zip" TargetMode="External"/><Relationship Id="rId47" Type="http://schemas.openxmlformats.org/officeDocument/2006/relationships/hyperlink" Target="http://ftp.3gpp.org/tsg_ran/TSG_RAN/TSGR_92e/Docs/RP-211574.zip" TargetMode="External"/><Relationship Id="rId63" Type="http://schemas.openxmlformats.org/officeDocument/2006/relationships/hyperlink" Target="http://ftp.3gpp.org/tsg_ran/TSG_RAN/TSGR_99/Docs/RP-230754.zip" TargetMode="External"/><Relationship Id="rId68" Type="http://schemas.openxmlformats.org/officeDocument/2006/relationships/hyperlink" Target="http://ftp.3gpp.org/tsg_ran/TSG_RAN/TSGR_100/Docs/RP-231461.zip" TargetMode="External"/><Relationship Id="rId84" Type="http://schemas.openxmlformats.org/officeDocument/2006/relationships/hyperlink" Target="http://ftp.3gpp.org/tsg_ran/TSG_RAN/TSGR_107/Docs/RP-250767.zip" TargetMode="External"/><Relationship Id="rId16" Type="http://schemas.openxmlformats.org/officeDocument/2006/relationships/hyperlink" Target="http://ftp.3gpp.org/tsg_ran/TSG_RAN/TSGR_84/Docs/RP-190921.zip" TargetMode="External"/><Relationship Id="rId11" Type="http://schemas.openxmlformats.org/officeDocument/2006/relationships/hyperlink" Target="https://www.3gpp.org/ftp/Email_Discussions/RAN2/%5BMisc%5D/ASN1%20review/Rel-19%202025-09" TargetMode="External"/><Relationship Id="rId32" Type="http://schemas.openxmlformats.org/officeDocument/2006/relationships/hyperlink" Target="http://ftp.3gpp.org/tsg_ran/TSG_RAN/TSGR_85/Docs/RP-191776.zip" TargetMode="External"/><Relationship Id="rId37" Type="http://schemas.openxmlformats.org/officeDocument/2006/relationships/hyperlink" Target="http://ftp.3gpp.org/tsg_ran/TSG_RAN/TSGR_92e/Docs/RP-211203.zip" TargetMode="External"/><Relationship Id="rId53" Type="http://schemas.openxmlformats.org/officeDocument/2006/relationships/hyperlink" Target="http://ftp.3gpp.org/tsg_ran/TSG_RAN/TSGR_92e/Docs/RP-211557.zip" TargetMode="External"/><Relationship Id="rId58" Type="http://schemas.openxmlformats.org/officeDocument/2006/relationships/hyperlink" Target="https://www.3gpp.org/ftp/TSG_RAN/TSG_RAN/TSGR_99/Docs/RP-230782.zip" TargetMode="External"/><Relationship Id="rId74" Type="http://schemas.openxmlformats.org/officeDocument/2006/relationships/hyperlink" Target="http://ftp.3gpp.org/tsg_ran/TSG_RAN/TSGR_101/Docs/RP-232669.zip" TargetMode="External"/><Relationship Id="rId79" Type="http://schemas.openxmlformats.org/officeDocument/2006/relationships/hyperlink" Target="https://www.3gpp.org/ftp/meetings_3gpp_sync/ran/docs/RP-242354.zip" TargetMode="External"/><Relationship Id="rId5" Type="http://schemas.openxmlformats.org/officeDocument/2006/relationships/numbering" Target="numbering.xml"/><Relationship Id="rId19" Type="http://schemas.openxmlformats.org/officeDocument/2006/relationships/hyperlink" Target="http://ftp.3gpp.org/tsg_ran/TSG_RAN/TSGR_88e/Docs/RP-200840.zip" TargetMode="External"/><Relationship Id="rId14" Type="http://schemas.openxmlformats.org/officeDocument/2006/relationships/hyperlink" Target="http://ftp.3gpp.org/tsg_ran/TSG_RAN/TSGR_87e/Docs/RP-200293.zip" TargetMode="External"/><Relationship Id="rId22" Type="http://schemas.openxmlformats.org/officeDocument/2006/relationships/hyperlink" Target="http://ftp.3gpp.org/tsg_ran/TSG_RAN/TSGR_87e/Docs/RP-200494.zip" TargetMode="External"/><Relationship Id="rId27" Type="http://schemas.openxmlformats.org/officeDocument/2006/relationships/hyperlink" Target="http://ftp.3gpp.org/tsg_ran/TSG_RAN/TSGR_87e/Docs/RP-200474.zip" TargetMode="External"/><Relationship Id="rId30" Type="http://schemas.openxmlformats.org/officeDocument/2006/relationships/hyperlink" Target="http://ftp.3gpp.org/tsg_ran/TSG_RAN/TSGR_88e/Docs/RP-200791.zip" TargetMode="External"/><Relationship Id="rId35" Type="http://schemas.openxmlformats.org/officeDocument/2006/relationships/hyperlink" Target="http://ftp.3gpp.org/tsg_ran/TSG_RAN/TSGR_87e/Docs/RP-200218.zip" TargetMode="External"/><Relationship Id="rId43" Type="http://schemas.openxmlformats.org/officeDocument/2006/relationships/hyperlink" Target="http://ftp.3gpp.org/tsg_ran/TSG_RAN/TSGR_93e/Docs/RP-212534.zip" TargetMode="External"/><Relationship Id="rId48" Type="http://schemas.openxmlformats.org/officeDocument/2006/relationships/hyperlink" Target="http://ftp.3gpp.org/tsg_ran/TSG_RAN/TSGR_93e/Docs/RP-212535.zip" TargetMode="External"/><Relationship Id="rId56" Type="http://schemas.openxmlformats.org/officeDocument/2006/relationships/hyperlink" Target="http://ftp.3gpp.org/tsg_ran/TSG_RAN/TSGR_91e/Docs/RP-210903.zip" TargetMode="External"/><Relationship Id="rId64" Type="http://schemas.openxmlformats.org/officeDocument/2006/relationships/hyperlink" Target="http://ftp.3gpp.org/tsg_ran/TSG_RAN/TSGR_101/Docs/RP-232671.zip" TargetMode="External"/><Relationship Id="rId69" Type="http://schemas.openxmlformats.org/officeDocument/2006/relationships/hyperlink" Target="http://ftp.3gpp.org/tsg_ran/TSG_RAN/TSGR_98e/Docs/RP-223276.zip" TargetMode="External"/><Relationship Id="rId77" Type="http://schemas.openxmlformats.org/officeDocument/2006/relationships/hyperlink" Target="http://ftp.3gpp.org/tsg_ran/TSG_RAN/TSGR_99/Docs/RP-230077.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038.zip" TargetMode="External"/><Relationship Id="rId72" Type="http://schemas.openxmlformats.org/officeDocument/2006/relationships/hyperlink" Target="http://ftp.3gpp.org/tsg_ran/TSG_RAN/TSGR_98e/Docs/RP-223488.zip" TargetMode="External"/><Relationship Id="rId80" Type="http://schemas.openxmlformats.org/officeDocument/2006/relationships/hyperlink" Target="http://ftp.3gpp.org/tsg_ran/TSG_RAN/TSGR_102/Docs/RP-234038.zip"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ftp.3gpp.org/tsg_ran/TSG_RAN/TSGR_92e/Docs/RP-211340.zip" TargetMode="External"/><Relationship Id="rId17" Type="http://schemas.openxmlformats.org/officeDocument/2006/relationships/hyperlink" Target="http://ftp.3gpp.org/tsg_ran/TSG_RAN/TSGR_92e/Docs/RP-211601.zip" TargetMode="External"/><Relationship Id="rId25" Type="http://schemas.openxmlformats.org/officeDocument/2006/relationships/hyperlink" Target="http://ftp.3gpp.org/tsg_ran/TSG_RAN/TSGR_84/Docs/RP-191088.zip" TargetMode="External"/><Relationship Id="rId33" Type="http://schemas.openxmlformats.org/officeDocument/2006/relationships/hyperlink" Target="http://ftp.3gpp.org/tsg_ran/TSG_RAN/TSGR_87e/Docs/RP-200129.zip" TargetMode="External"/><Relationship Id="rId38" Type="http://schemas.openxmlformats.org/officeDocument/2006/relationships/hyperlink" Target="http://ftp.3gpp.org/tsg_ran/TSG_RAN/TSGR_90e/Docs/RP-202363.zip" TargetMode="External"/><Relationship Id="rId46" Type="http://schemas.openxmlformats.org/officeDocument/2006/relationships/hyperlink" Target="http://ftp.3gpp.org/tsg_ran/TSG_RAN/TSGR_92e/Docs/RP-211566.zip" TargetMode="External"/><Relationship Id="rId59" Type="http://schemas.openxmlformats.org/officeDocument/2006/relationships/hyperlink" Target="https://www.3gpp.org/ftp/TSG_RAN/TSG_RAN/TSGR_99/Docs/RP-230783.zip" TargetMode="External"/><Relationship Id="rId67" Type="http://schemas.openxmlformats.org/officeDocument/2006/relationships/hyperlink" Target="http://ftp.3gpp.org/tsg_ran/TSG_RAN/TSGR_96/Docs/RP-221825.zip" TargetMode="External"/><Relationship Id="rId20" Type="http://schemas.openxmlformats.org/officeDocument/2006/relationships/hyperlink" Target="http://ftp.3gpp.org/tsg_ran/TSG_RAN/TSGR_86/Docs/RP-192926.zip" TargetMode="External"/><Relationship Id="rId41" Type="http://schemas.openxmlformats.org/officeDocument/2006/relationships/hyperlink" Target="http://ftp.3gpp.org/tsg_ran/TSG_RAN/TSGR_88e/Docs/RP-201040.zip" TargetMode="External"/><Relationship Id="rId54" Type="http://schemas.openxmlformats.org/officeDocument/2006/relationships/hyperlink" Target="http://ftp.3gpp.org/tsg_ran/TSG_RAN/TSGR_90e/Docs/RP-202846.zip" TargetMode="External"/><Relationship Id="rId62" Type="http://schemas.openxmlformats.org/officeDocument/2006/relationships/hyperlink" Target="http://ftp.3gpp.org/tsg_ran/TSG_RAN/TSGR_101/Docs/RP-232669.zip" TargetMode="External"/><Relationship Id="rId70" Type="http://schemas.openxmlformats.org/officeDocument/2006/relationships/hyperlink" Target="http://ftp.3gpp.org/tsg_ran/TSG_RAN/TSGR_101/Docs/RP-221458.zip" TargetMode="External"/><Relationship Id="rId75" Type="http://schemas.openxmlformats.org/officeDocument/2006/relationships/hyperlink" Target="http://ftp.3gpp.org/tsg_ran/TSG_RAN/TSGR_98e/Docs/RP-223519.zip" TargetMode="External"/><Relationship Id="rId83" Type="http://schemas.openxmlformats.org/officeDocument/2006/relationships/hyperlink" Target="http://ftp.3gpp.org/tsg_ran/TSG_RAN/TSGR_108/Docs/RP-251552.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6/Docs/RP-192875.zip" TargetMode="External"/><Relationship Id="rId23" Type="http://schemas.openxmlformats.org/officeDocument/2006/relationships/hyperlink" Target="http://ftp.3gpp.org/tsg_ran/TSG_RAN/TSGR_87e/Docs/RP-200085.zip" TargetMode="External"/><Relationship Id="rId28" Type="http://schemas.openxmlformats.org/officeDocument/2006/relationships/hyperlink" Target="http://ftp.3gpp.org/tsg_ran/TSG_RAN/TSGR_85/Docs/RP-191997.zip" TargetMode="External"/><Relationship Id="rId36" Type="http://schemas.openxmlformats.org/officeDocument/2006/relationships/hyperlink" Target="http://ftp.3gpp.org/tsg_ran/TSG_RAN/TSGR_92e/Docs/RP-211591.zip" TargetMode="External"/><Relationship Id="rId49" Type="http://schemas.openxmlformats.org/officeDocument/2006/relationships/hyperlink" Target="http://ftp.3gpp.org/tsg_ran/TSG_RAN/TSGR_93e/Docs/RP-212594.zip" TargetMode="External"/><Relationship Id="rId57" Type="http://schemas.openxmlformats.org/officeDocument/2006/relationships/hyperlink" Target="http://ftp.3gpp.org/tsg_ran/TSG_RAN/TSGR_99/Docs/RP-230175.zip" TargetMode="External"/><Relationship Id="rId10" Type="http://schemas.openxmlformats.org/officeDocument/2006/relationships/endnotes" Target="endnotes.xml"/><Relationship Id="rId31" Type="http://schemas.openxmlformats.org/officeDocument/2006/relationships/hyperlink" Target="http://ftp.3gpp.org/tsg_ran/TSG_RAN/TSGR_85/Docs/RP-192277.zip" TargetMode="External"/><Relationship Id="rId44" Type="http://schemas.openxmlformats.org/officeDocument/2006/relationships/hyperlink" Target="http://ftp.3gpp.org/tsg_ran/TSG_RAN/TSGR_92e/Docs/RP-211406.zip" TargetMode="External"/><Relationship Id="rId52" Type="http://schemas.openxmlformats.org/officeDocument/2006/relationships/hyperlink" Target="http://ftp.3gpp.org/tsg_ran/TSG_RAN/TSGR_88e/Docs/RP-201281.zip" TargetMode="External"/><Relationship Id="rId60" Type="http://schemas.openxmlformats.org/officeDocument/2006/relationships/hyperlink" Target="http://ftp.3gpp.org/tsg_ran/TSG_RAN/TSGR_98e/Docs/RP-222993.zip" TargetMode="External"/><Relationship Id="rId65" Type="http://schemas.openxmlformats.org/officeDocument/2006/relationships/hyperlink" Target="http://ftp.3gpp.org/tsg_ran/TSG_RAN/TSGR_96/Docs/RP-221858.zip" TargetMode="External"/><Relationship Id="rId73" Type="http://schemas.openxmlformats.org/officeDocument/2006/relationships/hyperlink" Target="https://www.3gpp.org/ftp/TSG_RAN/TSG_RAN/TSGR_99/Docs/RP-230786.zip" TargetMode="External"/><Relationship Id="rId78" Type="http://schemas.openxmlformats.org/officeDocument/2006/relationships/hyperlink" Target="http://ftp.3gpp.org/tsg_ran/TSG_RAN/TSGR_101/Docs/RP-232670.zip" TargetMode="External"/><Relationship Id="rId81" Type="http://schemas.openxmlformats.org/officeDocument/2006/relationships/hyperlink" Target="http://ftp.3gpp.org/tsg_ran/TSG_RAN/TSGR_105/Docs/RP-242394.zip"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94e/Docs/RP-213669.zip" TargetMode="External"/><Relationship Id="rId18" Type="http://schemas.openxmlformats.org/officeDocument/2006/relationships/hyperlink" Target="http://ftp.3gpp.org/tsg_ran/TSG_RAN/TSGR_85/Docs/RP-191971.zip" TargetMode="External"/><Relationship Id="rId39" Type="http://schemas.openxmlformats.org/officeDocument/2006/relationships/hyperlink" Target="http://ftp.3gpp.org/tsg_ran/TSG_RAN/TSGR_92e/Docs/RP-211548.zip" TargetMode="External"/><Relationship Id="rId34" Type="http://schemas.openxmlformats.org/officeDocument/2006/relationships/hyperlink" Target="http://ftp.3gpp.org/tsg_ran/TSG_RAN/TSGR_85/Docs/RP-191971.zip" TargetMode="External"/><Relationship Id="rId50" Type="http://schemas.openxmlformats.org/officeDocument/2006/relationships/hyperlink" Target="http://ftp.3gpp.org/tsg_ran/TSG_RAN/TSGR_91e/Docs/RP-210854.zip" TargetMode="External"/><Relationship Id="rId55" Type="http://schemas.openxmlformats.org/officeDocument/2006/relationships/hyperlink" Target="http://ftp.3gpp.org/tsg_ran/TSG_RAN/TSGR_93e/Docs/RP-212601.zip" TargetMode="External"/><Relationship Id="rId76" Type="http://schemas.openxmlformats.org/officeDocument/2006/relationships/hyperlink" Target="http://ftp.3gpp.org/tsg_ran/TSG_RAN/TSGR_98e/Docs/RP-223501.zip" TargetMode="External"/><Relationship Id="rId7" Type="http://schemas.openxmlformats.org/officeDocument/2006/relationships/settings" Target="settings.xml"/><Relationship Id="rId71" Type="http://schemas.openxmlformats.org/officeDocument/2006/relationships/hyperlink" Target="http://ftp.3gpp.org/tsg_ran/TSG_RAN/TSGR_101/Docs/RP-231829.zip" TargetMode="External"/><Relationship Id="rId2" Type="http://schemas.openxmlformats.org/officeDocument/2006/relationships/customXml" Target="../customXml/item2.xml"/><Relationship Id="rId29" Type="http://schemas.openxmlformats.org/officeDocument/2006/relationships/hyperlink" Target="http://ftp.3gpp.org/tsg_ran/TSG_RAN/TSGR_84/Docs/RP-191584.zip" TargetMode="External"/><Relationship Id="rId24" Type="http://schemas.openxmlformats.org/officeDocument/2006/relationships/hyperlink" Target="http://ftp.3gpp.org/tsg_ran/TSG_RAN/TSGR_83/Docs/RP-190713.zip" TargetMode="External"/><Relationship Id="rId40" Type="http://schemas.openxmlformats.org/officeDocument/2006/relationships/hyperlink" Target="http://ftp.3gpp.org/tsg_ran/TSG_RAN/TSGR_93e/Docs/RP-212630.zip" TargetMode="External"/><Relationship Id="rId45" Type="http://schemas.openxmlformats.org/officeDocument/2006/relationships/hyperlink" Target="http://ftp.3gpp.org/tsg_ran/TSG_RAN/TSGR_93e/Docs/RP-212637.zip" TargetMode="External"/><Relationship Id="rId66" Type="http://schemas.openxmlformats.org/officeDocument/2006/relationships/hyperlink" Target="http://ftp.3gpp.org/tsg_ran/TSG_RAN/TSGR_98e/Docs/RP-223540.zip" TargetMode="External"/><Relationship Id="rId87" Type="http://schemas.microsoft.com/office/2011/relationships/people" Target="people.xml"/><Relationship Id="rId61" Type="http://schemas.openxmlformats.org/officeDocument/2006/relationships/hyperlink" Target="http://ftp.3gpp.org/tsg_ran/TSG_RAN/TSGR_96/Docs/RP-221281.zip" TargetMode="External"/><Relationship Id="rId82" Type="http://schemas.openxmlformats.org/officeDocument/2006/relationships/hyperlink" Target="http://ftp.3gpp.org/tsg_ran/TSG_RAN/TSGR_107/Docs/RP-2501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33</TotalTime>
  <Pages>16</Pages>
  <Words>6210</Words>
  <Characters>35401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41528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3</cp:revision>
  <cp:lastPrinted>2019-04-30T12:04:00Z</cp:lastPrinted>
  <dcterms:created xsi:type="dcterms:W3CDTF">2025-09-23T17:58:00Z</dcterms:created>
  <dcterms:modified xsi:type="dcterms:W3CDTF">2025-09-24T01:34:00Z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