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11B5ECFB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</w:t>
      </w:r>
      <w:r w:rsidR="00D82824">
        <w:rPr>
          <w:b/>
          <w:sz w:val="32"/>
          <w:u w:val="single"/>
        </w:rPr>
        <w:t>3</w:t>
      </w:r>
      <w:r w:rsidR="009622D5">
        <w:rPr>
          <w:b/>
          <w:sz w:val="32"/>
          <w:u w:val="single"/>
        </w:rPr>
        <w:t>1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1430642F" w:rsidR="00A97A44" w:rsidRDefault="009622D5" w:rsidP="00A97A44">
      <w:pPr>
        <w:pStyle w:val="Doc-text2"/>
        <w:ind w:left="4046" w:hanging="4046"/>
      </w:pPr>
      <w:r>
        <w:t>Sept. 5</w:t>
      </w:r>
      <w:r w:rsidRPr="009622D5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0412E8E7" w:rsidR="00A97A44" w:rsidRDefault="009622D5" w:rsidP="00A97A44">
      <w:pPr>
        <w:pStyle w:val="Doc-text2"/>
        <w:ind w:left="4046" w:hanging="4046"/>
      </w:pPr>
      <w:r>
        <w:t>Sept 26</w:t>
      </w:r>
      <w:r w:rsidRPr="009622D5">
        <w:rPr>
          <w:vertAlign w:val="superscript"/>
        </w:rPr>
        <w:t>th</w:t>
      </w:r>
      <w:r w:rsidR="00A97A44">
        <w:tab/>
        <w:t>1000 UTC</w:t>
      </w:r>
      <w:r w:rsidR="00A97A44">
        <w:tab/>
        <w:t>Deadline long email discussions</w:t>
      </w:r>
    </w:p>
    <w:p w14:paraId="6ED292AF" w14:textId="242A16D6" w:rsidR="00A97A44" w:rsidRDefault="009622D5" w:rsidP="00A97A44">
      <w:pPr>
        <w:pStyle w:val="Doc-text2"/>
        <w:ind w:left="4046" w:hanging="4046"/>
      </w:pPr>
      <w:r>
        <w:t>Oct 3</w:t>
      </w:r>
      <w:r w:rsidRPr="009622D5">
        <w:rPr>
          <w:vertAlign w:val="superscript"/>
        </w:rPr>
        <w:t>rd</w:t>
      </w:r>
      <w:r w:rsidR="00A97A44">
        <w:tab/>
        <w:t>1000 UTC</w:t>
      </w:r>
      <w:r w:rsidR="00A97A44">
        <w:tab/>
        <w:t>Submission Deadline RAN2#1</w:t>
      </w:r>
      <w:r w:rsidR="002F407C">
        <w:t>3</w:t>
      </w:r>
      <w:r>
        <w:t>1bis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06D4BF59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9622D5">
        <w:t>Sept. 5</w:t>
      </w:r>
      <w:r w:rsidR="009622D5" w:rsidRPr="009622D5">
        <w:rPr>
          <w:vertAlign w:val="superscript"/>
        </w:rPr>
        <w:t>th</w:t>
      </w:r>
      <w:r w:rsidR="009E6E1D">
        <w:t>,</w:t>
      </w:r>
      <w:r w:rsidR="009E6E1D" w:rsidRPr="009E6E1D">
        <w:t xml:space="preserve"> 10</w:t>
      </w:r>
      <w:r w:rsidR="009E6E1D">
        <w:t>:</w:t>
      </w:r>
      <w:r w:rsidR="009E6E1D" w:rsidRPr="009E6E1D">
        <w:t>00 UTC</w:t>
      </w:r>
    </w:p>
    <w:p w14:paraId="71E9FAC5" w14:textId="3F91180B" w:rsidR="00483DBE" w:rsidRDefault="00483DBE" w:rsidP="00483DBE">
      <w:r w:rsidRPr="0022076C">
        <w:t>Please request R2-1</w:t>
      </w:r>
      <w:r w:rsidR="00D82824">
        <w:t>3</w:t>
      </w:r>
      <w:r w:rsidR="009622D5">
        <w:t>1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38BA0444" w14:textId="1B03772A" w:rsidR="002F407C" w:rsidRDefault="002F407C" w:rsidP="002F407C">
      <w:pPr>
        <w:pStyle w:val="EmailDiscussion2"/>
      </w:pPr>
    </w:p>
    <w:p w14:paraId="28FF1D53" w14:textId="43A0441B" w:rsidR="001F4168" w:rsidRDefault="001F4168" w:rsidP="001F4168">
      <w:pPr>
        <w:pStyle w:val="EmailDiscussion"/>
        <w:numPr>
          <w:ilvl w:val="0"/>
          <w:numId w:val="4"/>
        </w:numPr>
      </w:pPr>
      <w:r>
        <w:t>[POST131][002][Organizational] Post email discussions</w:t>
      </w:r>
    </w:p>
    <w:p w14:paraId="5B9C7DBC" w14:textId="0CF6C6A1" w:rsidR="001F4168" w:rsidRDefault="001F4168" w:rsidP="001F4168">
      <w:pPr>
        <w:pStyle w:val="EmailDiscussion2"/>
      </w:pPr>
      <w:r>
        <w:tab/>
        <w:t>Intended outcome: share email discussion list</w:t>
      </w:r>
    </w:p>
    <w:p w14:paraId="0D924D6C" w14:textId="17E0E007" w:rsidR="004E0E17" w:rsidRDefault="004E0E17" w:rsidP="004E0E17">
      <w:pPr>
        <w:pStyle w:val="Comments"/>
        <w:rPr>
          <w:lang w:eastAsia="ja-JP"/>
        </w:rPr>
      </w:pPr>
    </w:p>
    <w:p w14:paraId="41836DD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[POST131][003][AI PHY] Functionality activation (Apple)</w:t>
      </w:r>
    </w:p>
    <w:p w14:paraId="6A1A0BF9" w14:textId="77777777" w:rsidR="00FA53F6" w:rsidRPr="00AB360F" w:rsidRDefault="00FA53F6" w:rsidP="00FA53F6">
      <w:pPr>
        <w:pStyle w:val="EmailDiscussion2"/>
      </w:pPr>
      <w:r>
        <w:tab/>
        <w:t>Intended outcome: LS to RAN4  and LS to RAN1</w:t>
      </w:r>
    </w:p>
    <w:p w14:paraId="044A501D" w14:textId="77777777" w:rsidR="00FA53F6" w:rsidRDefault="00FA53F6" w:rsidP="00FA53F6">
      <w:pPr>
        <w:pStyle w:val="EmailDiscussion2"/>
      </w:pPr>
      <w:r w:rsidRPr="00AB360F">
        <w:tab/>
        <w:t xml:space="preserve">Deadline:  </w:t>
      </w:r>
      <w:r>
        <w:t>short</w:t>
      </w:r>
    </w:p>
    <w:p w14:paraId="31F0174B" w14:textId="77777777" w:rsidR="00FA53F6" w:rsidRDefault="00FA53F6" w:rsidP="00FA53F6">
      <w:pPr>
        <w:pStyle w:val="Doc-text2"/>
        <w:ind w:left="0" w:firstLine="0"/>
      </w:pPr>
    </w:p>
    <w:p w14:paraId="62BA58E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lastRenderedPageBreak/>
        <w:t>[POST131][005][UE caps] UE capability CRs (Xiaomi)</w:t>
      </w:r>
    </w:p>
    <w:p w14:paraId="28EB61E7" w14:textId="270CFFC8" w:rsidR="00FA53F6" w:rsidRDefault="00FA53F6" w:rsidP="009622D5">
      <w:pPr>
        <w:pStyle w:val="EmailDiscussion2"/>
      </w:pPr>
      <w:r>
        <w:tab/>
        <w:t xml:space="preserve">Intended outcome: </w:t>
      </w:r>
      <w:r w:rsidR="009622D5">
        <w:t>Agree to Mega CRs, 38.331 and 38.306</w:t>
      </w:r>
    </w:p>
    <w:p w14:paraId="241AF677" w14:textId="77777777" w:rsidR="009622D5" w:rsidRDefault="00FA53F6" w:rsidP="009622D5">
      <w:pPr>
        <w:pStyle w:val="EmailDiscussion2"/>
      </w:pPr>
      <w:r>
        <w:tab/>
        <w:t xml:space="preserve">Deadline:  </w:t>
      </w:r>
      <w:r w:rsidR="009622D5">
        <w:t>CR capturing RAN1/4 feature list – Thursday, Sept. 4</w:t>
      </w:r>
    </w:p>
    <w:p w14:paraId="396DF2B2" w14:textId="77777777" w:rsidR="009622D5" w:rsidRDefault="009622D5" w:rsidP="009622D5">
      <w:pPr>
        <w:pStyle w:val="EmailDiscussion2"/>
      </w:pPr>
      <w:r>
        <w:tab/>
        <w:t>CR merging all RAN2 endorsed CRs as well - Tuesday, Sept. 9</w:t>
      </w:r>
    </w:p>
    <w:p w14:paraId="6917A0AD" w14:textId="4A04763C" w:rsidR="00FA53F6" w:rsidRDefault="00FA53F6" w:rsidP="00FA53F6">
      <w:pPr>
        <w:pStyle w:val="EmailDiscussion2"/>
      </w:pPr>
    </w:p>
    <w:p w14:paraId="4A7BEACF" w14:textId="77777777" w:rsidR="00FA53F6" w:rsidRDefault="00FA53F6" w:rsidP="00FA53F6">
      <w:pPr>
        <w:pStyle w:val="Doc-text2"/>
        <w:ind w:left="0" w:firstLine="0"/>
      </w:pPr>
    </w:p>
    <w:p w14:paraId="0EEBD880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[POST131][006][UE caps] Per band/BC  (Samsung)</w:t>
      </w:r>
    </w:p>
    <w:p w14:paraId="08DD5D0D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2F477831" w14:textId="77777777" w:rsidR="00FA53F6" w:rsidRDefault="00FA53F6" w:rsidP="00FA53F6">
      <w:pPr>
        <w:pStyle w:val="EmailDiscussion2"/>
      </w:pPr>
      <w:r>
        <w:tab/>
        <w:t>Deadline:  short</w:t>
      </w:r>
    </w:p>
    <w:p w14:paraId="5AA8909D" w14:textId="77777777" w:rsidR="00FA53F6" w:rsidRDefault="00FA53F6" w:rsidP="00FA53F6">
      <w:pPr>
        <w:pStyle w:val="EmailDiscussion2"/>
        <w:ind w:left="0" w:firstLine="0"/>
      </w:pPr>
    </w:p>
    <w:p w14:paraId="0FC0B7F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[POST131][019][TEI19] NES UE Caps CR (Huawei)</w:t>
      </w:r>
    </w:p>
    <w:p w14:paraId="6F5F66C2" w14:textId="77777777" w:rsidR="00FA53F6" w:rsidRDefault="00FA53F6" w:rsidP="00FA53F6">
      <w:pPr>
        <w:pStyle w:val="EmailDiscussion2"/>
      </w:pPr>
      <w:r>
        <w:tab/>
        <w:t>Intended outcome: update and agree to CRs by email</w:t>
      </w:r>
    </w:p>
    <w:p w14:paraId="39F6185D" w14:textId="77777777" w:rsidR="00FA53F6" w:rsidRDefault="00FA53F6" w:rsidP="00FA53F6">
      <w:pPr>
        <w:pStyle w:val="EmailDiscussion2"/>
      </w:pPr>
      <w:r>
        <w:tab/>
        <w:t>Deadline:  short</w:t>
      </w:r>
    </w:p>
    <w:p w14:paraId="3111733D" w14:textId="77777777" w:rsidR="00FA53F6" w:rsidRDefault="00FA53F6" w:rsidP="00FA53F6">
      <w:pPr>
        <w:pStyle w:val="EmailDiscussion2"/>
      </w:pPr>
    </w:p>
    <w:p w14:paraId="057EC1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[POST131][021][AIoT] MAC spec (Huawei)</w:t>
      </w:r>
    </w:p>
    <w:p w14:paraId="6AD7087D" w14:textId="77777777" w:rsidR="00FA53F6" w:rsidRDefault="00FA53F6" w:rsidP="00FA53F6">
      <w:pPr>
        <w:pStyle w:val="EmailDiscussion2"/>
      </w:pPr>
      <w:r>
        <w:tab/>
        <w:t xml:space="preserve">Intended outcome: agree to CR </w:t>
      </w:r>
    </w:p>
    <w:p w14:paraId="566D9CCB" w14:textId="77777777" w:rsidR="00FA53F6" w:rsidRDefault="00FA53F6" w:rsidP="00FA53F6">
      <w:pPr>
        <w:pStyle w:val="EmailDiscussion2"/>
      </w:pPr>
      <w:r>
        <w:tab/>
        <w:t>Deadline:  Short</w:t>
      </w:r>
    </w:p>
    <w:p w14:paraId="45FBCFCB" w14:textId="77777777" w:rsidR="00FA53F6" w:rsidRDefault="00FA53F6" w:rsidP="00FA53F6">
      <w:pPr>
        <w:pStyle w:val="EmailDiscussion2"/>
      </w:pPr>
    </w:p>
    <w:p w14:paraId="4624FB7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[POST131][022][AIoT] Stage 2 CR (CMCC)</w:t>
      </w:r>
    </w:p>
    <w:p w14:paraId="13D04819" w14:textId="77777777" w:rsidR="00FA53F6" w:rsidRDefault="00FA53F6" w:rsidP="00FA53F6">
      <w:pPr>
        <w:pStyle w:val="EmailDiscussion2"/>
      </w:pPr>
      <w:r>
        <w:tab/>
        <w:t>Intended outcome: agree to CR with RAN3 CR merged</w:t>
      </w:r>
    </w:p>
    <w:p w14:paraId="386A9337" w14:textId="2B949065" w:rsidR="00FA53F6" w:rsidRPr="00AB360F" w:rsidRDefault="00FA53F6" w:rsidP="00FA53F6">
      <w:pPr>
        <w:pStyle w:val="EmailDiscussion2"/>
      </w:pPr>
      <w:r>
        <w:tab/>
        <w:t>Deadline:  Short</w:t>
      </w:r>
      <w:ins w:id="2" w:author="Diana Pani" w:date="2025-09-04T20:23:00Z" w16du:dateUtc="2025-09-05T00:23:00Z">
        <w:r w:rsidR="00EA21D6">
          <w:t xml:space="preserve"> or Tuesday</w:t>
        </w:r>
      </w:ins>
    </w:p>
    <w:p w14:paraId="6B9E7E4B" w14:textId="77777777" w:rsidR="00FA53F6" w:rsidRDefault="00FA53F6" w:rsidP="00FA53F6">
      <w:pPr>
        <w:pStyle w:val="Doc-text2"/>
      </w:pPr>
    </w:p>
    <w:p w14:paraId="3A5FF0DE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[POST131][023][AI PHY] 37.320 (Huawei)</w:t>
      </w:r>
    </w:p>
    <w:p w14:paraId="0DA8449A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B5C7428" w14:textId="77777777" w:rsidR="00FA53F6" w:rsidRDefault="00FA53F6" w:rsidP="00FA53F6">
      <w:pPr>
        <w:pStyle w:val="EmailDiscussion2"/>
      </w:pPr>
      <w:r>
        <w:tab/>
        <w:t>Deadline:  short</w:t>
      </w:r>
    </w:p>
    <w:p w14:paraId="02B1AFE6" w14:textId="77777777" w:rsidR="00FA53F6" w:rsidRDefault="00FA53F6" w:rsidP="00FA53F6">
      <w:pPr>
        <w:pStyle w:val="EmailDiscussion2"/>
      </w:pPr>
    </w:p>
    <w:p w14:paraId="74E0DC7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[POST131][024][AI PHY] 37.355 (Qualcomm)</w:t>
      </w:r>
    </w:p>
    <w:p w14:paraId="57BE10C9" w14:textId="3196E57B" w:rsidR="00FA53F6" w:rsidRDefault="00FA53F6" w:rsidP="00FA53F6">
      <w:pPr>
        <w:pStyle w:val="EmailDiscussion2"/>
      </w:pPr>
      <w:r>
        <w:tab/>
        <w:t>Intended outcome: Agree to final CR and then trigger LS to RAN1 on questions related to LPP21</w:t>
      </w:r>
    </w:p>
    <w:p w14:paraId="5981A10A" w14:textId="77777777" w:rsidR="00FA53F6" w:rsidRDefault="00FA53F6" w:rsidP="00FA53F6">
      <w:pPr>
        <w:pStyle w:val="EmailDiscussion2"/>
      </w:pPr>
      <w:r>
        <w:tab/>
        <w:t>Deadline:  short for CR and 2 weeks after for LS</w:t>
      </w:r>
    </w:p>
    <w:p w14:paraId="4CB8AFD7" w14:textId="77777777" w:rsidR="00FA53F6" w:rsidRDefault="00FA53F6" w:rsidP="00FA53F6">
      <w:pPr>
        <w:pStyle w:val="EmailDiscussion2"/>
      </w:pPr>
    </w:p>
    <w:p w14:paraId="5D0BEB27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[POST131][025][AI PHY] 38.300 (Vivo)</w:t>
      </w:r>
    </w:p>
    <w:p w14:paraId="2D490DF0" w14:textId="39DFB407" w:rsidR="00FA53F6" w:rsidRDefault="00FA53F6" w:rsidP="00FA53F6">
      <w:pPr>
        <w:pStyle w:val="EmailDiscussion2"/>
      </w:pPr>
      <w:r>
        <w:tab/>
        <w:t>Intended outcome: Agree to final CR</w:t>
      </w:r>
      <w:ins w:id="3" w:author="Diana Pani" w:date="2025-09-04T17:01:00Z" w16du:dateUtc="2025-09-04T21:01:00Z">
        <w:r w:rsidR="00003396">
          <w:t xml:space="preserve"> and merge RAN3 CR</w:t>
        </w:r>
      </w:ins>
    </w:p>
    <w:p w14:paraId="66A870B3" w14:textId="646B0746" w:rsidR="00FA53F6" w:rsidRDefault="00FA53F6" w:rsidP="00FA53F6">
      <w:pPr>
        <w:pStyle w:val="EmailDiscussion2"/>
      </w:pPr>
      <w:r>
        <w:tab/>
        <w:t xml:space="preserve">Deadline:  </w:t>
      </w:r>
      <w:ins w:id="4" w:author="Diana Pani" w:date="2025-09-04T17:02:00Z" w16du:dateUtc="2025-09-04T21:02:00Z">
        <w:r w:rsidR="00003396">
          <w:t>Tuesday</w:t>
        </w:r>
      </w:ins>
      <w:del w:id="5" w:author="Diana Pani" w:date="2025-09-04T17:02:00Z" w16du:dateUtc="2025-09-04T21:02:00Z">
        <w:r w:rsidDel="00003396">
          <w:delText>shor</w:delText>
        </w:r>
      </w:del>
      <w:del w:id="6" w:author="Diana Pani" w:date="2025-09-04T17:01:00Z" w16du:dateUtc="2025-09-04T21:01:00Z">
        <w:r w:rsidDel="00003396">
          <w:delText>t</w:delText>
        </w:r>
      </w:del>
    </w:p>
    <w:p w14:paraId="54C02D43" w14:textId="77777777" w:rsidR="00FA53F6" w:rsidRDefault="00FA53F6" w:rsidP="00FA53F6">
      <w:pPr>
        <w:pStyle w:val="EmailDiscussion2"/>
      </w:pPr>
    </w:p>
    <w:p w14:paraId="66F86BED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[POST131][026][AI PHY] 38.305 (CATT)</w:t>
      </w:r>
    </w:p>
    <w:p w14:paraId="63514853" w14:textId="5FA691E7" w:rsidR="00FA53F6" w:rsidRDefault="00FA53F6" w:rsidP="00FA53F6">
      <w:pPr>
        <w:pStyle w:val="EmailDiscussion2"/>
      </w:pPr>
      <w:r>
        <w:tab/>
        <w:t>Intended outcome: Agree to final CR</w:t>
      </w:r>
      <w:ins w:id="7" w:author="Diana Pani" w:date="2025-09-04T17:14:00Z" w16du:dateUtc="2025-09-04T21:14:00Z">
        <w:r w:rsidR="001E793E">
          <w:t xml:space="preserve"> and merge RAN3 CR</w:t>
        </w:r>
      </w:ins>
    </w:p>
    <w:p w14:paraId="40508134" w14:textId="5AC6A38A" w:rsidR="00FA53F6" w:rsidRDefault="00FA53F6" w:rsidP="00FA53F6">
      <w:pPr>
        <w:pStyle w:val="EmailDiscussion2"/>
      </w:pPr>
      <w:r>
        <w:tab/>
        <w:t xml:space="preserve">Deadline:  </w:t>
      </w:r>
      <w:del w:id="8" w:author="Diana Pani" w:date="2025-09-04T17:14:00Z" w16du:dateUtc="2025-09-04T21:14:00Z">
        <w:r w:rsidDel="001E793E">
          <w:delText>short</w:delText>
        </w:r>
      </w:del>
      <w:ins w:id="9" w:author="Diana Pani" w:date="2025-09-04T17:14:00Z" w16du:dateUtc="2025-09-04T21:14:00Z">
        <w:r w:rsidR="001E793E">
          <w:t>Tuesday</w:t>
        </w:r>
      </w:ins>
    </w:p>
    <w:p w14:paraId="5A0220BB" w14:textId="77777777" w:rsidR="00FA53F6" w:rsidRDefault="00FA53F6" w:rsidP="00FA53F6">
      <w:pPr>
        <w:pStyle w:val="EmailDiscussion2"/>
      </w:pPr>
    </w:p>
    <w:p w14:paraId="6B7974B1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[POST131][027][AI PHY] 38.331 (Ericsson)</w:t>
      </w:r>
    </w:p>
    <w:p w14:paraId="2D7E8B1C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6AAB7EB8" w14:textId="77777777" w:rsidR="00FA53F6" w:rsidRDefault="00FA53F6" w:rsidP="00FA53F6">
      <w:pPr>
        <w:pStyle w:val="EmailDiscussion2"/>
      </w:pPr>
      <w:r>
        <w:tab/>
        <w:t>Deadline:  short</w:t>
      </w:r>
    </w:p>
    <w:p w14:paraId="2A767D6D" w14:textId="77777777" w:rsidR="00FA53F6" w:rsidRDefault="00FA53F6" w:rsidP="00FA53F6">
      <w:pPr>
        <w:pStyle w:val="EmailDiscussion2"/>
      </w:pPr>
    </w:p>
    <w:p w14:paraId="502958F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[POST131][028][AI PHY] 38.321 (Apple)</w:t>
      </w:r>
    </w:p>
    <w:p w14:paraId="5D471329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AB6E969" w14:textId="77777777" w:rsidR="00FA53F6" w:rsidRDefault="00FA53F6" w:rsidP="00FA53F6">
      <w:pPr>
        <w:pStyle w:val="EmailDiscussion2"/>
      </w:pPr>
      <w:r>
        <w:tab/>
        <w:t>Deadline:  short</w:t>
      </w:r>
    </w:p>
    <w:p w14:paraId="5CAFA19E" w14:textId="77777777" w:rsidR="00FA53F6" w:rsidRDefault="00FA53F6" w:rsidP="00FA53F6">
      <w:pPr>
        <w:pStyle w:val="EmailDiscussion2"/>
      </w:pPr>
    </w:p>
    <w:p w14:paraId="262508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[POST131][032][AI Mob] TR (Oppo)</w:t>
      </w:r>
    </w:p>
    <w:p w14:paraId="75C8FE1F" w14:textId="77777777" w:rsidR="00FA53F6" w:rsidRDefault="00FA53F6" w:rsidP="00FA53F6">
      <w:pPr>
        <w:pStyle w:val="EmailDiscussion2"/>
      </w:pPr>
      <w:r>
        <w:tab/>
        <w:t>Intended outcome: Agree to final TR to be submitted to plenary</w:t>
      </w:r>
    </w:p>
    <w:p w14:paraId="3AC9F235" w14:textId="77777777" w:rsidR="00FA53F6" w:rsidRDefault="00FA53F6" w:rsidP="00FA53F6">
      <w:pPr>
        <w:pStyle w:val="EmailDiscussion2"/>
      </w:pPr>
      <w:r>
        <w:tab/>
        <w:t>Deadline:  Short</w:t>
      </w:r>
    </w:p>
    <w:p w14:paraId="705DBA56" w14:textId="77777777" w:rsidR="00FA53F6" w:rsidRDefault="00FA53F6" w:rsidP="00FA53F6">
      <w:pPr>
        <w:pStyle w:val="Comments"/>
        <w:rPr>
          <w:lang w:eastAsia="ja-JP"/>
        </w:rPr>
      </w:pPr>
    </w:p>
    <w:p w14:paraId="56C26256" w14:textId="77777777" w:rsidR="00FA53F6" w:rsidRDefault="00FA53F6" w:rsidP="00FA53F6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[POST131][036][AI PHY] Reply to SA5/RAN3 (Huawei)</w:t>
      </w:r>
    </w:p>
    <w:p w14:paraId="7A436910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07227344" w14:textId="77777777" w:rsidR="00FA53F6" w:rsidRDefault="00FA53F6" w:rsidP="00FA53F6">
      <w:pPr>
        <w:pStyle w:val="EmailDiscussion2"/>
      </w:pPr>
      <w:r>
        <w:tab/>
        <w:t xml:space="preserve">Deadline:  short </w:t>
      </w:r>
    </w:p>
    <w:p w14:paraId="4FACB345" w14:textId="77777777" w:rsidR="00FA53F6" w:rsidRDefault="00FA53F6" w:rsidP="00FA53F6">
      <w:pPr>
        <w:pStyle w:val="EmailDiscussion2"/>
      </w:pPr>
    </w:p>
    <w:p w14:paraId="2F66476B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[POST131][037][AI PHY] User Consent LS to SA3 (NTT Docomo)</w:t>
      </w:r>
    </w:p>
    <w:p w14:paraId="01CE9630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LS and cc RAN3 ccSA5</w:t>
      </w:r>
    </w:p>
    <w:p w14:paraId="6D645965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3DC66D1B" w14:textId="77777777" w:rsidR="00FA53F6" w:rsidRDefault="00FA53F6" w:rsidP="00FA53F6">
      <w:pPr>
        <w:pStyle w:val="EmailDiscussion2"/>
      </w:pPr>
    </w:p>
    <w:p w14:paraId="0054877E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[POST131][038][AI PHY] LS to RAN1/RAN3 on nw-sided data collection (ZTE)</w:t>
      </w:r>
    </w:p>
    <w:p w14:paraId="45DEA8B7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RAN1 and RAN3 LS capturing relevant RAN2 agreements</w:t>
      </w:r>
    </w:p>
    <w:p w14:paraId="09FB5A50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short </w:t>
      </w:r>
    </w:p>
    <w:p w14:paraId="27ED26A3" w14:textId="77777777" w:rsidR="00082B29" w:rsidRDefault="00082B29" w:rsidP="00082B29">
      <w:pPr>
        <w:pStyle w:val="EmailDiscussion2"/>
        <w:ind w:left="0" w:firstLine="0"/>
        <w:rPr>
          <w:lang w:val="en-US"/>
        </w:rPr>
      </w:pPr>
    </w:p>
    <w:p w14:paraId="2C4FAAE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[POST131][042][TEI19] TXSwitch  (Mediatek)</w:t>
      </w:r>
    </w:p>
    <w:p w14:paraId="075D5EA8" w14:textId="77777777" w:rsidR="00FA53F6" w:rsidRDefault="00FA53F6" w:rsidP="00FA53F6">
      <w:pPr>
        <w:pStyle w:val="EmailDiscussion2"/>
      </w:pPr>
      <w:r>
        <w:tab/>
        <w:t>Intended outcome: agree and endorse CRs</w:t>
      </w:r>
    </w:p>
    <w:p w14:paraId="2404FF9E" w14:textId="77777777" w:rsidR="00FA53F6" w:rsidRDefault="00FA53F6" w:rsidP="00FA53F6">
      <w:pPr>
        <w:pStyle w:val="EmailDiscussion2"/>
      </w:pPr>
      <w:r>
        <w:tab/>
        <w:t xml:space="preserve">Deadline:  short and UE capability part Thursday </w:t>
      </w:r>
    </w:p>
    <w:p w14:paraId="6ECF06CB" w14:textId="77777777" w:rsidR="00FA53F6" w:rsidRDefault="00FA53F6" w:rsidP="00FA53F6">
      <w:pPr>
        <w:pStyle w:val="Doc-text2"/>
        <w:ind w:left="0" w:firstLine="0"/>
      </w:pPr>
    </w:p>
    <w:p w14:paraId="1744950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[POST131][043][AI PHY] UE capabilities (Xiaomi)</w:t>
      </w:r>
    </w:p>
    <w:p w14:paraId="3D15198F" w14:textId="77777777" w:rsidR="00FA53F6" w:rsidRDefault="00FA53F6" w:rsidP="00FA53F6">
      <w:pPr>
        <w:pStyle w:val="EmailDiscussion2"/>
      </w:pPr>
      <w:r>
        <w:tab/>
        <w:t>Intended outcome: align on remaining open issues and agreable proposals</w:t>
      </w:r>
    </w:p>
    <w:p w14:paraId="6D8266C0" w14:textId="07EC4364" w:rsidR="00FA53F6" w:rsidRDefault="00FA53F6" w:rsidP="00FA53F6">
      <w:pPr>
        <w:pStyle w:val="EmailDiscussion2"/>
      </w:pPr>
      <w:r>
        <w:tab/>
        <w:t xml:space="preserve">Deadline:  </w:t>
      </w:r>
      <w:r w:rsidR="00082B29">
        <w:t>Sept. 4</w:t>
      </w:r>
      <w:r w:rsidR="00082B29" w:rsidRPr="00082B29">
        <w:rPr>
          <w:vertAlign w:val="superscript"/>
        </w:rPr>
        <w:t>th</w:t>
      </w:r>
    </w:p>
    <w:p w14:paraId="3EACD1DB" w14:textId="77777777" w:rsidR="00FA53F6" w:rsidRDefault="00FA53F6" w:rsidP="00FA53F6">
      <w:pPr>
        <w:pStyle w:val="EmailDiscussion2"/>
      </w:pPr>
    </w:p>
    <w:p w14:paraId="06FB8D0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[POST131][044][NR Others] Power domain enh (Huawei)</w:t>
      </w:r>
    </w:p>
    <w:p w14:paraId="7B5D6661" w14:textId="77777777" w:rsidR="00FA53F6" w:rsidRDefault="00FA53F6" w:rsidP="00FA53F6">
      <w:pPr>
        <w:pStyle w:val="EmailDiscussion2"/>
      </w:pPr>
      <w:r>
        <w:tab/>
        <w:t xml:space="preserve">Intended outcome: Prepare CR, review CR and agree if agreable by companies.  </w:t>
      </w:r>
    </w:p>
    <w:p w14:paraId="492DA394" w14:textId="77777777" w:rsidR="00FA53F6" w:rsidRDefault="00FA53F6" w:rsidP="00FA53F6">
      <w:pPr>
        <w:pStyle w:val="EmailDiscussion2"/>
      </w:pPr>
      <w:r>
        <w:tab/>
        <w:t>Deadline:  Short</w:t>
      </w:r>
    </w:p>
    <w:p w14:paraId="20086234" w14:textId="77777777" w:rsidR="004E0E17" w:rsidRDefault="004E0E17" w:rsidP="004E0E17">
      <w:pPr>
        <w:pStyle w:val="Comments"/>
        <w:rPr>
          <w:lang w:eastAsia="ja-JP"/>
        </w:rPr>
      </w:pPr>
    </w:p>
    <w:p w14:paraId="7CAC2746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08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(Huawei)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36BA615" w14:textId="6DE32FED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38.300 CR (including this meeting agreements also)</w:t>
      </w:r>
      <w:ins w:id="10" w:author="Diana Pani" w:date="2025-09-04T17:01:00Z" w16du:dateUtc="2025-09-04T21:01:00Z">
        <w:r w:rsidR="00003396">
          <w:t xml:space="preserve"> with RAN3 CR merged</w:t>
        </w:r>
      </w:ins>
      <w:r>
        <w:t>.</w:t>
      </w:r>
    </w:p>
    <w:p w14:paraId="03CF650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R2-2506219 to be agreed.</w:t>
      </w:r>
    </w:p>
    <w:p w14:paraId="46625DBB" w14:textId="73EBC41E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del w:id="11" w:author="Diana Pani" w:date="2025-09-04T17:01:00Z" w16du:dateUtc="2025-09-04T21:01:00Z">
        <w:r w:rsidRPr="00580B90" w:rsidDel="00003396">
          <w:rPr>
            <w:rFonts w:eastAsia="Malgun Gothic"/>
            <w:lang w:eastAsia="ko-KR"/>
          </w:rPr>
          <w:delText>Short email discussion</w:delText>
        </w:r>
      </w:del>
      <w:ins w:id="12" w:author="Diana Pani" w:date="2025-09-04T17:01:00Z" w16du:dateUtc="2025-09-04T21:01:00Z">
        <w:r w:rsidR="00003396">
          <w:rPr>
            <w:rFonts w:eastAsia="Malgun Gothic"/>
            <w:lang w:eastAsia="ko-KR"/>
          </w:rPr>
          <w:t>Tuesday</w:t>
        </w:r>
      </w:ins>
    </w:p>
    <w:p w14:paraId="46B2B9A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51884881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09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(Apple)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4524FBB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14C9B518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19350C73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232B4A2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EC7B03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10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(Ericsson)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5DC06B8C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38.331 CR (including this meeting agreements also).</w:t>
      </w:r>
    </w:p>
    <w:p w14:paraId="39EAC8D4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R2-2506221 to be agreed.</w:t>
      </w:r>
    </w:p>
    <w:p w14:paraId="7F27473A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20E47096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6BFEF5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11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(InterDigital)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C4E26C3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38.321 CR (including this meeting agreements also).</w:t>
      </w:r>
    </w:p>
    <w:p w14:paraId="1D31E361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R2-2506222 to be agreed.</w:t>
      </w:r>
    </w:p>
    <w:p w14:paraId="1DECC03B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1E974F8F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2DD3D64D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12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</w:t>
      </w:r>
      <w:r>
        <w:t>ZTE</w:t>
      </w:r>
      <w:r w:rsidRPr="00EB3E33">
        <w:t>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2D1080A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UE capability CRs (including this meeting agreements also).</w:t>
      </w:r>
    </w:p>
    <w:p w14:paraId="182E26BA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R2-2506223 and 38.306 CR in R2-2506224 to be endorsed.</w:t>
      </w:r>
    </w:p>
    <w:p w14:paraId="3D905ECC" w14:textId="37FE5C4A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="00082B29">
        <w:rPr>
          <w:rFonts w:eastAsia="Malgun Gothic"/>
          <w:lang w:eastAsia="ko-KR"/>
        </w:rPr>
        <w:t>Sept 6</w:t>
      </w:r>
      <w:r w:rsidR="00082B29" w:rsidRPr="00082B29">
        <w:rPr>
          <w:rFonts w:eastAsia="Malgun Gothic"/>
          <w:vertAlign w:val="superscript"/>
          <w:lang w:eastAsia="ko-KR"/>
        </w:rPr>
        <w:t>th</w:t>
      </w:r>
    </w:p>
    <w:p w14:paraId="66919EE9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B8A3293" w14:textId="77777777" w:rsidR="004E0E17" w:rsidRPr="005320AB" w:rsidRDefault="004E0E17" w:rsidP="004E0E17">
      <w:pPr>
        <w:pStyle w:val="EmailDiscussion"/>
        <w:numPr>
          <w:ilvl w:val="0"/>
          <w:numId w:val="4"/>
        </w:numPr>
      </w:pPr>
      <w:r w:rsidRPr="005320AB">
        <w:t>[</w:t>
      </w:r>
      <w:r w:rsidRPr="005320AB">
        <w:rPr>
          <w:rFonts w:eastAsia="Malgun Gothic"/>
          <w:lang w:eastAsia="ko-KR"/>
        </w:rPr>
        <w:t>POST</w:t>
      </w:r>
      <w:r w:rsidRPr="005320AB">
        <w:t>131][1</w:t>
      </w:r>
      <w:r w:rsidRPr="005320AB">
        <w:rPr>
          <w:rFonts w:eastAsia="Malgun Gothic"/>
          <w:lang w:eastAsia="ko-KR"/>
        </w:rPr>
        <w:t>13</w:t>
      </w:r>
      <w:r w:rsidRPr="005320AB">
        <w:t>][</w:t>
      </w:r>
      <w:r w:rsidRPr="005320AB">
        <w:rPr>
          <w:rFonts w:eastAsia="Malgun Gothic"/>
          <w:lang w:eastAsia="ko-KR"/>
        </w:rPr>
        <w:t>MOB</w:t>
      </w:r>
      <w:r w:rsidRPr="005320AB">
        <w:t>] (Apple)</w:t>
      </w:r>
      <w:r w:rsidRPr="005320AB">
        <w:rPr>
          <w:rFonts w:eastAsia="Malgun Gothic" w:hint="eastAsia"/>
          <w:lang w:eastAsia="ko-KR"/>
        </w:rPr>
        <w:t xml:space="preserve"> </w:t>
      </w:r>
    </w:p>
    <w:p w14:paraId="7FC31ABF" w14:textId="7D33C6BF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38.300 CR (including this meeting agreements also)</w:t>
      </w:r>
      <w:ins w:id="13" w:author="Diana Pani" w:date="2025-09-04T17:09:00Z" w16du:dateUtc="2025-09-04T21:09:00Z">
        <w:r w:rsidR="00A07D6C">
          <w:t xml:space="preserve"> and merge endorsed RAN3 CR</w:t>
        </w:r>
      </w:ins>
      <w:del w:id="14" w:author="Diana Pani" w:date="2025-09-04T17:09:00Z" w16du:dateUtc="2025-09-04T21:09:00Z">
        <w:r w:rsidDel="00A07D6C">
          <w:delText>.</w:delText>
        </w:r>
      </w:del>
    </w:p>
    <w:p w14:paraId="7AE62092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R2-2506225 to be agreed.</w:t>
      </w:r>
    </w:p>
    <w:p w14:paraId="697C85BC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6923718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FC67DDE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131][1</w:t>
      </w:r>
      <w:r w:rsidRPr="000A1D04">
        <w:rPr>
          <w:rFonts w:eastAsia="Malgun Gothic"/>
          <w:lang w:eastAsia="ko-KR"/>
        </w:rPr>
        <w:t>14</w:t>
      </w:r>
      <w:r w:rsidRPr="000A1D04">
        <w:t>][</w:t>
      </w:r>
      <w:r w:rsidRPr="000A1D04">
        <w:rPr>
          <w:rFonts w:eastAsia="Malgun Gothic"/>
          <w:lang w:eastAsia="ko-KR"/>
        </w:rPr>
        <w:t>MOB</w:t>
      </w:r>
      <w:r w:rsidRPr="000A1D04">
        <w:t>] (China Telecom)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4CD767DE" w14:textId="4AA24902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37.340 CR (including this meeting agreements also)</w:t>
      </w:r>
      <w:ins w:id="15" w:author="Diana Pani" w:date="2025-09-04T16:59:00Z" w16du:dateUtc="2025-09-04T20:59:00Z">
        <w:r w:rsidR="00003396">
          <w:t xml:space="preserve"> and merge endorsed RAN3 CR</w:t>
        </w:r>
      </w:ins>
      <w:r>
        <w:t>.</w:t>
      </w:r>
    </w:p>
    <w:p w14:paraId="7EB88EA7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37.340 CR in R2-2506226 to be agreed.</w:t>
      </w:r>
    </w:p>
    <w:p w14:paraId="0945A92A" w14:textId="5063455F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del w:id="16" w:author="Diana Pani" w:date="2025-09-04T16:59:00Z" w16du:dateUtc="2025-09-04T20:59:00Z">
        <w:r w:rsidRPr="00580B90" w:rsidDel="00003396">
          <w:rPr>
            <w:rFonts w:eastAsia="Malgun Gothic"/>
            <w:lang w:eastAsia="ko-KR"/>
          </w:rPr>
          <w:delText>Short email discussion</w:delText>
        </w:r>
      </w:del>
      <w:ins w:id="17" w:author="Diana Pani" w:date="2025-09-04T16:59:00Z" w16du:dateUtc="2025-09-04T20:59:00Z">
        <w:r w:rsidR="00003396">
          <w:rPr>
            <w:rFonts w:eastAsia="Malgun Gothic"/>
            <w:lang w:eastAsia="ko-KR"/>
          </w:rPr>
          <w:t>Tuesday</w:t>
        </w:r>
      </w:ins>
    </w:p>
    <w:p w14:paraId="5077538C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CCD10E8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131][1</w:t>
      </w:r>
      <w:r w:rsidRPr="000A1D04">
        <w:rPr>
          <w:rFonts w:eastAsia="Malgun Gothic"/>
          <w:lang w:eastAsia="ko-KR"/>
        </w:rPr>
        <w:t>15</w:t>
      </w:r>
      <w:r w:rsidRPr="000A1D04">
        <w:t>][</w:t>
      </w:r>
      <w:r w:rsidRPr="000A1D04">
        <w:rPr>
          <w:rFonts w:eastAsia="Malgun Gothic"/>
          <w:lang w:eastAsia="ko-KR"/>
        </w:rPr>
        <w:t>MOB</w:t>
      </w:r>
      <w:r w:rsidRPr="000A1D04">
        <w:t>] (CATT)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320E4F1A" w14:textId="77777777" w:rsidR="004E0E17" w:rsidRPr="004C67CE" w:rsidRDefault="004E0E17" w:rsidP="004E0E17">
      <w:pPr>
        <w:pStyle w:val="EmailDiscussion2"/>
      </w:pPr>
      <w:r w:rsidRPr="00770DB4">
        <w:lastRenderedPageBreak/>
        <w:tab/>
      </w:r>
      <w:r w:rsidRPr="00AA559F">
        <w:rPr>
          <w:b/>
        </w:rPr>
        <w:t>Scope:</w:t>
      </w:r>
      <w:r>
        <w:t xml:space="preserve"> Update MOB UE capability CRs (including this meeting agreements also).</w:t>
      </w:r>
    </w:p>
    <w:p w14:paraId="69FD6279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R2-2506227 and 38.306 CR in R2-2506228 to be endorsed.</w:t>
      </w:r>
    </w:p>
    <w:p w14:paraId="38B7A77B" w14:textId="17268D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="00082B29">
        <w:rPr>
          <w:rFonts w:eastAsia="Malgun Gothic"/>
          <w:lang w:eastAsia="ko-KR"/>
        </w:rPr>
        <w:t>Sept. 4</w:t>
      </w:r>
      <w:r w:rsidR="00082B29" w:rsidRPr="00082B29">
        <w:rPr>
          <w:rFonts w:eastAsia="Malgun Gothic"/>
          <w:vertAlign w:val="superscript"/>
          <w:lang w:eastAsia="ko-KR"/>
        </w:rPr>
        <w:t>th</w:t>
      </w:r>
    </w:p>
    <w:p w14:paraId="78A0E64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FAE643E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131][1</w:t>
      </w:r>
      <w:r w:rsidRPr="0070128A">
        <w:rPr>
          <w:rFonts w:eastAsia="Malgun Gothic"/>
          <w:lang w:eastAsia="ko-KR"/>
        </w:rPr>
        <w:t>16</w:t>
      </w:r>
      <w:r w:rsidRPr="0070128A">
        <w:t>][</w:t>
      </w:r>
      <w:r w:rsidRPr="0070128A">
        <w:rPr>
          <w:rFonts w:eastAsia="Malgun Gothic"/>
          <w:lang w:eastAsia="ko-KR"/>
        </w:rPr>
        <w:t>MOB</w:t>
      </w:r>
      <w:r w:rsidRPr="0070128A">
        <w:t>] (Vivo)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70487882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38.321 CR (including this meeting agreements also).</w:t>
      </w:r>
    </w:p>
    <w:p w14:paraId="27441933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R2-2506229 to be agreed.</w:t>
      </w:r>
    </w:p>
    <w:p w14:paraId="7A878AAC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3CDFDDD3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34DAC82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131][1</w:t>
      </w:r>
      <w:r w:rsidRPr="0070128A">
        <w:rPr>
          <w:rFonts w:eastAsia="Malgun Gothic"/>
          <w:lang w:eastAsia="ko-KR"/>
        </w:rPr>
        <w:t>17</w:t>
      </w:r>
      <w:r w:rsidRPr="0070128A">
        <w:t>][</w:t>
      </w:r>
      <w:r w:rsidRPr="0070128A">
        <w:rPr>
          <w:rFonts w:eastAsia="Malgun Gothic"/>
          <w:lang w:eastAsia="ko-KR"/>
        </w:rPr>
        <w:t>MOB</w:t>
      </w:r>
      <w:r w:rsidRPr="0070128A">
        <w:t>] (Ericsson)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05DFF4A9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38.331 CR (including this meeting agreements also).</w:t>
      </w:r>
    </w:p>
    <w:p w14:paraId="7BB9AD9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R2-2506230 to be agreed.</w:t>
      </w:r>
    </w:p>
    <w:p w14:paraId="1D447A08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0ED9D100" w14:textId="77777777" w:rsidR="004E0E17" w:rsidRDefault="004E0E17" w:rsidP="004E0E17">
      <w:pPr>
        <w:pStyle w:val="Doc-text2"/>
        <w:rPr>
          <w:rFonts w:eastAsia="SimSun"/>
          <w:lang w:val="en-US" w:eastAsia="zh-CN"/>
        </w:rPr>
      </w:pPr>
    </w:p>
    <w:p w14:paraId="5533A4D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9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LS on not supporting </w:t>
      </w:r>
      <w:r w:rsidRPr="00481180">
        <w:rPr>
          <w:rFonts w:eastAsia="SimSun"/>
          <w:lang w:eastAsia="zh-CN"/>
        </w:rPr>
        <w:t>simultaneous LR and MR operation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3946F27E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Prepare and approved the LS based on the corresponding agreements</w:t>
      </w:r>
    </w:p>
    <w:p w14:paraId="71D19C52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166D9BF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1BC33D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10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38.304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1C1E0644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38.304</w:t>
      </w:r>
    </w:p>
    <w:p w14:paraId="46E330E6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4D7CB5D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5A1602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11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31</w:t>
      </w:r>
      <w:r>
        <w:t xml:space="preserve"> (</w:t>
      </w:r>
      <w:r>
        <w:rPr>
          <w:rFonts w:eastAsia="SimSun" w:hint="eastAsia"/>
          <w:lang w:eastAsia="zh-CN"/>
        </w:rPr>
        <w:t>vivo</w:t>
      </w:r>
      <w:r>
        <w:t>)</w:t>
      </w:r>
    </w:p>
    <w:p w14:paraId="0AF2F9A3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31</w:t>
      </w:r>
    </w:p>
    <w:p w14:paraId="265F958B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BF8B93B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4FE6EE1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  <w:r>
        <w:t xml:space="preserve"> (</w:t>
      </w:r>
      <w:r>
        <w:rPr>
          <w:rFonts w:eastAsia="SimSun" w:hint="eastAsia"/>
          <w:lang w:eastAsia="zh-CN"/>
        </w:rPr>
        <w:t>ZTE</w:t>
      </w:r>
      <w:r>
        <w:t>)</w:t>
      </w:r>
    </w:p>
    <w:p w14:paraId="6947CFA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</w:p>
    <w:p w14:paraId="02F60C78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449000E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F93F63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13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21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1A59D11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21</w:t>
      </w:r>
    </w:p>
    <w:p w14:paraId="02B6ED85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EC2C775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516A9990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14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00</w:t>
      </w:r>
      <w:r>
        <w:t xml:space="preserve"> (</w:t>
      </w:r>
      <w:r>
        <w:rPr>
          <w:rFonts w:eastAsia="SimSun" w:hint="eastAsia"/>
          <w:lang w:eastAsia="zh-CN"/>
        </w:rPr>
        <w:t>Ericsson</w:t>
      </w:r>
      <w:r>
        <w:t>)</w:t>
      </w:r>
    </w:p>
    <w:p w14:paraId="019213CA" w14:textId="1662384F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00</w:t>
      </w:r>
      <w:ins w:id="18" w:author="Diana Pani" w:date="2025-09-04T17:13:00Z" w16du:dateUtc="2025-09-04T21:13:00Z">
        <w:r w:rsidR="001E793E">
          <w:rPr>
            <w:rFonts w:eastAsia="SimSun"/>
            <w:lang w:eastAsia="zh-CN"/>
          </w:rPr>
          <w:t xml:space="preserve"> and merge</w:t>
        </w:r>
      </w:ins>
      <w:ins w:id="19" w:author="Diana Pani" w:date="2025-09-04T17:14:00Z" w16du:dateUtc="2025-09-04T21:14:00Z">
        <w:r w:rsidR="001E793E">
          <w:rPr>
            <w:rFonts w:eastAsia="SimSun"/>
            <w:lang w:eastAsia="zh-CN"/>
          </w:rPr>
          <w:t xml:space="preserve"> RAN3 CR</w:t>
        </w:r>
      </w:ins>
    </w:p>
    <w:p w14:paraId="5C0DE421" w14:textId="0C69B83E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ins w:id="20" w:author="Diana Pani" w:date="2025-09-04T17:14:00Z" w16du:dateUtc="2025-09-04T21:14:00Z">
        <w:r w:rsidR="001E793E">
          <w:rPr>
            <w:rFonts w:eastAsia="SimSun"/>
            <w:lang w:eastAsia="zh-CN"/>
          </w:rPr>
          <w:t>Tuesday</w:t>
        </w:r>
      </w:ins>
      <w:del w:id="21" w:author="Diana Pani" w:date="2025-09-04T17:14:00Z" w16du:dateUtc="2025-09-04T21:14:00Z">
        <w:r w:rsidDel="001E793E">
          <w:rPr>
            <w:rFonts w:eastAsia="SimSun" w:hint="eastAsia"/>
            <w:lang w:eastAsia="zh-CN"/>
          </w:rPr>
          <w:delText>Short</w:delText>
        </w:r>
      </w:del>
    </w:p>
    <w:p w14:paraId="1BF5A53A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9D05BD7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15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Draft CR for UE capability</w:t>
      </w:r>
      <w:r>
        <w:t xml:space="preserve"> (</w:t>
      </w:r>
      <w:r>
        <w:rPr>
          <w:rFonts w:eastAsia="SimSun" w:hint="eastAsia"/>
          <w:lang w:eastAsia="zh-CN"/>
        </w:rPr>
        <w:t>Huawei</w:t>
      </w:r>
      <w:r>
        <w:t>)</w:t>
      </w:r>
    </w:p>
    <w:p w14:paraId="096022AC" w14:textId="77777777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Endorse the draft CR for </w:t>
      </w:r>
      <w:r>
        <w:t>TS 38.</w:t>
      </w:r>
      <w:r>
        <w:rPr>
          <w:rFonts w:eastAsia="SimSun" w:hint="eastAsia"/>
          <w:lang w:eastAsia="zh-CN"/>
        </w:rPr>
        <w:t>306</w:t>
      </w:r>
    </w:p>
    <w:p w14:paraId="481ED29C" w14:textId="7F87F652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  <w:r w:rsidR="00082B29">
        <w:rPr>
          <w:rFonts w:eastAsia="SimSun"/>
          <w:lang w:eastAsia="zh-CN"/>
        </w:rPr>
        <w:t xml:space="preserve"> </w:t>
      </w:r>
    </w:p>
    <w:p w14:paraId="6182985D" w14:textId="77777777" w:rsidR="004E0E17" w:rsidRDefault="004E0E17" w:rsidP="004E0E17">
      <w:pPr>
        <w:pStyle w:val="Doc-text2"/>
        <w:rPr>
          <w:rFonts w:eastAsia="SimSun"/>
          <w:lang w:eastAsia="zh-CN"/>
        </w:rPr>
      </w:pPr>
    </w:p>
    <w:p w14:paraId="6A1C24FD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4C3EBC1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216</w:t>
      </w:r>
      <w:r w:rsidRPr="00A220D8">
        <w:t>][</w:t>
      </w:r>
      <w:r w:rsidRPr="00A220D8">
        <w:rPr>
          <w:rFonts w:eastAsia="Malgun Gothic" w:cs="Arial"/>
          <w:szCs w:val="20"/>
          <w:lang w:val="en-US" w:eastAsia="en-US"/>
        </w:rPr>
        <w:t>MIMO_Ph5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CMCC</w:t>
      </w:r>
      <w:r w:rsidRPr="00A220D8">
        <w:t>)</w:t>
      </w:r>
    </w:p>
    <w:p w14:paraId="7B382FE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</w:p>
    <w:p w14:paraId="3592236F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4266187D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1C651F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217</w:t>
      </w:r>
      <w:r w:rsidRPr="00A220D8">
        <w:t xml:space="preserve">][MIMO_Ph5]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04379C7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07A3833D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26EE7AA0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25E32032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218</w:t>
      </w:r>
      <w:r w:rsidRPr="00A220D8">
        <w:t xml:space="preserve">][MIMO_Ph5]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Ericsson</w:t>
      </w:r>
      <w:r w:rsidRPr="00A220D8">
        <w:t>)</w:t>
      </w:r>
    </w:p>
    <w:p w14:paraId="1556F05D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331</w:t>
      </w:r>
    </w:p>
    <w:p w14:paraId="434FDD3A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69E6D1CF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70BE6F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lastRenderedPageBreak/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219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7EA75EE0" w14:textId="49C71F0C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ins w:id="22" w:author="Diana Pani" w:date="2025-09-04T17:02:00Z" w16du:dateUtc="2025-09-04T21:02:00Z">
        <w:r w:rsidR="00A07D6C">
          <w:rPr>
            <w:rFonts w:eastAsia="SimSun"/>
            <w:lang w:eastAsia="zh-CN"/>
          </w:rPr>
          <w:t xml:space="preserve"> with RAN3 CR merged</w:t>
        </w:r>
      </w:ins>
    </w:p>
    <w:p w14:paraId="75EFA178" w14:textId="7B6C76C9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del w:id="23" w:author="Diana Pani" w:date="2025-09-04T17:02:00Z" w16du:dateUtc="2025-09-04T21:02:00Z">
        <w:r w:rsidRPr="00A220D8" w:rsidDel="00A07D6C">
          <w:rPr>
            <w:rFonts w:eastAsia="SimSun" w:hint="eastAsia"/>
            <w:lang w:eastAsia="zh-CN"/>
          </w:rPr>
          <w:delText>Short</w:delText>
        </w:r>
      </w:del>
      <w:ins w:id="24" w:author="Diana Pani" w:date="2025-09-04T17:02:00Z" w16du:dateUtc="2025-09-04T21:02:00Z">
        <w:r w:rsidR="00A07D6C">
          <w:rPr>
            <w:rFonts w:eastAsia="SimSun"/>
            <w:lang w:eastAsia="zh-CN"/>
          </w:rPr>
          <w:t>Tuesday</w:t>
        </w:r>
      </w:ins>
    </w:p>
    <w:p w14:paraId="05128098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1DBEE6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220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Huawei</w:t>
      </w:r>
      <w:r w:rsidRPr="00A220D8">
        <w:t>)</w:t>
      </w:r>
    </w:p>
    <w:p w14:paraId="5D55E58B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4353F69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0726CFD4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76FF9F8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221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4796E72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321</w:t>
      </w:r>
    </w:p>
    <w:p w14:paraId="032E0A74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1853A45D" w14:textId="77777777" w:rsidR="004E0E17" w:rsidRPr="00A220D8" w:rsidRDefault="004E0E17" w:rsidP="004E0E17">
      <w:pPr>
        <w:pStyle w:val="Doc-text2"/>
        <w:rPr>
          <w:rFonts w:eastAsia="SimSun"/>
          <w:lang w:val="en-US" w:eastAsia="zh-CN"/>
        </w:rPr>
      </w:pPr>
    </w:p>
    <w:p w14:paraId="5BD53B4F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22</w:t>
      </w:r>
      <w:r w:rsidRPr="00A220D8">
        <w:t>]</w:t>
      </w:r>
      <w:r w:rsidRPr="00A220D8">
        <w:rPr>
          <w:rFonts w:eastAsia="Malgun Gothic" w:cs="Arial"/>
          <w:szCs w:val="20"/>
          <w:lang w:val="en-US" w:eastAsia="en-US"/>
        </w:rPr>
        <w:t>MIMO_Ph5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two-TA configuration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rPr>
          <w:rFonts w:eastAsia="SimSun"/>
          <w:lang w:eastAsia="zh-CN"/>
        </w:rPr>
        <w:t>scenarios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E512709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2A5335E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55468F4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0EF3FD93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23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r w:rsidRPr="00A220D8">
        <w:rPr>
          <w:rFonts w:eastAsia="SimSun" w:cs="Arial" w:hint="eastAsia"/>
          <w:szCs w:val="20"/>
          <w:lang w:val="en-US"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simultaneous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rPr>
          <w:rFonts w:eastAsia="SimSun"/>
          <w:lang w:eastAsia="zh-CN"/>
        </w:rPr>
        <w:t>configuration</w:t>
      </w:r>
      <w:r w:rsidRPr="00A220D8">
        <w:rPr>
          <w:rFonts w:eastAsia="SimSun" w:hint="eastAsia"/>
          <w:lang w:eastAsia="zh-CN"/>
        </w:rPr>
        <w:t xml:space="preserve"> of SBFD and DC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ZTE</w:t>
      </w:r>
      <w:r w:rsidRPr="00A220D8">
        <w:t>)</w:t>
      </w:r>
    </w:p>
    <w:p w14:paraId="4153B54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435DA268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7A2C4C2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1072E60A" w14:textId="77777777" w:rsidR="004E0E17" w:rsidRPr="00960398" w:rsidRDefault="004E0E17" w:rsidP="004E0E17">
      <w:pPr>
        <w:pStyle w:val="EmailDiscussion"/>
        <w:numPr>
          <w:ilvl w:val="0"/>
          <w:numId w:val="4"/>
        </w:numPr>
      </w:pPr>
      <w:r w:rsidRPr="00960398">
        <w:t>[Post1</w:t>
      </w:r>
      <w:r w:rsidRPr="00960398">
        <w:rPr>
          <w:rFonts w:eastAsia="SimSun" w:hint="eastAsia"/>
          <w:lang w:eastAsia="zh-CN"/>
        </w:rPr>
        <w:t>31</w:t>
      </w:r>
      <w:r w:rsidRPr="00960398">
        <w:t>][</w:t>
      </w:r>
      <w:r w:rsidRPr="00960398">
        <w:rPr>
          <w:rFonts w:eastAsia="SimSun"/>
          <w:lang w:eastAsia="zh-CN"/>
        </w:rPr>
        <w:t>2</w:t>
      </w:r>
      <w:r w:rsidRPr="00960398">
        <w:rPr>
          <w:rFonts w:eastAsia="SimSun" w:hint="eastAsia"/>
          <w:lang w:eastAsia="zh-CN"/>
        </w:rPr>
        <w:t>24</w:t>
      </w:r>
      <w:r w:rsidRPr="00960398">
        <w:t>]</w:t>
      </w:r>
      <w:r w:rsidRPr="00960398">
        <w:rPr>
          <w:rFonts w:eastAsia="SimSun" w:hint="eastAsia"/>
          <w:lang w:eastAsia="zh-CN"/>
        </w:rPr>
        <w:t>[</w:t>
      </w:r>
      <w:r w:rsidRPr="00960398">
        <w:rPr>
          <w:rFonts w:eastAsia="SimSun" w:cs="Arial" w:hint="eastAsia"/>
          <w:szCs w:val="20"/>
          <w:lang w:val="en-US" w:eastAsia="zh-CN"/>
        </w:rPr>
        <w:t>NR_Others</w:t>
      </w:r>
      <w:r w:rsidRPr="00960398">
        <w:t xml:space="preserve">] </w:t>
      </w:r>
      <w:r w:rsidRPr="00960398">
        <w:rPr>
          <w:rFonts w:eastAsia="SimSun" w:hint="eastAsia"/>
          <w:lang w:eastAsia="zh-CN"/>
        </w:rPr>
        <w:t xml:space="preserve">CRs for </w:t>
      </w:r>
      <w:r w:rsidRPr="00960398">
        <w:rPr>
          <w:rFonts w:eastAsia="SimSun"/>
          <w:lang w:eastAsia="zh-CN"/>
        </w:rPr>
        <w:t xml:space="preserve">NR ATG enh </w:t>
      </w:r>
      <w:r w:rsidRPr="00960398">
        <w:t>(</w:t>
      </w:r>
      <w:r w:rsidRPr="00960398">
        <w:rPr>
          <w:rFonts w:eastAsia="SimSun" w:hint="eastAsia"/>
          <w:lang w:eastAsia="zh-CN"/>
        </w:rPr>
        <w:t>CMCC</w:t>
      </w:r>
      <w:r w:rsidRPr="00960398">
        <w:t>)</w:t>
      </w:r>
    </w:p>
    <w:p w14:paraId="22EFCE00" w14:textId="77777777" w:rsidR="004E0E17" w:rsidRPr="0096039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960398"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CRs for TS38.331 and </w:t>
      </w:r>
      <w:r w:rsidRPr="00960398">
        <w:rPr>
          <w:rFonts w:eastAsia="SimSun" w:hint="eastAsia"/>
          <w:lang w:eastAsia="zh-CN"/>
        </w:rPr>
        <w:t>TS38.300, endorse the CR for TS38.306</w:t>
      </w:r>
    </w:p>
    <w:p w14:paraId="64BE8A99" w14:textId="5A56106B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960398"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short and for 38.306 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48DF3FD6" w14:textId="28EA5228" w:rsidR="004E0E17" w:rsidRDefault="004E0E17" w:rsidP="004E0E17">
      <w:pPr>
        <w:pStyle w:val="Doc-text2"/>
        <w:rPr>
          <w:rFonts w:eastAsia="SimSun"/>
          <w:lang w:eastAsia="zh-CN"/>
        </w:rPr>
      </w:pPr>
    </w:p>
    <w:p w14:paraId="75FC4DEF" w14:textId="53F1B5E2" w:rsidR="00052C14" w:rsidRPr="00052C14" w:rsidRDefault="00052C14" w:rsidP="00052C14">
      <w:pPr>
        <w:pStyle w:val="EmailDiscussion"/>
        <w:numPr>
          <w:ilvl w:val="0"/>
          <w:numId w:val="4"/>
        </w:numPr>
      </w:pPr>
      <w:r w:rsidRPr="00052C14">
        <w:t>[Post131][226][NR_Others] CR for low NR band CA via switching (Apple)</w:t>
      </w:r>
    </w:p>
    <w:p w14:paraId="6B46C514" w14:textId="77777777" w:rsidR="00052C14" w:rsidRPr="00052C14" w:rsidRDefault="00052C14" w:rsidP="00052C14">
      <w:pPr>
        <w:pStyle w:val="EmailDiscussion2"/>
        <w:ind w:left="1619" w:firstLine="0"/>
        <w:rPr>
          <w:rFonts w:eastAsia="SimSun"/>
          <w:lang w:eastAsia="zh-CN"/>
        </w:rPr>
      </w:pPr>
      <w:r w:rsidRPr="00052C14">
        <w:rPr>
          <w:rFonts w:eastAsia="SimSun"/>
          <w:lang w:eastAsia="zh-CN"/>
        </w:rPr>
        <w:t>Intended outcome: Agree the CR for TS38.331</w:t>
      </w:r>
    </w:p>
    <w:p w14:paraId="150388D4" w14:textId="77777777" w:rsidR="00052C14" w:rsidRPr="00052C14" w:rsidRDefault="00052C14" w:rsidP="00052C14">
      <w:pPr>
        <w:pStyle w:val="EmailDiscussion2"/>
        <w:ind w:left="1619" w:firstLine="0"/>
        <w:rPr>
          <w:rFonts w:eastAsia="SimSun"/>
          <w:lang w:eastAsia="zh-CN"/>
        </w:rPr>
      </w:pPr>
      <w:r w:rsidRPr="00052C14">
        <w:rPr>
          <w:rFonts w:eastAsia="SimSun"/>
          <w:lang w:eastAsia="zh-CN"/>
        </w:rPr>
        <w:t>Deadline:  Short </w:t>
      </w:r>
    </w:p>
    <w:p w14:paraId="405E9868" w14:textId="52552F4E" w:rsidR="00052C14" w:rsidRPr="00052C14" w:rsidRDefault="00052C14" w:rsidP="00052C14">
      <w:pPr>
        <w:pStyle w:val="xmsonormal"/>
        <w:shd w:val="clear" w:color="auto" w:fill="FFFFFF"/>
        <w:spacing w:before="4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> </w:t>
      </w:r>
    </w:p>
    <w:p w14:paraId="4866E06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[Post131][301][R19 NR NTN] Stage2 CR (Thales)</w:t>
      </w:r>
    </w:p>
    <w:p w14:paraId="2DBAB2F8" w14:textId="793DBF6E" w:rsidR="004E0E17" w:rsidRDefault="004E0E17" w:rsidP="004E0E17">
      <w:pPr>
        <w:pStyle w:val="EmailDiscussion2"/>
      </w:pPr>
      <w:r>
        <w:tab/>
        <w:t xml:space="preserve">Scope: finalize the running Stage 2 CR </w:t>
      </w:r>
      <w:ins w:id="25" w:author="Diana Pani" w:date="2025-09-04T17:12:00Z" w16du:dateUtc="2025-09-04T21:12:00Z">
        <w:r w:rsidR="001E793E">
          <w:t>and merge with RAN3 CR</w:t>
        </w:r>
      </w:ins>
    </w:p>
    <w:p w14:paraId="6E70A3BD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2468D15" w14:textId="77777777" w:rsidR="004E0E17" w:rsidRDefault="004E0E17" w:rsidP="004E0E17">
      <w:pPr>
        <w:pStyle w:val="EmailDiscussion2"/>
      </w:pPr>
      <w:r>
        <w:tab/>
        <w:t>Deadline: short</w:t>
      </w:r>
    </w:p>
    <w:p w14:paraId="179F4F8C" w14:textId="77777777" w:rsidR="004E0E17" w:rsidRDefault="004E0E17" w:rsidP="004E0E17">
      <w:pPr>
        <w:pStyle w:val="EmailDiscussion2"/>
      </w:pPr>
    </w:p>
    <w:p w14:paraId="55BB7D8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[Post131][302][R19 NR NTN] RRC CR (Ericsson)</w:t>
      </w:r>
    </w:p>
    <w:p w14:paraId="14CAC14A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4165FE4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0D91E86" w14:textId="77777777" w:rsidR="004E0E17" w:rsidRDefault="004E0E17" w:rsidP="004E0E17">
      <w:pPr>
        <w:pStyle w:val="EmailDiscussion2"/>
      </w:pPr>
      <w:r>
        <w:tab/>
        <w:t>Deadline: short</w:t>
      </w:r>
    </w:p>
    <w:p w14:paraId="2474B2A7" w14:textId="77777777" w:rsidR="004E0E17" w:rsidRDefault="004E0E17" w:rsidP="004E0E17">
      <w:pPr>
        <w:pStyle w:val="EmailDiscussion2"/>
        <w:ind w:left="0" w:firstLine="0"/>
      </w:pPr>
    </w:p>
    <w:p w14:paraId="2BF67E7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[Post131][303][R19 NR NTN] 38.304 CR (ZTE)</w:t>
      </w:r>
    </w:p>
    <w:p w14:paraId="2A5DAF39" w14:textId="77777777" w:rsidR="004E0E17" w:rsidRDefault="004E0E17" w:rsidP="004E0E17">
      <w:pPr>
        <w:pStyle w:val="EmailDiscussion2"/>
      </w:pPr>
      <w:r>
        <w:tab/>
        <w:t xml:space="preserve">Scope: finalize the running 38.304 CR </w:t>
      </w:r>
    </w:p>
    <w:p w14:paraId="6717EAB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1B938DB7" w14:textId="77777777" w:rsidR="004E0E17" w:rsidRDefault="004E0E17" w:rsidP="004E0E17">
      <w:pPr>
        <w:pStyle w:val="EmailDiscussion2"/>
      </w:pPr>
      <w:r>
        <w:tab/>
        <w:t>Deadline: short</w:t>
      </w:r>
    </w:p>
    <w:p w14:paraId="06B05597" w14:textId="77777777" w:rsidR="004E0E17" w:rsidRDefault="004E0E17" w:rsidP="004E0E17">
      <w:pPr>
        <w:pStyle w:val="EmailDiscussion2"/>
      </w:pPr>
    </w:p>
    <w:p w14:paraId="35D026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[Post131][304][R19 NR NTN] capability CR (Apple)</w:t>
      </w:r>
    </w:p>
    <w:p w14:paraId="0D61A929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76A34742" w14:textId="667543BC" w:rsidR="004E0E17" w:rsidRDefault="00052C14" w:rsidP="004E0E17">
      <w:pPr>
        <w:pStyle w:val="EmailDiscussion2"/>
      </w:pPr>
      <w:r>
        <w:tab/>
        <w:t>Intended outcome: Endorsed CRs</w:t>
      </w:r>
      <w:r w:rsidR="004E0E17">
        <w:t xml:space="preserve"> </w:t>
      </w:r>
    </w:p>
    <w:p w14:paraId="70F1A61C" w14:textId="002C4011" w:rsidR="004E0E17" w:rsidRDefault="004E0E17" w:rsidP="004E0E17">
      <w:pPr>
        <w:pStyle w:val="EmailDiscussion2"/>
      </w:pPr>
      <w:r>
        <w:tab/>
        <w:t xml:space="preserve">Deadline: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017E792F" w14:textId="77777777" w:rsidR="004E0E17" w:rsidRDefault="004E0E17" w:rsidP="004E0E17">
      <w:pPr>
        <w:pStyle w:val="EmailDiscussion2"/>
      </w:pPr>
    </w:p>
    <w:p w14:paraId="6BFBC10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[Post131][305][R19 IoT NTN] Stage2 CR (Ericsson)</w:t>
      </w:r>
    </w:p>
    <w:p w14:paraId="3429629E" w14:textId="16F93D89" w:rsidR="004E0E17" w:rsidRDefault="004E0E17" w:rsidP="004E0E17">
      <w:pPr>
        <w:pStyle w:val="EmailDiscussion2"/>
      </w:pPr>
      <w:r>
        <w:tab/>
        <w:t xml:space="preserve">Scope: finalize the running Stage 2 CR </w:t>
      </w:r>
      <w:ins w:id="26" w:author="Diana Pani" w:date="2025-09-04T16:56:00Z" w16du:dateUtc="2025-09-04T20:56:00Z">
        <w:r w:rsidR="00003396">
          <w:t>an</w:t>
        </w:r>
      </w:ins>
      <w:ins w:id="27" w:author="Diana Pani" w:date="2025-09-04T16:57:00Z" w16du:dateUtc="2025-09-04T20:57:00Z">
        <w:r w:rsidR="00003396">
          <w:t>d combined RAN3 CR</w:t>
        </w:r>
      </w:ins>
    </w:p>
    <w:p w14:paraId="32B91F71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2F7F5F1" w14:textId="5CF532A9" w:rsidR="004E0E17" w:rsidRDefault="004E0E17" w:rsidP="004E0E17">
      <w:pPr>
        <w:pStyle w:val="EmailDiscussion2"/>
      </w:pPr>
      <w:r>
        <w:tab/>
        <w:t xml:space="preserve">Deadline: </w:t>
      </w:r>
      <w:del w:id="28" w:author="Diana Pani" w:date="2025-09-04T16:57:00Z" w16du:dateUtc="2025-09-04T20:57:00Z">
        <w:r w:rsidDel="00003396">
          <w:delText>short</w:delText>
        </w:r>
      </w:del>
      <w:ins w:id="29" w:author="Diana Pani" w:date="2025-09-04T16:57:00Z" w16du:dateUtc="2025-09-04T20:57:00Z">
        <w:r w:rsidR="00003396">
          <w:t>Tuesday</w:t>
        </w:r>
      </w:ins>
    </w:p>
    <w:p w14:paraId="7DA2C164" w14:textId="77777777" w:rsidR="004E0E17" w:rsidRDefault="004E0E17" w:rsidP="004E0E17">
      <w:pPr>
        <w:pStyle w:val="EmailDiscussion2"/>
      </w:pPr>
    </w:p>
    <w:p w14:paraId="67E204ED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[Post131][306][R19 IoT NTN] RRC CR (Huawei)</w:t>
      </w:r>
    </w:p>
    <w:p w14:paraId="64E3E2B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57D98E5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E5F39D3" w14:textId="77777777" w:rsidR="004E0E17" w:rsidRDefault="004E0E17" w:rsidP="004E0E17">
      <w:pPr>
        <w:pStyle w:val="EmailDiscussion2"/>
      </w:pPr>
      <w:r>
        <w:tab/>
        <w:t>Deadline: short</w:t>
      </w:r>
    </w:p>
    <w:p w14:paraId="763A02B4" w14:textId="77777777" w:rsidR="004E0E17" w:rsidRDefault="004E0E17" w:rsidP="004E0E17">
      <w:pPr>
        <w:pStyle w:val="EmailDiscussion2"/>
      </w:pPr>
    </w:p>
    <w:p w14:paraId="2A86B64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lastRenderedPageBreak/>
        <w:t>[Post131][307][R19 IoT NTN] MAC CR (Mediatek)</w:t>
      </w:r>
    </w:p>
    <w:p w14:paraId="0D0C1B50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24808B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2672EC2" w14:textId="77777777" w:rsidR="004E0E17" w:rsidRDefault="004E0E17" w:rsidP="004E0E17">
      <w:pPr>
        <w:pStyle w:val="EmailDiscussion2"/>
      </w:pPr>
      <w:r>
        <w:tab/>
        <w:t>Deadline: short</w:t>
      </w:r>
    </w:p>
    <w:p w14:paraId="7B79AF46" w14:textId="77777777" w:rsidR="004E0E17" w:rsidRDefault="004E0E17" w:rsidP="004E0E17">
      <w:pPr>
        <w:pStyle w:val="EmailDiscussion2"/>
      </w:pPr>
    </w:p>
    <w:p w14:paraId="064618B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[Post131][308][R19 IoT NTN] 36.304 CR (Nokia)</w:t>
      </w:r>
    </w:p>
    <w:p w14:paraId="4A2F5AA1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15B4C22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52885E8E" w14:textId="77777777" w:rsidR="004E0E17" w:rsidRDefault="004E0E17" w:rsidP="004E0E17">
      <w:pPr>
        <w:pStyle w:val="EmailDiscussion2"/>
      </w:pPr>
      <w:r>
        <w:tab/>
        <w:t>Deadline: short</w:t>
      </w:r>
    </w:p>
    <w:p w14:paraId="54A03D02" w14:textId="77777777" w:rsidR="004E0E17" w:rsidRDefault="004E0E17" w:rsidP="004E0E17">
      <w:pPr>
        <w:pStyle w:val="EmailDiscussion2"/>
      </w:pPr>
    </w:p>
    <w:p w14:paraId="2251643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[Post131][309][R19 IoT NTN] capability CR (Qualcomm)</w:t>
      </w:r>
    </w:p>
    <w:p w14:paraId="277F9BA8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65833C8B" w14:textId="13812B02" w:rsidR="004E0E17" w:rsidRDefault="004E0E17" w:rsidP="004E0E17">
      <w:pPr>
        <w:pStyle w:val="EmailDiscussion2"/>
      </w:pPr>
      <w:r>
        <w:tab/>
        <w:t xml:space="preserve">Intended outcome: </w:t>
      </w:r>
      <w:r w:rsidR="00052C14">
        <w:t>Agreed</w:t>
      </w:r>
      <w:r>
        <w:t xml:space="preserve"> CR </w:t>
      </w:r>
    </w:p>
    <w:p w14:paraId="76B68965" w14:textId="23E29720" w:rsidR="004E0E17" w:rsidRDefault="004E0E17" w:rsidP="004E0E17">
      <w:pPr>
        <w:pStyle w:val="EmailDiscussion2"/>
      </w:pPr>
      <w:r>
        <w:tab/>
        <w:t xml:space="preserve">Deadline: </w:t>
      </w:r>
      <w:r w:rsidR="00052C14">
        <w:rPr>
          <w:rFonts w:eastAsia="SimSun"/>
          <w:lang w:eastAsia="zh-CN"/>
        </w:rPr>
        <w:t>short</w:t>
      </w:r>
    </w:p>
    <w:p w14:paraId="53C1CCEB" w14:textId="77777777" w:rsidR="004E0E17" w:rsidRDefault="004E0E17" w:rsidP="004E0E17">
      <w:pPr>
        <w:pStyle w:val="EmailDiscussion2"/>
      </w:pPr>
    </w:p>
    <w:p w14:paraId="4CDF3C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[Post131][310][IoT NTN TDD] Stage2 CR (Iridium)</w:t>
      </w:r>
    </w:p>
    <w:p w14:paraId="2B20A7E8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ED64BF8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1E2D3706" w14:textId="77777777" w:rsidR="004E0E17" w:rsidRDefault="004E0E17" w:rsidP="004E0E17">
      <w:pPr>
        <w:pStyle w:val="EmailDiscussion2"/>
      </w:pPr>
      <w:r>
        <w:tab/>
        <w:t>Deadline: short</w:t>
      </w:r>
    </w:p>
    <w:p w14:paraId="47A4910F" w14:textId="77777777" w:rsidR="004E0E17" w:rsidRDefault="004E0E17" w:rsidP="004E0E17">
      <w:pPr>
        <w:pStyle w:val="EmailDiscussion2"/>
      </w:pPr>
    </w:p>
    <w:p w14:paraId="0F5DC8E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[Post131][311][IoT NTN TDD] RRC CR (Huawei)</w:t>
      </w:r>
    </w:p>
    <w:p w14:paraId="1BF1720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8B059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058E225" w14:textId="77777777" w:rsidR="004E0E17" w:rsidRDefault="004E0E17" w:rsidP="004E0E17">
      <w:pPr>
        <w:pStyle w:val="EmailDiscussion2"/>
      </w:pPr>
      <w:r>
        <w:tab/>
        <w:t>Deadline: short</w:t>
      </w:r>
    </w:p>
    <w:p w14:paraId="2CE86907" w14:textId="77777777" w:rsidR="004E0E17" w:rsidRDefault="004E0E17" w:rsidP="004E0E17">
      <w:pPr>
        <w:pStyle w:val="EmailDiscussion2"/>
      </w:pPr>
    </w:p>
    <w:p w14:paraId="6B12053C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[Post131][312][IoT NTN TDD] MAC CR (Toyota)</w:t>
      </w:r>
    </w:p>
    <w:p w14:paraId="2D5FCAE1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4EF6EBC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1C053E2" w14:textId="77777777" w:rsidR="004E0E17" w:rsidRDefault="004E0E17" w:rsidP="004E0E17">
      <w:pPr>
        <w:pStyle w:val="EmailDiscussion2"/>
      </w:pPr>
      <w:r>
        <w:tab/>
        <w:t>Deadline: short</w:t>
      </w:r>
    </w:p>
    <w:p w14:paraId="7A5F0B72" w14:textId="77777777" w:rsidR="004E0E17" w:rsidRDefault="004E0E17" w:rsidP="004E0E17">
      <w:pPr>
        <w:pStyle w:val="EmailDiscussion2"/>
      </w:pPr>
    </w:p>
    <w:p w14:paraId="2B47087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[Post131][313][IoT NTN TDD] 36.304 CR (Xiaomi)</w:t>
      </w:r>
    </w:p>
    <w:p w14:paraId="5F1D1818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7A32408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4E1BBBA" w14:textId="77777777" w:rsidR="004E0E17" w:rsidRDefault="004E0E17" w:rsidP="004E0E17">
      <w:pPr>
        <w:pStyle w:val="EmailDiscussion2"/>
      </w:pPr>
      <w:r>
        <w:tab/>
        <w:t>Deadline: short</w:t>
      </w:r>
    </w:p>
    <w:p w14:paraId="12EBBC32" w14:textId="77777777" w:rsidR="004E0E17" w:rsidRDefault="004E0E17" w:rsidP="004E0E17">
      <w:pPr>
        <w:pStyle w:val="EmailDiscussion2"/>
      </w:pPr>
    </w:p>
    <w:p w14:paraId="789F73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[Post131][314][IoT NTN TDD] capability CR (Samsung)</w:t>
      </w:r>
    </w:p>
    <w:p w14:paraId="18285F53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5FDDAD38" w14:textId="52135B16" w:rsidR="004E0E17" w:rsidRDefault="004E0E17" w:rsidP="004E0E17">
      <w:pPr>
        <w:pStyle w:val="EmailDiscussion2"/>
      </w:pPr>
      <w:r>
        <w:tab/>
        <w:t xml:space="preserve">Intended outcome: </w:t>
      </w:r>
      <w:r w:rsidR="00052C14">
        <w:t>Agreed</w:t>
      </w:r>
      <w:r>
        <w:t xml:space="preserve"> CR</w:t>
      </w:r>
    </w:p>
    <w:p w14:paraId="564B34C7" w14:textId="0F261F8B" w:rsidR="004E0E17" w:rsidRDefault="004E0E17" w:rsidP="004E0E17">
      <w:pPr>
        <w:pStyle w:val="EmailDiscussion2"/>
      </w:pPr>
      <w:r>
        <w:tab/>
        <w:t xml:space="preserve">Deadline: </w:t>
      </w:r>
      <w:r w:rsidR="00052C14">
        <w:rPr>
          <w:rFonts w:eastAsia="SimSun"/>
          <w:lang w:eastAsia="zh-CN"/>
        </w:rPr>
        <w:t>short</w:t>
      </w:r>
    </w:p>
    <w:p w14:paraId="1E34A4AA" w14:textId="77777777" w:rsidR="004E0E17" w:rsidRDefault="004E0E17" w:rsidP="004E0E17">
      <w:pPr>
        <w:pStyle w:val="EmailDiscussion2"/>
      </w:pPr>
    </w:p>
    <w:p w14:paraId="649DD69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[Post131][315][R19 NR NTN] MAC CR (Interdigital)</w:t>
      </w:r>
    </w:p>
    <w:p w14:paraId="163E279D" w14:textId="77777777" w:rsidR="004E0E17" w:rsidRDefault="004E0E17" w:rsidP="004E0E17">
      <w:pPr>
        <w:pStyle w:val="EmailDiscussion2"/>
      </w:pPr>
      <w:r>
        <w:tab/>
        <w:t xml:space="preserve">Scope: create the MAC CR </w:t>
      </w:r>
    </w:p>
    <w:p w14:paraId="698273D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CA22B8F" w14:textId="77777777" w:rsidR="004E0E17" w:rsidRDefault="004E0E17" w:rsidP="004E0E17">
      <w:pPr>
        <w:pStyle w:val="EmailDiscussion2"/>
      </w:pPr>
      <w:r>
        <w:tab/>
        <w:t>Deadline: short</w:t>
      </w:r>
    </w:p>
    <w:p w14:paraId="046DF8DA" w14:textId="77777777" w:rsidR="004E0E17" w:rsidRDefault="004E0E17" w:rsidP="004E0E17">
      <w:pPr>
        <w:pStyle w:val="EmailDiscussion2"/>
      </w:pPr>
    </w:p>
    <w:p w14:paraId="09F065E4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[Post131][316][LTE NR NTN mob] Stage2 CR (Samsung)</w:t>
      </w:r>
    </w:p>
    <w:p w14:paraId="66819320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3F60E6A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6193BF8A" w14:textId="77777777" w:rsidR="004E0E17" w:rsidRDefault="004E0E17" w:rsidP="004E0E17">
      <w:pPr>
        <w:pStyle w:val="EmailDiscussion2"/>
      </w:pPr>
      <w:r>
        <w:tab/>
        <w:t>Deadline: short</w:t>
      </w:r>
    </w:p>
    <w:p w14:paraId="7C27F276" w14:textId="77777777" w:rsidR="004E0E17" w:rsidRDefault="004E0E17" w:rsidP="004E0E17">
      <w:pPr>
        <w:pStyle w:val="EmailDiscussion2"/>
      </w:pPr>
    </w:p>
    <w:p w14:paraId="238D9733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[Post131][317][LTE NR NTN mob] RRC CR (CATT)</w:t>
      </w:r>
    </w:p>
    <w:p w14:paraId="09EE3C99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3976E7C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337647AA" w14:textId="77777777" w:rsidR="004E0E17" w:rsidRDefault="004E0E17" w:rsidP="004E0E17">
      <w:pPr>
        <w:pStyle w:val="EmailDiscussion2"/>
      </w:pPr>
      <w:r>
        <w:tab/>
        <w:t>Deadline: short</w:t>
      </w:r>
    </w:p>
    <w:p w14:paraId="5BA81C93" w14:textId="77777777" w:rsidR="004E0E17" w:rsidRDefault="004E0E17" w:rsidP="004E0E17">
      <w:pPr>
        <w:pStyle w:val="EmailDiscussion2"/>
        <w:ind w:left="0" w:firstLine="0"/>
      </w:pPr>
    </w:p>
    <w:p w14:paraId="5B5D08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[Post131][318][LTE NR NTN mob] capability CR (vivo)</w:t>
      </w:r>
    </w:p>
    <w:p w14:paraId="1B255CF5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036BE71E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5D8E21A5" w14:textId="77777777" w:rsidR="004E0E17" w:rsidRDefault="004E0E17" w:rsidP="004E0E17">
      <w:pPr>
        <w:pStyle w:val="EmailDiscussion2"/>
      </w:pPr>
      <w:r>
        <w:lastRenderedPageBreak/>
        <w:tab/>
        <w:t>Deadline: short</w:t>
      </w:r>
    </w:p>
    <w:p w14:paraId="30AD962D" w14:textId="77777777" w:rsidR="004E0E17" w:rsidRDefault="004E0E17" w:rsidP="004E0E17">
      <w:pPr>
        <w:pStyle w:val="Comments"/>
      </w:pPr>
    </w:p>
    <w:p w14:paraId="0E671105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[Post131][319][R19 IoT NTN] LS on CB-Msg3-EDT (Nokia)</w:t>
      </w:r>
    </w:p>
    <w:p w14:paraId="2304AA09" w14:textId="77777777" w:rsidR="004E0E17" w:rsidRDefault="004E0E17" w:rsidP="004E0E17">
      <w:pPr>
        <w:pStyle w:val="EmailDiscussion2"/>
      </w:pPr>
      <w:r>
        <w:tab/>
        <w:t xml:space="preserve">Scope: Draft the </w:t>
      </w:r>
      <w:r w:rsidRPr="00E76CED">
        <w:t>LS on additional agreements for CB-Msg3-EDT</w:t>
      </w:r>
    </w:p>
    <w:p w14:paraId="04FBDE1C" w14:textId="77777777" w:rsidR="004E0E17" w:rsidRDefault="004E0E17" w:rsidP="004E0E17">
      <w:pPr>
        <w:pStyle w:val="EmailDiscussion2"/>
      </w:pPr>
      <w:r>
        <w:tab/>
        <w:t>Intended outcome: Approved LS (in R2-2506284)</w:t>
      </w:r>
    </w:p>
    <w:p w14:paraId="4D848C8C" w14:textId="77777777" w:rsidR="004E0E17" w:rsidRDefault="004E0E17" w:rsidP="004E0E17">
      <w:pPr>
        <w:pStyle w:val="EmailDiscussion2"/>
      </w:pPr>
      <w:r>
        <w:tab/>
        <w:t>Deadline: short</w:t>
      </w:r>
    </w:p>
    <w:p w14:paraId="7110AF6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2826B6E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[Post131][320][R19 IoT NTN] LS on CQI reporting (Samsung)</w:t>
      </w:r>
    </w:p>
    <w:p w14:paraId="70436859" w14:textId="77777777" w:rsidR="004E0E17" w:rsidRDefault="004E0E17" w:rsidP="004E0E17">
      <w:pPr>
        <w:pStyle w:val="EmailDiscussion2"/>
      </w:pPr>
      <w:r>
        <w:tab/>
        <w:t xml:space="preserve">Scope: Draft the </w:t>
      </w:r>
      <w:r w:rsidRPr="00E76CED">
        <w:t xml:space="preserve">LS on </w:t>
      </w:r>
      <w:r>
        <w:t xml:space="preserve">CQI reporting for CB-Msg3-EDT </w:t>
      </w:r>
    </w:p>
    <w:p w14:paraId="65071385" w14:textId="77777777" w:rsidR="004E0E17" w:rsidRDefault="004E0E17" w:rsidP="004E0E17">
      <w:pPr>
        <w:pStyle w:val="EmailDiscussion2"/>
      </w:pPr>
      <w:r>
        <w:tab/>
        <w:t>Intended outcome: Approved LS (in R2-2506299)</w:t>
      </w:r>
    </w:p>
    <w:p w14:paraId="5B84B273" w14:textId="0E8DD16E" w:rsidR="004E0E17" w:rsidRDefault="004E0E17" w:rsidP="004E0E17">
      <w:pPr>
        <w:pStyle w:val="EmailDiscussion2"/>
      </w:pPr>
      <w:r>
        <w:tab/>
        <w:t>Deadline: short</w:t>
      </w:r>
    </w:p>
    <w:p w14:paraId="71A82C05" w14:textId="6C27538D" w:rsidR="00946BD2" w:rsidRDefault="00946BD2" w:rsidP="004E0E17">
      <w:pPr>
        <w:pStyle w:val="EmailDiscussion2"/>
      </w:pPr>
    </w:p>
    <w:p w14:paraId="2DDAAE9B" w14:textId="77777777" w:rsidR="00946BD2" w:rsidRDefault="00946BD2" w:rsidP="00946BD2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[Post131][321][IoT NTN TDD] LS to OCC support (Huawei)</w:t>
      </w:r>
    </w:p>
    <w:p w14:paraId="39692DAE" w14:textId="26347874" w:rsidR="00946BD2" w:rsidRDefault="00946BD2" w:rsidP="00946BD2">
      <w:pPr>
        <w:pStyle w:val="EmailDiscussion2"/>
      </w:pPr>
      <w:r>
        <w:tab/>
        <w:t>Scope: Draft the LS to RAN1 on RAN2 agreement regarding OCC support for IoT NTN TDD</w:t>
      </w:r>
    </w:p>
    <w:p w14:paraId="130A2DA0" w14:textId="77777777" w:rsidR="00946BD2" w:rsidRDefault="00946BD2" w:rsidP="00946BD2">
      <w:pPr>
        <w:pStyle w:val="EmailDiscussion2"/>
      </w:pPr>
      <w:r>
        <w:tab/>
        <w:t>Intended outcome: Approved LS (in R2-2506300)</w:t>
      </w:r>
    </w:p>
    <w:p w14:paraId="3BBD340C" w14:textId="749419BC" w:rsidR="00946BD2" w:rsidRDefault="00946BD2" w:rsidP="00946BD2">
      <w:pPr>
        <w:pStyle w:val="EmailDiscussion2"/>
      </w:pPr>
      <w:r>
        <w:tab/>
        <w:t>Deadline: short</w:t>
      </w:r>
    </w:p>
    <w:p w14:paraId="2CE56684" w14:textId="77777777" w:rsidR="004E0E17" w:rsidRDefault="004E0E17" w:rsidP="004E0E17">
      <w:pPr>
        <w:pStyle w:val="Doc-text2"/>
        <w:ind w:left="0" w:firstLine="0"/>
      </w:pPr>
    </w:p>
    <w:p w14:paraId="7AD5F234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[Post131][407][Relay] LS to SA2 on cross-path topologies (Qualcomm)</w:t>
      </w:r>
    </w:p>
    <w:p w14:paraId="7CB9BE3B" w14:textId="77777777" w:rsidR="00FA53F6" w:rsidRDefault="00FA53F6" w:rsidP="00FA53F6">
      <w:pPr>
        <w:pStyle w:val="EmailDiscussion2"/>
      </w:pPr>
      <w:r>
        <w:tab/>
        <w:t xml:space="preserve">Scope: Draft an </w:t>
      </w:r>
      <w:r>
        <w:rPr>
          <w:lang w:val="en-US"/>
        </w:rPr>
        <w:t>LS to SA2 to notify them that RAN2 excludes cross-path topologies for L2 and that a UE should not attempt to function as an intermediate relay UE towards two different parent nodes.  Action is just to take into account (no reply expected).</w:t>
      </w:r>
    </w:p>
    <w:p w14:paraId="7CC3DBAF" w14:textId="77777777" w:rsidR="00FA53F6" w:rsidRDefault="00FA53F6" w:rsidP="00FA53F6">
      <w:pPr>
        <w:pStyle w:val="EmailDiscussion2"/>
      </w:pPr>
      <w:r>
        <w:tab/>
        <w:t>Intended outcome: Approved LS</w:t>
      </w:r>
    </w:p>
    <w:p w14:paraId="00CFCB54" w14:textId="77777777" w:rsidR="00FA53F6" w:rsidRDefault="00FA53F6" w:rsidP="00FA53F6">
      <w:pPr>
        <w:pStyle w:val="EmailDiscussion2"/>
      </w:pPr>
      <w:r>
        <w:tab/>
        <w:t>Deadline: Short (not for RP)</w:t>
      </w:r>
    </w:p>
    <w:p w14:paraId="7375C757" w14:textId="64F3DF9A" w:rsidR="00FA53F6" w:rsidRDefault="00FA53F6" w:rsidP="004E0E17">
      <w:pPr>
        <w:pStyle w:val="Doc-text2"/>
        <w:ind w:left="0" w:firstLine="0"/>
      </w:pPr>
    </w:p>
    <w:p w14:paraId="779A9617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[Post131][408][POS] LPP CR on periodic integrity assistance data (Huawei)</w:t>
      </w:r>
    </w:p>
    <w:p w14:paraId="007CDCC8" w14:textId="77777777" w:rsidR="004E0E17" w:rsidRDefault="004E0E17" w:rsidP="004E0E17">
      <w:pPr>
        <w:pStyle w:val="EmailDiscussion2"/>
      </w:pPr>
      <w:r>
        <w:tab/>
        <w:t>Scope: Revise the CR in R2-2506316 in accordance with the comments raised during the meeting and check the details.</w:t>
      </w:r>
    </w:p>
    <w:p w14:paraId="512E91D6" w14:textId="77777777" w:rsidR="004E0E17" w:rsidRDefault="004E0E17" w:rsidP="004E0E17">
      <w:pPr>
        <w:pStyle w:val="EmailDiscussion2"/>
      </w:pPr>
      <w:r>
        <w:tab/>
        <w:t>Intended outcome: Agreed CR</w:t>
      </w:r>
    </w:p>
    <w:p w14:paraId="029DACE4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75FE6637" w14:textId="77777777" w:rsidR="004E0E17" w:rsidRDefault="004E0E17" w:rsidP="004E0E17">
      <w:pPr>
        <w:pStyle w:val="Doc-text2"/>
      </w:pPr>
    </w:p>
    <w:p w14:paraId="3BA43F73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[Post131][409][POS] Control parameters for on-demand posSIB request (Huawei)</w:t>
      </w:r>
    </w:p>
    <w:p w14:paraId="2722E5BC" w14:textId="77777777" w:rsidR="004E0E17" w:rsidRDefault="004E0E17" w:rsidP="004E0E17">
      <w:pPr>
        <w:pStyle w:val="EmailDiscussion2"/>
      </w:pPr>
      <w:r>
        <w:tab/>
        <w:t>Scope: Revise the CR in R2-2505317 in accordance with the decision of RAN2#131 to reduce the reporting to “start” and “stop”, and confirm the accompanying CRs in R2-2505318 / R2-2505319 / R2-2505320</w:t>
      </w:r>
    </w:p>
    <w:p w14:paraId="00D437AA" w14:textId="77777777" w:rsidR="004E0E17" w:rsidRDefault="004E0E17" w:rsidP="004E0E17">
      <w:pPr>
        <w:pStyle w:val="EmailDiscussion2"/>
      </w:pPr>
      <w:r>
        <w:tab/>
        <w:t>Intended outcome: Agreed CRs in R2-2506322 (38.331) and original tdoc numbers (other specs)</w:t>
      </w:r>
    </w:p>
    <w:p w14:paraId="68682A7B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7F329396" w14:textId="77777777" w:rsidR="004E0E17" w:rsidRDefault="004E0E17" w:rsidP="004E0E17">
      <w:pPr>
        <w:pStyle w:val="EmailDiscussion2"/>
      </w:pPr>
    </w:p>
    <w:p w14:paraId="5254E42B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[Post131][411][Relay] Rel-19 relay 38.351 CR (OPPO)</w:t>
      </w:r>
    </w:p>
    <w:p w14:paraId="1DC21712" w14:textId="77777777" w:rsidR="004E0E17" w:rsidRDefault="004E0E17" w:rsidP="004E0E17">
      <w:pPr>
        <w:pStyle w:val="EmailDiscussion2"/>
      </w:pPr>
      <w:r>
        <w:tab/>
        <w:t>Scope: Update the CR in R2-2505353 in accordance with decisions of RAN2#131.</w:t>
      </w:r>
    </w:p>
    <w:p w14:paraId="39FBD206" w14:textId="77777777" w:rsidR="004E0E17" w:rsidRDefault="004E0E17" w:rsidP="004E0E17">
      <w:pPr>
        <w:pStyle w:val="EmailDiscussion2"/>
      </w:pPr>
      <w:r>
        <w:tab/>
        <w:t>Intended outcome: Agreed CR in R2-2506323</w:t>
      </w:r>
    </w:p>
    <w:p w14:paraId="0CB50AC5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186AF233" w14:textId="77777777" w:rsidR="004E0E17" w:rsidRDefault="004E0E17" w:rsidP="004E0E17">
      <w:pPr>
        <w:pStyle w:val="EmailDiscussion2"/>
      </w:pPr>
    </w:p>
    <w:p w14:paraId="59DA3EB4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[Post131][412][Relay] Rel-19 relay 38.321 CR (InterDigital)</w:t>
      </w:r>
    </w:p>
    <w:p w14:paraId="24A477BA" w14:textId="77777777" w:rsidR="004E0E17" w:rsidRDefault="004E0E17" w:rsidP="004E0E17">
      <w:pPr>
        <w:pStyle w:val="EmailDiscussion2"/>
      </w:pPr>
      <w:r>
        <w:tab/>
        <w:t>Scope: Update the CR in R2-2505427 in accordance with decisions of RAN2#131.</w:t>
      </w:r>
    </w:p>
    <w:p w14:paraId="5491E978" w14:textId="77777777" w:rsidR="004E0E17" w:rsidRDefault="004E0E17" w:rsidP="004E0E17">
      <w:pPr>
        <w:pStyle w:val="EmailDiscussion2"/>
      </w:pPr>
      <w:r>
        <w:tab/>
        <w:t>Intended outcome: Agreed CR in R2-2506324</w:t>
      </w:r>
    </w:p>
    <w:p w14:paraId="7CB684B2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010D9448" w14:textId="77777777" w:rsidR="004E0E17" w:rsidRDefault="004E0E17" w:rsidP="004E0E17">
      <w:pPr>
        <w:pStyle w:val="EmailDiscussion2"/>
      </w:pPr>
    </w:p>
    <w:p w14:paraId="00FE4C2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[Post131][413][Relay] Rel-19 relay 38.300 CR (LG)</w:t>
      </w:r>
    </w:p>
    <w:p w14:paraId="36BB236B" w14:textId="77777777" w:rsidR="004E0E17" w:rsidRDefault="004E0E17" w:rsidP="004E0E17">
      <w:pPr>
        <w:pStyle w:val="EmailDiscussion2"/>
      </w:pPr>
      <w:r>
        <w:tab/>
        <w:t>Scope: Update the CR in R2-2505621 in accordance with decisions of RAN2#131.</w:t>
      </w:r>
    </w:p>
    <w:p w14:paraId="444AA343" w14:textId="77777777" w:rsidR="004E0E17" w:rsidRDefault="004E0E17" w:rsidP="004E0E17">
      <w:pPr>
        <w:pStyle w:val="EmailDiscussion2"/>
      </w:pPr>
      <w:r>
        <w:tab/>
        <w:t>Intended outcome: Agreed CR in R2-2506325</w:t>
      </w:r>
    </w:p>
    <w:p w14:paraId="7E661555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2D4D4F79" w14:textId="77777777" w:rsidR="004E0E17" w:rsidRDefault="004E0E17" w:rsidP="004E0E17">
      <w:pPr>
        <w:pStyle w:val="EmailDiscussion2"/>
      </w:pPr>
    </w:p>
    <w:p w14:paraId="09EE9686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[Post131][414][Relay] Rel-19 relay 38.331 CR (Huawei)</w:t>
      </w:r>
    </w:p>
    <w:p w14:paraId="211143AF" w14:textId="77777777" w:rsidR="004E0E17" w:rsidRDefault="004E0E17" w:rsidP="004E0E17">
      <w:pPr>
        <w:pStyle w:val="EmailDiscussion2"/>
      </w:pPr>
      <w:r>
        <w:tab/>
        <w:t>Scope: Update the CR in R2-2505714 in accordance with decisions of RAN2#131.</w:t>
      </w:r>
    </w:p>
    <w:p w14:paraId="2E5E6279" w14:textId="77777777" w:rsidR="004E0E17" w:rsidRDefault="004E0E17" w:rsidP="004E0E17">
      <w:pPr>
        <w:pStyle w:val="EmailDiscussion2"/>
      </w:pPr>
      <w:r>
        <w:tab/>
        <w:t>Intended outcome: Agreed CR in R2-2506326</w:t>
      </w:r>
    </w:p>
    <w:p w14:paraId="75F483E3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407483B1" w14:textId="77777777" w:rsidR="004E0E17" w:rsidRDefault="004E0E17" w:rsidP="004E0E17">
      <w:pPr>
        <w:pStyle w:val="EmailDiscussion2"/>
      </w:pPr>
    </w:p>
    <w:p w14:paraId="50ECEA4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lastRenderedPageBreak/>
        <w:t>[Post131][415][Relay] Rel-19 relay 38.323 CR (Ericsson)</w:t>
      </w:r>
    </w:p>
    <w:p w14:paraId="2BE387FF" w14:textId="77777777" w:rsidR="004E0E17" w:rsidRDefault="004E0E17" w:rsidP="004E0E17">
      <w:pPr>
        <w:pStyle w:val="EmailDiscussion2"/>
      </w:pPr>
      <w:r>
        <w:tab/>
        <w:t>Scope: Update the CR in R2-2505796 in accordance with decisions of RAN2#131.</w:t>
      </w:r>
    </w:p>
    <w:p w14:paraId="52E506F2" w14:textId="77777777" w:rsidR="004E0E17" w:rsidRDefault="004E0E17" w:rsidP="004E0E17">
      <w:pPr>
        <w:pStyle w:val="EmailDiscussion2"/>
      </w:pPr>
      <w:r>
        <w:tab/>
        <w:t>Intended outcome: Agreed CR in R2-2506327</w:t>
      </w:r>
    </w:p>
    <w:p w14:paraId="37484C6E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6BA8DB9E" w14:textId="77777777" w:rsidR="004E0E17" w:rsidRDefault="004E0E17" w:rsidP="004E0E17">
      <w:pPr>
        <w:pStyle w:val="EmailDiscussion2"/>
      </w:pPr>
    </w:p>
    <w:p w14:paraId="47FE3D6D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[Post131][416][Relay] Rel-19 relay 38.304 CR (MediaTek)</w:t>
      </w:r>
    </w:p>
    <w:p w14:paraId="7F875057" w14:textId="77777777" w:rsidR="004E0E17" w:rsidRDefault="004E0E17" w:rsidP="004E0E17">
      <w:pPr>
        <w:pStyle w:val="EmailDiscussion2"/>
      </w:pPr>
      <w:r>
        <w:tab/>
        <w:t>Scope: Update the CR in R2-2506047 in accordance with decisions of RAN2#131.</w:t>
      </w:r>
    </w:p>
    <w:p w14:paraId="05222055" w14:textId="77777777" w:rsidR="004E0E17" w:rsidRDefault="004E0E17" w:rsidP="004E0E17">
      <w:pPr>
        <w:pStyle w:val="EmailDiscussion2"/>
      </w:pPr>
      <w:r>
        <w:tab/>
        <w:t>Intended outcome: Agreed CR in R2-2506328</w:t>
      </w:r>
    </w:p>
    <w:p w14:paraId="093F00C6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510D5FA1" w14:textId="77777777" w:rsidR="004E0E17" w:rsidRDefault="004E0E17" w:rsidP="004E0E17">
      <w:pPr>
        <w:pStyle w:val="EmailDiscussion2"/>
      </w:pPr>
    </w:p>
    <w:p w14:paraId="35C13D7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[Post131][417][Relay] Rel-19 relay capability CRs (Samsung)</w:t>
      </w:r>
    </w:p>
    <w:p w14:paraId="515FF418" w14:textId="77777777" w:rsidR="00FA53F6" w:rsidRDefault="00FA53F6" w:rsidP="00FA53F6">
      <w:pPr>
        <w:pStyle w:val="EmailDiscussion2"/>
      </w:pPr>
      <w:r>
        <w:tab/>
        <w:t>Scope: Update the CR in R2-2505772 in accordance with decisions of RAN2#131 and develop a complementary CR to 38.331.</w:t>
      </w:r>
    </w:p>
    <w:p w14:paraId="69240BD7" w14:textId="77777777" w:rsidR="00FA53F6" w:rsidRDefault="00FA53F6" w:rsidP="00FA53F6">
      <w:pPr>
        <w:pStyle w:val="EmailDiscussion2"/>
      </w:pPr>
      <w:r>
        <w:tab/>
        <w:t>Intended outcome: Endorsed CRs in R2-2506329 (38.306) and R2-2506330 (38.331)</w:t>
      </w:r>
    </w:p>
    <w:p w14:paraId="10660B03" w14:textId="0E2DAFCA" w:rsidR="00FA53F6" w:rsidRDefault="00FA53F6" w:rsidP="00FA53F6">
      <w:pPr>
        <w:pStyle w:val="EmailDiscussion2"/>
      </w:pPr>
      <w:r>
        <w:tab/>
        <w:t>Deadline: Thursday, Sept. 4</w:t>
      </w:r>
      <w:r w:rsidRPr="00FA53F6">
        <w:rPr>
          <w:vertAlign w:val="superscript"/>
        </w:rPr>
        <w:t>th</w:t>
      </w:r>
    </w:p>
    <w:p w14:paraId="4965F4AD" w14:textId="77777777" w:rsidR="00FA53F6" w:rsidRDefault="00FA53F6" w:rsidP="00FA53F6">
      <w:pPr>
        <w:pStyle w:val="EmailDiscussion2"/>
      </w:pPr>
    </w:p>
    <w:p w14:paraId="091A8A12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[Post131][418][POS] Rel-18 CR on multiple posSIB segments in dedicated signalling (Huawei)</w:t>
      </w:r>
    </w:p>
    <w:p w14:paraId="5A2F7B33" w14:textId="77777777" w:rsidR="004E0E17" w:rsidRDefault="004E0E17" w:rsidP="004E0E17">
      <w:pPr>
        <w:pStyle w:val="EmailDiscussion2"/>
      </w:pPr>
      <w:r>
        <w:tab/>
        <w:t>Scope: Update the CR in R2-2503603 to a category F CR reflecting the guidance in the chair notes from RAN2#131.</w:t>
      </w:r>
    </w:p>
    <w:p w14:paraId="6A96493D" w14:textId="77777777" w:rsidR="004E0E17" w:rsidRDefault="004E0E17" w:rsidP="004E0E17">
      <w:pPr>
        <w:pStyle w:val="EmailDiscussion2"/>
      </w:pPr>
      <w:r>
        <w:tab/>
        <w:t>Intended outcome: Agreed CR in R2-2506458</w:t>
      </w:r>
    </w:p>
    <w:p w14:paraId="228490B7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679F96A6" w14:textId="77777777" w:rsidR="00FA53F6" w:rsidRDefault="00FA53F6" w:rsidP="004E0E17">
      <w:pPr>
        <w:pStyle w:val="EmailDiscussion2"/>
      </w:pPr>
    </w:p>
    <w:p w14:paraId="2FEDDC7E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[POST131][504][XR] Final 38.300 CR (Nokia)</w:t>
      </w:r>
    </w:p>
    <w:p w14:paraId="5330A9C9" w14:textId="06A76775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  <w:ins w:id="30" w:author="Diana Pani" w:date="2025-09-04T17:12:00Z" w16du:dateUtc="2025-09-04T21:12:00Z">
        <w:r w:rsidR="001E793E">
          <w:rPr>
            <w:lang w:val="en-US"/>
          </w:rPr>
          <w:t xml:space="preserve"> and merge with RAN3 CR</w:t>
        </w:r>
      </w:ins>
    </w:p>
    <w:p w14:paraId="0CEE5FF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R2-2506335</w:t>
      </w:r>
    </w:p>
    <w:p w14:paraId="2FE40EF9" w14:textId="1B551FAC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del w:id="31" w:author="Diana Pani" w:date="2025-09-04T17:13:00Z" w16du:dateUtc="2025-09-04T21:13:00Z">
        <w:r w:rsidDel="001E793E">
          <w:rPr>
            <w:lang w:val="en-US"/>
          </w:rPr>
          <w:delText>Short</w:delText>
        </w:r>
      </w:del>
      <w:ins w:id="32" w:author="Diana Pani" w:date="2025-09-04T17:13:00Z" w16du:dateUtc="2025-09-04T21:13:00Z">
        <w:r w:rsidR="001E793E">
          <w:rPr>
            <w:lang w:val="en-US"/>
          </w:rPr>
          <w:t>Tuesday</w:t>
        </w:r>
      </w:ins>
    </w:p>
    <w:p w14:paraId="5B1F3F8C" w14:textId="77777777" w:rsidR="004E0E17" w:rsidRDefault="004E0E17" w:rsidP="004E0E17">
      <w:pPr>
        <w:pStyle w:val="Doc-text2"/>
        <w:rPr>
          <w:lang w:val="en-US"/>
        </w:rPr>
      </w:pPr>
    </w:p>
    <w:p w14:paraId="58D5B693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[POST131][505][XR] Final 38.331 CR (Huawei)</w:t>
      </w:r>
    </w:p>
    <w:p w14:paraId="19CA01A4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5ADBB0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6</w:t>
      </w:r>
    </w:p>
    <w:p w14:paraId="24EDF70F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582BAE60" w14:textId="77777777" w:rsidR="004E0E17" w:rsidRPr="002E326E" w:rsidRDefault="004E0E17" w:rsidP="004E0E17">
      <w:pPr>
        <w:pStyle w:val="Doc-text2"/>
        <w:rPr>
          <w:lang w:val="en-US"/>
        </w:rPr>
      </w:pPr>
    </w:p>
    <w:p w14:paraId="1ECD6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[POST131][506][XR] Final 38.323 CR (LGE)</w:t>
      </w:r>
    </w:p>
    <w:p w14:paraId="4A01904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3909AA7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7</w:t>
      </w:r>
    </w:p>
    <w:p w14:paraId="42DCB46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80196DB" w14:textId="77777777" w:rsidR="004E0E17" w:rsidRDefault="004E0E17" w:rsidP="004E0E17">
      <w:pPr>
        <w:pStyle w:val="Doc-text2"/>
        <w:rPr>
          <w:lang w:val="en-US"/>
        </w:rPr>
      </w:pPr>
    </w:p>
    <w:p w14:paraId="60051551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[POST131][507][XR] Final 38.322 CR (vivo)</w:t>
      </w:r>
    </w:p>
    <w:p w14:paraId="3E0FA263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8D5814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8</w:t>
      </w:r>
    </w:p>
    <w:p w14:paraId="31CCC44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1791AE15" w14:textId="77777777" w:rsidR="004E0E17" w:rsidRDefault="004E0E17" w:rsidP="004E0E17">
      <w:pPr>
        <w:pStyle w:val="EmailDiscussion2"/>
        <w:rPr>
          <w:lang w:val="en-US"/>
        </w:rPr>
      </w:pPr>
    </w:p>
    <w:p w14:paraId="4AD02582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[POST131][508][XR] Final 38.321 CR (Qualcomm)</w:t>
      </w:r>
    </w:p>
    <w:p w14:paraId="2E3BC9D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46BA056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9</w:t>
      </w:r>
    </w:p>
    <w:p w14:paraId="696D4BC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1000C13" w14:textId="77777777" w:rsidR="004E0E17" w:rsidRDefault="004E0E17" w:rsidP="004E0E17">
      <w:pPr>
        <w:pStyle w:val="EmailDiscussion2"/>
        <w:rPr>
          <w:lang w:val="en-US"/>
        </w:rPr>
      </w:pPr>
    </w:p>
    <w:p w14:paraId="19DBEA07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[POST131][509][XR] Final UE capability CRs (Xiaomi)</w:t>
      </w:r>
    </w:p>
    <w:p w14:paraId="24ADE01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final draft CRs for R19 XR UE capabilities for merging into UE capabilities mega CR</w:t>
      </w:r>
    </w:p>
    <w:p w14:paraId="3D79B7A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Draft CRs for endorsement in </w:t>
      </w:r>
      <w:r w:rsidRPr="00367274">
        <w:rPr>
          <w:lang w:val="en-US"/>
        </w:rPr>
        <w:t>R2-2506340</w:t>
      </w:r>
      <w:r>
        <w:rPr>
          <w:lang w:val="en-US"/>
        </w:rPr>
        <w:t xml:space="preserve"> (38.331) and </w:t>
      </w:r>
      <w:r w:rsidRPr="00367274">
        <w:rPr>
          <w:lang w:val="en-US"/>
        </w:rPr>
        <w:t>R2-250634</w:t>
      </w:r>
      <w:r>
        <w:rPr>
          <w:lang w:val="en-US"/>
        </w:rPr>
        <w:t>1 (38.306)</w:t>
      </w:r>
    </w:p>
    <w:p w14:paraId="018671F6" w14:textId="33E5CEFD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r w:rsidR="00FA53F6">
        <w:rPr>
          <w:lang w:val="en-US"/>
        </w:rPr>
        <w:t>Sept. 4th</w:t>
      </w:r>
    </w:p>
    <w:p w14:paraId="1DCE8F02" w14:textId="77777777" w:rsidR="004E0E17" w:rsidRDefault="004E0E17" w:rsidP="004E0E17">
      <w:pPr>
        <w:pStyle w:val="EmailDiscussion2"/>
        <w:rPr>
          <w:lang w:val="en-US"/>
        </w:rPr>
      </w:pPr>
    </w:p>
    <w:p w14:paraId="185112C0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[POST131][510][TEI19] UE capability CR for </w:t>
      </w:r>
      <w:r>
        <w:t>5GB_CASMuting</w:t>
      </w:r>
      <w:r>
        <w:rPr>
          <w:lang w:val="en-US"/>
        </w:rPr>
        <w:t xml:space="preserve"> (Huawei)</w:t>
      </w:r>
    </w:p>
    <w:p w14:paraId="7949189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Discuss whether </w:t>
      </w:r>
      <w:r w:rsidRPr="00B43E0A">
        <w:rPr>
          <w:lang w:val="en-US"/>
        </w:rPr>
        <w:t>we should add a capability dependency</w:t>
      </w:r>
    </w:p>
    <w:p w14:paraId="044244D3" w14:textId="575F5F76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Decision and revised draft CR for </w:t>
      </w:r>
      <w:r w:rsidR="00082B29">
        <w:rPr>
          <w:lang w:val="en-US"/>
        </w:rPr>
        <w:t>agreement</w:t>
      </w:r>
      <w:r>
        <w:rPr>
          <w:lang w:val="en-US"/>
        </w:rPr>
        <w:t xml:space="preserve"> in </w:t>
      </w:r>
      <w:r w:rsidRPr="00C65467">
        <w:rPr>
          <w:lang w:val="en-US"/>
        </w:rPr>
        <w:t>R2-2506343</w:t>
      </w:r>
      <w:r>
        <w:rPr>
          <w:lang w:val="en-US"/>
        </w:rPr>
        <w:t>, if needed</w:t>
      </w:r>
    </w:p>
    <w:p w14:paraId="7D56FF3B" w14:textId="6025589C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lastRenderedPageBreak/>
        <w:tab/>
        <w:t xml:space="preserve">Deadline:  </w:t>
      </w:r>
      <w:r w:rsidR="00082B29">
        <w:rPr>
          <w:lang w:val="en-US"/>
        </w:rPr>
        <w:t>short</w:t>
      </w:r>
    </w:p>
    <w:p w14:paraId="0D8A7D90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14FFAB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[POST131][511][LTE Broadcast] Final 38.331 CR (Qualcomm)</w:t>
      </w:r>
    </w:p>
    <w:p w14:paraId="2F760F5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5F37047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R2-2506344</w:t>
      </w:r>
    </w:p>
    <w:p w14:paraId="5CB3729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6B3F11FE" w14:textId="77777777" w:rsidR="004E0E17" w:rsidRDefault="004E0E17" w:rsidP="004E0E17">
      <w:pPr>
        <w:pStyle w:val="EmailDiscussion2"/>
        <w:rPr>
          <w:lang w:val="en-US"/>
        </w:rPr>
      </w:pPr>
    </w:p>
    <w:p w14:paraId="6DA23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[POST131][512][LTE Broadcast] Final 38.321 CR (Samsung)</w:t>
      </w:r>
    </w:p>
    <w:p w14:paraId="0431623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759288B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5</w:t>
      </w:r>
    </w:p>
    <w:p w14:paraId="1193A40F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68098354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500009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[POST131][513][LTE Broadcast] Final 38.306 CR (Huawei)</w:t>
      </w:r>
    </w:p>
    <w:p w14:paraId="2C8B9B3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02CDFC8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6</w:t>
      </w:r>
    </w:p>
    <w:p w14:paraId="335C6F7A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7C2D5EE8" w14:textId="77777777" w:rsidR="004E0E17" w:rsidRDefault="004E0E17" w:rsidP="004E0E17">
      <w:pPr>
        <w:pStyle w:val="Doc-text2"/>
        <w:ind w:left="0" w:firstLine="0"/>
        <w:rPr>
          <w:lang w:val="en-US"/>
        </w:rPr>
      </w:pPr>
    </w:p>
    <w:p w14:paraId="739ED4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[POST131][514][LTE Broadcast] Final 38.300 CR (ZTE)</w:t>
      </w:r>
    </w:p>
    <w:p w14:paraId="2F5D6DD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2E4B7DB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7</w:t>
      </w:r>
    </w:p>
    <w:p w14:paraId="2121A5B3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2DE98E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509D67DB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01</w:t>
      </w:r>
      <w:r w:rsidRPr="0024140C">
        <w:t>][</w:t>
      </w:r>
      <w:r>
        <w:t>SONMDT</w:t>
      </w:r>
      <w:r w:rsidRPr="0024140C">
        <w:t>]</w:t>
      </w:r>
      <w:r>
        <w:t xml:space="preserve"> SONMDT capability CRs</w:t>
      </w:r>
      <w:r w:rsidRPr="0024140C">
        <w:t xml:space="preserve"> (</w:t>
      </w:r>
      <w:r>
        <w:t>CATT</w:t>
      </w:r>
      <w:r w:rsidRPr="0024140C">
        <w:t>)</w:t>
      </w:r>
    </w:p>
    <w:p w14:paraId="41A6196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1C29138E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6EDFFC9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1E9E3B5" w14:textId="343A8BD0" w:rsidR="004E0E17" w:rsidRPr="0024140C" w:rsidRDefault="00FA53F6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Endorsed</w:t>
      </w:r>
      <w:r w:rsidR="004E0E17" w:rsidRPr="0024140C">
        <w:t xml:space="preserve"> CR</w:t>
      </w:r>
      <w:r w:rsidR="004E0E17">
        <w:t>(</w:t>
      </w:r>
      <w:r w:rsidR="004E0E17" w:rsidRPr="0024140C">
        <w:t>s</w:t>
      </w:r>
      <w:r w:rsidR="004E0E17">
        <w:t>)</w:t>
      </w:r>
      <w:r w:rsidR="004E0E17" w:rsidRPr="0024140C">
        <w:t xml:space="preserve"> in </w:t>
      </w:r>
      <w:r w:rsidR="004E0E17">
        <w:rPr>
          <w:lang w:eastAsia="zh-CN"/>
        </w:rPr>
        <w:t>R2-2506377 and R2-2506378</w:t>
      </w:r>
    </w:p>
    <w:p w14:paraId="2D7A1E63" w14:textId="486A5443" w:rsidR="004E0E17" w:rsidRDefault="004E0E17" w:rsidP="00FA53F6">
      <w:pPr>
        <w:pStyle w:val="EmailDiscussion2"/>
      </w:pPr>
      <w:r w:rsidRPr="0024140C">
        <w:t>     </w:t>
      </w:r>
      <w:r w:rsidRPr="0024140C">
        <w:rPr>
          <w:u w:val="single"/>
        </w:rPr>
        <w:t xml:space="preserve">Deadline: </w:t>
      </w:r>
      <w:r w:rsidR="00FA53F6">
        <w:rPr>
          <w:u w:val="single"/>
        </w:rPr>
        <w:t xml:space="preserve"> </w:t>
      </w:r>
      <w:r w:rsidR="00FA53F6" w:rsidRPr="00FA53F6">
        <w:t>Sept. 4</w:t>
      </w:r>
      <w:r w:rsidR="00FA53F6" w:rsidRPr="00FA53F6">
        <w:rPr>
          <w:vertAlign w:val="superscript"/>
        </w:rPr>
        <w:t>th</w:t>
      </w:r>
    </w:p>
    <w:p w14:paraId="61FE4463" w14:textId="77777777" w:rsidR="00FA53F6" w:rsidRDefault="00FA53F6" w:rsidP="00FA53F6">
      <w:pPr>
        <w:pStyle w:val="EmailDiscussion2"/>
      </w:pPr>
    </w:p>
    <w:p w14:paraId="40EC82B3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02</w:t>
      </w:r>
      <w:r w:rsidRPr="0024140C">
        <w:t>][</w:t>
      </w:r>
      <w:r>
        <w:t>SONMDT</w:t>
      </w:r>
      <w:r w:rsidRPr="0024140C">
        <w:t>]</w:t>
      </w:r>
      <w:r>
        <w:t xml:space="preserve"> SONMDT NR RRC CR</w:t>
      </w:r>
      <w:r w:rsidRPr="0024140C">
        <w:t xml:space="preserve"> (</w:t>
      </w:r>
      <w:r>
        <w:t>Ericsson</w:t>
      </w:r>
      <w:r w:rsidRPr="0024140C">
        <w:t>)</w:t>
      </w:r>
    </w:p>
    <w:p w14:paraId="4C5ED27C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6CBDC77F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479B34EB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849F6DC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R2-2506376</w:t>
      </w:r>
    </w:p>
    <w:p w14:paraId="38902772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0D460BD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53421A1D" w14:textId="77777777" w:rsidR="004E0E17" w:rsidRDefault="004E0E17" w:rsidP="004E0E17">
      <w:pPr>
        <w:pStyle w:val="Doc-text2"/>
        <w:ind w:left="0" w:firstLine="0"/>
      </w:pPr>
    </w:p>
    <w:p w14:paraId="29F0BBE7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03</w:t>
      </w:r>
      <w:r w:rsidRPr="0024140C">
        <w:t>][</w:t>
      </w:r>
      <w:r>
        <w:t>SONMDT</w:t>
      </w:r>
      <w:r w:rsidRPr="0024140C">
        <w:t>]</w:t>
      </w:r>
      <w:r>
        <w:t xml:space="preserve"> SONMDT LTE RRC CR</w:t>
      </w:r>
      <w:r w:rsidRPr="0024140C">
        <w:t xml:space="preserve"> (</w:t>
      </w:r>
      <w:r>
        <w:t>Huawei</w:t>
      </w:r>
      <w:r w:rsidRPr="0024140C">
        <w:t>)</w:t>
      </w:r>
    </w:p>
    <w:p w14:paraId="13655FF1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331E5DEB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2F05D12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0D354AF1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R2-2506379</w:t>
      </w:r>
    </w:p>
    <w:p w14:paraId="5088B280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734C61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2EA16323" w14:textId="77777777" w:rsidR="004E0E17" w:rsidRPr="0024140C" w:rsidRDefault="004E0E17" w:rsidP="004E0E17">
      <w:pPr>
        <w:pStyle w:val="Doc-text2"/>
        <w:ind w:left="0" w:firstLine="0"/>
      </w:pPr>
    </w:p>
    <w:p w14:paraId="00650152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04</w:t>
      </w:r>
      <w:r w:rsidRPr="0024140C">
        <w:t>][</w:t>
      </w:r>
      <w:r>
        <w:t>Maint</w:t>
      </w:r>
      <w:r w:rsidRPr="0024140C">
        <w:t>]</w:t>
      </w:r>
      <w:r>
        <w:t xml:space="preserve"> </w:t>
      </w:r>
      <w:r w:rsidRPr="00E41902">
        <w:t>Clarifications on the applicability of independent gap UE capability</w:t>
      </w:r>
      <w:r>
        <w:t xml:space="preserve"> </w:t>
      </w:r>
      <w:r w:rsidRPr="0024140C">
        <w:t>(</w:t>
      </w:r>
      <w:r>
        <w:t>Qualcomm</w:t>
      </w:r>
      <w:r w:rsidRPr="0024140C">
        <w:t>)</w:t>
      </w:r>
    </w:p>
    <w:p w14:paraId="3DF064D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4A590224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53B4013C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3BA032B0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</w:p>
    <w:p w14:paraId="0BC56641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EF076B3" w14:textId="77777777" w:rsidR="004E0E17" w:rsidRPr="0012075A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5A067583" w14:textId="77777777" w:rsidR="004E0E17" w:rsidRDefault="004E0E17" w:rsidP="004E0E17">
      <w:pPr>
        <w:pStyle w:val="Comments"/>
        <w:rPr>
          <w:lang w:eastAsia="ja-JP"/>
        </w:rPr>
      </w:pPr>
    </w:p>
    <w:p w14:paraId="2D603788" w14:textId="77777777" w:rsidR="00A530BE" w:rsidRDefault="00A530BE" w:rsidP="002F407C">
      <w:pPr>
        <w:pStyle w:val="EmailDiscussion2"/>
        <w:ind w:left="0" w:firstLine="0"/>
      </w:pPr>
    </w:p>
    <w:p w14:paraId="3C30160E" w14:textId="5549D509" w:rsidR="00C34BEF" w:rsidRPr="007B36CC" w:rsidRDefault="00C34BEF" w:rsidP="00C34BEF">
      <w:pPr>
        <w:pStyle w:val="Heading1"/>
      </w:pPr>
      <w:r>
        <w:t>Long email discussions, for R2-1</w:t>
      </w:r>
      <w:r w:rsidR="00B6326B">
        <w:t>3</w:t>
      </w:r>
      <w:r w:rsidR="005C0F1C">
        <w:t>1</w:t>
      </w:r>
      <w:r w:rsidR="00E9729D">
        <w:t>,</w:t>
      </w:r>
      <w:r>
        <w:t xml:space="preserve"> </w:t>
      </w:r>
      <w:r w:rsidR="005C0F1C">
        <w:t>Sept 26</w:t>
      </w:r>
      <w:r w:rsidR="005C0F1C" w:rsidRPr="005C0F1C">
        <w:rPr>
          <w:vertAlign w:val="superscript"/>
        </w:rPr>
        <w:t>th</w:t>
      </w:r>
      <w:r w:rsidR="009E6E1D">
        <w:t xml:space="preserve"> 10:00 UTC</w:t>
      </w:r>
      <w:r w:rsidR="000030B9">
        <w:t xml:space="preserve"> </w:t>
      </w:r>
      <w:r w:rsidR="00B4516A">
        <w:t xml:space="preserve">(unless </w:t>
      </w:r>
      <w:r w:rsidR="00B4516A">
        <w:lastRenderedPageBreak/>
        <w:t>otherwise stated)</w:t>
      </w:r>
    </w:p>
    <w:p w14:paraId="324D29FA" w14:textId="08746D53" w:rsidR="00E768E5" w:rsidRDefault="0022076C" w:rsidP="005E1D08">
      <w:r w:rsidRPr="0022076C">
        <w:t>Please request R2-1</w:t>
      </w:r>
      <w:r w:rsidR="002F407C">
        <w:t>3</w:t>
      </w:r>
      <w:r w:rsidR="00D82824">
        <w:t>1</w:t>
      </w:r>
      <w:r w:rsidRPr="0022076C">
        <w:t xml:space="preserve"> TDoc numbers for the following email discussions by 3GU according to normal tdoc submission procedure.</w:t>
      </w:r>
    </w:p>
    <w:p w14:paraId="03C30C03" w14:textId="77777777" w:rsidR="009E6E1D" w:rsidRDefault="009E6E1D" w:rsidP="009E6E1D">
      <w:pPr>
        <w:pStyle w:val="Doc-text2"/>
        <w:ind w:left="0" w:firstLine="0"/>
      </w:pPr>
    </w:p>
    <w:p w14:paraId="6C4508F3" w14:textId="60B8A5E1" w:rsidR="00FA53F6" w:rsidRDefault="00FA53F6" w:rsidP="00FA53F6">
      <w:pPr>
        <w:pStyle w:val="EmailDiscussion"/>
        <w:numPr>
          <w:ilvl w:val="0"/>
          <w:numId w:val="4"/>
        </w:numPr>
      </w:pPr>
      <w:r>
        <w:t>POST131][009][TEI19]  LTM Cell Switch (Ericsson)</w:t>
      </w:r>
    </w:p>
    <w:p w14:paraId="2F7552C8" w14:textId="77777777" w:rsidR="00FA53F6" w:rsidRDefault="00FA53F6" w:rsidP="00FA53F6">
      <w:pPr>
        <w:pStyle w:val="EmailDiscussion2"/>
      </w:pPr>
      <w:r>
        <w:tab/>
        <w:t xml:space="preserve">Intended outcome: Review updated CRs after plenary </w:t>
      </w:r>
    </w:p>
    <w:p w14:paraId="42F589EA" w14:textId="77777777" w:rsidR="00FA53F6" w:rsidRDefault="00FA53F6" w:rsidP="00FA53F6">
      <w:pPr>
        <w:pStyle w:val="EmailDiscussion2"/>
      </w:pPr>
      <w:r>
        <w:tab/>
        <w:t>Deadline:  Long</w:t>
      </w:r>
    </w:p>
    <w:p w14:paraId="3EA4F0E9" w14:textId="1969F1E4" w:rsidR="00FA53F6" w:rsidRDefault="00FA53F6" w:rsidP="009E6E1D">
      <w:pPr>
        <w:pStyle w:val="Doc-text2"/>
        <w:ind w:left="0" w:firstLine="0"/>
      </w:pPr>
    </w:p>
    <w:p w14:paraId="3501F38F" w14:textId="77777777" w:rsidR="00FA53F6" w:rsidRPr="00A220D8" w:rsidRDefault="00FA53F6" w:rsidP="00FA53F6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25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r w:rsidRPr="00A220D8">
        <w:rPr>
          <w:rFonts w:eastAsia="SimSun" w:cs="Arial" w:hint="eastAsia"/>
          <w:szCs w:val="20"/>
          <w:lang w:val="en-US" w:eastAsia="zh-CN"/>
        </w:rPr>
        <w:t>NR_Others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On </w:t>
      </w:r>
      <w:r w:rsidRPr="00A220D8">
        <w:rPr>
          <w:rFonts w:eastAsia="SimSun"/>
          <w:lang w:eastAsia="zh-CN"/>
        </w:rPr>
        <w:t xml:space="preserve">Rx BSF optimization </w:t>
      </w:r>
      <w:r w:rsidRPr="00A220D8">
        <w:t>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26E986EC" w14:textId="77777777" w:rsidR="00FA53F6" w:rsidRPr="00A220D8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>Intended outcome: Discussion</w:t>
      </w:r>
      <w:r w:rsidRPr="00A220D8">
        <w:rPr>
          <w:rFonts w:eastAsia="SimSun" w:hint="eastAsia"/>
          <w:lang w:eastAsia="zh-CN"/>
        </w:rPr>
        <w:t xml:space="preserve"> summary on the UAI issue, and endorse </w:t>
      </w:r>
      <w:r w:rsidRPr="00A220D8">
        <w:rPr>
          <w:rFonts w:eastAsia="SimSun"/>
          <w:lang w:eastAsia="zh-CN"/>
        </w:rPr>
        <w:t>the</w:t>
      </w:r>
      <w:r w:rsidRPr="00A220D8">
        <w:rPr>
          <w:rFonts w:eastAsia="SimSun" w:hint="eastAsia"/>
          <w:lang w:eastAsia="zh-CN"/>
        </w:rPr>
        <w:t xml:space="preserve"> CR for TS38.331</w:t>
      </w:r>
    </w:p>
    <w:p w14:paraId="67E9DAA2" w14:textId="77777777" w:rsidR="00FA53F6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Long</w:t>
      </w:r>
    </w:p>
    <w:p w14:paraId="3E2538D4" w14:textId="77777777" w:rsidR="00FA53F6" w:rsidRDefault="00FA53F6" w:rsidP="009E6E1D">
      <w:pPr>
        <w:pStyle w:val="Doc-text2"/>
        <w:ind w:left="0" w:firstLine="0"/>
      </w:pPr>
    </w:p>
    <w:p w14:paraId="530B72E6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[Post131][410][POS] Stage 2 descriptions for Rel-18 positioning (CATT)</w:t>
      </w:r>
    </w:p>
    <w:p w14:paraId="7943B2A0" w14:textId="77777777" w:rsidR="00FA53F6" w:rsidRDefault="00FA53F6" w:rsidP="00FA53F6">
      <w:pPr>
        <w:pStyle w:val="EmailDiscussion2"/>
      </w:pPr>
      <w:r>
        <w:tab/>
        <w:t>Scope: Determine how to structure descriptions of the Rel-18 positioning subfeatures in 38.305 and work towards an agreeable CR, starting from the proposals in R2-2505124 / R2-2505849.</w:t>
      </w:r>
    </w:p>
    <w:p w14:paraId="3528927F" w14:textId="77777777" w:rsidR="00FA53F6" w:rsidRDefault="00FA53F6" w:rsidP="00FA53F6">
      <w:pPr>
        <w:pStyle w:val="EmailDiscussion2"/>
      </w:pPr>
      <w:r>
        <w:tab/>
        <w:t>Intended outcome: Agreeable CR if possible, and report to next meeting</w:t>
      </w:r>
    </w:p>
    <w:p w14:paraId="7088DB0A" w14:textId="77777777" w:rsidR="00FA53F6" w:rsidRDefault="00FA53F6" w:rsidP="00FA53F6">
      <w:pPr>
        <w:pStyle w:val="EmailDiscussion2"/>
      </w:pPr>
      <w:r>
        <w:tab/>
        <w:t>Deadline: Long</w:t>
      </w:r>
    </w:p>
    <w:p w14:paraId="2AA9E6E4" w14:textId="77777777" w:rsidR="00FA53F6" w:rsidRDefault="00FA53F6" w:rsidP="009E6E1D">
      <w:pPr>
        <w:pStyle w:val="Doc-text2"/>
        <w:ind w:left="0" w:firstLine="0"/>
      </w:pPr>
    </w:p>
    <w:sectPr w:rsidR="00FA53F6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49F3" w14:textId="77777777" w:rsidR="0084574D" w:rsidRDefault="0084574D">
      <w:r>
        <w:separator/>
      </w:r>
    </w:p>
    <w:p w14:paraId="3164B88F" w14:textId="77777777" w:rsidR="0084574D" w:rsidRDefault="0084574D"/>
  </w:endnote>
  <w:endnote w:type="continuationSeparator" w:id="0">
    <w:p w14:paraId="770A3197" w14:textId="77777777" w:rsidR="0084574D" w:rsidRDefault="0084574D">
      <w:r>
        <w:continuationSeparator/>
      </w:r>
    </w:p>
    <w:p w14:paraId="5D1D5C60" w14:textId="77777777" w:rsidR="0084574D" w:rsidRDefault="0084574D"/>
  </w:endnote>
  <w:endnote w:type="continuationNotice" w:id="1">
    <w:p w14:paraId="6D8673C9" w14:textId="77777777" w:rsidR="0084574D" w:rsidRDefault="008457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3EA" w14:textId="23988EB4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2C1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2C1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913D" w14:textId="77777777" w:rsidR="0084574D" w:rsidRDefault="0084574D">
      <w:r>
        <w:separator/>
      </w:r>
    </w:p>
    <w:p w14:paraId="5884B437" w14:textId="77777777" w:rsidR="0084574D" w:rsidRDefault="0084574D"/>
  </w:footnote>
  <w:footnote w:type="continuationSeparator" w:id="0">
    <w:p w14:paraId="5912B06D" w14:textId="77777777" w:rsidR="0084574D" w:rsidRDefault="0084574D">
      <w:r>
        <w:continuationSeparator/>
      </w:r>
    </w:p>
    <w:p w14:paraId="3D071B8A" w14:textId="77777777" w:rsidR="0084574D" w:rsidRDefault="0084574D"/>
  </w:footnote>
  <w:footnote w:type="continuationNotice" w:id="1">
    <w:p w14:paraId="40E4697F" w14:textId="77777777" w:rsidR="0084574D" w:rsidRDefault="0084574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6490"/>
    <w:multiLevelType w:val="hybridMultilevel"/>
    <w:tmpl w:val="774AB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933333"/>
    <w:multiLevelType w:val="hybridMultilevel"/>
    <w:tmpl w:val="640822C8"/>
    <w:lvl w:ilvl="0" w:tplc="CA9C7C60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16695FF4"/>
    <w:multiLevelType w:val="hybridMultilevel"/>
    <w:tmpl w:val="A486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3531DC"/>
    <w:multiLevelType w:val="hybridMultilevel"/>
    <w:tmpl w:val="EE969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1" w15:restartNumberingAfterBreak="0">
    <w:nsid w:val="344E4500"/>
    <w:multiLevelType w:val="hybridMultilevel"/>
    <w:tmpl w:val="A38CB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3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4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902116">
    <w:abstractNumId w:val="23"/>
  </w:num>
  <w:num w:numId="2" w16cid:durableId="637301128">
    <w:abstractNumId w:val="9"/>
  </w:num>
  <w:num w:numId="3" w16cid:durableId="1082483610">
    <w:abstractNumId w:val="24"/>
  </w:num>
  <w:num w:numId="4" w16cid:durableId="751663172">
    <w:abstractNumId w:val="19"/>
  </w:num>
  <w:num w:numId="5" w16cid:durableId="508984878">
    <w:abstractNumId w:val="0"/>
  </w:num>
  <w:num w:numId="6" w16cid:durableId="145319956">
    <w:abstractNumId w:val="20"/>
  </w:num>
  <w:num w:numId="7" w16cid:durableId="15415473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816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05664">
    <w:abstractNumId w:val="19"/>
  </w:num>
  <w:num w:numId="10" w16cid:durableId="436486258">
    <w:abstractNumId w:val="12"/>
  </w:num>
  <w:num w:numId="11" w16cid:durableId="1062294220">
    <w:abstractNumId w:val="10"/>
  </w:num>
  <w:num w:numId="12" w16cid:durableId="1331179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661275">
    <w:abstractNumId w:val="1"/>
  </w:num>
  <w:num w:numId="14" w16cid:durableId="815878205">
    <w:abstractNumId w:val="18"/>
  </w:num>
  <w:num w:numId="15" w16cid:durableId="1112670476">
    <w:abstractNumId w:val="13"/>
  </w:num>
  <w:num w:numId="16" w16cid:durableId="211112035">
    <w:abstractNumId w:val="7"/>
  </w:num>
  <w:num w:numId="17" w16cid:durableId="1872834621">
    <w:abstractNumId w:val="16"/>
  </w:num>
  <w:num w:numId="18" w16cid:durableId="1931309355">
    <w:abstractNumId w:val="6"/>
  </w:num>
  <w:num w:numId="19" w16cid:durableId="1387146434">
    <w:abstractNumId w:val="11"/>
  </w:num>
  <w:num w:numId="20" w16cid:durableId="1919830421">
    <w:abstractNumId w:val="5"/>
  </w:num>
  <w:num w:numId="21" w16cid:durableId="1789084834">
    <w:abstractNumId w:val="3"/>
  </w:num>
  <w:num w:numId="22" w16cid:durableId="737022024">
    <w:abstractNumId w:val="25"/>
  </w:num>
  <w:num w:numId="23" w16cid:durableId="25179049">
    <w:abstractNumId w:val="22"/>
  </w:num>
  <w:num w:numId="24" w16cid:durableId="1304459840">
    <w:abstractNumId w:val="15"/>
  </w:num>
  <w:num w:numId="25" w16cid:durableId="455871612">
    <w:abstractNumId w:val="14"/>
  </w:num>
  <w:num w:numId="26" w16cid:durableId="796409534">
    <w:abstractNumId w:val="4"/>
  </w:num>
  <w:num w:numId="27" w16cid:durableId="1130247299">
    <w:abstractNumId w:val="26"/>
  </w:num>
  <w:num w:numId="28" w16cid:durableId="742720677">
    <w:abstractNumId w:val="17"/>
  </w:num>
  <w:num w:numId="29" w16cid:durableId="196508338">
    <w:abstractNumId w:val="19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4/12/2025 3:18:02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96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1FF6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14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29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269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60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6FF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4A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2A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3E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68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9B9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C6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A4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7C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0E0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7D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3BE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65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BA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E17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1A8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DB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AD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0B1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0F1C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59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6B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B2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9E0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CD6"/>
    <w:rsid w:val="00807D6E"/>
    <w:rsid w:val="00807D7F"/>
    <w:rsid w:val="00807E63"/>
    <w:rsid w:val="00807ECD"/>
    <w:rsid w:val="00807F65"/>
    <w:rsid w:val="00807F95"/>
    <w:rsid w:val="00810040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4D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395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19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58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BD2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D5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BE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E1D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6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345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559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47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1DA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59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48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6B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DB9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6FD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AC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12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1AD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24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8C4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7E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6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795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63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3F6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qFormat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5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17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  <w:style w:type="character" w:customStyle="1" w:styleId="ui-provider">
    <w:name w:val="ui-provider"/>
    <w:basedOn w:val="DefaultParagraphFont"/>
    <w:qFormat/>
    <w:rsid w:val="009E6E1D"/>
  </w:style>
  <w:style w:type="paragraph" w:customStyle="1" w:styleId="xemaildiscussion">
    <w:name w:val="x_emaildiscussion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xemaildiscussion2">
    <w:name w:val="x_emaildiscussion2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xmsonormal">
    <w:name w:val="x_msonormal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35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39957801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099713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52761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1838529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655082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66139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1220-12C0-440C-B918-283157C3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2742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18704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Diana Pani</cp:lastModifiedBy>
  <cp:revision>3</cp:revision>
  <cp:lastPrinted>2015-10-03T22:25:00Z</cp:lastPrinted>
  <dcterms:created xsi:type="dcterms:W3CDTF">2025-09-04T21:17:00Z</dcterms:created>
  <dcterms:modified xsi:type="dcterms:W3CDTF">2025-09-05T00:23:00Z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