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1DF7E" w14:textId="77777777" w:rsidR="00BC5BB2" w:rsidRDefault="00BC5BB2" w:rsidP="00AD160A">
      <w:pPr>
        <w:rPr>
          <w:rFonts w:eastAsia="SimSun"/>
          <w:lang w:eastAsia="zh-CN"/>
        </w:rPr>
      </w:pPr>
    </w:p>
    <w:p w14:paraId="7E77B6BE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1AA8C4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16D4B0B4" w14:textId="14F6719E" w:rsidR="00E258E9" w:rsidRDefault="007D1952" w:rsidP="008A1F8B">
      <w:pPr>
        <w:pStyle w:val="Doc-text2"/>
        <w:ind w:left="4046" w:hanging="4046"/>
      </w:pPr>
      <w:r>
        <w:t>Aug 15</w:t>
      </w:r>
      <w:proofErr w:type="gramStart"/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</w:t>
      </w:r>
      <w:proofErr w:type="gramEnd"/>
      <w:r w:rsidR="00F82A18">
        <w:t xml:space="preserve">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788B973E" w14:textId="77777777" w:rsidR="001436FF" w:rsidRDefault="001436FF" w:rsidP="008A1F8B">
      <w:pPr>
        <w:pStyle w:val="Doc-text2"/>
        <w:ind w:left="4046" w:hanging="4046"/>
      </w:pPr>
    </w:p>
    <w:p w14:paraId="1E362C06" w14:textId="77777777" w:rsidR="00E258E9" w:rsidRPr="006761E5" w:rsidRDefault="00E258E9" w:rsidP="00AD160A"/>
    <w:p w14:paraId="1F439775" w14:textId="133D9FCD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507E36">
        <w:t xml:space="preserve"> </w:t>
      </w:r>
      <w:r w:rsidRPr="006761E5">
        <w:t>Session Schedule</w:t>
      </w:r>
    </w:p>
    <w:p w14:paraId="7F161C99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0E540329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0E557123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ECD3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2595" w14:textId="670ED2F7" w:rsidR="00741F1D" w:rsidRPr="006761E5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912F" w14:textId="1DDAB30D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7990" w14:textId="5B74A863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59B7" w14:textId="0D9FF7FC" w:rsidR="00016C6C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bookmarkEnd w:id="0"/>
      <w:tr w:rsidR="00E760C3" w:rsidRPr="006761E5" w14:paraId="420A29D0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EE21345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13D5BEE9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F2F232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4235A3" w14:textId="77777777" w:rsidR="00C224C8" w:rsidRPr="006B637F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0810A761" w14:textId="77777777" w:rsidR="00C224C8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1F1DCC7" w14:textId="77777777" w:rsidR="0042404D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6B637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74337" w:rsidRPr="006B637F">
              <w:rPr>
                <w:rFonts w:cs="Arial"/>
                <w:sz w:val="16"/>
                <w:szCs w:val="16"/>
                <w:lang w:val="en-US"/>
              </w:rPr>
              <w:t>UE capabilities</w:t>
            </w:r>
          </w:p>
          <w:p w14:paraId="4C03A49B" w14:textId="77777777" w:rsidR="0057244C" w:rsidRDefault="0057244C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36AF7C09" w14:textId="77777777" w:rsidR="00CD24F8" w:rsidRPr="006B637F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545F632E" w14:textId="2E3F2267" w:rsidR="0057244C" w:rsidDel="002A58C0" w:rsidRDefault="0057244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del w:id="1" w:author="Diana Pani" w:date="2025-08-12T09:30:00Z" w16du:dateUtc="2025-08-12T13:30:00Z"/>
                <w:rFonts w:cs="Arial"/>
                <w:b/>
                <w:bCs/>
                <w:sz w:val="16"/>
                <w:szCs w:val="16"/>
                <w:lang w:val="en-US"/>
              </w:rPr>
            </w:pPr>
            <w:del w:id="2" w:author="Diana Pani" w:date="2025-08-12T09:30:00Z" w16du:dateUtc="2025-08-12T13:30:00Z">
              <w:r w:rsidDel="002A58C0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[2.5] specification improvements</w:delText>
              </w:r>
            </w:del>
          </w:p>
          <w:p w14:paraId="0B3D139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Diana Pani" w:date="2025-08-12T09:30:00Z" w16du:dateUtc="2025-08-12T13:30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27B480C" w14:textId="30791E7F" w:rsidR="002A58C0" w:rsidRPr="002A58C0" w:rsidRDefault="002A58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  <w:rPrChange w:id="4" w:author="Diana Pani" w:date="2025-08-12T09:30:00Z" w16du:dateUtc="2025-08-12T13:30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5" w:author="Diana Pani" w:date="2025-08-12T09:30:00Z" w16du:dateUtc="2025-08-12T13:30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[8.19] TEI19 </w:t>
              </w:r>
            </w:ins>
            <w:ins w:id="6" w:author="Diana Pani" w:date="2025-08-12T09:31:00Z" w16du:dateUtc="2025-08-12T13:31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Mobility related papers</w:t>
              </w:r>
            </w:ins>
          </w:p>
          <w:p w14:paraId="4124C086" w14:textId="77777777" w:rsidR="00F82A18" w:rsidRPr="006B637F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39FAB184" w14:textId="77777777" w:rsidR="00C224C8" w:rsidRPr="006B637F" w:rsidRDefault="00C224C8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8F0D0" w14:textId="5030E6E4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  <w:r w:rsidR="007505FA">
              <w:rPr>
                <w:rFonts w:cs="Arial"/>
                <w:sz w:val="16"/>
                <w:szCs w:val="16"/>
              </w:rPr>
              <w:t xml:space="preserve"> </w:t>
            </w:r>
            <w:r w:rsidR="002E158F">
              <w:rPr>
                <w:rFonts w:cs="Arial"/>
                <w:sz w:val="16"/>
                <w:szCs w:val="16"/>
              </w:rPr>
              <w:t>and ASN.1 discussion</w:t>
            </w:r>
            <w:r w:rsidR="002E158F" w:rsidDel="002E158F">
              <w:rPr>
                <w:rFonts w:cs="Arial"/>
                <w:sz w:val="16"/>
                <w:szCs w:val="16"/>
              </w:rPr>
              <w:t xml:space="preserve"> </w:t>
            </w:r>
            <w:r w:rsidR="002E158F">
              <w:rPr>
                <w:rFonts w:cs="Arial"/>
                <w:sz w:val="16"/>
                <w:szCs w:val="16"/>
              </w:rPr>
              <w:t xml:space="preserve"> </w:t>
            </w:r>
          </w:p>
          <w:p w14:paraId="77BB4FEC" w14:textId="784D6341" w:rsidR="00C224C8" w:rsidRDefault="006D3D2E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93509E">
              <w:rPr>
                <w:rFonts w:cs="Arial"/>
                <w:b/>
                <w:bCs/>
                <w:sz w:val="16"/>
                <w:szCs w:val="16"/>
              </w:rPr>
              <w:t>0.2.20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5170E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67F6144E" w14:textId="615A84F1" w:rsidR="00C224C8" w:rsidRPr="00C17FC8" w:rsidRDefault="00AA72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[8.5] NR19 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NES(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if NR18 SL </w:t>
            </w:r>
            <w:r w:rsidR="00D25966">
              <w:rPr>
                <w:rFonts w:cs="Arial"/>
                <w:b/>
                <w:bCs/>
                <w:sz w:val="16"/>
                <w:szCs w:val="16"/>
              </w:rPr>
              <w:t>ends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early)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B8EE1" w14:textId="77777777" w:rsidR="007D1952" w:rsidRPr="006B637F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7C1511D8" w14:textId="77777777" w:rsidR="007D1952" w:rsidRPr="006B637F" w:rsidRDefault="007D1952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4F5A8FF1" w14:textId="77777777" w:rsidR="007D1952" w:rsidRPr="006B637F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6050EFC8" w14:textId="77777777" w:rsidR="007D1952" w:rsidRPr="006B637F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1C0BC6B1" w14:textId="77777777" w:rsidR="007D1952" w:rsidRPr="006B637F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35CBA9C4" w14:textId="5965A20D" w:rsidR="009C48BD" w:rsidRDefault="007D1952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58D865AC" w14:textId="77777777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[6.1] NR17 relay documents if any (Nathan)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1CD69FE6" w14:textId="53D55D2A" w:rsidR="004D0F69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EBC05DC" w14:textId="12F7550B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(if time allows)</w:t>
            </w:r>
          </w:p>
          <w:p w14:paraId="6A1B06C8" w14:textId="5FFF1BBF" w:rsidR="0077789D" w:rsidRPr="005C1819" w:rsidRDefault="0077789D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01015" w14:textId="5CEF4210" w:rsidR="00C224C8" w:rsidRPr="006761E5" w:rsidRDefault="00C224C8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7CB3E8D3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BCDA" w14:textId="7653C8B6" w:rsidR="00C224C8" w:rsidRPr="006761E5" w:rsidRDefault="0077789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EA042" w14:textId="77777777" w:rsidR="00C224C8" w:rsidRPr="006B637F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6CC23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20B1F" w14:textId="77777777" w:rsidR="00C224C8" w:rsidRPr="006B637F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164C7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24139260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8A14" w14:textId="77777777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1CF7F23F" w14:textId="0CBBB14D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F151DA5" w14:textId="77777777" w:rsidR="00CE3701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145FABE5" w14:textId="6E00C281" w:rsidR="0057244C" w:rsidRPr="006B637F" w:rsidRDefault="0057244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</w:t>
            </w:r>
          </w:p>
          <w:p w14:paraId="181F3D14" w14:textId="77777777" w:rsidR="00F82A18" w:rsidRPr="006B637F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C2090B"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3F0AC3" w:rsidRPr="006B637F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0176DEBE" w14:textId="77777777" w:rsidR="006F7F2D" w:rsidRDefault="006F7F2D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A649DD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8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Other Rel-18 corrections </w:t>
            </w:r>
          </w:p>
          <w:p w14:paraId="679DBF9A" w14:textId="04D91FFE" w:rsidR="00220C6F" w:rsidRPr="006B637F" w:rsidRDefault="00220C6F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</w:t>
            </w:r>
            <w:ins w:id="7" w:author="Diana Pani" w:date="2025-08-12T09:30:00Z" w16du:dateUtc="2025-08-12T13:30:00Z">
              <w:r w:rsidR="0049117E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9</w:t>
              </w:r>
            </w:ins>
            <w:del w:id="8" w:author="Diana Pani" w:date="2025-08-12T09:30:00Z" w16du:dateUtc="2025-08-12T13:30:00Z">
              <w:r w:rsidDel="0049117E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8</w:delText>
              </w:r>
            </w:del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57244C">
              <w:rPr>
                <w:rFonts w:cs="Arial"/>
                <w:b/>
                <w:bCs/>
                <w:sz w:val="16"/>
                <w:szCs w:val="16"/>
                <w:lang w:val="en-US"/>
              </w:rPr>
              <w:t>TEI19</w:t>
            </w:r>
            <w:ins w:id="9" w:author="Diana Pani" w:date="2025-08-12T09:31:00Z" w16du:dateUtc="2025-08-12T13:31:00Z">
              <w:r w:rsidR="002A58C0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 </w:t>
              </w:r>
              <w:proofErr w:type="spellStart"/>
              <w:r w:rsidR="002A58C0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cont</w:t>
              </w:r>
            </w:ins>
            <w:proofErr w:type="spellEnd"/>
          </w:p>
          <w:p w14:paraId="484BD486" w14:textId="77777777" w:rsidR="00C224C8" w:rsidRPr="006B637F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4E6AF" w14:textId="758F2518" w:rsidR="0079419D" w:rsidRPr="00A0275D" w:rsidRDefault="00AA72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612CC3"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  <w:lang w:val="en-US"/>
              </w:rPr>
              <w:t>0.2.2</w:t>
            </w:r>
            <w:r w:rsidR="00B42D41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="00612CC3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 w:rsidR="00980EED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2803E" w14:textId="0CD8ED81" w:rsidR="00A80E36" w:rsidRPr="00A80E36" w:rsidRDefault="00A80E36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17C1B6B8" w14:textId="7836A607" w:rsidR="006C0BD1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 [7.0.2.13</w:t>
            </w:r>
            <w:proofErr w:type="gram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R</w:t>
            </w:r>
            <w:proofErr w:type="gramEnd"/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6A4EF008" w14:textId="77777777" w:rsidR="006C0BD1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</w:t>
            </w:r>
            <w:proofErr w:type="gramStart"/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</w:t>
            </w:r>
            <w:proofErr w:type="gramEnd"/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52F8A96E" w14:textId="77777777" w:rsidR="00C224C8" w:rsidRPr="006B637F" w:rsidRDefault="00C224C8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8D30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2A9F658A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E32B84" w14:textId="7BE9DAE5" w:rsidR="00544457" w:rsidRPr="006761E5" w:rsidRDefault="0077789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F093B19" w14:textId="77777777" w:rsidR="00EC43A9" w:rsidRPr="006B637F" w:rsidRDefault="00612CC3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EC43A9" w:rsidRPr="006B637F">
              <w:rPr>
                <w:rFonts w:cs="Arial"/>
                <w:b/>
                <w:bCs/>
                <w:sz w:val="16"/>
                <w:szCs w:val="16"/>
              </w:rPr>
              <w:t>NR19 Ambient IoT [2.5] (Diana)</w:t>
            </w:r>
          </w:p>
          <w:p w14:paraId="102D0740" w14:textId="77777777" w:rsidR="003D5595" w:rsidRPr="006B637F" w:rsidRDefault="003D5595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BDB92" w14:textId="16304A18" w:rsidR="00A17046" w:rsidRDefault="00C50F3E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="00B42D41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>NR18 Mob</w:t>
            </w:r>
            <w:r w:rsidR="00FB205C">
              <w:rPr>
                <w:rFonts w:cs="Arial"/>
                <w:b/>
                <w:bCs/>
                <w:sz w:val="16"/>
                <w:szCs w:val="16"/>
              </w:rPr>
              <w:t xml:space="preserve"> continued if needed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A17046" w:rsidRPr="00AE3AE7">
              <w:rPr>
                <w:rFonts w:cs="Arial"/>
                <w:sz w:val="16"/>
                <w:szCs w:val="16"/>
              </w:rPr>
              <w:t>(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>Kyeongin)</w:t>
            </w:r>
            <w:r w:rsidR="00A17046" w:rsidRPr="00AE790B">
              <w:rPr>
                <w:rFonts w:cs="Arial"/>
                <w:sz w:val="16"/>
                <w:szCs w:val="16"/>
              </w:rPr>
              <w:t xml:space="preserve"> </w:t>
            </w:r>
          </w:p>
          <w:p w14:paraId="6CA34827" w14:textId="77777777" w:rsidR="002F473A" w:rsidRPr="00980EED" w:rsidRDefault="002F473A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 w:rsidR="00AA7258">
              <w:rPr>
                <w:rFonts w:cs="Arial"/>
                <w:b/>
                <w:bCs/>
                <w:sz w:val="16"/>
                <w:szCs w:val="16"/>
              </w:rPr>
              <w:t xml:space="preserve">(if NR18 Mob </w:t>
            </w:r>
            <w:r w:rsidR="00D25966">
              <w:rPr>
                <w:rFonts w:cs="Arial"/>
                <w:b/>
                <w:bCs/>
                <w:sz w:val="16"/>
                <w:szCs w:val="16"/>
              </w:rPr>
              <w:t xml:space="preserve">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(Kyeongin)</w:t>
            </w:r>
          </w:p>
          <w:p w14:paraId="4F13F162" w14:textId="77777777" w:rsidR="0079419D" w:rsidRPr="005A758C" w:rsidRDefault="0079419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D92F4" w14:textId="19412470" w:rsidR="006C0BD1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con’t</w:t>
            </w:r>
            <w:proofErr w:type="spellEnd"/>
          </w:p>
          <w:p w14:paraId="55AD1C64" w14:textId="4C07F7CB" w:rsidR="00E502E7" w:rsidRPr="00BC5BB2" w:rsidRDefault="006C0BD1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@18:00 </w:t>
            </w:r>
            <w:r w:rsidR="00E502E7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[8.</w:t>
            </w:r>
            <w:ins w:id="10" w:author="Diana Pani" w:date="2025-08-12T17:00:00Z" w16du:dateUtc="2025-08-12T21:00:00Z">
              <w:r w:rsidR="005803E0">
                <w:rPr>
                  <w:rFonts w:eastAsia="SimSun" w:cs="Arial"/>
                  <w:b/>
                  <w:sz w:val="16"/>
                  <w:szCs w:val="16"/>
                  <w:lang w:val="en-US" w:eastAsia="zh-CN"/>
                </w:rPr>
                <w:t>20</w:t>
              </w:r>
            </w:ins>
            <w:del w:id="11" w:author="Diana Pani" w:date="2025-08-12T17:00:00Z" w16du:dateUtc="2025-08-12T21:00:00Z">
              <w:r w:rsidR="00E502E7" w:rsidDel="005803E0">
                <w:rPr>
                  <w:rFonts w:eastAsia="SimSun" w:cs="Arial"/>
                  <w:b/>
                  <w:sz w:val="16"/>
                  <w:szCs w:val="16"/>
                  <w:lang w:val="en-US" w:eastAsia="zh-CN"/>
                </w:rPr>
                <w:delText>4</w:delText>
              </w:r>
            </w:del>
            <w:r w:rsidR="00E502E7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] NR Others </w:t>
            </w:r>
          </w:p>
          <w:p w14:paraId="34D2E3A9" w14:textId="77777777" w:rsidR="006F33B3" w:rsidRPr="00E3353E" w:rsidRDefault="006F33B3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4A30A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F8AAF81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57E21F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A80E36" w:rsidRPr="006761E5" w14:paraId="51E2D741" w14:textId="77777777" w:rsidTr="00EA6FC2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DE0A8" w14:textId="77777777" w:rsidR="00E71253" w:rsidRDefault="00E71253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0DBE32C7" w14:textId="04AA5EA4" w:rsidR="00A80E36" w:rsidRPr="006B637F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EA846" w14:textId="77777777"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4B7A772C" w14:textId="77777777"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AA27C" w14:textId="77777777" w:rsidR="00A80E36" w:rsidRPr="00C224C8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48783E2C" w14:textId="77777777"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B3BC7" w14:textId="77777777" w:rsidR="0029727C" w:rsidRDefault="0029727C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411D37BD" w14:textId="77777777"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0330A" w14:textId="77777777" w:rsidR="00A80E36" w:rsidRPr="006761E5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A28DA74" w14:textId="77777777" w:rsidTr="005C1819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F6BB6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426B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513F2A27" w14:textId="77777777" w:rsidR="00E058FF" w:rsidRPr="004648A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7F40FFEB" w14:textId="77777777" w:rsidR="00E058FF" w:rsidRPr="004648A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6CDD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49336122" w14:textId="77777777" w:rsidR="00E058FF" w:rsidRPr="000F347E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53223FD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63F75FC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24219B1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3846FC92" w14:textId="1F42E4A4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644A1881" w14:textId="77777777" w:rsidR="001B0A34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BA5A699" w14:textId="74661645" w:rsidR="00E058FF" w:rsidRPr="00B174F2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 NTN [1] Sergio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B93BD5E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0DD47F9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2C2F7F6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35383B9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4166205B" w14:textId="4952ABCE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[6.1.3], [6.1.3.1], [6.1.3.2], [6.1.3.3]</w:t>
            </w:r>
          </w:p>
          <w:p w14:paraId="482F3CF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20DDE7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91D02D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2594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9AE0510" w14:textId="77777777" w:rsidTr="005C1819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17B2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2CEEF12C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6E29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4E4F0714" w14:textId="77777777" w:rsidR="00E058FF" w:rsidRPr="00C224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F76C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5A0BF14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173413D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3EA4A9E" w14:textId="77777777" w:rsidR="00E058FF" w:rsidRPr="006945F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4E8FD81" w14:textId="3BBDDC89" w:rsidR="00812E26" w:rsidRDefault="00812E26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</w:t>
            </w:r>
            <w:r w:rsidR="00F11729">
              <w:rPr>
                <w:rFonts w:cs="Arial"/>
                <w:b/>
                <w:bCs/>
                <w:sz w:val="16"/>
                <w:szCs w:val="16"/>
              </w:rPr>
              <w:t>.</w:t>
            </w:r>
            <w:ins w:id="12" w:author="Diana Pani" w:date="2025-08-12T09:30:00Z" w16du:dateUtc="2025-08-12T13:30:00Z">
              <w:r w:rsidR="0049117E">
                <w:rPr>
                  <w:rFonts w:cs="Arial"/>
                  <w:b/>
                  <w:bCs/>
                  <w:sz w:val="16"/>
                  <w:szCs w:val="16"/>
                </w:rPr>
                <w:t>18</w:t>
              </w:r>
            </w:ins>
            <w:del w:id="13" w:author="Diana Pani" w:date="2025-08-12T09:30:00Z" w16du:dateUtc="2025-08-12T13:30:00Z">
              <w:r w:rsidDel="0049117E">
                <w:rPr>
                  <w:rFonts w:cs="Arial"/>
                  <w:b/>
                  <w:bCs/>
                  <w:sz w:val="16"/>
                  <w:szCs w:val="16"/>
                </w:rPr>
                <w:delText>20</w:delText>
              </w:r>
            </w:del>
            <w:r>
              <w:rPr>
                <w:rFonts w:cs="Arial"/>
                <w:b/>
                <w:bCs/>
                <w:sz w:val="16"/>
                <w:szCs w:val="16"/>
              </w:rPr>
              <w:t>] EUTRA MBS (Dawid)</w:t>
            </w:r>
            <w:r w:rsidR="008F3C2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2F4CD7">
              <w:rPr>
                <w:rFonts w:cs="Arial"/>
                <w:b/>
                <w:bCs/>
                <w:sz w:val="16"/>
                <w:szCs w:val="16"/>
              </w:rPr>
              <w:t>[0.25]</w:t>
            </w:r>
          </w:p>
          <w:p w14:paraId="6AB1D65E" w14:textId="77777777" w:rsidR="00812E26" w:rsidRDefault="00812E2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5A8D03C" w14:textId="4EA62C36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1F1FA0">
              <w:rPr>
                <w:rFonts w:cs="Arial"/>
                <w:b/>
                <w:bCs/>
                <w:sz w:val="16"/>
                <w:szCs w:val="16"/>
              </w:rPr>
              <w:t>7.0.2.11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NR18 SON/MDT </w:t>
            </w:r>
            <w:r w:rsidR="00C57370">
              <w:rPr>
                <w:rFonts w:cs="Arial"/>
                <w:b/>
                <w:bCs/>
                <w:sz w:val="16"/>
                <w:szCs w:val="16"/>
              </w:rPr>
              <w:t>(Mattias)</w:t>
            </w:r>
          </w:p>
          <w:p w14:paraId="28495C7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16D5D2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AA75FEA" w14:textId="77777777" w:rsidR="00C57370" w:rsidRPr="00C57370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0E3D60A0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3B089B4" w14:textId="61B5AFE0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FA55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596EA7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25E8B581" w14:textId="77777777" w:rsidTr="00EA6FC2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393C6" w14:textId="54F6147F" w:rsidR="00E71253" w:rsidRDefault="00E71253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14:paraId="09649B2C" w14:textId="2C345E34" w:rsidR="00A80E36" w:rsidRPr="006761E5" w:rsidDel="003E1AFA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1A5FF" w14:textId="77777777"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1B6A1EA0" w14:textId="77777777"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125A4AF" w14:textId="77777777" w:rsidR="00A80E36" w:rsidDel="003E1AFA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BAF22" w14:textId="77777777"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22EA71DC" w14:textId="77777777" w:rsidR="00A80E36" w:rsidDel="003E1AFA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C136518" w14:textId="3084A5EB" w:rsidR="00C57370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4C186D19" w14:textId="21BA951B" w:rsidR="00C57370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</w:t>
            </w:r>
            <w:r w:rsidR="00781C1B">
              <w:rPr>
                <w:rFonts w:cs="Arial"/>
                <w:b/>
                <w:bCs/>
                <w:sz w:val="16"/>
                <w:szCs w:val="16"/>
              </w:rPr>
              <w:t xml:space="preserve"> for AI-IoT</w:t>
            </w:r>
          </w:p>
          <w:p w14:paraId="15E4958F" w14:textId="77777777" w:rsidR="00A80E36" w:rsidDel="003E1AFA" w:rsidRDefault="00A80E36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A493D" w14:textId="77777777" w:rsidR="00A80E36" w:rsidRPr="006761E5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0A063ADE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966DBA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A80E36" w:rsidRPr="006761E5" w14:paraId="4190032E" w14:textId="77777777" w:rsidTr="005C1819">
        <w:trPr>
          <w:trHeight w:val="6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0D00E9" w14:textId="58754474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8AF35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3E963F73" w14:textId="77777777" w:rsidR="00A80E36" w:rsidRPr="00B174F2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CE549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7AC4F86F" w14:textId="77777777" w:rsidR="00A80E36" w:rsidRPr="005A1743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C03F2" w14:textId="3FBF4F29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717BAF22" w14:textId="22BBCCA5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</w:t>
            </w:r>
            <w:ins w:id="14" w:author="Diana Pani" w:date="2025-08-12T16:58:00Z" w16du:dateUtc="2025-08-12T20:58:00Z">
              <w:r w:rsidR="00613587">
                <w:rPr>
                  <w:rFonts w:cs="Arial"/>
                  <w:b/>
                  <w:bCs/>
                  <w:sz w:val="16"/>
                  <w:szCs w:val="16"/>
                </w:rPr>
                <w:t>20</w:t>
              </w:r>
            </w:ins>
            <w:del w:id="15" w:author="Diana Pani" w:date="2025-08-12T16:58:00Z" w16du:dateUtc="2025-08-12T20:58:00Z">
              <w:r w:rsidDel="00613587">
                <w:rPr>
                  <w:rFonts w:cs="Arial"/>
                  <w:b/>
                  <w:bCs/>
                  <w:sz w:val="16"/>
                  <w:szCs w:val="16"/>
                </w:rPr>
                <w:delText>19</w:delText>
              </w:r>
            </w:del>
            <w:r>
              <w:rPr>
                <w:rFonts w:cs="Arial"/>
                <w:b/>
                <w:bCs/>
                <w:sz w:val="16"/>
                <w:szCs w:val="16"/>
              </w:rPr>
              <w:t xml:space="preserve">]  NR19 NR Other (Erlin) </w:t>
            </w:r>
          </w:p>
          <w:p w14:paraId="30FAB273" w14:textId="77777777" w:rsidR="00A80E36" w:rsidRPr="00D33201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CAC70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71CA456A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6C1EB" w14:textId="6EFBBD14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5DA35C7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7F4DF239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C527A3A" w14:textId="77777777" w:rsidR="00A80E36" w:rsidRPr="00C224C8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7F749" w14:textId="77777777" w:rsidR="00A80E36" w:rsidRPr="00A0275D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F467ADF" w14:textId="77777777" w:rsidR="00A80E36" w:rsidRPr="003D5668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47E32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4569CCA8" w14:textId="77777777" w:rsidTr="005C1819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80989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621C4B17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79AE1C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41195292" w14:textId="77777777" w:rsidR="00A80E36" w:rsidRPr="00B174F2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1822F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 NTN [1] Sergio</w:t>
            </w:r>
          </w:p>
          <w:p w14:paraId="1A6C0212" w14:textId="77777777" w:rsidR="00A80E36" w:rsidRPr="007C00EC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981A78" w14:textId="6B3A6EDF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6.1][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>7.0.2.19] NR1718 SL relay CB (Nathan)</w:t>
            </w:r>
          </w:p>
          <w:p w14:paraId="323C54B2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4F8A081B" w14:textId="77777777" w:rsidR="00A80E36" w:rsidRPr="00F541E9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5CCAC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5DA12AF8" w14:textId="77777777" w:rsidTr="007E12B0">
        <w:trPr>
          <w:trHeight w:val="3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D31B6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8BD13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A7751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02A2D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EF2B1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A80E36" w:rsidRPr="006761E5" w14:paraId="68AA924F" w14:textId="77777777" w:rsidTr="00324B41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A4E8E" w14:textId="5B388C12" w:rsidR="00A80E36" w:rsidRPr="006B637F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029295" w14:textId="589DFC1B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@17:00-18:30 AI/ML PHY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  <w:p w14:paraId="3FA444A0" w14:textId="71EB64F7" w:rsidR="00A80E36" w:rsidRPr="006B637F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[8.18] TEI19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EAB5D" w14:textId="75EC7990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</w:t>
            </w:r>
            <w:proofErr w:type="gramStart"/>
            <w:r w:rsidRPr="003B2E4D"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 w:rsidRPr="003B2E4D">
              <w:rPr>
                <w:rFonts w:cs="Arial"/>
                <w:b/>
                <w:bCs/>
                <w:sz w:val="16"/>
                <w:szCs w:val="16"/>
              </w:rPr>
              <w:t xml:space="preserve"> NTN TDD mode [0.5]</w:t>
            </w:r>
          </w:p>
          <w:p w14:paraId="66F85896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606B4F40" w14:textId="77777777" w:rsidR="00A80E36" w:rsidRPr="003B2E4D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82D56A" w14:textId="3C8F7E83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[8.15] NR19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</w:p>
          <w:p w14:paraId="7297592A" w14:textId="5D3BE11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 and 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3344A27C" w14:textId="77777777" w:rsidR="00A80E36" w:rsidRPr="00155019" w:rsidDel="003B1D8A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A3D32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65EDFB3D" w14:textId="77777777" w:rsidTr="005C1819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BD74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FE02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6BB64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FBDE6" w14:textId="77777777" w:rsidR="00E058FF" w:rsidRPr="00AA43B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500D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3936F903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CC49C5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6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2FD02A35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BB80B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Colourful </w:t>
            </w:r>
            <w:proofErr w:type="gramStart"/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Polo day</w:t>
            </w:r>
            <w:proofErr w:type="gramEnd"/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16"/>
      <w:tr w:rsidR="00E058FF" w:rsidRPr="006761E5" w14:paraId="0AA720C4" w14:textId="77777777" w:rsidTr="005C1819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FED2C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A9A7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 time if need</w:t>
            </w:r>
          </w:p>
          <w:p w14:paraId="1EB5574C" w14:textId="77777777" w:rsidR="00E058FF" w:rsidRPr="0058767B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2C6B1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6FED4419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A5E1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31D80DCB" w14:textId="0348AE4D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 w:rsidR="00F408E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5F18CD0D" w14:textId="0527A2D1" w:rsidR="00961E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 xml:space="preserve"> SL 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>elay</w:t>
            </w:r>
          </w:p>
          <w:p w14:paraId="4895E735" w14:textId="5C9DCEC4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3BA8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1E1C5FD7" w14:textId="77777777" w:rsidTr="005C1819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0A544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1060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14311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694B3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399B3" w14:textId="77777777" w:rsidR="00E058FF" w:rsidRPr="001A727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787E9D54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57FAA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F7E51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DAFEF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 (Sergio)</w:t>
            </w:r>
          </w:p>
          <w:p w14:paraId="6D433ABD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7315979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57B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4B2AE7E2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480EA6F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529023C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7BF31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E058FF" w:rsidRPr="006761E5" w14:paraId="79413ED1" w14:textId="77777777" w:rsidTr="005C1819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69A4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8511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proofErr w:type="gram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>if needed)</w:t>
            </w:r>
          </w:p>
          <w:p w14:paraId="468C5A11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1680F5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NR19 AI/ML Mobility (if needed)</w:t>
            </w:r>
          </w:p>
          <w:p w14:paraId="6020B22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E60B2" w14:textId="2D1220CD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CB NR18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CB07C27" w14:textId="77777777" w:rsidR="00E058FF" w:rsidRPr="00BA36F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997EF2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BECFA2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780F70B1" w14:textId="0A09A949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 w:rsidR="006C0BD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03632E57" w14:textId="77777777" w:rsidR="00E058FF" w:rsidRPr="00FF4EB2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572C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14783CCF" w14:textId="77777777" w:rsidTr="005C181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3C1C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EA24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4383C" w14:textId="77777777" w:rsidR="00E058FF" w:rsidRPr="00857A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E49B6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EA4E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7AE77929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18858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17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88C3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0146B65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E54EB" w14:textId="5FDCF134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569C7404" w14:textId="77777777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4B1BAF1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890E6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1EB7157" w14:textId="3D9816A6" w:rsidR="00E502E7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1CBB5153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BA861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17"/>
      <w:tr w:rsidR="00E058FF" w:rsidRPr="006761E5" w14:paraId="7337272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D2017A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622FE33F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E698D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1A82C35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C491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11DC5CC2" w14:textId="36FC57F8" w:rsidR="00E058FF" w:rsidRPr="0057244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F45CF" w14:textId="7777777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0985ED0B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71E3867A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433C2" w14:textId="4AA938A5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376285F9" w14:textId="58EEE0D7" w:rsidR="00E058FF" w:rsidRPr="00A550FE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19 </w:t>
            </w:r>
            <w:proofErr w:type="gramStart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SBFD,  NR</w:t>
            </w:r>
            <w:proofErr w:type="gramEnd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A7BE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00742F7E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2DC6A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112B85B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DB546B2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3E66019E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6A58D3E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6CC6260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08AD9D9C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40CA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6A8E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EEB7DC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490C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C987439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44EA38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7E4591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9E382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9D64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D685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3CB9E6F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FAF856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B9D79F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35CBF6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8271DE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B2A75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7589E7A1" w14:textId="034C16D7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   </w:t>
      </w:r>
    </w:p>
    <w:p w14:paraId="46880D7D" w14:textId="77777777" w:rsidR="006C2D2D" w:rsidRPr="006761E5" w:rsidRDefault="006C2D2D" w:rsidP="000860B9"/>
    <w:p w14:paraId="6C7A53F1" w14:textId="306AC2DF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BF33518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C48ACF7" w14:textId="187A106F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9547A1">
        <w:t xml:space="preserve"> </w:t>
      </w:r>
    </w:p>
    <w:p w14:paraId="7B205200" w14:textId="20292409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9547A1">
        <w:t xml:space="preserve"> </w:t>
      </w:r>
    </w:p>
    <w:p w14:paraId="21F6B4C6" w14:textId="77777777" w:rsidR="00F00B43" w:rsidRPr="006761E5" w:rsidRDefault="00F00B43" w:rsidP="000860B9"/>
    <w:p w14:paraId="1081E3A1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620646D7" w14:textId="77777777" w:rsidR="00714030" w:rsidRPr="00DB36DB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714030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C984E" w14:textId="77777777" w:rsidR="00AD3E5E" w:rsidRDefault="00AD3E5E">
      <w:r>
        <w:separator/>
      </w:r>
    </w:p>
    <w:p w14:paraId="572BCF5C" w14:textId="77777777" w:rsidR="00AD3E5E" w:rsidRDefault="00AD3E5E"/>
  </w:endnote>
  <w:endnote w:type="continuationSeparator" w:id="0">
    <w:p w14:paraId="268707F7" w14:textId="77777777" w:rsidR="00AD3E5E" w:rsidRDefault="00AD3E5E">
      <w:r>
        <w:continuationSeparator/>
      </w:r>
    </w:p>
    <w:p w14:paraId="2549522B" w14:textId="77777777" w:rsidR="00AD3E5E" w:rsidRDefault="00AD3E5E"/>
  </w:endnote>
  <w:endnote w:type="continuationNotice" w:id="1">
    <w:p w14:paraId="615BC432" w14:textId="77777777" w:rsidR="00AD3E5E" w:rsidRDefault="00AD3E5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79AB9" w14:textId="05793034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0A3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B0A34">
      <w:rPr>
        <w:rStyle w:val="PageNumber"/>
        <w:noProof/>
      </w:rPr>
      <w:t>4</w:t>
    </w:r>
    <w:r>
      <w:rPr>
        <w:rStyle w:val="PageNumber"/>
      </w:rPr>
      <w:fldChar w:fldCharType="end"/>
    </w:r>
  </w:p>
  <w:p w14:paraId="63775B76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1C71D" w14:textId="77777777" w:rsidR="00AD3E5E" w:rsidRDefault="00AD3E5E">
      <w:r>
        <w:separator/>
      </w:r>
    </w:p>
    <w:p w14:paraId="2FD092BB" w14:textId="77777777" w:rsidR="00AD3E5E" w:rsidRDefault="00AD3E5E"/>
  </w:footnote>
  <w:footnote w:type="continuationSeparator" w:id="0">
    <w:p w14:paraId="7C1AC016" w14:textId="77777777" w:rsidR="00AD3E5E" w:rsidRDefault="00AD3E5E">
      <w:r>
        <w:continuationSeparator/>
      </w:r>
    </w:p>
    <w:p w14:paraId="2947F86A" w14:textId="77777777" w:rsidR="00AD3E5E" w:rsidRDefault="00AD3E5E"/>
  </w:footnote>
  <w:footnote w:type="continuationNotice" w:id="1">
    <w:p w14:paraId="4B1AB6DE" w14:textId="77777777" w:rsidR="00AD3E5E" w:rsidRDefault="00AD3E5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25pt;height:24.1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660428">
    <w:abstractNumId w:val="10"/>
  </w:num>
  <w:num w:numId="2" w16cid:durableId="2122451976">
    <w:abstractNumId w:val="11"/>
  </w:num>
  <w:num w:numId="3" w16cid:durableId="1295015469">
    <w:abstractNumId w:val="2"/>
  </w:num>
  <w:num w:numId="4" w16cid:durableId="447356639">
    <w:abstractNumId w:val="12"/>
  </w:num>
  <w:num w:numId="5" w16cid:durableId="740830041">
    <w:abstractNumId w:val="8"/>
  </w:num>
  <w:num w:numId="6" w16cid:durableId="171576427">
    <w:abstractNumId w:val="0"/>
  </w:num>
  <w:num w:numId="7" w16cid:durableId="1283272209">
    <w:abstractNumId w:val="9"/>
  </w:num>
  <w:num w:numId="8" w16cid:durableId="2141264195">
    <w:abstractNumId w:val="6"/>
  </w:num>
  <w:num w:numId="9" w16cid:durableId="1065295302">
    <w:abstractNumId w:val="1"/>
  </w:num>
  <w:num w:numId="10" w16cid:durableId="669406924">
    <w:abstractNumId w:val="7"/>
  </w:num>
  <w:num w:numId="11" w16cid:durableId="691346258">
    <w:abstractNumId w:val="5"/>
  </w:num>
  <w:num w:numId="12" w16cid:durableId="1364095823">
    <w:abstractNumId w:val="13"/>
  </w:num>
  <w:num w:numId="13" w16cid:durableId="1885940904">
    <w:abstractNumId w:val="4"/>
  </w:num>
  <w:num w:numId="14" w16cid:durableId="1357779502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2"/>
    </o:shapelayout>
  </w:shapeDefaults>
  <w:decimalSymbol w:val="."/>
  <w:listSeparator w:val=","/>
  <w14:docId w14:val="54429771"/>
  <w15:docId w15:val="{120B7DB2-DE2A-4332-AF03-DBB071E5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4D722FF7-4D54-4DA8-AFC3-E830C9E591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Diana Pani</cp:lastModifiedBy>
  <cp:revision>2</cp:revision>
  <cp:lastPrinted>2019-02-23T18:51:00Z</cp:lastPrinted>
  <dcterms:created xsi:type="dcterms:W3CDTF">2025-08-12T21:02:00Z</dcterms:created>
  <dcterms:modified xsi:type="dcterms:W3CDTF">2025-08-12T21:02:00Z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