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3187E" w14:textId="77777777" w:rsidR="00304408" w:rsidRDefault="00304408" w:rsidP="002C7FAD">
      <w:pPr>
        <w:pStyle w:val="Doc-text2"/>
        <w:ind w:left="363"/>
        <w:jc w:val="center"/>
        <w:outlineLvl w:val="0"/>
        <w:rPr>
          <w:b/>
          <w:sz w:val="32"/>
          <w:u w:val="single"/>
        </w:rPr>
      </w:pPr>
    </w:p>
    <w:p w14:paraId="44BF843F" w14:textId="34D544A7"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w:t>
      </w:r>
      <w:r w:rsidR="00D82824">
        <w:rPr>
          <w:b/>
          <w:sz w:val="32"/>
          <w:u w:val="single"/>
        </w:rPr>
        <w:t>30</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 xml:space="preserve">If you have provided comments in the </w:t>
      </w:r>
      <w:proofErr w:type="gramStart"/>
      <w:r w:rsidRPr="00A77398">
        <w:t>discussion</w:t>
      </w:r>
      <w:proofErr w:type="gramEnd"/>
      <w:r w:rsidRPr="00A77398">
        <w:t xml:space="preserve">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1233E4AC" w:rsidR="00A769C5" w:rsidRPr="002E18C8" w:rsidRDefault="00A530BE" w:rsidP="002E18C8">
      <w:pPr>
        <w:pStyle w:val="Heading1"/>
      </w:pPr>
      <w:bookmarkStart w:id="0" w:name="OLE_LINK1"/>
      <w:r>
        <w:t>Deadlines</w:t>
      </w:r>
    </w:p>
    <w:bookmarkEnd w:id="0"/>
    <w:p w14:paraId="7D38FD3F" w14:textId="5866A239" w:rsidR="00A97A44" w:rsidRDefault="00D82824" w:rsidP="00A97A44">
      <w:pPr>
        <w:pStyle w:val="Doc-text2"/>
        <w:ind w:left="4046" w:hanging="4046"/>
      </w:pPr>
      <w:r>
        <w:t>May</w:t>
      </w:r>
      <w:r w:rsidR="003761C2">
        <w:t xml:space="preserve">. </w:t>
      </w:r>
      <w:r>
        <w:t>30</w:t>
      </w:r>
      <w:r w:rsidR="003761C2" w:rsidRPr="003761C2">
        <w:rPr>
          <w:vertAlign w:val="superscript"/>
        </w:rPr>
        <w:t>th</w:t>
      </w:r>
      <w:r w:rsidR="00CE642A">
        <w:t xml:space="preserve"> </w:t>
      </w:r>
      <w:r w:rsidR="00A97A44">
        <w:tab/>
      </w:r>
      <w:r w:rsidR="00CE642A">
        <w:t>1</w:t>
      </w:r>
      <w:r w:rsidR="00541CFE">
        <w:t>0</w:t>
      </w:r>
      <w:r w:rsidR="00A97A44">
        <w:t>00 UTC</w:t>
      </w:r>
      <w:r w:rsidR="00A97A44">
        <w:tab/>
      </w:r>
      <w:bookmarkStart w:id="1" w:name="OLE_LINK2"/>
      <w:r w:rsidR="00A97A44">
        <w:t xml:space="preserve">Deadline short email discussions </w:t>
      </w:r>
      <w:bookmarkEnd w:id="1"/>
    </w:p>
    <w:p w14:paraId="0E585C1E" w14:textId="5CE9527E" w:rsidR="00A97A44" w:rsidRDefault="00D82824" w:rsidP="00A97A44">
      <w:pPr>
        <w:pStyle w:val="Doc-text2"/>
        <w:ind w:left="4046" w:hanging="4046"/>
      </w:pPr>
      <w:proofErr w:type="gramStart"/>
      <w:r>
        <w:t>Aug  8</w:t>
      </w:r>
      <w:proofErr w:type="gramEnd"/>
      <w:r w:rsidRPr="003761C2">
        <w:rPr>
          <w:vertAlign w:val="superscript"/>
        </w:rPr>
        <w:t>th</w:t>
      </w:r>
      <w:r w:rsidR="00A97A44">
        <w:tab/>
        <w:t>1000 UTC</w:t>
      </w:r>
      <w:r w:rsidR="00A97A44">
        <w:tab/>
        <w:t>Deadline long email discussions</w:t>
      </w:r>
    </w:p>
    <w:p w14:paraId="6ED292AF" w14:textId="2D8C1466" w:rsidR="00A97A44" w:rsidRDefault="00D82824" w:rsidP="00A97A44">
      <w:pPr>
        <w:pStyle w:val="Doc-text2"/>
        <w:ind w:left="4046" w:hanging="4046"/>
      </w:pPr>
      <w:proofErr w:type="gramStart"/>
      <w:r>
        <w:t>Aug</w:t>
      </w:r>
      <w:r w:rsidR="003761C2">
        <w:t xml:space="preserve">  </w:t>
      </w:r>
      <w:r>
        <w:t>15</w:t>
      </w:r>
      <w:proofErr w:type="gramEnd"/>
      <w:r w:rsidR="003761C2" w:rsidRPr="003761C2">
        <w:rPr>
          <w:vertAlign w:val="superscript"/>
        </w:rPr>
        <w:t>th</w:t>
      </w:r>
      <w:r w:rsidR="00A97A44">
        <w:tab/>
        <w:t>1000 UTC</w:t>
      </w:r>
      <w:r w:rsidR="00A97A44">
        <w:tab/>
        <w:t>Submission Deadline RAN2#1</w:t>
      </w:r>
      <w:r w:rsidR="002F407C">
        <w:t>3</w:t>
      </w:r>
      <w:r>
        <w:t>1</w:t>
      </w:r>
    </w:p>
    <w:p w14:paraId="325C0256" w14:textId="77777777" w:rsidR="00A530BE" w:rsidRDefault="00A530BE" w:rsidP="00A769C5">
      <w:pPr>
        <w:rPr>
          <w:rFonts w:asciiTheme="minorHAnsi" w:hAnsiTheme="minorHAnsi" w:cstheme="minorHAnsi"/>
          <w:sz w:val="22"/>
          <w:szCs w:val="22"/>
        </w:rPr>
      </w:pPr>
    </w:p>
    <w:p w14:paraId="63E8E56E" w14:textId="4E94826A"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w:t>
      </w:r>
      <w:proofErr w:type="gramStart"/>
      <w:r w:rsidR="00E768E5" w:rsidRPr="007B36CC">
        <w:rPr>
          <w:rFonts w:asciiTheme="minorHAnsi" w:hAnsiTheme="minorHAnsi" w:cstheme="minorHAnsi"/>
          <w:sz w:val="22"/>
          <w:szCs w:val="22"/>
        </w:rPr>
        <w:t>It</w:t>
      </w:r>
      <w:proofErr w:type="gramEnd"/>
      <w:r w:rsidR="00E768E5" w:rsidRPr="007B36CC">
        <w:rPr>
          <w:rFonts w:asciiTheme="minorHAnsi" w:hAnsiTheme="minorHAnsi" w:cstheme="minorHAnsi"/>
          <w:sz w:val="22"/>
          <w:szCs w:val="22"/>
        </w:rPr>
        <w:t xml:space="preserve">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w:t>
      </w:r>
      <w:proofErr w:type="gramStart"/>
      <w:r w:rsidR="00E768E5" w:rsidRPr="007B36CC">
        <w:rPr>
          <w:rFonts w:asciiTheme="minorHAnsi" w:hAnsiTheme="minorHAnsi" w:cstheme="minorHAnsi"/>
          <w:sz w:val="22"/>
          <w:szCs w:val="22"/>
        </w:rPr>
        <w:t>taken into account</w:t>
      </w:r>
      <w:proofErr w:type="gramEnd"/>
      <w:r w:rsidR="00E768E5" w:rsidRPr="007B36CC">
        <w:rPr>
          <w:rFonts w:asciiTheme="minorHAnsi" w:hAnsiTheme="minorHAnsi" w:cstheme="minorHAnsi"/>
          <w:sz w:val="22"/>
          <w:szCs w:val="22"/>
        </w:rPr>
        <w:t xml:space="preserve">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5B7350A7" w14:textId="1BE7B1AC" w:rsidR="00483DBE" w:rsidRPr="00E768E5" w:rsidRDefault="00483DBE" w:rsidP="00483DBE">
      <w:pPr>
        <w:pStyle w:val="Heading1"/>
      </w:pPr>
      <w:r w:rsidRPr="00E768E5">
        <w:t xml:space="preserve">Short email discussions, </w:t>
      </w:r>
      <w:r w:rsidRPr="0022076C">
        <w:t xml:space="preserve">Deadline </w:t>
      </w:r>
      <w:r w:rsidR="00D82824">
        <w:t>May 30</w:t>
      </w:r>
      <w:r w:rsidR="00D82824" w:rsidRPr="00D82824">
        <w:rPr>
          <w:vertAlign w:val="superscript"/>
        </w:rPr>
        <w:t>th</w:t>
      </w:r>
      <w:r w:rsidR="009E6E1D">
        <w:t>,</w:t>
      </w:r>
      <w:r w:rsidR="009E6E1D" w:rsidRPr="009E6E1D">
        <w:t xml:space="preserve"> 10</w:t>
      </w:r>
      <w:r w:rsidR="009E6E1D">
        <w:t>:</w:t>
      </w:r>
      <w:r w:rsidR="009E6E1D" w:rsidRPr="009E6E1D">
        <w:t>00 UTC</w:t>
      </w:r>
    </w:p>
    <w:p w14:paraId="71E9FAC5" w14:textId="620CE567" w:rsidR="00483DBE" w:rsidRDefault="00483DBE" w:rsidP="00483DBE">
      <w:r w:rsidRPr="0022076C">
        <w:t>Please request R2-1</w:t>
      </w:r>
      <w:r w:rsidR="00D82824">
        <w:t>30</w:t>
      </w:r>
      <w:r w:rsidRPr="0022076C">
        <w:t xml:space="preserve"> </w:t>
      </w:r>
      <w:proofErr w:type="spellStart"/>
      <w:r w:rsidRPr="0022076C">
        <w:t>TDoc</w:t>
      </w:r>
      <w:proofErr w:type="spellEnd"/>
      <w:r w:rsidRPr="0022076C">
        <w:t xml:space="preserve"> numbers for the following email discussions from MCC if not already allocated</w:t>
      </w:r>
      <w:r>
        <w:t xml:space="preserve">. </w:t>
      </w:r>
      <w:r w:rsidRPr="00E768E5">
        <w:t xml:space="preserve">Approval </w:t>
      </w:r>
      <w:r>
        <w:t>/ endorsement</w:t>
      </w:r>
      <w:r w:rsidRPr="00E768E5">
        <w:t xml:space="preserve"> will be declared at or shortly after the deadline.</w:t>
      </w:r>
      <w:r>
        <w:t xml:space="preserve">  </w:t>
      </w:r>
    </w:p>
    <w:p w14:paraId="38BA0444" w14:textId="1B03772A" w:rsidR="002F407C" w:rsidRDefault="002F407C" w:rsidP="002F407C">
      <w:pPr>
        <w:pStyle w:val="EmailDiscussion2"/>
      </w:pPr>
    </w:p>
    <w:p w14:paraId="04E636D5" w14:textId="77777777" w:rsidR="00B6326B" w:rsidRDefault="00B6326B" w:rsidP="00B6326B">
      <w:pPr>
        <w:pStyle w:val="EmailDiscussion"/>
        <w:numPr>
          <w:ilvl w:val="0"/>
          <w:numId w:val="4"/>
        </w:numPr>
      </w:pPr>
      <w:r>
        <w:t>[POST130][</w:t>
      </w:r>
      <w:proofErr w:type="gramStart"/>
      <w:r>
        <w:t>017][</w:t>
      </w:r>
      <w:proofErr w:type="gramEnd"/>
      <w:r>
        <w:t xml:space="preserve">NES] </w:t>
      </w:r>
      <w:proofErr w:type="spellStart"/>
      <w:r>
        <w:t>SSBless</w:t>
      </w:r>
      <w:proofErr w:type="spellEnd"/>
      <w:r>
        <w:t xml:space="preserve"> (ZTE/Huawei)</w:t>
      </w:r>
    </w:p>
    <w:p w14:paraId="0ED23896" w14:textId="77777777" w:rsidR="00B6326B" w:rsidRDefault="00B6326B" w:rsidP="00B6326B">
      <w:pPr>
        <w:pStyle w:val="EmailDiscussion2"/>
      </w:pPr>
      <w:r>
        <w:tab/>
        <w:t>Intended outcome: Review and agreed to CRs</w:t>
      </w:r>
    </w:p>
    <w:p w14:paraId="31D1969A" w14:textId="77777777" w:rsidR="00B6326B" w:rsidRDefault="00B6326B" w:rsidP="00B6326B">
      <w:pPr>
        <w:pStyle w:val="EmailDiscussion2"/>
      </w:pPr>
      <w:r>
        <w:tab/>
        <w:t>Deadline:  Short</w:t>
      </w:r>
    </w:p>
    <w:p w14:paraId="508B700E" w14:textId="77777777" w:rsidR="00B6326B" w:rsidRDefault="00B6326B" w:rsidP="00B6326B">
      <w:pPr>
        <w:pStyle w:val="EmailDiscussion2"/>
      </w:pPr>
    </w:p>
    <w:p w14:paraId="1056A853" w14:textId="77777777" w:rsidR="00B6326B" w:rsidRDefault="00B6326B" w:rsidP="00B6326B">
      <w:pPr>
        <w:pStyle w:val="EmailDiscussion"/>
        <w:numPr>
          <w:ilvl w:val="0"/>
          <w:numId w:val="4"/>
        </w:numPr>
      </w:pPr>
      <w:r>
        <w:t>[POST130][</w:t>
      </w:r>
      <w:proofErr w:type="gramStart"/>
      <w:r>
        <w:t>014][</w:t>
      </w:r>
      <w:proofErr w:type="gramEnd"/>
      <w:r>
        <w:t xml:space="preserve">RRC Misc] </w:t>
      </w:r>
      <w:proofErr w:type="gramStart"/>
      <w:r>
        <w:t>CR  (</w:t>
      </w:r>
      <w:proofErr w:type="gramEnd"/>
      <w:r>
        <w:t>Ericsson)</w:t>
      </w:r>
    </w:p>
    <w:p w14:paraId="67842675" w14:textId="77777777" w:rsidR="00B6326B" w:rsidRDefault="00B6326B" w:rsidP="00B6326B">
      <w:pPr>
        <w:pStyle w:val="EmailDiscussion2"/>
      </w:pPr>
      <w:r>
        <w:tab/>
        <w:t>Intended outcome: agree to CR</w:t>
      </w:r>
    </w:p>
    <w:p w14:paraId="53C43A15" w14:textId="77777777" w:rsidR="00B6326B" w:rsidRDefault="00B6326B" w:rsidP="00B6326B">
      <w:pPr>
        <w:pStyle w:val="EmailDiscussion2"/>
      </w:pPr>
      <w:r>
        <w:tab/>
        <w:t>Deadline:  Short</w:t>
      </w:r>
    </w:p>
    <w:p w14:paraId="29F520D4" w14:textId="77777777" w:rsidR="00B6326B" w:rsidRDefault="00B6326B" w:rsidP="00B6326B">
      <w:pPr>
        <w:pStyle w:val="EmailDiscussion2"/>
      </w:pPr>
    </w:p>
    <w:p w14:paraId="3BF93FC1" w14:textId="77777777" w:rsidR="00B6326B" w:rsidRPr="00234247" w:rsidRDefault="00B6326B" w:rsidP="00B6326B">
      <w:pPr>
        <w:pStyle w:val="EmailDiscussion"/>
        <w:numPr>
          <w:ilvl w:val="0"/>
          <w:numId w:val="4"/>
        </w:numPr>
        <w:rPr>
          <w:rStyle w:val="ui-provider"/>
        </w:rPr>
      </w:pPr>
      <w:r w:rsidRPr="00234247">
        <w:rPr>
          <w:rStyle w:val="ui-provider"/>
        </w:rPr>
        <w:t>[POST130][</w:t>
      </w:r>
      <w:proofErr w:type="gramStart"/>
      <w:r w:rsidRPr="00234247">
        <w:rPr>
          <w:rStyle w:val="ui-provider"/>
        </w:rPr>
        <w:t>034][</w:t>
      </w:r>
      <w:proofErr w:type="gramEnd"/>
      <w:r w:rsidRPr="00234247">
        <w:rPr>
          <w:rStyle w:val="ui-provider"/>
        </w:rPr>
        <w:t>AI PHY] LS to RAN3 (Nokia)</w:t>
      </w:r>
    </w:p>
    <w:p w14:paraId="640FA7AD" w14:textId="77777777" w:rsidR="00B6326B" w:rsidRDefault="00B6326B" w:rsidP="00B6326B">
      <w:pPr>
        <w:pStyle w:val="EmailDiscussion2"/>
      </w:pPr>
      <w:r>
        <w:tab/>
        <w:t>Intended outcome: write LS to RAN3 to provide agreements from this meeting that impact RAN3 (e.g. NW sided data collection HO indication, etc).</w:t>
      </w:r>
    </w:p>
    <w:p w14:paraId="47A08C83" w14:textId="68B2AC79" w:rsidR="00B6326B" w:rsidRDefault="00B6326B" w:rsidP="00B6326B">
      <w:pPr>
        <w:pStyle w:val="EmailDiscussion2"/>
      </w:pPr>
      <w:r>
        <w:tab/>
        <w:t>Deadline:  short</w:t>
      </w:r>
    </w:p>
    <w:p w14:paraId="298F8968" w14:textId="02972065" w:rsidR="00B46C59" w:rsidRDefault="00B46C59" w:rsidP="00B6326B">
      <w:pPr>
        <w:pStyle w:val="EmailDiscussion2"/>
      </w:pPr>
    </w:p>
    <w:p w14:paraId="4451A5E8" w14:textId="77777777" w:rsidR="00B46C59" w:rsidRDefault="00B46C59" w:rsidP="00B46C59">
      <w:pPr>
        <w:pStyle w:val="EmailDiscussion"/>
        <w:numPr>
          <w:ilvl w:val="0"/>
          <w:numId w:val="4"/>
        </w:numPr>
      </w:pPr>
      <w:r>
        <w:t>[POST130][</w:t>
      </w:r>
      <w:proofErr w:type="gramStart"/>
      <w:r>
        <w:t>035][</w:t>
      </w:r>
      <w:proofErr w:type="spellStart"/>
      <w:proofErr w:type="gramEnd"/>
      <w:r>
        <w:t>AIoT</w:t>
      </w:r>
      <w:proofErr w:type="spellEnd"/>
      <w:r>
        <w:t>] LS to CT1 (</w:t>
      </w:r>
      <w:proofErr w:type="spellStart"/>
      <w:proofErr w:type="gramStart"/>
      <w:r>
        <w:t>Mediatek</w:t>
      </w:r>
      <w:proofErr w:type="spellEnd"/>
      <w:r>
        <w:t xml:space="preserve"> )</w:t>
      </w:r>
      <w:proofErr w:type="gramEnd"/>
    </w:p>
    <w:p w14:paraId="0B569899" w14:textId="77777777" w:rsidR="00B46C59" w:rsidRDefault="00B46C59" w:rsidP="00B46C59">
      <w:pPr>
        <w:pStyle w:val="EmailDiscussion2"/>
      </w:pPr>
      <w:r>
        <w:tab/>
        <w:t>Intended outcome: agree to response LS to CT1 and ccSA2</w:t>
      </w:r>
    </w:p>
    <w:p w14:paraId="7AC26C59" w14:textId="41578671" w:rsidR="00B46C59" w:rsidRDefault="00B46C59" w:rsidP="00B46C59">
      <w:pPr>
        <w:pStyle w:val="EmailDiscussion2"/>
      </w:pPr>
      <w:r>
        <w:tab/>
        <w:t>Deadline:  Short</w:t>
      </w:r>
    </w:p>
    <w:p w14:paraId="331E6ECF" w14:textId="52B82384" w:rsidR="00B6326B" w:rsidRDefault="00B6326B" w:rsidP="00B6326B">
      <w:pPr>
        <w:pStyle w:val="EmailDiscussion2"/>
      </w:pPr>
    </w:p>
    <w:p w14:paraId="4FDFF770" w14:textId="77777777" w:rsidR="00C466FD" w:rsidRDefault="00C466FD" w:rsidP="00C466FD">
      <w:pPr>
        <w:pStyle w:val="EmailDiscussion"/>
        <w:numPr>
          <w:ilvl w:val="0"/>
          <w:numId w:val="4"/>
        </w:numPr>
        <w:rPr>
          <w:lang w:eastAsia="ko-KR"/>
        </w:rPr>
      </w:pPr>
      <w:r>
        <w:rPr>
          <w:lang w:eastAsia="ko-KR"/>
        </w:rPr>
        <w:t>[POST130][</w:t>
      </w:r>
      <w:proofErr w:type="gramStart"/>
      <w:r>
        <w:rPr>
          <w:lang w:eastAsia="ko-KR"/>
        </w:rPr>
        <w:t>036][</w:t>
      </w:r>
      <w:proofErr w:type="spellStart"/>
      <w:proofErr w:type="gramEnd"/>
      <w:r>
        <w:rPr>
          <w:lang w:eastAsia="ko-KR"/>
        </w:rPr>
        <w:t>AIoT</w:t>
      </w:r>
      <w:proofErr w:type="spellEnd"/>
      <w:r>
        <w:rPr>
          <w:lang w:eastAsia="ko-KR"/>
        </w:rPr>
        <w:t>] LS to RAN1/RAN4 (Vivo)</w:t>
      </w:r>
    </w:p>
    <w:p w14:paraId="5E245C40" w14:textId="77777777" w:rsidR="00C466FD" w:rsidRDefault="00C466FD" w:rsidP="00C466FD">
      <w:pPr>
        <w:pStyle w:val="EmailDiscussion2"/>
        <w:rPr>
          <w:lang w:eastAsia="ko-KR"/>
        </w:rPr>
      </w:pPr>
      <w:r>
        <w:rPr>
          <w:lang w:eastAsia="ko-KR"/>
        </w:rPr>
        <w:tab/>
        <w:t xml:space="preserve">Intended outcome: LS to RAN1/RAN4 </w:t>
      </w:r>
    </w:p>
    <w:p w14:paraId="33F3F7EA" w14:textId="77777777" w:rsidR="00C466FD" w:rsidRDefault="00C466FD" w:rsidP="00C466FD">
      <w:pPr>
        <w:pStyle w:val="EmailDiscussion2"/>
        <w:rPr>
          <w:lang w:eastAsia="ko-KR"/>
        </w:rPr>
      </w:pPr>
      <w:r>
        <w:rPr>
          <w:lang w:eastAsia="ko-KR"/>
        </w:rPr>
        <w:tab/>
        <w:t>Deadline: Short</w:t>
      </w:r>
    </w:p>
    <w:p w14:paraId="7D376693" w14:textId="77777777" w:rsidR="00C466FD" w:rsidRDefault="00C466FD" w:rsidP="00B6326B">
      <w:pPr>
        <w:pStyle w:val="EmailDiscussion2"/>
      </w:pPr>
    </w:p>
    <w:p w14:paraId="58591903" w14:textId="77777777" w:rsidR="00B6326B" w:rsidRPr="008B0D01" w:rsidRDefault="00B6326B" w:rsidP="00B6326B">
      <w:pPr>
        <w:pStyle w:val="EmailDiscussion"/>
        <w:numPr>
          <w:ilvl w:val="0"/>
          <w:numId w:val="4"/>
        </w:numPr>
      </w:pPr>
      <w:r w:rsidRPr="008B0D01">
        <w:t>[</w:t>
      </w:r>
      <w:r>
        <w:rPr>
          <w:rFonts w:eastAsia="Malgun Gothic"/>
          <w:lang w:eastAsia="ko-KR"/>
        </w:rPr>
        <w:t>POST</w:t>
      </w:r>
      <w:r w:rsidRPr="008B0D01">
        <w:t>1</w:t>
      </w:r>
      <w:r>
        <w:t>30</w:t>
      </w:r>
      <w:r w:rsidRPr="008B0D01">
        <w:t>][</w:t>
      </w:r>
      <w:proofErr w:type="gramStart"/>
      <w:r>
        <w:t>1</w:t>
      </w:r>
      <w:r>
        <w:rPr>
          <w:rFonts w:eastAsia="Malgun Gothic"/>
          <w:lang w:eastAsia="ko-KR"/>
        </w:rPr>
        <w:t>13</w:t>
      </w:r>
      <w:r w:rsidRPr="008B0D01">
        <w:t>][</w:t>
      </w:r>
      <w:proofErr w:type="gramEnd"/>
      <w:r>
        <w:rPr>
          <w:rFonts w:eastAsia="Malgun Gothic"/>
          <w:lang w:eastAsia="ko-KR"/>
        </w:rPr>
        <w:t>SL</w:t>
      </w:r>
      <w:r w:rsidRPr="008B0D01">
        <w:t>] (</w:t>
      </w:r>
      <w:r>
        <w:t>ZTE</w:t>
      </w:r>
      <w:r w:rsidRPr="008B0D01">
        <w:t>)</w:t>
      </w:r>
      <w:r>
        <w:rPr>
          <w:rFonts w:eastAsia="Malgun Gothic" w:hint="eastAsia"/>
          <w:lang w:eastAsia="ko-KR"/>
        </w:rPr>
        <w:t xml:space="preserve"> </w:t>
      </w:r>
    </w:p>
    <w:p w14:paraId="6D21799B" w14:textId="77777777" w:rsidR="00B6326B" w:rsidRDefault="00B6326B" w:rsidP="00B6326B">
      <w:pPr>
        <w:pStyle w:val="EmailDiscussion2"/>
      </w:pPr>
      <w:r w:rsidRPr="00770DB4">
        <w:tab/>
      </w:r>
      <w:r w:rsidRPr="00AA559F">
        <w:rPr>
          <w:b/>
        </w:rPr>
        <w:t>Scope:</w:t>
      </w:r>
      <w:r>
        <w:t xml:space="preserve"> Further check and complete CRs on introduction of </w:t>
      </w:r>
      <w:proofErr w:type="spellStart"/>
      <w:r>
        <w:t>additionalSpectrumEmission</w:t>
      </w:r>
      <w:proofErr w:type="spellEnd"/>
      <w:r>
        <w:t xml:space="preserve">. </w:t>
      </w:r>
    </w:p>
    <w:p w14:paraId="38431044" w14:textId="77777777" w:rsidR="00B6326B" w:rsidRPr="005A0307" w:rsidRDefault="00B6326B" w:rsidP="00B6326B">
      <w:pPr>
        <w:pStyle w:val="EmailDiscussion2"/>
        <w:rPr>
          <w:rFonts w:eastAsia="Malgun Gothic"/>
          <w:lang w:eastAsia="ko-KR"/>
        </w:rPr>
      </w:pPr>
      <w:r w:rsidRPr="00770DB4">
        <w:tab/>
      </w:r>
      <w:r w:rsidRPr="00AA559F">
        <w:rPr>
          <w:b/>
        </w:rPr>
        <w:t>Intended outcome:</w:t>
      </w:r>
      <w:r>
        <w:t xml:space="preserve"> CR in R2-2504707/R2-2504708/R2-2504709/R2-2504710.</w:t>
      </w:r>
    </w:p>
    <w:p w14:paraId="7FD3DC56" w14:textId="77777777" w:rsidR="00B6326B" w:rsidRDefault="00B6326B" w:rsidP="00B6326B">
      <w:pPr>
        <w:ind w:left="1608"/>
        <w:rPr>
          <w:rFonts w:eastAsia="Malgun Gothic"/>
          <w:b/>
          <w:lang w:eastAsia="ko-KR"/>
        </w:rPr>
      </w:pPr>
      <w:r w:rsidRPr="005A0307">
        <w:rPr>
          <w:b/>
        </w:rPr>
        <w:t>Deadline</w:t>
      </w:r>
      <w:r w:rsidRPr="00F66181">
        <w:rPr>
          <w:b/>
        </w:rPr>
        <w:t>:</w:t>
      </w:r>
      <w:r w:rsidRPr="00F66181">
        <w:rPr>
          <w:rFonts w:eastAsia="Malgun Gothic"/>
          <w:b/>
          <w:lang w:eastAsia="ko-KR"/>
        </w:rPr>
        <w:t xml:space="preserve"> </w:t>
      </w:r>
      <w:r w:rsidRPr="00526295">
        <w:rPr>
          <w:rFonts w:eastAsia="Malgun Gothic"/>
          <w:lang w:eastAsia="ko-KR"/>
        </w:rPr>
        <w:t>Short email discussion</w:t>
      </w:r>
      <w:r>
        <w:rPr>
          <w:rFonts w:eastAsia="Malgun Gothic"/>
          <w:lang w:eastAsia="ko-KR"/>
        </w:rPr>
        <w:t>.</w:t>
      </w:r>
    </w:p>
    <w:p w14:paraId="7DB8D510" w14:textId="77777777" w:rsidR="00B6326B" w:rsidRDefault="00B6326B" w:rsidP="00B6326B">
      <w:pPr>
        <w:ind w:left="1608"/>
        <w:rPr>
          <w:rFonts w:eastAsia="Malgun Gothic"/>
          <w:b/>
          <w:lang w:eastAsia="ko-KR"/>
        </w:rPr>
      </w:pPr>
    </w:p>
    <w:p w14:paraId="36D2B08A" w14:textId="77777777" w:rsidR="00B6326B" w:rsidRPr="00DB06F7" w:rsidRDefault="00B6326B" w:rsidP="00B6326B">
      <w:pPr>
        <w:pStyle w:val="EmailDiscussion"/>
        <w:numPr>
          <w:ilvl w:val="0"/>
          <w:numId w:val="4"/>
        </w:numPr>
      </w:pPr>
      <w:r w:rsidRPr="00DB06F7">
        <w:t>[</w:t>
      </w:r>
      <w:r w:rsidRPr="00DB06F7">
        <w:rPr>
          <w:rFonts w:eastAsia="Malgun Gothic"/>
          <w:lang w:eastAsia="ko-KR"/>
        </w:rPr>
        <w:t>POST</w:t>
      </w:r>
      <w:r w:rsidRPr="00DB06F7">
        <w:t>130][</w:t>
      </w:r>
      <w:proofErr w:type="gramStart"/>
      <w:r w:rsidRPr="00DB06F7">
        <w:t>1</w:t>
      </w:r>
      <w:r w:rsidRPr="00DB06F7">
        <w:rPr>
          <w:rFonts w:eastAsia="Malgun Gothic"/>
          <w:lang w:eastAsia="ko-KR"/>
        </w:rPr>
        <w:t>18</w:t>
      </w:r>
      <w:r w:rsidRPr="00DB06F7">
        <w:t>][</w:t>
      </w:r>
      <w:proofErr w:type="gramEnd"/>
      <w:r w:rsidRPr="00DB06F7">
        <w:rPr>
          <w:rFonts w:eastAsia="Malgun Gothic"/>
          <w:lang w:eastAsia="ko-KR"/>
        </w:rPr>
        <w:t>NES</w:t>
      </w:r>
      <w:r w:rsidRPr="00DB06F7">
        <w:t>] (Apple)</w:t>
      </w:r>
      <w:r w:rsidRPr="00DB06F7">
        <w:rPr>
          <w:rFonts w:eastAsia="Malgun Gothic" w:hint="eastAsia"/>
          <w:lang w:eastAsia="ko-KR"/>
        </w:rPr>
        <w:t xml:space="preserve"> </w:t>
      </w:r>
    </w:p>
    <w:p w14:paraId="4BCB5CFF" w14:textId="77777777" w:rsidR="00B6326B" w:rsidRPr="005D3FE5" w:rsidRDefault="00B6326B" w:rsidP="00B6326B">
      <w:pPr>
        <w:pStyle w:val="EmailDiscussion2"/>
      </w:pPr>
      <w:r w:rsidRPr="00770DB4">
        <w:tab/>
      </w:r>
      <w:r w:rsidRPr="00AA559F">
        <w:rPr>
          <w:b/>
        </w:rPr>
        <w:t>Scope:</w:t>
      </w:r>
      <w:r>
        <w:t xml:space="preserve"> Prepare a </w:t>
      </w:r>
      <w:r w:rsidRPr="005D3FE5">
        <w:t>LS to RAN4</w:t>
      </w:r>
      <w:r>
        <w:t xml:space="preserve"> to inform RAN2 agreements on RRM measurements. </w:t>
      </w:r>
    </w:p>
    <w:p w14:paraId="53BB8BAF" w14:textId="77777777" w:rsidR="00B6326B" w:rsidRPr="005A0307" w:rsidRDefault="00B6326B" w:rsidP="00B6326B">
      <w:pPr>
        <w:pStyle w:val="EmailDiscussion2"/>
        <w:rPr>
          <w:rFonts w:eastAsia="Malgun Gothic"/>
          <w:lang w:eastAsia="ko-KR"/>
        </w:rPr>
      </w:pPr>
      <w:r w:rsidRPr="00770DB4">
        <w:tab/>
      </w:r>
      <w:r w:rsidRPr="00AA559F">
        <w:rPr>
          <w:b/>
        </w:rPr>
        <w:t>Intended outcome:</w:t>
      </w:r>
      <w:r>
        <w:t xml:space="preserve"> LS in R2-2504728. </w:t>
      </w:r>
    </w:p>
    <w:p w14:paraId="5CEAABBD" w14:textId="77777777" w:rsidR="00B6326B" w:rsidRDefault="00B6326B" w:rsidP="00B6326B">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Short email discussion.</w:t>
      </w:r>
    </w:p>
    <w:p w14:paraId="31CB5278" w14:textId="77777777" w:rsidR="00B6326B" w:rsidRDefault="00B6326B" w:rsidP="00B6326B">
      <w:pPr>
        <w:ind w:left="1608"/>
        <w:rPr>
          <w:rFonts w:eastAsia="Malgun Gothic"/>
          <w:lang w:eastAsia="ko-KR"/>
        </w:rPr>
      </w:pPr>
    </w:p>
    <w:p w14:paraId="60279325" w14:textId="77777777" w:rsidR="00B6326B" w:rsidRPr="008B0D01" w:rsidRDefault="00B6326B" w:rsidP="00B6326B">
      <w:pPr>
        <w:pStyle w:val="EmailDiscussion"/>
        <w:numPr>
          <w:ilvl w:val="0"/>
          <w:numId w:val="4"/>
        </w:numPr>
      </w:pPr>
      <w:r w:rsidRPr="008B0D01">
        <w:t>[</w:t>
      </w:r>
      <w:r>
        <w:rPr>
          <w:rFonts w:eastAsia="Malgun Gothic"/>
          <w:lang w:eastAsia="ko-KR"/>
        </w:rPr>
        <w:t>POST</w:t>
      </w:r>
      <w:r w:rsidRPr="008B0D01">
        <w:t>1</w:t>
      </w:r>
      <w:r>
        <w:t>30</w:t>
      </w:r>
      <w:r w:rsidRPr="008B0D01">
        <w:t>][</w:t>
      </w:r>
      <w:proofErr w:type="gramStart"/>
      <w:r>
        <w:t>1</w:t>
      </w:r>
      <w:r>
        <w:rPr>
          <w:rFonts w:eastAsia="Malgun Gothic"/>
          <w:lang w:eastAsia="ko-KR"/>
        </w:rPr>
        <w:t>16</w:t>
      </w:r>
      <w:r w:rsidRPr="008B0D01">
        <w:t>][</w:t>
      </w:r>
      <w:proofErr w:type="gramEnd"/>
      <w:r>
        <w:rPr>
          <w:rFonts w:eastAsia="Malgun Gothic"/>
          <w:lang w:eastAsia="ko-KR"/>
        </w:rPr>
        <w:t>MOB</w:t>
      </w:r>
      <w:r w:rsidRPr="008B0D01">
        <w:t>] (</w:t>
      </w:r>
      <w:r>
        <w:t>CATT</w:t>
      </w:r>
      <w:r w:rsidRPr="008B0D01">
        <w:t>)</w:t>
      </w:r>
      <w:r>
        <w:rPr>
          <w:rFonts w:eastAsia="Malgun Gothic" w:hint="eastAsia"/>
          <w:lang w:eastAsia="ko-KR"/>
        </w:rPr>
        <w:t xml:space="preserve"> </w:t>
      </w:r>
    </w:p>
    <w:p w14:paraId="6944CC34" w14:textId="77777777" w:rsidR="00B6326B" w:rsidRDefault="00B6326B" w:rsidP="00B6326B">
      <w:pPr>
        <w:pStyle w:val="EmailDiscussion2"/>
      </w:pPr>
      <w:r w:rsidRPr="00770DB4">
        <w:tab/>
      </w:r>
      <w:r w:rsidRPr="00AA559F">
        <w:rPr>
          <w:b/>
        </w:rPr>
        <w:t>Scope:</w:t>
      </w:r>
      <w:r>
        <w:t xml:space="preserve"> Prepare LS to RAN3 to inform SP CSI-RS agreement.   </w:t>
      </w:r>
    </w:p>
    <w:p w14:paraId="0F5AD7F6" w14:textId="77777777" w:rsidR="00B6326B" w:rsidRPr="005A0307" w:rsidRDefault="00B6326B" w:rsidP="00B6326B">
      <w:pPr>
        <w:pStyle w:val="EmailDiscussion2"/>
        <w:rPr>
          <w:rFonts w:eastAsia="Malgun Gothic"/>
          <w:lang w:eastAsia="ko-KR"/>
        </w:rPr>
      </w:pPr>
      <w:r w:rsidRPr="00770DB4">
        <w:tab/>
      </w:r>
      <w:r w:rsidRPr="00AA559F">
        <w:rPr>
          <w:b/>
        </w:rPr>
        <w:t>Intended outcome:</w:t>
      </w:r>
      <w:r>
        <w:t xml:space="preserve"> LS in R2-2504727. </w:t>
      </w:r>
    </w:p>
    <w:p w14:paraId="2B1BAF84" w14:textId="77777777" w:rsidR="00B6326B" w:rsidRDefault="00B6326B" w:rsidP="00B6326B">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 xml:space="preserve">Short email discussion. </w:t>
      </w:r>
    </w:p>
    <w:p w14:paraId="70FE79D2" w14:textId="77777777" w:rsidR="00B6326B" w:rsidRDefault="00B6326B" w:rsidP="00B6326B">
      <w:pPr>
        <w:pStyle w:val="Doc-text2"/>
        <w:ind w:left="0" w:firstLine="0"/>
        <w:rPr>
          <w:rFonts w:eastAsia="SimSun"/>
          <w:lang w:eastAsia="zh-CN"/>
        </w:rPr>
      </w:pPr>
    </w:p>
    <w:p w14:paraId="6D945CB4" w14:textId="77777777" w:rsidR="00B6326B" w:rsidRPr="00012614" w:rsidRDefault="00B6326B" w:rsidP="00B6326B">
      <w:pPr>
        <w:pStyle w:val="EmailDiscussion"/>
        <w:numPr>
          <w:ilvl w:val="0"/>
          <w:numId w:val="4"/>
        </w:numPr>
      </w:pPr>
      <w:r w:rsidRPr="00012614">
        <w:t>[Post1</w:t>
      </w:r>
      <w:r w:rsidRPr="00012614">
        <w:rPr>
          <w:rFonts w:eastAsia="SimSun"/>
          <w:lang w:eastAsia="zh-CN"/>
        </w:rPr>
        <w:t>30</w:t>
      </w:r>
      <w:r w:rsidRPr="00012614">
        <w:t>][</w:t>
      </w:r>
      <w:proofErr w:type="gramStart"/>
      <w:r w:rsidRPr="00012614">
        <w:rPr>
          <w:rFonts w:eastAsia="SimSun"/>
          <w:lang w:eastAsia="zh-CN"/>
        </w:rPr>
        <w:t>2</w:t>
      </w:r>
      <w:r w:rsidRPr="00012614">
        <w:rPr>
          <w:rFonts w:eastAsia="SimSun" w:hint="eastAsia"/>
          <w:lang w:eastAsia="zh-CN"/>
        </w:rPr>
        <w:t>2</w:t>
      </w:r>
      <w:r>
        <w:rPr>
          <w:rFonts w:eastAsia="SimSun" w:hint="eastAsia"/>
          <w:lang w:eastAsia="zh-CN"/>
        </w:rPr>
        <w:t>3</w:t>
      </w:r>
      <w:r w:rsidRPr="00012614">
        <w:t>]</w:t>
      </w:r>
      <w:r w:rsidRPr="00012614">
        <w:rPr>
          <w:rFonts w:eastAsia="SimSun" w:hint="eastAsia"/>
          <w:lang w:eastAsia="zh-CN"/>
        </w:rPr>
        <w:t>[</w:t>
      </w:r>
      <w:proofErr w:type="spellStart"/>
      <w:proofErr w:type="gramEnd"/>
      <w:r>
        <w:rPr>
          <w:rFonts w:eastAsia="SimSun" w:cs="Arial"/>
          <w:szCs w:val="20"/>
          <w:lang w:val="en-US" w:eastAsia="zh-CN"/>
        </w:rPr>
        <w:t>NR_Others</w:t>
      </w:r>
      <w:proofErr w:type="spellEnd"/>
      <w:r w:rsidRPr="00012614">
        <w:t xml:space="preserve">] </w:t>
      </w:r>
      <w:r>
        <w:rPr>
          <w:rFonts w:eastAsia="SimSun" w:hint="eastAsia"/>
          <w:lang w:eastAsia="zh-CN"/>
        </w:rPr>
        <w:t xml:space="preserve">LS on </w:t>
      </w:r>
      <w:r w:rsidRPr="008C1579">
        <w:rPr>
          <w:rFonts w:eastAsia="SimSun"/>
          <w:lang w:eastAsia="zh-CN"/>
        </w:rPr>
        <w:t>CSSF optimization</w:t>
      </w:r>
      <w:r w:rsidRPr="00012614">
        <w:rPr>
          <w:rFonts w:eastAsia="SimSun" w:hint="eastAsia"/>
          <w:lang w:eastAsia="zh-CN"/>
        </w:rPr>
        <w:t xml:space="preserve"> </w:t>
      </w:r>
      <w:r w:rsidRPr="00012614">
        <w:t>(</w:t>
      </w:r>
      <w:r>
        <w:rPr>
          <w:rFonts w:eastAsia="SimSun" w:hint="eastAsia"/>
          <w:lang w:eastAsia="zh-CN"/>
        </w:rPr>
        <w:t>Apple</w:t>
      </w:r>
      <w:r w:rsidRPr="00012614">
        <w:t>)</w:t>
      </w:r>
    </w:p>
    <w:p w14:paraId="6FB5697D" w14:textId="77777777" w:rsidR="00B6326B" w:rsidRPr="00012614" w:rsidRDefault="00B6326B" w:rsidP="00B6326B">
      <w:pPr>
        <w:pStyle w:val="EmailDiscussion2"/>
        <w:ind w:left="1619"/>
        <w:rPr>
          <w:rFonts w:eastAsia="SimSun"/>
          <w:lang w:eastAsia="zh-CN"/>
        </w:rPr>
      </w:pPr>
      <w:r>
        <w:rPr>
          <w:rFonts w:eastAsia="SimSun" w:hint="eastAsia"/>
          <w:lang w:eastAsia="zh-CN"/>
        </w:rPr>
        <w:tab/>
      </w:r>
      <w:r w:rsidRPr="00012614">
        <w:rPr>
          <w:rFonts w:eastAsia="SimSun"/>
          <w:lang w:eastAsia="zh-CN"/>
        </w:rPr>
        <w:t xml:space="preserve">Intended outcome: </w:t>
      </w:r>
      <w:r>
        <w:rPr>
          <w:rFonts w:eastAsia="SimSun"/>
          <w:lang w:eastAsia="zh-CN"/>
        </w:rPr>
        <w:t>Approve</w:t>
      </w:r>
      <w:r>
        <w:rPr>
          <w:rFonts w:eastAsia="SimSun" w:hint="eastAsia"/>
          <w:lang w:eastAsia="zh-CN"/>
        </w:rPr>
        <w:t xml:space="preserve"> the LS. </w:t>
      </w:r>
    </w:p>
    <w:p w14:paraId="1D9CC33E" w14:textId="77777777" w:rsidR="00B6326B" w:rsidRDefault="00B6326B" w:rsidP="00B6326B">
      <w:pPr>
        <w:pStyle w:val="EmailDiscussion2"/>
        <w:ind w:left="1619" w:firstLine="0"/>
        <w:rPr>
          <w:rFonts w:eastAsia="SimSun"/>
          <w:lang w:eastAsia="zh-CN"/>
        </w:rPr>
      </w:pPr>
      <w:r w:rsidRPr="00012614">
        <w:rPr>
          <w:rFonts w:eastAsia="SimSun"/>
          <w:lang w:eastAsia="zh-CN"/>
        </w:rPr>
        <w:t xml:space="preserve">Deadline:  </w:t>
      </w:r>
      <w:r>
        <w:rPr>
          <w:rFonts w:eastAsia="SimSun" w:hint="eastAsia"/>
          <w:lang w:eastAsia="zh-CN"/>
        </w:rPr>
        <w:t>Short</w:t>
      </w:r>
    </w:p>
    <w:p w14:paraId="21FAEB7B" w14:textId="77777777" w:rsidR="00B6326B" w:rsidRDefault="00B6326B" w:rsidP="00B6326B">
      <w:pPr>
        <w:pStyle w:val="Doc-text2"/>
        <w:ind w:left="0" w:firstLine="0"/>
        <w:rPr>
          <w:rFonts w:eastAsia="SimSun"/>
          <w:lang w:eastAsia="zh-CN"/>
        </w:rPr>
      </w:pPr>
    </w:p>
    <w:p w14:paraId="32288BE0" w14:textId="77777777" w:rsidR="00B6326B" w:rsidRPr="00EE0346" w:rsidRDefault="00B6326B" w:rsidP="00B6326B">
      <w:pPr>
        <w:pStyle w:val="EmailDiscussion"/>
        <w:numPr>
          <w:ilvl w:val="0"/>
          <w:numId w:val="4"/>
        </w:numPr>
        <w:tabs>
          <w:tab w:val="left" w:pos="1619"/>
        </w:tabs>
      </w:pPr>
      <w:r w:rsidRPr="00EE0346">
        <w:t>[Post1</w:t>
      </w:r>
      <w:r w:rsidRPr="00EE0346">
        <w:rPr>
          <w:rFonts w:eastAsia="SimSun" w:hint="eastAsia"/>
          <w:lang w:eastAsia="zh-CN"/>
        </w:rPr>
        <w:t>30</w:t>
      </w:r>
      <w:r w:rsidRPr="00EE0346">
        <w:t>][</w:t>
      </w:r>
      <w:proofErr w:type="gramStart"/>
      <w:r w:rsidRPr="00EE0346">
        <w:rPr>
          <w:rFonts w:eastAsia="SimSun" w:hint="eastAsia"/>
          <w:lang w:eastAsia="zh-CN"/>
        </w:rPr>
        <w:t>22</w:t>
      </w:r>
      <w:r>
        <w:rPr>
          <w:rFonts w:eastAsia="SimSun" w:hint="eastAsia"/>
          <w:lang w:eastAsia="zh-CN"/>
        </w:rPr>
        <w:t>4</w:t>
      </w:r>
      <w:r w:rsidRPr="00EE0346">
        <w:t>][</w:t>
      </w:r>
      <w:proofErr w:type="gramEnd"/>
      <w:r w:rsidRPr="00EE0346">
        <w:rPr>
          <w:rFonts w:eastAsia="SimSun" w:hint="eastAsia"/>
          <w:lang w:eastAsia="zh-CN"/>
        </w:rPr>
        <w:t>S</w:t>
      </w:r>
      <w:r w:rsidRPr="00EE0346">
        <w:rPr>
          <w:rFonts w:eastAsia="SimSun"/>
          <w:lang w:eastAsia="zh-CN"/>
        </w:rPr>
        <w:t>BFD</w:t>
      </w:r>
      <w:r w:rsidRPr="00EE0346">
        <w:t xml:space="preserve">] </w:t>
      </w:r>
      <w:r w:rsidRPr="00EE0346">
        <w:rPr>
          <w:rFonts w:eastAsia="SimSun" w:hint="eastAsia"/>
          <w:lang w:eastAsia="zh-CN"/>
        </w:rPr>
        <w:t xml:space="preserve">LS on </w:t>
      </w:r>
      <w:r w:rsidRPr="00EE0346">
        <w:rPr>
          <w:rFonts w:eastAsia="SimSun"/>
          <w:lang w:eastAsia="zh-CN"/>
        </w:rPr>
        <w:t>CSI-RS based CFRA using SBFD RO</w:t>
      </w:r>
      <w:r w:rsidRPr="00EE0346">
        <w:t xml:space="preserve"> (</w:t>
      </w:r>
      <w:r>
        <w:rPr>
          <w:rFonts w:eastAsia="SimSun" w:hint="eastAsia"/>
          <w:lang w:eastAsia="zh-CN"/>
        </w:rPr>
        <w:t>ZTE</w:t>
      </w:r>
      <w:r w:rsidRPr="00EE0346">
        <w:t>)</w:t>
      </w:r>
    </w:p>
    <w:p w14:paraId="588AE112" w14:textId="77777777" w:rsidR="00B6326B" w:rsidRPr="00EE0346" w:rsidRDefault="00B6326B" w:rsidP="00B6326B">
      <w:pPr>
        <w:pStyle w:val="EmailDiscussion2"/>
        <w:ind w:left="1619" w:firstLine="0"/>
        <w:rPr>
          <w:rFonts w:eastAsia="SimSun"/>
          <w:lang w:eastAsia="zh-CN"/>
        </w:rPr>
      </w:pPr>
      <w:r w:rsidRPr="00EE0346">
        <w:rPr>
          <w:rFonts w:eastAsia="SimSun"/>
          <w:lang w:eastAsia="zh-CN"/>
        </w:rPr>
        <w:t xml:space="preserve">Intended outcome: </w:t>
      </w:r>
      <w:r w:rsidRPr="00EE0346">
        <w:rPr>
          <w:rFonts w:eastAsia="SimSun" w:hint="eastAsia"/>
          <w:lang w:eastAsia="zh-CN"/>
        </w:rPr>
        <w:t>Approve the LS to RAN1 and RAN4 based on the agreements</w:t>
      </w:r>
    </w:p>
    <w:p w14:paraId="62E9616E" w14:textId="77777777" w:rsidR="00B6326B" w:rsidRDefault="00B6326B" w:rsidP="00B6326B">
      <w:pPr>
        <w:pStyle w:val="EmailDiscussion2"/>
        <w:ind w:left="1619" w:firstLine="0"/>
        <w:rPr>
          <w:rFonts w:eastAsia="SimSun"/>
          <w:lang w:eastAsia="zh-CN"/>
        </w:rPr>
      </w:pPr>
      <w:r w:rsidRPr="00EE0346">
        <w:rPr>
          <w:rFonts w:eastAsia="SimSun"/>
          <w:lang w:eastAsia="zh-CN"/>
        </w:rPr>
        <w:t>Deadline:  Short</w:t>
      </w:r>
    </w:p>
    <w:p w14:paraId="6019E1FC" w14:textId="77777777" w:rsidR="00B6326B" w:rsidRDefault="00B6326B" w:rsidP="00B6326B">
      <w:pPr>
        <w:pStyle w:val="EmailDiscussion2"/>
      </w:pPr>
    </w:p>
    <w:p w14:paraId="2D603788" w14:textId="77777777" w:rsidR="00A530BE" w:rsidRDefault="00A530BE" w:rsidP="002F407C">
      <w:pPr>
        <w:pStyle w:val="EmailDiscussion2"/>
        <w:ind w:left="0" w:firstLine="0"/>
      </w:pPr>
    </w:p>
    <w:p w14:paraId="3C30160E" w14:textId="33147E93" w:rsidR="00C34BEF" w:rsidRPr="007B36CC" w:rsidRDefault="00C34BEF" w:rsidP="00C34BEF">
      <w:pPr>
        <w:pStyle w:val="Heading1"/>
      </w:pPr>
      <w:r>
        <w:t>Long email discussions, for R2-1</w:t>
      </w:r>
      <w:r w:rsidR="00B6326B">
        <w:t>3</w:t>
      </w:r>
      <w:r w:rsidR="002F407C">
        <w:t>0</w:t>
      </w:r>
      <w:r w:rsidR="00E9729D">
        <w:t>,</w:t>
      </w:r>
      <w:r>
        <w:t xml:space="preserve"> </w:t>
      </w:r>
      <w:r w:rsidR="00B6326B">
        <w:t>Aug 8</w:t>
      </w:r>
      <w:r w:rsidR="00B6326B" w:rsidRPr="00B6326B">
        <w:rPr>
          <w:vertAlign w:val="superscript"/>
        </w:rPr>
        <w:t>th</w:t>
      </w:r>
      <w:r w:rsidR="009E6E1D">
        <w:t xml:space="preserve"> 10:00 UTC</w:t>
      </w:r>
      <w:r w:rsidR="000030B9">
        <w:t xml:space="preserve"> </w:t>
      </w:r>
      <w:r w:rsidR="00B4516A">
        <w:t>(unless otherwise stated)</w:t>
      </w:r>
    </w:p>
    <w:p w14:paraId="324D29FA" w14:textId="08746D53" w:rsidR="00E768E5" w:rsidRDefault="0022076C" w:rsidP="005E1D08">
      <w:r w:rsidRPr="0022076C">
        <w:t>Please request R2-1</w:t>
      </w:r>
      <w:r w:rsidR="002F407C">
        <w:t>3</w:t>
      </w:r>
      <w:r w:rsidR="00D82824">
        <w:t>1</w:t>
      </w:r>
      <w:r w:rsidRPr="0022076C">
        <w:t xml:space="preserve"> </w:t>
      </w:r>
      <w:proofErr w:type="spellStart"/>
      <w:r w:rsidRPr="0022076C">
        <w:t>TDoc</w:t>
      </w:r>
      <w:proofErr w:type="spellEnd"/>
      <w:r w:rsidRPr="0022076C">
        <w:t xml:space="preserve"> numbers for the following email discussions by 3GU according to normal </w:t>
      </w:r>
      <w:proofErr w:type="spellStart"/>
      <w:r w:rsidRPr="0022076C">
        <w:t>tdoc</w:t>
      </w:r>
      <w:proofErr w:type="spellEnd"/>
      <w:r w:rsidRPr="0022076C">
        <w:t xml:space="preserve"> submission procedure.</w:t>
      </w:r>
    </w:p>
    <w:p w14:paraId="03C30C03" w14:textId="77777777" w:rsidR="009E6E1D" w:rsidRDefault="009E6E1D" w:rsidP="009E6E1D">
      <w:pPr>
        <w:pStyle w:val="Doc-text2"/>
        <w:ind w:left="0" w:firstLine="0"/>
      </w:pPr>
    </w:p>
    <w:p w14:paraId="69617A73" w14:textId="77777777" w:rsidR="004633BE" w:rsidRDefault="004633BE" w:rsidP="004633BE">
      <w:pPr>
        <w:pStyle w:val="EmailDiscussion"/>
        <w:numPr>
          <w:ilvl w:val="0"/>
          <w:numId w:val="4"/>
        </w:numPr>
      </w:pPr>
      <w:r>
        <w:t>[POST130][</w:t>
      </w:r>
      <w:proofErr w:type="gramStart"/>
      <w:r>
        <w:t>002][</w:t>
      </w:r>
      <w:proofErr w:type="gramEnd"/>
      <w:r>
        <w:t>ASN.1] cross WI interactions (Ericsson)</w:t>
      </w:r>
    </w:p>
    <w:p w14:paraId="5BA36D29" w14:textId="77777777" w:rsidR="004633BE" w:rsidRDefault="004633BE" w:rsidP="004633BE">
      <w:pPr>
        <w:pStyle w:val="EmailDiscussion2"/>
      </w:pPr>
      <w:r>
        <w:tab/>
        <w:t xml:space="preserve">Intended outcome: identify potential functional WI interactions and share </w:t>
      </w:r>
    </w:p>
    <w:p w14:paraId="279FA081" w14:textId="77777777" w:rsidR="004633BE" w:rsidRDefault="004633BE" w:rsidP="004633BE">
      <w:pPr>
        <w:pStyle w:val="EmailDiscussion2"/>
      </w:pPr>
      <w:r>
        <w:tab/>
        <w:t>Deadline:  Long</w:t>
      </w:r>
    </w:p>
    <w:p w14:paraId="0C9AE0B2" w14:textId="77777777" w:rsidR="004633BE" w:rsidRDefault="004633BE" w:rsidP="004633BE">
      <w:pPr>
        <w:pStyle w:val="Comments"/>
      </w:pPr>
    </w:p>
    <w:p w14:paraId="2CAAB9FF" w14:textId="77777777" w:rsidR="004633BE" w:rsidRDefault="004633BE" w:rsidP="004633BE">
      <w:pPr>
        <w:pStyle w:val="EmailDiscussion"/>
        <w:numPr>
          <w:ilvl w:val="0"/>
          <w:numId w:val="4"/>
        </w:numPr>
      </w:pPr>
      <w:r>
        <w:t>[POST130][</w:t>
      </w:r>
      <w:proofErr w:type="gramStart"/>
      <w:r>
        <w:t>004][</w:t>
      </w:r>
      <w:proofErr w:type="gramEnd"/>
      <w:r>
        <w:t>UE capabilities] Running Mega CR (Xiaomi)</w:t>
      </w:r>
    </w:p>
    <w:p w14:paraId="2CAE415B" w14:textId="77777777" w:rsidR="004633BE" w:rsidRDefault="004633BE" w:rsidP="004633BE">
      <w:pPr>
        <w:pStyle w:val="EmailDiscussion2"/>
      </w:pPr>
      <w:r>
        <w:tab/>
        <w:t>Intended outcome: Review CR capturing RAN1/4 feature list available at the end of the meeting</w:t>
      </w:r>
    </w:p>
    <w:p w14:paraId="340E121B" w14:textId="4482DC70" w:rsidR="004633BE" w:rsidRDefault="004633BE" w:rsidP="004633BE">
      <w:pPr>
        <w:pStyle w:val="EmailDiscussion2"/>
      </w:pPr>
      <w:r>
        <w:tab/>
        <w:t>Deadline:  Long</w:t>
      </w:r>
    </w:p>
    <w:p w14:paraId="6B4F836F" w14:textId="7E9ED46E" w:rsidR="00867319" w:rsidRDefault="00867319" w:rsidP="004633BE">
      <w:pPr>
        <w:pStyle w:val="EmailDiscussion2"/>
      </w:pPr>
    </w:p>
    <w:p w14:paraId="3B71FF4F" w14:textId="77777777" w:rsidR="00867319" w:rsidRDefault="00867319" w:rsidP="00867319">
      <w:pPr>
        <w:pStyle w:val="EmailDiscussion"/>
        <w:numPr>
          <w:ilvl w:val="0"/>
          <w:numId w:val="4"/>
        </w:numPr>
      </w:pPr>
      <w:r>
        <w:t>[POST130][</w:t>
      </w:r>
      <w:proofErr w:type="gramStart"/>
      <w:r>
        <w:t>019][</w:t>
      </w:r>
      <w:proofErr w:type="gramEnd"/>
      <w:r>
        <w:t xml:space="preserve">TEI19] </w:t>
      </w:r>
      <w:proofErr w:type="spellStart"/>
      <w:r>
        <w:t>Per_Band_Paging_Cap</w:t>
      </w:r>
      <w:proofErr w:type="spellEnd"/>
      <w:r>
        <w:t xml:space="preserve"> CR (Huawei)</w:t>
      </w:r>
    </w:p>
    <w:p w14:paraId="1F5C4BE6" w14:textId="77777777" w:rsidR="00867319" w:rsidRDefault="00867319" w:rsidP="00867319">
      <w:pPr>
        <w:pStyle w:val="EmailDiscussion2"/>
      </w:pPr>
      <w:r>
        <w:tab/>
        <w:t>Intended outcome: Review CRs for per band paging capabilities</w:t>
      </w:r>
    </w:p>
    <w:p w14:paraId="2E487680" w14:textId="48C12C95" w:rsidR="00867319" w:rsidRDefault="00867319" w:rsidP="00867319">
      <w:pPr>
        <w:pStyle w:val="EmailDiscussion2"/>
      </w:pPr>
      <w:r>
        <w:tab/>
        <w:t>Deadline:  Long</w:t>
      </w:r>
    </w:p>
    <w:p w14:paraId="2829A451" w14:textId="77777777" w:rsidR="005870B1" w:rsidRDefault="005870B1" w:rsidP="005870B1">
      <w:pPr>
        <w:pStyle w:val="EmailDiscussion"/>
        <w:numPr>
          <w:ilvl w:val="0"/>
          <w:numId w:val="4"/>
        </w:numPr>
      </w:pPr>
      <w:r>
        <w:lastRenderedPageBreak/>
        <w:t>[POST130][</w:t>
      </w:r>
      <w:proofErr w:type="gramStart"/>
      <w:r>
        <w:t>021][</w:t>
      </w:r>
      <w:proofErr w:type="gramEnd"/>
      <w:r>
        <w:t>AI Mob] TR update (Oppo)</w:t>
      </w:r>
    </w:p>
    <w:p w14:paraId="6091710B" w14:textId="77777777" w:rsidR="005870B1" w:rsidRDefault="005870B1" w:rsidP="005870B1">
      <w:pPr>
        <w:pStyle w:val="EmailDiscussion2"/>
      </w:pPr>
      <w:r>
        <w:tab/>
        <w:t xml:space="preserve">Intended outcome: </w:t>
      </w:r>
    </w:p>
    <w:p w14:paraId="46AAA6FC" w14:textId="77777777" w:rsidR="005870B1" w:rsidRDefault="005870B1" w:rsidP="005870B1">
      <w:pPr>
        <w:pStyle w:val="EmailDiscussion2"/>
      </w:pPr>
      <w:r>
        <w:t xml:space="preserve">Phase 1: </w:t>
      </w:r>
    </w:p>
    <w:p w14:paraId="1BD4F248" w14:textId="77777777" w:rsidR="005870B1" w:rsidRDefault="005870B1" w:rsidP="005870B1">
      <w:pPr>
        <w:pStyle w:val="EmailDiscussion2"/>
      </w:pPr>
      <w:r>
        <w:t>-</w:t>
      </w:r>
      <w:r>
        <w:tab/>
        <w:t>review and agree to TR to submit for information to plenary – including simulation results and observations/</w:t>
      </w:r>
      <w:proofErr w:type="gramStart"/>
      <w:r>
        <w:t>agreements  (</w:t>
      </w:r>
      <w:proofErr w:type="gramEnd"/>
      <w:r>
        <w:t>AT meeting to continue to short deadline)</w:t>
      </w:r>
    </w:p>
    <w:p w14:paraId="535F7ABD" w14:textId="77777777" w:rsidR="005870B1" w:rsidRDefault="005870B1" w:rsidP="005870B1">
      <w:pPr>
        <w:pStyle w:val="EmailDiscussion2"/>
      </w:pPr>
      <w:r>
        <w:t>-</w:t>
      </w:r>
      <w:r>
        <w:tab/>
        <w:t>review spreadsheet and provide comments</w:t>
      </w:r>
    </w:p>
    <w:p w14:paraId="10F4828C" w14:textId="77777777" w:rsidR="005870B1" w:rsidRDefault="005870B1" w:rsidP="005870B1">
      <w:pPr>
        <w:pStyle w:val="EmailDiscussion2"/>
      </w:pPr>
      <w:r>
        <w:t>Phase 2:</w:t>
      </w:r>
    </w:p>
    <w:p w14:paraId="0F40FF31" w14:textId="77777777" w:rsidR="005870B1" w:rsidRDefault="005870B1" w:rsidP="005870B1">
      <w:pPr>
        <w:pStyle w:val="EmailDiscussion2"/>
      </w:pPr>
      <w:r>
        <w:t xml:space="preserve">- </w:t>
      </w:r>
      <w:r>
        <w:tab/>
        <w:t xml:space="preserve">update and review TR will all agreements on spec impact from RAN2#130 </w:t>
      </w:r>
    </w:p>
    <w:p w14:paraId="4B8AB578" w14:textId="77777777" w:rsidR="005870B1" w:rsidRDefault="005870B1" w:rsidP="005870B1">
      <w:pPr>
        <w:pStyle w:val="EmailDiscussion2"/>
      </w:pPr>
      <w:r>
        <w:tab/>
        <w:t>Deadline:  Short and Long</w:t>
      </w:r>
    </w:p>
    <w:p w14:paraId="1AD96BAE" w14:textId="77777777" w:rsidR="004633BE" w:rsidRDefault="004633BE" w:rsidP="004633BE">
      <w:pPr>
        <w:pStyle w:val="Comments"/>
      </w:pPr>
    </w:p>
    <w:p w14:paraId="2204ABD5" w14:textId="77777777" w:rsidR="004633BE" w:rsidRDefault="004633BE" w:rsidP="004633BE">
      <w:pPr>
        <w:pStyle w:val="EmailDiscussion"/>
        <w:numPr>
          <w:ilvl w:val="0"/>
          <w:numId w:val="4"/>
        </w:numPr>
      </w:pPr>
      <w:r>
        <w:t>[POST130][</w:t>
      </w:r>
      <w:proofErr w:type="gramStart"/>
      <w:r>
        <w:t>022][</w:t>
      </w:r>
      <w:proofErr w:type="gramEnd"/>
      <w:r>
        <w:t>AI PHY] stage 2 CR (Vivo)</w:t>
      </w:r>
    </w:p>
    <w:p w14:paraId="2840D802" w14:textId="77777777" w:rsidR="004633BE" w:rsidRDefault="004633BE" w:rsidP="004633BE">
      <w:pPr>
        <w:pStyle w:val="EmailDiscussion2"/>
      </w:pPr>
      <w:r>
        <w:tab/>
        <w:t>Intended outcome: agree to CR</w:t>
      </w:r>
    </w:p>
    <w:p w14:paraId="5AAB7F18" w14:textId="77777777" w:rsidR="004633BE" w:rsidRDefault="004633BE" w:rsidP="004633BE">
      <w:pPr>
        <w:pStyle w:val="EmailDiscussion2"/>
      </w:pPr>
      <w:r>
        <w:tab/>
        <w:t>Deadline:  long</w:t>
      </w:r>
    </w:p>
    <w:p w14:paraId="7F84D4EA" w14:textId="77777777" w:rsidR="00B6326B" w:rsidRDefault="00B6326B" w:rsidP="004633BE">
      <w:pPr>
        <w:pStyle w:val="EmailDiscussion2"/>
      </w:pPr>
    </w:p>
    <w:p w14:paraId="0037A8AB" w14:textId="77777777" w:rsidR="004633BE" w:rsidRDefault="004633BE" w:rsidP="004633BE">
      <w:pPr>
        <w:pStyle w:val="EmailDiscussion"/>
        <w:numPr>
          <w:ilvl w:val="0"/>
          <w:numId w:val="4"/>
        </w:numPr>
      </w:pPr>
      <w:r>
        <w:t>[POST130][</w:t>
      </w:r>
      <w:proofErr w:type="gramStart"/>
      <w:r>
        <w:t>023][</w:t>
      </w:r>
      <w:proofErr w:type="gramEnd"/>
      <w:r>
        <w:t xml:space="preserve">AI PHY] </w:t>
      </w:r>
      <w:proofErr w:type="gramStart"/>
      <w:r w:rsidRPr="00BB07BA">
        <w:rPr>
          <w:rFonts w:eastAsiaTheme="minorEastAsia"/>
        </w:rPr>
        <w:t xml:space="preserve">38.305 </w:t>
      </w:r>
      <w:r>
        <w:rPr>
          <w:rFonts w:eastAsiaTheme="minorEastAsia"/>
        </w:rPr>
        <w:t xml:space="preserve"> </w:t>
      </w:r>
      <w:r>
        <w:t>CR</w:t>
      </w:r>
      <w:proofErr w:type="gramEnd"/>
      <w:r>
        <w:t xml:space="preserve"> (CATT)</w:t>
      </w:r>
    </w:p>
    <w:p w14:paraId="724E5FA4" w14:textId="77777777" w:rsidR="004633BE" w:rsidRDefault="004633BE" w:rsidP="004633BE">
      <w:pPr>
        <w:pStyle w:val="EmailDiscussion2"/>
      </w:pPr>
      <w:r>
        <w:tab/>
        <w:t>Intended outcome: agree to CR</w:t>
      </w:r>
    </w:p>
    <w:p w14:paraId="43B80746" w14:textId="77777777" w:rsidR="004633BE" w:rsidRDefault="004633BE" w:rsidP="004633BE">
      <w:pPr>
        <w:pStyle w:val="EmailDiscussion2"/>
      </w:pPr>
      <w:r>
        <w:tab/>
        <w:t>Deadline:  long</w:t>
      </w:r>
    </w:p>
    <w:p w14:paraId="7AFEFD6E" w14:textId="77777777" w:rsidR="00B6326B" w:rsidRDefault="00B6326B" w:rsidP="004633BE">
      <w:pPr>
        <w:pStyle w:val="EmailDiscussion2"/>
      </w:pPr>
    </w:p>
    <w:p w14:paraId="05FBD17D" w14:textId="77777777" w:rsidR="004633BE" w:rsidRDefault="004633BE" w:rsidP="004633BE">
      <w:pPr>
        <w:pStyle w:val="EmailDiscussion"/>
        <w:numPr>
          <w:ilvl w:val="0"/>
          <w:numId w:val="4"/>
        </w:numPr>
      </w:pPr>
      <w:r>
        <w:t>[POST130][</w:t>
      </w:r>
      <w:proofErr w:type="gramStart"/>
      <w:r>
        <w:t>025][</w:t>
      </w:r>
      <w:proofErr w:type="gramEnd"/>
      <w:r>
        <w:t xml:space="preserve">AI PHY] </w:t>
      </w:r>
      <w:r w:rsidRPr="0083349E">
        <w:t>37.355</w:t>
      </w:r>
      <w:r>
        <w:t xml:space="preserve"> CR (Qualcomm)</w:t>
      </w:r>
    </w:p>
    <w:p w14:paraId="28A05FB6" w14:textId="77777777" w:rsidR="004633BE" w:rsidRDefault="004633BE" w:rsidP="004633BE">
      <w:pPr>
        <w:pStyle w:val="EmailDiscussion2"/>
      </w:pPr>
      <w:r>
        <w:tab/>
        <w:t>Intended outcome: agree to CR and open issues list and inputs</w:t>
      </w:r>
    </w:p>
    <w:p w14:paraId="2B847E8B" w14:textId="77777777" w:rsidR="004633BE" w:rsidRDefault="004633BE" w:rsidP="004633BE">
      <w:pPr>
        <w:pStyle w:val="EmailDiscussion2"/>
      </w:pPr>
      <w:r>
        <w:tab/>
        <w:t>Deadline:  long</w:t>
      </w:r>
    </w:p>
    <w:p w14:paraId="67E493F8" w14:textId="77777777" w:rsidR="00B6326B" w:rsidRDefault="00B6326B" w:rsidP="004633BE">
      <w:pPr>
        <w:pStyle w:val="EmailDiscussion2"/>
      </w:pPr>
    </w:p>
    <w:p w14:paraId="14F76188" w14:textId="77777777" w:rsidR="004633BE" w:rsidRDefault="004633BE" w:rsidP="004633BE">
      <w:pPr>
        <w:pStyle w:val="EmailDiscussion"/>
        <w:numPr>
          <w:ilvl w:val="0"/>
          <w:numId w:val="4"/>
        </w:numPr>
      </w:pPr>
      <w:r>
        <w:t>[POST130][</w:t>
      </w:r>
      <w:proofErr w:type="gramStart"/>
      <w:r>
        <w:t>026][</w:t>
      </w:r>
      <w:proofErr w:type="gramEnd"/>
      <w:r>
        <w:t>AI PHY] 38.331 CR (Ericsson)</w:t>
      </w:r>
    </w:p>
    <w:p w14:paraId="7165595F" w14:textId="77777777" w:rsidR="004633BE" w:rsidRDefault="004633BE" w:rsidP="004633BE">
      <w:pPr>
        <w:pStyle w:val="EmailDiscussion2"/>
      </w:pPr>
      <w:r>
        <w:tab/>
        <w:t>Intended outcome: agree to CR and open issues list and input</w:t>
      </w:r>
    </w:p>
    <w:p w14:paraId="58228FD7" w14:textId="77777777" w:rsidR="004633BE" w:rsidRDefault="004633BE" w:rsidP="004633BE">
      <w:pPr>
        <w:pStyle w:val="EmailDiscussion2"/>
      </w:pPr>
      <w:r>
        <w:tab/>
        <w:t>Deadline:  long</w:t>
      </w:r>
    </w:p>
    <w:p w14:paraId="40F50E89" w14:textId="77777777" w:rsidR="004633BE" w:rsidRDefault="004633BE" w:rsidP="004633BE">
      <w:pPr>
        <w:pStyle w:val="Comments"/>
      </w:pPr>
    </w:p>
    <w:p w14:paraId="0669094E" w14:textId="77777777" w:rsidR="005870B1" w:rsidRDefault="005870B1" w:rsidP="005870B1">
      <w:pPr>
        <w:pStyle w:val="EmailDiscussion"/>
        <w:numPr>
          <w:ilvl w:val="0"/>
          <w:numId w:val="4"/>
        </w:numPr>
      </w:pPr>
      <w:r>
        <w:t>[POST130][</w:t>
      </w:r>
      <w:proofErr w:type="gramStart"/>
      <w:r>
        <w:t>027][</w:t>
      </w:r>
      <w:proofErr w:type="spellStart"/>
      <w:proofErr w:type="gramEnd"/>
      <w:r>
        <w:t>AIoT</w:t>
      </w:r>
      <w:proofErr w:type="spellEnd"/>
      <w:r>
        <w:t>] MAC Running CR (Huawei)</w:t>
      </w:r>
    </w:p>
    <w:p w14:paraId="0696A19F" w14:textId="77777777" w:rsidR="005870B1" w:rsidRPr="005900D1" w:rsidRDefault="005870B1" w:rsidP="005870B1">
      <w:pPr>
        <w:pStyle w:val="EmailDiscussion"/>
        <w:numPr>
          <w:ilvl w:val="0"/>
          <w:numId w:val="0"/>
        </w:numPr>
        <w:ind w:left="1619"/>
        <w:rPr>
          <w:b w:val="0"/>
          <w:bCs/>
        </w:rPr>
      </w:pPr>
      <w:r w:rsidRPr="005900D1">
        <w:rPr>
          <w:b w:val="0"/>
          <w:bCs/>
        </w:rPr>
        <w:t>Intended outcome: Review CR</w:t>
      </w:r>
      <w:r>
        <w:rPr>
          <w:b w:val="0"/>
          <w:bCs/>
        </w:rPr>
        <w:t xml:space="preserve"> and open issues</w:t>
      </w:r>
    </w:p>
    <w:p w14:paraId="5BC311A6" w14:textId="77777777" w:rsidR="005870B1" w:rsidRPr="005900D1" w:rsidRDefault="005870B1" w:rsidP="005870B1">
      <w:pPr>
        <w:pStyle w:val="EmailDiscussion"/>
        <w:numPr>
          <w:ilvl w:val="0"/>
          <w:numId w:val="0"/>
        </w:numPr>
        <w:ind w:left="1619"/>
        <w:rPr>
          <w:b w:val="0"/>
          <w:bCs/>
        </w:rPr>
      </w:pPr>
      <w:r w:rsidRPr="005900D1">
        <w:rPr>
          <w:b w:val="0"/>
          <w:bCs/>
        </w:rPr>
        <w:t>Deadline:  Long</w:t>
      </w:r>
    </w:p>
    <w:p w14:paraId="6588F2AE" w14:textId="77777777" w:rsidR="005870B1" w:rsidRDefault="005870B1" w:rsidP="005870B1">
      <w:pPr>
        <w:pStyle w:val="Comments"/>
      </w:pPr>
    </w:p>
    <w:p w14:paraId="51D2F432" w14:textId="77777777" w:rsidR="005870B1" w:rsidRDefault="005870B1" w:rsidP="005870B1">
      <w:pPr>
        <w:pStyle w:val="EmailDiscussion"/>
        <w:numPr>
          <w:ilvl w:val="0"/>
          <w:numId w:val="4"/>
        </w:numPr>
      </w:pPr>
      <w:r>
        <w:t>[POST130][</w:t>
      </w:r>
      <w:proofErr w:type="gramStart"/>
      <w:r>
        <w:t>028][</w:t>
      </w:r>
      <w:proofErr w:type="spellStart"/>
      <w:proofErr w:type="gramEnd"/>
      <w:r>
        <w:t>AIoT</w:t>
      </w:r>
      <w:proofErr w:type="spellEnd"/>
      <w:r>
        <w:t>] 38.300 Running CR (CMCC)</w:t>
      </w:r>
    </w:p>
    <w:p w14:paraId="24EF0D17" w14:textId="77777777" w:rsidR="005870B1" w:rsidRDefault="005870B1" w:rsidP="005870B1">
      <w:pPr>
        <w:pStyle w:val="EmailDiscussion2"/>
      </w:pPr>
      <w:r>
        <w:tab/>
        <w:t xml:space="preserve">Intended outcome: Review CR </w:t>
      </w:r>
    </w:p>
    <w:p w14:paraId="01D5E68E" w14:textId="77777777" w:rsidR="005870B1" w:rsidRDefault="005870B1" w:rsidP="005870B1">
      <w:pPr>
        <w:pStyle w:val="EmailDiscussion2"/>
      </w:pPr>
      <w:r>
        <w:tab/>
        <w:t>Deadline:  Long</w:t>
      </w:r>
    </w:p>
    <w:p w14:paraId="22A5631F" w14:textId="77777777" w:rsidR="005870B1" w:rsidRDefault="005870B1" w:rsidP="004633BE">
      <w:pPr>
        <w:pStyle w:val="Comments"/>
      </w:pPr>
    </w:p>
    <w:p w14:paraId="55066580" w14:textId="77777777" w:rsidR="004633BE" w:rsidRDefault="004633BE" w:rsidP="004633BE">
      <w:pPr>
        <w:pStyle w:val="Comments"/>
      </w:pPr>
    </w:p>
    <w:p w14:paraId="7170B511" w14:textId="77777777" w:rsidR="004633BE" w:rsidRDefault="004633BE" w:rsidP="004633BE">
      <w:pPr>
        <w:pStyle w:val="EmailDiscussion"/>
        <w:numPr>
          <w:ilvl w:val="0"/>
          <w:numId w:val="4"/>
        </w:numPr>
      </w:pPr>
      <w:r>
        <w:t>[POST130][</w:t>
      </w:r>
      <w:proofErr w:type="gramStart"/>
      <w:r>
        <w:t>031][</w:t>
      </w:r>
      <w:proofErr w:type="gramEnd"/>
      <w:r>
        <w:t>AI PHY] NW side data collection (Ericsson/ZTE)</w:t>
      </w:r>
    </w:p>
    <w:p w14:paraId="0BDF37A7" w14:textId="77777777" w:rsidR="004633BE" w:rsidRDefault="004633BE" w:rsidP="004633BE">
      <w:pPr>
        <w:pStyle w:val="EmailDiscussion2"/>
      </w:pPr>
      <w:r>
        <w:tab/>
        <w:t>Intended outcome: provide two TP(s) for data logging and configuration in RRC on how to capture this in a simple way to RAN2.  Discuss impacts to RAN1 for each solution and RAN3.</w:t>
      </w:r>
    </w:p>
    <w:p w14:paraId="0D66B97E" w14:textId="66F0F659" w:rsidR="004633BE" w:rsidRDefault="004633BE" w:rsidP="004633BE">
      <w:pPr>
        <w:pStyle w:val="EmailDiscussion2"/>
      </w:pPr>
      <w:r>
        <w:tab/>
        <w:t xml:space="preserve">Deadline:  </w:t>
      </w:r>
      <w:r w:rsidR="005870B1">
        <w:t>long</w:t>
      </w:r>
    </w:p>
    <w:p w14:paraId="38E6D69D" w14:textId="77777777" w:rsidR="004633BE" w:rsidRDefault="004633BE" w:rsidP="004633BE">
      <w:pPr>
        <w:pStyle w:val="Comments"/>
      </w:pPr>
    </w:p>
    <w:p w14:paraId="1DC9FCD6" w14:textId="77777777" w:rsidR="004633BE" w:rsidRDefault="004633BE" w:rsidP="004633BE">
      <w:pPr>
        <w:pStyle w:val="Comments"/>
      </w:pPr>
    </w:p>
    <w:p w14:paraId="68F551D1" w14:textId="77777777" w:rsidR="004633BE" w:rsidRDefault="004633BE" w:rsidP="004633BE">
      <w:pPr>
        <w:pStyle w:val="EmailDiscussion"/>
        <w:numPr>
          <w:ilvl w:val="0"/>
          <w:numId w:val="4"/>
        </w:numPr>
      </w:pPr>
      <w:r>
        <w:t>[POST130][</w:t>
      </w:r>
      <w:proofErr w:type="gramStart"/>
      <w:r>
        <w:t>033][</w:t>
      </w:r>
      <w:proofErr w:type="gramEnd"/>
      <w:r>
        <w:t>AI PHY] UE Side data collection (Ericsson)</w:t>
      </w:r>
    </w:p>
    <w:p w14:paraId="2650A1FC" w14:textId="77777777" w:rsidR="004633BE" w:rsidRPr="002A1AE3" w:rsidRDefault="004633BE" w:rsidP="00B6326B">
      <w:pPr>
        <w:pStyle w:val="EmailDiscussion"/>
        <w:numPr>
          <w:ilvl w:val="0"/>
          <w:numId w:val="0"/>
        </w:numPr>
        <w:ind w:left="1619"/>
        <w:rPr>
          <w:b w:val="0"/>
          <w:bCs/>
        </w:rPr>
      </w:pPr>
      <w:r w:rsidRPr="002A1AE3">
        <w:rPr>
          <w:b w:val="0"/>
          <w:bCs/>
        </w:rPr>
        <w:t xml:space="preserve">Intended outcome: </w:t>
      </w:r>
      <w:r>
        <w:rPr>
          <w:b w:val="0"/>
          <w:bCs/>
        </w:rPr>
        <w:t xml:space="preserve">TP capture CP analysis </w:t>
      </w:r>
    </w:p>
    <w:p w14:paraId="35F61351" w14:textId="24A0F1B3" w:rsidR="004633BE" w:rsidRDefault="004633BE" w:rsidP="003C5E7D">
      <w:pPr>
        <w:pStyle w:val="EmailDiscussion"/>
        <w:numPr>
          <w:ilvl w:val="0"/>
          <w:numId w:val="0"/>
        </w:numPr>
        <w:ind w:left="1979" w:hanging="360"/>
        <w:rPr>
          <w:b w:val="0"/>
          <w:bCs/>
        </w:rPr>
      </w:pPr>
      <w:r w:rsidRPr="002A1AE3">
        <w:rPr>
          <w:b w:val="0"/>
          <w:bCs/>
        </w:rPr>
        <w:t xml:space="preserve">Deadline:  </w:t>
      </w:r>
      <w:r w:rsidR="003C5E7D">
        <w:rPr>
          <w:b w:val="0"/>
          <w:bCs/>
        </w:rPr>
        <w:t>June 20</w:t>
      </w:r>
      <w:r w:rsidR="003C5E7D" w:rsidRPr="003C5E7D">
        <w:rPr>
          <w:b w:val="0"/>
          <w:bCs/>
          <w:vertAlign w:val="superscript"/>
        </w:rPr>
        <w:t>th</w:t>
      </w:r>
      <w:r w:rsidR="003C5E7D">
        <w:rPr>
          <w:b w:val="0"/>
          <w:bCs/>
        </w:rPr>
        <w:t xml:space="preserve"> </w:t>
      </w:r>
    </w:p>
    <w:p w14:paraId="6CC4186C" w14:textId="77777777" w:rsidR="005870B1" w:rsidRDefault="005870B1" w:rsidP="005870B1">
      <w:pPr>
        <w:pStyle w:val="Doc-text2"/>
      </w:pPr>
    </w:p>
    <w:p w14:paraId="7D9D39CE" w14:textId="77777777" w:rsidR="005870B1" w:rsidRPr="00960210" w:rsidRDefault="005870B1" w:rsidP="005870B1">
      <w:pPr>
        <w:pStyle w:val="EmailDiscussion"/>
        <w:numPr>
          <w:ilvl w:val="0"/>
          <w:numId w:val="4"/>
        </w:numPr>
        <w:rPr>
          <w:lang w:val="en-US"/>
        </w:rPr>
      </w:pPr>
      <w:r w:rsidRPr="00960210">
        <w:rPr>
          <w:lang w:val="en-US"/>
        </w:rPr>
        <w:t>[POST130][</w:t>
      </w:r>
      <w:proofErr w:type="gramStart"/>
      <w:r w:rsidRPr="00960210">
        <w:rPr>
          <w:lang w:val="en-US"/>
        </w:rPr>
        <w:t>0</w:t>
      </w:r>
      <w:r>
        <w:rPr>
          <w:lang w:val="en-US"/>
        </w:rPr>
        <w:t>37</w:t>
      </w:r>
      <w:r w:rsidRPr="00960210">
        <w:rPr>
          <w:lang w:val="en-US"/>
        </w:rPr>
        <w:t>][</w:t>
      </w:r>
      <w:proofErr w:type="gramEnd"/>
      <w:r w:rsidRPr="00960210">
        <w:rPr>
          <w:lang w:val="en-US"/>
        </w:rPr>
        <w:t>AI PHY] UE candidate data collection (Xiaomi/Ericsson)</w:t>
      </w:r>
    </w:p>
    <w:p w14:paraId="13BFA0C7" w14:textId="77777777" w:rsidR="005870B1" w:rsidRPr="00B6326B" w:rsidRDefault="005870B1" w:rsidP="005870B1">
      <w:pPr>
        <w:pStyle w:val="EmailDiscussion2"/>
        <w:ind w:left="1982"/>
      </w:pPr>
      <w:r w:rsidRPr="00B6326B">
        <w:t> Intended outcome: Discuss how to capture ‘The UE doesn’t need to measure the candidate data collection configuration(s)’ in RAN2 spec, and signalling details (including contents). Provide TP(s) for candidate UE side data collection configuration.</w:t>
      </w:r>
    </w:p>
    <w:p w14:paraId="3987BF65" w14:textId="77777777" w:rsidR="005870B1" w:rsidRPr="00B6326B" w:rsidRDefault="005870B1" w:rsidP="005870B1">
      <w:pPr>
        <w:pStyle w:val="EmailDiscussion2"/>
        <w:ind w:left="1982"/>
      </w:pPr>
      <w:r w:rsidRPr="00B6326B">
        <w:t xml:space="preserve"> Deadline:  </w:t>
      </w:r>
      <w:r>
        <w:t>June 20</w:t>
      </w:r>
      <w:r w:rsidRPr="003C5E7D">
        <w:rPr>
          <w:vertAlign w:val="superscript"/>
        </w:rPr>
        <w:t>th</w:t>
      </w:r>
    </w:p>
    <w:p w14:paraId="4044AE14" w14:textId="77777777" w:rsidR="005870B1" w:rsidRDefault="005870B1" w:rsidP="00E778C4">
      <w:pPr>
        <w:pStyle w:val="Doc-text2"/>
        <w:rPr>
          <w:ins w:id="2" w:author="Diana Pani" w:date="2025-07-11T11:10:00Z" w16du:dateUtc="2025-07-11T15:10:00Z"/>
        </w:rPr>
      </w:pPr>
    </w:p>
    <w:p w14:paraId="7EE39904" w14:textId="5D3B0BA7" w:rsidR="00E778C4" w:rsidRPr="00960210" w:rsidRDefault="00E778C4" w:rsidP="00E778C4">
      <w:pPr>
        <w:pStyle w:val="EmailDiscussion"/>
        <w:numPr>
          <w:ilvl w:val="0"/>
          <w:numId w:val="4"/>
        </w:numPr>
        <w:rPr>
          <w:ins w:id="3" w:author="Diana Pani" w:date="2025-07-11T11:10:00Z" w16du:dateUtc="2025-07-11T15:10:00Z"/>
          <w:lang w:val="en-US"/>
        </w:rPr>
      </w:pPr>
      <w:ins w:id="4" w:author="Diana Pani" w:date="2025-07-11T11:10:00Z" w16du:dateUtc="2025-07-11T15:10:00Z">
        <w:r w:rsidRPr="00960210">
          <w:rPr>
            <w:lang w:val="en-US"/>
          </w:rPr>
          <w:t>[POST130][</w:t>
        </w:r>
        <w:proofErr w:type="gramStart"/>
        <w:r w:rsidRPr="00960210">
          <w:rPr>
            <w:lang w:val="en-US"/>
          </w:rPr>
          <w:t>0</w:t>
        </w:r>
        <w:r>
          <w:rPr>
            <w:lang w:val="en-US"/>
          </w:rPr>
          <w:t>3</w:t>
        </w:r>
        <w:r>
          <w:rPr>
            <w:lang w:val="en-US"/>
          </w:rPr>
          <w:t>8</w:t>
        </w:r>
        <w:r w:rsidRPr="00960210">
          <w:rPr>
            <w:lang w:val="en-US"/>
          </w:rPr>
          <w:t>][</w:t>
        </w:r>
        <w:proofErr w:type="gramEnd"/>
        <w:r w:rsidRPr="00960210">
          <w:rPr>
            <w:lang w:val="en-US"/>
          </w:rPr>
          <w:t xml:space="preserve">AI PHY] UE </w:t>
        </w:r>
        <w:r>
          <w:rPr>
            <w:lang w:val="en-US"/>
          </w:rPr>
          <w:t>capabilities</w:t>
        </w:r>
        <w:r w:rsidRPr="00960210">
          <w:rPr>
            <w:lang w:val="en-US"/>
          </w:rPr>
          <w:t xml:space="preserve"> (Xiaomi)</w:t>
        </w:r>
      </w:ins>
    </w:p>
    <w:p w14:paraId="7C721F38" w14:textId="626F1AEF" w:rsidR="00E778C4" w:rsidRPr="00B6326B" w:rsidRDefault="00E778C4" w:rsidP="00E778C4">
      <w:pPr>
        <w:pStyle w:val="EmailDiscussion2"/>
        <w:ind w:left="1982"/>
        <w:rPr>
          <w:ins w:id="5" w:author="Diana Pani" w:date="2025-07-11T11:10:00Z" w16du:dateUtc="2025-07-11T15:10:00Z"/>
        </w:rPr>
      </w:pPr>
      <w:ins w:id="6" w:author="Diana Pani" w:date="2025-07-11T11:10:00Z" w16du:dateUtc="2025-07-11T15:10:00Z">
        <w:r w:rsidRPr="00B6326B">
          <w:t xml:space="preserve"> Intended outcome: </w:t>
        </w:r>
      </w:ins>
      <w:ins w:id="7" w:author="Diana Pani" w:date="2025-07-11T11:11:00Z" w16du:dateUtc="2025-07-11T15:11:00Z">
        <w:r>
          <w:t xml:space="preserve">Discuss RAN2 specific AI/ML capabilities and submit </w:t>
        </w:r>
      </w:ins>
      <w:proofErr w:type="spellStart"/>
      <w:ins w:id="8" w:author="Diana Pani" w:date="2025-07-11T11:12:00Z" w16du:dateUtc="2025-07-11T15:12:00Z">
        <w:r w:rsidR="00F87663">
          <w:t>agreable</w:t>
        </w:r>
        <w:proofErr w:type="spellEnd"/>
        <w:r w:rsidR="00F87663">
          <w:t xml:space="preserve"> proposals and RAN2 UE capability CRs</w:t>
        </w:r>
      </w:ins>
    </w:p>
    <w:p w14:paraId="1B1F9D92" w14:textId="0F2BC9AF" w:rsidR="00E778C4" w:rsidRPr="005870B1" w:rsidDel="00F87663" w:rsidRDefault="00E778C4" w:rsidP="00E778C4">
      <w:pPr>
        <w:pStyle w:val="EmailDiscussion2"/>
        <w:ind w:left="1982"/>
        <w:rPr>
          <w:del w:id="9" w:author="Diana Pani" w:date="2025-07-11T11:12:00Z" w16du:dateUtc="2025-07-11T15:12:00Z"/>
        </w:rPr>
        <w:pPrChange w:id="10" w:author="Diana Pani" w:date="2025-07-11T11:10:00Z" w16du:dateUtc="2025-07-11T15:10:00Z">
          <w:pPr>
            <w:pStyle w:val="Doc-text2"/>
          </w:pPr>
        </w:pPrChange>
      </w:pPr>
      <w:ins w:id="11" w:author="Diana Pani" w:date="2025-07-11T11:10:00Z" w16du:dateUtc="2025-07-11T15:10:00Z">
        <w:r w:rsidRPr="00B6326B">
          <w:t xml:space="preserve"> Deadline:  </w:t>
        </w:r>
        <w:r>
          <w:t>Long</w:t>
        </w:r>
      </w:ins>
    </w:p>
    <w:p w14:paraId="3B399B8F" w14:textId="77777777" w:rsidR="003C5E7D" w:rsidRPr="003C5E7D" w:rsidRDefault="003C5E7D" w:rsidP="00F87663">
      <w:pPr>
        <w:pStyle w:val="EmailDiscussion2"/>
        <w:ind w:left="1982"/>
        <w:pPrChange w:id="12" w:author="Diana Pani" w:date="2025-07-11T11:12:00Z" w16du:dateUtc="2025-07-11T15:12:00Z">
          <w:pPr>
            <w:pStyle w:val="Doc-text2"/>
          </w:pPr>
        </w:pPrChange>
      </w:pPr>
    </w:p>
    <w:p w14:paraId="6C403B0A" w14:textId="77777777" w:rsidR="005870B1" w:rsidRDefault="005870B1" w:rsidP="00B6326B">
      <w:pPr>
        <w:rPr>
          <w:rFonts w:eastAsia="Malgun Gothic"/>
          <w:b/>
          <w:lang w:eastAsia="ko-KR"/>
        </w:rPr>
      </w:pPr>
    </w:p>
    <w:p w14:paraId="34385E47" w14:textId="77777777" w:rsidR="00476F65" w:rsidRPr="008B0D01" w:rsidRDefault="00476F65" w:rsidP="00476F65">
      <w:pPr>
        <w:pStyle w:val="EmailDiscussion"/>
        <w:numPr>
          <w:ilvl w:val="0"/>
          <w:numId w:val="4"/>
        </w:numPr>
      </w:pPr>
      <w:r w:rsidRPr="008B0D01">
        <w:lastRenderedPageBreak/>
        <w:t>[</w:t>
      </w:r>
      <w:r>
        <w:rPr>
          <w:rFonts w:eastAsia="Malgun Gothic"/>
          <w:lang w:eastAsia="ko-KR"/>
        </w:rPr>
        <w:t>POST</w:t>
      </w:r>
      <w:r w:rsidRPr="008B0D01">
        <w:t>1</w:t>
      </w:r>
      <w:r>
        <w:t>30</w:t>
      </w:r>
      <w:r w:rsidRPr="008B0D01">
        <w:t>][</w:t>
      </w:r>
      <w:proofErr w:type="gramStart"/>
      <w:r>
        <w:t>1</w:t>
      </w:r>
      <w:r>
        <w:rPr>
          <w:rFonts w:eastAsia="Malgun Gothic"/>
          <w:lang w:eastAsia="ko-KR"/>
        </w:rPr>
        <w:t>07</w:t>
      </w:r>
      <w:r w:rsidRPr="008B0D01">
        <w:t>][</w:t>
      </w:r>
      <w:proofErr w:type="gramEnd"/>
      <w:r>
        <w:rPr>
          <w:rFonts w:eastAsia="Malgun Gothic"/>
          <w:lang w:eastAsia="ko-KR"/>
        </w:rPr>
        <w:t>NES</w:t>
      </w:r>
      <w:r w:rsidRPr="008B0D01">
        <w:t>] (</w:t>
      </w:r>
      <w:r>
        <w:t>Ericsson</w:t>
      </w:r>
      <w:r w:rsidRPr="008B0D01">
        <w:t>)</w:t>
      </w:r>
      <w:r>
        <w:rPr>
          <w:rFonts w:eastAsia="Malgun Gothic" w:hint="eastAsia"/>
          <w:lang w:eastAsia="ko-KR"/>
        </w:rPr>
        <w:t xml:space="preserve"> </w:t>
      </w:r>
    </w:p>
    <w:p w14:paraId="7185A906" w14:textId="77777777" w:rsidR="00476F65" w:rsidRDefault="00476F65" w:rsidP="00476F65">
      <w:pPr>
        <w:pStyle w:val="EmailDiscussion2"/>
      </w:pPr>
      <w:r w:rsidRPr="00770DB4">
        <w:tab/>
      </w:r>
      <w:r w:rsidRPr="00AA559F">
        <w:rPr>
          <w:b/>
        </w:rPr>
        <w:t>Scope:</w:t>
      </w:r>
      <w:r>
        <w:t xml:space="preserve"> Update 38.331 running CR (also including this meeting’s agreements and latest other RAN WGs’ inputs) and remaining essential RRC open issues </w:t>
      </w:r>
      <w:r w:rsidRPr="00F83458">
        <w:t xml:space="preserve">(including to continue discussion and make conclusion on P7, P12, P13, and P14 from </w:t>
      </w:r>
      <w:r w:rsidRPr="00F83458">
        <w:rPr>
          <w:rFonts w:eastAsiaTheme="minorEastAsia"/>
        </w:rPr>
        <w:t>R2-2504704)</w:t>
      </w:r>
      <w:r w:rsidRPr="00F83458">
        <w:t>.</w:t>
      </w:r>
      <w:r>
        <w:t xml:space="preserve"> </w:t>
      </w:r>
    </w:p>
    <w:p w14:paraId="2FB24637"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38.331 running CR and remaining essential RRC open issues (including discussion summary on P7, P12, P13 and P14 from R2-2504704).</w:t>
      </w:r>
    </w:p>
    <w:p w14:paraId="653C6958"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59A24C1A" w14:textId="77777777" w:rsidR="00476F65" w:rsidRDefault="00476F65" w:rsidP="00476F65">
      <w:pPr>
        <w:pStyle w:val="Comments"/>
        <w:tabs>
          <w:tab w:val="left" w:pos="4392"/>
        </w:tabs>
      </w:pPr>
    </w:p>
    <w:p w14:paraId="424E7A4E"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proofErr w:type="gramStart"/>
      <w:r>
        <w:t>1</w:t>
      </w:r>
      <w:r>
        <w:rPr>
          <w:rFonts w:eastAsia="Malgun Gothic"/>
          <w:lang w:eastAsia="ko-KR"/>
        </w:rPr>
        <w:t>08</w:t>
      </w:r>
      <w:r w:rsidRPr="008B0D01">
        <w:t>][</w:t>
      </w:r>
      <w:proofErr w:type="gramEnd"/>
      <w:r>
        <w:rPr>
          <w:rFonts w:eastAsia="Malgun Gothic"/>
          <w:lang w:eastAsia="ko-KR"/>
        </w:rPr>
        <w:t>NES</w:t>
      </w:r>
      <w:r w:rsidRPr="008B0D01">
        <w:t>] (</w:t>
      </w:r>
      <w:r>
        <w:t>Apple</w:t>
      </w:r>
      <w:r w:rsidRPr="008B0D01">
        <w:t>)</w:t>
      </w:r>
      <w:r>
        <w:rPr>
          <w:rFonts w:eastAsia="Malgun Gothic" w:hint="eastAsia"/>
          <w:lang w:eastAsia="ko-KR"/>
        </w:rPr>
        <w:t xml:space="preserve"> </w:t>
      </w:r>
    </w:p>
    <w:p w14:paraId="57B6DBA6" w14:textId="77777777" w:rsidR="00476F65" w:rsidRDefault="00476F65" w:rsidP="00476F65">
      <w:pPr>
        <w:pStyle w:val="EmailDiscussion2"/>
      </w:pPr>
      <w:r w:rsidRPr="00770DB4">
        <w:tab/>
      </w:r>
      <w:r w:rsidRPr="00AA559F">
        <w:rPr>
          <w:b/>
        </w:rPr>
        <w:t>Scope:</w:t>
      </w:r>
      <w:r>
        <w:t xml:space="preserve"> Update 38.304 running CR (also including this meeting’s agreements and latest other RAN WGs’ inputs) and remaining essential idle/inactive open issues.</w:t>
      </w:r>
    </w:p>
    <w:p w14:paraId="1D155CED"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38.304 running CR and remaining essential idle/inactive open issues.</w:t>
      </w:r>
      <w:r>
        <w:rPr>
          <w:rFonts w:eastAsia="Malgun Gothic" w:hint="eastAsia"/>
          <w:lang w:eastAsia="ko-KR"/>
        </w:rPr>
        <w:t xml:space="preserve"> </w:t>
      </w:r>
    </w:p>
    <w:p w14:paraId="579ABFF8"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66C37F0F" w14:textId="77777777" w:rsidR="00476F65" w:rsidRDefault="00476F65" w:rsidP="00476F65">
      <w:pPr>
        <w:pStyle w:val="Comments"/>
        <w:tabs>
          <w:tab w:val="left" w:pos="4392"/>
        </w:tabs>
      </w:pPr>
    </w:p>
    <w:p w14:paraId="74EE46DA"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proofErr w:type="gramStart"/>
      <w:r>
        <w:t>1</w:t>
      </w:r>
      <w:r>
        <w:rPr>
          <w:rFonts w:eastAsia="Malgun Gothic"/>
          <w:lang w:eastAsia="ko-KR"/>
        </w:rPr>
        <w:t>09</w:t>
      </w:r>
      <w:r w:rsidRPr="008B0D01">
        <w:t>][</w:t>
      </w:r>
      <w:proofErr w:type="gramEnd"/>
      <w:r>
        <w:rPr>
          <w:rFonts w:eastAsia="Malgun Gothic"/>
          <w:lang w:eastAsia="ko-KR"/>
        </w:rPr>
        <w:t>NES</w:t>
      </w:r>
      <w:r w:rsidRPr="008B0D01">
        <w:t>] (</w:t>
      </w:r>
      <w:r>
        <w:t>IDC</w:t>
      </w:r>
      <w:r w:rsidRPr="008B0D01">
        <w:t>)</w:t>
      </w:r>
      <w:r>
        <w:rPr>
          <w:rFonts w:eastAsia="Malgun Gothic" w:hint="eastAsia"/>
          <w:lang w:eastAsia="ko-KR"/>
        </w:rPr>
        <w:t xml:space="preserve"> </w:t>
      </w:r>
    </w:p>
    <w:p w14:paraId="74210251" w14:textId="77777777" w:rsidR="00476F65" w:rsidRDefault="00476F65" w:rsidP="00476F65">
      <w:pPr>
        <w:pStyle w:val="EmailDiscussion2"/>
      </w:pPr>
      <w:r w:rsidRPr="00770DB4">
        <w:tab/>
      </w:r>
      <w:r w:rsidRPr="00AA559F">
        <w:rPr>
          <w:b/>
        </w:rPr>
        <w:t>Scope:</w:t>
      </w:r>
      <w:r>
        <w:t xml:space="preserve"> Update 38.321 running CR (also including this meeting’s agreements and latest other RAN WGs’ inputs) and remaining essential MAC open issues.</w:t>
      </w:r>
    </w:p>
    <w:p w14:paraId="3162D7A3"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38.321 running CR and remaining essential MAC open issues.</w:t>
      </w:r>
    </w:p>
    <w:p w14:paraId="37F74595"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243535E7" w14:textId="77777777" w:rsidR="00476F65" w:rsidRDefault="00476F65" w:rsidP="00476F65">
      <w:pPr>
        <w:ind w:left="1608"/>
        <w:rPr>
          <w:rFonts w:eastAsia="Malgun Gothic"/>
          <w:lang w:eastAsia="ko-KR"/>
        </w:rPr>
      </w:pPr>
    </w:p>
    <w:p w14:paraId="2861B16A"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proofErr w:type="gramStart"/>
      <w:r>
        <w:t>1</w:t>
      </w:r>
      <w:r>
        <w:rPr>
          <w:rFonts w:eastAsia="Malgun Gothic"/>
          <w:lang w:eastAsia="ko-KR"/>
        </w:rPr>
        <w:t>19</w:t>
      </w:r>
      <w:r w:rsidRPr="008B0D01">
        <w:t>][</w:t>
      </w:r>
      <w:proofErr w:type="gramEnd"/>
      <w:r>
        <w:rPr>
          <w:rFonts w:eastAsia="Malgun Gothic"/>
          <w:lang w:eastAsia="ko-KR"/>
        </w:rPr>
        <w:t>NES</w:t>
      </w:r>
      <w:r w:rsidRPr="008B0D01">
        <w:t>] (</w:t>
      </w:r>
      <w:r>
        <w:t>Huawei</w:t>
      </w:r>
      <w:r w:rsidRPr="008B0D01">
        <w:t>)</w:t>
      </w:r>
      <w:r>
        <w:rPr>
          <w:rFonts w:eastAsia="Malgun Gothic" w:hint="eastAsia"/>
          <w:lang w:eastAsia="ko-KR"/>
        </w:rPr>
        <w:t xml:space="preserve"> </w:t>
      </w:r>
    </w:p>
    <w:p w14:paraId="46E008D2" w14:textId="77777777" w:rsidR="00476F65" w:rsidRDefault="00476F65" w:rsidP="00476F65">
      <w:pPr>
        <w:pStyle w:val="EmailDiscussion2"/>
      </w:pPr>
      <w:r w:rsidRPr="00770DB4">
        <w:tab/>
      </w:r>
      <w:r w:rsidRPr="00AA559F">
        <w:rPr>
          <w:b/>
        </w:rPr>
        <w:t>Scope:</w:t>
      </w:r>
      <w:r>
        <w:t xml:space="preserve"> Update 38.300 running CR. </w:t>
      </w:r>
    </w:p>
    <w:p w14:paraId="1BBF4DE9"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38.300 running CR.</w:t>
      </w:r>
      <w:r>
        <w:rPr>
          <w:rFonts w:eastAsia="Malgun Gothic" w:hint="eastAsia"/>
          <w:lang w:eastAsia="ko-KR"/>
        </w:rPr>
        <w:t xml:space="preserve"> </w:t>
      </w:r>
    </w:p>
    <w:p w14:paraId="151CB385"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091FC0EC" w14:textId="77777777" w:rsidR="00476F65" w:rsidRDefault="00476F65" w:rsidP="00476F65">
      <w:pPr>
        <w:ind w:left="1608"/>
        <w:rPr>
          <w:rFonts w:eastAsia="Malgun Gothic"/>
          <w:b/>
          <w:lang w:eastAsia="ko-KR"/>
        </w:rPr>
      </w:pPr>
    </w:p>
    <w:p w14:paraId="2238DBC7"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proofErr w:type="gramStart"/>
      <w:r>
        <w:t>1</w:t>
      </w:r>
      <w:r>
        <w:rPr>
          <w:rFonts w:eastAsia="Malgun Gothic"/>
          <w:lang w:eastAsia="ko-KR"/>
        </w:rPr>
        <w:t>10</w:t>
      </w:r>
      <w:r w:rsidRPr="008B0D01">
        <w:t>][</w:t>
      </w:r>
      <w:proofErr w:type="gramEnd"/>
      <w:r>
        <w:rPr>
          <w:rFonts w:eastAsia="Malgun Gothic"/>
          <w:lang w:eastAsia="ko-KR"/>
        </w:rPr>
        <w:t>MOB</w:t>
      </w:r>
      <w:r w:rsidRPr="008B0D01">
        <w:t>] (</w:t>
      </w:r>
      <w:r>
        <w:t>Ericsson</w:t>
      </w:r>
      <w:r w:rsidRPr="008B0D01">
        <w:t>)</w:t>
      </w:r>
      <w:r>
        <w:rPr>
          <w:rFonts w:eastAsia="Malgun Gothic" w:hint="eastAsia"/>
          <w:lang w:eastAsia="ko-KR"/>
        </w:rPr>
        <w:t xml:space="preserve"> </w:t>
      </w:r>
    </w:p>
    <w:p w14:paraId="7A54240D" w14:textId="77777777" w:rsidR="00476F65" w:rsidRDefault="00476F65" w:rsidP="00476F65">
      <w:pPr>
        <w:pStyle w:val="EmailDiscussion2"/>
      </w:pPr>
      <w:r w:rsidRPr="00770DB4">
        <w:tab/>
      </w:r>
      <w:r w:rsidRPr="00AA559F">
        <w:rPr>
          <w:b/>
        </w:rPr>
        <w:t>Scope:</w:t>
      </w:r>
      <w:r>
        <w:t xml:space="preserve"> Update 38.331 running CR (also including this meeting’s agreements</w:t>
      </w:r>
      <w:r w:rsidRPr="000F7FD3">
        <w:t xml:space="preserve"> </w:t>
      </w:r>
      <w:r>
        <w:t>and latest other WGs’ inputs) and remaining essential RRC open issues. Note RRC parts for L1 event-triggered MR will be merged into this CR after this meeting.</w:t>
      </w:r>
    </w:p>
    <w:p w14:paraId="08F800DC"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38.331 running CR and remaining essential RRC open issues.</w:t>
      </w:r>
    </w:p>
    <w:p w14:paraId="2D45AE65"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6540348D" w14:textId="77777777" w:rsidR="00476F65" w:rsidRDefault="00476F65" w:rsidP="00476F65">
      <w:pPr>
        <w:pStyle w:val="Comments"/>
        <w:tabs>
          <w:tab w:val="left" w:pos="4392"/>
        </w:tabs>
      </w:pPr>
    </w:p>
    <w:p w14:paraId="6B2CF995"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proofErr w:type="gramStart"/>
      <w:r>
        <w:t>1</w:t>
      </w:r>
      <w:r>
        <w:rPr>
          <w:rFonts w:eastAsia="Malgun Gothic"/>
          <w:lang w:eastAsia="ko-KR"/>
        </w:rPr>
        <w:t>11</w:t>
      </w:r>
      <w:r w:rsidRPr="008B0D01">
        <w:t>][</w:t>
      </w:r>
      <w:proofErr w:type="gramEnd"/>
      <w:r>
        <w:rPr>
          <w:rFonts w:eastAsia="Malgun Gothic"/>
          <w:lang w:eastAsia="ko-KR"/>
        </w:rPr>
        <w:t>MOB</w:t>
      </w:r>
      <w:r w:rsidRPr="008B0D01">
        <w:t>] (</w:t>
      </w:r>
      <w:r>
        <w:t>Vivo</w:t>
      </w:r>
      <w:r w:rsidRPr="008B0D01">
        <w:t>)</w:t>
      </w:r>
      <w:r>
        <w:rPr>
          <w:rFonts w:eastAsia="Malgun Gothic" w:hint="eastAsia"/>
          <w:lang w:eastAsia="ko-KR"/>
        </w:rPr>
        <w:t xml:space="preserve"> </w:t>
      </w:r>
    </w:p>
    <w:p w14:paraId="376FCCB4" w14:textId="77777777" w:rsidR="00476F65" w:rsidRDefault="00476F65" w:rsidP="00476F65">
      <w:pPr>
        <w:pStyle w:val="EmailDiscussion2"/>
      </w:pPr>
      <w:r w:rsidRPr="00770DB4">
        <w:tab/>
      </w:r>
      <w:r w:rsidRPr="00AA559F">
        <w:rPr>
          <w:b/>
        </w:rPr>
        <w:t>Scope:</w:t>
      </w:r>
      <w:r>
        <w:t xml:space="preserve"> Update 38.321 running CR (also including this meeting’s agreements and latest other WGs’ inputs) and remaining essential MAC open issues.</w:t>
      </w:r>
    </w:p>
    <w:p w14:paraId="570CEDBB"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38.321 running CR and remaining essential MAC open issues.</w:t>
      </w:r>
      <w:r>
        <w:rPr>
          <w:rFonts w:eastAsia="Malgun Gothic" w:hint="eastAsia"/>
          <w:lang w:eastAsia="ko-KR"/>
        </w:rPr>
        <w:t xml:space="preserve"> </w:t>
      </w:r>
    </w:p>
    <w:p w14:paraId="2608FEB2"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421FAB63" w14:textId="77777777" w:rsidR="00476F65" w:rsidRDefault="00476F65" w:rsidP="00476F65">
      <w:pPr>
        <w:ind w:left="1608"/>
        <w:rPr>
          <w:rFonts w:eastAsia="Malgun Gothic"/>
          <w:lang w:eastAsia="ko-KR"/>
        </w:rPr>
      </w:pPr>
    </w:p>
    <w:p w14:paraId="53FEBBB2"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proofErr w:type="gramStart"/>
      <w:r>
        <w:t>1</w:t>
      </w:r>
      <w:r>
        <w:rPr>
          <w:rFonts w:eastAsia="Malgun Gothic"/>
          <w:lang w:eastAsia="ko-KR"/>
        </w:rPr>
        <w:t>20</w:t>
      </w:r>
      <w:r w:rsidRPr="008B0D01">
        <w:t>][</w:t>
      </w:r>
      <w:proofErr w:type="gramEnd"/>
      <w:r>
        <w:rPr>
          <w:rFonts w:eastAsia="Malgun Gothic"/>
          <w:lang w:eastAsia="ko-KR"/>
        </w:rPr>
        <w:t>MOB</w:t>
      </w:r>
      <w:r w:rsidRPr="008B0D01">
        <w:t>] (</w:t>
      </w:r>
      <w:r>
        <w:t>CATT</w:t>
      </w:r>
      <w:r w:rsidRPr="008B0D01">
        <w:t>)</w:t>
      </w:r>
      <w:r>
        <w:rPr>
          <w:rFonts w:eastAsia="Malgun Gothic" w:hint="eastAsia"/>
          <w:lang w:eastAsia="ko-KR"/>
        </w:rPr>
        <w:t xml:space="preserve"> </w:t>
      </w:r>
    </w:p>
    <w:p w14:paraId="6E73877C" w14:textId="77777777" w:rsidR="00476F65" w:rsidRDefault="00476F65" w:rsidP="00476F65">
      <w:pPr>
        <w:pStyle w:val="EmailDiscussion2"/>
      </w:pPr>
      <w:r w:rsidRPr="00770DB4">
        <w:tab/>
      </w:r>
      <w:r w:rsidRPr="00AA559F">
        <w:rPr>
          <w:b/>
        </w:rPr>
        <w:t>Scope:</w:t>
      </w:r>
      <w:r>
        <w:t xml:space="preserve"> Update UE capability running CRs if needed (also including the latest other WGs’ inputs). And identify and discuss remaining UE capability related open issues. </w:t>
      </w:r>
    </w:p>
    <w:p w14:paraId="6121887F" w14:textId="77777777" w:rsidR="00476F65"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38.306 and 38.331 running CR and discussion summary (if needed).</w:t>
      </w:r>
      <w:r>
        <w:rPr>
          <w:rFonts w:eastAsia="Malgun Gothic" w:hint="eastAsia"/>
          <w:lang w:eastAsia="ko-KR"/>
        </w:rPr>
        <w:t xml:space="preserve"> </w:t>
      </w:r>
    </w:p>
    <w:p w14:paraId="5E7E5211" w14:textId="77777777" w:rsidR="00476F65" w:rsidRDefault="00476F65" w:rsidP="00476F65">
      <w:pPr>
        <w:pStyle w:val="EmailDiscussion2"/>
        <w:rPr>
          <w:rFonts w:eastAsia="Malgun Gothic"/>
          <w:lang w:eastAsia="ko-KR"/>
        </w:rPr>
      </w:pPr>
      <w:r>
        <w:rPr>
          <w:b/>
        </w:rPr>
        <w:tab/>
        <w:t>Deadline</w:t>
      </w:r>
      <w:r w:rsidRPr="00AA559F">
        <w:rPr>
          <w:b/>
        </w:rPr>
        <w:t>:</w:t>
      </w:r>
      <w:r>
        <w:t xml:space="preserve"> </w:t>
      </w:r>
      <w:r>
        <w:rPr>
          <w:rFonts w:eastAsia="Malgun Gothic"/>
          <w:lang w:eastAsia="ko-KR"/>
        </w:rPr>
        <w:t>Long email discussion.</w:t>
      </w:r>
    </w:p>
    <w:p w14:paraId="2F1F3F87" w14:textId="77777777" w:rsidR="00476F65" w:rsidRDefault="00476F65" w:rsidP="00476F65">
      <w:pPr>
        <w:ind w:left="1608"/>
        <w:rPr>
          <w:rFonts w:eastAsia="Malgun Gothic"/>
          <w:b/>
          <w:lang w:eastAsia="ko-KR"/>
        </w:rPr>
      </w:pPr>
    </w:p>
    <w:p w14:paraId="5CD4E05A"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proofErr w:type="gramStart"/>
      <w:r>
        <w:t>1</w:t>
      </w:r>
      <w:r>
        <w:rPr>
          <w:rFonts w:eastAsia="Malgun Gothic"/>
          <w:lang w:eastAsia="ko-KR"/>
        </w:rPr>
        <w:t>17</w:t>
      </w:r>
      <w:r w:rsidRPr="008B0D01">
        <w:t>][</w:t>
      </w:r>
      <w:proofErr w:type="gramEnd"/>
      <w:r>
        <w:rPr>
          <w:rFonts w:eastAsia="Malgun Gothic"/>
          <w:lang w:eastAsia="ko-KR"/>
        </w:rPr>
        <w:t>MOB</w:t>
      </w:r>
      <w:r w:rsidRPr="008B0D01">
        <w:t>] (</w:t>
      </w:r>
      <w:r>
        <w:t>Nokia</w:t>
      </w:r>
      <w:r w:rsidRPr="008B0D01">
        <w:t>)</w:t>
      </w:r>
      <w:r>
        <w:rPr>
          <w:rFonts w:eastAsia="Malgun Gothic" w:hint="eastAsia"/>
          <w:lang w:eastAsia="ko-KR"/>
        </w:rPr>
        <w:t xml:space="preserve"> </w:t>
      </w:r>
    </w:p>
    <w:p w14:paraId="6DAFD361" w14:textId="77777777" w:rsidR="00476F65" w:rsidRDefault="00476F65" w:rsidP="00476F65">
      <w:pPr>
        <w:pStyle w:val="EmailDiscussion2"/>
      </w:pPr>
      <w:r w:rsidRPr="00770DB4">
        <w:tab/>
      </w:r>
      <w:r w:rsidRPr="00AA559F">
        <w:rPr>
          <w:b/>
        </w:rPr>
        <w:t>Scope:</w:t>
      </w:r>
      <w:r>
        <w:t xml:space="preserve"> Discuss issues of </w:t>
      </w:r>
      <w:r w:rsidRPr="008F31BB">
        <w:t xml:space="preserve">coexistence between </w:t>
      </w:r>
      <w:r>
        <w:t xml:space="preserve">L1 </w:t>
      </w:r>
      <w:r w:rsidRPr="008F31BB">
        <w:t xml:space="preserve">event triggered </w:t>
      </w:r>
      <w:r>
        <w:t>MR</w:t>
      </w:r>
      <w:r w:rsidRPr="008F31BB">
        <w:t xml:space="preserve"> and </w:t>
      </w:r>
      <w:proofErr w:type="spellStart"/>
      <w:r w:rsidRPr="008F31BB">
        <w:t>mTRP</w:t>
      </w:r>
      <w:proofErr w:type="spellEnd"/>
      <w:r>
        <w:t xml:space="preserve"> (source cell).</w:t>
      </w:r>
    </w:p>
    <w:p w14:paraId="0D4D25A8" w14:textId="77777777" w:rsidR="00476F65" w:rsidRDefault="00476F65" w:rsidP="00CC7BAC">
      <w:pPr>
        <w:pStyle w:val="EmailDiscussion2"/>
        <w:numPr>
          <w:ilvl w:val="0"/>
          <w:numId w:val="26"/>
        </w:numPr>
      </w:pPr>
      <w:r>
        <w:t xml:space="preserve">Whether to allow </w:t>
      </w:r>
      <w:r w:rsidRPr="00631485">
        <w:t xml:space="preserve">coexistence between event triggered </w:t>
      </w:r>
      <w:r>
        <w:t>MR</w:t>
      </w:r>
      <w:r w:rsidRPr="00631485">
        <w:t xml:space="preserve"> and </w:t>
      </w:r>
      <w:proofErr w:type="spellStart"/>
      <w:r w:rsidRPr="00631485">
        <w:t>mTRP</w:t>
      </w:r>
      <w:proofErr w:type="spellEnd"/>
      <w:r w:rsidRPr="00631485">
        <w:t xml:space="preserve"> (source cell)</w:t>
      </w:r>
      <w:r>
        <w:t>?</w:t>
      </w:r>
    </w:p>
    <w:p w14:paraId="63AA436B" w14:textId="77777777" w:rsidR="00476F65" w:rsidRDefault="00476F65" w:rsidP="00CC7BAC">
      <w:pPr>
        <w:pStyle w:val="EmailDiscussion2"/>
        <w:numPr>
          <w:ilvl w:val="0"/>
          <w:numId w:val="26"/>
        </w:numPr>
      </w:pPr>
      <w:r>
        <w:t>How to define the current beam?</w:t>
      </w:r>
    </w:p>
    <w:p w14:paraId="15E95237"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Summary discussion. </w:t>
      </w:r>
    </w:p>
    <w:p w14:paraId="3303C280"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 xml:space="preserve">Long email discussion. </w:t>
      </w:r>
    </w:p>
    <w:p w14:paraId="2BE1E51C" w14:textId="77777777" w:rsidR="00476F65" w:rsidRDefault="00476F65" w:rsidP="00476F65">
      <w:pPr>
        <w:pStyle w:val="Doc-text2"/>
        <w:ind w:left="0" w:firstLine="0"/>
        <w:rPr>
          <w:rFonts w:eastAsia="SimSun"/>
          <w:lang w:eastAsia="zh-CN"/>
        </w:rPr>
      </w:pPr>
    </w:p>
    <w:p w14:paraId="141F2CAE" w14:textId="77777777" w:rsidR="00476F65" w:rsidRPr="001D3F22" w:rsidRDefault="00476F65" w:rsidP="00476F65">
      <w:pPr>
        <w:pStyle w:val="EmailDiscussion"/>
        <w:numPr>
          <w:ilvl w:val="0"/>
          <w:numId w:val="4"/>
        </w:numPr>
        <w:tabs>
          <w:tab w:val="left" w:pos="1619"/>
        </w:tabs>
      </w:pPr>
      <w:r w:rsidRPr="001D3F22">
        <w:t>[Post1</w:t>
      </w:r>
      <w:r w:rsidRPr="001D3F22">
        <w:rPr>
          <w:rFonts w:eastAsia="SimSun" w:hint="eastAsia"/>
          <w:lang w:eastAsia="zh-CN"/>
        </w:rPr>
        <w:t>30</w:t>
      </w:r>
      <w:r w:rsidRPr="001D3F22">
        <w:t>][</w:t>
      </w:r>
      <w:proofErr w:type="gramStart"/>
      <w:r w:rsidRPr="001D3F22">
        <w:rPr>
          <w:rFonts w:eastAsia="SimSun"/>
          <w:lang w:eastAsia="zh-CN"/>
        </w:rPr>
        <w:t>2</w:t>
      </w:r>
      <w:r w:rsidRPr="001D3F22">
        <w:rPr>
          <w:rFonts w:eastAsia="SimSun" w:hint="eastAsia"/>
          <w:lang w:eastAsia="zh-CN"/>
        </w:rPr>
        <w:t>10</w:t>
      </w:r>
      <w:r w:rsidRPr="001D3F22">
        <w:t>][</w:t>
      </w:r>
      <w:proofErr w:type="gramEnd"/>
      <w:r w:rsidRPr="001D3F22">
        <w:rPr>
          <w:rFonts w:eastAsia="Malgun Gothic" w:cs="Arial"/>
          <w:szCs w:val="20"/>
          <w:lang w:val="en-US" w:eastAsia="en-US"/>
        </w:rPr>
        <w:t>LPWUS</w:t>
      </w:r>
      <w:r w:rsidRPr="001D3F22">
        <w:t xml:space="preserve">] </w:t>
      </w:r>
      <w:r w:rsidRPr="001D3F22">
        <w:rPr>
          <w:rFonts w:eastAsia="SimSun" w:hint="eastAsia"/>
          <w:lang w:eastAsia="zh-CN"/>
        </w:rPr>
        <w:t>Running CR for 38.331</w:t>
      </w:r>
      <w:r w:rsidRPr="001D3F22">
        <w:t xml:space="preserve"> (</w:t>
      </w:r>
      <w:r w:rsidRPr="001D3F22">
        <w:rPr>
          <w:rFonts w:eastAsia="SimSun" w:hint="eastAsia"/>
          <w:lang w:eastAsia="zh-CN"/>
        </w:rPr>
        <w:t>vivo</w:t>
      </w:r>
      <w:r w:rsidRPr="001D3F22">
        <w:t>)</w:t>
      </w:r>
    </w:p>
    <w:p w14:paraId="0B01C9F5" w14:textId="77777777" w:rsidR="00476F65" w:rsidRPr="001D3F22" w:rsidRDefault="00476F65" w:rsidP="00476F65">
      <w:pPr>
        <w:pStyle w:val="EmailDiscussion2"/>
        <w:ind w:left="1619" w:firstLine="0"/>
        <w:rPr>
          <w:rFonts w:eastAsia="SimSun"/>
          <w:lang w:eastAsia="zh-CN"/>
        </w:rPr>
      </w:pPr>
      <w:r w:rsidRPr="001D3F22">
        <w:rPr>
          <w:rFonts w:eastAsia="SimSun"/>
          <w:lang w:eastAsia="zh-CN"/>
        </w:rPr>
        <w:t xml:space="preserve">Intended outcome: </w:t>
      </w:r>
      <w:r w:rsidRPr="001D3F22">
        <w:rPr>
          <w:rFonts w:eastAsia="SimSun" w:hint="eastAsia"/>
          <w:lang w:eastAsia="zh-CN"/>
        </w:rPr>
        <w:t xml:space="preserve">Updated and reviewed the CR for </w:t>
      </w:r>
      <w:r w:rsidRPr="001D3F22">
        <w:rPr>
          <w:rFonts w:eastAsia="SimSun"/>
          <w:lang w:eastAsia="zh-CN"/>
        </w:rPr>
        <w:t>endorsement</w:t>
      </w:r>
      <w:r w:rsidRPr="001D3F22">
        <w:rPr>
          <w:rFonts w:eastAsia="SimSun" w:hint="eastAsia"/>
          <w:lang w:eastAsia="zh-CN"/>
        </w:rPr>
        <w:t>, update the open issue list if needed, can also discuss open issues to form proposals to the next meeting</w:t>
      </w:r>
    </w:p>
    <w:p w14:paraId="5EAD7F10" w14:textId="77777777" w:rsidR="00476F65" w:rsidRDefault="00476F65" w:rsidP="00476F65">
      <w:pPr>
        <w:pStyle w:val="EmailDiscussion2"/>
        <w:ind w:left="1619" w:firstLine="0"/>
        <w:rPr>
          <w:rFonts w:eastAsia="SimSun"/>
          <w:lang w:eastAsia="zh-CN"/>
        </w:rPr>
      </w:pPr>
      <w:r w:rsidRPr="001D3F22">
        <w:rPr>
          <w:rFonts w:eastAsia="SimSun"/>
          <w:lang w:eastAsia="zh-CN"/>
        </w:rPr>
        <w:t xml:space="preserve">Deadline:  </w:t>
      </w:r>
      <w:r w:rsidRPr="001D3F22">
        <w:rPr>
          <w:rFonts w:eastAsia="SimSun" w:hint="eastAsia"/>
          <w:lang w:eastAsia="zh-CN"/>
        </w:rPr>
        <w:t>Long</w:t>
      </w:r>
    </w:p>
    <w:p w14:paraId="40F07875" w14:textId="77777777" w:rsidR="00476F65" w:rsidRDefault="00476F65" w:rsidP="00476F65">
      <w:pPr>
        <w:pStyle w:val="Doc-text2"/>
        <w:ind w:left="0" w:firstLine="0"/>
        <w:rPr>
          <w:rFonts w:eastAsia="SimSun"/>
          <w:lang w:eastAsia="zh-CN"/>
        </w:rPr>
      </w:pPr>
    </w:p>
    <w:p w14:paraId="6449ECB4" w14:textId="77777777" w:rsidR="00476F65" w:rsidRPr="001D3F22" w:rsidRDefault="00476F65" w:rsidP="00476F65">
      <w:pPr>
        <w:pStyle w:val="EmailDiscussion"/>
        <w:numPr>
          <w:ilvl w:val="0"/>
          <w:numId w:val="4"/>
        </w:numPr>
        <w:tabs>
          <w:tab w:val="left" w:pos="1619"/>
        </w:tabs>
      </w:pPr>
      <w:r w:rsidRPr="001D3F22">
        <w:lastRenderedPageBreak/>
        <w:t>[Post1</w:t>
      </w:r>
      <w:r w:rsidRPr="001D3F22">
        <w:rPr>
          <w:rFonts w:eastAsia="SimSun" w:hint="eastAsia"/>
          <w:lang w:eastAsia="zh-CN"/>
        </w:rPr>
        <w:t>30</w:t>
      </w:r>
      <w:r w:rsidRPr="001D3F22">
        <w:t>][</w:t>
      </w:r>
      <w:proofErr w:type="gramStart"/>
      <w:r w:rsidRPr="001D3F22">
        <w:rPr>
          <w:rFonts w:eastAsia="SimSun"/>
          <w:lang w:eastAsia="zh-CN"/>
        </w:rPr>
        <w:t>2</w:t>
      </w:r>
      <w:r w:rsidRPr="001D3F22">
        <w:rPr>
          <w:rFonts w:eastAsia="SimSun" w:hint="eastAsia"/>
          <w:lang w:eastAsia="zh-CN"/>
        </w:rPr>
        <w:t>11</w:t>
      </w:r>
      <w:r w:rsidRPr="001D3F22">
        <w:t>][</w:t>
      </w:r>
      <w:proofErr w:type="gramEnd"/>
      <w:r w:rsidRPr="001D3F22">
        <w:rPr>
          <w:rFonts w:eastAsia="Malgun Gothic" w:cs="Arial"/>
          <w:szCs w:val="20"/>
          <w:lang w:val="en-US" w:eastAsia="en-US"/>
        </w:rPr>
        <w:t>LPWUS</w:t>
      </w:r>
      <w:r w:rsidRPr="001D3F22">
        <w:t xml:space="preserve">] </w:t>
      </w:r>
      <w:r w:rsidRPr="001D3F22">
        <w:rPr>
          <w:rFonts w:eastAsia="SimSun" w:hint="eastAsia"/>
          <w:lang w:eastAsia="zh-CN"/>
        </w:rPr>
        <w:t>Running CR for 38.304</w:t>
      </w:r>
      <w:r w:rsidRPr="001D3F22">
        <w:t xml:space="preserve"> (</w:t>
      </w:r>
      <w:r w:rsidRPr="001D3F22">
        <w:rPr>
          <w:rFonts w:eastAsia="SimSun" w:hint="eastAsia"/>
          <w:lang w:eastAsia="zh-CN"/>
        </w:rPr>
        <w:t>CATT</w:t>
      </w:r>
      <w:r w:rsidRPr="001D3F22">
        <w:t>)</w:t>
      </w:r>
    </w:p>
    <w:p w14:paraId="030AAB2F" w14:textId="77777777" w:rsidR="00476F65" w:rsidRDefault="00476F65" w:rsidP="00476F65">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Updated and reviewed the CR for </w:t>
      </w:r>
      <w:r>
        <w:rPr>
          <w:rFonts w:eastAsia="SimSun"/>
          <w:lang w:eastAsia="zh-CN"/>
        </w:rPr>
        <w:t>endorsement</w:t>
      </w:r>
      <w:r>
        <w:rPr>
          <w:rFonts w:eastAsia="SimSun" w:hint="eastAsia"/>
          <w:lang w:eastAsia="zh-CN"/>
        </w:rPr>
        <w:t>, update the open issue list if needed, can also discuss open issues to form proposals to the next meeting</w:t>
      </w:r>
    </w:p>
    <w:p w14:paraId="4B55CBDE" w14:textId="77777777" w:rsidR="00476F65" w:rsidRDefault="00476F65" w:rsidP="00476F65">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357ADA6B" w14:textId="77777777" w:rsidR="00476F65" w:rsidRDefault="00476F65" w:rsidP="00476F65">
      <w:pPr>
        <w:pStyle w:val="Doc-text2"/>
        <w:ind w:left="0" w:firstLine="0"/>
        <w:rPr>
          <w:rFonts w:eastAsia="SimSun"/>
          <w:lang w:eastAsia="zh-CN"/>
        </w:rPr>
      </w:pPr>
    </w:p>
    <w:p w14:paraId="451A1263" w14:textId="77777777" w:rsidR="00476F65" w:rsidRPr="001D3F22" w:rsidRDefault="00476F65" w:rsidP="00476F65">
      <w:pPr>
        <w:pStyle w:val="EmailDiscussion"/>
        <w:numPr>
          <w:ilvl w:val="0"/>
          <w:numId w:val="4"/>
        </w:numPr>
        <w:tabs>
          <w:tab w:val="left" w:pos="1619"/>
        </w:tabs>
      </w:pPr>
      <w:r w:rsidRPr="001D3F22">
        <w:t>[Post1</w:t>
      </w:r>
      <w:r w:rsidRPr="001D3F22">
        <w:rPr>
          <w:rFonts w:eastAsia="SimSun" w:hint="eastAsia"/>
          <w:lang w:eastAsia="zh-CN"/>
        </w:rPr>
        <w:t>30</w:t>
      </w:r>
      <w:r w:rsidRPr="001D3F22">
        <w:t>][</w:t>
      </w:r>
      <w:proofErr w:type="gramStart"/>
      <w:r w:rsidRPr="001D3F22">
        <w:rPr>
          <w:rFonts w:eastAsia="SimSun" w:hint="eastAsia"/>
          <w:lang w:eastAsia="zh-CN"/>
        </w:rPr>
        <w:t>212</w:t>
      </w:r>
      <w:r w:rsidRPr="001D3F22">
        <w:t>][</w:t>
      </w:r>
      <w:proofErr w:type="gramEnd"/>
      <w:r w:rsidRPr="001D3F22">
        <w:rPr>
          <w:rFonts w:eastAsia="Malgun Gothic" w:cs="Arial"/>
          <w:szCs w:val="20"/>
          <w:lang w:val="en-US" w:eastAsia="en-US"/>
        </w:rPr>
        <w:t>LPWUS</w:t>
      </w:r>
      <w:r w:rsidRPr="001D3F22">
        <w:t xml:space="preserve">] </w:t>
      </w:r>
      <w:r w:rsidRPr="001D3F22">
        <w:rPr>
          <w:rFonts w:eastAsia="SimSun" w:hint="eastAsia"/>
          <w:lang w:eastAsia="zh-CN"/>
        </w:rPr>
        <w:t>Running CR for 37.340</w:t>
      </w:r>
      <w:r w:rsidRPr="001D3F22">
        <w:t xml:space="preserve"> (</w:t>
      </w:r>
      <w:r w:rsidRPr="001D3F22">
        <w:rPr>
          <w:rFonts w:eastAsia="SimSun" w:hint="eastAsia"/>
          <w:lang w:eastAsia="zh-CN"/>
        </w:rPr>
        <w:t>ZTE</w:t>
      </w:r>
      <w:r w:rsidRPr="001D3F22">
        <w:t>)</w:t>
      </w:r>
    </w:p>
    <w:p w14:paraId="14403FCD" w14:textId="77777777" w:rsidR="00476F65" w:rsidRDefault="00476F65" w:rsidP="00476F65">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Updated and reviewed the CR for </w:t>
      </w:r>
      <w:r>
        <w:rPr>
          <w:rFonts w:eastAsia="SimSun"/>
          <w:lang w:eastAsia="zh-CN"/>
        </w:rPr>
        <w:t>endorsement</w:t>
      </w:r>
    </w:p>
    <w:p w14:paraId="7FDC5B28" w14:textId="77777777" w:rsidR="00476F65" w:rsidRDefault="00476F65" w:rsidP="00476F65">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43A21CDF" w14:textId="77777777" w:rsidR="00476F65" w:rsidRDefault="00476F65" w:rsidP="00476F65">
      <w:pPr>
        <w:pStyle w:val="Doc-text2"/>
        <w:ind w:left="0" w:firstLine="0"/>
        <w:rPr>
          <w:rFonts w:eastAsia="SimSun"/>
          <w:lang w:eastAsia="zh-CN"/>
        </w:rPr>
      </w:pPr>
    </w:p>
    <w:p w14:paraId="3D3A5CEC" w14:textId="77777777" w:rsidR="00476F65" w:rsidRPr="001D3F22" w:rsidRDefault="00476F65" w:rsidP="00476F65">
      <w:pPr>
        <w:pStyle w:val="EmailDiscussion"/>
        <w:numPr>
          <w:ilvl w:val="0"/>
          <w:numId w:val="4"/>
        </w:numPr>
        <w:tabs>
          <w:tab w:val="left" w:pos="1619"/>
        </w:tabs>
      </w:pPr>
      <w:r w:rsidRPr="001D3F22">
        <w:t>[Post1</w:t>
      </w:r>
      <w:r w:rsidRPr="001D3F22">
        <w:rPr>
          <w:rFonts w:eastAsia="SimSun"/>
          <w:lang w:eastAsia="zh-CN"/>
        </w:rPr>
        <w:t>30</w:t>
      </w:r>
      <w:r w:rsidRPr="001D3F22">
        <w:t>][</w:t>
      </w:r>
      <w:proofErr w:type="gramStart"/>
      <w:r w:rsidRPr="001D3F22">
        <w:rPr>
          <w:rFonts w:eastAsia="SimSun"/>
          <w:lang w:eastAsia="zh-CN"/>
        </w:rPr>
        <w:t>21</w:t>
      </w:r>
      <w:r w:rsidRPr="001D3F22">
        <w:rPr>
          <w:rFonts w:eastAsia="SimSun" w:hint="eastAsia"/>
          <w:lang w:eastAsia="zh-CN"/>
        </w:rPr>
        <w:t>3</w:t>
      </w:r>
      <w:r w:rsidRPr="001D3F22">
        <w:t>][</w:t>
      </w:r>
      <w:proofErr w:type="gramEnd"/>
      <w:r w:rsidRPr="001D3F22">
        <w:rPr>
          <w:rFonts w:eastAsia="Malgun Gothic" w:cs="Arial"/>
          <w:szCs w:val="20"/>
          <w:lang w:val="en-US" w:eastAsia="en-US"/>
        </w:rPr>
        <w:t>LPWUS</w:t>
      </w:r>
      <w:r w:rsidRPr="001D3F22">
        <w:t xml:space="preserve">] </w:t>
      </w:r>
      <w:r w:rsidRPr="001D3F22">
        <w:rPr>
          <w:rFonts w:eastAsia="SimSun"/>
          <w:lang w:eastAsia="zh-CN"/>
        </w:rPr>
        <w:t>Running CR for 38.</w:t>
      </w:r>
      <w:r w:rsidRPr="001D3F22">
        <w:rPr>
          <w:rFonts w:eastAsia="SimSun" w:hint="eastAsia"/>
          <w:lang w:eastAsia="zh-CN"/>
        </w:rPr>
        <w:t>321</w:t>
      </w:r>
      <w:r w:rsidRPr="001D3F22">
        <w:t xml:space="preserve"> (</w:t>
      </w:r>
      <w:r w:rsidRPr="001D3F22">
        <w:rPr>
          <w:rFonts w:eastAsia="SimSun" w:hint="eastAsia"/>
          <w:lang w:eastAsia="zh-CN"/>
        </w:rPr>
        <w:t>Apple</w:t>
      </w:r>
      <w:r w:rsidRPr="001D3F22">
        <w:t>)</w:t>
      </w:r>
    </w:p>
    <w:p w14:paraId="030B8F46" w14:textId="77777777" w:rsidR="00476F65" w:rsidRPr="001D3F22" w:rsidRDefault="00476F65" w:rsidP="00476F65">
      <w:pPr>
        <w:pStyle w:val="EmailDiscussion2"/>
        <w:ind w:left="1619" w:firstLine="0"/>
        <w:rPr>
          <w:rFonts w:eastAsia="SimSun"/>
          <w:lang w:eastAsia="zh-CN"/>
        </w:rPr>
      </w:pPr>
      <w:r w:rsidRPr="001D3F22">
        <w:rPr>
          <w:rFonts w:eastAsia="SimSun"/>
          <w:lang w:eastAsia="zh-CN"/>
        </w:rPr>
        <w:t>Intended outcome: Updated and reviewed the CR for endorsement, update the open issue list if needed</w:t>
      </w:r>
      <w:r w:rsidRPr="001D3F22">
        <w:rPr>
          <w:rFonts w:eastAsia="SimSun" w:hint="eastAsia"/>
          <w:lang w:eastAsia="zh-CN"/>
        </w:rPr>
        <w:t>, can also discuss open issues to form proposals to the next meeting</w:t>
      </w:r>
    </w:p>
    <w:p w14:paraId="6D84131E" w14:textId="77777777" w:rsidR="00476F65" w:rsidRDefault="00476F65" w:rsidP="00476F65">
      <w:pPr>
        <w:pStyle w:val="Doc-text2"/>
        <w:ind w:left="0" w:firstLine="0"/>
        <w:rPr>
          <w:rFonts w:eastAsia="SimSun"/>
          <w:lang w:eastAsia="zh-CN"/>
        </w:rPr>
      </w:pPr>
    </w:p>
    <w:p w14:paraId="7EDE69EC" w14:textId="77777777" w:rsidR="00476F65" w:rsidRPr="00B05372" w:rsidRDefault="00476F65" w:rsidP="00476F65">
      <w:pPr>
        <w:pStyle w:val="EmailDiscussion"/>
        <w:numPr>
          <w:ilvl w:val="0"/>
          <w:numId w:val="4"/>
        </w:numPr>
        <w:tabs>
          <w:tab w:val="left" w:pos="1619"/>
        </w:tabs>
      </w:pPr>
      <w:r w:rsidRPr="00B05372">
        <w:t>[Post1</w:t>
      </w:r>
      <w:r w:rsidRPr="00B05372">
        <w:rPr>
          <w:rFonts w:eastAsia="SimSun"/>
          <w:lang w:eastAsia="zh-CN"/>
        </w:rPr>
        <w:t>30</w:t>
      </w:r>
      <w:r w:rsidRPr="00B05372">
        <w:t>][</w:t>
      </w:r>
      <w:proofErr w:type="gramStart"/>
      <w:r w:rsidRPr="00B05372">
        <w:rPr>
          <w:rFonts w:eastAsia="SimSun"/>
          <w:lang w:eastAsia="zh-CN"/>
        </w:rPr>
        <w:t>21</w:t>
      </w:r>
      <w:r w:rsidRPr="00B05372">
        <w:rPr>
          <w:rFonts w:eastAsia="SimSun" w:hint="eastAsia"/>
          <w:lang w:eastAsia="zh-CN"/>
        </w:rPr>
        <w:t>4</w:t>
      </w:r>
      <w:r w:rsidRPr="00B05372">
        <w:t>][</w:t>
      </w:r>
      <w:proofErr w:type="gramEnd"/>
      <w:r w:rsidRPr="00B05372">
        <w:rPr>
          <w:rFonts w:eastAsia="Malgun Gothic" w:cs="Arial"/>
          <w:szCs w:val="20"/>
          <w:lang w:val="en-US" w:eastAsia="en-US"/>
        </w:rPr>
        <w:t>LPWUS</w:t>
      </w:r>
      <w:r w:rsidRPr="00B05372">
        <w:t xml:space="preserve">] </w:t>
      </w:r>
      <w:r w:rsidRPr="00B05372">
        <w:rPr>
          <w:rFonts w:eastAsia="SimSun"/>
          <w:lang w:eastAsia="zh-CN"/>
        </w:rPr>
        <w:t>Running CR for 38.</w:t>
      </w:r>
      <w:r w:rsidRPr="00B05372">
        <w:rPr>
          <w:rFonts w:eastAsia="SimSun" w:hint="eastAsia"/>
          <w:lang w:eastAsia="zh-CN"/>
        </w:rPr>
        <w:t>300</w:t>
      </w:r>
      <w:r w:rsidRPr="00B05372">
        <w:t xml:space="preserve"> (</w:t>
      </w:r>
      <w:r w:rsidRPr="00B05372">
        <w:rPr>
          <w:rFonts w:eastAsia="SimSun" w:hint="eastAsia"/>
          <w:lang w:eastAsia="zh-CN"/>
        </w:rPr>
        <w:t>Ericsson</w:t>
      </w:r>
      <w:r w:rsidRPr="00B05372">
        <w:t>)</w:t>
      </w:r>
    </w:p>
    <w:p w14:paraId="3592759A" w14:textId="77777777" w:rsidR="00476F65" w:rsidRPr="00B05372" w:rsidRDefault="00476F65" w:rsidP="00476F65">
      <w:pPr>
        <w:pStyle w:val="EmailDiscussion2"/>
        <w:ind w:left="1619" w:firstLine="0"/>
        <w:rPr>
          <w:rFonts w:eastAsia="SimSun"/>
          <w:lang w:eastAsia="zh-CN"/>
        </w:rPr>
      </w:pPr>
      <w:r w:rsidRPr="00B05372">
        <w:rPr>
          <w:rFonts w:eastAsia="SimSun"/>
          <w:lang w:eastAsia="zh-CN"/>
        </w:rPr>
        <w:t>Intended outcome: Updated and reviewed the CR for endorsement</w:t>
      </w:r>
    </w:p>
    <w:p w14:paraId="4EB659F4" w14:textId="77777777" w:rsidR="00476F65" w:rsidRDefault="00476F65" w:rsidP="00476F65">
      <w:pPr>
        <w:pStyle w:val="EmailDiscussion2"/>
        <w:ind w:left="1619" w:firstLine="0"/>
        <w:rPr>
          <w:rFonts w:eastAsia="SimSun"/>
          <w:lang w:eastAsia="zh-CN"/>
        </w:rPr>
      </w:pPr>
      <w:r w:rsidRPr="00B05372">
        <w:rPr>
          <w:rFonts w:eastAsia="SimSun"/>
          <w:lang w:eastAsia="zh-CN"/>
        </w:rPr>
        <w:t>Deadline:  Long</w:t>
      </w:r>
    </w:p>
    <w:p w14:paraId="44A5CAA5" w14:textId="77777777" w:rsidR="00476F65" w:rsidRDefault="00476F65" w:rsidP="00476F65">
      <w:pPr>
        <w:pStyle w:val="Doc-text2"/>
        <w:rPr>
          <w:rFonts w:eastAsia="SimSun"/>
          <w:lang w:eastAsia="zh-CN"/>
        </w:rPr>
      </w:pPr>
    </w:p>
    <w:p w14:paraId="275BF016" w14:textId="77777777" w:rsidR="00476F65" w:rsidRPr="002B1ABC" w:rsidRDefault="00476F65" w:rsidP="00476F65">
      <w:pPr>
        <w:pStyle w:val="EmailDiscussion"/>
        <w:numPr>
          <w:ilvl w:val="0"/>
          <w:numId w:val="4"/>
        </w:numPr>
        <w:tabs>
          <w:tab w:val="left" w:pos="1619"/>
        </w:tabs>
      </w:pPr>
      <w:r w:rsidRPr="002B1ABC">
        <w:t>[Post1</w:t>
      </w:r>
      <w:r w:rsidRPr="002B1ABC">
        <w:rPr>
          <w:rFonts w:eastAsia="SimSun" w:hint="eastAsia"/>
          <w:lang w:eastAsia="zh-CN"/>
        </w:rPr>
        <w:t>30</w:t>
      </w:r>
      <w:r w:rsidRPr="002B1ABC">
        <w:t>][</w:t>
      </w:r>
      <w:proofErr w:type="gramStart"/>
      <w:r w:rsidRPr="002B1ABC">
        <w:rPr>
          <w:rFonts w:eastAsia="SimSun"/>
          <w:lang w:eastAsia="zh-CN"/>
        </w:rPr>
        <w:t>2</w:t>
      </w:r>
      <w:r w:rsidRPr="002B1ABC">
        <w:rPr>
          <w:rFonts w:eastAsia="SimSun" w:hint="eastAsia"/>
          <w:lang w:eastAsia="zh-CN"/>
        </w:rPr>
        <w:t>15</w:t>
      </w:r>
      <w:r w:rsidRPr="002B1ABC">
        <w:t>][</w:t>
      </w:r>
      <w:proofErr w:type="gramEnd"/>
      <w:r w:rsidRPr="002B1ABC">
        <w:rPr>
          <w:rFonts w:eastAsia="SimSun" w:cs="Arial" w:hint="eastAsia"/>
          <w:szCs w:val="20"/>
          <w:lang w:val="en-US" w:eastAsia="zh-CN"/>
        </w:rPr>
        <w:t>SBFD</w:t>
      </w:r>
      <w:r w:rsidRPr="002B1ABC">
        <w:t xml:space="preserve">] </w:t>
      </w:r>
      <w:r w:rsidRPr="002B1ABC">
        <w:rPr>
          <w:rFonts w:eastAsia="SimSun" w:hint="eastAsia"/>
          <w:lang w:eastAsia="zh-CN"/>
        </w:rPr>
        <w:t>Running CR for 38.300</w:t>
      </w:r>
      <w:r w:rsidRPr="002B1ABC">
        <w:t xml:space="preserve"> (</w:t>
      </w:r>
      <w:r w:rsidRPr="002B1ABC">
        <w:rPr>
          <w:rFonts w:eastAsia="SimSun" w:hint="eastAsia"/>
          <w:lang w:eastAsia="zh-CN"/>
        </w:rPr>
        <w:t>CATT</w:t>
      </w:r>
      <w:r w:rsidRPr="002B1ABC">
        <w:t>)</w:t>
      </w:r>
    </w:p>
    <w:p w14:paraId="0D165529"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t xml:space="preserve">Intended outcome: </w:t>
      </w:r>
      <w:r w:rsidRPr="002B1ABC">
        <w:rPr>
          <w:rFonts w:eastAsia="SimSun" w:hint="eastAsia"/>
          <w:lang w:eastAsia="zh-CN"/>
        </w:rPr>
        <w:t xml:space="preserve">Updated and reviewed the CR for </w:t>
      </w:r>
      <w:r w:rsidRPr="002B1ABC">
        <w:rPr>
          <w:rFonts w:eastAsia="SimSun"/>
          <w:lang w:eastAsia="zh-CN"/>
        </w:rPr>
        <w:t>endorsement</w:t>
      </w:r>
    </w:p>
    <w:p w14:paraId="2CCDBF37" w14:textId="77777777" w:rsidR="00476F65" w:rsidRDefault="00476F65" w:rsidP="00476F65">
      <w:pPr>
        <w:pStyle w:val="EmailDiscussion2"/>
        <w:ind w:left="1619" w:firstLine="0"/>
        <w:rPr>
          <w:rFonts w:eastAsia="SimSun"/>
          <w:lang w:eastAsia="zh-CN"/>
        </w:rPr>
      </w:pPr>
      <w:r w:rsidRPr="002B1ABC">
        <w:rPr>
          <w:rFonts w:eastAsia="SimSun"/>
          <w:lang w:eastAsia="zh-CN"/>
        </w:rPr>
        <w:t xml:space="preserve">Deadline:  </w:t>
      </w:r>
      <w:r w:rsidRPr="002B1ABC">
        <w:rPr>
          <w:rFonts w:eastAsia="SimSun" w:hint="eastAsia"/>
          <w:lang w:eastAsia="zh-CN"/>
        </w:rPr>
        <w:t>Long</w:t>
      </w:r>
    </w:p>
    <w:p w14:paraId="6C2D7918" w14:textId="77777777" w:rsidR="00476F65" w:rsidRDefault="00476F65" w:rsidP="00476F65">
      <w:pPr>
        <w:pStyle w:val="Doc-text2"/>
        <w:rPr>
          <w:rFonts w:eastAsia="SimSun"/>
          <w:lang w:eastAsia="zh-CN"/>
        </w:rPr>
      </w:pPr>
    </w:p>
    <w:p w14:paraId="278B7EF0" w14:textId="77777777" w:rsidR="00476F65" w:rsidRPr="002B1ABC" w:rsidRDefault="00476F65" w:rsidP="00476F65">
      <w:pPr>
        <w:pStyle w:val="EmailDiscussion"/>
        <w:numPr>
          <w:ilvl w:val="0"/>
          <w:numId w:val="4"/>
        </w:numPr>
        <w:tabs>
          <w:tab w:val="left" w:pos="1619"/>
        </w:tabs>
      </w:pPr>
      <w:r w:rsidRPr="002B1ABC">
        <w:t>[Post1</w:t>
      </w:r>
      <w:r w:rsidRPr="002B1ABC">
        <w:rPr>
          <w:rFonts w:eastAsia="SimSun"/>
          <w:lang w:eastAsia="zh-CN"/>
        </w:rPr>
        <w:t>30</w:t>
      </w:r>
      <w:r w:rsidRPr="002B1ABC">
        <w:t>][</w:t>
      </w:r>
      <w:proofErr w:type="gramStart"/>
      <w:r w:rsidRPr="002B1ABC">
        <w:rPr>
          <w:rFonts w:eastAsia="SimSun"/>
          <w:lang w:eastAsia="zh-CN"/>
        </w:rPr>
        <w:t>21</w:t>
      </w:r>
      <w:r w:rsidRPr="002B1ABC">
        <w:rPr>
          <w:rFonts w:eastAsia="SimSun" w:hint="eastAsia"/>
          <w:lang w:eastAsia="zh-CN"/>
        </w:rPr>
        <w:t>6</w:t>
      </w:r>
      <w:r w:rsidRPr="002B1ABC">
        <w:t>][</w:t>
      </w:r>
      <w:proofErr w:type="gramEnd"/>
      <w:r w:rsidRPr="002B1ABC">
        <w:rPr>
          <w:rFonts w:eastAsia="Malgun Gothic" w:cs="Arial"/>
          <w:szCs w:val="20"/>
          <w:lang w:val="en-US" w:eastAsia="en-US"/>
        </w:rPr>
        <w:t>SBFD</w:t>
      </w:r>
      <w:r w:rsidRPr="002B1ABC">
        <w:t xml:space="preserve">] </w:t>
      </w:r>
      <w:r w:rsidRPr="002B1ABC">
        <w:rPr>
          <w:rFonts w:eastAsia="SimSun"/>
          <w:lang w:eastAsia="zh-CN"/>
        </w:rPr>
        <w:t>Running CR for 38.</w:t>
      </w:r>
      <w:r w:rsidRPr="002B1ABC">
        <w:rPr>
          <w:rFonts w:eastAsia="SimSun" w:hint="eastAsia"/>
          <w:lang w:eastAsia="zh-CN"/>
        </w:rPr>
        <w:t>331</w:t>
      </w:r>
      <w:r w:rsidRPr="002B1ABC">
        <w:t xml:space="preserve"> (</w:t>
      </w:r>
      <w:r w:rsidRPr="002B1ABC">
        <w:rPr>
          <w:rFonts w:eastAsia="SimSun" w:hint="eastAsia"/>
          <w:lang w:eastAsia="zh-CN"/>
        </w:rPr>
        <w:t>Huawei</w:t>
      </w:r>
      <w:r w:rsidRPr="002B1ABC">
        <w:t>)</w:t>
      </w:r>
    </w:p>
    <w:p w14:paraId="2D918259"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t>Intended outcome: Updated and reviewed the CR for endorsement, update the open issue list if needed, can also discuss open issues to form proposals to the next meeting</w:t>
      </w:r>
    </w:p>
    <w:p w14:paraId="42425CE9"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t>Deadline:  Long</w:t>
      </w:r>
    </w:p>
    <w:p w14:paraId="06F3228D" w14:textId="77777777" w:rsidR="00476F65" w:rsidRPr="002B1ABC" w:rsidRDefault="00476F65" w:rsidP="00476F65">
      <w:pPr>
        <w:pStyle w:val="Doc-text2"/>
        <w:rPr>
          <w:rFonts w:eastAsia="SimSun"/>
          <w:lang w:eastAsia="zh-CN"/>
        </w:rPr>
      </w:pPr>
    </w:p>
    <w:p w14:paraId="38812EC6" w14:textId="77777777" w:rsidR="00476F65" w:rsidRPr="002B1ABC" w:rsidRDefault="00476F65" w:rsidP="00476F65">
      <w:pPr>
        <w:pStyle w:val="EmailDiscussion"/>
        <w:numPr>
          <w:ilvl w:val="0"/>
          <w:numId w:val="4"/>
        </w:numPr>
        <w:tabs>
          <w:tab w:val="left" w:pos="1619"/>
        </w:tabs>
      </w:pPr>
      <w:r w:rsidRPr="002B1ABC">
        <w:t>[Post1</w:t>
      </w:r>
      <w:r w:rsidRPr="002B1ABC">
        <w:rPr>
          <w:rFonts w:eastAsia="SimSun"/>
          <w:lang w:eastAsia="zh-CN"/>
        </w:rPr>
        <w:t>30</w:t>
      </w:r>
      <w:r w:rsidRPr="002B1ABC">
        <w:t>][</w:t>
      </w:r>
      <w:proofErr w:type="gramStart"/>
      <w:r w:rsidRPr="002B1ABC">
        <w:rPr>
          <w:rFonts w:eastAsia="SimSun"/>
          <w:lang w:eastAsia="zh-CN"/>
        </w:rPr>
        <w:t>21</w:t>
      </w:r>
      <w:r w:rsidRPr="002B1ABC">
        <w:rPr>
          <w:rFonts w:eastAsia="SimSun" w:hint="eastAsia"/>
          <w:lang w:eastAsia="zh-CN"/>
        </w:rPr>
        <w:t>7</w:t>
      </w:r>
      <w:r w:rsidRPr="002B1ABC">
        <w:t>][</w:t>
      </w:r>
      <w:proofErr w:type="gramEnd"/>
      <w:r w:rsidRPr="002B1ABC">
        <w:rPr>
          <w:rFonts w:eastAsia="Malgun Gothic" w:cs="Arial"/>
          <w:szCs w:val="20"/>
          <w:lang w:val="en-US" w:eastAsia="en-US"/>
        </w:rPr>
        <w:t>SBFD</w:t>
      </w:r>
      <w:r w:rsidRPr="002B1ABC">
        <w:t xml:space="preserve">] </w:t>
      </w:r>
      <w:r w:rsidRPr="002B1ABC">
        <w:rPr>
          <w:rFonts w:eastAsia="SimSun"/>
          <w:lang w:eastAsia="zh-CN"/>
        </w:rPr>
        <w:t>Running CR for 38.</w:t>
      </w:r>
      <w:r w:rsidRPr="002B1ABC">
        <w:rPr>
          <w:rFonts w:eastAsia="SimSun" w:hint="eastAsia"/>
          <w:lang w:eastAsia="zh-CN"/>
        </w:rPr>
        <w:t>321</w:t>
      </w:r>
      <w:r w:rsidRPr="002B1ABC">
        <w:t xml:space="preserve"> (</w:t>
      </w:r>
      <w:r w:rsidRPr="002B1ABC">
        <w:rPr>
          <w:rFonts w:eastAsia="SimSun" w:hint="eastAsia"/>
          <w:lang w:eastAsia="zh-CN"/>
        </w:rPr>
        <w:t>Samsung</w:t>
      </w:r>
      <w:r w:rsidRPr="002B1ABC">
        <w:t>)</w:t>
      </w:r>
    </w:p>
    <w:p w14:paraId="4EEC3A92"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t>Intended outcome: Updated and reviewed the CR for endorsement, update the open issue list if needed, can also discuss open issues to form proposals to the next meeting</w:t>
      </w:r>
    </w:p>
    <w:p w14:paraId="578FC84E" w14:textId="77777777" w:rsidR="00476F65" w:rsidRDefault="00476F65" w:rsidP="00476F65">
      <w:pPr>
        <w:pStyle w:val="Doc-text2"/>
        <w:rPr>
          <w:rFonts w:eastAsia="SimSun"/>
          <w:lang w:eastAsia="zh-CN"/>
        </w:rPr>
      </w:pPr>
    </w:p>
    <w:p w14:paraId="42044D4D" w14:textId="77777777" w:rsidR="00476F65" w:rsidRPr="0046268A" w:rsidRDefault="00476F65" w:rsidP="00476F65">
      <w:pPr>
        <w:pStyle w:val="EmailDiscussion"/>
        <w:numPr>
          <w:ilvl w:val="0"/>
          <w:numId w:val="4"/>
        </w:numPr>
        <w:tabs>
          <w:tab w:val="left" w:pos="1619"/>
        </w:tabs>
      </w:pPr>
      <w:r w:rsidRPr="0046268A">
        <w:t>[Post1</w:t>
      </w:r>
      <w:r w:rsidRPr="0046268A">
        <w:rPr>
          <w:rFonts w:eastAsia="SimSun"/>
          <w:lang w:eastAsia="zh-CN"/>
        </w:rPr>
        <w:t>30</w:t>
      </w:r>
      <w:r w:rsidRPr="0046268A">
        <w:t>][</w:t>
      </w:r>
      <w:proofErr w:type="gramStart"/>
      <w:r w:rsidRPr="0046268A">
        <w:rPr>
          <w:rFonts w:eastAsia="SimSun"/>
          <w:lang w:eastAsia="zh-CN"/>
        </w:rPr>
        <w:t>21</w:t>
      </w:r>
      <w:r w:rsidRPr="0046268A">
        <w:rPr>
          <w:rFonts w:eastAsia="SimSun" w:hint="eastAsia"/>
          <w:lang w:eastAsia="zh-CN"/>
        </w:rPr>
        <w:t>8</w:t>
      </w:r>
      <w:r w:rsidRPr="0046268A">
        <w:t>][</w:t>
      </w:r>
      <w:proofErr w:type="gramEnd"/>
      <w:r w:rsidRPr="0046268A">
        <w:rPr>
          <w:rFonts w:eastAsia="Malgun Gothic" w:cs="Arial"/>
          <w:szCs w:val="20"/>
          <w:lang w:val="en-US" w:eastAsia="en-US"/>
        </w:rPr>
        <w:t>MIMO_Ph5</w:t>
      </w:r>
      <w:r w:rsidRPr="0046268A">
        <w:t xml:space="preserve">] </w:t>
      </w:r>
      <w:r w:rsidRPr="0046268A">
        <w:rPr>
          <w:rFonts w:eastAsia="SimSun"/>
          <w:lang w:eastAsia="zh-CN"/>
        </w:rPr>
        <w:t>Running CR for 38.</w:t>
      </w:r>
      <w:r w:rsidRPr="0046268A">
        <w:rPr>
          <w:rFonts w:eastAsia="SimSun" w:hint="eastAsia"/>
          <w:lang w:eastAsia="zh-CN"/>
        </w:rPr>
        <w:t>331</w:t>
      </w:r>
      <w:r w:rsidRPr="0046268A">
        <w:t xml:space="preserve"> (</w:t>
      </w:r>
      <w:r w:rsidRPr="0046268A">
        <w:rPr>
          <w:rFonts w:eastAsia="SimSun" w:hint="eastAsia"/>
          <w:lang w:eastAsia="zh-CN"/>
        </w:rPr>
        <w:t>Ericsson</w:t>
      </w:r>
      <w:r w:rsidRPr="0046268A">
        <w:t>)</w:t>
      </w:r>
    </w:p>
    <w:p w14:paraId="3A164B34" w14:textId="77777777" w:rsidR="00476F65" w:rsidRPr="0046268A" w:rsidRDefault="00476F65" w:rsidP="00476F65">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044FE7A1" w14:textId="77777777" w:rsidR="00476F65" w:rsidRDefault="00476F65" w:rsidP="00476F65">
      <w:pPr>
        <w:pStyle w:val="EmailDiscussion2"/>
        <w:ind w:left="1619" w:firstLine="0"/>
        <w:rPr>
          <w:rFonts w:eastAsia="SimSun"/>
          <w:lang w:eastAsia="zh-CN"/>
        </w:rPr>
      </w:pPr>
      <w:r w:rsidRPr="0046268A">
        <w:rPr>
          <w:rFonts w:eastAsia="SimSun"/>
          <w:lang w:eastAsia="zh-CN"/>
        </w:rPr>
        <w:t>Deadline:  Long</w:t>
      </w:r>
    </w:p>
    <w:p w14:paraId="0875C7E2" w14:textId="77777777" w:rsidR="00476F65" w:rsidRDefault="00476F65" w:rsidP="00476F65">
      <w:pPr>
        <w:pStyle w:val="Doc-text2"/>
        <w:ind w:left="0" w:firstLine="0"/>
        <w:rPr>
          <w:rFonts w:eastAsia="SimSun"/>
          <w:lang w:eastAsia="zh-CN"/>
        </w:rPr>
      </w:pPr>
    </w:p>
    <w:p w14:paraId="2981EC04" w14:textId="77777777" w:rsidR="00476F65" w:rsidRPr="0046268A" w:rsidRDefault="00476F65" w:rsidP="00476F65">
      <w:pPr>
        <w:pStyle w:val="EmailDiscussion"/>
        <w:numPr>
          <w:ilvl w:val="0"/>
          <w:numId w:val="4"/>
        </w:numPr>
        <w:tabs>
          <w:tab w:val="left" w:pos="1619"/>
        </w:tabs>
      </w:pPr>
      <w:r w:rsidRPr="0046268A">
        <w:t>[Post1</w:t>
      </w:r>
      <w:r w:rsidRPr="0046268A">
        <w:rPr>
          <w:rFonts w:eastAsia="SimSun"/>
          <w:lang w:eastAsia="zh-CN"/>
        </w:rPr>
        <w:t>30</w:t>
      </w:r>
      <w:r w:rsidRPr="0046268A">
        <w:t>][</w:t>
      </w:r>
      <w:proofErr w:type="gramStart"/>
      <w:r w:rsidRPr="0046268A">
        <w:rPr>
          <w:rFonts w:eastAsia="SimSun"/>
          <w:lang w:eastAsia="zh-CN"/>
        </w:rPr>
        <w:t>21</w:t>
      </w:r>
      <w:r w:rsidRPr="0046268A">
        <w:rPr>
          <w:rFonts w:eastAsia="SimSun" w:hint="eastAsia"/>
          <w:lang w:eastAsia="zh-CN"/>
        </w:rPr>
        <w:t>9</w:t>
      </w:r>
      <w:r w:rsidRPr="0046268A">
        <w:t>][</w:t>
      </w:r>
      <w:proofErr w:type="gramEnd"/>
      <w:r w:rsidRPr="0046268A">
        <w:rPr>
          <w:rFonts w:eastAsia="Malgun Gothic" w:cs="Arial"/>
          <w:szCs w:val="20"/>
          <w:lang w:val="en-US" w:eastAsia="en-US"/>
        </w:rPr>
        <w:t>MIMO_Ph5</w:t>
      </w:r>
      <w:r w:rsidRPr="0046268A">
        <w:t xml:space="preserve">] </w:t>
      </w:r>
      <w:r w:rsidRPr="0046268A">
        <w:rPr>
          <w:rFonts w:eastAsia="SimSun"/>
          <w:lang w:eastAsia="zh-CN"/>
        </w:rPr>
        <w:t>Running CR for 38.</w:t>
      </w:r>
      <w:r w:rsidRPr="0046268A">
        <w:rPr>
          <w:rFonts w:eastAsia="SimSun" w:hint="eastAsia"/>
          <w:lang w:eastAsia="zh-CN"/>
        </w:rPr>
        <w:t>321</w:t>
      </w:r>
      <w:r w:rsidRPr="0046268A">
        <w:t xml:space="preserve"> (</w:t>
      </w:r>
      <w:r w:rsidRPr="0046268A">
        <w:rPr>
          <w:rFonts w:eastAsia="SimSun" w:hint="eastAsia"/>
          <w:lang w:eastAsia="zh-CN"/>
        </w:rPr>
        <w:t>Samsung</w:t>
      </w:r>
      <w:r w:rsidRPr="0046268A">
        <w:t>)</w:t>
      </w:r>
    </w:p>
    <w:p w14:paraId="784810CB" w14:textId="77777777" w:rsidR="00476F65" w:rsidRPr="0046268A" w:rsidRDefault="00476F65" w:rsidP="00476F65">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7FB9368D" w14:textId="77777777" w:rsidR="00476F65" w:rsidRDefault="00476F65" w:rsidP="00476F65">
      <w:pPr>
        <w:pStyle w:val="EmailDiscussion2"/>
        <w:ind w:left="1619" w:firstLine="0"/>
        <w:rPr>
          <w:rFonts w:eastAsia="SimSun"/>
          <w:lang w:eastAsia="zh-CN"/>
        </w:rPr>
      </w:pPr>
      <w:r w:rsidRPr="0046268A">
        <w:rPr>
          <w:rFonts w:eastAsia="SimSun"/>
          <w:lang w:eastAsia="zh-CN"/>
        </w:rPr>
        <w:t>Deadline:  Long</w:t>
      </w:r>
    </w:p>
    <w:p w14:paraId="7F6EB455" w14:textId="77777777" w:rsidR="00476F65" w:rsidRDefault="00476F65" w:rsidP="00476F65">
      <w:pPr>
        <w:pStyle w:val="Doc-text2"/>
        <w:ind w:left="0" w:firstLine="0"/>
        <w:rPr>
          <w:rFonts w:eastAsia="SimSun"/>
          <w:lang w:eastAsia="zh-CN"/>
        </w:rPr>
      </w:pPr>
    </w:p>
    <w:p w14:paraId="55091D7C" w14:textId="77777777" w:rsidR="00476F65" w:rsidRPr="0046268A" w:rsidRDefault="00476F65" w:rsidP="00476F65">
      <w:pPr>
        <w:pStyle w:val="EmailDiscussion"/>
        <w:numPr>
          <w:ilvl w:val="0"/>
          <w:numId w:val="4"/>
        </w:numPr>
        <w:tabs>
          <w:tab w:val="left" w:pos="1619"/>
        </w:tabs>
      </w:pPr>
      <w:r w:rsidRPr="0046268A">
        <w:t>[Post1</w:t>
      </w:r>
      <w:r w:rsidRPr="0046268A">
        <w:rPr>
          <w:rFonts w:eastAsia="SimSun"/>
          <w:lang w:eastAsia="zh-CN"/>
        </w:rPr>
        <w:t>30</w:t>
      </w:r>
      <w:r w:rsidRPr="0046268A">
        <w:t>][</w:t>
      </w:r>
      <w:proofErr w:type="gramStart"/>
      <w:r w:rsidRPr="0046268A">
        <w:rPr>
          <w:rFonts w:eastAsia="SimSun"/>
          <w:lang w:eastAsia="zh-CN"/>
        </w:rPr>
        <w:t>2</w:t>
      </w:r>
      <w:r w:rsidRPr="0046268A">
        <w:rPr>
          <w:rFonts w:eastAsia="SimSun" w:hint="eastAsia"/>
          <w:lang w:eastAsia="zh-CN"/>
        </w:rPr>
        <w:t>20</w:t>
      </w:r>
      <w:r w:rsidRPr="0046268A">
        <w:t>][</w:t>
      </w:r>
      <w:proofErr w:type="gramEnd"/>
      <w:r w:rsidRPr="0046268A">
        <w:rPr>
          <w:rFonts w:eastAsia="Malgun Gothic" w:cs="Arial"/>
          <w:szCs w:val="20"/>
          <w:lang w:val="en-US" w:eastAsia="en-US"/>
        </w:rPr>
        <w:t>MIMO_Ph5</w:t>
      </w:r>
      <w:r w:rsidRPr="0046268A">
        <w:t xml:space="preserve">] </w:t>
      </w:r>
      <w:r w:rsidRPr="0046268A">
        <w:rPr>
          <w:rFonts w:eastAsia="SimSun"/>
          <w:lang w:eastAsia="zh-CN"/>
        </w:rPr>
        <w:t>Running CR for 38.</w:t>
      </w:r>
      <w:r w:rsidRPr="0046268A">
        <w:rPr>
          <w:rFonts w:eastAsia="SimSun" w:hint="eastAsia"/>
          <w:lang w:eastAsia="zh-CN"/>
        </w:rPr>
        <w:t>300</w:t>
      </w:r>
      <w:r w:rsidRPr="0046268A">
        <w:t xml:space="preserve"> (</w:t>
      </w:r>
      <w:r w:rsidRPr="0046268A">
        <w:rPr>
          <w:rFonts w:eastAsia="SimSun" w:hint="eastAsia"/>
          <w:lang w:eastAsia="zh-CN"/>
        </w:rPr>
        <w:t>CMCC</w:t>
      </w:r>
      <w:r w:rsidRPr="0046268A">
        <w:t>)</w:t>
      </w:r>
    </w:p>
    <w:p w14:paraId="59BCFA95" w14:textId="77777777" w:rsidR="00476F65" w:rsidRPr="0046268A" w:rsidRDefault="00476F65" w:rsidP="00476F65">
      <w:pPr>
        <w:pStyle w:val="EmailDiscussion2"/>
        <w:ind w:left="1619" w:firstLine="0"/>
        <w:rPr>
          <w:rFonts w:eastAsia="SimSun"/>
          <w:lang w:eastAsia="zh-CN"/>
        </w:rPr>
      </w:pPr>
      <w:r w:rsidRPr="0046268A">
        <w:rPr>
          <w:rFonts w:eastAsia="SimSun"/>
          <w:lang w:eastAsia="zh-CN"/>
        </w:rPr>
        <w:t>Intended outcome: Updated and reviewed the CR for endorsement</w:t>
      </w:r>
    </w:p>
    <w:p w14:paraId="41E60C7B" w14:textId="77777777" w:rsidR="00476F65" w:rsidRDefault="00476F65" w:rsidP="00476F65">
      <w:pPr>
        <w:pStyle w:val="EmailDiscussion2"/>
        <w:ind w:left="1619" w:firstLine="0"/>
        <w:rPr>
          <w:rFonts w:eastAsia="SimSun"/>
          <w:lang w:eastAsia="zh-CN"/>
        </w:rPr>
      </w:pPr>
      <w:r w:rsidRPr="0046268A">
        <w:rPr>
          <w:rFonts w:eastAsia="SimSun"/>
          <w:lang w:eastAsia="zh-CN"/>
        </w:rPr>
        <w:t>Deadline:  Long</w:t>
      </w:r>
    </w:p>
    <w:p w14:paraId="3179A92B" w14:textId="77777777" w:rsidR="00476F65" w:rsidRDefault="00476F65" w:rsidP="00476F65">
      <w:pPr>
        <w:pStyle w:val="Doc-text2"/>
        <w:ind w:left="0" w:firstLine="0"/>
        <w:rPr>
          <w:rFonts w:eastAsia="SimSun"/>
          <w:lang w:eastAsia="zh-CN"/>
        </w:rPr>
      </w:pPr>
    </w:p>
    <w:p w14:paraId="235BB256" w14:textId="77777777" w:rsidR="00476F65" w:rsidRPr="008E470C" w:rsidRDefault="00476F65" w:rsidP="00476F65">
      <w:pPr>
        <w:pStyle w:val="EmailDiscussion"/>
        <w:numPr>
          <w:ilvl w:val="0"/>
          <w:numId w:val="4"/>
        </w:numPr>
        <w:tabs>
          <w:tab w:val="left" w:pos="1619"/>
        </w:tabs>
      </w:pPr>
      <w:r w:rsidRPr="008E470C">
        <w:t>[Post1</w:t>
      </w:r>
      <w:r w:rsidRPr="008E470C">
        <w:rPr>
          <w:rFonts w:eastAsia="SimSun"/>
          <w:lang w:eastAsia="zh-CN"/>
        </w:rPr>
        <w:t>30</w:t>
      </w:r>
      <w:r w:rsidRPr="008E470C">
        <w:t>][</w:t>
      </w:r>
      <w:proofErr w:type="gramStart"/>
      <w:r w:rsidRPr="008E470C">
        <w:rPr>
          <w:rFonts w:eastAsia="SimSun"/>
          <w:lang w:eastAsia="zh-CN"/>
        </w:rPr>
        <w:t>2</w:t>
      </w:r>
      <w:r w:rsidRPr="008E470C">
        <w:rPr>
          <w:rFonts w:eastAsia="SimSun" w:hint="eastAsia"/>
          <w:lang w:eastAsia="zh-CN"/>
        </w:rPr>
        <w:t>21</w:t>
      </w:r>
      <w:r w:rsidRPr="008E470C">
        <w:t>]</w:t>
      </w:r>
      <w:r w:rsidRPr="008E470C">
        <w:rPr>
          <w:rFonts w:eastAsia="SimSun" w:hint="eastAsia"/>
          <w:lang w:eastAsia="zh-CN"/>
        </w:rPr>
        <w:t>[</w:t>
      </w:r>
      <w:proofErr w:type="gramEnd"/>
      <w:r w:rsidRPr="008E470C">
        <w:rPr>
          <w:rFonts w:eastAsia="SimSun" w:hint="eastAsia"/>
          <w:lang w:eastAsia="zh-CN"/>
        </w:rPr>
        <w:t>LPWUS</w:t>
      </w:r>
      <w:r w:rsidRPr="008E470C">
        <w:t xml:space="preserve">] </w:t>
      </w:r>
      <w:r w:rsidRPr="008E470C">
        <w:rPr>
          <w:rFonts w:eastAsia="SimSun"/>
          <w:lang w:eastAsia="zh-CN"/>
        </w:rPr>
        <w:t xml:space="preserve">Running CR for </w:t>
      </w:r>
      <w:r w:rsidRPr="008E470C">
        <w:rPr>
          <w:rFonts w:eastAsia="SimSun" w:hint="eastAsia"/>
          <w:lang w:eastAsia="zh-CN"/>
        </w:rPr>
        <w:t xml:space="preserve">UE capability </w:t>
      </w:r>
      <w:r w:rsidRPr="008E470C">
        <w:t>(</w:t>
      </w:r>
      <w:r w:rsidRPr="008E470C">
        <w:rPr>
          <w:rFonts w:eastAsia="SimSun" w:hint="eastAsia"/>
          <w:lang w:eastAsia="zh-CN"/>
        </w:rPr>
        <w:t>Huawei</w:t>
      </w:r>
      <w:r w:rsidRPr="008E470C">
        <w:t>)</w:t>
      </w:r>
    </w:p>
    <w:p w14:paraId="0FD54D4F" w14:textId="77777777" w:rsidR="00476F65" w:rsidRPr="008E470C" w:rsidRDefault="00476F65" w:rsidP="00476F65">
      <w:pPr>
        <w:pStyle w:val="EmailDiscussion2"/>
        <w:ind w:left="1619" w:firstLine="0"/>
        <w:rPr>
          <w:rFonts w:eastAsia="SimSun"/>
          <w:lang w:eastAsia="zh-CN"/>
        </w:rPr>
      </w:pPr>
      <w:r w:rsidRPr="008E470C">
        <w:rPr>
          <w:rFonts w:eastAsia="SimSun"/>
          <w:lang w:eastAsia="zh-CN"/>
        </w:rPr>
        <w:t>Intended outcome: Updated and reviewed the CR for endorsement</w:t>
      </w:r>
    </w:p>
    <w:p w14:paraId="05038ECB" w14:textId="77777777" w:rsidR="00476F65" w:rsidRDefault="00476F65" w:rsidP="00476F65">
      <w:pPr>
        <w:pStyle w:val="EmailDiscussion2"/>
        <w:ind w:left="1619" w:firstLine="0"/>
        <w:rPr>
          <w:rFonts w:eastAsia="SimSun"/>
          <w:lang w:eastAsia="zh-CN"/>
        </w:rPr>
      </w:pPr>
      <w:r w:rsidRPr="008E470C">
        <w:rPr>
          <w:rFonts w:eastAsia="SimSun"/>
          <w:lang w:eastAsia="zh-CN"/>
        </w:rPr>
        <w:t>Deadline:  Long</w:t>
      </w:r>
    </w:p>
    <w:p w14:paraId="7489B2F9" w14:textId="77777777" w:rsidR="00476F65" w:rsidRDefault="00476F65" w:rsidP="00476F65">
      <w:pPr>
        <w:pStyle w:val="Doc-text2"/>
        <w:ind w:left="0" w:firstLine="0"/>
        <w:rPr>
          <w:rFonts w:eastAsia="SimSun"/>
          <w:lang w:eastAsia="zh-CN"/>
        </w:rPr>
      </w:pPr>
    </w:p>
    <w:p w14:paraId="61A3E142" w14:textId="77777777" w:rsidR="00476F65" w:rsidRPr="006465DF" w:rsidRDefault="00476F65" w:rsidP="00476F65">
      <w:pPr>
        <w:pStyle w:val="EmailDiscussion"/>
        <w:numPr>
          <w:ilvl w:val="0"/>
          <w:numId w:val="4"/>
        </w:numPr>
      </w:pPr>
      <w:r w:rsidRPr="006465DF">
        <w:t>[Post1</w:t>
      </w:r>
      <w:r w:rsidRPr="006465DF">
        <w:rPr>
          <w:rFonts w:eastAsia="SimSun"/>
          <w:lang w:eastAsia="zh-CN"/>
        </w:rPr>
        <w:t>30</w:t>
      </w:r>
      <w:r w:rsidRPr="006465DF">
        <w:t>][</w:t>
      </w:r>
      <w:proofErr w:type="gramStart"/>
      <w:r w:rsidRPr="006465DF">
        <w:rPr>
          <w:rFonts w:eastAsia="SimSun"/>
          <w:lang w:eastAsia="zh-CN"/>
        </w:rPr>
        <w:t>2</w:t>
      </w:r>
      <w:r w:rsidRPr="006465DF">
        <w:rPr>
          <w:rFonts w:eastAsia="SimSun" w:hint="eastAsia"/>
          <w:lang w:eastAsia="zh-CN"/>
        </w:rPr>
        <w:t>22</w:t>
      </w:r>
      <w:r w:rsidRPr="006465DF">
        <w:t>]</w:t>
      </w:r>
      <w:r w:rsidRPr="006465DF">
        <w:rPr>
          <w:rFonts w:eastAsia="SimSun" w:hint="eastAsia"/>
          <w:lang w:eastAsia="zh-CN"/>
        </w:rPr>
        <w:t>[</w:t>
      </w:r>
      <w:proofErr w:type="gramEnd"/>
      <w:r w:rsidRPr="006465DF">
        <w:rPr>
          <w:rFonts w:eastAsia="SimSun" w:hint="eastAsia"/>
          <w:lang w:eastAsia="zh-CN"/>
        </w:rPr>
        <w:t>LPWUS</w:t>
      </w:r>
      <w:r w:rsidRPr="006465DF">
        <w:t xml:space="preserve">] </w:t>
      </w:r>
      <w:r w:rsidRPr="006465DF">
        <w:rPr>
          <w:rFonts w:eastAsia="SimSun" w:hint="eastAsia"/>
          <w:lang w:eastAsia="zh-CN"/>
        </w:rPr>
        <w:t xml:space="preserve">Potential solution to support </w:t>
      </w:r>
      <w:r w:rsidRPr="006465DF">
        <w:rPr>
          <w:rFonts w:eastAsia="SimSun"/>
          <w:lang w:eastAsia="zh-CN"/>
        </w:rPr>
        <w:t>enabling/disabling LP-WUS monitoring in IDLE/INACTVE per UE</w:t>
      </w:r>
      <w:r w:rsidRPr="006465DF">
        <w:rPr>
          <w:rFonts w:eastAsia="SimSun" w:hint="eastAsia"/>
          <w:lang w:eastAsia="zh-CN"/>
        </w:rPr>
        <w:t xml:space="preserve"> </w:t>
      </w:r>
      <w:r w:rsidRPr="006465DF">
        <w:t>(</w:t>
      </w:r>
      <w:r w:rsidRPr="006465DF">
        <w:rPr>
          <w:rFonts w:eastAsia="SimSun" w:hint="eastAsia"/>
          <w:lang w:eastAsia="zh-CN"/>
        </w:rPr>
        <w:t>Huawei</w:t>
      </w:r>
      <w:r w:rsidRPr="006465DF">
        <w:t>)</w:t>
      </w:r>
    </w:p>
    <w:p w14:paraId="670582E8" w14:textId="77777777" w:rsidR="00476F65" w:rsidRPr="008E470C" w:rsidRDefault="00476F65" w:rsidP="00476F65">
      <w:pPr>
        <w:pStyle w:val="EmailDiscussion2"/>
        <w:ind w:left="1619" w:firstLine="0"/>
        <w:rPr>
          <w:rFonts w:eastAsia="SimSun"/>
          <w:lang w:eastAsia="zh-CN"/>
        </w:rPr>
      </w:pPr>
      <w:r w:rsidRPr="008E470C">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597BE7A1" w14:textId="77777777" w:rsidR="00476F65" w:rsidRDefault="00476F65" w:rsidP="00476F65">
      <w:pPr>
        <w:pStyle w:val="EmailDiscussion2"/>
        <w:ind w:left="1619" w:firstLine="0"/>
        <w:rPr>
          <w:rFonts w:eastAsia="SimSun"/>
          <w:lang w:eastAsia="zh-CN"/>
        </w:rPr>
      </w:pPr>
      <w:r>
        <w:rPr>
          <w:rFonts w:eastAsia="SimSun"/>
          <w:lang w:eastAsia="zh-CN"/>
        </w:rPr>
        <w:t xml:space="preserve">Deadline: </w:t>
      </w:r>
      <w:r w:rsidRPr="008E470C">
        <w:rPr>
          <w:rFonts w:eastAsia="SimSun"/>
          <w:lang w:eastAsia="zh-CN"/>
        </w:rPr>
        <w:t>Long</w:t>
      </w:r>
    </w:p>
    <w:p w14:paraId="0BB0BF96" w14:textId="62020C3F" w:rsidR="00476F65" w:rsidRDefault="00476F65" w:rsidP="00476F65">
      <w:pPr>
        <w:pStyle w:val="Doc-title"/>
        <w:rPr>
          <w:lang w:eastAsia="zh-CN"/>
        </w:rPr>
      </w:pPr>
    </w:p>
    <w:p w14:paraId="01542AD1" w14:textId="77777777" w:rsidR="001116FF" w:rsidRDefault="001116FF" w:rsidP="001116FF">
      <w:pPr>
        <w:pStyle w:val="EmailDiscussion"/>
        <w:numPr>
          <w:ilvl w:val="0"/>
          <w:numId w:val="4"/>
        </w:numPr>
        <w:tabs>
          <w:tab w:val="left" w:pos="1619"/>
        </w:tabs>
      </w:pPr>
      <w:r>
        <w:t>[Post130][</w:t>
      </w:r>
      <w:proofErr w:type="gramStart"/>
      <w:r>
        <w:t>301][</w:t>
      </w:r>
      <w:proofErr w:type="gramEnd"/>
      <w:r>
        <w:t>R19 NR NTN] Stage2 CR (Thales)</w:t>
      </w:r>
    </w:p>
    <w:p w14:paraId="14FB418F" w14:textId="77777777" w:rsidR="001116FF" w:rsidRDefault="001116FF" w:rsidP="001116FF">
      <w:pPr>
        <w:pStyle w:val="EmailDiscussion2"/>
      </w:pPr>
      <w:r>
        <w:tab/>
        <w:t xml:space="preserve">Scope: discuss the running Stage 2 CR </w:t>
      </w:r>
    </w:p>
    <w:p w14:paraId="060ED62F" w14:textId="77777777" w:rsidR="001116FF" w:rsidRDefault="001116FF" w:rsidP="001116FF">
      <w:pPr>
        <w:pStyle w:val="EmailDiscussion2"/>
      </w:pPr>
      <w:r>
        <w:tab/>
        <w:t xml:space="preserve">Intended outcome: Endorsed CR </w:t>
      </w:r>
    </w:p>
    <w:p w14:paraId="023B6FC7" w14:textId="77777777" w:rsidR="001116FF" w:rsidRDefault="001116FF" w:rsidP="001116FF">
      <w:pPr>
        <w:pStyle w:val="EmailDiscussion2"/>
      </w:pPr>
      <w:r>
        <w:tab/>
        <w:t>Deadline: long</w:t>
      </w:r>
    </w:p>
    <w:p w14:paraId="3D3BE4F2" w14:textId="77777777" w:rsidR="001116FF" w:rsidRDefault="001116FF" w:rsidP="001116FF">
      <w:pPr>
        <w:pStyle w:val="EmailDiscussion2"/>
      </w:pPr>
    </w:p>
    <w:p w14:paraId="3DCAEA3A" w14:textId="77777777" w:rsidR="001116FF" w:rsidRDefault="001116FF" w:rsidP="001116FF">
      <w:pPr>
        <w:pStyle w:val="EmailDiscussion"/>
        <w:numPr>
          <w:ilvl w:val="0"/>
          <w:numId w:val="4"/>
        </w:numPr>
        <w:tabs>
          <w:tab w:val="left" w:pos="1619"/>
        </w:tabs>
      </w:pPr>
      <w:r>
        <w:lastRenderedPageBreak/>
        <w:t>[Post130][</w:t>
      </w:r>
      <w:proofErr w:type="gramStart"/>
      <w:r>
        <w:t>302][</w:t>
      </w:r>
      <w:proofErr w:type="gramEnd"/>
      <w:r>
        <w:t>R19 NR NTN] RRC CR (Ericsson)</w:t>
      </w:r>
    </w:p>
    <w:p w14:paraId="2C887EC0" w14:textId="77777777" w:rsidR="001116FF" w:rsidRDefault="001116FF" w:rsidP="001116FF">
      <w:pPr>
        <w:pStyle w:val="EmailDiscussion2"/>
      </w:pPr>
      <w:r>
        <w:tab/>
        <w:t xml:space="preserve">Scope: discuss the running RRC CR </w:t>
      </w:r>
    </w:p>
    <w:p w14:paraId="0B7350C3" w14:textId="77777777" w:rsidR="001116FF" w:rsidRDefault="001116FF" w:rsidP="001116FF">
      <w:pPr>
        <w:pStyle w:val="EmailDiscussion2"/>
      </w:pPr>
      <w:r>
        <w:tab/>
        <w:t>Intended outcome: Endorsed CR and list of remaining open issues</w:t>
      </w:r>
    </w:p>
    <w:p w14:paraId="61EE077A" w14:textId="77777777" w:rsidR="001116FF" w:rsidRDefault="001116FF" w:rsidP="001116FF">
      <w:pPr>
        <w:pStyle w:val="EmailDiscussion2"/>
      </w:pPr>
      <w:r>
        <w:tab/>
        <w:t>Deadline: long</w:t>
      </w:r>
    </w:p>
    <w:p w14:paraId="03A1CDD5" w14:textId="77777777" w:rsidR="001116FF" w:rsidRDefault="001116FF" w:rsidP="001116FF">
      <w:pPr>
        <w:pStyle w:val="EmailDiscussion2"/>
        <w:ind w:left="0" w:firstLine="0"/>
      </w:pPr>
    </w:p>
    <w:p w14:paraId="7162172D" w14:textId="124CD710" w:rsidR="001116FF" w:rsidRDefault="001116FF" w:rsidP="001116FF">
      <w:pPr>
        <w:pStyle w:val="EmailDiscussion"/>
        <w:numPr>
          <w:ilvl w:val="0"/>
          <w:numId w:val="4"/>
        </w:numPr>
        <w:tabs>
          <w:tab w:val="left" w:pos="1619"/>
        </w:tabs>
      </w:pPr>
      <w:r>
        <w:t>[Post130][</w:t>
      </w:r>
      <w:proofErr w:type="gramStart"/>
      <w:r>
        <w:t>303][</w:t>
      </w:r>
      <w:proofErr w:type="gramEnd"/>
      <w:r>
        <w:t>R19 NR NTN] 38.304 CR (ZTE)</w:t>
      </w:r>
    </w:p>
    <w:p w14:paraId="5B201F65" w14:textId="77777777" w:rsidR="001116FF" w:rsidRDefault="001116FF" w:rsidP="001116FF">
      <w:pPr>
        <w:pStyle w:val="EmailDiscussion2"/>
      </w:pPr>
      <w:r>
        <w:tab/>
        <w:t xml:space="preserve">Scope: discuss the running 38.304 CR </w:t>
      </w:r>
    </w:p>
    <w:p w14:paraId="7A613DE1" w14:textId="77777777" w:rsidR="001116FF" w:rsidRDefault="001116FF" w:rsidP="001116FF">
      <w:pPr>
        <w:pStyle w:val="EmailDiscussion2"/>
      </w:pPr>
      <w:r>
        <w:tab/>
        <w:t>Intended outcome: Endorsed CR and list of remaining open issues</w:t>
      </w:r>
    </w:p>
    <w:p w14:paraId="7F8FD8EB" w14:textId="77777777" w:rsidR="001116FF" w:rsidRDefault="001116FF" w:rsidP="001116FF">
      <w:pPr>
        <w:pStyle w:val="EmailDiscussion2"/>
      </w:pPr>
      <w:r>
        <w:tab/>
        <w:t>Deadline: long</w:t>
      </w:r>
    </w:p>
    <w:p w14:paraId="4C81BD0F" w14:textId="77777777" w:rsidR="001116FF" w:rsidRDefault="001116FF" w:rsidP="001116FF">
      <w:pPr>
        <w:pStyle w:val="EmailDiscussion2"/>
      </w:pPr>
    </w:p>
    <w:p w14:paraId="283ED4DF" w14:textId="77777777" w:rsidR="001116FF" w:rsidRDefault="001116FF" w:rsidP="001116FF">
      <w:pPr>
        <w:pStyle w:val="EmailDiscussion"/>
        <w:numPr>
          <w:ilvl w:val="0"/>
          <w:numId w:val="4"/>
        </w:numPr>
        <w:tabs>
          <w:tab w:val="left" w:pos="1619"/>
        </w:tabs>
      </w:pPr>
      <w:r>
        <w:t>[Post130][</w:t>
      </w:r>
      <w:proofErr w:type="gramStart"/>
      <w:r>
        <w:t>304][</w:t>
      </w:r>
      <w:proofErr w:type="gramEnd"/>
      <w:r>
        <w:t>R19 NR NTN] capability CR (Apple)</w:t>
      </w:r>
    </w:p>
    <w:p w14:paraId="0D79427C" w14:textId="77777777" w:rsidR="001116FF" w:rsidRDefault="001116FF" w:rsidP="001116FF">
      <w:pPr>
        <w:pStyle w:val="EmailDiscussion2"/>
      </w:pPr>
      <w:r>
        <w:tab/>
        <w:t xml:space="preserve">Scope: discuss the running capability CR </w:t>
      </w:r>
    </w:p>
    <w:p w14:paraId="7FF84FDB" w14:textId="77777777" w:rsidR="001116FF" w:rsidRDefault="001116FF" w:rsidP="001116FF">
      <w:pPr>
        <w:pStyle w:val="EmailDiscussion2"/>
      </w:pPr>
      <w:r>
        <w:tab/>
        <w:t>Intended outcome: Endorsed CR and list of remaining open issues</w:t>
      </w:r>
    </w:p>
    <w:p w14:paraId="741C8954" w14:textId="77777777" w:rsidR="001116FF" w:rsidRDefault="001116FF" w:rsidP="001116FF">
      <w:pPr>
        <w:pStyle w:val="EmailDiscussion2"/>
      </w:pPr>
      <w:r>
        <w:tab/>
        <w:t>Deadline: long</w:t>
      </w:r>
    </w:p>
    <w:p w14:paraId="05CD56A0" w14:textId="77777777" w:rsidR="001116FF" w:rsidRDefault="001116FF" w:rsidP="001116FF">
      <w:pPr>
        <w:pStyle w:val="EmailDiscussion2"/>
      </w:pPr>
    </w:p>
    <w:p w14:paraId="3180FC63" w14:textId="77777777" w:rsidR="001116FF" w:rsidRDefault="001116FF" w:rsidP="001116FF">
      <w:pPr>
        <w:pStyle w:val="EmailDiscussion"/>
        <w:numPr>
          <w:ilvl w:val="0"/>
          <w:numId w:val="4"/>
        </w:numPr>
        <w:tabs>
          <w:tab w:val="left" w:pos="1619"/>
        </w:tabs>
      </w:pPr>
      <w:r>
        <w:t>[Post130][</w:t>
      </w:r>
      <w:proofErr w:type="gramStart"/>
      <w:r>
        <w:t>305][</w:t>
      </w:r>
      <w:proofErr w:type="gramEnd"/>
      <w:r>
        <w:t>R19 IoT NTN] Stage2 CR (Ericsson)</w:t>
      </w:r>
    </w:p>
    <w:p w14:paraId="3C5F27A6" w14:textId="77777777" w:rsidR="001116FF" w:rsidRDefault="001116FF" w:rsidP="001116FF">
      <w:pPr>
        <w:pStyle w:val="EmailDiscussion2"/>
      </w:pPr>
      <w:r>
        <w:tab/>
        <w:t xml:space="preserve">Scope: discuss the running Stage 2 CR </w:t>
      </w:r>
    </w:p>
    <w:p w14:paraId="2980E24C" w14:textId="77777777" w:rsidR="001116FF" w:rsidRDefault="001116FF" w:rsidP="001116FF">
      <w:pPr>
        <w:pStyle w:val="EmailDiscussion2"/>
      </w:pPr>
      <w:r>
        <w:tab/>
        <w:t xml:space="preserve">Intended outcome: Endorsed CR </w:t>
      </w:r>
    </w:p>
    <w:p w14:paraId="50765307" w14:textId="77777777" w:rsidR="001116FF" w:rsidRDefault="001116FF" w:rsidP="001116FF">
      <w:pPr>
        <w:pStyle w:val="EmailDiscussion2"/>
      </w:pPr>
      <w:r>
        <w:tab/>
        <w:t>Deadline: long</w:t>
      </w:r>
    </w:p>
    <w:p w14:paraId="665C1014" w14:textId="77777777" w:rsidR="001116FF" w:rsidRDefault="001116FF" w:rsidP="001116FF">
      <w:pPr>
        <w:pStyle w:val="EmailDiscussion2"/>
      </w:pPr>
    </w:p>
    <w:p w14:paraId="74E1B59D" w14:textId="77777777" w:rsidR="001116FF" w:rsidRDefault="001116FF" w:rsidP="001116FF">
      <w:pPr>
        <w:pStyle w:val="EmailDiscussion"/>
        <w:numPr>
          <w:ilvl w:val="0"/>
          <w:numId w:val="4"/>
        </w:numPr>
        <w:tabs>
          <w:tab w:val="left" w:pos="1619"/>
        </w:tabs>
      </w:pPr>
      <w:r>
        <w:t>[Post130][</w:t>
      </w:r>
      <w:proofErr w:type="gramStart"/>
      <w:r>
        <w:t>306][</w:t>
      </w:r>
      <w:proofErr w:type="gramEnd"/>
      <w:r>
        <w:t>R19 IoT NTN] RRC CR (Huawei)</w:t>
      </w:r>
    </w:p>
    <w:p w14:paraId="12014CE3" w14:textId="77777777" w:rsidR="001116FF" w:rsidRDefault="001116FF" w:rsidP="001116FF">
      <w:pPr>
        <w:pStyle w:val="EmailDiscussion2"/>
      </w:pPr>
      <w:r>
        <w:tab/>
        <w:t xml:space="preserve">Scope: discuss the running RRC CR </w:t>
      </w:r>
    </w:p>
    <w:p w14:paraId="56EF55E3" w14:textId="77777777" w:rsidR="001116FF" w:rsidRDefault="001116FF" w:rsidP="001116FF">
      <w:pPr>
        <w:pStyle w:val="EmailDiscussion2"/>
      </w:pPr>
      <w:r>
        <w:tab/>
        <w:t>Intended outcome: Endorsed CR and list of remaining open issues</w:t>
      </w:r>
    </w:p>
    <w:p w14:paraId="36BED2DC" w14:textId="77777777" w:rsidR="001116FF" w:rsidRDefault="001116FF" w:rsidP="001116FF">
      <w:pPr>
        <w:pStyle w:val="EmailDiscussion2"/>
      </w:pPr>
      <w:r>
        <w:tab/>
        <w:t>Deadline: long</w:t>
      </w:r>
    </w:p>
    <w:p w14:paraId="51AC2341" w14:textId="77777777" w:rsidR="001116FF" w:rsidRDefault="001116FF" w:rsidP="001116FF">
      <w:pPr>
        <w:pStyle w:val="EmailDiscussion2"/>
      </w:pPr>
    </w:p>
    <w:p w14:paraId="53D14C94" w14:textId="77777777" w:rsidR="001116FF" w:rsidRDefault="001116FF" w:rsidP="001116FF">
      <w:pPr>
        <w:pStyle w:val="EmailDiscussion"/>
        <w:numPr>
          <w:ilvl w:val="0"/>
          <w:numId w:val="4"/>
        </w:numPr>
        <w:tabs>
          <w:tab w:val="left" w:pos="1619"/>
        </w:tabs>
      </w:pPr>
      <w:r>
        <w:t>[Post130][</w:t>
      </w:r>
      <w:proofErr w:type="gramStart"/>
      <w:r>
        <w:t>307][</w:t>
      </w:r>
      <w:proofErr w:type="gramEnd"/>
      <w:r>
        <w:t>R19 IoT NTN] MAC CR (</w:t>
      </w:r>
      <w:proofErr w:type="spellStart"/>
      <w:r>
        <w:t>Mediatek</w:t>
      </w:r>
      <w:proofErr w:type="spellEnd"/>
      <w:r>
        <w:t>)</w:t>
      </w:r>
    </w:p>
    <w:p w14:paraId="1F73AD0C" w14:textId="77777777" w:rsidR="001116FF" w:rsidRDefault="001116FF" w:rsidP="001116FF">
      <w:pPr>
        <w:pStyle w:val="EmailDiscussion2"/>
      </w:pPr>
      <w:r>
        <w:tab/>
        <w:t xml:space="preserve">Scope: discuss the running MAC CR </w:t>
      </w:r>
    </w:p>
    <w:p w14:paraId="33C272B0" w14:textId="77777777" w:rsidR="001116FF" w:rsidRDefault="001116FF" w:rsidP="001116FF">
      <w:pPr>
        <w:pStyle w:val="EmailDiscussion2"/>
      </w:pPr>
      <w:r>
        <w:tab/>
        <w:t>Intended outcome: Endorsed CR and list of remaining open issues</w:t>
      </w:r>
    </w:p>
    <w:p w14:paraId="45B68ECC" w14:textId="77777777" w:rsidR="001116FF" w:rsidRDefault="001116FF" w:rsidP="001116FF">
      <w:pPr>
        <w:pStyle w:val="EmailDiscussion2"/>
      </w:pPr>
      <w:r>
        <w:tab/>
        <w:t>Deadline: long</w:t>
      </w:r>
    </w:p>
    <w:p w14:paraId="0790FF2E" w14:textId="77777777" w:rsidR="001116FF" w:rsidRDefault="001116FF" w:rsidP="001116FF">
      <w:pPr>
        <w:pStyle w:val="EmailDiscussion2"/>
      </w:pPr>
    </w:p>
    <w:p w14:paraId="609A3DBC" w14:textId="77777777" w:rsidR="001116FF" w:rsidRDefault="001116FF" w:rsidP="001116FF">
      <w:pPr>
        <w:pStyle w:val="EmailDiscussion"/>
        <w:numPr>
          <w:ilvl w:val="0"/>
          <w:numId w:val="4"/>
        </w:numPr>
        <w:tabs>
          <w:tab w:val="left" w:pos="1619"/>
        </w:tabs>
      </w:pPr>
      <w:r>
        <w:t>[Post130][</w:t>
      </w:r>
      <w:proofErr w:type="gramStart"/>
      <w:r>
        <w:t>308][</w:t>
      </w:r>
      <w:proofErr w:type="gramEnd"/>
      <w:r>
        <w:t>R19 IoT NTN] 36.304 CR (Nokia)</w:t>
      </w:r>
    </w:p>
    <w:p w14:paraId="183F2DB7" w14:textId="77777777" w:rsidR="001116FF" w:rsidRDefault="001116FF" w:rsidP="001116FF">
      <w:pPr>
        <w:pStyle w:val="EmailDiscussion2"/>
      </w:pPr>
      <w:r>
        <w:tab/>
        <w:t xml:space="preserve">Scope: discuss the running 36.304 CR </w:t>
      </w:r>
    </w:p>
    <w:p w14:paraId="4AC985D8" w14:textId="77777777" w:rsidR="001116FF" w:rsidRDefault="001116FF" w:rsidP="001116FF">
      <w:pPr>
        <w:pStyle w:val="EmailDiscussion2"/>
      </w:pPr>
      <w:r>
        <w:tab/>
        <w:t>Intended outcome: Endorsed CR and list of remaining open issues</w:t>
      </w:r>
    </w:p>
    <w:p w14:paraId="30208A6F" w14:textId="77777777" w:rsidR="001116FF" w:rsidRDefault="001116FF" w:rsidP="001116FF">
      <w:pPr>
        <w:pStyle w:val="EmailDiscussion2"/>
      </w:pPr>
      <w:r>
        <w:tab/>
        <w:t>Deadline: long</w:t>
      </w:r>
    </w:p>
    <w:p w14:paraId="6B6B8B6E" w14:textId="77777777" w:rsidR="001116FF" w:rsidRDefault="001116FF" w:rsidP="001116FF">
      <w:pPr>
        <w:pStyle w:val="EmailDiscussion2"/>
      </w:pPr>
    </w:p>
    <w:p w14:paraId="17D0E344" w14:textId="77777777" w:rsidR="001116FF" w:rsidRDefault="001116FF" w:rsidP="001116FF">
      <w:pPr>
        <w:pStyle w:val="EmailDiscussion"/>
        <w:numPr>
          <w:ilvl w:val="0"/>
          <w:numId w:val="4"/>
        </w:numPr>
        <w:tabs>
          <w:tab w:val="left" w:pos="1619"/>
        </w:tabs>
      </w:pPr>
      <w:r>
        <w:t>[Post130][</w:t>
      </w:r>
      <w:proofErr w:type="gramStart"/>
      <w:r>
        <w:t>309][</w:t>
      </w:r>
      <w:proofErr w:type="gramEnd"/>
      <w:r>
        <w:t>R19 IoT NTN] capability CR (Qualcomm)</w:t>
      </w:r>
    </w:p>
    <w:p w14:paraId="43AB552F" w14:textId="77777777" w:rsidR="001116FF" w:rsidRDefault="001116FF" w:rsidP="001116FF">
      <w:pPr>
        <w:pStyle w:val="EmailDiscussion2"/>
      </w:pPr>
      <w:r>
        <w:tab/>
        <w:t xml:space="preserve">Scope: discuss the running capability CR </w:t>
      </w:r>
    </w:p>
    <w:p w14:paraId="1EEFCFBB" w14:textId="77777777" w:rsidR="001116FF" w:rsidRDefault="001116FF" w:rsidP="001116FF">
      <w:pPr>
        <w:pStyle w:val="EmailDiscussion2"/>
      </w:pPr>
      <w:r>
        <w:tab/>
        <w:t>Intended outcome: Endorsed CR and list of remaining open issues</w:t>
      </w:r>
    </w:p>
    <w:p w14:paraId="710102BC" w14:textId="77777777" w:rsidR="001116FF" w:rsidRDefault="001116FF" w:rsidP="001116FF">
      <w:pPr>
        <w:pStyle w:val="EmailDiscussion2"/>
      </w:pPr>
      <w:r>
        <w:tab/>
        <w:t>Deadline: long</w:t>
      </w:r>
    </w:p>
    <w:p w14:paraId="4ED2E347" w14:textId="77777777" w:rsidR="001116FF" w:rsidRDefault="001116FF" w:rsidP="001116FF">
      <w:pPr>
        <w:pStyle w:val="EmailDiscussion2"/>
      </w:pPr>
    </w:p>
    <w:p w14:paraId="0B65F3BD" w14:textId="77777777" w:rsidR="001116FF" w:rsidRDefault="001116FF" w:rsidP="001116FF">
      <w:pPr>
        <w:pStyle w:val="EmailDiscussion"/>
        <w:numPr>
          <w:ilvl w:val="0"/>
          <w:numId w:val="4"/>
        </w:numPr>
        <w:tabs>
          <w:tab w:val="left" w:pos="1619"/>
        </w:tabs>
      </w:pPr>
      <w:r>
        <w:t>[Post130][</w:t>
      </w:r>
      <w:proofErr w:type="gramStart"/>
      <w:r>
        <w:t>310][</w:t>
      </w:r>
      <w:proofErr w:type="gramEnd"/>
      <w:r>
        <w:t>IoT NTN TDD] Stage2 CR (Iridium)</w:t>
      </w:r>
    </w:p>
    <w:p w14:paraId="61443E13" w14:textId="77777777" w:rsidR="001116FF" w:rsidRDefault="001116FF" w:rsidP="001116FF">
      <w:pPr>
        <w:pStyle w:val="EmailDiscussion2"/>
      </w:pPr>
      <w:r>
        <w:tab/>
        <w:t xml:space="preserve">Scope: discuss the running Stage 2 CR </w:t>
      </w:r>
    </w:p>
    <w:p w14:paraId="120E4362" w14:textId="77777777" w:rsidR="001116FF" w:rsidRDefault="001116FF" w:rsidP="001116FF">
      <w:pPr>
        <w:pStyle w:val="EmailDiscussion2"/>
      </w:pPr>
      <w:r>
        <w:tab/>
        <w:t xml:space="preserve">Intended outcome: Endorsed CR </w:t>
      </w:r>
    </w:p>
    <w:p w14:paraId="483BD055" w14:textId="77777777" w:rsidR="001116FF" w:rsidRDefault="001116FF" w:rsidP="001116FF">
      <w:pPr>
        <w:pStyle w:val="EmailDiscussion2"/>
      </w:pPr>
      <w:r>
        <w:tab/>
        <w:t>Deadline: long</w:t>
      </w:r>
    </w:p>
    <w:p w14:paraId="39B41C87" w14:textId="77777777" w:rsidR="001116FF" w:rsidRDefault="001116FF" w:rsidP="001116FF">
      <w:pPr>
        <w:pStyle w:val="EmailDiscussion2"/>
      </w:pPr>
    </w:p>
    <w:p w14:paraId="4DB7441A" w14:textId="77777777" w:rsidR="001116FF" w:rsidRDefault="001116FF" w:rsidP="001116FF">
      <w:pPr>
        <w:pStyle w:val="EmailDiscussion"/>
        <w:numPr>
          <w:ilvl w:val="0"/>
          <w:numId w:val="4"/>
        </w:numPr>
        <w:tabs>
          <w:tab w:val="left" w:pos="1619"/>
        </w:tabs>
      </w:pPr>
      <w:r>
        <w:t>[Post130][</w:t>
      </w:r>
      <w:proofErr w:type="gramStart"/>
      <w:r>
        <w:t>311][</w:t>
      </w:r>
      <w:proofErr w:type="gramEnd"/>
      <w:r>
        <w:t>IoT NTN TDD] RRC CR (Huawei)</w:t>
      </w:r>
    </w:p>
    <w:p w14:paraId="0ABC8A37" w14:textId="77777777" w:rsidR="001116FF" w:rsidRDefault="001116FF" w:rsidP="001116FF">
      <w:pPr>
        <w:pStyle w:val="EmailDiscussion2"/>
      </w:pPr>
      <w:r>
        <w:tab/>
        <w:t xml:space="preserve">Scope: discuss the running RRC CR </w:t>
      </w:r>
    </w:p>
    <w:p w14:paraId="7E0F219D" w14:textId="77777777" w:rsidR="001116FF" w:rsidRDefault="001116FF" w:rsidP="001116FF">
      <w:pPr>
        <w:pStyle w:val="EmailDiscussion2"/>
      </w:pPr>
      <w:r>
        <w:tab/>
        <w:t>Intended outcome: Endorsed CR and list of remaining open issues</w:t>
      </w:r>
    </w:p>
    <w:p w14:paraId="258988BC" w14:textId="77777777" w:rsidR="001116FF" w:rsidRDefault="001116FF" w:rsidP="001116FF">
      <w:pPr>
        <w:pStyle w:val="EmailDiscussion2"/>
      </w:pPr>
      <w:r>
        <w:tab/>
        <w:t>Deadline: long</w:t>
      </w:r>
    </w:p>
    <w:p w14:paraId="284F6226" w14:textId="77777777" w:rsidR="001116FF" w:rsidRDefault="001116FF" w:rsidP="001116FF">
      <w:pPr>
        <w:pStyle w:val="EmailDiscussion2"/>
      </w:pPr>
    </w:p>
    <w:p w14:paraId="08751B15" w14:textId="77777777" w:rsidR="001116FF" w:rsidRDefault="001116FF" w:rsidP="001116FF">
      <w:pPr>
        <w:pStyle w:val="EmailDiscussion"/>
        <w:numPr>
          <w:ilvl w:val="0"/>
          <w:numId w:val="4"/>
        </w:numPr>
        <w:tabs>
          <w:tab w:val="left" w:pos="1619"/>
        </w:tabs>
      </w:pPr>
      <w:r>
        <w:t>[Post130][</w:t>
      </w:r>
      <w:proofErr w:type="gramStart"/>
      <w:r>
        <w:t>312][</w:t>
      </w:r>
      <w:proofErr w:type="gramEnd"/>
      <w:r>
        <w:t>IoT NTN TDD] MAC CR (Toyota)</w:t>
      </w:r>
    </w:p>
    <w:p w14:paraId="0F9CAEDA" w14:textId="77777777" w:rsidR="001116FF" w:rsidRDefault="001116FF" w:rsidP="001116FF">
      <w:pPr>
        <w:pStyle w:val="EmailDiscussion2"/>
      </w:pPr>
      <w:r>
        <w:tab/>
        <w:t xml:space="preserve">Scope: discuss the running MAC CR </w:t>
      </w:r>
    </w:p>
    <w:p w14:paraId="08EC99D8" w14:textId="77777777" w:rsidR="001116FF" w:rsidRDefault="001116FF" w:rsidP="001116FF">
      <w:pPr>
        <w:pStyle w:val="EmailDiscussion2"/>
      </w:pPr>
      <w:r>
        <w:tab/>
        <w:t>Intended outcome: Endorsed CR and list of remaining open issues</w:t>
      </w:r>
    </w:p>
    <w:p w14:paraId="77D6B33B" w14:textId="77777777" w:rsidR="001116FF" w:rsidRDefault="001116FF" w:rsidP="001116FF">
      <w:pPr>
        <w:pStyle w:val="EmailDiscussion2"/>
      </w:pPr>
      <w:r>
        <w:tab/>
        <w:t>Deadline: long</w:t>
      </w:r>
    </w:p>
    <w:p w14:paraId="02A6CE61" w14:textId="77777777" w:rsidR="001116FF" w:rsidRDefault="001116FF" w:rsidP="001116FF">
      <w:pPr>
        <w:pStyle w:val="EmailDiscussion2"/>
      </w:pPr>
    </w:p>
    <w:p w14:paraId="54482119" w14:textId="77777777" w:rsidR="001116FF" w:rsidRDefault="001116FF" w:rsidP="001116FF">
      <w:pPr>
        <w:pStyle w:val="EmailDiscussion"/>
        <w:numPr>
          <w:ilvl w:val="0"/>
          <w:numId w:val="4"/>
        </w:numPr>
        <w:tabs>
          <w:tab w:val="left" w:pos="1619"/>
        </w:tabs>
      </w:pPr>
      <w:r>
        <w:t>[Post130][</w:t>
      </w:r>
      <w:proofErr w:type="gramStart"/>
      <w:r>
        <w:t>313][</w:t>
      </w:r>
      <w:proofErr w:type="gramEnd"/>
      <w:r>
        <w:t>IoT NTN TDD] 36.304 CR (Xiaomi)</w:t>
      </w:r>
    </w:p>
    <w:p w14:paraId="6E2AAF52" w14:textId="77777777" w:rsidR="001116FF" w:rsidRDefault="001116FF" w:rsidP="001116FF">
      <w:pPr>
        <w:pStyle w:val="EmailDiscussion2"/>
      </w:pPr>
      <w:r>
        <w:tab/>
        <w:t xml:space="preserve">Scope: discuss the running 36.304 CR </w:t>
      </w:r>
    </w:p>
    <w:p w14:paraId="7694DB91" w14:textId="77777777" w:rsidR="001116FF" w:rsidRDefault="001116FF" w:rsidP="001116FF">
      <w:pPr>
        <w:pStyle w:val="EmailDiscussion2"/>
      </w:pPr>
      <w:r>
        <w:tab/>
        <w:t>Intended outcome: Endorsed CR and list of remaining open issues</w:t>
      </w:r>
    </w:p>
    <w:p w14:paraId="47B83067" w14:textId="77777777" w:rsidR="001116FF" w:rsidRDefault="001116FF" w:rsidP="001116FF">
      <w:pPr>
        <w:pStyle w:val="EmailDiscussion2"/>
      </w:pPr>
      <w:r>
        <w:lastRenderedPageBreak/>
        <w:tab/>
        <w:t>Deadline: long</w:t>
      </w:r>
    </w:p>
    <w:p w14:paraId="0025BA76" w14:textId="77777777" w:rsidR="001116FF" w:rsidRDefault="001116FF" w:rsidP="001116FF">
      <w:pPr>
        <w:pStyle w:val="EmailDiscussion2"/>
      </w:pPr>
    </w:p>
    <w:p w14:paraId="426EE894" w14:textId="77777777" w:rsidR="001116FF" w:rsidRDefault="001116FF" w:rsidP="001116FF">
      <w:pPr>
        <w:pStyle w:val="EmailDiscussion"/>
        <w:numPr>
          <w:ilvl w:val="0"/>
          <w:numId w:val="4"/>
        </w:numPr>
        <w:tabs>
          <w:tab w:val="left" w:pos="1619"/>
        </w:tabs>
      </w:pPr>
      <w:r>
        <w:t>[Post130][</w:t>
      </w:r>
      <w:proofErr w:type="gramStart"/>
      <w:r>
        <w:t>314][</w:t>
      </w:r>
      <w:proofErr w:type="gramEnd"/>
      <w:r>
        <w:t>IoT NTN TDD] capability CR (Samsung)</w:t>
      </w:r>
    </w:p>
    <w:p w14:paraId="33DD59F3" w14:textId="77777777" w:rsidR="001116FF" w:rsidRDefault="001116FF" w:rsidP="001116FF">
      <w:pPr>
        <w:pStyle w:val="EmailDiscussion2"/>
      </w:pPr>
      <w:r>
        <w:tab/>
        <w:t xml:space="preserve">Scope: discuss the running capability CR </w:t>
      </w:r>
    </w:p>
    <w:p w14:paraId="4DD07B85" w14:textId="77777777" w:rsidR="001116FF" w:rsidRDefault="001116FF" w:rsidP="001116FF">
      <w:pPr>
        <w:pStyle w:val="EmailDiscussion2"/>
      </w:pPr>
      <w:r>
        <w:tab/>
        <w:t>Intended outcome: Endorsed CR and list of remaining open issues</w:t>
      </w:r>
    </w:p>
    <w:p w14:paraId="521F78A7" w14:textId="77777777" w:rsidR="001116FF" w:rsidRDefault="001116FF" w:rsidP="001116FF">
      <w:pPr>
        <w:pStyle w:val="EmailDiscussion2"/>
      </w:pPr>
      <w:r>
        <w:tab/>
        <w:t>Deadline: long</w:t>
      </w:r>
    </w:p>
    <w:p w14:paraId="039CB32B" w14:textId="77777777" w:rsidR="001116FF" w:rsidRPr="001116FF" w:rsidRDefault="001116FF" w:rsidP="001116FF">
      <w:pPr>
        <w:pStyle w:val="Doc-text2"/>
        <w:rPr>
          <w:lang w:eastAsia="zh-CN"/>
        </w:rPr>
      </w:pPr>
    </w:p>
    <w:p w14:paraId="16B2862F" w14:textId="77777777" w:rsidR="00476F65" w:rsidRDefault="00476F65" w:rsidP="00476F65">
      <w:pPr>
        <w:pStyle w:val="EmailDiscussion"/>
        <w:numPr>
          <w:ilvl w:val="0"/>
          <w:numId w:val="4"/>
        </w:numPr>
      </w:pPr>
      <w:r>
        <w:t>[Post130][</w:t>
      </w:r>
      <w:proofErr w:type="gramStart"/>
      <w:r>
        <w:t>401][</w:t>
      </w:r>
      <w:proofErr w:type="gramEnd"/>
      <w:r>
        <w:t>Relay] Rel-19 relay capability (Samsung)</w:t>
      </w:r>
    </w:p>
    <w:p w14:paraId="59D269E4" w14:textId="77777777" w:rsidR="00476F65" w:rsidRDefault="00476F65" w:rsidP="00476F65">
      <w:pPr>
        <w:pStyle w:val="EmailDiscussion2"/>
      </w:pPr>
      <w:r>
        <w:tab/>
        <w:t xml:space="preserve">Scope: Develop draft CRs on relay capability for Rel-19, </w:t>
      </w:r>
      <w:proofErr w:type="gramStart"/>
      <w:r>
        <w:t>taking into account</w:t>
      </w:r>
      <w:proofErr w:type="gramEnd"/>
      <w:r>
        <w:t xml:space="preserve"> meeting agreements and resolving open issues where consensus can be found.</w:t>
      </w:r>
    </w:p>
    <w:p w14:paraId="7835237C" w14:textId="77777777" w:rsidR="00476F65" w:rsidRDefault="00476F65" w:rsidP="00476F65">
      <w:pPr>
        <w:pStyle w:val="EmailDiscussion2"/>
      </w:pPr>
      <w:r>
        <w:tab/>
        <w:t>Intended outcome: Draft CRs to 38.306 and 38.331</w:t>
      </w:r>
    </w:p>
    <w:p w14:paraId="299F3180" w14:textId="77777777" w:rsidR="00476F65" w:rsidRDefault="00476F65" w:rsidP="00476F65">
      <w:pPr>
        <w:pStyle w:val="EmailDiscussion2"/>
      </w:pPr>
      <w:r>
        <w:tab/>
        <w:t>Deadline: Long</w:t>
      </w:r>
    </w:p>
    <w:p w14:paraId="5B3AD33D" w14:textId="77777777" w:rsidR="00476F65" w:rsidRDefault="00476F65" w:rsidP="00476F65">
      <w:pPr>
        <w:pStyle w:val="Comments"/>
        <w:rPr>
          <w:lang w:val="en-US"/>
        </w:rPr>
      </w:pPr>
    </w:p>
    <w:p w14:paraId="7AC6BFE5" w14:textId="77777777" w:rsidR="00476F65" w:rsidRDefault="00476F65" w:rsidP="00476F65">
      <w:pPr>
        <w:pStyle w:val="EmailDiscussion"/>
        <w:numPr>
          <w:ilvl w:val="0"/>
          <w:numId w:val="4"/>
        </w:numPr>
      </w:pPr>
      <w:r>
        <w:t>[Post130][</w:t>
      </w:r>
      <w:proofErr w:type="gramStart"/>
      <w:r>
        <w:t>402][</w:t>
      </w:r>
      <w:proofErr w:type="gramEnd"/>
      <w:r>
        <w:t>Relay] Rel-19 relay service continuity CR to 38.331 (CATT)</w:t>
      </w:r>
    </w:p>
    <w:p w14:paraId="35BCB43F" w14:textId="77777777" w:rsidR="00476F65" w:rsidRDefault="00476F65" w:rsidP="00476F65">
      <w:pPr>
        <w:pStyle w:val="EmailDiscussion2"/>
      </w:pPr>
      <w:r>
        <w:tab/>
        <w:t xml:space="preserve">Scope: Update the CR in R2-2503430 to </w:t>
      </w:r>
      <w:proofErr w:type="gramStart"/>
      <w:r>
        <w:t>take into account</w:t>
      </w:r>
      <w:proofErr w:type="gramEnd"/>
      <w:r>
        <w:t xml:space="preserve"> agreements of RAN2#130.</w:t>
      </w:r>
    </w:p>
    <w:p w14:paraId="235B98B3" w14:textId="77777777" w:rsidR="00476F65" w:rsidRDefault="00476F65" w:rsidP="00476F65">
      <w:pPr>
        <w:pStyle w:val="EmailDiscussion2"/>
      </w:pPr>
      <w:r>
        <w:tab/>
        <w:t>Intended outcome: Endorsed draft CR for merge into WI RRC CR before RAN2#131</w:t>
      </w:r>
    </w:p>
    <w:p w14:paraId="0BFDCD44" w14:textId="145FB04F" w:rsidR="00476F65" w:rsidRDefault="00476F65" w:rsidP="00476F65">
      <w:pPr>
        <w:pStyle w:val="EmailDiscussion2"/>
      </w:pPr>
      <w:r>
        <w:tab/>
        <w:t>Deadline:</w:t>
      </w:r>
      <w:r w:rsidR="00B6326B">
        <w:t xml:space="preserve"> June 20</w:t>
      </w:r>
      <w:r w:rsidR="00B6326B" w:rsidRPr="00B6326B">
        <w:rPr>
          <w:vertAlign w:val="superscript"/>
        </w:rPr>
        <w:t>th</w:t>
      </w:r>
      <w:r w:rsidR="00B6326B">
        <w:t xml:space="preserve"> </w:t>
      </w:r>
    </w:p>
    <w:p w14:paraId="22B8730F" w14:textId="77777777" w:rsidR="00476F65" w:rsidRDefault="00476F65" w:rsidP="00476F65">
      <w:pPr>
        <w:pStyle w:val="Doc-text2"/>
      </w:pPr>
    </w:p>
    <w:p w14:paraId="1922D99F" w14:textId="77777777" w:rsidR="00476F65" w:rsidRDefault="00476F65" w:rsidP="00476F65">
      <w:pPr>
        <w:pStyle w:val="EmailDiscussion"/>
        <w:numPr>
          <w:ilvl w:val="0"/>
          <w:numId w:val="4"/>
        </w:numPr>
      </w:pPr>
      <w:r>
        <w:t>[Post130][</w:t>
      </w:r>
      <w:proofErr w:type="gramStart"/>
      <w:r>
        <w:t>403][</w:t>
      </w:r>
      <w:proofErr w:type="gramEnd"/>
      <w:r>
        <w:t>Relay] Rel-19 relay CR to 38.321 (InterDigital)</w:t>
      </w:r>
    </w:p>
    <w:p w14:paraId="69037410" w14:textId="77777777" w:rsidR="00476F65" w:rsidRDefault="00476F65" w:rsidP="00476F65">
      <w:pPr>
        <w:pStyle w:val="EmailDiscussion2"/>
      </w:pPr>
      <w:r>
        <w:tab/>
        <w:t xml:space="preserve">Scope: Update the CR in R2-2504153 to </w:t>
      </w:r>
      <w:proofErr w:type="gramStart"/>
      <w:r>
        <w:t>take into account</w:t>
      </w:r>
      <w:proofErr w:type="gramEnd"/>
      <w:r>
        <w:t xml:space="preserve"> agreements of RAN2#130.</w:t>
      </w:r>
    </w:p>
    <w:p w14:paraId="448878B5" w14:textId="77777777" w:rsidR="00476F65" w:rsidRDefault="00476F65" w:rsidP="00476F65">
      <w:pPr>
        <w:pStyle w:val="EmailDiscussion2"/>
      </w:pPr>
      <w:r>
        <w:tab/>
        <w:t>Intended outcome: Endorsed CR as a baseline for RAN2#131</w:t>
      </w:r>
    </w:p>
    <w:p w14:paraId="428B8B00" w14:textId="77777777" w:rsidR="00476F65" w:rsidRDefault="00476F65" w:rsidP="00476F65">
      <w:pPr>
        <w:pStyle w:val="EmailDiscussion2"/>
      </w:pPr>
      <w:r>
        <w:tab/>
        <w:t>Deadline: Long</w:t>
      </w:r>
    </w:p>
    <w:p w14:paraId="7E605145" w14:textId="77777777" w:rsidR="00476F65" w:rsidRDefault="00476F65" w:rsidP="00476F65">
      <w:pPr>
        <w:pStyle w:val="EmailDiscussion2"/>
      </w:pPr>
    </w:p>
    <w:p w14:paraId="501AAED7" w14:textId="77777777" w:rsidR="00476F65" w:rsidRDefault="00476F65" w:rsidP="00476F65">
      <w:pPr>
        <w:pStyle w:val="EmailDiscussion"/>
        <w:numPr>
          <w:ilvl w:val="0"/>
          <w:numId w:val="4"/>
        </w:numPr>
      </w:pPr>
      <w:r>
        <w:t>[Post130][</w:t>
      </w:r>
      <w:proofErr w:type="gramStart"/>
      <w:r>
        <w:t>404][</w:t>
      </w:r>
      <w:proofErr w:type="gramEnd"/>
      <w:r>
        <w:t>Relay] Rel-19 relay CR to 38.323 (Ericsson)</w:t>
      </w:r>
    </w:p>
    <w:p w14:paraId="2AB241CD" w14:textId="77777777" w:rsidR="00476F65" w:rsidRDefault="00476F65" w:rsidP="00476F65">
      <w:pPr>
        <w:pStyle w:val="EmailDiscussion2"/>
      </w:pPr>
      <w:r>
        <w:tab/>
        <w:t xml:space="preserve">Scope: Update the CR in R2-2504162 to </w:t>
      </w:r>
      <w:proofErr w:type="gramStart"/>
      <w:r>
        <w:t>take into account</w:t>
      </w:r>
      <w:proofErr w:type="gramEnd"/>
      <w:r>
        <w:t xml:space="preserve"> agreements of RAN2#130.</w:t>
      </w:r>
    </w:p>
    <w:p w14:paraId="13932B32" w14:textId="77777777" w:rsidR="00476F65" w:rsidRDefault="00476F65" w:rsidP="00476F65">
      <w:pPr>
        <w:pStyle w:val="EmailDiscussion2"/>
      </w:pPr>
      <w:r>
        <w:tab/>
        <w:t>Intended outcome: Endorsed CR as a baseline for RAN2#131</w:t>
      </w:r>
    </w:p>
    <w:p w14:paraId="0FECC8DA" w14:textId="77777777" w:rsidR="00476F65" w:rsidRDefault="00476F65" w:rsidP="00476F65">
      <w:pPr>
        <w:pStyle w:val="EmailDiscussion2"/>
      </w:pPr>
      <w:r>
        <w:tab/>
        <w:t>Deadline: Long</w:t>
      </w:r>
    </w:p>
    <w:p w14:paraId="09E202B4" w14:textId="77777777" w:rsidR="00476F65" w:rsidRDefault="00476F65" w:rsidP="00476F65">
      <w:pPr>
        <w:pStyle w:val="EmailDiscussion2"/>
      </w:pPr>
    </w:p>
    <w:p w14:paraId="3E8E6D03" w14:textId="77777777" w:rsidR="00476F65" w:rsidRDefault="00476F65" w:rsidP="00476F65">
      <w:pPr>
        <w:pStyle w:val="EmailDiscussion"/>
        <w:numPr>
          <w:ilvl w:val="0"/>
          <w:numId w:val="4"/>
        </w:numPr>
      </w:pPr>
      <w:r>
        <w:t>[Post130][</w:t>
      </w:r>
      <w:proofErr w:type="gramStart"/>
      <w:r>
        <w:t>405][</w:t>
      </w:r>
      <w:proofErr w:type="gramEnd"/>
      <w:r>
        <w:t>Relay] Rel-19 relay CR to 38.304 (MediaTek)</w:t>
      </w:r>
    </w:p>
    <w:p w14:paraId="78F8D9B6" w14:textId="77777777" w:rsidR="00476F65" w:rsidRDefault="00476F65" w:rsidP="00476F65">
      <w:pPr>
        <w:pStyle w:val="EmailDiscussion2"/>
      </w:pPr>
      <w:r>
        <w:tab/>
        <w:t xml:space="preserve">Scope: Update the CR in R2-2504218 to </w:t>
      </w:r>
      <w:proofErr w:type="gramStart"/>
      <w:r>
        <w:t>take into account</w:t>
      </w:r>
      <w:proofErr w:type="gramEnd"/>
      <w:r>
        <w:t xml:space="preserve"> agreements of RAN2#130.</w:t>
      </w:r>
    </w:p>
    <w:p w14:paraId="7DC52236" w14:textId="77777777" w:rsidR="00476F65" w:rsidRDefault="00476F65" w:rsidP="00476F65">
      <w:pPr>
        <w:pStyle w:val="EmailDiscussion2"/>
      </w:pPr>
      <w:r>
        <w:tab/>
        <w:t>Intended outcome: Endorsed CR as a baseline for RAN2#131</w:t>
      </w:r>
    </w:p>
    <w:p w14:paraId="0EBE5EA4" w14:textId="77777777" w:rsidR="00476F65" w:rsidRDefault="00476F65" w:rsidP="00476F65">
      <w:pPr>
        <w:pStyle w:val="EmailDiscussion2"/>
      </w:pPr>
      <w:r>
        <w:tab/>
        <w:t>Deadline: Long</w:t>
      </w:r>
    </w:p>
    <w:p w14:paraId="38417825" w14:textId="77777777" w:rsidR="00476F65" w:rsidRDefault="00476F65" w:rsidP="00476F65">
      <w:pPr>
        <w:pStyle w:val="EmailDiscussion2"/>
      </w:pPr>
    </w:p>
    <w:p w14:paraId="42AAF09E" w14:textId="77777777" w:rsidR="00476F65" w:rsidRDefault="00476F65" w:rsidP="00476F65">
      <w:pPr>
        <w:pStyle w:val="EmailDiscussion"/>
        <w:numPr>
          <w:ilvl w:val="0"/>
          <w:numId w:val="4"/>
        </w:numPr>
      </w:pPr>
      <w:r>
        <w:t>[Post130][</w:t>
      </w:r>
      <w:proofErr w:type="gramStart"/>
      <w:r>
        <w:t>406][</w:t>
      </w:r>
      <w:proofErr w:type="gramEnd"/>
      <w:r>
        <w:t>Relay] Rel-19 relay main CR to 38.331 (Huawei)</w:t>
      </w:r>
    </w:p>
    <w:p w14:paraId="32DDBAAF" w14:textId="77777777" w:rsidR="00476F65" w:rsidRDefault="00476F65" w:rsidP="00476F65">
      <w:pPr>
        <w:pStyle w:val="EmailDiscussion2"/>
      </w:pPr>
      <w:r>
        <w:tab/>
        <w:t xml:space="preserve">Scope: Update the CR in R2-2504271 to </w:t>
      </w:r>
      <w:proofErr w:type="gramStart"/>
      <w:r>
        <w:t>take into account</w:t>
      </w:r>
      <w:proofErr w:type="gramEnd"/>
      <w:r>
        <w:t xml:space="preserve"> agreements of RAN2#130.</w:t>
      </w:r>
    </w:p>
    <w:p w14:paraId="7F4FAAE1" w14:textId="77777777" w:rsidR="00476F65" w:rsidRDefault="00476F65" w:rsidP="00476F65">
      <w:pPr>
        <w:pStyle w:val="EmailDiscussion2"/>
      </w:pPr>
      <w:r>
        <w:tab/>
        <w:t>Intended outcome: Endorsed draft CR for merge with output of [Post130][402] before RAN2#131</w:t>
      </w:r>
    </w:p>
    <w:p w14:paraId="06A6E133" w14:textId="114EA78E" w:rsidR="00476F65" w:rsidRDefault="00476F65" w:rsidP="00B6326B">
      <w:pPr>
        <w:pStyle w:val="EmailDiscussion2"/>
      </w:pPr>
      <w:r>
        <w:tab/>
        <w:t xml:space="preserve">Deadline: </w:t>
      </w:r>
      <w:r w:rsidR="00B6326B">
        <w:t>June 20</w:t>
      </w:r>
      <w:r w:rsidR="00B6326B" w:rsidRPr="00B6326B">
        <w:rPr>
          <w:vertAlign w:val="superscript"/>
        </w:rPr>
        <w:t>th</w:t>
      </w:r>
    </w:p>
    <w:p w14:paraId="4B1A0558" w14:textId="77777777" w:rsidR="00476F65" w:rsidRDefault="00476F65" w:rsidP="00476F65">
      <w:pPr>
        <w:pStyle w:val="EmailDiscussion"/>
        <w:numPr>
          <w:ilvl w:val="0"/>
          <w:numId w:val="4"/>
        </w:numPr>
      </w:pPr>
      <w:r>
        <w:t>[Post130][</w:t>
      </w:r>
      <w:proofErr w:type="gramStart"/>
      <w:r>
        <w:t>407][</w:t>
      </w:r>
      <w:proofErr w:type="gramEnd"/>
      <w:r>
        <w:t>Relay] Rel-19 relay merged CR to 38.331 (Huawei)</w:t>
      </w:r>
    </w:p>
    <w:p w14:paraId="404BD411" w14:textId="77777777" w:rsidR="00476F65" w:rsidRDefault="00476F65" w:rsidP="00476F65">
      <w:pPr>
        <w:pStyle w:val="EmailDiscussion2"/>
      </w:pPr>
      <w:r>
        <w:tab/>
        <w:t>Scope: Merge the draft CRs from [Post130][402] and [Post130][406].</w:t>
      </w:r>
    </w:p>
    <w:p w14:paraId="38135483" w14:textId="77777777" w:rsidR="00476F65" w:rsidRDefault="00476F65" w:rsidP="00476F65">
      <w:pPr>
        <w:pStyle w:val="EmailDiscussion2"/>
      </w:pPr>
      <w:r>
        <w:tab/>
        <w:t>Intended outcome: Endorsed CR as a baseline for RAN2#131 and merged open issues list</w:t>
      </w:r>
    </w:p>
    <w:p w14:paraId="589DF23E" w14:textId="77777777" w:rsidR="00476F65" w:rsidRDefault="00476F65" w:rsidP="00476F65">
      <w:pPr>
        <w:pStyle w:val="EmailDiscussion2"/>
      </w:pPr>
      <w:r>
        <w:tab/>
        <w:t>Deadline: Long (late start to allow [Post130][402] and [Post130][406] to conclude)</w:t>
      </w:r>
    </w:p>
    <w:p w14:paraId="3E630765" w14:textId="77777777" w:rsidR="00476F65" w:rsidRDefault="00476F65" w:rsidP="00476F65">
      <w:pPr>
        <w:pStyle w:val="EmailDiscussion2"/>
      </w:pPr>
    </w:p>
    <w:p w14:paraId="781F837B" w14:textId="77777777" w:rsidR="00476F65" w:rsidRDefault="00476F65" w:rsidP="00476F65">
      <w:pPr>
        <w:pStyle w:val="EmailDiscussion"/>
        <w:numPr>
          <w:ilvl w:val="0"/>
          <w:numId w:val="4"/>
        </w:numPr>
      </w:pPr>
      <w:r>
        <w:t>[Post130][</w:t>
      </w:r>
      <w:proofErr w:type="gramStart"/>
      <w:r>
        <w:t>408][</w:t>
      </w:r>
      <w:proofErr w:type="gramEnd"/>
      <w:r>
        <w:t>Relay] Rel-19 relay CR to 38.351 (OPPO)</w:t>
      </w:r>
    </w:p>
    <w:p w14:paraId="6C04050F" w14:textId="77777777" w:rsidR="00476F65" w:rsidRDefault="00476F65" w:rsidP="00476F65">
      <w:pPr>
        <w:pStyle w:val="EmailDiscussion2"/>
      </w:pPr>
      <w:r>
        <w:tab/>
        <w:t xml:space="preserve">Scope: Update the CR in R2-2504504 to </w:t>
      </w:r>
      <w:proofErr w:type="gramStart"/>
      <w:r>
        <w:t>take into account</w:t>
      </w:r>
      <w:proofErr w:type="gramEnd"/>
      <w:r>
        <w:t xml:space="preserve"> agreements of RAN2#130.</w:t>
      </w:r>
    </w:p>
    <w:p w14:paraId="7143088E" w14:textId="77777777" w:rsidR="00476F65" w:rsidRDefault="00476F65" w:rsidP="00476F65">
      <w:pPr>
        <w:pStyle w:val="EmailDiscussion2"/>
      </w:pPr>
      <w:r>
        <w:tab/>
        <w:t>Intended outcome: Endorsed CR as a baseline for RAN2#131 and open issues list</w:t>
      </w:r>
    </w:p>
    <w:p w14:paraId="33AC3662" w14:textId="77777777" w:rsidR="00476F65" w:rsidRDefault="00476F65" w:rsidP="00476F65">
      <w:pPr>
        <w:pStyle w:val="EmailDiscussion2"/>
      </w:pPr>
      <w:r>
        <w:tab/>
        <w:t>Deadline: Long</w:t>
      </w:r>
    </w:p>
    <w:p w14:paraId="70AF1EBF" w14:textId="77777777" w:rsidR="00476F65" w:rsidRDefault="00476F65" w:rsidP="00476F65">
      <w:pPr>
        <w:pStyle w:val="EmailDiscussion2"/>
      </w:pPr>
    </w:p>
    <w:p w14:paraId="093B7ABA" w14:textId="77777777" w:rsidR="00476F65" w:rsidRDefault="00476F65" w:rsidP="00476F65">
      <w:pPr>
        <w:pStyle w:val="EmailDiscussion"/>
        <w:numPr>
          <w:ilvl w:val="0"/>
          <w:numId w:val="4"/>
        </w:numPr>
      </w:pPr>
      <w:r>
        <w:t>[Post130][</w:t>
      </w:r>
      <w:proofErr w:type="gramStart"/>
      <w:r>
        <w:t>409][</w:t>
      </w:r>
      <w:proofErr w:type="gramEnd"/>
      <w:r>
        <w:t>Relay] Rel-19 relay CR to 38.300 (LG)</w:t>
      </w:r>
    </w:p>
    <w:p w14:paraId="49DFF66E" w14:textId="77777777" w:rsidR="00476F65" w:rsidRDefault="00476F65" w:rsidP="00476F65">
      <w:pPr>
        <w:pStyle w:val="EmailDiscussion2"/>
      </w:pPr>
      <w:r>
        <w:tab/>
        <w:t xml:space="preserve">Scope: Update the CR in R2-2504634 to </w:t>
      </w:r>
      <w:proofErr w:type="gramStart"/>
      <w:r>
        <w:t>take into account</w:t>
      </w:r>
      <w:proofErr w:type="gramEnd"/>
      <w:r>
        <w:t xml:space="preserve"> agreements of RAN2#130.</w:t>
      </w:r>
    </w:p>
    <w:p w14:paraId="2FFDB107" w14:textId="77777777" w:rsidR="00476F65" w:rsidRDefault="00476F65" w:rsidP="00476F65">
      <w:pPr>
        <w:pStyle w:val="EmailDiscussion2"/>
      </w:pPr>
      <w:r>
        <w:tab/>
        <w:t>Intended outcome: Endorsed CR as a baseline for RAN2#131</w:t>
      </w:r>
    </w:p>
    <w:p w14:paraId="327D35EE" w14:textId="77777777" w:rsidR="00476F65" w:rsidRDefault="00476F65" w:rsidP="00476F65">
      <w:pPr>
        <w:pStyle w:val="EmailDiscussion2"/>
      </w:pPr>
      <w:r>
        <w:tab/>
        <w:t>Deadline: Long</w:t>
      </w:r>
    </w:p>
    <w:p w14:paraId="088AC3E1" w14:textId="77777777" w:rsidR="00476F65" w:rsidRDefault="00476F65" w:rsidP="00476F65">
      <w:pPr>
        <w:pStyle w:val="EmailDiscussion2"/>
      </w:pPr>
    </w:p>
    <w:p w14:paraId="4E894F1A" w14:textId="77777777" w:rsidR="00476F65" w:rsidRDefault="00476F65" w:rsidP="00476F65">
      <w:pPr>
        <w:pStyle w:val="EmailDiscussion"/>
        <w:numPr>
          <w:ilvl w:val="0"/>
          <w:numId w:val="4"/>
        </w:numPr>
      </w:pPr>
      <w:r>
        <w:t>[POST130][</w:t>
      </w:r>
      <w:proofErr w:type="gramStart"/>
      <w:r>
        <w:t>504][</w:t>
      </w:r>
      <w:proofErr w:type="gramEnd"/>
      <w:r>
        <w:t>XR] Stage-2 running CR (Nokia)</w:t>
      </w:r>
    </w:p>
    <w:p w14:paraId="04AC736A" w14:textId="77777777" w:rsidR="00476F65" w:rsidRDefault="00476F65" w:rsidP="00476F65">
      <w:pPr>
        <w:pStyle w:val="EmailDiscussion2"/>
      </w:pPr>
      <w:r>
        <w:tab/>
        <w:t xml:space="preserve">Scope: </w:t>
      </w:r>
    </w:p>
    <w:p w14:paraId="66D44A40" w14:textId="77777777" w:rsidR="00476F65" w:rsidRDefault="00476F65" w:rsidP="00CC7BAC">
      <w:pPr>
        <w:pStyle w:val="EmailDiscussion2"/>
        <w:numPr>
          <w:ilvl w:val="0"/>
          <w:numId w:val="24"/>
        </w:numPr>
      </w:pPr>
      <w:r>
        <w:t>Prepare and review the CR</w:t>
      </w:r>
    </w:p>
    <w:p w14:paraId="7931618C" w14:textId="77777777" w:rsidR="00476F65" w:rsidRDefault="00476F65" w:rsidP="00CC7BAC">
      <w:pPr>
        <w:pStyle w:val="EmailDiscussion2"/>
        <w:numPr>
          <w:ilvl w:val="0"/>
          <w:numId w:val="24"/>
        </w:numPr>
      </w:pPr>
      <w:r>
        <w:t>List open issues related to the CR</w:t>
      </w:r>
    </w:p>
    <w:p w14:paraId="76783210" w14:textId="77777777" w:rsidR="00476F65" w:rsidRDefault="00476F65" w:rsidP="00476F65">
      <w:pPr>
        <w:pStyle w:val="EmailDiscussion2"/>
      </w:pPr>
      <w:r>
        <w:tab/>
        <w:t xml:space="preserve">Intended outcome: </w:t>
      </w:r>
    </w:p>
    <w:p w14:paraId="7C2599E7" w14:textId="77777777" w:rsidR="00476F65" w:rsidRDefault="00476F65" w:rsidP="00CC7BAC">
      <w:pPr>
        <w:pStyle w:val="EmailDiscussion2"/>
        <w:numPr>
          <w:ilvl w:val="0"/>
          <w:numId w:val="25"/>
        </w:numPr>
      </w:pPr>
      <w:r>
        <w:lastRenderedPageBreak/>
        <w:t>Running CR for endorsement in the next meeting</w:t>
      </w:r>
    </w:p>
    <w:p w14:paraId="498E2A21" w14:textId="77777777" w:rsidR="00476F65" w:rsidRDefault="00476F65" w:rsidP="00CC7BAC">
      <w:pPr>
        <w:pStyle w:val="EmailDiscussion2"/>
        <w:numPr>
          <w:ilvl w:val="0"/>
          <w:numId w:val="25"/>
        </w:numPr>
      </w:pPr>
      <w:r>
        <w:t>List of open issues for discussion at the next meeting</w:t>
      </w:r>
    </w:p>
    <w:p w14:paraId="6DF30D86" w14:textId="77777777" w:rsidR="00476F65" w:rsidRDefault="00476F65" w:rsidP="00476F65">
      <w:pPr>
        <w:pStyle w:val="EmailDiscussion2"/>
      </w:pPr>
      <w:r>
        <w:tab/>
        <w:t>Deadline:  Long</w:t>
      </w:r>
    </w:p>
    <w:p w14:paraId="205AD035" w14:textId="77777777" w:rsidR="00476F65" w:rsidRDefault="00476F65" w:rsidP="00476F65">
      <w:pPr>
        <w:pStyle w:val="EmailDiscussion2"/>
      </w:pPr>
    </w:p>
    <w:p w14:paraId="56F244EA" w14:textId="77777777" w:rsidR="00476F65" w:rsidRDefault="00476F65" w:rsidP="00476F65">
      <w:pPr>
        <w:pStyle w:val="EmailDiscussion"/>
        <w:numPr>
          <w:ilvl w:val="0"/>
          <w:numId w:val="4"/>
        </w:numPr>
      </w:pPr>
      <w:r>
        <w:t>[POST130][</w:t>
      </w:r>
      <w:proofErr w:type="gramStart"/>
      <w:r>
        <w:t>505][</w:t>
      </w:r>
      <w:proofErr w:type="gramEnd"/>
      <w:r>
        <w:t>XR] MAC running CR and open issues (Qualcomm)</w:t>
      </w:r>
    </w:p>
    <w:p w14:paraId="274A9FAC" w14:textId="77777777" w:rsidR="00476F65" w:rsidRDefault="00476F65" w:rsidP="00476F65">
      <w:pPr>
        <w:pStyle w:val="EmailDiscussion2"/>
      </w:pPr>
      <w:r>
        <w:tab/>
        <w:t xml:space="preserve">Scope: </w:t>
      </w:r>
    </w:p>
    <w:p w14:paraId="74DC5B14" w14:textId="77777777" w:rsidR="00476F65" w:rsidRDefault="00476F65" w:rsidP="00CC7BAC">
      <w:pPr>
        <w:pStyle w:val="EmailDiscussion2"/>
        <w:numPr>
          <w:ilvl w:val="0"/>
          <w:numId w:val="18"/>
        </w:numPr>
      </w:pPr>
      <w:r>
        <w:t>Update and review the CR</w:t>
      </w:r>
    </w:p>
    <w:p w14:paraId="449F070D" w14:textId="77777777" w:rsidR="00476F65" w:rsidRDefault="00476F65" w:rsidP="00CC7BAC">
      <w:pPr>
        <w:pStyle w:val="EmailDiscussion2"/>
        <w:numPr>
          <w:ilvl w:val="0"/>
          <w:numId w:val="18"/>
        </w:numPr>
      </w:pPr>
      <w:r>
        <w:t>List open issues related to the CR</w:t>
      </w:r>
    </w:p>
    <w:p w14:paraId="23DE5012" w14:textId="77777777" w:rsidR="00476F65" w:rsidRDefault="00476F65" w:rsidP="00476F65">
      <w:pPr>
        <w:pStyle w:val="EmailDiscussion2"/>
      </w:pPr>
      <w:r>
        <w:tab/>
        <w:t xml:space="preserve">Intended outcome: </w:t>
      </w:r>
    </w:p>
    <w:p w14:paraId="22B28DEB" w14:textId="77777777" w:rsidR="00476F65" w:rsidRDefault="00476F65" w:rsidP="00CC7BAC">
      <w:pPr>
        <w:pStyle w:val="EmailDiscussion2"/>
        <w:numPr>
          <w:ilvl w:val="0"/>
          <w:numId w:val="19"/>
        </w:numPr>
      </w:pPr>
      <w:r>
        <w:t>Running CR for endorsement in the next meeting</w:t>
      </w:r>
    </w:p>
    <w:p w14:paraId="36FB3FDF" w14:textId="77777777" w:rsidR="00476F65" w:rsidRDefault="00476F65" w:rsidP="00CC7BAC">
      <w:pPr>
        <w:pStyle w:val="EmailDiscussion2"/>
        <w:numPr>
          <w:ilvl w:val="0"/>
          <w:numId w:val="19"/>
        </w:numPr>
      </w:pPr>
      <w:r>
        <w:t>List of open issues for discussion at the next meeting</w:t>
      </w:r>
    </w:p>
    <w:p w14:paraId="5FCE1D22" w14:textId="77777777" w:rsidR="00476F65" w:rsidRDefault="00476F65" w:rsidP="00476F65">
      <w:pPr>
        <w:pStyle w:val="EmailDiscussion2"/>
      </w:pPr>
      <w:r>
        <w:tab/>
        <w:t>Deadline:  Long</w:t>
      </w:r>
    </w:p>
    <w:p w14:paraId="01409A5D" w14:textId="77777777" w:rsidR="00476F65" w:rsidRDefault="00476F65" w:rsidP="00476F65">
      <w:pPr>
        <w:pStyle w:val="Doc-text2"/>
      </w:pPr>
    </w:p>
    <w:p w14:paraId="266EA2AD" w14:textId="77777777" w:rsidR="00476F65" w:rsidRDefault="00476F65" w:rsidP="00476F65">
      <w:pPr>
        <w:pStyle w:val="EmailDiscussion"/>
        <w:numPr>
          <w:ilvl w:val="0"/>
          <w:numId w:val="4"/>
        </w:numPr>
      </w:pPr>
      <w:r>
        <w:t>[POST130][</w:t>
      </w:r>
      <w:proofErr w:type="gramStart"/>
      <w:r>
        <w:t>506][</w:t>
      </w:r>
      <w:proofErr w:type="gramEnd"/>
      <w:r>
        <w:t>XR] RRC running CR and open issues (Huawei)</w:t>
      </w:r>
    </w:p>
    <w:p w14:paraId="7D6385DC" w14:textId="77777777" w:rsidR="00476F65" w:rsidRDefault="00476F65" w:rsidP="00476F65">
      <w:pPr>
        <w:pStyle w:val="EmailDiscussion2"/>
      </w:pPr>
      <w:r>
        <w:tab/>
        <w:t xml:space="preserve">Scope: </w:t>
      </w:r>
    </w:p>
    <w:p w14:paraId="6E134B68" w14:textId="77777777" w:rsidR="00476F65" w:rsidRDefault="00476F65" w:rsidP="00CC7BAC">
      <w:pPr>
        <w:pStyle w:val="EmailDiscussion2"/>
        <w:numPr>
          <w:ilvl w:val="0"/>
          <w:numId w:val="20"/>
        </w:numPr>
      </w:pPr>
      <w:r>
        <w:t>Update and review the CR</w:t>
      </w:r>
    </w:p>
    <w:p w14:paraId="7540CE63" w14:textId="77777777" w:rsidR="00476F65" w:rsidRDefault="00476F65" w:rsidP="00CC7BAC">
      <w:pPr>
        <w:pStyle w:val="EmailDiscussion2"/>
        <w:numPr>
          <w:ilvl w:val="0"/>
          <w:numId w:val="20"/>
        </w:numPr>
      </w:pPr>
      <w:r>
        <w:t>List open issues related to the CR</w:t>
      </w:r>
    </w:p>
    <w:p w14:paraId="523AA4AC" w14:textId="77777777" w:rsidR="00476F65" w:rsidRDefault="00476F65" w:rsidP="00476F65">
      <w:pPr>
        <w:pStyle w:val="EmailDiscussion2"/>
      </w:pPr>
      <w:r>
        <w:tab/>
        <w:t xml:space="preserve">Intended outcome: </w:t>
      </w:r>
    </w:p>
    <w:p w14:paraId="2ECC4C4D" w14:textId="77777777" w:rsidR="00476F65" w:rsidRDefault="00476F65" w:rsidP="00CC7BAC">
      <w:pPr>
        <w:pStyle w:val="EmailDiscussion2"/>
        <w:numPr>
          <w:ilvl w:val="0"/>
          <w:numId w:val="21"/>
        </w:numPr>
      </w:pPr>
      <w:r>
        <w:t>Running CR for endorsement in the next meeting</w:t>
      </w:r>
    </w:p>
    <w:p w14:paraId="6E97FC70" w14:textId="77777777" w:rsidR="00476F65" w:rsidRDefault="00476F65" w:rsidP="00CC7BAC">
      <w:pPr>
        <w:pStyle w:val="EmailDiscussion2"/>
        <w:numPr>
          <w:ilvl w:val="0"/>
          <w:numId w:val="21"/>
        </w:numPr>
      </w:pPr>
      <w:r>
        <w:t>List of open issues for discussion at the next meeting</w:t>
      </w:r>
    </w:p>
    <w:p w14:paraId="57BC460E" w14:textId="77777777" w:rsidR="00476F65" w:rsidRDefault="00476F65" w:rsidP="00476F65">
      <w:pPr>
        <w:pStyle w:val="EmailDiscussion2"/>
      </w:pPr>
      <w:r>
        <w:tab/>
        <w:t>Deadline:  Long</w:t>
      </w:r>
    </w:p>
    <w:p w14:paraId="6CD85A2E" w14:textId="77777777" w:rsidR="00476F65" w:rsidRDefault="00476F65" w:rsidP="00476F65">
      <w:pPr>
        <w:pStyle w:val="Doc-text2"/>
      </w:pPr>
    </w:p>
    <w:p w14:paraId="43088169" w14:textId="77777777" w:rsidR="00476F65" w:rsidRDefault="00476F65" w:rsidP="00476F65">
      <w:pPr>
        <w:pStyle w:val="EmailDiscussion"/>
        <w:numPr>
          <w:ilvl w:val="0"/>
          <w:numId w:val="4"/>
        </w:numPr>
      </w:pPr>
      <w:r>
        <w:t>[POST130][</w:t>
      </w:r>
      <w:proofErr w:type="gramStart"/>
      <w:r>
        <w:t>507][</w:t>
      </w:r>
      <w:proofErr w:type="gramEnd"/>
      <w:r>
        <w:t>XR] PDPC running CR and open issues (LGE)</w:t>
      </w:r>
    </w:p>
    <w:p w14:paraId="385965CC" w14:textId="77777777" w:rsidR="00476F65" w:rsidRDefault="00476F65" w:rsidP="00476F65">
      <w:pPr>
        <w:pStyle w:val="EmailDiscussion2"/>
      </w:pPr>
      <w:r>
        <w:tab/>
        <w:t xml:space="preserve">Scope: </w:t>
      </w:r>
    </w:p>
    <w:p w14:paraId="58A315FB" w14:textId="77777777" w:rsidR="00476F65" w:rsidRDefault="00476F65" w:rsidP="00CC7BAC">
      <w:pPr>
        <w:pStyle w:val="EmailDiscussion2"/>
        <w:numPr>
          <w:ilvl w:val="0"/>
          <w:numId w:val="23"/>
        </w:numPr>
      </w:pPr>
      <w:r>
        <w:t>Update and review the CR</w:t>
      </w:r>
    </w:p>
    <w:p w14:paraId="038F13FB" w14:textId="77777777" w:rsidR="00476F65" w:rsidRDefault="00476F65" w:rsidP="00CC7BAC">
      <w:pPr>
        <w:pStyle w:val="EmailDiscussion2"/>
        <w:numPr>
          <w:ilvl w:val="0"/>
          <w:numId w:val="23"/>
        </w:numPr>
      </w:pPr>
      <w:r>
        <w:t>List open issues related to the CR</w:t>
      </w:r>
    </w:p>
    <w:p w14:paraId="22FE36D6" w14:textId="77777777" w:rsidR="00476F65" w:rsidRDefault="00476F65" w:rsidP="00476F65">
      <w:pPr>
        <w:pStyle w:val="EmailDiscussion2"/>
      </w:pPr>
      <w:r>
        <w:tab/>
        <w:t xml:space="preserve">Intended outcome: </w:t>
      </w:r>
    </w:p>
    <w:p w14:paraId="0D8A817E" w14:textId="77777777" w:rsidR="00476F65" w:rsidRDefault="00476F65" w:rsidP="00CC7BAC">
      <w:pPr>
        <w:pStyle w:val="EmailDiscussion2"/>
        <w:numPr>
          <w:ilvl w:val="0"/>
          <w:numId w:val="22"/>
        </w:numPr>
      </w:pPr>
      <w:r>
        <w:t>Running CR for endorsement in the next meeting</w:t>
      </w:r>
    </w:p>
    <w:p w14:paraId="159678C5" w14:textId="77777777" w:rsidR="00476F65" w:rsidRDefault="00476F65" w:rsidP="00CC7BAC">
      <w:pPr>
        <w:pStyle w:val="EmailDiscussion2"/>
        <w:numPr>
          <w:ilvl w:val="0"/>
          <w:numId w:val="22"/>
        </w:numPr>
      </w:pPr>
      <w:r>
        <w:t>List of open issues for discussion at the next meeting</w:t>
      </w:r>
    </w:p>
    <w:p w14:paraId="48A3E7AC" w14:textId="77777777" w:rsidR="00476F65" w:rsidRDefault="00476F65" w:rsidP="00476F65">
      <w:pPr>
        <w:pStyle w:val="EmailDiscussion2"/>
      </w:pPr>
      <w:r>
        <w:tab/>
        <w:t>Deadline:  Long</w:t>
      </w:r>
    </w:p>
    <w:p w14:paraId="52FB7D9C" w14:textId="77777777" w:rsidR="00476F65" w:rsidRDefault="00476F65" w:rsidP="00476F65">
      <w:pPr>
        <w:pStyle w:val="EmailDiscussion2"/>
      </w:pPr>
    </w:p>
    <w:p w14:paraId="150EB87E" w14:textId="77777777" w:rsidR="00476F65" w:rsidRDefault="00476F65" w:rsidP="00476F65">
      <w:pPr>
        <w:pStyle w:val="EmailDiscussion"/>
        <w:numPr>
          <w:ilvl w:val="0"/>
          <w:numId w:val="4"/>
        </w:numPr>
      </w:pPr>
      <w:r>
        <w:t>[POST130][</w:t>
      </w:r>
      <w:proofErr w:type="gramStart"/>
      <w:r>
        <w:t>508][</w:t>
      </w:r>
      <w:proofErr w:type="gramEnd"/>
      <w:r>
        <w:t>XR] RLC running CR and open issues (vivo)</w:t>
      </w:r>
    </w:p>
    <w:p w14:paraId="70C8860C" w14:textId="77777777" w:rsidR="00476F65" w:rsidRDefault="00476F65" w:rsidP="00476F65">
      <w:pPr>
        <w:pStyle w:val="EmailDiscussion2"/>
      </w:pPr>
      <w:r>
        <w:tab/>
        <w:t xml:space="preserve">Scope: </w:t>
      </w:r>
    </w:p>
    <w:p w14:paraId="57CB771D" w14:textId="77777777" w:rsidR="00476F65" w:rsidRDefault="00476F65" w:rsidP="00CC7BAC">
      <w:pPr>
        <w:pStyle w:val="EmailDiscussion2"/>
        <w:numPr>
          <w:ilvl w:val="0"/>
          <w:numId w:val="24"/>
        </w:numPr>
      </w:pPr>
      <w:r>
        <w:t>Update and review the CR</w:t>
      </w:r>
    </w:p>
    <w:p w14:paraId="33A57E02" w14:textId="77777777" w:rsidR="00476F65" w:rsidRDefault="00476F65" w:rsidP="00CC7BAC">
      <w:pPr>
        <w:pStyle w:val="EmailDiscussion2"/>
        <w:numPr>
          <w:ilvl w:val="0"/>
          <w:numId w:val="24"/>
        </w:numPr>
      </w:pPr>
      <w:r>
        <w:t>List open issues related to the CR</w:t>
      </w:r>
    </w:p>
    <w:p w14:paraId="6EDFF0D5" w14:textId="77777777" w:rsidR="00476F65" w:rsidRDefault="00476F65" w:rsidP="00476F65">
      <w:pPr>
        <w:pStyle w:val="EmailDiscussion2"/>
      </w:pPr>
      <w:r>
        <w:tab/>
        <w:t xml:space="preserve">Intended outcome: </w:t>
      </w:r>
    </w:p>
    <w:p w14:paraId="202720FA" w14:textId="77777777" w:rsidR="00476F65" w:rsidRDefault="00476F65" w:rsidP="00CC7BAC">
      <w:pPr>
        <w:pStyle w:val="EmailDiscussion2"/>
        <w:numPr>
          <w:ilvl w:val="0"/>
          <w:numId w:val="25"/>
        </w:numPr>
      </w:pPr>
      <w:r>
        <w:t>Running CR for endorsement in the next meeting</w:t>
      </w:r>
    </w:p>
    <w:p w14:paraId="1828EB91" w14:textId="77777777" w:rsidR="00476F65" w:rsidRDefault="00476F65" w:rsidP="00CC7BAC">
      <w:pPr>
        <w:pStyle w:val="EmailDiscussion2"/>
        <w:numPr>
          <w:ilvl w:val="0"/>
          <w:numId w:val="25"/>
        </w:numPr>
      </w:pPr>
      <w:r>
        <w:t>List of open issues for discussion at the next meeting</w:t>
      </w:r>
    </w:p>
    <w:p w14:paraId="74E1DDDC" w14:textId="77777777" w:rsidR="00476F65" w:rsidRDefault="00476F65" w:rsidP="00476F65">
      <w:pPr>
        <w:pStyle w:val="EmailDiscussion2"/>
      </w:pPr>
      <w:r>
        <w:tab/>
        <w:t>Deadline:  Long</w:t>
      </w:r>
    </w:p>
    <w:p w14:paraId="18092601" w14:textId="77777777" w:rsidR="00476F65" w:rsidRDefault="00476F65" w:rsidP="00476F65">
      <w:pPr>
        <w:pStyle w:val="EmailDiscussion2"/>
      </w:pPr>
    </w:p>
    <w:p w14:paraId="3203A930" w14:textId="77777777" w:rsidR="00476F65" w:rsidRDefault="00476F65" w:rsidP="00476F65">
      <w:pPr>
        <w:pStyle w:val="EmailDiscussion"/>
        <w:numPr>
          <w:ilvl w:val="0"/>
          <w:numId w:val="4"/>
        </w:numPr>
      </w:pPr>
      <w:r>
        <w:t>[POST130][</w:t>
      </w:r>
      <w:proofErr w:type="gramStart"/>
      <w:r>
        <w:t>509][</w:t>
      </w:r>
      <w:proofErr w:type="gramEnd"/>
      <w:r>
        <w:t>XR] UE capabilities CRs (Xiaomi)</w:t>
      </w:r>
    </w:p>
    <w:p w14:paraId="517E7273" w14:textId="77777777" w:rsidR="00476F65" w:rsidRDefault="00476F65" w:rsidP="00476F65">
      <w:pPr>
        <w:pStyle w:val="EmailDiscussion2"/>
      </w:pPr>
      <w:r>
        <w:tab/>
        <w:t xml:space="preserve">Scope: </w:t>
      </w:r>
    </w:p>
    <w:p w14:paraId="7AF981B6" w14:textId="77777777" w:rsidR="00476F65" w:rsidRDefault="00476F65" w:rsidP="00CC7BAC">
      <w:pPr>
        <w:pStyle w:val="EmailDiscussion2"/>
        <w:numPr>
          <w:ilvl w:val="0"/>
          <w:numId w:val="24"/>
        </w:numPr>
      </w:pPr>
      <w:r>
        <w:t>Prepare and review the CR</w:t>
      </w:r>
    </w:p>
    <w:p w14:paraId="50F21E73" w14:textId="77777777" w:rsidR="00476F65" w:rsidRDefault="00476F65" w:rsidP="00CC7BAC">
      <w:pPr>
        <w:pStyle w:val="EmailDiscussion2"/>
        <w:numPr>
          <w:ilvl w:val="0"/>
          <w:numId w:val="24"/>
        </w:numPr>
      </w:pPr>
      <w:r>
        <w:t>List open issues related to the CR</w:t>
      </w:r>
    </w:p>
    <w:p w14:paraId="7386FB04" w14:textId="77777777" w:rsidR="00476F65" w:rsidRDefault="00476F65" w:rsidP="00476F65">
      <w:pPr>
        <w:pStyle w:val="EmailDiscussion2"/>
      </w:pPr>
      <w:r>
        <w:tab/>
        <w:t xml:space="preserve">Intended outcome: </w:t>
      </w:r>
    </w:p>
    <w:p w14:paraId="1C58AF1B" w14:textId="77777777" w:rsidR="00476F65" w:rsidRDefault="00476F65" w:rsidP="00CC7BAC">
      <w:pPr>
        <w:pStyle w:val="EmailDiscussion2"/>
        <w:numPr>
          <w:ilvl w:val="0"/>
          <w:numId w:val="25"/>
        </w:numPr>
      </w:pPr>
      <w:r>
        <w:t>Running CR for endorsement in the next meeting</w:t>
      </w:r>
    </w:p>
    <w:p w14:paraId="114272F5" w14:textId="77777777" w:rsidR="00476F65" w:rsidRDefault="00476F65" w:rsidP="00CC7BAC">
      <w:pPr>
        <w:pStyle w:val="EmailDiscussion2"/>
        <w:numPr>
          <w:ilvl w:val="0"/>
          <w:numId w:val="25"/>
        </w:numPr>
      </w:pPr>
      <w:r>
        <w:t>List of open issues for discussion at the next meeting</w:t>
      </w:r>
    </w:p>
    <w:p w14:paraId="3D40D3CE" w14:textId="77777777" w:rsidR="00476F65" w:rsidRDefault="00476F65" w:rsidP="00476F65">
      <w:pPr>
        <w:pStyle w:val="EmailDiscussion2"/>
      </w:pPr>
      <w:r>
        <w:tab/>
        <w:t>Deadline:  Long</w:t>
      </w:r>
    </w:p>
    <w:p w14:paraId="7B0A6584" w14:textId="77777777" w:rsidR="00476F65" w:rsidRPr="00DB2F94" w:rsidRDefault="00476F65" w:rsidP="00476F65">
      <w:pPr>
        <w:pStyle w:val="EmailDiscussion2"/>
      </w:pPr>
    </w:p>
    <w:p w14:paraId="58E5776E" w14:textId="77777777" w:rsidR="00476F65" w:rsidRDefault="00476F65" w:rsidP="00476F65">
      <w:pPr>
        <w:pStyle w:val="EmailDiscussion"/>
        <w:numPr>
          <w:ilvl w:val="0"/>
          <w:numId w:val="4"/>
        </w:numPr>
      </w:pPr>
      <w:r>
        <w:t>[POST130][</w:t>
      </w:r>
      <w:proofErr w:type="gramStart"/>
      <w:r>
        <w:t>510][</w:t>
      </w:r>
      <w:proofErr w:type="gramEnd"/>
      <w:r>
        <w:t>LTE Broadcast] RRC running CR and open issues (Qualcomm)</w:t>
      </w:r>
    </w:p>
    <w:p w14:paraId="7623A82D" w14:textId="77777777" w:rsidR="00476F65" w:rsidRDefault="00476F65" w:rsidP="00476F65">
      <w:pPr>
        <w:pStyle w:val="EmailDiscussion2"/>
      </w:pPr>
      <w:r>
        <w:tab/>
        <w:t xml:space="preserve">Scope: </w:t>
      </w:r>
    </w:p>
    <w:p w14:paraId="50F7B1CB" w14:textId="77777777" w:rsidR="00476F65" w:rsidRDefault="00476F65" w:rsidP="00CC7BAC">
      <w:pPr>
        <w:pStyle w:val="EmailDiscussion2"/>
        <w:numPr>
          <w:ilvl w:val="0"/>
          <w:numId w:val="24"/>
        </w:numPr>
      </w:pPr>
      <w:r>
        <w:t>Prepare and review the CR</w:t>
      </w:r>
    </w:p>
    <w:p w14:paraId="496CA4DE" w14:textId="77777777" w:rsidR="00476F65" w:rsidRDefault="00476F65" w:rsidP="00CC7BAC">
      <w:pPr>
        <w:pStyle w:val="EmailDiscussion2"/>
        <w:numPr>
          <w:ilvl w:val="0"/>
          <w:numId w:val="24"/>
        </w:numPr>
      </w:pPr>
      <w:r>
        <w:t>List open issues related to the CR</w:t>
      </w:r>
    </w:p>
    <w:p w14:paraId="67FDB69B" w14:textId="77777777" w:rsidR="00476F65" w:rsidRDefault="00476F65" w:rsidP="00476F65">
      <w:pPr>
        <w:pStyle w:val="EmailDiscussion2"/>
      </w:pPr>
      <w:r>
        <w:tab/>
        <w:t xml:space="preserve">Intended outcome: </w:t>
      </w:r>
    </w:p>
    <w:p w14:paraId="0B534FF9" w14:textId="77777777" w:rsidR="00476F65" w:rsidRDefault="00476F65" w:rsidP="00CC7BAC">
      <w:pPr>
        <w:pStyle w:val="EmailDiscussion2"/>
        <w:numPr>
          <w:ilvl w:val="0"/>
          <w:numId w:val="25"/>
        </w:numPr>
      </w:pPr>
      <w:r>
        <w:t>Running CR for endorsement in the next meeting</w:t>
      </w:r>
    </w:p>
    <w:p w14:paraId="162FBA02" w14:textId="77777777" w:rsidR="00476F65" w:rsidRDefault="00476F65" w:rsidP="00CC7BAC">
      <w:pPr>
        <w:pStyle w:val="EmailDiscussion2"/>
        <w:numPr>
          <w:ilvl w:val="0"/>
          <w:numId w:val="25"/>
        </w:numPr>
      </w:pPr>
      <w:r>
        <w:t>List of open issues for discussion at the next meeting</w:t>
      </w:r>
    </w:p>
    <w:p w14:paraId="3FFF9B32" w14:textId="77777777" w:rsidR="00476F65" w:rsidRDefault="00476F65" w:rsidP="00476F65">
      <w:pPr>
        <w:pStyle w:val="EmailDiscussion2"/>
      </w:pPr>
      <w:r>
        <w:tab/>
        <w:t>Deadline:  Long</w:t>
      </w:r>
    </w:p>
    <w:p w14:paraId="4BF1970B" w14:textId="77777777" w:rsidR="00476F65" w:rsidRDefault="00476F65" w:rsidP="00476F65">
      <w:pPr>
        <w:pStyle w:val="EmailDiscussion2"/>
      </w:pPr>
    </w:p>
    <w:p w14:paraId="0E3C5E96" w14:textId="77777777" w:rsidR="00476F65" w:rsidRDefault="00476F65" w:rsidP="00476F65">
      <w:pPr>
        <w:pStyle w:val="EmailDiscussion"/>
        <w:numPr>
          <w:ilvl w:val="0"/>
          <w:numId w:val="4"/>
        </w:numPr>
      </w:pPr>
      <w:r>
        <w:lastRenderedPageBreak/>
        <w:t>[POST130][</w:t>
      </w:r>
      <w:proofErr w:type="gramStart"/>
      <w:r>
        <w:t>511][</w:t>
      </w:r>
      <w:proofErr w:type="gramEnd"/>
      <w:r>
        <w:t>LTE Broadcast] MAC running CR and open issues (Samsung)</w:t>
      </w:r>
    </w:p>
    <w:p w14:paraId="3D054EF3" w14:textId="77777777" w:rsidR="00476F65" w:rsidRDefault="00476F65" w:rsidP="00476F65">
      <w:pPr>
        <w:pStyle w:val="EmailDiscussion2"/>
      </w:pPr>
      <w:r>
        <w:tab/>
        <w:t xml:space="preserve">Scope: </w:t>
      </w:r>
    </w:p>
    <w:p w14:paraId="0FB28B6F" w14:textId="77777777" w:rsidR="00476F65" w:rsidRDefault="00476F65" w:rsidP="00CC7BAC">
      <w:pPr>
        <w:pStyle w:val="EmailDiscussion2"/>
        <w:numPr>
          <w:ilvl w:val="0"/>
          <w:numId w:val="24"/>
        </w:numPr>
      </w:pPr>
      <w:r>
        <w:t>Prepare and review the CR</w:t>
      </w:r>
    </w:p>
    <w:p w14:paraId="4F9BDBEB" w14:textId="77777777" w:rsidR="00476F65" w:rsidRDefault="00476F65" w:rsidP="00CC7BAC">
      <w:pPr>
        <w:pStyle w:val="EmailDiscussion2"/>
        <w:numPr>
          <w:ilvl w:val="0"/>
          <w:numId w:val="24"/>
        </w:numPr>
      </w:pPr>
      <w:r>
        <w:t>List open issues related to the CR</w:t>
      </w:r>
    </w:p>
    <w:p w14:paraId="2950A1DC" w14:textId="77777777" w:rsidR="00476F65" w:rsidRDefault="00476F65" w:rsidP="00476F65">
      <w:pPr>
        <w:pStyle w:val="EmailDiscussion2"/>
      </w:pPr>
      <w:r>
        <w:tab/>
        <w:t xml:space="preserve">Intended outcome: </w:t>
      </w:r>
    </w:p>
    <w:p w14:paraId="155E4672" w14:textId="77777777" w:rsidR="00476F65" w:rsidRDefault="00476F65" w:rsidP="00CC7BAC">
      <w:pPr>
        <w:pStyle w:val="EmailDiscussion2"/>
        <w:numPr>
          <w:ilvl w:val="0"/>
          <w:numId w:val="25"/>
        </w:numPr>
      </w:pPr>
      <w:r>
        <w:t>Running CR for endorsement in the next meeting</w:t>
      </w:r>
    </w:p>
    <w:p w14:paraId="5CC14EDE" w14:textId="77777777" w:rsidR="00476F65" w:rsidRDefault="00476F65" w:rsidP="00CC7BAC">
      <w:pPr>
        <w:pStyle w:val="EmailDiscussion2"/>
        <w:numPr>
          <w:ilvl w:val="0"/>
          <w:numId w:val="25"/>
        </w:numPr>
      </w:pPr>
      <w:r>
        <w:t>List of open issues for discussion at the next meeting</w:t>
      </w:r>
    </w:p>
    <w:p w14:paraId="7EFB711D" w14:textId="77777777" w:rsidR="00476F65" w:rsidRDefault="00476F65" w:rsidP="00476F65">
      <w:pPr>
        <w:pStyle w:val="EmailDiscussion2"/>
      </w:pPr>
      <w:r>
        <w:tab/>
        <w:t>Deadline:  Long</w:t>
      </w:r>
    </w:p>
    <w:p w14:paraId="1EC4B2DB" w14:textId="77777777" w:rsidR="00476F65" w:rsidRPr="0024140C" w:rsidRDefault="00476F65" w:rsidP="00476F65">
      <w:pPr>
        <w:pStyle w:val="Doc-text2"/>
        <w:ind w:left="0" w:firstLine="0"/>
      </w:pPr>
    </w:p>
    <w:p w14:paraId="7B0E47D5" w14:textId="77777777" w:rsidR="00476F65" w:rsidRPr="008271B8" w:rsidRDefault="00476F65" w:rsidP="00476F65">
      <w:pPr>
        <w:pStyle w:val="EmailDiscussion"/>
        <w:numPr>
          <w:ilvl w:val="0"/>
          <w:numId w:val="4"/>
        </w:numPr>
        <w:rPr>
          <w:rFonts w:eastAsia="Times New Roman"/>
          <w:szCs w:val="20"/>
        </w:rPr>
      </w:pPr>
      <w:bookmarkStart w:id="13" w:name="_Toc198829604"/>
      <w:r w:rsidRPr="008271B8">
        <w:t>[Post130][</w:t>
      </w:r>
      <w:proofErr w:type="gramStart"/>
      <w:r w:rsidRPr="008271B8">
        <w:t>602][</w:t>
      </w:r>
      <w:proofErr w:type="spellStart"/>
      <w:proofErr w:type="gramEnd"/>
      <w:r w:rsidRPr="008271B8">
        <w:t>Maint</w:t>
      </w:r>
      <w:proofErr w:type="spellEnd"/>
      <w:r w:rsidRPr="008271B8">
        <w:t xml:space="preserve">] </w:t>
      </w:r>
      <w:r w:rsidRPr="008271B8">
        <w:rPr>
          <w:rFonts w:eastAsiaTheme="minorEastAsia"/>
        </w:rPr>
        <w:t xml:space="preserve">Spatial Relation Info list extension </w:t>
      </w:r>
      <w:r w:rsidRPr="008271B8">
        <w:t>(ZTE)</w:t>
      </w:r>
      <w:bookmarkEnd w:id="13"/>
    </w:p>
    <w:p w14:paraId="6DE6B322" w14:textId="77777777" w:rsidR="00476F65" w:rsidRPr="008271B8" w:rsidRDefault="00476F65" w:rsidP="00476F65">
      <w:pPr>
        <w:pStyle w:val="EmailDiscussion2"/>
        <w:ind w:left="1619" w:firstLine="0"/>
        <w:rPr>
          <w:rFonts w:eastAsiaTheme="minorEastAsia"/>
          <w:szCs w:val="20"/>
          <w:u w:val="single"/>
        </w:rPr>
      </w:pPr>
      <w:r w:rsidRPr="008271B8">
        <w:rPr>
          <w:u w:val="single"/>
        </w:rPr>
        <w:t>Scope:</w:t>
      </w:r>
    </w:p>
    <w:p w14:paraId="467309D3" w14:textId="77777777" w:rsidR="00476F65" w:rsidRPr="008271B8" w:rsidRDefault="00476F65" w:rsidP="00476F65">
      <w:pPr>
        <w:pStyle w:val="EmailDiscussion2"/>
        <w:numPr>
          <w:ilvl w:val="2"/>
          <w:numId w:val="3"/>
        </w:numPr>
        <w:tabs>
          <w:tab w:val="clear" w:pos="1622"/>
        </w:tabs>
      </w:pPr>
      <w:r w:rsidRPr="008271B8">
        <w:t>Discuss if/how to update the spec to clarify handling of extension lists.</w:t>
      </w:r>
    </w:p>
    <w:p w14:paraId="464CC1D6" w14:textId="77777777" w:rsidR="00476F65" w:rsidRPr="008271B8" w:rsidRDefault="00476F65" w:rsidP="00476F65">
      <w:pPr>
        <w:pStyle w:val="EmailDiscussion2"/>
        <w:rPr>
          <w:u w:val="single"/>
        </w:rPr>
      </w:pPr>
      <w:r w:rsidRPr="008271B8">
        <w:t xml:space="preserve">      </w:t>
      </w:r>
      <w:r w:rsidRPr="008271B8">
        <w:rPr>
          <w:u w:val="single"/>
        </w:rPr>
        <w:t xml:space="preserve">Intended outcome: </w:t>
      </w:r>
    </w:p>
    <w:p w14:paraId="09B514F3" w14:textId="77777777" w:rsidR="00476F65" w:rsidRPr="008271B8" w:rsidRDefault="00476F65" w:rsidP="00CC7BAC">
      <w:pPr>
        <w:pStyle w:val="EmailDiscussion2"/>
        <w:numPr>
          <w:ilvl w:val="2"/>
          <w:numId w:val="16"/>
        </w:numPr>
        <w:tabs>
          <w:tab w:val="clear" w:pos="1622"/>
        </w:tabs>
        <w:ind w:left="1980"/>
      </w:pPr>
      <w:r w:rsidRPr="008271B8">
        <w:t>Agreeable CRs submitted to the next meeting, if needed</w:t>
      </w:r>
    </w:p>
    <w:p w14:paraId="02F15877" w14:textId="77777777" w:rsidR="00476F65" w:rsidRPr="008271B8" w:rsidRDefault="00476F65" w:rsidP="00476F65">
      <w:pPr>
        <w:pStyle w:val="EmailDiscussion2"/>
        <w:rPr>
          <w:u w:val="single"/>
        </w:rPr>
      </w:pPr>
      <w:r w:rsidRPr="008271B8">
        <w:t>     </w:t>
      </w:r>
      <w:r w:rsidRPr="008271B8">
        <w:rPr>
          <w:u w:val="single"/>
        </w:rPr>
        <w:t xml:space="preserve">Deadline: </w:t>
      </w:r>
    </w:p>
    <w:p w14:paraId="7FDB8AD1" w14:textId="77777777" w:rsidR="00476F65" w:rsidRDefault="00476F65" w:rsidP="00CC7BAC">
      <w:pPr>
        <w:pStyle w:val="EmailDiscussion2"/>
        <w:numPr>
          <w:ilvl w:val="2"/>
          <w:numId w:val="16"/>
        </w:numPr>
        <w:tabs>
          <w:tab w:val="clear" w:pos="1622"/>
        </w:tabs>
        <w:ind w:left="1980"/>
      </w:pPr>
      <w:r w:rsidRPr="008271B8">
        <w:t>Long</w:t>
      </w:r>
    </w:p>
    <w:p w14:paraId="60B10F56" w14:textId="77777777" w:rsidR="00B6326B" w:rsidRDefault="00B6326B" w:rsidP="00B6326B">
      <w:pPr>
        <w:pStyle w:val="EmailDiscussion2"/>
        <w:tabs>
          <w:tab w:val="clear" w:pos="1622"/>
        </w:tabs>
        <w:ind w:left="1980" w:firstLine="0"/>
      </w:pPr>
    </w:p>
    <w:p w14:paraId="24697FF9" w14:textId="77777777" w:rsidR="00476F65" w:rsidRPr="001A3F2D" w:rsidRDefault="00476F65" w:rsidP="00476F65">
      <w:pPr>
        <w:pStyle w:val="EmailDiscussion"/>
        <w:numPr>
          <w:ilvl w:val="0"/>
          <w:numId w:val="4"/>
        </w:numPr>
        <w:rPr>
          <w:rFonts w:eastAsia="Times New Roman"/>
          <w:szCs w:val="20"/>
        </w:rPr>
      </w:pPr>
      <w:bookmarkStart w:id="14" w:name="_Toc198829605"/>
      <w:r w:rsidRPr="001A3F2D">
        <w:t>[Post130][</w:t>
      </w:r>
      <w:proofErr w:type="gramStart"/>
      <w:r w:rsidRPr="001A3F2D">
        <w:t>603][</w:t>
      </w:r>
      <w:proofErr w:type="gramEnd"/>
      <w:r w:rsidRPr="001A3F2D">
        <w:t>SONMDT] Running capability CR (CATT)</w:t>
      </w:r>
      <w:bookmarkEnd w:id="14"/>
    </w:p>
    <w:p w14:paraId="7E5F2A3A" w14:textId="77777777" w:rsidR="00476F65" w:rsidRPr="001A3F2D" w:rsidRDefault="00476F65" w:rsidP="00476F65">
      <w:pPr>
        <w:pStyle w:val="EmailDiscussion2"/>
        <w:ind w:left="1619" w:firstLine="0"/>
        <w:rPr>
          <w:rFonts w:eastAsiaTheme="minorEastAsia"/>
          <w:szCs w:val="20"/>
          <w:u w:val="single"/>
        </w:rPr>
      </w:pPr>
      <w:r w:rsidRPr="001A3F2D">
        <w:rPr>
          <w:u w:val="single"/>
        </w:rPr>
        <w:t>Scope:</w:t>
      </w:r>
    </w:p>
    <w:p w14:paraId="23E3EACF" w14:textId="77777777" w:rsidR="00476F65" w:rsidRPr="001A3F2D" w:rsidRDefault="00476F65" w:rsidP="00476F65">
      <w:pPr>
        <w:pStyle w:val="EmailDiscussion2"/>
        <w:numPr>
          <w:ilvl w:val="2"/>
          <w:numId w:val="3"/>
        </w:numPr>
        <w:tabs>
          <w:tab w:val="clear" w:pos="1622"/>
        </w:tabs>
      </w:pPr>
      <w:r w:rsidRPr="001A3F2D">
        <w:t>Update the running CR</w:t>
      </w:r>
    </w:p>
    <w:p w14:paraId="79B3C4DD" w14:textId="77777777" w:rsidR="00476F65" w:rsidRPr="001A3F2D" w:rsidRDefault="00476F65" w:rsidP="00476F65">
      <w:pPr>
        <w:pStyle w:val="EmailDiscussion2"/>
        <w:rPr>
          <w:u w:val="single"/>
        </w:rPr>
      </w:pPr>
      <w:r w:rsidRPr="001A3F2D">
        <w:t xml:space="preserve">      </w:t>
      </w:r>
      <w:r w:rsidRPr="001A3F2D">
        <w:rPr>
          <w:u w:val="single"/>
        </w:rPr>
        <w:t xml:space="preserve">Intended outcome: </w:t>
      </w:r>
    </w:p>
    <w:p w14:paraId="00943EEF" w14:textId="77777777" w:rsidR="00476F65" w:rsidRPr="001A3F2D" w:rsidRDefault="00476F65" w:rsidP="00CC7BAC">
      <w:pPr>
        <w:pStyle w:val="EmailDiscussion2"/>
        <w:numPr>
          <w:ilvl w:val="2"/>
          <w:numId w:val="16"/>
        </w:numPr>
        <w:tabs>
          <w:tab w:val="clear" w:pos="1622"/>
        </w:tabs>
        <w:ind w:left="1980"/>
      </w:pPr>
      <w:r w:rsidRPr="001A3F2D">
        <w:t>Updated running CR to be submitted to next meeting</w:t>
      </w:r>
    </w:p>
    <w:p w14:paraId="523F18FC" w14:textId="77777777" w:rsidR="00476F65" w:rsidRPr="001A3F2D" w:rsidRDefault="00476F65" w:rsidP="00476F65">
      <w:pPr>
        <w:pStyle w:val="EmailDiscussion2"/>
        <w:rPr>
          <w:u w:val="single"/>
        </w:rPr>
      </w:pPr>
      <w:r w:rsidRPr="001A3F2D">
        <w:t>     </w:t>
      </w:r>
      <w:r w:rsidRPr="001A3F2D">
        <w:rPr>
          <w:u w:val="single"/>
        </w:rPr>
        <w:t xml:space="preserve">Deadline: </w:t>
      </w:r>
    </w:p>
    <w:p w14:paraId="59AE644C" w14:textId="77777777" w:rsidR="00476F65" w:rsidRDefault="00476F65" w:rsidP="00CC7BAC">
      <w:pPr>
        <w:pStyle w:val="EmailDiscussion2"/>
        <w:numPr>
          <w:ilvl w:val="2"/>
          <w:numId w:val="16"/>
        </w:numPr>
        <w:tabs>
          <w:tab w:val="clear" w:pos="1622"/>
        </w:tabs>
        <w:ind w:left="1980"/>
      </w:pPr>
      <w:r w:rsidRPr="001A3F2D">
        <w:t>Long</w:t>
      </w:r>
    </w:p>
    <w:p w14:paraId="1DD3B629" w14:textId="77777777" w:rsidR="00B6326B" w:rsidRPr="001A3F2D" w:rsidRDefault="00B6326B" w:rsidP="00B6326B">
      <w:pPr>
        <w:pStyle w:val="EmailDiscussion2"/>
        <w:tabs>
          <w:tab w:val="clear" w:pos="1622"/>
        </w:tabs>
        <w:ind w:left="1440" w:firstLine="0"/>
      </w:pPr>
    </w:p>
    <w:p w14:paraId="124A9A5E" w14:textId="77777777" w:rsidR="00476F65" w:rsidRPr="001A3F2D" w:rsidRDefault="00476F65" w:rsidP="00476F65">
      <w:pPr>
        <w:pStyle w:val="EmailDiscussion"/>
        <w:numPr>
          <w:ilvl w:val="0"/>
          <w:numId w:val="4"/>
        </w:numPr>
        <w:rPr>
          <w:rFonts w:eastAsia="Times New Roman"/>
          <w:szCs w:val="20"/>
        </w:rPr>
      </w:pPr>
      <w:bookmarkStart w:id="15" w:name="_Toc198829606"/>
      <w:r w:rsidRPr="001A3F2D">
        <w:t>[Post130][</w:t>
      </w:r>
      <w:proofErr w:type="gramStart"/>
      <w:r w:rsidRPr="001A3F2D">
        <w:t>604][</w:t>
      </w:r>
      <w:proofErr w:type="gramEnd"/>
      <w:r w:rsidRPr="001A3F2D">
        <w:t>SONMDT] Running LTE RRC CR (Huawei)</w:t>
      </w:r>
      <w:bookmarkEnd w:id="15"/>
    </w:p>
    <w:p w14:paraId="5310CB0F" w14:textId="77777777" w:rsidR="00476F65" w:rsidRPr="001A3F2D" w:rsidRDefault="00476F65" w:rsidP="00476F65">
      <w:pPr>
        <w:pStyle w:val="EmailDiscussion2"/>
        <w:ind w:left="1619" w:firstLine="0"/>
        <w:rPr>
          <w:rFonts w:eastAsiaTheme="minorEastAsia"/>
          <w:szCs w:val="20"/>
          <w:u w:val="single"/>
        </w:rPr>
      </w:pPr>
      <w:r w:rsidRPr="001A3F2D">
        <w:rPr>
          <w:u w:val="single"/>
        </w:rPr>
        <w:t>Scope:</w:t>
      </w:r>
    </w:p>
    <w:p w14:paraId="464AE028" w14:textId="77777777" w:rsidR="00476F65" w:rsidRPr="001A3F2D" w:rsidRDefault="00476F65" w:rsidP="00476F65">
      <w:pPr>
        <w:pStyle w:val="EmailDiscussion2"/>
        <w:numPr>
          <w:ilvl w:val="2"/>
          <w:numId w:val="3"/>
        </w:numPr>
        <w:tabs>
          <w:tab w:val="clear" w:pos="1622"/>
        </w:tabs>
      </w:pPr>
      <w:r w:rsidRPr="001A3F2D">
        <w:t>Update the running CR</w:t>
      </w:r>
    </w:p>
    <w:p w14:paraId="418632FA" w14:textId="77777777" w:rsidR="00476F65" w:rsidRPr="001A3F2D" w:rsidRDefault="00476F65" w:rsidP="00476F65">
      <w:pPr>
        <w:pStyle w:val="EmailDiscussion2"/>
        <w:rPr>
          <w:u w:val="single"/>
        </w:rPr>
      </w:pPr>
      <w:r w:rsidRPr="001A3F2D">
        <w:t xml:space="preserve">      </w:t>
      </w:r>
      <w:r w:rsidRPr="001A3F2D">
        <w:rPr>
          <w:u w:val="single"/>
        </w:rPr>
        <w:t xml:space="preserve">Intended outcome: </w:t>
      </w:r>
    </w:p>
    <w:p w14:paraId="545E6F7E" w14:textId="77777777" w:rsidR="00476F65" w:rsidRPr="001A3F2D" w:rsidRDefault="00476F65" w:rsidP="00CC7BAC">
      <w:pPr>
        <w:pStyle w:val="EmailDiscussion2"/>
        <w:numPr>
          <w:ilvl w:val="2"/>
          <w:numId w:val="16"/>
        </w:numPr>
        <w:tabs>
          <w:tab w:val="clear" w:pos="1622"/>
        </w:tabs>
        <w:ind w:left="1980"/>
      </w:pPr>
      <w:r w:rsidRPr="001A3F2D">
        <w:t>Updated running CR to be submitted to next meeting</w:t>
      </w:r>
    </w:p>
    <w:p w14:paraId="45E82A56" w14:textId="77777777" w:rsidR="00476F65" w:rsidRPr="001A3F2D" w:rsidRDefault="00476F65" w:rsidP="00476F65">
      <w:pPr>
        <w:pStyle w:val="EmailDiscussion2"/>
        <w:rPr>
          <w:u w:val="single"/>
        </w:rPr>
      </w:pPr>
      <w:r w:rsidRPr="001A3F2D">
        <w:t>     </w:t>
      </w:r>
      <w:r w:rsidRPr="001A3F2D">
        <w:rPr>
          <w:u w:val="single"/>
        </w:rPr>
        <w:t xml:space="preserve">Deadline: </w:t>
      </w:r>
    </w:p>
    <w:p w14:paraId="76ACFEDA" w14:textId="77777777" w:rsidR="00476F65" w:rsidRDefault="00476F65" w:rsidP="00CC7BAC">
      <w:pPr>
        <w:pStyle w:val="EmailDiscussion2"/>
        <w:numPr>
          <w:ilvl w:val="2"/>
          <w:numId w:val="16"/>
        </w:numPr>
        <w:tabs>
          <w:tab w:val="clear" w:pos="1622"/>
        </w:tabs>
        <w:ind w:left="1980"/>
      </w:pPr>
      <w:r w:rsidRPr="001A3F2D">
        <w:t>Long</w:t>
      </w:r>
    </w:p>
    <w:p w14:paraId="20E5AE19" w14:textId="77777777" w:rsidR="00B6326B" w:rsidRPr="001A3F2D" w:rsidRDefault="00B6326B" w:rsidP="00B6326B">
      <w:pPr>
        <w:pStyle w:val="EmailDiscussion2"/>
        <w:tabs>
          <w:tab w:val="clear" w:pos="1622"/>
        </w:tabs>
        <w:ind w:left="1620" w:firstLine="0"/>
      </w:pPr>
    </w:p>
    <w:p w14:paraId="65B9FAB0" w14:textId="77777777" w:rsidR="00476F65" w:rsidRPr="001A3F2D" w:rsidRDefault="00476F65" w:rsidP="00476F65">
      <w:pPr>
        <w:pStyle w:val="EmailDiscussion"/>
        <w:numPr>
          <w:ilvl w:val="0"/>
          <w:numId w:val="4"/>
        </w:numPr>
        <w:rPr>
          <w:rFonts w:eastAsia="Times New Roman"/>
          <w:szCs w:val="20"/>
        </w:rPr>
      </w:pPr>
      <w:bookmarkStart w:id="16" w:name="_Toc198829607"/>
      <w:r w:rsidRPr="001A3F2D">
        <w:t>[Post130][</w:t>
      </w:r>
      <w:proofErr w:type="gramStart"/>
      <w:r w:rsidRPr="001A3F2D">
        <w:t>605][</w:t>
      </w:r>
      <w:proofErr w:type="gramEnd"/>
      <w:r w:rsidRPr="001A3F2D">
        <w:t>SONMDT] Running NR RRC CR (Ericsson)</w:t>
      </w:r>
      <w:bookmarkEnd w:id="16"/>
    </w:p>
    <w:p w14:paraId="2AD317C4" w14:textId="77777777" w:rsidR="00476F65" w:rsidRPr="001A3F2D" w:rsidRDefault="00476F65" w:rsidP="00476F65">
      <w:pPr>
        <w:pStyle w:val="EmailDiscussion2"/>
        <w:ind w:left="1619" w:firstLine="0"/>
        <w:rPr>
          <w:rFonts w:eastAsiaTheme="minorEastAsia"/>
          <w:szCs w:val="20"/>
          <w:u w:val="single"/>
        </w:rPr>
      </w:pPr>
      <w:r w:rsidRPr="001A3F2D">
        <w:rPr>
          <w:u w:val="single"/>
        </w:rPr>
        <w:t>Scope:</w:t>
      </w:r>
    </w:p>
    <w:p w14:paraId="7F438E45" w14:textId="77777777" w:rsidR="00476F65" w:rsidRPr="001A3F2D" w:rsidRDefault="00476F65" w:rsidP="00476F65">
      <w:pPr>
        <w:pStyle w:val="EmailDiscussion2"/>
        <w:numPr>
          <w:ilvl w:val="2"/>
          <w:numId w:val="3"/>
        </w:numPr>
        <w:tabs>
          <w:tab w:val="clear" w:pos="1622"/>
        </w:tabs>
      </w:pPr>
      <w:r w:rsidRPr="001A3F2D">
        <w:t>Update the running CR</w:t>
      </w:r>
    </w:p>
    <w:p w14:paraId="5DB5E5A0" w14:textId="77777777" w:rsidR="00476F65" w:rsidRPr="001A3F2D" w:rsidRDefault="00476F65" w:rsidP="00476F65">
      <w:pPr>
        <w:pStyle w:val="EmailDiscussion2"/>
        <w:rPr>
          <w:u w:val="single"/>
        </w:rPr>
      </w:pPr>
      <w:r w:rsidRPr="001A3F2D">
        <w:t xml:space="preserve">      </w:t>
      </w:r>
      <w:r w:rsidRPr="001A3F2D">
        <w:rPr>
          <w:u w:val="single"/>
        </w:rPr>
        <w:t xml:space="preserve">Intended outcome: </w:t>
      </w:r>
    </w:p>
    <w:p w14:paraId="26370F02" w14:textId="77777777" w:rsidR="00476F65" w:rsidRPr="001A3F2D" w:rsidRDefault="00476F65" w:rsidP="00CC7BAC">
      <w:pPr>
        <w:pStyle w:val="EmailDiscussion2"/>
        <w:numPr>
          <w:ilvl w:val="2"/>
          <w:numId w:val="16"/>
        </w:numPr>
        <w:tabs>
          <w:tab w:val="clear" w:pos="1622"/>
        </w:tabs>
        <w:ind w:left="1980"/>
      </w:pPr>
      <w:r w:rsidRPr="001A3F2D">
        <w:t>Updated running CR to be submitted to next meeting</w:t>
      </w:r>
    </w:p>
    <w:p w14:paraId="29477813" w14:textId="77777777" w:rsidR="00476F65" w:rsidRPr="001A3F2D" w:rsidRDefault="00476F65" w:rsidP="00476F65">
      <w:pPr>
        <w:pStyle w:val="EmailDiscussion2"/>
        <w:rPr>
          <w:u w:val="single"/>
        </w:rPr>
      </w:pPr>
      <w:r w:rsidRPr="001A3F2D">
        <w:t>     </w:t>
      </w:r>
      <w:r w:rsidRPr="001A3F2D">
        <w:rPr>
          <w:u w:val="single"/>
        </w:rPr>
        <w:t xml:space="preserve">Deadline: </w:t>
      </w:r>
    </w:p>
    <w:p w14:paraId="35D63B28" w14:textId="77777777" w:rsidR="00476F65" w:rsidRPr="001A3F2D" w:rsidRDefault="00476F65" w:rsidP="00CC7BAC">
      <w:pPr>
        <w:pStyle w:val="EmailDiscussion2"/>
        <w:numPr>
          <w:ilvl w:val="2"/>
          <w:numId w:val="16"/>
        </w:numPr>
        <w:tabs>
          <w:tab w:val="clear" w:pos="1622"/>
        </w:tabs>
        <w:ind w:left="1980"/>
      </w:pPr>
      <w:r w:rsidRPr="001A3F2D">
        <w:t>Long</w:t>
      </w:r>
    </w:p>
    <w:p w14:paraId="76A84798" w14:textId="77777777" w:rsidR="00476F65" w:rsidRPr="008271B8" w:rsidRDefault="00476F65" w:rsidP="00476F65">
      <w:pPr>
        <w:pStyle w:val="EmailDiscussion2"/>
        <w:tabs>
          <w:tab w:val="clear" w:pos="1622"/>
        </w:tabs>
        <w:ind w:left="0" w:firstLine="0"/>
      </w:pPr>
    </w:p>
    <w:p w14:paraId="30CF78CC" w14:textId="77777777" w:rsidR="00476F65" w:rsidRDefault="00476F65" w:rsidP="00476F65">
      <w:pPr>
        <w:pStyle w:val="EmailDiscussion2"/>
      </w:pPr>
    </w:p>
    <w:p w14:paraId="2259F736" w14:textId="77777777" w:rsidR="00476F65" w:rsidRDefault="00476F65" w:rsidP="00476F65">
      <w:pPr>
        <w:pStyle w:val="Heading1"/>
        <w:rPr>
          <w:szCs w:val="28"/>
          <w:lang w:eastAsia="zh-CN"/>
        </w:rPr>
      </w:pPr>
      <w:r>
        <w:rPr>
          <w:lang w:eastAsia="zh-CN"/>
        </w:rPr>
        <w:t>Annex C</w:t>
      </w:r>
      <w:r>
        <w:rPr>
          <w:lang w:eastAsia="zh-CN"/>
        </w:rPr>
        <w:tab/>
        <w:t>Mandatory CRs</w:t>
      </w:r>
    </w:p>
    <w:p w14:paraId="706DA8EF" w14:textId="77777777" w:rsidR="00476F65" w:rsidRDefault="00476F65" w:rsidP="00476F65">
      <w:pPr>
        <w:pStyle w:val="Doc-text2"/>
      </w:pPr>
    </w:p>
    <w:p w14:paraId="39F6BC41" w14:textId="77777777" w:rsidR="00476F65" w:rsidRDefault="00476F65" w:rsidP="00476F65">
      <w:pPr>
        <w:pStyle w:val="Doc-title"/>
        <w:rPr>
          <w:rFonts w:eastAsiaTheme="minorEastAsia"/>
        </w:rPr>
      </w:pPr>
      <w:hyperlink r:id="rId8" w:tooltip="C:Usersmtk16923Documents3GPP Meetings202505 - RAN2_130, St JuliansExtractsR2-2503774_Missing rate of change direction of azimuth &amp; elevation for relative velocity(CR 38355-i50).docx" w:history="1">
        <w:r>
          <w:rPr>
            <w:rStyle w:val="Hyperlink"/>
            <w:rFonts w:eastAsiaTheme="minorEastAsia"/>
          </w:rPr>
          <w:t>R2-2503774</w:t>
        </w:r>
      </w:hyperlink>
      <w:r>
        <w:rPr>
          <w:rFonts w:eastAsiaTheme="minorEastAsia"/>
        </w:rPr>
        <w:tab/>
        <w:t>Missing rate of change direction of azimuth/elevation for relative velocity</w:t>
      </w:r>
      <w:r>
        <w:rPr>
          <w:rFonts w:eastAsiaTheme="minorEastAsia"/>
        </w:rPr>
        <w:tab/>
        <w:t>Xiaomi, Qualcomm, CATT, Huawei, MediaTek Inc., Ericsson</w:t>
      </w:r>
      <w:r>
        <w:rPr>
          <w:rFonts w:eastAsiaTheme="minorEastAsia"/>
        </w:rPr>
        <w:tab/>
        <w:t>CR</w:t>
      </w:r>
      <w:r>
        <w:rPr>
          <w:rFonts w:eastAsiaTheme="minorEastAsia"/>
        </w:rPr>
        <w:tab/>
        <w:t>Rel-18</w:t>
      </w:r>
      <w:r>
        <w:rPr>
          <w:rFonts w:eastAsiaTheme="minorEastAsia"/>
        </w:rPr>
        <w:tab/>
        <w:t>38.355</w:t>
      </w:r>
      <w:r>
        <w:rPr>
          <w:rFonts w:eastAsiaTheme="minorEastAsia"/>
        </w:rPr>
        <w:tab/>
        <w:t>18.5.0</w:t>
      </w:r>
      <w:r>
        <w:rPr>
          <w:rFonts w:eastAsiaTheme="minorEastAsia"/>
        </w:rPr>
        <w:tab/>
        <w:t>0015</w:t>
      </w:r>
      <w:r>
        <w:rPr>
          <w:rFonts w:eastAsiaTheme="minorEastAsia"/>
        </w:rPr>
        <w:tab/>
        <w:t>1</w:t>
      </w:r>
      <w:r>
        <w:rPr>
          <w:rFonts w:eastAsiaTheme="minorEastAsia"/>
        </w:rPr>
        <w:tab/>
        <w:t>F</w:t>
      </w:r>
      <w:r>
        <w:rPr>
          <w:rFonts w:eastAsiaTheme="minorEastAsia"/>
        </w:rPr>
        <w:tab/>
        <w:t>NR_pos_enh2-Core</w:t>
      </w:r>
      <w:r>
        <w:rPr>
          <w:rFonts w:eastAsiaTheme="minorEastAsia"/>
        </w:rPr>
        <w:tab/>
        <w:t>R2-2501896</w:t>
      </w:r>
    </w:p>
    <w:p w14:paraId="49A0E4F3" w14:textId="77777777" w:rsidR="00476F65" w:rsidRDefault="00476F65" w:rsidP="00476F65">
      <w:pPr>
        <w:pStyle w:val="Agreement"/>
      </w:pPr>
      <w:r>
        <w:t>Agreed</w:t>
      </w:r>
    </w:p>
    <w:p w14:paraId="3C7C283A" w14:textId="77777777" w:rsidR="00476F65" w:rsidRDefault="00476F65" w:rsidP="00476F65">
      <w:pPr>
        <w:pStyle w:val="Doc-text2"/>
      </w:pPr>
    </w:p>
    <w:p w14:paraId="02200CC5" w14:textId="77777777" w:rsidR="00476F65" w:rsidRPr="00855D2D" w:rsidRDefault="00476F65" w:rsidP="00476F65">
      <w:pPr>
        <w:pStyle w:val="Doc-text2"/>
      </w:pPr>
      <w:r w:rsidRPr="00855D2D">
        <w:t xml:space="preserve">The CR is mandatory to implement for UE and network supporting the relative velocity for </w:t>
      </w:r>
      <w:proofErr w:type="spellStart"/>
      <w:r w:rsidRPr="00855D2D">
        <w:t>sidelink</w:t>
      </w:r>
      <w:proofErr w:type="spellEnd"/>
      <w:r w:rsidRPr="00855D2D">
        <w:t xml:space="preserve"> positioning.</w:t>
      </w:r>
    </w:p>
    <w:p w14:paraId="229690EC" w14:textId="77777777" w:rsidR="00476F65" w:rsidRPr="004D2325" w:rsidRDefault="00476F65" w:rsidP="00476F65">
      <w:pPr>
        <w:pStyle w:val="Doc-text2"/>
        <w:ind w:left="0" w:firstLine="0"/>
      </w:pPr>
    </w:p>
    <w:p w14:paraId="35DF147A" w14:textId="77777777" w:rsidR="00476F65" w:rsidRDefault="00476F65" w:rsidP="009E6E1D">
      <w:pPr>
        <w:pStyle w:val="Doc-text2"/>
        <w:ind w:left="0" w:firstLine="0"/>
      </w:pPr>
    </w:p>
    <w:p w14:paraId="7AABAB31" w14:textId="77777777" w:rsidR="00B6326B" w:rsidRPr="00F05762" w:rsidRDefault="00B6326B" w:rsidP="00B6326B">
      <w:pPr>
        <w:pStyle w:val="Doc-text2"/>
        <w:ind w:left="0" w:firstLine="0"/>
        <w:rPr>
          <w:b/>
          <w:bCs/>
        </w:rPr>
      </w:pPr>
      <w:r w:rsidRPr="0024140C">
        <w:rPr>
          <w:b/>
          <w:bCs/>
        </w:rPr>
        <w:t>NBC CRs:</w:t>
      </w:r>
    </w:p>
    <w:p w14:paraId="26D36399" w14:textId="77777777" w:rsidR="00B6326B" w:rsidRDefault="00B6326B" w:rsidP="00B6326B">
      <w:pPr>
        <w:pStyle w:val="Doc-title"/>
      </w:pPr>
    </w:p>
    <w:p w14:paraId="16A0B489" w14:textId="77777777" w:rsidR="00B6326B" w:rsidRDefault="00B6326B" w:rsidP="00B6326B">
      <w:pPr>
        <w:pStyle w:val="Doc-title"/>
      </w:pPr>
      <w:r>
        <w:t>Note these were IPA in Wuhan:</w:t>
      </w:r>
    </w:p>
    <w:p w14:paraId="2E3A97FB" w14:textId="77777777" w:rsidR="00B6326B" w:rsidRPr="00BB07BA" w:rsidRDefault="00B6326B" w:rsidP="00B6326B">
      <w:pPr>
        <w:pStyle w:val="Doc-title"/>
        <w:rPr>
          <w:rFonts w:eastAsiaTheme="minorEastAsia"/>
        </w:rPr>
      </w:pPr>
      <w:hyperlink r:id="rId9" w:history="1">
        <w:r w:rsidRPr="009C0E74">
          <w:rPr>
            <w:rStyle w:val="Hyperlink"/>
            <w:rFonts w:eastAsiaTheme="minorEastAsia"/>
          </w:rPr>
          <w:t>R2-2503887</w:t>
        </w:r>
      </w:hyperlink>
      <w:r w:rsidRPr="00BB07BA">
        <w:rPr>
          <w:rFonts w:eastAsiaTheme="minorEastAsia"/>
        </w:rPr>
        <w:tab/>
        <w:t>Slot aggregation configuration with multi-PUSCH</w:t>
      </w:r>
      <w:r w:rsidRPr="00BB07BA">
        <w:rPr>
          <w:rFonts w:eastAsiaTheme="minorEastAsia"/>
        </w:rPr>
        <w:tab/>
        <w:t>Nokia</w:t>
      </w:r>
      <w:r w:rsidRPr="00BB07BA">
        <w:rPr>
          <w:rFonts w:eastAsiaTheme="minorEastAsia"/>
        </w:rPr>
        <w:tab/>
        <w:t>CR</w:t>
      </w:r>
      <w:r w:rsidRPr="00BB07BA">
        <w:rPr>
          <w:rFonts w:eastAsiaTheme="minorEastAsia"/>
        </w:rPr>
        <w:tab/>
        <w:t>Rel-17</w:t>
      </w:r>
      <w:r w:rsidRPr="00BB07BA">
        <w:rPr>
          <w:rFonts w:eastAsiaTheme="minorEastAsia"/>
        </w:rPr>
        <w:tab/>
        <w:t>38.331</w:t>
      </w:r>
      <w:r w:rsidRPr="00BB07BA">
        <w:rPr>
          <w:rFonts w:eastAsiaTheme="minorEastAsia"/>
        </w:rPr>
        <w:tab/>
        <w:t>17.12.0</w:t>
      </w:r>
      <w:r w:rsidRPr="00BB07BA">
        <w:rPr>
          <w:rFonts w:eastAsiaTheme="minorEastAsia"/>
        </w:rPr>
        <w:tab/>
        <w:t>5328</w:t>
      </w:r>
      <w:r w:rsidRPr="00BB07BA">
        <w:rPr>
          <w:rFonts w:eastAsiaTheme="minorEastAsia"/>
        </w:rPr>
        <w:tab/>
        <w:t>1</w:t>
      </w:r>
      <w:r w:rsidRPr="00BB07BA">
        <w:rPr>
          <w:rFonts w:eastAsiaTheme="minorEastAsia"/>
        </w:rPr>
        <w:tab/>
        <w:t>F</w:t>
      </w:r>
      <w:r w:rsidRPr="00BB07BA">
        <w:rPr>
          <w:rFonts w:eastAsiaTheme="minorEastAsia"/>
        </w:rPr>
        <w:tab/>
        <w:t>NR_ext_to_71GHz-Core</w:t>
      </w:r>
      <w:r>
        <w:rPr>
          <w:rFonts w:eastAsiaTheme="minorEastAsia"/>
        </w:rPr>
        <w:tab/>
      </w:r>
      <w:hyperlink r:id="rId10" w:history="1">
        <w:r w:rsidRPr="009C0E74">
          <w:rPr>
            <w:rStyle w:val="Hyperlink"/>
            <w:rFonts w:eastAsiaTheme="minorEastAsia"/>
          </w:rPr>
          <w:t>R2-2502920</w:t>
        </w:r>
      </w:hyperlink>
    </w:p>
    <w:p w14:paraId="18E5321B" w14:textId="77777777" w:rsidR="00B6326B" w:rsidRDefault="00B6326B" w:rsidP="00B6326B">
      <w:pPr>
        <w:pStyle w:val="Doc-title"/>
      </w:pPr>
      <w:hyperlink r:id="rId11" w:history="1">
        <w:r w:rsidRPr="009C0E74">
          <w:rPr>
            <w:rStyle w:val="Hyperlink"/>
            <w:rFonts w:eastAsiaTheme="minorEastAsia"/>
          </w:rPr>
          <w:t>R2-2503888</w:t>
        </w:r>
      </w:hyperlink>
      <w:r w:rsidRPr="00BB07BA">
        <w:rPr>
          <w:rFonts w:eastAsiaTheme="minorEastAsia"/>
        </w:rPr>
        <w:tab/>
        <w:t>Slot aggregation configuration with multi-PUSCH</w:t>
      </w:r>
      <w:r w:rsidRPr="00BB07BA">
        <w:rPr>
          <w:rFonts w:eastAsiaTheme="minorEastAsia"/>
        </w:rPr>
        <w:tab/>
        <w:t>Nokia</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5329</w:t>
      </w:r>
      <w:r w:rsidRPr="00BB07BA">
        <w:rPr>
          <w:rFonts w:eastAsiaTheme="minorEastAsia"/>
        </w:rPr>
        <w:tab/>
        <w:t>1</w:t>
      </w:r>
      <w:r w:rsidRPr="00BB07BA">
        <w:rPr>
          <w:rFonts w:eastAsiaTheme="minorEastAsia"/>
        </w:rPr>
        <w:tab/>
        <w:t>A</w:t>
      </w:r>
      <w:r w:rsidRPr="00BB07BA">
        <w:rPr>
          <w:rFonts w:eastAsiaTheme="minorEastAsia"/>
        </w:rPr>
        <w:tab/>
        <w:t>NR_ext_to_71GHz-Core</w:t>
      </w:r>
      <w:r>
        <w:rPr>
          <w:rFonts w:eastAsiaTheme="minorEastAsia"/>
        </w:rPr>
        <w:tab/>
      </w:r>
      <w:hyperlink r:id="rId12" w:history="1">
        <w:r w:rsidRPr="009C0E74">
          <w:rPr>
            <w:rStyle w:val="Hyperlink"/>
            <w:rFonts w:eastAsiaTheme="minorEastAsia"/>
          </w:rPr>
          <w:t>R2-2502921</w:t>
        </w:r>
      </w:hyperlink>
    </w:p>
    <w:p w14:paraId="2BBFF8F2" w14:textId="77777777" w:rsidR="00B6326B" w:rsidRPr="00D01419" w:rsidRDefault="00B6326B" w:rsidP="00B6326B">
      <w:pPr>
        <w:pStyle w:val="Doc-text2"/>
      </w:pPr>
      <w:r>
        <w:t>(revised 4844)</w:t>
      </w:r>
    </w:p>
    <w:p w14:paraId="0521BF11" w14:textId="77777777" w:rsidR="00B6326B" w:rsidRDefault="00B6326B" w:rsidP="009E6E1D">
      <w:pPr>
        <w:pStyle w:val="Doc-text2"/>
        <w:ind w:left="0" w:firstLine="0"/>
      </w:pPr>
    </w:p>
    <w:sectPr w:rsidR="00B6326B" w:rsidSect="00425C90">
      <w:footerReference w:type="default" r:id="rId13"/>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D04FE" w14:textId="77777777" w:rsidR="00810040" w:rsidRDefault="00810040">
      <w:r>
        <w:separator/>
      </w:r>
    </w:p>
    <w:p w14:paraId="68E56C0C" w14:textId="77777777" w:rsidR="00810040" w:rsidRDefault="00810040"/>
  </w:endnote>
  <w:endnote w:type="continuationSeparator" w:id="0">
    <w:p w14:paraId="7032CA4E" w14:textId="77777777" w:rsidR="00810040" w:rsidRDefault="00810040">
      <w:r>
        <w:continuationSeparator/>
      </w:r>
    </w:p>
    <w:p w14:paraId="6787FFE1" w14:textId="77777777" w:rsidR="00810040" w:rsidRDefault="00810040"/>
  </w:endnote>
  <w:endnote w:type="continuationNotice" w:id="1">
    <w:p w14:paraId="59D9BE31" w14:textId="77777777" w:rsidR="00810040" w:rsidRDefault="008100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F3EA" w14:textId="08D72761"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67319">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67319">
      <w:rPr>
        <w:rStyle w:val="PageNumber"/>
        <w:noProof/>
      </w:rPr>
      <w:t>9</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986C2" w14:textId="77777777" w:rsidR="00810040" w:rsidRDefault="00810040">
      <w:r>
        <w:separator/>
      </w:r>
    </w:p>
    <w:p w14:paraId="6F639033" w14:textId="77777777" w:rsidR="00810040" w:rsidRDefault="00810040"/>
  </w:footnote>
  <w:footnote w:type="continuationSeparator" w:id="0">
    <w:p w14:paraId="666B9379" w14:textId="77777777" w:rsidR="00810040" w:rsidRDefault="00810040">
      <w:r>
        <w:continuationSeparator/>
      </w:r>
    </w:p>
    <w:p w14:paraId="480586B0" w14:textId="77777777" w:rsidR="00810040" w:rsidRDefault="00810040"/>
  </w:footnote>
  <w:footnote w:type="continuationNotice" w:id="1">
    <w:p w14:paraId="63F3DCAC" w14:textId="77777777" w:rsidR="00810040" w:rsidRDefault="0081004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76490"/>
    <w:multiLevelType w:val="hybridMultilevel"/>
    <w:tmpl w:val="774ABBDE"/>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933333"/>
    <w:multiLevelType w:val="hybridMultilevel"/>
    <w:tmpl w:val="640822C8"/>
    <w:lvl w:ilvl="0" w:tplc="CA9C7C60">
      <w:start w:val="1"/>
      <w:numFmt w:val="decimal"/>
      <w:lvlText w:val="%1)"/>
      <w:lvlJc w:val="left"/>
      <w:pPr>
        <w:ind w:left="1979" w:hanging="360"/>
      </w:pPr>
      <w:rPr>
        <w:rFonts w:hint="default"/>
        <w:b w:val="0"/>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16695FF4"/>
    <w:multiLevelType w:val="hybridMultilevel"/>
    <w:tmpl w:val="A4863E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93531DC"/>
    <w:multiLevelType w:val="hybridMultilevel"/>
    <w:tmpl w:val="EE96939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44E4500"/>
    <w:multiLevelType w:val="hybridMultilevel"/>
    <w:tmpl w:val="A38CBD0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45539227">
    <w:abstractNumId w:val="22"/>
  </w:num>
  <w:num w:numId="2" w16cid:durableId="1396473544">
    <w:abstractNumId w:val="9"/>
  </w:num>
  <w:num w:numId="3" w16cid:durableId="1769622969">
    <w:abstractNumId w:val="23"/>
  </w:num>
  <w:num w:numId="4" w16cid:durableId="1455445784">
    <w:abstractNumId w:val="18"/>
  </w:num>
  <w:num w:numId="5" w16cid:durableId="378668413">
    <w:abstractNumId w:val="0"/>
  </w:num>
  <w:num w:numId="6" w16cid:durableId="820192755">
    <w:abstractNumId w:val="19"/>
  </w:num>
  <w:num w:numId="7" w16cid:durableId="1139419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9102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6786863">
    <w:abstractNumId w:val="18"/>
  </w:num>
  <w:num w:numId="10" w16cid:durableId="403527650">
    <w:abstractNumId w:val="12"/>
  </w:num>
  <w:num w:numId="11" w16cid:durableId="272708298">
    <w:abstractNumId w:val="10"/>
  </w:num>
  <w:num w:numId="12" w16cid:durableId="1622373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8929170">
    <w:abstractNumId w:val="1"/>
  </w:num>
  <w:num w:numId="14" w16cid:durableId="1945572290">
    <w:abstractNumId w:val="17"/>
  </w:num>
  <w:num w:numId="15" w16cid:durableId="266350820">
    <w:abstractNumId w:val="13"/>
  </w:num>
  <w:num w:numId="16" w16cid:durableId="425856365">
    <w:abstractNumId w:val="7"/>
  </w:num>
  <w:num w:numId="17" w16cid:durableId="1186213058">
    <w:abstractNumId w:val="16"/>
  </w:num>
  <w:num w:numId="18" w16cid:durableId="1494446034">
    <w:abstractNumId w:val="6"/>
  </w:num>
  <w:num w:numId="19" w16cid:durableId="1787575204">
    <w:abstractNumId w:val="11"/>
  </w:num>
  <w:num w:numId="20" w16cid:durableId="1673604991">
    <w:abstractNumId w:val="5"/>
  </w:num>
  <w:num w:numId="21" w16cid:durableId="1932622004">
    <w:abstractNumId w:val="3"/>
  </w:num>
  <w:num w:numId="22" w16cid:durableId="342047560">
    <w:abstractNumId w:val="24"/>
  </w:num>
  <w:num w:numId="23" w16cid:durableId="761681468">
    <w:abstractNumId w:val="21"/>
  </w:num>
  <w:num w:numId="24" w16cid:durableId="402533586">
    <w:abstractNumId w:val="15"/>
  </w:num>
  <w:num w:numId="25" w16cid:durableId="519928474">
    <w:abstractNumId w:val="14"/>
  </w:num>
  <w:num w:numId="26" w16cid:durableId="334647826">
    <w:abstractNumId w:val="4"/>
  </w:num>
  <w:num w:numId="27" w16cid:durableId="543250783">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4/12/2025 3:18:02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1FF6"/>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2D3"/>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269"/>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60"/>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4B"/>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6FF"/>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5C"/>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2A"/>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BA"/>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9B9"/>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C6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7C"/>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0E0"/>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3FDC"/>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064"/>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C2"/>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C6E"/>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C4"/>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7D"/>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65"/>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CA"/>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3BE"/>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1B4"/>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65"/>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B94"/>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A8"/>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DB"/>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AD"/>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CFE"/>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0B1"/>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59"/>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6B"/>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B2"/>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6D"/>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CC5"/>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3B"/>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80"/>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9E0"/>
    <w:rsid w:val="007D3AE2"/>
    <w:rsid w:val="007D3B21"/>
    <w:rsid w:val="007D3BB3"/>
    <w:rsid w:val="007D3CC6"/>
    <w:rsid w:val="007D3DD8"/>
    <w:rsid w:val="007D3E59"/>
    <w:rsid w:val="007D3E9B"/>
    <w:rsid w:val="007D3EDB"/>
    <w:rsid w:val="007D3F0B"/>
    <w:rsid w:val="007D3FE2"/>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08"/>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A1"/>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CD6"/>
    <w:rsid w:val="00807D6E"/>
    <w:rsid w:val="00807D7F"/>
    <w:rsid w:val="00807E63"/>
    <w:rsid w:val="00807ECD"/>
    <w:rsid w:val="00807F65"/>
    <w:rsid w:val="00807F95"/>
    <w:rsid w:val="00810040"/>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395"/>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19"/>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28"/>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BE"/>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1D"/>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4E"/>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345"/>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BE"/>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559"/>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47"/>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01"/>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BE1"/>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08"/>
    <w:rsid w:val="00AE7D72"/>
    <w:rsid w:val="00AE7D93"/>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6"/>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59"/>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6B"/>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EC9"/>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DB9"/>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6FD"/>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AC"/>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12"/>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5FF1"/>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1AD"/>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1"/>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24"/>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7A"/>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4"/>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8C4"/>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7E"/>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3D"/>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63"/>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4E"/>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qFormat/>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5"/>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customStyle="1" w:styleId="UnresolvedMention1">
    <w:name w:val="Unresolved Mention1"/>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17"/>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 w:type="paragraph" w:customStyle="1" w:styleId="Doc-comment">
    <w:name w:val="Doc-comment"/>
    <w:basedOn w:val="Normal"/>
    <w:next w:val="Doc-text2"/>
    <w:qFormat/>
    <w:rsid w:val="00195C5C"/>
    <w:pPr>
      <w:tabs>
        <w:tab w:val="left" w:pos="1622"/>
      </w:tabs>
      <w:spacing w:before="0"/>
      <w:ind w:left="1622" w:hanging="363"/>
    </w:pPr>
    <w:rPr>
      <w:i/>
    </w:rPr>
  </w:style>
  <w:style w:type="character" w:customStyle="1" w:styleId="ui-provider">
    <w:name w:val="ui-provider"/>
    <w:basedOn w:val="DefaultParagraphFont"/>
    <w:qFormat/>
    <w:rsid w:val="009E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1975352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7056">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619099">
      <w:bodyDiv w:val="1"/>
      <w:marLeft w:val="0"/>
      <w:marRight w:val="0"/>
      <w:marTop w:val="0"/>
      <w:marBottom w:val="0"/>
      <w:divBdr>
        <w:top w:val="none" w:sz="0" w:space="0" w:color="auto"/>
        <w:left w:val="none" w:sz="0" w:space="0" w:color="auto"/>
        <w:bottom w:val="none" w:sz="0" w:space="0" w:color="auto"/>
        <w:right w:val="none" w:sz="0" w:space="0" w:color="auto"/>
      </w:divBdr>
      <w:divsChild>
        <w:div w:id="2033995735">
          <w:marLeft w:val="1259"/>
          <w:marRight w:val="0"/>
          <w:marTop w:val="0"/>
          <w:marBottom w:val="0"/>
          <w:divBdr>
            <w:top w:val="single" w:sz="8" w:space="1" w:color="auto"/>
            <w:left w:val="single" w:sz="8" w:space="4" w:color="auto"/>
            <w:bottom w:val="single" w:sz="8" w:space="1" w:color="auto"/>
            <w:right w:val="single" w:sz="8" w:space="4" w:color="auto"/>
          </w:divBdr>
        </w:div>
        <w:div w:id="439957801">
          <w:marLeft w:val="1259"/>
          <w:marRight w:val="0"/>
          <w:marTop w:val="0"/>
          <w:marBottom w:val="0"/>
          <w:divBdr>
            <w:top w:val="single" w:sz="8" w:space="1" w:color="auto"/>
            <w:left w:val="single" w:sz="8" w:space="4" w:color="auto"/>
            <w:bottom w:val="single" w:sz="8" w:space="1" w:color="auto"/>
            <w:right w:val="single" w:sz="8" w:space="4" w:color="auto"/>
          </w:divBdr>
        </w:div>
        <w:div w:id="1750997138">
          <w:marLeft w:val="1259"/>
          <w:marRight w:val="0"/>
          <w:marTop w:val="0"/>
          <w:marBottom w:val="0"/>
          <w:divBdr>
            <w:top w:val="single" w:sz="8" w:space="1" w:color="auto"/>
            <w:left w:val="single" w:sz="8" w:space="4" w:color="auto"/>
            <w:bottom w:val="single" w:sz="8" w:space="1" w:color="auto"/>
            <w:right w:val="single" w:sz="8" w:space="4" w:color="auto"/>
          </w:divBdr>
        </w:div>
        <w:div w:id="652761090">
          <w:marLeft w:val="0"/>
          <w:marRight w:val="0"/>
          <w:marTop w:val="0"/>
          <w:marBottom w:val="0"/>
          <w:divBdr>
            <w:top w:val="single" w:sz="8" w:space="1" w:color="auto"/>
            <w:left w:val="single" w:sz="8" w:space="4" w:color="auto"/>
            <w:bottom w:val="single" w:sz="8" w:space="1" w:color="auto"/>
            <w:right w:val="single" w:sz="8" w:space="4" w:color="auto"/>
          </w:divBdr>
        </w:div>
      </w:divsChild>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81437708">
      <w:bodyDiv w:val="1"/>
      <w:marLeft w:val="0"/>
      <w:marRight w:val="0"/>
      <w:marTop w:val="0"/>
      <w:marBottom w:val="0"/>
      <w:divBdr>
        <w:top w:val="none" w:sz="0" w:space="0" w:color="auto"/>
        <w:left w:val="none" w:sz="0" w:space="0" w:color="auto"/>
        <w:bottom w:val="none" w:sz="0" w:space="0" w:color="auto"/>
        <w:right w:val="none" w:sz="0" w:space="0" w:color="auto"/>
      </w:divBdr>
      <w:divsChild>
        <w:div w:id="1462385268">
          <w:marLeft w:val="1259"/>
          <w:marRight w:val="0"/>
          <w:marTop w:val="0"/>
          <w:marBottom w:val="0"/>
          <w:divBdr>
            <w:top w:val="single" w:sz="8" w:space="1" w:color="auto"/>
            <w:left w:val="single" w:sz="8" w:space="4" w:color="auto"/>
            <w:bottom w:val="single" w:sz="8" w:space="1" w:color="auto"/>
            <w:right w:val="single" w:sz="8" w:space="4" w:color="auto"/>
          </w:divBdr>
        </w:div>
        <w:div w:id="511838529">
          <w:marLeft w:val="1259"/>
          <w:marRight w:val="0"/>
          <w:marTop w:val="0"/>
          <w:marBottom w:val="0"/>
          <w:divBdr>
            <w:top w:val="single" w:sz="8" w:space="1" w:color="auto"/>
            <w:left w:val="single" w:sz="8" w:space="4" w:color="auto"/>
            <w:bottom w:val="single" w:sz="8" w:space="1" w:color="auto"/>
            <w:right w:val="single" w:sz="8" w:space="4" w:color="auto"/>
          </w:divBdr>
        </w:div>
        <w:div w:id="514655082">
          <w:marLeft w:val="1259"/>
          <w:marRight w:val="0"/>
          <w:marTop w:val="0"/>
          <w:marBottom w:val="0"/>
          <w:divBdr>
            <w:top w:val="single" w:sz="8" w:space="1" w:color="auto"/>
            <w:left w:val="single" w:sz="8" w:space="4" w:color="auto"/>
            <w:bottom w:val="single" w:sz="8" w:space="1" w:color="auto"/>
            <w:right w:val="single" w:sz="8" w:space="4" w:color="auto"/>
          </w:divBdr>
        </w:div>
        <w:div w:id="336613991">
          <w:marLeft w:val="0"/>
          <w:marRight w:val="0"/>
          <w:marTop w:val="0"/>
          <w:marBottom w:val="0"/>
          <w:divBdr>
            <w:top w:val="single" w:sz="8" w:space="1" w:color="auto"/>
            <w:left w:val="single" w:sz="8" w:space="4" w:color="auto"/>
            <w:bottom w:val="single" w:sz="8" w:space="1" w:color="auto"/>
            <w:right w:val="single" w:sz="8" w:space="4" w:color="auto"/>
          </w:divBdr>
        </w:div>
      </w:divsChild>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505%20-%20RAN2_130,%20St%20Julians\Extracts\R2-2503774_Missing%20rate%20of%20change%20direction%20of%20azimuth%20&amp;%20elevation%20for%20relative%20velocity(CR%2038355-i50).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29bis/Docs//R2-2502921.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9bis/Docs//R2-2503888.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3gpp.org/ftp//tsg_ran/WG2_RL2/TSGR2_129bis/Docs//R2-2502920.zip" TargetMode="External"/><Relationship Id="rId4" Type="http://schemas.openxmlformats.org/officeDocument/2006/relationships/settings" Target="settings.xml"/><Relationship Id="rId9" Type="http://schemas.openxmlformats.org/officeDocument/2006/relationships/hyperlink" Target="https://www.3gpp.org/ftp//tsg_ran/WG2_RL2/TSGR2_129bis/Docs//R2-2503887.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ACA60-00D7-49C7-ACCE-67980D58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20446</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Diana Pani (RAN2 Chair)</dc:creator>
  <cp:keywords>CTPClassification=CTP_IC:VisualMarkings=, CTPClassification=CTP_IC</cp:keywords>
  <cp:lastModifiedBy>Diana Pani</cp:lastModifiedBy>
  <cp:revision>4</cp:revision>
  <cp:lastPrinted>2015-10-03T22:25:00Z</cp:lastPrinted>
  <dcterms:created xsi:type="dcterms:W3CDTF">2025-07-11T15:10:00Z</dcterms:created>
  <dcterms:modified xsi:type="dcterms:W3CDTF">2025-07-11T15:12:00Z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y fmtid="{D5CDD505-2E9C-101B-9397-08002B2CF9AE}" pid="19" name="MSIP_Label_4d2f777e-4347-4fc6-823a-b44ab313546a_Enabled">
    <vt:lpwstr>true</vt:lpwstr>
  </property>
  <property fmtid="{D5CDD505-2E9C-101B-9397-08002B2CF9AE}" pid="20" name="MSIP_Label_4d2f777e-4347-4fc6-823a-b44ab313546a_SetDate">
    <vt:lpwstr>2024-08-23T14:49:41Z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76c42cc0-fe9e-4017-8392-02fe6e618745</vt:lpwstr>
  </property>
  <property fmtid="{D5CDD505-2E9C-101B-9397-08002B2CF9AE}" pid="25" name="MSIP_Label_4d2f777e-4347-4fc6-823a-b44ab313546a_ContentBits">
    <vt:lpwstr>0</vt:lpwstr>
  </property>
</Properties>
</file>