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8E964" w14:textId="4A917992" w:rsidR="00827B38" w:rsidRPr="004E6044" w:rsidRDefault="00827B38" w:rsidP="004E6044">
      <w:pPr>
        <w:pStyle w:val="CRCoverPage"/>
        <w:tabs>
          <w:tab w:val="left" w:pos="4182"/>
          <w:tab w:val="right" w:pos="9639"/>
        </w:tabs>
        <w:spacing w:after="0"/>
        <w:rPr>
          <w:b/>
          <w:noProof/>
          <w:sz w:val="24"/>
        </w:rPr>
      </w:pPr>
      <w:bookmarkStart w:id="0" w:name="_Toc20425639"/>
      <w:bookmarkStart w:id="1" w:name="_Toc29321035"/>
      <w:bookmarkStart w:id="2" w:name="_Toc36219218"/>
      <w:bookmarkStart w:id="3" w:name="_Toc36219894"/>
      <w:bookmarkStart w:id="4" w:name="_Toc36513314"/>
      <w:bookmarkStart w:id="5" w:name="_Toc46449372"/>
      <w:bookmarkStart w:id="6" w:name="_Toc46489159"/>
      <w:bookmarkStart w:id="7" w:name="_Toc52494993"/>
      <w:bookmarkStart w:id="8" w:name="_Toc60781162"/>
      <w:bookmarkStart w:id="9" w:name="_Toc139021497"/>
      <w:r>
        <w:rPr>
          <w:b/>
          <w:noProof/>
          <w:sz w:val="24"/>
        </w:rPr>
        <w:t>3GPP TSG</w:t>
      </w:r>
      <w:r w:rsidR="00C342A9">
        <w:rPr>
          <w:b/>
          <w:noProof/>
          <w:sz w:val="24"/>
        </w:rPr>
        <w:t>-RAN</w:t>
      </w:r>
      <w:r>
        <w:rPr>
          <w:b/>
          <w:noProof/>
          <w:sz w:val="24"/>
        </w:rPr>
        <w:t xml:space="preserve"> </w:t>
      </w:r>
      <w:r w:rsidR="00C342A9">
        <w:rPr>
          <w:b/>
          <w:noProof/>
          <w:sz w:val="24"/>
        </w:rPr>
        <w:t xml:space="preserve">WG2 </w:t>
      </w:r>
      <w:r>
        <w:rPr>
          <w:b/>
          <w:noProof/>
          <w:sz w:val="24"/>
        </w:rPr>
        <w:t xml:space="preserve">Meeting </w:t>
      </w:r>
      <w:r w:rsidR="00F36286">
        <w:rPr>
          <w:b/>
          <w:noProof/>
          <w:sz w:val="24"/>
        </w:rPr>
        <w:t>#130</w:t>
      </w:r>
      <w:r w:rsidR="001C26AF">
        <w:rPr>
          <w:b/>
          <w:noProof/>
          <w:sz w:val="24"/>
        </w:rPr>
        <w:t xml:space="preserve">  </w:t>
      </w:r>
      <w:r w:rsidR="004E6044">
        <w:rPr>
          <w:b/>
          <w:noProof/>
          <w:sz w:val="24"/>
        </w:rPr>
        <w:tab/>
      </w:r>
      <w:r w:rsidR="00E15481" w:rsidRPr="00E15481">
        <w:rPr>
          <w:b/>
          <w:noProof/>
          <w:sz w:val="24"/>
        </w:rPr>
        <w:t>R2-2504845</w:t>
      </w:r>
    </w:p>
    <w:p w14:paraId="4A3E6A15" w14:textId="1124CD10" w:rsidR="00827B38" w:rsidRDefault="00F36286" w:rsidP="00827B38">
      <w:pPr>
        <w:pStyle w:val="CRCoverPage"/>
        <w:outlineLvl w:val="0"/>
        <w:rPr>
          <w:b/>
          <w:noProof/>
          <w:sz w:val="24"/>
        </w:rPr>
      </w:pPr>
      <w:r>
        <w:rPr>
          <w:rFonts w:cs="Arial"/>
          <w:b/>
          <w:sz w:val="24"/>
          <w:szCs w:val="24"/>
        </w:rPr>
        <w:t>Malta</w:t>
      </w:r>
      <w:r w:rsidR="001C26AF">
        <w:rPr>
          <w:rFonts w:cs="Arial"/>
          <w:b/>
          <w:sz w:val="24"/>
          <w:szCs w:val="24"/>
        </w:rPr>
        <w:t>,</w:t>
      </w:r>
      <w:r w:rsidR="001C26AF" w:rsidRPr="00CD5DF9">
        <w:rPr>
          <w:rFonts w:cs="Arial"/>
          <w:b/>
          <w:sz w:val="24"/>
          <w:szCs w:val="24"/>
        </w:rPr>
        <w:t xml:space="preserve"> </w:t>
      </w:r>
      <w:r>
        <w:rPr>
          <w:rFonts w:cs="Arial"/>
          <w:b/>
          <w:sz w:val="24"/>
          <w:szCs w:val="24"/>
        </w:rPr>
        <w:t>May</w:t>
      </w:r>
      <w:r w:rsidR="006D6AAF" w:rsidRPr="00AF799E">
        <w:rPr>
          <w:rFonts w:cs="Arial"/>
          <w:b/>
          <w:sz w:val="24"/>
          <w:szCs w:val="24"/>
        </w:rPr>
        <w:t xml:space="preserve"> </w:t>
      </w:r>
      <w:r>
        <w:rPr>
          <w:rFonts w:eastAsia="MS Mincho"/>
          <w:b/>
          <w:sz w:val="24"/>
          <w:szCs w:val="24"/>
          <w:lang w:eastAsia="en-GB"/>
        </w:rPr>
        <w:t>19</w:t>
      </w:r>
      <w:r w:rsidR="00AF799E" w:rsidRPr="00AF799E">
        <w:rPr>
          <w:rFonts w:eastAsia="MS Mincho"/>
          <w:b/>
          <w:sz w:val="24"/>
          <w:szCs w:val="24"/>
          <w:vertAlign w:val="superscript"/>
          <w:lang w:eastAsia="en-GB"/>
        </w:rPr>
        <w:t>th</w:t>
      </w:r>
      <w:r w:rsidR="00AF799E" w:rsidRPr="00AF799E">
        <w:rPr>
          <w:rFonts w:eastAsia="MS Mincho"/>
          <w:b/>
          <w:sz w:val="24"/>
          <w:szCs w:val="24"/>
          <w:lang w:eastAsia="en-GB"/>
        </w:rPr>
        <w:t xml:space="preserve"> – </w:t>
      </w:r>
      <w:r>
        <w:rPr>
          <w:rFonts w:eastAsia="MS Mincho"/>
          <w:b/>
          <w:sz w:val="24"/>
          <w:szCs w:val="24"/>
          <w:lang w:eastAsia="en-GB"/>
        </w:rPr>
        <w:t>23</w:t>
      </w:r>
      <w:r>
        <w:rPr>
          <w:rFonts w:eastAsia="MS Mincho"/>
          <w:b/>
          <w:sz w:val="24"/>
          <w:szCs w:val="24"/>
          <w:vertAlign w:val="superscript"/>
          <w:lang w:eastAsia="en-GB"/>
        </w:rPr>
        <w:t>th</w:t>
      </w:r>
      <w:r w:rsidR="001C26AF" w:rsidRPr="00CD5DF9">
        <w:rPr>
          <w:rFonts w:cs="Arial"/>
          <w:b/>
          <w:sz w:val="24"/>
          <w:szCs w:val="24"/>
        </w:rPr>
        <w:t>,</w:t>
      </w:r>
      <w:r w:rsidR="00827B38" w:rsidRPr="006D6AAF">
        <w:rPr>
          <w:rFonts w:cs="Arial"/>
          <w:b/>
          <w:sz w:val="24"/>
          <w:szCs w:val="24"/>
        </w:rPr>
        <w:t xml:space="preserve"> </w:t>
      </w:r>
      <w:r w:rsidR="009D62E8" w:rsidRPr="006D6AAF">
        <w:rPr>
          <w:rFonts w:cs="Arial"/>
          <w:b/>
          <w:sz w:val="24"/>
          <w:szCs w:val="24"/>
        </w:rPr>
        <w:t>2</w:t>
      </w:r>
      <w:r w:rsidR="009D62E8">
        <w:rPr>
          <w:b/>
          <w:noProof/>
          <w:sz w:val="24"/>
        </w:rPr>
        <w:t>02</w:t>
      </w:r>
      <w:r w:rsidR="00B40AE5">
        <w:rPr>
          <w:b/>
          <w:noProof/>
          <w:sz w:val="24"/>
        </w:rPr>
        <w:t>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70659" w14:paraId="7C9B84D0" w14:textId="77777777" w:rsidTr="005A10EF">
        <w:tc>
          <w:tcPr>
            <w:tcW w:w="9641" w:type="dxa"/>
            <w:gridSpan w:val="9"/>
            <w:tcBorders>
              <w:top w:val="single" w:sz="4" w:space="0" w:color="auto"/>
              <w:left w:val="single" w:sz="4" w:space="0" w:color="auto"/>
              <w:right w:val="single" w:sz="4" w:space="0" w:color="auto"/>
            </w:tcBorders>
          </w:tcPr>
          <w:p w14:paraId="692647C0" w14:textId="27CF80AD" w:rsidR="00770659" w:rsidRDefault="00770659" w:rsidP="005A10EF">
            <w:pPr>
              <w:pStyle w:val="CRCoverPage"/>
              <w:spacing w:after="0"/>
              <w:jc w:val="right"/>
              <w:rPr>
                <w:i/>
                <w:noProof/>
              </w:rPr>
            </w:pPr>
            <w:r>
              <w:rPr>
                <w:i/>
                <w:noProof/>
                <w:sz w:val="14"/>
              </w:rPr>
              <w:t>CR-Form-v12.</w:t>
            </w:r>
            <w:r w:rsidR="00FC7B79">
              <w:rPr>
                <w:i/>
                <w:noProof/>
                <w:sz w:val="14"/>
              </w:rPr>
              <w:t>3</w:t>
            </w:r>
          </w:p>
        </w:tc>
      </w:tr>
      <w:tr w:rsidR="00770659" w14:paraId="277A7E2B" w14:textId="77777777" w:rsidTr="005A10EF">
        <w:tc>
          <w:tcPr>
            <w:tcW w:w="9641" w:type="dxa"/>
            <w:gridSpan w:val="9"/>
            <w:tcBorders>
              <w:left w:val="single" w:sz="4" w:space="0" w:color="auto"/>
              <w:right w:val="single" w:sz="4" w:space="0" w:color="auto"/>
            </w:tcBorders>
          </w:tcPr>
          <w:p w14:paraId="75430743" w14:textId="77777777" w:rsidR="00770659" w:rsidRDefault="00770659" w:rsidP="005A10EF">
            <w:pPr>
              <w:pStyle w:val="CRCoverPage"/>
              <w:spacing w:after="0"/>
              <w:jc w:val="center"/>
              <w:rPr>
                <w:noProof/>
              </w:rPr>
            </w:pPr>
            <w:r>
              <w:rPr>
                <w:b/>
                <w:noProof/>
                <w:sz w:val="32"/>
              </w:rPr>
              <w:t>CHANGE REQUEST</w:t>
            </w:r>
          </w:p>
        </w:tc>
      </w:tr>
      <w:tr w:rsidR="00770659" w14:paraId="396267FF" w14:textId="77777777" w:rsidTr="005A10EF">
        <w:tc>
          <w:tcPr>
            <w:tcW w:w="9641" w:type="dxa"/>
            <w:gridSpan w:val="9"/>
            <w:tcBorders>
              <w:left w:val="single" w:sz="4" w:space="0" w:color="auto"/>
              <w:right w:val="single" w:sz="4" w:space="0" w:color="auto"/>
            </w:tcBorders>
          </w:tcPr>
          <w:p w14:paraId="2146EF98" w14:textId="77777777" w:rsidR="00770659" w:rsidRDefault="00770659" w:rsidP="005A10EF">
            <w:pPr>
              <w:pStyle w:val="CRCoverPage"/>
              <w:spacing w:after="0"/>
              <w:rPr>
                <w:noProof/>
                <w:sz w:val="8"/>
                <w:szCs w:val="8"/>
              </w:rPr>
            </w:pPr>
          </w:p>
        </w:tc>
      </w:tr>
      <w:tr w:rsidR="00770659" w14:paraId="54CC2813" w14:textId="77777777" w:rsidTr="005A10EF">
        <w:tc>
          <w:tcPr>
            <w:tcW w:w="142" w:type="dxa"/>
            <w:tcBorders>
              <w:left w:val="single" w:sz="4" w:space="0" w:color="auto"/>
            </w:tcBorders>
          </w:tcPr>
          <w:p w14:paraId="0F3C69F2" w14:textId="77777777" w:rsidR="00770659" w:rsidRDefault="00770659" w:rsidP="005A10EF">
            <w:pPr>
              <w:pStyle w:val="CRCoverPage"/>
              <w:spacing w:after="0"/>
              <w:jc w:val="right"/>
              <w:rPr>
                <w:noProof/>
              </w:rPr>
            </w:pPr>
          </w:p>
        </w:tc>
        <w:tc>
          <w:tcPr>
            <w:tcW w:w="1559" w:type="dxa"/>
            <w:shd w:val="pct30" w:color="FFFF00" w:fill="auto"/>
          </w:tcPr>
          <w:p w14:paraId="1BB92742" w14:textId="4F7BE0AE" w:rsidR="00770659" w:rsidRPr="00410371" w:rsidRDefault="00B508E3" w:rsidP="000A0BA0">
            <w:pPr>
              <w:pStyle w:val="CRCoverPage"/>
              <w:spacing w:after="0"/>
              <w:jc w:val="center"/>
              <w:rPr>
                <w:b/>
                <w:noProof/>
                <w:sz w:val="28"/>
              </w:rPr>
            </w:pPr>
            <w:r>
              <w:rPr>
                <w:b/>
                <w:noProof/>
                <w:sz w:val="28"/>
              </w:rPr>
              <w:t>38.</w:t>
            </w:r>
            <w:r w:rsidR="00FC6C6E">
              <w:rPr>
                <w:b/>
                <w:noProof/>
                <w:sz w:val="28"/>
              </w:rPr>
              <w:t>3</w:t>
            </w:r>
            <w:r w:rsidR="009C7393">
              <w:rPr>
                <w:b/>
                <w:noProof/>
                <w:sz w:val="28"/>
              </w:rPr>
              <w:t>31</w:t>
            </w:r>
          </w:p>
        </w:tc>
        <w:tc>
          <w:tcPr>
            <w:tcW w:w="709" w:type="dxa"/>
          </w:tcPr>
          <w:p w14:paraId="2923C740" w14:textId="77777777" w:rsidR="00770659" w:rsidRDefault="00770659" w:rsidP="005A10EF">
            <w:pPr>
              <w:pStyle w:val="CRCoverPage"/>
              <w:spacing w:after="0"/>
              <w:jc w:val="center"/>
              <w:rPr>
                <w:noProof/>
              </w:rPr>
            </w:pPr>
            <w:r>
              <w:rPr>
                <w:b/>
                <w:noProof/>
                <w:sz w:val="28"/>
              </w:rPr>
              <w:t>CR</w:t>
            </w:r>
          </w:p>
        </w:tc>
        <w:tc>
          <w:tcPr>
            <w:tcW w:w="1276" w:type="dxa"/>
            <w:shd w:val="pct30" w:color="FFFF00" w:fill="auto"/>
          </w:tcPr>
          <w:p w14:paraId="5C9FA589" w14:textId="1E4C9929" w:rsidR="00770659" w:rsidRPr="00410371" w:rsidRDefault="00C44846" w:rsidP="000A0BA0">
            <w:pPr>
              <w:pStyle w:val="CRCoverPage"/>
              <w:spacing w:after="0"/>
              <w:jc w:val="center"/>
              <w:rPr>
                <w:noProof/>
              </w:rPr>
            </w:pPr>
            <w:r>
              <w:rPr>
                <w:rFonts w:eastAsia="Yu Mincho"/>
                <w:b/>
                <w:noProof/>
                <w:sz w:val="28"/>
                <w:lang w:eastAsia="zh-CN"/>
              </w:rPr>
              <w:t>-</w:t>
            </w:r>
          </w:p>
        </w:tc>
        <w:tc>
          <w:tcPr>
            <w:tcW w:w="709" w:type="dxa"/>
          </w:tcPr>
          <w:p w14:paraId="739E56F4" w14:textId="77777777" w:rsidR="00770659" w:rsidRDefault="00770659" w:rsidP="005A10EF">
            <w:pPr>
              <w:pStyle w:val="CRCoverPage"/>
              <w:tabs>
                <w:tab w:val="right" w:pos="625"/>
              </w:tabs>
              <w:spacing w:after="0"/>
              <w:jc w:val="center"/>
              <w:rPr>
                <w:noProof/>
              </w:rPr>
            </w:pPr>
            <w:r>
              <w:rPr>
                <w:b/>
                <w:bCs/>
                <w:noProof/>
                <w:sz w:val="28"/>
              </w:rPr>
              <w:t>rev</w:t>
            </w:r>
          </w:p>
        </w:tc>
        <w:tc>
          <w:tcPr>
            <w:tcW w:w="992" w:type="dxa"/>
            <w:shd w:val="pct30" w:color="FFFF00" w:fill="auto"/>
          </w:tcPr>
          <w:p w14:paraId="1C7AB4D8" w14:textId="2958ECDA" w:rsidR="00770659" w:rsidRPr="00E80A29" w:rsidRDefault="00035CE8" w:rsidP="005A10EF">
            <w:pPr>
              <w:pStyle w:val="CRCoverPage"/>
              <w:spacing w:after="0"/>
              <w:jc w:val="center"/>
              <w:rPr>
                <w:rFonts w:eastAsia="Yu Mincho"/>
                <w:b/>
                <w:noProof/>
                <w:sz w:val="28"/>
                <w:lang w:eastAsia="zh-CN"/>
              </w:rPr>
            </w:pPr>
            <w:r>
              <w:rPr>
                <w:rFonts w:eastAsia="Yu Mincho"/>
                <w:b/>
                <w:noProof/>
                <w:sz w:val="28"/>
                <w:lang w:eastAsia="zh-CN"/>
              </w:rPr>
              <w:t>-</w:t>
            </w:r>
          </w:p>
        </w:tc>
        <w:tc>
          <w:tcPr>
            <w:tcW w:w="2410" w:type="dxa"/>
          </w:tcPr>
          <w:p w14:paraId="2A789305" w14:textId="77777777" w:rsidR="00770659" w:rsidRDefault="00770659" w:rsidP="005A10E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EACE468" w14:textId="1F26A938" w:rsidR="00770659" w:rsidRPr="00410371" w:rsidRDefault="00B508E3" w:rsidP="005A10EF">
            <w:pPr>
              <w:pStyle w:val="CRCoverPage"/>
              <w:spacing w:after="0"/>
              <w:jc w:val="center"/>
              <w:rPr>
                <w:noProof/>
                <w:sz w:val="28"/>
              </w:rPr>
            </w:pPr>
            <w:r w:rsidRPr="00B71A8F">
              <w:rPr>
                <w:rFonts w:eastAsia="Yu Mincho"/>
                <w:b/>
                <w:sz w:val="28"/>
              </w:rPr>
              <w:t>1</w:t>
            </w:r>
            <w:r w:rsidR="009C7393">
              <w:rPr>
                <w:rFonts w:eastAsia="Yu Mincho"/>
                <w:b/>
                <w:sz w:val="28"/>
              </w:rPr>
              <w:t>7</w:t>
            </w:r>
            <w:r w:rsidRPr="00B71A8F">
              <w:rPr>
                <w:rFonts w:eastAsia="Yu Mincho"/>
                <w:b/>
                <w:sz w:val="28"/>
              </w:rPr>
              <w:t>.</w:t>
            </w:r>
            <w:r w:rsidR="009621CB">
              <w:rPr>
                <w:rFonts w:eastAsia="Yu Mincho"/>
                <w:b/>
                <w:sz w:val="28"/>
              </w:rPr>
              <w:t>12</w:t>
            </w:r>
            <w:r w:rsidRPr="00B71A8F">
              <w:rPr>
                <w:rFonts w:eastAsia="Yu Mincho"/>
                <w:b/>
                <w:sz w:val="28"/>
              </w:rPr>
              <w:t>.0</w:t>
            </w:r>
          </w:p>
        </w:tc>
        <w:tc>
          <w:tcPr>
            <w:tcW w:w="143" w:type="dxa"/>
            <w:tcBorders>
              <w:right w:val="single" w:sz="4" w:space="0" w:color="auto"/>
            </w:tcBorders>
          </w:tcPr>
          <w:p w14:paraId="79C34F75" w14:textId="77777777" w:rsidR="00770659" w:rsidRDefault="00770659" w:rsidP="005A10EF">
            <w:pPr>
              <w:pStyle w:val="CRCoverPage"/>
              <w:spacing w:after="0"/>
              <w:rPr>
                <w:noProof/>
              </w:rPr>
            </w:pPr>
          </w:p>
        </w:tc>
      </w:tr>
      <w:tr w:rsidR="00770659" w14:paraId="6B418F80" w14:textId="77777777" w:rsidTr="005A10EF">
        <w:tc>
          <w:tcPr>
            <w:tcW w:w="9641" w:type="dxa"/>
            <w:gridSpan w:val="9"/>
            <w:tcBorders>
              <w:left w:val="single" w:sz="4" w:space="0" w:color="auto"/>
              <w:right w:val="single" w:sz="4" w:space="0" w:color="auto"/>
            </w:tcBorders>
          </w:tcPr>
          <w:p w14:paraId="372A4263" w14:textId="77777777" w:rsidR="00770659" w:rsidRDefault="00770659" w:rsidP="005A10EF">
            <w:pPr>
              <w:pStyle w:val="CRCoverPage"/>
              <w:spacing w:after="0"/>
              <w:rPr>
                <w:noProof/>
              </w:rPr>
            </w:pPr>
          </w:p>
        </w:tc>
      </w:tr>
      <w:tr w:rsidR="00770659" w14:paraId="0AE6C612" w14:textId="77777777" w:rsidTr="005A10EF">
        <w:tc>
          <w:tcPr>
            <w:tcW w:w="9641" w:type="dxa"/>
            <w:gridSpan w:val="9"/>
            <w:tcBorders>
              <w:top w:val="single" w:sz="4" w:space="0" w:color="auto"/>
            </w:tcBorders>
          </w:tcPr>
          <w:p w14:paraId="4D2B22E7" w14:textId="77777777" w:rsidR="00770659" w:rsidRPr="00F25D98" w:rsidRDefault="00770659" w:rsidP="005A10EF">
            <w:pPr>
              <w:pStyle w:val="CRCoverPage"/>
              <w:spacing w:after="0"/>
              <w:jc w:val="center"/>
              <w:rPr>
                <w:rFonts w:cs="Arial"/>
                <w:i/>
                <w:noProof/>
              </w:rPr>
            </w:pPr>
            <w:r w:rsidRPr="00F25D98">
              <w:rPr>
                <w:rFonts w:cs="Arial"/>
                <w:i/>
                <w:noProof/>
              </w:rPr>
              <w:t xml:space="preserve">For </w:t>
            </w:r>
            <w:hyperlink r:id="rId11" w:anchor="_blank" w:history="1">
              <w:r w:rsidRPr="00F25D98">
                <w:rPr>
                  <w:rStyle w:val="af3"/>
                  <w:rFonts w:cs="Arial"/>
                  <w:b/>
                  <w:i/>
                  <w:noProof/>
                  <w:color w:val="FF0000"/>
                </w:rPr>
                <w:t>HE</w:t>
              </w:r>
              <w:bookmarkStart w:id="10" w:name="_Hlt497126619"/>
              <w:r w:rsidRPr="00F25D98">
                <w:rPr>
                  <w:rStyle w:val="af3"/>
                  <w:rFonts w:cs="Arial"/>
                  <w:b/>
                  <w:i/>
                  <w:noProof/>
                  <w:color w:val="FF0000"/>
                </w:rPr>
                <w:t>L</w:t>
              </w:r>
              <w:bookmarkEnd w:id="10"/>
              <w:r w:rsidRPr="00F25D98">
                <w:rPr>
                  <w:rStyle w:val="af3"/>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f3"/>
                  <w:rFonts w:cs="Arial"/>
                  <w:i/>
                  <w:noProof/>
                </w:rPr>
                <w:t>http://www.3gpp.org/Change-Requests</w:t>
              </w:r>
            </w:hyperlink>
            <w:r w:rsidRPr="00F25D98">
              <w:rPr>
                <w:rFonts w:cs="Arial"/>
                <w:i/>
                <w:noProof/>
              </w:rPr>
              <w:t>.</w:t>
            </w:r>
          </w:p>
        </w:tc>
      </w:tr>
      <w:tr w:rsidR="00770659" w14:paraId="64C0F140" w14:textId="77777777" w:rsidTr="005A10EF">
        <w:tc>
          <w:tcPr>
            <w:tcW w:w="9641" w:type="dxa"/>
            <w:gridSpan w:val="9"/>
          </w:tcPr>
          <w:p w14:paraId="52496553" w14:textId="77777777" w:rsidR="00770659" w:rsidRDefault="00770659" w:rsidP="005A10EF">
            <w:pPr>
              <w:pStyle w:val="CRCoverPage"/>
              <w:spacing w:after="0"/>
              <w:rPr>
                <w:noProof/>
                <w:sz w:val="8"/>
                <w:szCs w:val="8"/>
              </w:rPr>
            </w:pPr>
          </w:p>
        </w:tc>
      </w:tr>
    </w:tbl>
    <w:p w14:paraId="58F404C2" w14:textId="77777777" w:rsidR="00770659" w:rsidRDefault="00770659" w:rsidP="0077065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70659" w14:paraId="626848D1" w14:textId="77777777" w:rsidTr="005A10EF">
        <w:tc>
          <w:tcPr>
            <w:tcW w:w="2835" w:type="dxa"/>
          </w:tcPr>
          <w:p w14:paraId="24675E85" w14:textId="77777777" w:rsidR="00770659" w:rsidRDefault="00770659" w:rsidP="005A10EF">
            <w:pPr>
              <w:pStyle w:val="CRCoverPage"/>
              <w:tabs>
                <w:tab w:val="right" w:pos="2751"/>
              </w:tabs>
              <w:spacing w:after="0"/>
              <w:rPr>
                <w:b/>
                <w:i/>
                <w:noProof/>
              </w:rPr>
            </w:pPr>
            <w:r>
              <w:rPr>
                <w:b/>
                <w:i/>
                <w:noProof/>
              </w:rPr>
              <w:t>Proposed change affects:</w:t>
            </w:r>
          </w:p>
        </w:tc>
        <w:tc>
          <w:tcPr>
            <w:tcW w:w="1418" w:type="dxa"/>
          </w:tcPr>
          <w:p w14:paraId="2CA1D834" w14:textId="77777777" w:rsidR="00770659" w:rsidRDefault="00770659" w:rsidP="005A10E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F00C18" w14:textId="77777777" w:rsidR="00770659" w:rsidRDefault="00770659" w:rsidP="005A10EF">
            <w:pPr>
              <w:pStyle w:val="CRCoverPage"/>
              <w:spacing w:after="0"/>
              <w:jc w:val="center"/>
              <w:rPr>
                <w:b/>
                <w:caps/>
                <w:noProof/>
              </w:rPr>
            </w:pPr>
          </w:p>
        </w:tc>
        <w:tc>
          <w:tcPr>
            <w:tcW w:w="709" w:type="dxa"/>
            <w:tcBorders>
              <w:left w:val="single" w:sz="4" w:space="0" w:color="auto"/>
            </w:tcBorders>
          </w:tcPr>
          <w:p w14:paraId="2F0CE051" w14:textId="77777777" w:rsidR="00770659" w:rsidRDefault="00770659" w:rsidP="005A10E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C0656F9" w14:textId="5A7ABE11" w:rsidR="00770659" w:rsidRPr="00417C50" w:rsidRDefault="00417C50" w:rsidP="005A10EF">
            <w:pPr>
              <w:pStyle w:val="CRCoverPage"/>
              <w:spacing w:after="0"/>
              <w:jc w:val="center"/>
              <w:rPr>
                <w:rFonts w:eastAsia="等线"/>
                <w:b/>
                <w:caps/>
                <w:noProof/>
                <w:lang w:eastAsia="zh-CN"/>
              </w:rPr>
            </w:pPr>
            <w:r>
              <w:rPr>
                <w:rFonts w:eastAsia="等线" w:hint="eastAsia"/>
                <w:b/>
                <w:caps/>
                <w:noProof/>
                <w:lang w:eastAsia="zh-CN"/>
              </w:rPr>
              <w:t>X</w:t>
            </w:r>
          </w:p>
        </w:tc>
        <w:tc>
          <w:tcPr>
            <w:tcW w:w="2126" w:type="dxa"/>
          </w:tcPr>
          <w:p w14:paraId="3A43563D" w14:textId="77777777" w:rsidR="00770659" w:rsidRDefault="00770659" w:rsidP="005A10E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503C73" w14:textId="31DA8797" w:rsidR="00770659" w:rsidRPr="00417C50" w:rsidRDefault="00417C50" w:rsidP="005A10EF">
            <w:pPr>
              <w:pStyle w:val="CRCoverPage"/>
              <w:spacing w:after="0"/>
              <w:jc w:val="center"/>
              <w:rPr>
                <w:rFonts w:eastAsia="等线"/>
                <w:b/>
                <w:caps/>
                <w:noProof/>
                <w:lang w:eastAsia="zh-CN"/>
              </w:rPr>
            </w:pPr>
            <w:r>
              <w:rPr>
                <w:rFonts w:eastAsia="等线" w:hint="eastAsia"/>
                <w:b/>
                <w:caps/>
                <w:noProof/>
                <w:lang w:eastAsia="zh-CN"/>
              </w:rPr>
              <w:t>X</w:t>
            </w:r>
          </w:p>
        </w:tc>
        <w:tc>
          <w:tcPr>
            <w:tcW w:w="1418" w:type="dxa"/>
            <w:tcBorders>
              <w:left w:val="nil"/>
            </w:tcBorders>
          </w:tcPr>
          <w:p w14:paraId="552BDCE5" w14:textId="77777777" w:rsidR="00770659" w:rsidRDefault="00770659" w:rsidP="005A10E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EC62439" w14:textId="77777777" w:rsidR="00770659" w:rsidRDefault="00770659" w:rsidP="005A10EF">
            <w:pPr>
              <w:pStyle w:val="CRCoverPage"/>
              <w:spacing w:after="0"/>
              <w:jc w:val="center"/>
              <w:rPr>
                <w:b/>
                <w:bCs/>
                <w:caps/>
                <w:noProof/>
              </w:rPr>
            </w:pPr>
          </w:p>
        </w:tc>
      </w:tr>
    </w:tbl>
    <w:p w14:paraId="55BE56E9" w14:textId="77777777" w:rsidR="00770659" w:rsidRDefault="00770659" w:rsidP="0077065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70659" w14:paraId="16E5652D" w14:textId="77777777" w:rsidTr="005A10EF">
        <w:tc>
          <w:tcPr>
            <w:tcW w:w="9640" w:type="dxa"/>
            <w:gridSpan w:val="11"/>
          </w:tcPr>
          <w:p w14:paraId="02191273" w14:textId="77777777" w:rsidR="00770659" w:rsidRDefault="00770659" w:rsidP="005A10EF">
            <w:pPr>
              <w:pStyle w:val="CRCoverPage"/>
              <w:spacing w:after="0"/>
              <w:rPr>
                <w:noProof/>
                <w:sz w:val="8"/>
                <w:szCs w:val="8"/>
              </w:rPr>
            </w:pPr>
          </w:p>
        </w:tc>
      </w:tr>
      <w:tr w:rsidR="00770659" w14:paraId="1B84E3D4" w14:textId="77777777" w:rsidTr="005A10EF">
        <w:tc>
          <w:tcPr>
            <w:tcW w:w="1843" w:type="dxa"/>
            <w:tcBorders>
              <w:top w:val="single" w:sz="4" w:space="0" w:color="auto"/>
              <w:left w:val="single" w:sz="4" w:space="0" w:color="auto"/>
            </w:tcBorders>
          </w:tcPr>
          <w:p w14:paraId="796726F2" w14:textId="77777777" w:rsidR="00770659" w:rsidRDefault="00770659" w:rsidP="005A10E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54DFA38" w14:textId="4492DD66" w:rsidR="00770659" w:rsidRDefault="009C7393" w:rsidP="00744818">
            <w:pPr>
              <w:pStyle w:val="CRCoverPage"/>
              <w:spacing w:after="0"/>
              <w:ind w:left="100"/>
              <w:rPr>
                <w:noProof/>
                <w:lang w:eastAsia="zh-CN"/>
              </w:rPr>
            </w:pPr>
            <w:r w:rsidRPr="009C7393">
              <w:rPr>
                <w:noProof/>
              </w:rPr>
              <w:t>Correction on rsrp-ThresholdSSB-r17 in TS 38.33</w:t>
            </w:r>
            <w:r w:rsidRPr="00650984">
              <w:rPr>
                <w:rFonts w:ascii="Times New Roman" w:hAnsi="Times New Roman"/>
                <w:noProof/>
              </w:rPr>
              <w:t>1</w:t>
            </w:r>
            <w:r w:rsidR="00650984" w:rsidRPr="00650984">
              <w:rPr>
                <w:rFonts w:ascii="Times New Roman" w:eastAsia="宋体" w:hAnsi="Times New Roman"/>
                <w:noProof/>
                <w:lang w:eastAsia="zh-CN"/>
              </w:rPr>
              <w:t>(R17)</w:t>
            </w:r>
          </w:p>
        </w:tc>
      </w:tr>
      <w:tr w:rsidR="00770659" w14:paraId="3EAECC7B" w14:textId="77777777" w:rsidTr="005A10EF">
        <w:tc>
          <w:tcPr>
            <w:tcW w:w="1843" w:type="dxa"/>
            <w:tcBorders>
              <w:left w:val="single" w:sz="4" w:space="0" w:color="auto"/>
            </w:tcBorders>
          </w:tcPr>
          <w:p w14:paraId="5424F94E" w14:textId="77777777" w:rsidR="00770659" w:rsidRDefault="00770659" w:rsidP="005A10EF">
            <w:pPr>
              <w:pStyle w:val="CRCoverPage"/>
              <w:spacing w:after="0"/>
              <w:rPr>
                <w:b/>
                <w:i/>
                <w:noProof/>
                <w:sz w:val="8"/>
                <w:szCs w:val="8"/>
              </w:rPr>
            </w:pPr>
          </w:p>
        </w:tc>
        <w:tc>
          <w:tcPr>
            <w:tcW w:w="7797" w:type="dxa"/>
            <w:gridSpan w:val="10"/>
            <w:tcBorders>
              <w:right w:val="single" w:sz="4" w:space="0" w:color="auto"/>
            </w:tcBorders>
          </w:tcPr>
          <w:p w14:paraId="297D1581" w14:textId="77777777" w:rsidR="00770659" w:rsidRDefault="00770659" w:rsidP="005A10EF">
            <w:pPr>
              <w:pStyle w:val="CRCoverPage"/>
              <w:spacing w:after="0"/>
              <w:rPr>
                <w:noProof/>
                <w:sz w:val="8"/>
                <w:szCs w:val="8"/>
              </w:rPr>
            </w:pPr>
          </w:p>
        </w:tc>
      </w:tr>
      <w:tr w:rsidR="00770659" w14:paraId="35667166" w14:textId="77777777" w:rsidTr="005A10EF">
        <w:tc>
          <w:tcPr>
            <w:tcW w:w="1843" w:type="dxa"/>
            <w:tcBorders>
              <w:left w:val="single" w:sz="4" w:space="0" w:color="auto"/>
            </w:tcBorders>
          </w:tcPr>
          <w:p w14:paraId="52E7639F" w14:textId="77777777" w:rsidR="00770659" w:rsidRDefault="00770659" w:rsidP="005A10E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1E5BBE8" w14:textId="3199ABC7" w:rsidR="00770659" w:rsidRDefault="00E15481" w:rsidP="005A10EF">
            <w:pPr>
              <w:pStyle w:val="CRCoverPage"/>
              <w:spacing w:after="0"/>
              <w:ind w:left="100"/>
              <w:rPr>
                <w:noProof/>
              </w:rPr>
            </w:pPr>
            <w:r w:rsidRPr="00BB07BA">
              <w:rPr>
                <w:rFonts w:eastAsiaTheme="minorEastAsia"/>
              </w:rPr>
              <w:t xml:space="preserve">Huawei, </w:t>
            </w:r>
            <w:proofErr w:type="spellStart"/>
            <w:r w:rsidRPr="00BB07BA">
              <w:rPr>
                <w:rFonts w:eastAsiaTheme="minorEastAsia"/>
              </w:rPr>
              <w:t>HiSilicon</w:t>
            </w:r>
            <w:proofErr w:type="spellEnd"/>
            <w:r w:rsidRPr="00BB07BA">
              <w:rPr>
                <w:rFonts w:eastAsiaTheme="minorEastAsia"/>
              </w:rPr>
              <w:t>, Qualcomm, MediaTek, ZTE, Xiaomi, Vivo, Ericsson</w:t>
            </w:r>
          </w:p>
        </w:tc>
      </w:tr>
      <w:tr w:rsidR="00770659" w14:paraId="7FAF4A2E" w14:textId="77777777" w:rsidTr="005A10EF">
        <w:tc>
          <w:tcPr>
            <w:tcW w:w="1843" w:type="dxa"/>
            <w:tcBorders>
              <w:left w:val="single" w:sz="4" w:space="0" w:color="auto"/>
            </w:tcBorders>
          </w:tcPr>
          <w:p w14:paraId="36191FC9" w14:textId="77777777" w:rsidR="00770659" w:rsidRDefault="00770659" w:rsidP="005A10E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CE531AA" w14:textId="1FEE7FEE" w:rsidR="00770659" w:rsidRDefault="00417C50" w:rsidP="005A10EF">
            <w:pPr>
              <w:pStyle w:val="CRCoverPage"/>
              <w:spacing w:after="0"/>
              <w:ind w:left="100"/>
              <w:rPr>
                <w:noProof/>
              </w:rPr>
            </w:pPr>
            <w:r>
              <w:rPr>
                <w:noProof/>
              </w:rPr>
              <w:t>R2</w:t>
            </w:r>
          </w:p>
        </w:tc>
      </w:tr>
      <w:tr w:rsidR="00770659" w14:paraId="332CFAC7" w14:textId="77777777" w:rsidTr="005A10EF">
        <w:tc>
          <w:tcPr>
            <w:tcW w:w="1843" w:type="dxa"/>
            <w:tcBorders>
              <w:left w:val="single" w:sz="4" w:space="0" w:color="auto"/>
            </w:tcBorders>
          </w:tcPr>
          <w:p w14:paraId="02BDB7A2" w14:textId="77777777" w:rsidR="00770659" w:rsidRDefault="00770659" w:rsidP="005A10EF">
            <w:pPr>
              <w:pStyle w:val="CRCoverPage"/>
              <w:spacing w:after="0"/>
              <w:rPr>
                <w:b/>
                <w:i/>
                <w:noProof/>
                <w:sz w:val="8"/>
                <w:szCs w:val="8"/>
              </w:rPr>
            </w:pPr>
          </w:p>
        </w:tc>
        <w:tc>
          <w:tcPr>
            <w:tcW w:w="7797" w:type="dxa"/>
            <w:gridSpan w:val="10"/>
            <w:tcBorders>
              <w:right w:val="single" w:sz="4" w:space="0" w:color="auto"/>
            </w:tcBorders>
          </w:tcPr>
          <w:p w14:paraId="433A6B23" w14:textId="77777777" w:rsidR="00770659" w:rsidRDefault="00770659" w:rsidP="005A10EF">
            <w:pPr>
              <w:pStyle w:val="CRCoverPage"/>
              <w:spacing w:after="0"/>
              <w:rPr>
                <w:noProof/>
                <w:sz w:val="8"/>
                <w:szCs w:val="8"/>
              </w:rPr>
            </w:pPr>
          </w:p>
        </w:tc>
      </w:tr>
      <w:tr w:rsidR="00770659" w14:paraId="7841F7E6" w14:textId="77777777" w:rsidTr="005A10EF">
        <w:tc>
          <w:tcPr>
            <w:tcW w:w="1843" w:type="dxa"/>
            <w:tcBorders>
              <w:left w:val="single" w:sz="4" w:space="0" w:color="auto"/>
            </w:tcBorders>
          </w:tcPr>
          <w:p w14:paraId="5F9D85B3" w14:textId="77777777" w:rsidR="00770659" w:rsidRDefault="00770659" w:rsidP="005A10EF">
            <w:pPr>
              <w:pStyle w:val="CRCoverPage"/>
              <w:tabs>
                <w:tab w:val="right" w:pos="1759"/>
              </w:tabs>
              <w:spacing w:after="0"/>
              <w:rPr>
                <w:b/>
                <w:i/>
                <w:noProof/>
              </w:rPr>
            </w:pPr>
            <w:r>
              <w:rPr>
                <w:b/>
                <w:i/>
                <w:noProof/>
              </w:rPr>
              <w:t>Work item code:</w:t>
            </w:r>
          </w:p>
        </w:tc>
        <w:tc>
          <w:tcPr>
            <w:tcW w:w="3686" w:type="dxa"/>
            <w:gridSpan w:val="5"/>
            <w:shd w:val="pct30" w:color="FFFF00" w:fill="auto"/>
          </w:tcPr>
          <w:p w14:paraId="391F02F6" w14:textId="000447C2" w:rsidR="00770659" w:rsidRDefault="00A047F7" w:rsidP="00D13730">
            <w:pPr>
              <w:pStyle w:val="CRCoverPage"/>
              <w:spacing w:after="0"/>
              <w:ind w:left="100"/>
              <w:rPr>
                <w:noProof/>
              </w:rPr>
            </w:pPr>
            <w:r w:rsidRPr="00A047F7">
              <w:rPr>
                <w:noProof/>
              </w:rPr>
              <w:t>NR_redcap-Core, NR_cov_enh-Core, NR_Slice-Core, NR_SmallData_INACTIVE-Core</w:t>
            </w:r>
          </w:p>
        </w:tc>
        <w:tc>
          <w:tcPr>
            <w:tcW w:w="567" w:type="dxa"/>
            <w:tcBorders>
              <w:left w:val="nil"/>
            </w:tcBorders>
          </w:tcPr>
          <w:p w14:paraId="75C17686" w14:textId="77777777" w:rsidR="00770659" w:rsidRDefault="00770659" w:rsidP="005A10EF">
            <w:pPr>
              <w:pStyle w:val="CRCoverPage"/>
              <w:spacing w:after="0"/>
              <w:ind w:right="100"/>
              <w:rPr>
                <w:noProof/>
              </w:rPr>
            </w:pPr>
          </w:p>
        </w:tc>
        <w:tc>
          <w:tcPr>
            <w:tcW w:w="1417" w:type="dxa"/>
            <w:gridSpan w:val="3"/>
            <w:tcBorders>
              <w:left w:val="nil"/>
            </w:tcBorders>
          </w:tcPr>
          <w:p w14:paraId="19ECE6BF" w14:textId="77777777" w:rsidR="00770659" w:rsidRDefault="00770659" w:rsidP="005A10E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05CEECD" w14:textId="2DC2E8A5" w:rsidR="00770659" w:rsidRDefault="00417C50" w:rsidP="00934DB0">
            <w:pPr>
              <w:pStyle w:val="CRCoverPage"/>
              <w:spacing w:after="0"/>
              <w:ind w:left="100"/>
              <w:rPr>
                <w:noProof/>
              </w:rPr>
            </w:pPr>
            <w:r w:rsidRPr="00B71A8F">
              <w:rPr>
                <w:rFonts w:eastAsia="Yu Mincho"/>
              </w:rPr>
              <w:t>202</w:t>
            </w:r>
            <w:r w:rsidR="00C44846">
              <w:rPr>
                <w:rFonts w:eastAsia="Yu Mincho"/>
              </w:rPr>
              <w:t>5</w:t>
            </w:r>
            <w:r w:rsidRPr="00B71A8F">
              <w:rPr>
                <w:rFonts w:eastAsia="Yu Mincho"/>
              </w:rPr>
              <w:t>-</w:t>
            </w:r>
            <w:r w:rsidR="00C44846">
              <w:rPr>
                <w:rFonts w:eastAsia="Yu Mincho"/>
              </w:rPr>
              <w:t>0</w:t>
            </w:r>
            <w:r w:rsidR="00CE146D">
              <w:rPr>
                <w:rFonts w:eastAsia="Yu Mincho"/>
              </w:rPr>
              <w:t>5-</w:t>
            </w:r>
            <w:r w:rsidR="00E15481">
              <w:rPr>
                <w:rFonts w:eastAsia="Yu Mincho"/>
              </w:rPr>
              <w:t>2</w:t>
            </w:r>
            <w:r w:rsidR="00CE146D">
              <w:rPr>
                <w:rFonts w:eastAsia="Yu Mincho"/>
              </w:rPr>
              <w:t>1</w:t>
            </w:r>
          </w:p>
        </w:tc>
      </w:tr>
      <w:tr w:rsidR="00770659" w14:paraId="3B042162" w14:textId="77777777" w:rsidTr="005A10EF">
        <w:tc>
          <w:tcPr>
            <w:tcW w:w="1843" w:type="dxa"/>
            <w:tcBorders>
              <w:left w:val="single" w:sz="4" w:space="0" w:color="auto"/>
            </w:tcBorders>
          </w:tcPr>
          <w:p w14:paraId="15D0330F" w14:textId="77777777" w:rsidR="00770659" w:rsidRDefault="00770659" w:rsidP="005A10EF">
            <w:pPr>
              <w:pStyle w:val="CRCoverPage"/>
              <w:spacing w:after="0"/>
              <w:rPr>
                <w:b/>
                <w:i/>
                <w:noProof/>
                <w:sz w:val="8"/>
                <w:szCs w:val="8"/>
              </w:rPr>
            </w:pPr>
          </w:p>
        </w:tc>
        <w:tc>
          <w:tcPr>
            <w:tcW w:w="1986" w:type="dxa"/>
            <w:gridSpan w:val="4"/>
          </w:tcPr>
          <w:p w14:paraId="6F438DB4" w14:textId="77777777" w:rsidR="00770659" w:rsidRDefault="00770659" w:rsidP="005A10EF">
            <w:pPr>
              <w:pStyle w:val="CRCoverPage"/>
              <w:spacing w:after="0"/>
              <w:rPr>
                <w:noProof/>
                <w:sz w:val="8"/>
                <w:szCs w:val="8"/>
              </w:rPr>
            </w:pPr>
          </w:p>
        </w:tc>
        <w:tc>
          <w:tcPr>
            <w:tcW w:w="2267" w:type="dxa"/>
            <w:gridSpan w:val="2"/>
          </w:tcPr>
          <w:p w14:paraId="0DA028A2" w14:textId="77777777" w:rsidR="00770659" w:rsidRDefault="00770659" w:rsidP="005A10EF">
            <w:pPr>
              <w:pStyle w:val="CRCoverPage"/>
              <w:spacing w:after="0"/>
              <w:rPr>
                <w:noProof/>
                <w:sz w:val="8"/>
                <w:szCs w:val="8"/>
              </w:rPr>
            </w:pPr>
          </w:p>
        </w:tc>
        <w:tc>
          <w:tcPr>
            <w:tcW w:w="1417" w:type="dxa"/>
            <w:gridSpan w:val="3"/>
          </w:tcPr>
          <w:p w14:paraId="5443743D" w14:textId="77777777" w:rsidR="00770659" w:rsidRDefault="00770659" w:rsidP="005A10EF">
            <w:pPr>
              <w:pStyle w:val="CRCoverPage"/>
              <w:spacing w:after="0"/>
              <w:rPr>
                <w:noProof/>
                <w:sz w:val="8"/>
                <w:szCs w:val="8"/>
              </w:rPr>
            </w:pPr>
          </w:p>
        </w:tc>
        <w:tc>
          <w:tcPr>
            <w:tcW w:w="2127" w:type="dxa"/>
            <w:tcBorders>
              <w:right w:val="single" w:sz="4" w:space="0" w:color="auto"/>
            </w:tcBorders>
          </w:tcPr>
          <w:p w14:paraId="3ACF3A80" w14:textId="77777777" w:rsidR="00770659" w:rsidRDefault="00770659" w:rsidP="005A10EF">
            <w:pPr>
              <w:pStyle w:val="CRCoverPage"/>
              <w:spacing w:after="0"/>
              <w:rPr>
                <w:noProof/>
                <w:sz w:val="8"/>
                <w:szCs w:val="8"/>
              </w:rPr>
            </w:pPr>
          </w:p>
        </w:tc>
      </w:tr>
      <w:tr w:rsidR="00770659" w14:paraId="7971D943" w14:textId="77777777" w:rsidTr="005A10EF">
        <w:trPr>
          <w:cantSplit/>
        </w:trPr>
        <w:tc>
          <w:tcPr>
            <w:tcW w:w="1843" w:type="dxa"/>
            <w:tcBorders>
              <w:left w:val="single" w:sz="4" w:space="0" w:color="auto"/>
            </w:tcBorders>
          </w:tcPr>
          <w:p w14:paraId="2881811F" w14:textId="77777777" w:rsidR="00770659" w:rsidRDefault="00770659" w:rsidP="005A10EF">
            <w:pPr>
              <w:pStyle w:val="CRCoverPage"/>
              <w:tabs>
                <w:tab w:val="right" w:pos="1759"/>
              </w:tabs>
              <w:spacing w:after="0"/>
              <w:rPr>
                <w:b/>
                <w:i/>
                <w:noProof/>
              </w:rPr>
            </w:pPr>
            <w:r>
              <w:rPr>
                <w:b/>
                <w:i/>
                <w:noProof/>
              </w:rPr>
              <w:t>Category:</w:t>
            </w:r>
          </w:p>
        </w:tc>
        <w:tc>
          <w:tcPr>
            <w:tcW w:w="851" w:type="dxa"/>
            <w:shd w:val="pct30" w:color="FFFF00" w:fill="auto"/>
          </w:tcPr>
          <w:p w14:paraId="0B4357E9" w14:textId="5C4C84C9" w:rsidR="00770659" w:rsidRDefault="00417C50" w:rsidP="005A10EF">
            <w:pPr>
              <w:pStyle w:val="CRCoverPage"/>
              <w:spacing w:after="0"/>
              <w:ind w:left="100" w:right="-609"/>
              <w:rPr>
                <w:b/>
                <w:noProof/>
              </w:rPr>
            </w:pPr>
            <w:r>
              <w:rPr>
                <w:b/>
                <w:noProof/>
              </w:rPr>
              <w:t>F</w:t>
            </w:r>
          </w:p>
        </w:tc>
        <w:tc>
          <w:tcPr>
            <w:tcW w:w="3402" w:type="dxa"/>
            <w:gridSpan w:val="5"/>
            <w:tcBorders>
              <w:left w:val="nil"/>
            </w:tcBorders>
          </w:tcPr>
          <w:p w14:paraId="31902A5C" w14:textId="77777777" w:rsidR="00770659" w:rsidRDefault="00770659" w:rsidP="005A10EF">
            <w:pPr>
              <w:pStyle w:val="CRCoverPage"/>
              <w:spacing w:after="0"/>
              <w:rPr>
                <w:noProof/>
              </w:rPr>
            </w:pPr>
          </w:p>
        </w:tc>
        <w:tc>
          <w:tcPr>
            <w:tcW w:w="1417" w:type="dxa"/>
            <w:gridSpan w:val="3"/>
            <w:tcBorders>
              <w:left w:val="nil"/>
            </w:tcBorders>
          </w:tcPr>
          <w:p w14:paraId="02B5E56A" w14:textId="77777777" w:rsidR="00770659" w:rsidRDefault="00770659" w:rsidP="005A10E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72ECCC1" w14:textId="4337A0D5" w:rsidR="00770659" w:rsidRDefault="00417C50" w:rsidP="005A10EF">
            <w:pPr>
              <w:pStyle w:val="CRCoverPage"/>
              <w:spacing w:after="0"/>
              <w:ind w:left="100"/>
              <w:rPr>
                <w:noProof/>
              </w:rPr>
            </w:pPr>
            <w:r w:rsidRPr="00B71A8F">
              <w:rPr>
                <w:rFonts w:eastAsia="Yu Mincho"/>
              </w:rPr>
              <w:t>Rel-1</w:t>
            </w:r>
            <w:r w:rsidR="009C7393">
              <w:rPr>
                <w:rFonts w:eastAsia="Yu Mincho"/>
              </w:rPr>
              <w:t>7</w:t>
            </w:r>
          </w:p>
        </w:tc>
      </w:tr>
      <w:tr w:rsidR="00770659" w14:paraId="1D69993C" w14:textId="77777777" w:rsidTr="005A10EF">
        <w:tc>
          <w:tcPr>
            <w:tcW w:w="1843" w:type="dxa"/>
            <w:tcBorders>
              <w:left w:val="single" w:sz="4" w:space="0" w:color="auto"/>
              <w:bottom w:val="single" w:sz="4" w:space="0" w:color="auto"/>
            </w:tcBorders>
          </w:tcPr>
          <w:p w14:paraId="1FA8C552" w14:textId="77777777" w:rsidR="00770659" w:rsidRDefault="00770659" w:rsidP="005A10EF">
            <w:pPr>
              <w:pStyle w:val="CRCoverPage"/>
              <w:spacing w:after="0"/>
              <w:rPr>
                <w:b/>
                <w:i/>
                <w:noProof/>
              </w:rPr>
            </w:pPr>
          </w:p>
        </w:tc>
        <w:tc>
          <w:tcPr>
            <w:tcW w:w="4677" w:type="dxa"/>
            <w:gridSpan w:val="8"/>
            <w:tcBorders>
              <w:bottom w:val="single" w:sz="4" w:space="0" w:color="auto"/>
            </w:tcBorders>
          </w:tcPr>
          <w:p w14:paraId="28A69682" w14:textId="77777777" w:rsidR="00770659" w:rsidRDefault="00770659" w:rsidP="005A10E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9E8CA27" w14:textId="77777777" w:rsidR="00770659" w:rsidRDefault="00770659" w:rsidP="005A10EF">
            <w:pPr>
              <w:pStyle w:val="CRCoverPage"/>
              <w:rPr>
                <w:noProof/>
              </w:rPr>
            </w:pPr>
            <w:r>
              <w:rPr>
                <w:noProof/>
                <w:sz w:val="18"/>
              </w:rPr>
              <w:t>Detailed explanations of the above categories can</w:t>
            </w:r>
            <w:r>
              <w:rPr>
                <w:noProof/>
                <w:sz w:val="18"/>
              </w:rPr>
              <w:br/>
              <w:t xml:space="preserve">be found in 3GPP </w:t>
            </w:r>
            <w:hyperlink r:id="rId13" w:history="1">
              <w:r>
                <w:rPr>
                  <w:rStyle w:val="af3"/>
                  <w:noProof/>
                  <w:sz w:val="18"/>
                </w:rPr>
                <w:t>TR 21.900</w:t>
              </w:r>
            </w:hyperlink>
            <w:r>
              <w:rPr>
                <w:noProof/>
                <w:sz w:val="18"/>
              </w:rPr>
              <w:t>.</w:t>
            </w:r>
          </w:p>
        </w:tc>
        <w:tc>
          <w:tcPr>
            <w:tcW w:w="3120" w:type="dxa"/>
            <w:gridSpan w:val="2"/>
            <w:tcBorders>
              <w:bottom w:val="single" w:sz="4" w:space="0" w:color="auto"/>
              <w:right w:val="single" w:sz="4" w:space="0" w:color="auto"/>
            </w:tcBorders>
          </w:tcPr>
          <w:p w14:paraId="129FF43E" w14:textId="15BF2CCE" w:rsidR="00770659" w:rsidRPr="007C2097" w:rsidRDefault="00770659" w:rsidP="005A10E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r>
            <w:r w:rsidR="00FC7B79">
              <w:rPr>
                <w:i/>
                <w:noProof/>
                <w:sz w:val="18"/>
              </w:rPr>
              <w:t>Rel-17</w:t>
            </w:r>
            <w:r w:rsidR="00FC7B79">
              <w:rPr>
                <w:i/>
                <w:noProof/>
                <w:sz w:val="18"/>
              </w:rPr>
              <w:tab/>
              <w:t>(Release 17)</w:t>
            </w:r>
            <w:r w:rsidR="00FC7B79">
              <w:rPr>
                <w:i/>
                <w:noProof/>
                <w:sz w:val="18"/>
              </w:rPr>
              <w:br/>
              <w:t>Rel-18</w:t>
            </w:r>
            <w:r w:rsidR="00FC7B79">
              <w:rPr>
                <w:i/>
                <w:noProof/>
                <w:sz w:val="18"/>
              </w:rPr>
              <w:tab/>
              <w:t>(Release 18)</w:t>
            </w:r>
            <w:r w:rsidR="00FC7B79">
              <w:rPr>
                <w:i/>
                <w:noProof/>
                <w:sz w:val="18"/>
              </w:rPr>
              <w:br/>
              <w:t>Rel-19</w:t>
            </w:r>
            <w:r w:rsidR="00FC7B79">
              <w:rPr>
                <w:i/>
                <w:noProof/>
                <w:sz w:val="18"/>
              </w:rPr>
              <w:tab/>
              <w:t xml:space="preserve">(Release 19) </w:t>
            </w:r>
            <w:r w:rsidR="00FC7B79">
              <w:rPr>
                <w:i/>
                <w:noProof/>
                <w:sz w:val="18"/>
              </w:rPr>
              <w:br/>
              <w:t>Rel-20</w:t>
            </w:r>
            <w:r w:rsidR="00FC7B79">
              <w:rPr>
                <w:i/>
                <w:noProof/>
                <w:sz w:val="18"/>
              </w:rPr>
              <w:tab/>
              <w:t>(Release 20)</w:t>
            </w:r>
          </w:p>
        </w:tc>
      </w:tr>
      <w:tr w:rsidR="00770659" w14:paraId="73ECBDE0" w14:textId="77777777" w:rsidTr="005A10EF">
        <w:tc>
          <w:tcPr>
            <w:tcW w:w="1843" w:type="dxa"/>
          </w:tcPr>
          <w:p w14:paraId="77285ACD" w14:textId="77777777" w:rsidR="00770659" w:rsidRDefault="00770659" w:rsidP="005A10EF">
            <w:pPr>
              <w:pStyle w:val="CRCoverPage"/>
              <w:spacing w:after="0"/>
              <w:rPr>
                <w:b/>
                <w:i/>
                <w:noProof/>
                <w:sz w:val="8"/>
                <w:szCs w:val="8"/>
              </w:rPr>
            </w:pPr>
          </w:p>
        </w:tc>
        <w:tc>
          <w:tcPr>
            <w:tcW w:w="7797" w:type="dxa"/>
            <w:gridSpan w:val="10"/>
          </w:tcPr>
          <w:p w14:paraId="623059AA" w14:textId="77777777" w:rsidR="00770659" w:rsidRDefault="00770659" w:rsidP="005A10EF">
            <w:pPr>
              <w:pStyle w:val="CRCoverPage"/>
              <w:spacing w:after="0"/>
              <w:rPr>
                <w:noProof/>
                <w:sz w:val="8"/>
                <w:szCs w:val="8"/>
              </w:rPr>
            </w:pPr>
          </w:p>
        </w:tc>
      </w:tr>
      <w:tr w:rsidR="00770659" w14:paraId="484DC7EA" w14:textId="77777777" w:rsidTr="005A10EF">
        <w:tc>
          <w:tcPr>
            <w:tcW w:w="2694" w:type="dxa"/>
            <w:gridSpan w:val="2"/>
            <w:tcBorders>
              <w:top w:val="single" w:sz="4" w:space="0" w:color="auto"/>
              <w:left w:val="single" w:sz="4" w:space="0" w:color="auto"/>
            </w:tcBorders>
          </w:tcPr>
          <w:p w14:paraId="5C3D2286" w14:textId="77777777" w:rsidR="00770659" w:rsidRDefault="00770659" w:rsidP="005A10E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3B14BB7" w14:textId="4542FA07" w:rsidR="00E15481" w:rsidRPr="00E15481" w:rsidRDefault="00E15481" w:rsidP="00D216F9">
            <w:pPr>
              <w:spacing w:after="0"/>
              <w:ind w:left="100"/>
              <w:rPr>
                <w:rFonts w:ascii="Arial" w:eastAsia="等线" w:hAnsi="Arial"/>
                <w:lang w:val="sv-SE" w:eastAsia="zh-CN"/>
              </w:rPr>
            </w:pPr>
            <w:r>
              <w:rPr>
                <w:rFonts w:ascii="Arial" w:eastAsia="等线" w:hAnsi="Arial" w:hint="eastAsia"/>
                <w:lang w:val="sv-SE" w:eastAsia="zh-CN"/>
              </w:rPr>
              <w:t>R</w:t>
            </w:r>
            <w:r>
              <w:rPr>
                <w:rFonts w:ascii="Arial" w:eastAsia="等线" w:hAnsi="Arial"/>
                <w:lang w:val="sv-SE" w:eastAsia="zh-CN"/>
              </w:rPr>
              <w:t xml:space="preserve">AN2 made the following agreement for </w:t>
            </w:r>
            <w:r w:rsidRPr="00563753">
              <w:rPr>
                <w:rFonts w:ascii="Arial" w:eastAsia="MS Mincho" w:hAnsi="Arial"/>
                <w:i/>
                <w:lang w:val="sv-SE"/>
              </w:rPr>
              <w:t>rsrp-ThresholdSSB</w:t>
            </w:r>
            <w:r>
              <w:rPr>
                <w:rFonts w:ascii="等线" w:eastAsia="等线" w:hAnsi="等线"/>
                <w:i/>
                <w:lang w:val="sv-SE" w:eastAsia="zh-CN"/>
              </w:rPr>
              <w:t>.</w:t>
            </w:r>
          </w:p>
          <w:p w14:paraId="623B7C77" w14:textId="77777777" w:rsidR="00E15481" w:rsidRPr="006D15F0" w:rsidRDefault="00E15481" w:rsidP="00E15481">
            <w:pPr>
              <w:pStyle w:val="Doc-text2"/>
              <w:ind w:leftChars="200" w:left="763"/>
            </w:pPr>
            <w:r w:rsidRPr="006D15F0">
              <w:t xml:space="preserve">RAN2 </w:t>
            </w:r>
            <w:r>
              <w:t xml:space="preserve">will clarify in the spec that </w:t>
            </w:r>
            <w:r w:rsidRPr="006D15F0">
              <w:t>for 4-step Case 2 and case 3 (Rel-17):</w:t>
            </w:r>
          </w:p>
          <w:p w14:paraId="1F22CBEE" w14:textId="77777777" w:rsidR="00E15481" w:rsidRPr="006D15F0" w:rsidRDefault="00E15481" w:rsidP="00E15481">
            <w:pPr>
              <w:pStyle w:val="Doc-text2"/>
              <w:ind w:leftChars="200" w:left="763"/>
            </w:pPr>
            <w:r w:rsidRPr="006D15F0">
              <w:t>•</w:t>
            </w:r>
            <w:r w:rsidRPr="006D15F0">
              <w:tab/>
              <w:t xml:space="preserve">If the rsrp-ThresholdSSB-r17 is absent in </w:t>
            </w:r>
            <w:proofErr w:type="spellStart"/>
            <w:r w:rsidRPr="006D15F0">
              <w:t>FeatureCombinationPreambles</w:t>
            </w:r>
            <w:proofErr w:type="spellEnd"/>
            <w:r w:rsidRPr="006D15F0">
              <w:t xml:space="preserve"> included in </w:t>
            </w:r>
            <w:proofErr w:type="spellStart"/>
            <w:r w:rsidRPr="006D15F0">
              <w:t>rach-</w:t>
            </w:r>
            <w:proofErr w:type="gramStart"/>
            <w:r w:rsidRPr="006D15F0">
              <w:t>ConfigCommon</w:t>
            </w:r>
            <w:proofErr w:type="spellEnd"/>
            <w:r w:rsidRPr="006D15F0">
              <w:t>(</w:t>
            </w:r>
            <w:proofErr w:type="gramEnd"/>
            <w:r w:rsidRPr="006D15F0">
              <w:t xml:space="preserve">without suffix) or rach-ConfigCommon-r17, the UE shall apply the corresponding parameter (i.e. </w:t>
            </w:r>
            <w:proofErr w:type="spellStart"/>
            <w:r w:rsidRPr="006D15F0">
              <w:t>rsrp-ThresholdSSB</w:t>
            </w:r>
            <w:proofErr w:type="spellEnd"/>
            <w:r w:rsidRPr="006D15F0">
              <w:t xml:space="preserve"> without suffix) included in the RACH-</w:t>
            </w:r>
            <w:proofErr w:type="spellStart"/>
            <w:r w:rsidRPr="006D15F0">
              <w:t>ConfigCommon</w:t>
            </w:r>
            <w:proofErr w:type="spellEnd"/>
            <w:r w:rsidRPr="006D15F0">
              <w:t xml:space="preserve"> which includes the </w:t>
            </w:r>
            <w:proofErr w:type="spellStart"/>
            <w:r w:rsidRPr="006D15F0">
              <w:t>FeatureCombinationPreambles</w:t>
            </w:r>
            <w:proofErr w:type="spellEnd"/>
            <w:r w:rsidRPr="006D15F0">
              <w:t xml:space="preserve">.  </w:t>
            </w:r>
          </w:p>
          <w:p w14:paraId="14F6361E" w14:textId="77777777" w:rsidR="00E15481" w:rsidRPr="006D15F0" w:rsidRDefault="00E15481" w:rsidP="00E15481">
            <w:pPr>
              <w:pStyle w:val="Doc-text2"/>
              <w:ind w:leftChars="200" w:left="763"/>
            </w:pPr>
            <w:r w:rsidRPr="006D15F0">
              <w:t>•</w:t>
            </w:r>
            <w:r w:rsidRPr="006D15F0">
              <w:tab/>
              <w:t xml:space="preserve">Furthermore, if the rsrp-ThresholdSSB-r17 is absent in </w:t>
            </w:r>
            <w:proofErr w:type="spellStart"/>
            <w:r w:rsidRPr="006D15F0">
              <w:t>FeatureCombinationPreambles</w:t>
            </w:r>
            <w:proofErr w:type="spellEnd"/>
            <w:r w:rsidRPr="006D15F0">
              <w:t xml:space="preserve"> and the </w:t>
            </w:r>
            <w:proofErr w:type="spellStart"/>
            <w:r w:rsidRPr="006D15F0">
              <w:t>rsrp-ThresholdSSB</w:t>
            </w:r>
            <w:proofErr w:type="spellEnd"/>
            <w:r w:rsidRPr="006D15F0">
              <w:t xml:space="preserve"> (without suffix) is absent in the RACH-</w:t>
            </w:r>
            <w:proofErr w:type="spellStart"/>
            <w:r w:rsidRPr="006D15F0">
              <w:t>ConfigCommon</w:t>
            </w:r>
            <w:proofErr w:type="spellEnd"/>
            <w:r w:rsidRPr="006D15F0">
              <w:t xml:space="preserve"> which includes the </w:t>
            </w:r>
            <w:proofErr w:type="spellStart"/>
            <w:r w:rsidRPr="006D15F0">
              <w:t>FeatureCombinationPreambles</w:t>
            </w:r>
            <w:proofErr w:type="spellEnd"/>
            <w:r w:rsidRPr="006D15F0">
              <w:t xml:space="preserve">, the UE shall not apply any threshold for SSB selection in the 4-step RA procedure, </w:t>
            </w:r>
            <w:proofErr w:type="gramStart"/>
            <w:r w:rsidRPr="006D15F0">
              <w:t>i.e.</w:t>
            </w:r>
            <w:proofErr w:type="gramEnd"/>
            <w:r w:rsidRPr="006D15F0">
              <w:t xml:space="preserve"> NO parameter selection fallback from the rach-ConfigCommon-r17 in AdditionalRACH-Config-r17 to </w:t>
            </w:r>
            <w:proofErr w:type="spellStart"/>
            <w:r w:rsidRPr="006D15F0">
              <w:t>rach-ConfigCommon</w:t>
            </w:r>
            <w:proofErr w:type="spellEnd"/>
            <w:r w:rsidRPr="006D15F0">
              <w:t xml:space="preserve"> (without suffix). </w:t>
            </w:r>
          </w:p>
          <w:p w14:paraId="4486C968" w14:textId="77777777" w:rsidR="00E15481" w:rsidRPr="006D15F0" w:rsidRDefault="00E15481" w:rsidP="00E15481">
            <w:pPr>
              <w:pStyle w:val="Doc-text2"/>
              <w:ind w:leftChars="200" w:left="763"/>
            </w:pPr>
            <w:r w:rsidRPr="006D15F0">
              <w:t xml:space="preserve">RAN2 to </w:t>
            </w:r>
            <w:r>
              <w:t xml:space="preserve">clarify in the spec that </w:t>
            </w:r>
            <w:r w:rsidRPr="006D15F0">
              <w:t>for 2-step Case 5 (Rel-17):</w:t>
            </w:r>
          </w:p>
          <w:p w14:paraId="01E97094" w14:textId="77777777" w:rsidR="00E15481" w:rsidRPr="006D15F0" w:rsidRDefault="00E15481" w:rsidP="00E15481">
            <w:pPr>
              <w:pStyle w:val="Doc-text2"/>
              <w:ind w:leftChars="200" w:left="763"/>
            </w:pPr>
            <w:r w:rsidRPr="006D15F0">
              <w:t>-</w:t>
            </w:r>
            <w:r w:rsidRPr="006D15F0">
              <w:tab/>
              <w:t>If the rsrp-ThresholdSSB-r17 (</w:t>
            </w:r>
            <w:proofErr w:type="gramStart"/>
            <w:r w:rsidRPr="006D15F0">
              <w:t>i.e.</w:t>
            </w:r>
            <w:proofErr w:type="gramEnd"/>
            <w:r w:rsidRPr="006D15F0">
              <w:t xml:space="preserve"> </w:t>
            </w:r>
            <w:proofErr w:type="spellStart"/>
            <w:r w:rsidRPr="006D15F0">
              <w:t>msgA</w:t>
            </w:r>
            <w:proofErr w:type="spellEnd"/>
            <w:r w:rsidRPr="006D15F0">
              <w:t>-RSRP-</w:t>
            </w:r>
            <w:proofErr w:type="spellStart"/>
            <w:r w:rsidRPr="006D15F0">
              <w:t>ThresholdSSB</w:t>
            </w:r>
            <w:proofErr w:type="spellEnd"/>
            <w:r w:rsidRPr="006D15F0">
              <w:t xml:space="preserve"> for 2-step RA procedure) is absent in FeatureCombinationPreambles-r17 included in msgA-ConfigCommon-r16 or msgA-ConfigCommon-r17</w:t>
            </w:r>
            <w:r>
              <w:t xml:space="preserve"> t</w:t>
            </w:r>
            <w:r w:rsidRPr="006D15F0">
              <w:t xml:space="preserve">he UE shall apply the msgA-RSRP-ThresholdSSB-r16 if included in the msgA-ConfigCommon-r16 or msgA-ConfigCommon-r17 including the FeatureCombinationPreambles-r17 </w:t>
            </w:r>
          </w:p>
          <w:p w14:paraId="5888A3E0" w14:textId="7D69574B" w:rsidR="00E15481" w:rsidRPr="00E15481" w:rsidRDefault="00E15481" w:rsidP="00E15481">
            <w:pPr>
              <w:pStyle w:val="Doc-text2"/>
              <w:ind w:left="0" w:firstLine="0"/>
            </w:pPr>
          </w:p>
          <w:p w14:paraId="30625B1A" w14:textId="4946E994" w:rsidR="00BC2747" w:rsidRPr="00FE70F9" w:rsidRDefault="00BC2747" w:rsidP="00E15481">
            <w:pPr>
              <w:pBdr>
                <w:top w:val="single" w:sz="4" w:space="1" w:color="auto"/>
                <w:left w:val="single" w:sz="4" w:space="4" w:color="auto"/>
                <w:bottom w:val="single" w:sz="4" w:space="1" w:color="auto"/>
                <w:right w:val="single" w:sz="4" w:space="4" w:color="auto"/>
              </w:pBdr>
              <w:tabs>
                <w:tab w:val="left" w:pos="1622"/>
              </w:tabs>
              <w:spacing w:after="0"/>
              <w:ind w:left="483" w:rightChars="142" w:right="284" w:hanging="363"/>
              <w:rPr>
                <w:rFonts w:ascii="Arial" w:eastAsia="MS Mincho" w:hAnsi="Arial"/>
                <w:lang w:val="sv-SE"/>
              </w:rPr>
            </w:pPr>
          </w:p>
        </w:tc>
      </w:tr>
      <w:tr w:rsidR="00770659" w14:paraId="62AFA9CA" w14:textId="77777777" w:rsidTr="005A10EF">
        <w:tc>
          <w:tcPr>
            <w:tcW w:w="2694" w:type="dxa"/>
            <w:gridSpan w:val="2"/>
            <w:tcBorders>
              <w:left w:val="single" w:sz="4" w:space="0" w:color="auto"/>
            </w:tcBorders>
          </w:tcPr>
          <w:p w14:paraId="6AFB432F" w14:textId="77777777" w:rsidR="00770659" w:rsidRDefault="00770659" w:rsidP="005A10EF">
            <w:pPr>
              <w:pStyle w:val="CRCoverPage"/>
              <w:spacing w:after="0"/>
              <w:rPr>
                <w:b/>
                <w:i/>
                <w:noProof/>
                <w:sz w:val="8"/>
                <w:szCs w:val="8"/>
              </w:rPr>
            </w:pPr>
          </w:p>
        </w:tc>
        <w:tc>
          <w:tcPr>
            <w:tcW w:w="6946" w:type="dxa"/>
            <w:gridSpan w:val="9"/>
            <w:tcBorders>
              <w:right w:val="single" w:sz="4" w:space="0" w:color="auto"/>
            </w:tcBorders>
          </w:tcPr>
          <w:p w14:paraId="444D407C" w14:textId="77777777" w:rsidR="00770659" w:rsidRDefault="00770659" w:rsidP="005A10EF">
            <w:pPr>
              <w:pStyle w:val="CRCoverPage"/>
              <w:spacing w:after="0"/>
              <w:rPr>
                <w:noProof/>
                <w:sz w:val="8"/>
                <w:szCs w:val="8"/>
              </w:rPr>
            </w:pPr>
          </w:p>
        </w:tc>
      </w:tr>
      <w:tr w:rsidR="00770659" w14:paraId="6D10B03E" w14:textId="77777777" w:rsidTr="005A10EF">
        <w:tc>
          <w:tcPr>
            <w:tcW w:w="2694" w:type="dxa"/>
            <w:gridSpan w:val="2"/>
            <w:tcBorders>
              <w:left w:val="single" w:sz="4" w:space="0" w:color="auto"/>
            </w:tcBorders>
          </w:tcPr>
          <w:p w14:paraId="081194EF" w14:textId="77777777" w:rsidR="00770659" w:rsidRDefault="00770659" w:rsidP="005A10E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F4B59EC" w14:textId="18695135" w:rsidR="00CD7608" w:rsidRDefault="008A5D96" w:rsidP="008A5D96">
            <w:pPr>
              <w:spacing w:after="0"/>
              <w:ind w:left="100"/>
              <w:rPr>
                <w:rFonts w:ascii="Arial" w:eastAsia="MS Mincho" w:hAnsi="Arial"/>
                <w:lang w:val="sv-SE"/>
              </w:rPr>
            </w:pPr>
            <w:r w:rsidRPr="008A5D96">
              <w:rPr>
                <w:rFonts w:ascii="Arial" w:eastAsia="MS Mincho" w:hAnsi="Arial"/>
                <w:lang w:val="sv-SE"/>
              </w:rPr>
              <w:t xml:space="preserve">Adding </w:t>
            </w:r>
            <w:r>
              <w:rPr>
                <w:rFonts w:ascii="Arial" w:eastAsia="MS Mincho" w:hAnsi="Arial"/>
                <w:lang w:val="sv-SE"/>
              </w:rPr>
              <w:t xml:space="preserve">the clarification in the </w:t>
            </w:r>
            <w:r w:rsidR="00CD7608">
              <w:rPr>
                <w:rFonts w:ascii="Arial" w:eastAsia="MS Mincho" w:hAnsi="Arial"/>
                <w:lang w:val="sv-SE"/>
              </w:rPr>
              <w:t xml:space="preserve">field description of </w:t>
            </w:r>
            <w:r w:rsidR="00CD7608" w:rsidRPr="00C34FAB">
              <w:rPr>
                <w:rFonts w:ascii="Arial" w:eastAsia="MS Mincho" w:hAnsi="Arial"/>
                <w:i/>
                <w:lang w:val="sv-SE"/>
              </w:rPr>
              <w:t>rsrp-ThresholdSSB-r17</w:t>
            </w:r>
            <w:r w:rsidR="00CD7608">
              <w:rPr>
                <w:rFonts w:ascii="Arial" w:eastAsia="MS Mincho" w:hAnsi="Arial"/>
                <w:lang w:val="sv-SE"/>
              </w:rPr>
              <w:t xml:space="preserve"> to clarify the UE behavior when the field </w:t>
            </w:r>
            <w:r w:rsidR="002E3A21">
              <w:rPr>
                <w:rFonts w:ascii="Arial" w:eastAsia="MS Mincho" w:hAnsi="Arial"/>
                <w:lang w:val="sv-SE"/>
              </w:rPr>
              <w:t xml:space="preserve">is not </w:t>
            </w:r>
            <w:r w:rsidR="00E15481">
              <w:rPr>
                <w:rFonts w:ascii="Arial" w:eastAsia="MS Mincho" w:hAnsi="Arial"/>
                <w:lang w:val="sv-SE"/>
              </w:rPr>
              <w:t xml:space="preserve">included </w:t>
            </w:r>
            <w:r w:rsidR="002E3A21">
              <w:rPr>
                <w:rFonts w:ascii="Arial" w:eastAsia="MS Mincho" w:hAnsi="Arial"/>
                <w:lang w:val="sv-SE"/>
              </w:rPr>
              <w:t xml:space="preserve">in </w:t>
            </w:r>
            <w:r w:rsidR="002E3A21" w:rsidRPr="00563753">
              <w:rPr>
                <w:rFonts w:ascii="Arial" w:eastAsia="MS Mincho" w:hAnsi="Arial"/>
                <w:i/>
                <w:lang w:val="sv-SE"/>
              </w:rPr>
              <w:t>FeatureCombinationPreambles</w:t>
            </w:r>
            <w:r w:rsidR="00CD7608">
              <w:rPr>
                <w:rFonts w:ascii="Arial" w:eastAsia="MS Mincho" w:hAnsi="Arial"/>
                <w:lang w:val="sv-SE"/>
              </w:rPr>
              <w:t>.</w:t>
            </w:r>
          </w:p>
          <w:p w14:paraId="78C5756B" w14:textId="77777777" w:rsidR="00CD7608" w:rsidRDefault="00CD7608" w:rsidP="008A5D96">
            <w:pPr>
              <w:spacing w:after="0"/>
              <w:ind w:left="100"/>
              <w:rPr>
                <w:rFonts w:ascii="Arial" w:eastAsia="MS Mincho" w:hAnsi="Arial"/>
                <w:lang w:val="sv-SE"/>
              </w:rPr>
            </w:pPr>
          </w:p>
          <w:p w14:paraId="5EAE8BB0" w14:textId="77777777" w:rsidR="00A905CB" w:rsidRDefault="00A905CB" w:rsidP="00A905CB">
            <w:pPr>
              <w:spacing w:after="0"/>
              <w:ind w:left="100"/>
              <w:rPr>
                <w:rFonts w:ascii="Arial" w:eastAsia="MS Mincho" w:hAnsi="Arial"/>
                <w:b/>
                <w:bCs/>
                <w:lang w:val="sv-SE"/>
              </w:rPr>
            </w:pPr>
            <w:r>
              <w:rPr>
                <w:rFonts w:ascii="Arial" w:eastAsia="MS Mincho" w:hAnsi="Arial"/>
                <w:b/>
                <w:bCs/>
                <w:lang w:val="sv-SE"/>
              </w:rPr>
              <w:t>Impact analysis</w:t>
            </w:r>
          </w:p>
          <w:p w14:paraId="6931D912" w14:textId="77777777" w:rsidR="00A905CB" w:rsidRDefault="00A905CB" w:rsidP="00A905CB">
            <w:pPr>
              <w:spacing w:after="0"/>
              <w:ind w:left="100"/>
              <w:rPr>
                <w:rFonts w:ascii="Arial" w:eastAsia="MS Mincho" w:hAnsi="Arial"/>
                <w:u w:val="single"/>
                <w:lang w:val="sv-SE"/>
              </w:rPr>
            </w:pPr>
            <w:r>
              <w:rPr>
                <w:rFonts w:ascii="Arial" w:eastAsia="MS Mincho" w:hAnsi="Arial"/>
                <w:u w:val="single"/>
                <w:lang w:val="sv-SE"/>
              </w:rPr>
              <w:lastRenderedPageBreak/>
              <w:t>Impacted 5G architecture options:</w:t>
            </w:r>
          </w:p>
          <w:p w14:paraId="3861643A" w14:textId="2EF9EF98" w:rsidR="00A905CB" w:rsidRPr="00A902C0" w:rsidRDefault="005460C8" w:rsidP="00A905CB">
            <w:pPr>
              <w:spacing w:after="0"/>
              <w:ind w:left="100"/>
              <w:rPr>
                <w:rFonts w:ascii="Arial" w:hAnsi="Arial"/>
                <w:lang w:val="en-US"/>
              </w:rPr>
            </w:pPr>
            <w:r>
              <w:rPr>
                <w:rFonts w:ascii="Arial" w:eastAsia="MS Mincho" w:hAnsi="Arial"/>
                <w:lang w:val="en-US" w:eastAsia="zh-CN"/>
              </w:rPr>
              <w:t>NR SA</w:t>
            </w:r>
            <w:r w:rsidR="00A56A77">
              <w:rPr>
                <w:rFonts w:ascii="Arial" w:eastAsia="MS Mincho" w:hAnsi="Arial"/>
                <w:lang w:val="en-US" w:eastAsia="zh-CN"/>
              </w:rPr>
              <w:t xml:space="preserve">, NR-DC, </w:t>
            </w:r>
            <w:r w:rsidR="005219A8">
              <w:rPr>
                <w:rFonts w:ascii="Arial" w:eastAsia="MS Mincho" w:hAnsi="Arial"/>
                <w:lang w:val="en-US" w:eastAsia="zh-CN"/>
              </w:rPr>
              <w:t xml:space="preserve">(NG)EN-DC, </w:t>
            </w:r>
            <w:r w:rsidR="00A56A77">
              <w:rPr>
                <w:rFonts w:ascii="Arial" w:eastAsia="MS Mincho" w:hAnsi="Arial"/>
                <w:lang w:val="en-US" w:eastAsia="zh-CN"/>
              </w:rPr>
              <w:t>NE-DC</w:t>
            </w:r>
          </w:p>
          <w:p w14:paraId="0B4ED300" w14:textId="77777777" w:rsidR="00A905CB" w:rsidRDefault="00A905CB" w:rsidP="00A905CB">
            <w:pPr>
              <w:spacing w:after="0"/>
              <w:ind w:left="100"/>
              <w:rPr>
                <w:rFonts w:ascii="Arial" w:eastAsia="MS Mincho" w:hAnsi="Arial"/>
                <w:lang w:val="sv-SE"/>
              </w:rPr>
            </w:pPr>
          </w:p>
          <w:p w14:paraId="6A0156E0" w14:textId="77777777" w:rsidR="00A905CB" w:rsidRDefault="00A905CB" w:rsidP="00A905CB">
            <w:pPr>
              <w:spacing w:after="0"/>
              <w:ind w:left="100"/>
              <w:rPr>
                <w:rFonts w:ascii="Arial" w:eastAsia="MS Mincho" w:hAnsi="Arial"/>
                <w:u w:val="single"/>
                <w:lang w:val="sv-SE"/>
              </w:rPr>
            </w:pPr>
            <w:r>
              <w:rPr>
                <w:rFonts w:ascii="Arial" w:eastAsia="MS Mincho" w:hAnsi="Arial"/>
                <w:u w:val="single"/>
                <w:lang w:val="sv-SE"/>
              </w:rPr>
              <w:t>Impacted functionality:</w:t>
            </w:r>
          </w:p>
          <w:p w14:paraId="506ED233" w14:textId="4E2BF029" w:rsidR="00A905CB" w:rsidRPr="002D1D99" w:rsidRDefault="002D1D99" w:rsidP="00A905CB">
            <w:pPr>
              <w:spacing w:after="0"/>
              <w:ind w:left="100"/>
              <w:rPr>
                <w:rFonts w:ascii="Arial" w:eastAsia="等线" w:hAnsi="Arial"/>
                <w:lang w:val="en-US" w:eastAsia="zh-CN"/>
              </w:rPr>
            </w:pPr>
            <w:r>
              <w:rPr>
                <w:rFonts w:ascii="Arial" w:eastAsia="MS Mincho" w:hAnsi="Arial"/>
                <w:lang w:val="en-US" w:eastAsia="zh-CN"/>
              </w:rPr>
              <w:t>RACH partitioning</w:t>
            </w:r>
          </w:p>
          <w:p w14:paraId="4682CDE9" w14:textId="77777777" w:rsidR="00A905CB" w:rsidRPr="002D1D99" w:rsidRDefault="00A905CB" w:rsidP="00A905CB">
            <w:pPr>
              <w:spacing w:after="0"/>
              <w:ind w:left="100"/>
              <w:rPr>
                <w:rFonts w:ascii="Arial" w:eastAsia="等线" w:hAnsi="Arial"/>
                <w:lang w:val="en-US" w:eastAsia="zh-CN"/>
              </w:rPr>
            </w:pPr>
          </w:p>
          <w:p w14:paraId="23224641" w14:textId="77777777" w:rsidR="00A905CB" w:rsidRPr="003E7659" w:rsidRDefault="00A905CB" w:rsidP="00A905CB">
            <w:pPr>
              <w:spacing w:after="0"/>
              <w:ind w:left="100"/>
              <w:rPr>
                <w:rFonts w:ascii="Arial" w:eastAsia="MS Mincho" w:hAnsi="Arial"/>
                <w:u w:val="single"/>
                <w:lang w:val="sv-SE"/>
              </w:rPr>
            </w:pPr>
            <w:r>
              <w:rPr>
                <w:rFonts w:ascii="Arial" w:eastAsia="MS Mincho" w:hAnsi="Arial"/>
                <w:u w:val="single"/>
                <w:lang w:val="sv-SE"/>
              </w:rPr>
              <w:t>Inter-operability:</w:t>
            </w:r>
          </w:p>
          <w:p w14:paraId="6F73C493" w14:textId="1AA3C00D" w:rsidR="001E48C0" w:rsidRPr="005743C0" w:rsidRDefault="001E48C0" w:rsidP="001E48C0">
            <w:pPr>
              <w:pStyle w:val="CRCoverPage"/>
              <w:spacing w:after="0"/>
              <w:ind w:left="100"/>
              <w:rPr>
                <w:rFonts w:eastAsia="MS Mincho"/>
                <w:lang w:val="sv-SE" w:eastAsia="ja-JP"/>
              </w:rPr>
            </w:pPr>
            <w:r w:rsidRPr="001E48C0">
              <w:rPr>
                <w:rFonts w:eastAsia="等线"/>
                <w:noProof/>
                <w:lang w:eastAsia="zh-CN"/>
              </w:rPr>
              <w:t>I</w:t>
            </w:r>
            <w:r w:rsidRPr="005743C0">
              <w:rPr>
                <w:rFonts w:eastAsia="MS Mincho"/>
                <w:lang w:val="sv-SE" w:eastAsia="ja-JP"/>
              </w:rPr>
              <w:t>f the UE is implemented according to this CR but the network is not,</w:t>
            </w:r>
            <w:r w:rsidR="00FD5ED8">
              <w:rPr>
                <w:rFonts w:eastAsia="MS Mincho"/>
                <w:lang w:val="sv-SE" w:eastAsia="ja-JP"/>
              </w:rPr>
              <w:t xml:space="preserve"> </w:t>
            </w:r>
            <w:r w:rsidR="00627E9B" w:rsidRPr="005743C0">
              <w:rPr>
                <w:rFonts w:eastAsia="MS Mincho"/>
                <w:lang w:val="sv-SE" w:eastAsia="ja-JP"/>
              </w:rPr>
              <w:t>ther</w:t>
            </w:r>
            <w:r w:rsidR="00627E9B">
              <w:rPr>
                <w:rFonts w:eastAsia="MS Mincho"/>
                <w:lang w:val="sv-SE"/>
              </w:rPr>
              <w:t>e is no inter-operability issue.</w:t>
            </w:r>
          </w:p>
          <w:p w14:paraId="258B538B" w14:textId="2ADBF20F" w:rsidR="0098204E" w:rsidRPr="00A55411" w:rsidRDefault="001E48C0" w:rsidP="006E1CBF">
            <w:pPr>
              <w:spacing w:after="0"/>
              <w:ind w:left="100"/>
              <w:rPr>
                <w:rFonts w:eastAsia="等线"/>
                <w:noProof/>
                <w:lang w:eastAsia="zh-CN"/>
              </w:rPr>
            </w:pPr>
            <w:r w:rsidRPr="005743C0">
              <w:rPr>
                <w:rFonts w:ascii="Arial" w:eastAsia="MS Mincho" w:hAnsi="Arial"/>
                <w:lang w:val="sv-SE"/>
              </w:rPr>
              <w:t xml:space="preserve">If the network is implemented according to this CR but the UE is not, </w:t>
            </w:r>
            <w:r w:rsidR="00627E9B">
              <w:rPr>
                <w:rFonts w:ascii="Arial" w:eastAsia="MS Mincho" w:hAnsi="Arial"/>
                <w:lang w:val="sv-SE"/>
              </w:rPr>
              <w:t xml:space="preserve">the UE may not use the </w:t>
            </w:r>
            <w:r w:rsidR="006E1CBF">
              <w:rPr>
                <w:rFonts w:ascii="Arial" w:eastAsia="MS Mincho" w:hAnsi="Arial"/>
                <w:lang w:val="sv-SE"/>
              </w:rPr>
              <w:t>desired</w:t>
            </w:r>
            <w:r w:rsidR="00627E9B">
              <w:rPr>
                <w:rFonts w:ascii="Arial" w:eastAsia="MS Mincho" w:hAnsi="Arial"/>
                <w:lang w:val="sv-SE"/>
              </w:rPr>
              <w:t xml:space="preserve"> parameter for the RACH procedure and may lead to </w:t>
            </w:r>
            <w:r w:rsidR="006E1CBF">
              <w:rPr>
                <w:rFonts w:ascii="Arial" w:eastAsia="MS Mincho" w:hAnsi="Arial"/>
                <w:lang w:val="sv-SE"/>
              </w:rPr>
              <w:t>misunderstanding between the UE and the network</w:t>
            </w:r>
            <w:r w:rsidR="00627E9B">
              <w:rPr>
                <w:rFonts w:ascii="Arial" w:eastAsia="MS Mincho" w:hAnsi="Arial"/>
                <w:lang w:val="sv-SE"/>
              </w:rPr>
              <w:t>.</w:t>
            </w:r>
          </w:p>
        </w:tc>
      </w:tr>
      <w:tr w:rsidR="00770659" w14:paraId="1B8261C9" w14:textId="77777777" w:rsidTr="005A10EF">
        <w:tc>
          <w:tcPr>
            <w:tcW w:w="2694" w:type="dxa"/>
            <w:gridSpan w:val="2"/>
            <w:tcBorders>
              <w:left w:val="single" w:sz="4" w:space="0" w:color="auto"/>
            </w:tcBorders>
          </w:tcPr>
          <w:p w14:paraId="344635EE" w14:textId="77777777" w:rsidR="00770659" w:rsidRDefault="00770659" w:rsidP="005A10EF">
            <w:pPr>
              <w:pStyle w:val="CRCoverPage"/>
              <w:spacing w:after="0"/>
              <w:rPr>
                <w:b/>
                <w:i/>
                <w:noProof/>
                <w:sz w:val="8"/>
                <w:szCs w:val="8"/>
              </w:rPr>
            </w:pPr>
          </w:p>
        </w:tc>
        <w:tc>
          <w:tcPr>
            <w:tcW w:w="6946" w:type="dxa"/>
            <w:gridSpan w:val="9"/>
            <w:tcBorders>
              <w:right w:val="single" w:sz="4" w:space="0" w:color="auto"/>
            </w:tcBorders>
          </w:tcPr>
          <w:p w14:paraId="048FCB99" w14:textId="77777777" w:rsidR="00770659" w:rsidRDefault="00770659" w:rsidP="005A10EF">
            <w:pPr>
              <w:pStyle w:val="CRCoverPage"/>
              <w:spacing w:after="0"/>
              <w:rPr>
                <w:noProof/>
                <w:sz w:val="8"/>
                <w:szCs w:val="8"/>
              </w:rPr>
            </w:pPr>
          </w:p>
        </w:tc>
      </w:tr>
      <w:tr w:rsidR="00770659" w:rsidRPr="002B3C5B" w14:paraId="66FD088E" w14:textId="77777777" w:rsidTr="005A10EF">
        <w:tc>
          <w:tcPr>
            <w:tcW w:w="2694" w:type="dxa"/>
            <w:gridSpan w:val="2"/>
            <w:tcBorders>
              <w:left w:val="single" w:sz="4" w:space="0" w:color="auto"/>
              <w:bottom w:val="single" w:sz="4" w:space="0" w:color="auto"/>
            </w:tcBorders>
          </w:tcPr>
          <w:p w14:paraId="73EE0E25" w14:textId="77777777" w:rsidR="00770659" w:rsidRDefault="00770659" w:rsidP="005A10E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EA18F24" w14:textId="284D0CAB" w:rsidR="00A55411" w:rsidRPr="00627E9B" w:rsidRDefault="00627E9B" w:rsidP="005B6F4A">
            <w:pPr>
              <w:spacing w:after="0"/>
              <w:ind w:left="100"/>
            </w:pPr>
            <w:r w:rsidRPr="00627E9B">
              <w:rPr>
                <w:rFonts w:ascii="Arial" w:eastAsia="MS Mincho" w:hAnsi="Arial"/>
                <w:lang w:val="sv-SE"/>
              </w:rPr>
              <w:t>The UE behavior is unclear</w:t>
            </w:r>
            <w:r>
              <w:rPr>
                <w:rFonts w:ascii="Arial" w:eastAsia="MS Mincho" w:hAnsi="Arial"/>
                <w:lang w:val="sv-SE"/>
              </w:rPr>
              <w:t xml:space="preserve"> when the </w:t>
            </w:r>
            <w:r w:rsidRPr="00C34FAB">
              <w:rPr>
                <w:rFonts w:ascii="Arial" w:eastAsia="MS Mincho" w:hAnsi="Arial"/>
                <w:i/>
                <w:lang w:val="sv-SE"/>
              </w:rPr>
              <w:t>rsrp-ThresholdSSB-r17</w:t>
            </w:r>
            <w:r>
              <w:rPr>
                <w:rFonts w:ascii="Arial" w:eastAsia="MS Mincho" w:hAnsi="Arial"/>
                <w:lang w:val="sv-SE"/>
              </w:rPr>
              <w:t xml:space="preserve"> is absent in </w:t>
            </w:r>
            <w:r w:rsidRPr="000B527C">
              <w:rPr>
                <w:rFonts w:ascii="Arial" w:eastAsia="MS Mincho" w:hAnsi="Arial"/>
                <w:i/>
                <w:lang w:val="sv-SE"/>
              </w:rPr>
              <w:t>FeatureCombinationPreambles-r17</w:t>
            </w:r>
            <w:r>
              <w:rPr>
                <w:rFonts w:ascii="Arial" w:eastAsia="MS Mincho" w:hAnsi="Arial"/>
                <w:lang w:val="sv-SE"/>
              </w:rPr>
              <w:t xml:space="preserve">. The UE </w:t>
            </w:r>
            <w:r w:rsidR="00E6736C">
              <w:rPr>
                <w:rFonts w:ascii="Arial" w:eastAsia="MS Mincho" w:hAnsi="Arial"/>
                <w:lang w:val="sv-SE"/>
              </w:rPr>
              <w:t>can</w:t>
            </w:r>
            <w:r>
              <w:rPr>
                <w:rFonts w:ascii="Arial" w:eastAsia="MS Mincho" w:hAnsi="Arial"/>
                <w:lang w:val="sv-SE"/>
              </w:rPr>
              <w:t>not know which parameter should be refer</w:t>
            </w:r>
            <w:r w:rsidR="005B6F4A">
              <w:rPr>
                <w:rFonts w:ascii="Arial" w:eastAsia="MS Mincho" w:hAnsi="Arial"/>
                <w:lang w:val="sv-SE"/>
              </w:rPr>
              <w:t>red</w:t>
            </w:r>
            <w:r>
              <w:rPr>
                <w:rFonts w:ascii="Arial" w:eastAsia="MS Mincho" w:hAnsi="Arial"/>
                <w:lang w:val="sv-SE"/>
              </w:rPr>
              <w:t xml:space="preserve"> to </w:t>
            </w:r>
            <w:r w:rsidR="005B6F4A">
              <w:rPr>
                <w:rFonts w:ascii="Arial" w:eastAsia="MS Mincho" w:hAnsi="Arial"/>
                <w:lang w:val="sv-SE"/>
              </w:rPr>
              <w:t>which</w:t>
            </w:r>
            <w:r>
              <w:rPr>
                <w:rFonts w:ascii="Arial" w:eastAsia="MS Mincho" w:hAnsi="Arial"/>
                <w:lang w:val="sv-SE"/>
              </w:rPr>
              <w:t xml:space="preserve"> may lead to</w:t>
            </w:r>
            <w:r w:rsidR="006E1CBF">
              <w:rPr>
                <w:rFonts w:ascii="Arial" w:eastAsia="MS Mincho" w:hAnsi="Arial"/>
                <w:lang w:val="sv-SE"/>
              </w:rPr>
              <w:t xml:space="preserve"> misunderstanding between the UE and the network.</w:t>
            </w:r>
          </w:p>
        </w:tc>
      </w:tr>
      <w:tr w:rsidR="00770659" w14:paraId="3442DD44" w14:textId="77777777" w:rsidTr="005A10EF">
        <w:tc>
          <w:tcPr>
            <w:tcW w:w="2694" w:type="dxa"/>
            <w:gridSpan w:val="2"/>
          </w:tcPr>
          <w:p w14:paraId="143E1D6F" w14:textId="77777777" w:rsidR="00770659" w:rsidRDefault="00770659" w:rsidP="005A10EF">
            <w:pPr>
              <w:pStyle w:val="CRCoverPage"/>
              <w:spacing w:after="0"/>
              <w:rPr>
                <w:b/>
                <w:i/>
                <w:noProof/>
                <w:sz w:val="8"/>
                <w:szCs w:val="8"/>
              </w:rPr>
            </w:pPr>
          </w:p>
        </w:tc>
        <w:tc>
          <w:tcPr>
            <w:tcW w:w="6946" w:type="dxa"/>
            <w:gridSpan w:val="9"/>
          </w:tcPr>
          <w:p w14:paraId="2DFBE9BE" w14:textId="77777777" w:rsidR="00770659" w:rsidRDefault="00770659" w:rsidP="005A10EF">
            <w:pPr>
              <w:pStyle w:val="CRCoverPage"/>
              <w:spacing w:after="0"/>
              <w:rPr>
                <w:noProof/>
                <w:sz w:val="8"/>
                <w:szCs w:val="8"/>
              </w:rPr>
            </w:pPr>
          </w:p>
        </w:tc>
      </w:tr>
      <w:tr w:rsidR="00770659" w14:paraId="417482EF" w14:textId="77777777" w:rsidTr="005A10EF">
        <w:tc>
          <w:tcPr>
            <w:tcW w:w="2694" w:type="dxa"/>
            <w:gridSpan w:val="2"/>
            <w:tcBorders>
              <w:top w:val="single" w:sz="4" w:space="0" w:color="auto"/>
              <w:left w:val="single" w:sz="4" w:space="0" w:color="auto"/>
            </w:tcBorders>
          </w:tcPr>
          <w:p w14:paraId="042F38DF" w14:textId="77777777" w:rsidR="00770659" w:rsidRDefault="00770659" w:rsidP="005A10E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2A57B36" w14:textId="3DCE703F" w:rsidR="00770659" w:rsidRPr="00D40BB4" w:rsidRDefault="00E6736C" w:rsidP="005A10EF">
            <w:pPr>
              <w:pStyle w:val="CRCoverPage"/>
              <w:spacing w:after="0"/>
              <w:ind w:left="100"/>
              <w:rPr>
                <w:rFonts w:eastAsia="等线"/>
                <w:noProof/>
                <w:lang w:eastAsia="zh-CN"/>
              </w:rPr>
            </w:pPr>
            <w:r>
              <w:t>6.3.2</w:t>
            </w:r>
          </w:p>
        </w:tc>
      </w:tr>
      <w:tr w:rsidR="00770659" w14:paraId="63CB55FE" w14:textId="77777777" w:rsidTr="005A10EF">
        <w:tc>
          <w:tcPr>
            <w:tcW w:w="2694" w:type="dxa"/>
            <w:gridSpan w:val="2"/>
            <w:tcBorders>
              <w:left w:val="single" w:sz="4" w:space="0" w:color="auto"/>
            </w:tcBorders>
          </w:tcPr>
          <w:p w14:paraId="2DCFED22" w14:textId="77777777" w:rsidR="00770659" w:rsidRDefault="00770659" w:rsidP="005A10EF">
            <w:pPr>
              <w:pStyle w:val="CRCoverPage"/>
              <w:spacing w:after="0"/>
              <w:rPr>
                <w:b/>
                <w:i/>
                <w:noProof/>
                <w:sz w:val="8"/>
                <w:szCs w:val="8"/>
              </w:rPr>
            </w:pPr>
          </w:p>
        </w:tc>
        <w:tc>
          <w:tcPr>
            <w:tcW w:w="6946" w:type="dxa"/>
            <w:gridSpan w:val="9"/>
            <w:tcBorders>
              <w:right w:val="single" w:sz="4" w:space="0" w:color="auto"/>
            </w:tcBorders>
          </w:tcPr>
          <w:p w14:paraId="1CC8F0D1" w14:textId="77777777" w:rsidR="00770659" w:rsidRDefault="00770659" w:rsidP="005A10EF">
            <w:pPr>
              <w:pStyle w:val="CRCoverPage"/>
              <w:spacing w:after="0"/>
              <w:rPr>
                <w:noProof/>
                <w:sz w:val="8"/>
                <w:szCs w:val="8"/>
              </w:rPr>
            </w:pPr>
          </w:p>
        </w:tc>
      </w:tr>
      <w:tr w:rsidR="00770659" w14:paraId="6B1DBC41" w14:textId="77777777" w:rsidTr="005A10EF">
        <w:tc>
          <w:tcPr>
            <w:tcW w:w="2694" w:type="dxa"/>
            <w:gridSpan w:val="2"/>
            <w:tcBorders>
              <w:left w:val="single" w:sz="4" w:space="0" w:color="auto"/>
            </w:tcBorders>
          </w:tcPr>
          <w:p w14:paraId="0AAEE9D6" w14:textId="77777777" w:rsidR="00770659" w:rsidRDefault="00770659" w:rsidP="005A10E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34D742E" w14:textId="77777777" w:rsidR="00770659" w:rsidRDefault="00770659" w:rsidP="005A10E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D6F06D0" w14:textId="77777777" w:rsidR="00770659" w:rsidRDefault="00770659" w:rsidP="005A10EF">
            <w:pPr>
              <w:pStyle w:val="CRCoverPage"/>
              <w:spacing w:after="0"/>
              <w:jc w:val="center"/>
              <w:rPr>
                <w:b/>
                <w:caps/>
                <w:noProof/>
              </w:rPr>
            </w:pPr>
            <w:r>
              <w:rPr>
                <w:b/>
                <w:caps/>
                <w:noProof/>
              </w:rPr>
              <w:t>N</w:t>
            </w:r>
          </w:p>
        </w:tc>
        <w:tc>
          <w:tcPr>
            <w:tcW w:w="2977" w:type="dxa"/>
            <w:gridSpan w:val="4"/>
          </w:tcPr>
          <w:p w14:paraId="27654E61" w14:textId="77777777" w:rsidR="00770659" w:rsidRDefault="00770659" w:rsidP="005A10E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47C999B" w14:textId="77777777" w:rsidR="00770659" w:rsidRDefault="00770659" w:rsidP="005A10EF">
            <w:pPr>
              <w:pStyle w:val="CRCoverPage"/>
              <w:spacing w:after="0"/>
              <w:ind w:left="99"/>
              <w:rPr>
                <w:noProof/>
              </w:rPr>
            </w:pPr>
          </w:p>
        </w:tc>
      </w:tr>
      <w:tr w:rsidR="00770659" w14:paraId="18504179" w14:textId="77777777" w:rsidTr="005A10EF">
        <w:tc>
          <w:tcPr>
            <w:tcW w:w="2694" w:type="dxa"/>
            <w:gridSpan w:val="2"/>
            <w:tcBorders>
              <w:left w:val="single" w:sz="4" w:space="0" w:color="auto"/>
            </w:tcBorders>
          </w:tcPr>
          <w:p w14:paraId="6ECBE7A5" w14:textId="77777777" w:rsidR="00770659" w:rsidRDefault="00770659" w:rsidP="005A10E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F82A3A6" w14:textId="05A42889" w:rsidR="00770659" w:rsidRDefault="00770659" w:rsidP="005A10E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1CCD0C6" w14:textId="497A464D" w:rsidR="00770659" w:rsidRPr="00D120B9" w:rsidRDefault="00AE2FBD" w:rsidP="005A10EF">
            <w:pPr>
              <w:pStyle w:val="CRCoverPage"/>
              <w:spacing w:after="0"/>
              <w:jc w:val="center"/>
              <w:rPr>
                <w:rFonts w:eastAsia="等线"/>
                <w:b/>
                <w:caps/>
                <w:noProof/>
                <w:lang w:eastAsia="zh-CN"/>
              </w:rPr>
            </w:pPr>
            <w:r>
              <w:rPr>
                <w:rFonts w:eastAsia="等线" w:hint="eastAsia"/>
                <w:b/>
                <w:caps/>
                <w:noProof/>
                <w:lang w:eastAsia="zh-CN"/>
              </w:rPr>
              <w:t>x</w:t>
            </w:r>
          </w:p>
        </w:tc>
        <w:tc>
          <w:tcPr>
            <w:tcW w:w="2977" w:type="dxa"/>
            <w:gridSpan w:val="4"/>
          </w:tcPr>
          <w:p w14:paraId="597221FB" w14:textId="77777777" w:rsidR="00770659" w:rsidRDefault="00770659" w:rsidP="005A10E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A8E8350" w14:textId="77777777" w:rsidR="00770659" w:rsidRDefault="00770659" w:rsidP="005A10EF">
            <w:pPr>
              <w:pStyle w:val="CRCoverPage"/>
              <w:spacing w:after="0"/>
              <w:ind w:left="99"/>
              <w:rPr>
                <w:noProof/>
              </w:rPr>
            </w:pPr>
            <w:r>
              <w:rPr>
                <w:noProof/>
              </w:rPr>
              <w:t xml:space="preserve">TS/TR ... CR ... </w:t>
            </w:r>
          </w:p>
        </w:tc>
      </w:tr>
      <w:tr w:rsidR="00770659" w14:paraId="76F117F3" w14:textId="77777777" w:rsidTr="005A10EF">
        <w:tc>
          <w:tcPr>
            <w:tcW w:w="2694" w:type="dxa"/>
            <w:gridSpan w:val="2"/>
            <w:tcBorders>
              <w:left w:val="single" w:sz="4" w:space="0" w:color="auto"/>
            </w:tcBorders>
          </w:tcPr>
          <w:p w14:paraId="59EC7547" w14:textId="77777777" w:rsidR="00770659" w:rsidRDefault="00770659" w:rsidP="005A10E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F5C1915" w14:textId="77777777" w:rsidR="00770659" w:rsidRDefault="00770659" w:rsidP="005A10E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3B10DE" w14:textId="311112A6" w:rsidR="00770659" w:rsidRDefault="00D120B9" w:rsidP="005A10EF">
            <w:pPr>
              <w:pStyle w:val="CRCoverPage"/>
              <w:spacing w:after="0"/>
              <w:jc w:val="center"/>
              <w:rPr>
                <w:b/>
                <w:caps/>
                <w:noProof/>
              </w:rPr>
            </w:pPr>
            <w:r>
              <w:rPr>
                <w:rFonts w:eastAsia="等线" w:hint="eastAsia"/>
                <w:b/>
                <w:caps/>
                <w:noProof/>
                <w:lang w:eastAsia="zh-CN"/>
              </w:rPr>
              <w:t>x</w:t>
            </w:r>
          </w:p>
        </w:tc>
        <w:tc>
          <w:tcPr>
            <w:tcW w:w="2977" w:type="dxa"/>
            <w:gridSpan w:val="4"/>
          </w:tcPr>
          <w:p w14:paraId="54031779" w14:textId="77777777" w:rsidR="00770659" w:rsidRDefault="00770659" w:rsidP="005A10E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5A85C7E" w14:textId="77777777" w:rsidR="00770659" w:rsidRDefault="00770659" w:rsidP="005A10EF">
            <w:pPr>
              <w:pStyle w:val="CRCoverPage"/>
              <w:spacing w:after="0"/>
              <w:ind w:left="99"/>
              <w:rPr>
                <w:noProof/>
              </w:rPr>
            </w:pPr>
            <w:r>
              <w:rPr>
                <w:noProof/>
              </w:rPr>
              <w:t xml:space="preserve">TS/TR ... CR ... </w:t>
            </w:r>
          </w:p>
        </w:tc>
      </w:tr>
      <w:tr w:rsidR="00770659" w14:paraId="74D06DAA" w14:textId="77777777" w:rsidTr="005A10EF">
        <w:tc>
          <w:tcPr>
            <w:tcW w:w="2694" w:type="dxa"/>
            <w:gridSpan w:val="2"/>
            <w:tcBorders>
              <w:left w:val="single" w:sz="4" w:space="0" w:color="auto"/>
            </w:tcBorders>
          </w:tcPr>
          <w:p w14:paraId="1A30BEBD" w14:textId="77777777" w:rsidR="00770659" w:rsidRDefault="00770659" w:rsidP="005A10E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B121D12" w14:textId="77777777" w:rsidR="00770659" w:rsidRDefault="00770659" w:rsidP="005A10E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F20F28" w14:textId="539FF8D6" w:rsidR="00770659" w:rsidRDefault="00D120B9" w:rsidP="005A10EF">
            <w:pPr>
              <w:pStyle w:val="CRCoverPage"/>
              <w:spacing w:after="0"/>
              <w:jc w:val="center"/>
              <w:rPr>
                <w:b/>
                <w:caps/>
                <w:noProof/>
              </w:rPr>
            </w:pPr>
            <w:r>
              <w:rPr>
                <w:rFonts w:eastAsia="等线" w:hint="eastAsia"/>
                <w:b/>
                <w:caps/>
                <w:noProof/>
                <w:lang w:eastAsia="zh-CN"/>
              </w:rPr>
              <w:t>x</w:t>
            </w:r>
          </w:p>
        </w:tc>
        <w:tc>
          <w:tcPr>
            <w:tcW w:w="2977" w:type="dxa"/>
            <w:gridSpan w:val="4"/>
          </w:tcPr>
          <w:p w14:paraId="413C66A5" w14:textId="77777777" w:rsidR="00770659" w:rsidRDefault="00770659" w:rsidP="005A10E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53A9E1C" w14:textId="77777777" w:rsidR="00770659" w:rsidRDefault="00770659" w:rsidP="005A10EF">
            <w:pPr>
              <w:pStyle w:val="CRCoverPage"/>
              <w:spacing w:after="0"/>
              <w:ind w:left="99"/>
              <w:rPr>
                <w:noProof/>
              </w:rPr>
            </w:pPr>
            <w:r>
              <w:rPr>
                <w:noProof/>
              </w:rPr>
              <w:t xml:space="preserve">TS/TR ... CR ... </w:t>
            </w:r>
          </w:p>
        </w:tc>
      </w:tr>
      <w:tr w:rsidR="00770659" w14:paraId="5480A1F9" w14:textId="77777777" w:rsidTr="005A10EF">
        <w:tc>
          <w:tcPr>
            <w:tcW w:w="2694" w:type="dxa"/>
            <w:gridSpan w:val="2"/>
            <w:tcBorders>
              <w:left w:val="single" w:sz="4" w:space="0" w:color="auto"/>
            </w:tcBorders>
          </w:tcPr>
          <w:p w14:paraId="7B0BF642" w14:textId="77777777" w:rsidR="00770659" w:rsidRDefault="00770659" w:rsidP="005A10EF">
            <w:pPr>
              <w:pStyle w:val="CRCoverPage"/>
              <w:spacing w:after="0"/>
              <w:rPr>
                <w:b/>
                <w:i/>
                <w:noProof/>
              </w:rPr>
            </w:pPr>
          </w:p>
        </w:tc>
        <w:tc>
          <w:tcPr>
            <w:tcW w:w="6946" w:type="dxa"/>
            <w:gridSpan w:val="9"/>
            <w:tcBorders>
              <w:right w:val="single" w:sz="4" w:space="0" w:color="auto"/>
            </w:tcBorders>
          </w:tcPr>
          <w:p w14:paraId="14F34A93" w14:textId="77777777" w:rsidR="00770659" w:rsidRDefault="00770659" w:rsidP="005A10EF">
            <w:pPr>
              <w:pStyle w:val="CRCoverPage"/>
              <w:spacing w:after="0"/>
              <w:rPr>
                <w:noProof/>
              </w:rPr>
            </w:pPr>
          </w:p>
        </w:tc>
      </w:tr>
      <w:tr w:rsidR="00770659" w14:paraId="30F861C9" w14:textId="77777777" w:rsidTr="005A10EF">
        <w:tc>
          <w:tcPr>
            <w:tcW w:w="2694" w:type="dxa"/>
            <w:gridSpan w:val="2"/>
            <w:tcBorders>
              <w:left w:val="single" w:sz="4" w:space="0" w:color="auto"/>
              <w:bottom w:val="single" w:sz="4" w:space="0" w:color="auto"/>
            </w:tcBorders>
          </w:tcPr>
          <w:p w14:paraId="65D2AC9D" w14:textId="77777777" w:rsidR="00770659" w:rsidRDefault="00770659" w:rsidP="005A10E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E34F719" w14:textId="77777777" w:rsidR="00770659" w:rsidRDefault="00770659" w:rsidP="005A10EF">
            <w:pPr>
              <w:pStyle w:val="CRCoverPage"/>
              <w:spacing w:after="0"/>
              <w:ind w:left="100"/>
              <w:rPr>
                <w:noProof/>
              </w:rPr>
            </w:pPr>
          </w:p>
        </w:tc>
      </w:tr>
      <w:tr w:rsidR="00770659" w:rsidRPr="008863B9" w14:paraId="6A4134B8" w14:textId="77777777" w:rsidTr="005A10EF">
        <w:tc>
          <w:tcPr>
            <w:tcW w:w="2694" w:type="dxa"/>
            <w:gridSpan w:val="2"/>
            <w:tcBorders>
              <w:top w:val="single" w:sz="4" w:space="0" w:color="auto"/>
              <w:bottom w:val="single" w:sz="4" w:space="0" w:color="auto"/>
            </w:tcBorders>
          </w:tcPr>
          <w:p w14:paraId="43CC1E7B" w14:textId="77777777" w:rsidR="00770659" w:rsidRPr="008863B9" w:rsidRDefault="00770659" w:rsidP="005A10E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8BA32F2" w14:textId="77777777" w:rsidR="00770659" w:rsidRPr="008863B9" w:rsidRDefault="00770659" w:rsidP="005A10EF">
            <w:pPr>
              <w:pStyle w:val="CRCoverPage"/>
              <w:spacing w:after="0"/>
              <w:ind w:left="100"/>
              <w:rPr>
                <w:noProof/>
                <w:sz w:val="8"/>
                <w:szCs w:val="8"/>
              </w:rPr>
            </w:pPr>
          </w:p>
        </w:tc>
      </w:tr>
      <w:tr w:rsidR="00770659" w14:paraId="53DDD6DE" w14:textId="77777777" w:rsidTr="005A10EF">
        <w:tc>
          <w:tcPr>
            <w:tcW w:w="2694" w:type="dxa"/>
            <w:gridSpan w:val="2"/>
            <w:tcBorders>
              <w:top w:val="single" w:sz="4" w:space="0" w:color="auto"/>
              <w:left w:val="single" w:sz="4" w:space="0" w:color="auto"/>
              <w:bottom w:val="single" w:sz="4" w:space="0" w:color="auto"/>
            </w:tcBorders>
          </w:tcPr>
          <w:p w14:paraId="629069A2" w14:textId="77777777" w:rsidR="00770659" w:rsidRDefault="00770659" w:rsidP="005A10E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931502E" w14:textId="77777777" w:rsidR="00770659" w:rsidRDefault="00770659" w:rsidP="005A10EF">
            <w:pPr>
              <w:pStyle w:val="CRCoverPage"/>
              <w:spacing w:after="0"/>
              <w:ind w:left="100"/>
              <w:rPr>
                <w:noProof/>
              </w:rPr>
            </w:pPr>
          </w:p>
        </w:tc>
      </w:tr>
    </w:tbl>
    <w:p w14:paraId="0088DA8B" w14:textId="77777777" w:rsidR="00770659" w:rsidRDefault="00770659" w:rsidP="00770659">
      <w:pPr>
        <w:pStyle w:val="CRCoverPage"/>
        <w:spacing w:after="0"/>
        <w:rPr>
          <w:noProof/>
          <w:sz w:val="8"/>
          <w:szCs w:val="8"/>
        </w:rPr>
      </w:pPr>
    </w:p>
    <w:p w14:paraId="1D34BC72" w14:textId="77777777" w:rsidR="00770659" w:rsidRDefault="00770659" w:rsidP="00770659">
      <w:pPr>
        <w:rPr>
          <w:noProof/>
        </w:rPr>
        <w:sectPr w:rsidR="00770659">
          <w:headerReference w:type="even" r:id="rId14"/>
          <w:footnotePr>
            <w:numRestart w:val="eachSect"/>
          </w:footnotePr>
          <w:pgSz w:w="11907" w:h="16840" w:code="9"/>
          <w:pgMar w:top="1418" w:right="1134" w:bottom="1134" w:left="1134" w:header="680" w:footer="567" w:gutter="0"/>
          <w:cols w:space="720"/>
        </w:sectPr>
      </w:pPr>
    </w:p>
    <w:p w14:paraId="01FDCFC0" w14:textId="09A86725" w:rsidR="003576D0" w:rsidRPr="003576D0" w:rsidRDefault="003576D0" w:rsidP="003576D0">
      <w:pPr>
        <w:pStyle w:val="Note-Boxed"/>
        <w:jc w:val="center"/>
      </w:pPr>
      <w:r>
        <w:rPr>
          <w:rFonts w:ascii="Times New Roman" w:eastAsia="等线" w:hAnsi="Times New Roman" w:cs="Times New Roman"/>
          <w:noProof/>
          <w:lang w:eastAsia="zh-CN"/>
        </w:rPr>
        <w:lastRenderedPageBreak/>
        <w:t>Start</w:t>
      </w:r>
      <w:r w:rsidRPr="003576D0">
        <w:rPr>
          <w:rFonts w:ascii="Times New Roman" w:eastAsia="等线" w:hAnsi="Times New Roman" w:cs="Times New Roman"/>
          <w:noProof/>
          <w:lang w:eastAsia="zh-CN"/>
        </w:rPr>
        <w:t xml:space="preserve"> of Change</w:t>
      </w:r>
    </w:p>
    <w:p w14:paraId="1A8275BD" w14:textId="77777777" w:rsidR="009932C0" w:rsidRPr="009932C0" w:rsidRDefault="009D2C1E" w:rsidP="009932C0">
      <w:pPr>
        <w:pStyle w:val="3"/>
        <w:rPr>
          <w:lang w:val="en-GB" w:eastAsia="ja-JP"/>
        </w:rPr>
      </w:pPr>
      <w:r>
        <w:rPr>
          <w:rFonts w:eastAsia="等线" w:hint="eastAsia"/>
          <w:lang w:eastAsia="zh-CN"/>
        </w:rPr>
        <w:t xml:space="preserve"> </w:t>
      </w:r>
      <w:bookmarkStart w:id="11" w:name="_Toc60777158"/>
      <w:bookmarkStart w:id="12" w:name="_Toc185510808"/>
      <w:bookmarkStart w:id="13" w:name="_Hlk54206873"/>
      <w:r w:rsidR="009932C0" w:rsidRPr="009932C0">
        <w:rPr>
          <w:lang w:val="en-GB" w:eastAsia="ja-JP"/>
        </w:rPr>
        <w:t>6.3.2</w:t>
      </w:r>
      <w:r w:rsidR="009932C0" w:rsidRPr="009932C0">
        <w:rPr>
          <w:lang w:val="en-GB" w:eastAsia="ja-JP"/>
        </w:rPr>
        <w:tab/>
        <w:t>Radio resource control information elements</w:t>
      </w:r>
      <w:bookmarkEnd w:id="11"/>
      <w:bookmarkEnd w:id="12"/>
    </w:p>
    <w:bookmarkEnd w:id="13"/>
    <w:p w14:paraId="71CF17CA" w14:textId="08209AB3" w:rsidR="00C44846" w:rsidRDefault="009932C0" w:rsidP="00D82945">
      <w:pPr>
        <w:rPr>
          <w:rFonts w:eastAsia="等线"/>
          <w:lang w:eastAsia="zh-CN"/>
        </w:rPr>
      </w:pPr>
      <w:r>
        <w:rPr>
          <w:rFonts w:eastAsia="等线" w:hint="eastAsia"/>
          <w:lang w:eastAsia="zh-CN"/>
        </w:rPr>
        <w:t>&lt;</w:t>
      </w:r>
      <w:r>
        <w:rPr>
          <w:rFonts w:eastAsia="等线"/>
          <w:lang w:eastAsia="zh-CN"/>
        </w:rPr>
        <w:t>Omitted texts&gt;</w:t>
      </w:r>
    </w:p>
    <w:p w14:paraId="21C0E89D" w14:textId="77777777" w:rsidR="009621CB" w:rsidRPr="001924A1" w:rsidRDefault="009621CB" w:rsidP="009621CB">
      <w:pPr>
        <w:pStyle w:val="4"/>
      </w:pPr>
      <w:bookmarkStart w:id="14" w:name="_Toc193356646"/>
      <w:bookmarkStart w:id="15" w:name="_Toc193532043"/>
      <w:r w:rsidRPr="001924A1">
        <w:t>–</w:t>
      </w:r>
      <w:r w:rsidRPr="001924A1">
        <w:tab/>
      </w:r>
      <w:proofErr w:type="spellStart"/>
      <w:r w:rsidRPr="001924A1">
        <w:rPr>
          <w:i/>
        </w:rPr>
        <w:t>FeatureCombinationPreambles</w:t>
      </w:r>
      <w:bookmarkEnd w:id="14"/>
      <w:bookmarkEnd w:id="15"/>
      <w:proofErr w:type="spellEnd"/>
    </w:p>
    <w:p w14:paraId="00A8A116" w14:textId="77777777" w:rsidR="009621CB" w:rsidRPr="001924A1" w:rsidRDefault="009621CB" w:rsidP="009621CB">
      <w:r w:rsidRPr="001924A1">
        <w:t>The IE</w:t>
      </w:r>
      <w:r w:rsidRPr="001924A1">
        <w:rPr>
          <w:i/>
          <w:iCs/>
        </w:rPr>
        <w:t xml:space="preserve"> </w:t>
      </w:r>
      <w:proofErr w:type="spellStart"/>
      <w:r w:rsidRPr="001924A1">
        <w:rPr>
          <w:i/>
          <w:iCs/>
        </w:rPr>
        <w:t>FeatureCombinationPreambles</w:t>
      </w:r>
      <w:proofErr w:type="spellEnd"/>
      <w:r w:rsidRPr="001924A1">
        <w:rPr>
          <w:i/>
          <w:iCs/>
        </w:rPr>
        <w:t xml:space="preserve"> </w:t>
      </w:r>
      <w:r w:rsidRPr="001924A1">
        <w:t>associates</w:t>
      </w:r>
      <w:r w:rsidRPr="001924A1">
        <w:rPr>
          <w:i/>
          <w:iCs/>
        </w:rPr>
        <w:t xml:space="preserve"> </w:t>
      </w:r>
      <w:r w:rsidRPr="001924A1">
        <w:t xml:space="preserve">a set of preambles with a feature combination. For parameters which can be provided in this IE, the UE applies this field value when performing Random Access using a preamble in this </w:t>
      </w:r>
      <w:proofErr w:type="spellStart"/>
      <w:r w:rsidRPr="001924A1">
        <w:t>featureCombinationPreambles</w:t>
      </w:r>
      <w:proofErr w:type="spellEnd"/>
      <w:r w:rsidRPr="001924A1">
        <w:t>, otherwise the UE applies the corresponding value as determined by applicable Need Code, e.g. Need S. On a specific BWP, there can be at most one set of preambles associated with a given feature combination per RA Type (i.e. 4-step RACH or 2-step RACH).</w:t>
      </w:r>
    </w:p>
    <w:p w14:paraId="6038787F" w14:textId="77777777" w:rsidR="009621CB" w:rsidRPr="001924A1" w:rsidRDefault="009621CB" w:rsidP="009621CB">
      <w:pPr>
        <w:pStyle w:val="TH"/>
      </w:pPr>
      <w:proofErr w:type="spellStart"/>
      <w:r w:rsidRPr="001924A1">
        <w:rPr>
          <w:i/>
        </w:rPr>
        <w:t>FeatureCombinationPreambles</w:t>
      </w:r>
      <w:proofErr w:type="spellEnd"/>
      <w:r w:rsidRPr="001924A1">
        <w:rPr>
          <w:bCs/>
          <w:i/>
          <w:iCs/>
        </w:rPr>
        <w:t xml:space="preserve"> </w:t>
      </w:r>
      <w:r w:rsidRPr="001924A1">
        <w:t>information element</w:t>
      </w:r>
    </w:p>
    <w:p w14:paraId="7173801E" w14:textId="77777777" w:rsidR="009621CB" w:rsidRPr="001924A1" w:rsidRDefault="009621CB" w:rsidP="009621CB">
      <w:pPr>
        <w:pStyle w:val="PL"/>
        <w:rPr>
          <w:color w:val="808080"/>
        </w:rPr>
      </w:pPr>
      <w:r w:rsidRPr="001924A1">
        <w:rPr>
          <w:color w:val="808080"/>
        </w:rPr>
        <w:t>-- ASN1START</w:t>
      </w:r>
    </w:p>
    <w:p w14:paraId="7706FE59" w14:textId="77777777" w:rsidR="009621CB" w:rsidRPr="001924A1" w:rsidRDefault="009621CB" w:rsidP="009621CB">
      <w:pPr>
        <w:pStyle w:val="PL"/>
        <w:rPr>
          <w:color w:val="808080"/>
        </w:rPr>
      </w:pPr>
      <w:r w:rsidRPr="001924A1">
        <w:rPr>
          <w:color w:val="808080"/>
        </w:rPr>
        <w:t>-- TAG-FEATURECOMBINATIONPREAMBLES-START</w:t>
      </w:r>
    </w:p>
    <w:p w14:paraId="62589B7C" w14:textId="77777777" w:rsidR="009621CB" w:rsidRPr="001924A1" w:rsidRDefault="009621CB" w:rsidP="009621CB">
      <w:pPr>
        <w:pStyle w:val="PL"/>
      </w:pPr>
    </w:p>
    <w:p w14:paraId="7C51C753" w14:textId="77777777" w:rsidR="009621CB" w:rsidRPr="001924A1" w:rsidRDefault="009621CB" w:rsidP="009621CB">
      <w:pPr>
        <w:pStyle w:val="PL"/>
      </w:pPr>
      <w:r w:rsidRPr="001924A1">
        <w:t xml:space="preserve">FeatureCombinationPreambles-r17 ::=   </w:t>
      </w:r>
      <w:r w:rsidRPr="001924A1">
        <w:rPr>
          <w:color w:val="993366"/>
        </w:rPr>
        <w:t>SEQUENCE</w:t>
      </w:r>
      <w:r w:rsidRPr="001924A1">
        <w:t xml:space="preserve"> {</w:t>
      </w:r>
    </w:p>
    <w:p w14:paraId="6858AED7" w14:textId="77777777" w:rsidR="009621CB" w:rsidRPr="001924A1" w:rsidRDefault="009621CB" w:rsidP="009621CB">
      <w:pPr>
        <w:pStyle w:val="PL"/>
      </w:pPr>
      <w:r w:rsidRPr="001924A1">
        <w:t xml:space="preserve">    featureCombination-r17                FeatureCombination-r17,</w:t>
      </w:r>
    </w:p>
    <w:p w14:paraId="2D385954" w14:textId="77777777" w:rsidR="009621CB" w:rsidRPr="001924A1" w:rsidRDefault="009621CB" w:rsidP="009621CB">
      <w:pPr>
        <w:pStyle w:val="PL"/>
      </w:pPr>
      <w:r w:rsidRPr="001924A1">
        <w:t xml:space="preserve">    startPreambleForThisPartition-r17     </w:t>
      </w:r>
      <w:r w:rsidRPr="001924A1">
        <w:rPr>
          <w:color w:val="993366"/>
        </w:rPr>
        <w:t>INTEGER</w:t>
      </w:r>
      <w:r w:rsidRPr="001924A1">
        <w:t xml:space="preserve"> (0..63),</w:t>
      </w:r>
    </w:p>
    <w:p w14:paraId="65C7C295" w14:textId="77777777" w:rsidR="009621CB" w:rsidRPr="001924A1" w:rsidRDefault="009621CB" w:rsidP="009621CB">
      <w:pPr>
        <w:pStyle w:val="PL"/>
      </w:pPr>
      <w:r w:rsidRPr="001924A1">
        <w:t xml:space="preserve">    numberOfPreamblesPerSSB-ForThisPartition-r17 </w:t>
      </w:r>
      <w:r w:rsidRPr="001924A1">
        <w:rPr>
          <w:color w:val="993366"/>
        </w:rPr>
        <w:t>INTEGER</w:t>
      </w:r>
      <w:r w:rsidRPr="001924A1">
        <w:t xml:space="preserve"> (1..64),</w:t>
      </w:r>
    </w:p>
    <w:p w14:paraId="3B80AA84" w14:textId="77777777" w:rsidR="009621CB" w:rsidRPr="001924A1" w:rsidRDefault="009621CB" w:rsidP="009621CB">
      <w:pPr>
        <w:pStyle w:val="PL"/>
        <w:rPr>
          <w:color w:val="808080"/>
        </w:rPr>
      </w:pPr>
      <w:r w:rsidRPr="001924A1">
        <w:t xml:space="preserve">    ssb-SharedRO-MaskIndex-r17            </w:t>
      </w:r>
      <w:r w:rsidRPr="001924A1">
        <w:rPr>
          <w:color w:val="993366"/>
        </w:rPr>
        <w:t>INTEGER</w:t>
      </w:r>
      <w:r w:rsidRPr="001924A1">
        <w:t xml:space="preserve"> (1..15)                                           </w:t>
      </w:r>
      <w:r w:rsidRPr="001924A1">
        <w:rPr>
          <w:color w:val="993366"/>
        </w:rPr>
        <w:t>OPTIONAL</w:t>
      </w:r>
      <w:r w:rsidRPr="001924A1">
        <w:t xml:space="preserve">, </w:t>
      </w:r>
      <w:r w:rsidRPr="001924A1">
        <w:rPr>
          <w:color w:val="808080"/>
        </w:rPr>
        <w:t>-- Need S</w:t>
      </w:r>
    </w:p>
    <w:p w14:paraId="521A625E" w14:textId="77777777" w:rsidR="009621CB" w:rsidRPr="001924A1" w:rsidRDefault="009621CB" w:rsidP="009621CB">
      <w:pPr>
        <w:pStyle w:val="PL"/>
      </w:pPr>
      <w:r w:rsidRPr="001924A1">
        <w:t xml:space="preserve">    groupBconfigured-r17                  </w:t>
      </w:r>
      <w:r w:rsidRPr="001924A1">
        <w:rPr>
          <w:color w:val="993366"/>
        </w:rPr>
        <w:t>SEQUENCE</w:t>
      </w:r>
      <w:r w:rsidRPr="001924A1">
        <w:t xml:space="preserve"> {</w:t>
      </w:r>
    </w:p>
    <w:p w14:paraId="593C96E0" w14:textId="77777777" w:rsidR="009621CB" w:rsidRPr="001924A1" w:rsidRDefault="009621CB" w:rsidP="009621CB">
      <w:pPr>
        <w:pStyle w:val="PL"/>
      </w:pPr>
      <w:r w:rsidRPr="001924A1">
        <w:t xml:space="preserve">        ra-SizeGroupA-r17                     </w:t>
      </w:r>
      <w:r w:rsidRPr="001924A1">
        <w:rPr>
          <w:color w:val="993366"/>
        </w:rPr>
        <w:t>ENUMERATED</w:t>
      </w:r>
      <w:r w:rsidRPr="001924A1">
        <w:t xml:space="preserve"> {b56, b144, b208, b256, b282, b480, b640,</w:t>
      </w:r>
    </w:p>
    <w:p w14:paraId="0474EA58" w14:textId="77777777" w:rsidR="009621CB" w:rsidRPr="001924A1" w:rsidRDefault="009621CB" w:rsidP="009621CB">
      <w:pPr>
        <w:pStyle w:val="PL"/>
      </w:pPr>
      <w:r w:rsidRPr="001924A1">
        <w:t xml:space="preserve">                                                        b800, b1000, b72, spare6, spare5,spare4, spare3, spare2, spare1},</w:t>
      </w:r>
    </w:p>
    <w:p w14:paraId="144ED2B7" w14:textId="77777777" w:rsidR="009621CB" w:rsidRPr="001924A1" w:rsidRDefault="009621CB" w:rsidP="009621CB">
      <w:pPr>
        <w:pStyle w:val="PL"/>
      </w:pPr>
      <w:r w:rsidRPr="001924A1">
        <w:t xml:space="preserve">        messagePowerOffsetGroupB-r17          </w:t>
      </w:r>
      <w:r w:rsidRPr="001924A1">
        <w:rPr>
          <w:color w:val="993366"/>
        </w:rPr>
        <w:t>ENUMERATED</w:t>
      </w:r>
      <w:r w:rsidRPr="001924A1">
        <w:t xml:space="preserve"> { minusinfinity, dB0, dB5, dB8, dB10, dB12, dB15, dB18},</w:t>
      </w:r>
    </w:p>
    <w:p w14:paraId="2EF6786B" w14:textId="77777777" w:rsidR="009621CB" w:rsidRPr="001924A1" w:rsidRDefault="009621CB" w:rsidP="009621CB">
      <w:pPr>
        <w:pStyle w:val="PL"/>
      </w:pPr>
      <w:r w:rsidRPr="001924A1">
        <w:t xml:space="preserve">        numberOfRA-PreamblesGroupA-r17        </w:t>
      </w:r>
      <w:r w:rsidRPr="001924A1">
        <w:rPr>
          <w:color w:val="993366"/>
        </w:rPr>
        <w:t>INTEGER</w:t>
      </w:r>
      <w:r w:rsidRPr="001924A1">
        <w:t xml:space="preserve"> (1..64)</w:t>
      </w:r>
    </w:p>
    <w:p w14:paraId="407674B7" w14:textId="77777777" w:rsidR="009621CB" w:rsidRPr="001924A1" w:rsidRDefault="009621CB" w:rsidP="009621CB">
      <w:pPr>
        <w:pStyle w:val="PL"/>
        <w:rPr>
          <w:color w:val="808080"/>
        </w:rPr>
      </w:pPr>
      <w:r w:rsidRPr="001924A1">
        <w:t xml:space="preserve">    }                                                                                               </w:t>
      </w:r>
      <w:r w:rsidRPr="001924A1">
        <w:rPr>
          <w:color w:val="993366"/>
        </w:rPr>
        <w:t>OPTIONAL</w:t>
      </w:r>
      <w:r w:rsidRPr="001924A1">
        <w:t xml:space="preserve">, </w:t>
      </w:r>
      <w:r w:rsidRPr="001924A1">
        <w:rPr>
          <w:color w:val="808080"/>
        </w:rPr>
        <w:t>-- Need R</w:t>
      </w:r>
    </w:p>
    <w:p w14:paraId="1B687423" w14:textId="77777777" w:rsidR="009621CB" w:rsidRPr="001924A1" w:rsidRDefault="009621CB" w:rsidP="009621CB">
      <w:pPr>
        <w:pStyle w:val="PL"/>
        <w:rPr>
          <w:color w:val="808080"/>
        </w:rPr>
      </w:pPr>
      <w:r w:rsidRPr="001924A1">
        <w:t xml:space="preserve">    separateMsgA-PUSCH-Config-r17         MsgA-PUSCH-Config-r16                                     </w:t>
      </w:r>
      <w:r w:rsidRPr="001924A1">
        <w:rPr>
          <w:color w:val="993366"/>
        </w:rPr>
        <w:t>OPTIONAL</w:t>
      </w:r>
      <w:r w:rsidRPr="001924A1">
        <w:t xml:space="preserve">, </w:t>
      </w:r>
      <w:r w:rsidRPr="001924A1">
        <w:rPr>
          <w:color w:val="808080"/>
        </w:rPr>
        <w:t>-- Cond MsgAConfigCommon</w:t>
      </w:r>
    </w:p>
    <w:p w14:paraId="113C2C86" w14:textId="77777777" w:rsidR="009621CB" w:rsidRPr="001924A1" w:rsidRDefault="009621CB" w:rsidP="009621CB">
      <w:pPr>
        <w:pStyle w:val="PL"/>
        <w:rPr>
          <w:color w:val="808080"/>
        </w:rPr>
      </w:pPr>
      <w:r w:rsidRPr="001924A1">
        <w:t xml:space="preserve">    msgA-RSRP-Threshold-r17               RSRP-Range                                                </w:t>
      </w:r>
      <w:r w:rsidRPr="001924A1">
        <w:rPr>
          <w:color w:val="993366"/>
        </w:rPr>
        <w:t>OPTIONAL</w:t>
      </w:r>
      <w:r w:rsidRPr="001924A1">
        <w:t xml:space="preserve">, </w:t>
      </w:r>
      <w:r w:rsidRPr="001924A1">
        <w:rPr>
          <w:color w:val="808080"/>
        </w:rPr>
        <w:t>-- Need R</w:t>
      </w:r>
    </w:p>
    <w:p w14:paraId="4C84C0EF" w14:textId="77777777" w:rsidR="009621CB" w:rsidRPr="001924A1" w:rsidRDefault="009621CB" w:rsidP="009621CB">
      <w:pPr>
        <w:pStyle w:val="PL"/>
        <w:rPr>
          <w:color w:val="808080"/>
        </w:rPr>
      </w:pPr>
      <w:r w:rsidRPr="001924A1">
        <w:t xml:space="preserve">    rsrp-ThresholdSSB-r17                 RSRP-Range                                                </w:t>
      </w:r>
      <w:r w:rsidRPr="001924A1">
        <w:rPr>
          <w:color w:val="993366"/>
        </w:rPr>
        <w:t>OPTIONAL</w:t>
      </w:r>
      <w:r w:rsidRPr="001924A1">
        <w:t xml:space="preserve">, </w:t>
      </w:r>
      <w:r w:rsidRPr="001924A1">
        <w:rPr>
          <w:color w:val="808080"/>
        </w:rPr>
        <w:t>-- Need R</w:t>
      </w:r>
    </w:p>
    <w:p w14:paraId="1BEA69C4" w14:textId="77777777" w:rsidR="009621CB" w:rsidRPr="001924A1" w:rsidRDefault="009621CB" w:rsidP="009621CB">
      <w:pPr>
        <w:pStyle w:val="PL"/>
        <w:rPr>
          <w:color w:val="808080"/>
        </w:rPr>
      </w:pPr>
      <w:r w:rsidRPr="001924A1">
        <w:t xml:space="preserve">    deltaPreamble-r17                     </w:t>
      </w:r>
      <w:r w:rsidRPr="001924A1">
        <w:rPr>
          <w:color w:val="993366"/>
        </w:rPr>
        <w:t>INTEGER</w:t>
      </w:r>
      <w:r w:rsidRPr="001924A1">
        <w:t xml:space="preserve"> (-1..6)                                           </w:t>
      </w:r>
      <w:r w:rsidRPr="001924A1">
        <w:rPr>
          <w:color w:val="993366"/>
        </w:rPr>
        <w:t>OPTIONAL</w:t>
      </w:r>
      <w:r w:rsidRPr="001924A1">
        <w:t xml:space="preserve">, </w:t>
      </w:r>
      <w:r w:rsidRPr="001924A1">
        <w:rPr>
          <w:color w:val="808080"/>
        </w:rPr>
        <w:t>-- Need R</w:t>
      </w:r>
    </w:p>
    <w:p w14:paraId="0AE84EFC" w14:textId="77777777" w:rsidR="009621CB" w:rsidRPr="001924A1" w:rsidRDefault="009621CB" w:rsidP="009621CB">
      <w:pPr>
        <w:pStyle w:val="PL"/>
      </w:pPr>
      <w:r w:rsidRPr="001924A1">
        <w:t xml:space="preserve">    ...</w:t>
      </w:r>
    </w:p>
    <w:p w14:paraId="0D2AD7AA" w14:textId="77777777" w:rsidR="009621CB" w:rsidRPr="001924A1" w:rsidRDefault="009621CB" w:rsidP="009621CB">
      <w:pPr>
        <w:pStyle w:val="PL"/>
      </w:pPr>
      <w:r w:rsidRPr="001924A1">
        <w:t>}</w:t>
      </w:r>
    </w:p>
    <w:p w14:paraId="3FA05E7D" w14:textId="77777777" w:rsidR="009621CB" w:rsidRPr="001924A1" w:rsidRDefault="009621CB" w:rsidP="009621CB">
      <w:pPr>
        <w:pStyle w:val="PL"/>
      </w:pPr>
    </w:p>
    <w:p w14:paraId="0655B110" w14:textId="77777777" w:rsidR="009621CB" w:rsidRPr="001924A1" w:rsidRDefault="009621CB" w:rsidP="009621CB">
      <w:pPr>
        <w:pStyle w:val="PL"/>
        <w:rPr>
          <w:color w:val="808080"/>
        </w:rPr>
      </w:pPr>
      <w:r w:rsidRPr="001924A1">
        <w:rPr>
          <w:color w:val="808080"/>
        </w:rPr>
        <w:t>-- TAG-FEATURECOMBINATIONPREAMBLES-STOP</w:t>
      </w:r>
    </w:p>
    <w:p w14:paraId="20766983" w14:textId="77777777" w:rsidR="009621CB" w:rsidRPr="001924A1" w:rsidRDefault="009621CB" w:rsidP="009621CB">
      <w:pPr>
        <w:pStyle w:val="PL"/>
        <w:rPr>
          <w:color w:val="808080"/>
        </w:rPr>
      </w:pPr>
      <w:r w:rsidRPr="001924A1">
        <w:rPr>
          <w:color w:val="808080"/>
        </w:rPr>
        <w:t>-- ASN1STOP</w:t>
      </w:r>
    </w:p>
    <w:p w14:paraId="79BA90FE" w14:textId="77777777" w:rsidR="009621CB" w:rsidRPr="001924A1" w:rsidRDefault="009621CB" w:rsidP="009621C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621CB" w:rsidRPr="001924A1" w14:paraId="4D3683C4" w14:textId="77777777" w:rsidTr="00F463A8">
        <w:tc>
          <w:tcPr>
            <w:tcW w:w="14173" w:type="dxa"/>
            <w:tcBorders>
              <w:top w:val="single" w:sz="4" w:space="0" w:color="auto"/>
              <w:left w:val="single" w:sz="4" w:space="0" w:color="auto"/>
              <w:bottom w:val="single" w:sz="4" w:space="0" w:color="auto"/>
              <w:right w:val="single" w:sz="4" w:space="0" w:color="auto"/>
            </w:tcBorders>
          </w:tcPr>
          <w:p w14:paraId="05594847" w14:textId="77777777" w:rsidR="009621CB" w:rsidRPr="001924A1" w:rsidRDefault="009621CB" w:rsidP="00F463A8">
            <w:pPr>
              <w:pStyle w:val="TAH"/>
              <w:rPr>
                <w:szCs w:val="22"/>
                <w:lang w:eastAsia="sv-SE"/>
              </w:rPr>
            </w:pPr>
            <w:proofErr w:type="spellStart"/>
            <w:r w:rsidRPr="001924A1">
              <w:rPr>
                <w:i/>
              </w:rPr>
              <w:lastRenderedPageBreak/>
              <w:t>FeatureCombinationPreambles</w:t>
            </w:r>
            <w:proofErr w:type="spellEnd"/>
            <w:r w:rsidRPr="001924A1">
              <w:rPr>
                <w:i/>
                <w:szCs w:val="22"/>
                <w:lang w:eastAsia="sv-SE"/>
              </w:rPr>
              <w:t xml:space="preserve"> </w:t>
            </w:r>
            <w:r w:rsidRPr="001924A1">
              <w:rPr>
                <w:szCs w:val="22"/>
                <w:lang w:eastAsia="sv-SE"/>
              </w:rPr>
              <w:t>field descriptions</w:t>
            </w:r>
          </w:p>
        </w:tc>
      </w:tr>
      <w:tr w:rsidR="009621CB" w:rsidRPr="001924A1" w14:paraId="536D6C1D" w14:textId="77777777" w:rsidTr="00F463A8">
        <w:tc>
          <w:tcPr>
            <w:tcW w:w="14173" w:type="dxa"/>
            <w:tcBorders>
              <w:top w:val="single" w:sz="4" w:space="0" w:color="auto"/>
              <w:left w:val="single" w:sz="4" w:space="0" w:color="auto"/>
              <w:bottom w:val="single" w:sz="4" w:space="0" w:color="auto"/>
              <w:right w:val="single" w:sz="4" w:space="0" w:color="auto"/>
            </w:tcBorders>
            <w:hideMark/>
          </w:tcPr>
          <w:p w14:paraId="3F69C3FB" w14:textId="77777777" w:rsidR="009621CB" w:rsidRPr="001924A1" w:rsidRDefault="009621CB" w:rsidP="00F463A8">
            <w:pPr>
              <w:pStyle w:val="TAL"/>
              <w:rPr>
                <w:szCs w:val="22"/>
                <w:lang w:eastAsia="sv-SE"/>
              </w:rPr>
            </w:pPr>
            <w:proofErr w:type="spellStart"/>
            <w:r w:rsidRPr="001924A1">
              <w:rPr>
                <w:b/>
                <w:i/>
                <w:szCs w:val="22"/>
                <w:lang w:eastAsia="sv-SE"/>
              </w:rPr>
              <w:t>deltaPreamble</w:t>
            </w:r>
            <w:proofErr w:type="spellEnd"/>
          </w:p>
          <w:p w14:paraId="57903C7D" w14:textId="77777777" w:rsidR="009621CB" w:rsidRPr="001924A1" w:rsidRDefault="009621CB" w:rsidP="00F463A8">
            <w:pPr>
              <w:pStyle w:val="TAL"/>
              <w:rPr>
                <w:szCs w:val="22"/>
                <w:lang w:eastAsia="sv-SE"/>
              </w:rPr>
            </w:pPr>
            <w:r w:rsidRPr="001924A1">
              <w:rPr>
                <w:szCs w:val="22"/>
                <w:lang w:eastAsia="sv-SE"/>
              </w:rPr>
              <w:t xml:space="preserve">Power offset between msg3 or </w:t>
            </w:r>
            <w:proofErr w:type="spellStart"/>
            <w:r w:rsidRPr="001924A1">
              <w:rPr>
                <w:szCs w:val="22"/>
                <w:lang w:eastAsia="sv-SE"/>
              </w:rPr>
              <w:t>msgA</w:t>
            </w:r>
            <w:proofErr w:type="spellEnd"/>
            <w:r w:rsidRPr="001924A1">
              <w:rPr>
                <w:szCs w:val="22"/>
                <w:lang w:eastAsia="sv-SE"/>
              </w:rPr>
              <w:t xml:space="preserve">-PUSCH and RACH preamble transmission. If configured, this parameter overrides </w:t>
            </w:r>
            <w:r w:rsidRPr="001924A1">
              <w:rPr>
                <w:i/>
                <w:iCs/>
                <w:szCs w:val="22"/>
                <w:lang w:eastAsia="sv-SE"/>
              </w:rPr>
              <w:t>msg3-DeltaPreamble</w:t>
            </w:r>
            <w:r w:rsidRPr="001924A1">
              <w:rPr>
                <w:szCs w:val="22"/>
                <w:lang w:eastAsia="sv-SE"/>
              </w:rPr>
              <w:t xml:space="preserve"> or </w:t>
            </w:r>
            <w:proofErr w:type="spellStart"/>
            <w:r w:rsidRPr="001924A1">
              <w:rPr>
                <w:i/>
                <w:iCs/>
                <w:szCs w:val="22"/>
                <w:lang w:eastAsia="sv-SE"/>
              </w:rPr>
              <w:t>msgA-DeltaPreamble</w:t>
            </w:r>
            <w:proofErr w:type="spellEnd"/>
            <w:r w:rsidRPr="001924A1">
              <w:rPr>
                <w:szCs w:val="22"/>
                <w:lang w:eastAsia="sv-SE"/>
              </w:rPr>
              <w:t xml:space="preserve">, Actual value = field value * 2 [dB] (see TS 38.213 [13], clause 7.1). If </w:t>
            </w:r>
            <w:proofErr w:type="spellStart"/>
            <w:r w:rsidRPr="001924A1">
              <w:rPr>
                <w:i/>
                <w:iCs/>
                <w:szCs w:val="22"/>
                <w:lang w:eastAsia="sv-SE"/>
              </w:rPr>
              <w:t>msgA-DeltaPreamble</w:t>
            </w:r>
            <w:proofErr w:type="spellEnd"/>
            <w:r w:rsidRPr="001924A1">
              <w:rPr>
                <w:szCs w:val="22"/>
                <w:lang w:eastAsia="sv-SE"/>
              </w:rPr>
              <w:t xml:space="preserve"> is configured in </w:t>
            </w:r>
            <w:r w:rsidRPr="001924A1">
              <w:rPr>
                <w:i/>
                <w:iCs/>
                <w:szCs w:val="22"/>
                <w:lang w:eastAsia="sv-SE"/>
              </w:rPr>
              <w:t>separateMsgA-PUSCH-Config-r17</w:t>
            </w:r>
            <w:r w:rsidRPr="001924A1">
              <w:rPr>
                <w:szCs w:val="22"/>
                <w:lang w:eastAsia="sv-SE"/>
              </w:rPr>
              <w:t>, this field is absent.</w:t>
            </w:r>
          </w:p>
        </w:tc>
      </w:tr>
      <w:tr w:rsidR="009621CB" w:rsidRPr="001924A1" w14:paraId="71438F40" w14:textId="77777777" w:rsidTr="00F463A8">
        <w:tc>
          <w:tcPr>
            <w:tcW w:w="14173" w:type="dxa"/>
            <w:tcBorders>
              <w:top w:val="single" w:sz="4" w:space="0" w:color="auto"/>
              <w:left w:val="single" w:sz="4" w:space="0" w:color="auto"/>
              <w:bottom w:val="single" w:sz="4" w:space="0" w:color="auto"/>
              <w:right w:val="single" w:sz="4" w:space="0" w:color="auto"/>
            </w:tcBorders>
          </w:tcPr>
          <w:p w14:paraId="27D9732C" w14:textId="77777777" w:rsidR="009621CB" w:rsidRPr="001924A1" w:rsidRDefault="009621CB" w:rsidP="00F463A8">
            <w:pPr>
              <w:pStyle w:val="TAL"/>
              <w:rPr>
                <w:szCs w:val="22"/>
                <w:lang w:eastAsia="sv-SE"/>
              </w:rPr>
            </w:pPr>
            <w:proofErr w:type="spellStart"/>
            <w:r w:rsidRPr="001924A1">
              <w:rPr>
                <w:b/>
                <w:i/>
                <w:szCs w:val="22"/>
                <w:lang w:eastAsia="sv-SE"/>
              </w:rPr>
              <w:t>featureCombination</w:t>
            </w:r>
            <w:proofErr w:type="spellEnd"/>
          </w:p>
          <w:p w14:paraId="5C242245" w14:textId="77777777" w:rsidR="009621CB" w:rsidRPr="001924A1" w:rsidRDefault="009621CB" w:rsidP="00F463A8">
            <w:pPr>
              <w:pStyle w:val="TAL"/>
              <w:rPr>
                <w:b/>
                <w:i/>
                <w:szCs w:val="22"/>
                <w:lang w:eastAsia="sv-SE"/>
              </w:rPr>
            </w:pPr>
            <w:r w:rsidRPr="001924A1">
              <w:rPr>
                <w:szCs w:val="22"/>
                <w:lang w:eastAsia="sv-SE"/>
              </w:rPr>
              <w:t>Indicates which combination of features that the preambles indicated by this IE are associated with.</w:t>
            </w:r>
            <w:r w:rsidRPr="001924A1">
              <w:rPr>
                <w:rFonts w:eastAsia="宋体"/>
                <w:lang w:eastAsia="zh-CN"/>
              </w:rPr>
              <w:t xml:space="preserve"> </w:t>
            </w:r>
            <w:bookmarkStart w:id="16" w:name="_Hlk103939536"/>
            <w:r w:rsidRPr="001924A1">
              <w:rPr>
                <w:rFonts w:eastAsia="宋体"/>
                <w:lang w:eastAsia="zh-CN"/>
              </w:rPr>
              <w:t xml:space="preserve">Network ensures that </w:t>
            </w:r>
            <w:r w:rsidRPr="001924A1">
              <w:rPr>
                <w:rFonts w:eastAsia="宋体"/>
              </w:rPr>
              <w:t xml:space="preserve">at least one field within the </w:t>
            </w:r>
            <w:proofErr w:type="spellStart"/>
            <w:r w:rsidRPr="001924A1">
              <w:rPr>
                <w:rFonts w:eastAsia="宋体"/>
                <w:i/>
              </w:rPr>
              <w:t>featureCombination</w:t>
            </w:r>
            <w:proofErr w:type="spellEnd"/>
            <w:r w:rsidRPr="001924A1">
              <w:rPr>
                <w:rFonts w:eastAsia="宋体"/>
              </w:rPr>
              <w:t xml:space="preserve"> is configured. </w:t>
            </w:r>
            <w:r w:rsidRPr="001924A1">
              <w:rPr>
                <w:rFonts w:eastAsia="宋体"/>
                <w:lang w:eastAsia="zh-CN"/>
              </w:rPr>
              <w:t xml:space="preserve">The UE ignores a RACH resource defined by this </w:t>
            </w:r>
            <w:proofErr w:type="spellStart"/>
            <w:r w:rsidRPr="001924A1">
              <w:rPr>
                <w:i/>
                <w:iCs/>
              </w:rPr>
              <w:t>FeatureCombinationPreambles</w:t>
            </w:r>
            <w:proofErr w:type="spellEnd"/>
            <w:r w:rsidRPr="001924A1">
              <w:rPr>
                <w:rFonts w:eastAsia="宋体"/>
                <w:lang w:eastAsia="zh-CN"/>
              </w:rPr>
              <w:t xml:space="preserve"> if any feature within the </w:t>
            </w:r>
            <w:proofErr w:type="spellStart"/>
            <w:r w:rsidRPr="001924A1">
              <w:rPr>
                <w:rFonts w:eastAsia="宋体"/>
                <w:i/>
                <w:iCs/>
                <w:lang w:eastAsia="zh-CN"/>
              </w:rPr>
              <w:t>featureCombination</w:t>
            </w:r>
            <w:proofErr w:type="spellEnd"/>
            <w:r w:rsidRPr="001924A1">
              <w:rPr>
                <w:rFonts w:eastAsia="宋体"/>
                <w:lang w:eastAsia="zh-CN"/>
              </w:rPr>
              <w:t xml:space="preserve"> is not supported by the UE or </w:t>
            </w:r>
            <w:r w:rsidRPr="001924A1">
              <w:rPr>
                <w:lang w:eastAsia="zh-CN"/>
              </w:rPr>
              <w:t xml:space="preserve">if any of the spare fields within the </w:t>
            </w:r>
            <w:proofErr w:type="spellStart"/>
            <w:r w:rsidRPr="001924A1">
              <w:rPr>
                <w:i/>
                <w:iCs/>
                <w:lang w:eastAsia="zh-CN"/>
              </w:rPr>
              <w:t>featureCombination</w:t>
            </w:r>
            <w:proofErr w:type="spellEnd"/>
            <w:r w:rsidRPr="001924A1">
              <w:rPr>
                <w:lang w:eastAsia="zh-CN"/>
              </w:rPr>
              <w:t xml:space="preserve"> is set to </w:t>
            </w:r>
            <w:r w:rsidRPr="001924A1">
              <w:rPr>
                <w:i/>
                <w:lang w:eastAsia="zh-CN"/>
              </w:rPr>
              <w:t>true</w:t>
            </w:r>
            <w:bookmarkEnd w:id="16"/>
            <w:r w:rsidRPr="001924A1">
              <w:rPr>
                <w:rFonts w:eastAsia="宋体"/>
                <w:lang w:eastAsia="zh-CN"/>
              </w:rPr>
              <w:t>.</w:t>
            </w:r>
          </w:p>
        </w:tc>
      </w:tr>
      <w:tr w:rsidR="009621CB" w:rsidRPr="001924A1" w14:paraId="6D865DE4" w14:textId="77777777" w:rsidTr="00F463A8">
        <w:tc>
          <w:tcPr>
            <w:tcW w:w="14173" w:type="dxa"/>
            <w:tcBorders>
              <w:top w:val="single" w:sz="4" w:space="0" w:color="auto"/>
              <w:left w:val="single" w:sz="4" w:space="0" w:color="auto"/>
              <w:bottom w:val="single" w:sz="4" w:space="0" w:color="auto"/>
              <w:right w:val="single" w:sz="4" w:space="0" w:color="auto"/>
            </w:tcBorders>
          </w:tcPr>
          <w:p w14:paraId="47DB7074" w14:textId="77777777" w:rsidR="009621CB" w:rsidRPr="001924A1" w:rsidRDefault="009621CB" w:rsidP="00F463A8">
            <w:pPr>
              <w:pStyle w:val="TAL"/>
              <w:rPr>
                <w:szCs w:val="22"/>
                <w:lang w:eastAsia="sv-SE"/>
              </w:rPr>
            </w:pPr>
            <w:proofErr w:type="spellStart"/>
            <w:r w:rsidRPr="001924A1">
              <w:rPr>
                <w:b/>
                <w:i/>
                <w:szCs w:val="22"/>
                <w:lang w:eastAsia="sv-SE"/>
              </w:rPr>
              <w:t>messagePowerOffsetGroupB</w:t>
            </w:r>
            <w:proofErr w:type="spellEnd"/>
          </w:p>
          <w:p w14:paraId="4875E2B0" w14:textId="77777777" w:rsidR="009621CB" w:rsidRPr="001924A1" w:rsidRDefault="009621CB" w:rsidP="00F463A8">
            <w:pPr>
              <w:pStyle w:val="TAL"/>
              <w:rPr>
                <w:b/>
                <w:i/>
                <w:szCs w:val="22"/>
                <w:lang w:eastAsia="sv-SE"/>
              </w:rPr>
            </w:pPr>
            <w:r w:rsidRPr="001924A1">
              <w:rPr>
                <w:szCs w:val="22"/>
                <w:lang w:eastAsia="sv-SE"/>
              </w:rPr>
              <w:t xml:space="preserve">Threshold for preamble selection. Value is in </w:t>
            </w:r>
            <w:proofErr w:type="spellStart"/>
            <w:r w:rsidRPr="001924A1">
              <w:rPr>
                <w:szCs w:val="22"/>
                <w:lang w:eastAsia="sv-SE"/>
              </w:rPr>
              <w:t>dB.</w:t>
            </w:r>
            <w:proofErr w:type="spellEnd"/>
            <w:r w:rsidRPr="001924A1">
              <w:rPr>
                <w:szCs w:val="22"/>
                <w:lang w:eastAsia="sv-SE"/>
              </w:rPr>
              <w:t xml:space="preserve"> Value </w:t>
            </w:r>
            <w:proofErr w:type="spellStart"/>
            <w:r w:rsidRPr="001924A1">
              <w:rPr>
                <w:i/>
                <w:szCs w:val="22"/>
                <w:lang w:eastAsia="sv-SE"/>
              </w:rPr>
              <w:t>minusinfinity</w:t>
            </w:r>
            <w:proofErr w:type="spellEnd"/>
            <w:r w:rsidRPr="001924A1">
              <w:rPr>
                <w:szCs w:val="22"/>
                <w:lang w:eastAsia="sv-SE"/>
              </w:rPr>
              <w:t xml:space="preserve"> corresponds to –infinity. Value </w:t>
            </w:r>
            <w:r w:rsidRPr="001924A1">
              <w:rPr>
                <w:i/>
                <w:szCs w:val="22"/>
                <w:lang w:eastAsia="sv-SE"/>
              </w:rPr>
              <w:t>dB0</w:t>
            </w:r>
            <w:r w:rsidRPr="001924A1">
              <w:rPr>
                <w:szCs w:val="22"/>
                <w:lang w:eastAsia="sv-SE"/>
              </w:rPr>
              <w:t xml:space="preserve"> corresponds to 0 dB, </w:t>
            </w:r>
            <w:r w:rsidRPr="001924A1">
              <w:rPr>
                <w:i/>
                <w:szCs w:val="22"/>
                <w:lang w:eastAsia="sv-SE"/>
              </w:rPr>
              <w:t>dB5</w:t>
            </w:r>
            <w:r w:rsidRPr="001924A1">
              <w:rPr>
                <w:szCs w:val="22"/>
                <w:lang w:eastAsia="sv-SE"/>
              </w:rPr>
              <w:t xml:space="preserve"> corresponds to 5 dB and so on (see TS 38.321 [3], clause 5.1.2).</w:t>
            </w:r>
          </w:p>
        </w:tc>
      </w:tr>
      <w:tr w:rsidR="009621CB" w:rsidRPr="001924A1" w14:paraId="098681BC" w14:textId="77777777" w:rsidTr="00F463A8">
        <w:tc>
          <w:tcPr>
            <w:tcW w:w="14173" w:type="dxa"/>
            <w:tcBorders>
              <w:top w:val="single" w:sz="4" w:space="0" w:color="auto"/>
              <w:left w:val="single" w:sz="4" w:space="0" w:color="auto"/>
              <w:bottom w:val="single" w:sz="4" w:space="0" w:color="auto"/>
              <w:right w:val="single" w:sz="4" w:space="0" w:color="auto"/>
            </w:tcBorders>
          </w:tcPr>
          <w:p w14:paraId="56CCD981" w14:textId="77777777" w:rsidR="009621CB" w:rsidRPr="001924A1" w:rsidRDefault="009621CB" w:rsidP="00F463A8">
            <w:pPr>
              <w:pStyle w:val="TAL"/>
              <w:rPr>
                <w:b/>
                <w:i/>
                <w:szCs w:val="22"/>
                <w:lang w:eastAsia="sv-SE"/>
              </w:rPr>
            </w:pPr>
            <w:proofErr w:type="spellStart"/>
            <w:r w:rsidRPr="001924A1">
              <w:rPr>
                <w:b/>
                <w:i/>
                <w:szCs w:val="22"/>
                <w:lang w:eastAsia="sv-SE"/>
              </w:rPr>
              <w:t>msgA</w:t>
            </w:r>
            <w:proofErr w:type="spellEnd"/>
            <w:r w:rsidRPr="001924A1">
              <w:rPr>
                <w:b/>
                <w:i/>
                <w:szCs w:val="22"/>
                <w:lang w:eastAsia="sv-SE"/>
              </w:rPr>
              <w:t>-RSRP-Threshold</w:t>
            </w:r>
          </w:p>
          <w:p w14:paraId="0BC11670" w14:textId="77777777" w:rsidR="009621CB" w:rsidRPr="001924A1" w:rsidRDefault="009621CB" w:rsidP="00F463A8">
            <w:pPr>
              <w:pStyle w:val="TAL"/>
              <w:rPr>
                <w:b/>
                <w:i/>
                <w:szCs w:val="22"/>
                <w:lang w:eastAsia="sv-SE"/>
              </w:rPr>
            </w:pPr>
            <w:r w:rsidRPr="001924A1">
              <w:rPr>
                <w:szCs w:val="22"/>
                <w:lang w:eastAsia="sv-SE"/>
              </w:rPr>
              <w:t xml:space="preserve">The UE selects 2-step random access type to perform random access based on this threshold (see TS 38.321 [3], clause 5.1.1). This field is only present if </w:t>
            </w:r>
            <w:r w:rsidRPr="001924A1">
              <w:rPr>
                <w:rFonts w:cs="Arial"/>
                <w:szCs w:val="22"/>
                <w:lang w:eastAsia="sv-SE"/>
              </w:rPr>
              <w:t>both</w:t>
            </w:r>
            <w:r w:rsidRPr="001924A1">
              <w:rPr>
                <w:szCs w:val="22"/>
                <w:lang w:eastAsia="sv-SE"/>
              </w:rPr>
              <w:t xml:space="preserve"> 2-step and 4-step RA type are configured for the concerned feature combination in the BWP. If configured, this parameter overrides </w:t>
            </w:r>
            <w:r w:rsidRPr="001924A1">
              <w:rPr>
                <w:i/>
                <w:iCs/>
                <w:szCs w:val="22"/>
                <w:lang w:eastAsia="sv-SE"/>
              </w:rPr>
              <w:t>msgA-RSRP-Threshold-r16</w:t>
            </w:r>
            <w:r w:rsidRPr="001924A1">
              <w:rPr>
                <w:szCs w:val="22"/>
                <w:lang w:eastAsia="sv-SE"/>
              </w:rPr>
              <w:t xml:space="preserve">. If absent, the UE applies </w:t>
            </w:r>
            <w:r w:rsidRPr="001924A1">
              <w:rPr>
                <w:i/>
                <w:iCs/>
                <w:szCs w:val="22"/>
                <w:lang w:eastAsia="sv-SE"/>
              </w:rPr>
              <w:t>msgA-RSRP-Threshold-r16</w:t>
            </w:r>
            <w:r w:rsidRPr="001924A1">
              <w:rPr>
                <w:szCs w:val="22"/>
                <w:lang w:eastAsia="sv-SE"/>
              </w:rPr>
              <w:t>, if configured</w:t>
            </w:r>
          </w:p>
        </w:tc>
      </w:tr>
      <w:tr w:rsidR="009621CB" w:rsidRPr="001924A1" w14:paraId="0AF812E7" w14:textId="77777777" w:rsidTr="00F463A8">
        <w:tc>
          <w:tcPr>
            <w:tcW w:w="14173" w:type="dxa"/>
            <w:tcBorders>
              <w:top w:val="single" w:sz="4" w:space="0" w:color="auto"/>
              <w:left w:val="single" w:sz="4" w:space="0" w:color="auto"/>
              <w:bottom w:val="single" w:sz="4" w:space="0" w:color="auto"/>
              <w:right w:val="single" w:sz="4" w:space="0" w:color="auto"/>
            </w:tcBorders>
          </w:tcPr>
          <w:p w14:paraId="082BC1DF" w14:textId="77777777" w:rsidR="009621CB" w:rsidRPr="001924A1" w:rsidRDefault="009621CB" w:rsidP="00F463A8">
            <w:pPr>
              <w:pStyle w:val="TAL"/>
              <w:rPr>
                <w:b/>
                <w:i/>
                <w:szCs w:val="22"/>
                <w:lang w:eastAsia="sv-SE"/>
              </w:rPr>
            </w:pPr>
            <w:proofErr w:type="spellStart"/>
            <w:r w:rsidRPr="001924A1">
              <w:rPr>
                <w:b/>
                <w:i/>
                <w:szCs w:val="22"/>
                <w:lang w:eastAsia="sv-SE"/>
              </w:rPr>
              <w:t>numberOfPreamblesPerSSB-ForThisPartition</w:t>
            </w:r>
            <w:proofErr w:type="spellEnd"/>
          </w:p>
          <w:p w14:paraId="11B940CF" w14:textId="77777777" w:rsidR="009621CB" w:rsidRPr="001924A1" w:rsidRDefault="009621CB" w:rsidP="00F463A8">
            <w:pPr>
              <w:pStyle w:val="TAL"/>
              <w:rPr>
                <w:b/>
                <w:i/>
                <w:szCs w:val="22"/>
                <w:lang w:eastAsia="sv-SE"/>
              </w:rPr>
            </w:pPr>
            <w:r w:rsidRPr="001924A1">
              <w:rPr>
                <w:bCs/>
                <w:iCs/>
                <w:szCs w:val="22"/>
                <w:lang w:eastAsia="sv-SE"/>
              </w:rPr>
              <w:t>It determines how many consecutive preambles are associated to the Feature Combination starting from the starting preamble(s) per SSB.</w:t>
            </w:r>
          </w:p>
        </w:tc>
      </w:tr>
      <w:tr w:rsidR="009621CB" w:rsidRPr="001924A1" w14:paraId="5C38E5F2" w14:textId="77777777" w:rsidTr="00F463A8">
        <w:tc>
          <w:tcPr>
            <w:tcW w:w="14173" w:type="dxa"/>
            <w:tcBorders>
              <w:top w:val="single" w:sz="4" w:space="0" w:color="auto"/>
              <w:left w:val="single" w:sz="4" w:space="0" w:color="auto"/>
              <w:bottom w:val="single" w:sz="4" w:space="0" w:color="auto"/>
              <w:right w:val="single" w:sz="4" w:space="0" w:color="auto"/>
            </w:tcBorders>
          </w:tcPr>
          <w:p w14:paraId="69F9E941" w14:textId="77777777" w:rsidR="009621CB" w:rsidRPr="001924A1" w:rsidRDefault="009621CB" w:rsidP="00F463A8">
            <w:pPr>
              <w:pStyle w:val="TAL"/>
              <w:rPr>
                <w:b/>
                <w:i/>
                <w:szCs w:val="22"/>
                <w:lang w:eastAsia="sv-SE"/>
              </w:rPr>
            </w:pPr>
            <w:proofErr w:type="spellStart"/>
            <w:r w:rsidRPr="001924A1">
              <w:rPr>
                <w:b/>
                <w:i/>
                <w:szCs w:val="22"/>
                <w:lang w:eastAsia="sv-SE"/>
              </w:rPr>
              <w:t>numberOfRA-PreamblesGroupA</w:t>
            </w:r>
            <w:proofErr w:type="spellEnd"/>
          </w:p>
          <w:p w14:paraId="33764B70" w14:textId="77777777" w:rsidR="009621CB" w:rsidRPr="001924A1" w:rsidRDefault="009621CB" w:rsidP="00F463A8">
            <w:pPr>
              <w:pStyle w:val="TAL"/>
              <w:rPr>
                <w:b/>
                <w:i/>
                <w:szCs w:val="22"/>
                <w:lang w:eastAsia="sv-SE"/>
              </w:rPr>
            </w:pPr>
            <w:r w:rsidRPr="001924A1">
              <w:rPr>
                <w:bCs/>
                <w:iCs/>
                <w:szCs w:val="22"/>
                <w:lang w:eastAsia="sv-SE"/>
              </w:rPr>
              <w:t>It determines how many consecutive preambles per SSB are associated to Group A starting from the starting preamble(s). The remaining preambles associated to the Feature Combination are associated to Group B</w:t>
            </w:r>
          </w:p>
        </w:tc>
      </w:tr>
      <w:tr w:rsidR="009621CB" w:rsidRPr="001924A1" w14:paraId="0C569734" w14:textId="77777777" w:rsidTr="00F463A8">
        <w:tc>
          <w:tcPr>
            <w:tcW w:w="14173" w:type="dxa"/>
            <w:tcBorders>
              <w:top w:val="single" w:sz="4" w:space="0" w:color="auto"/>
              <w:left w:val="single" w:sz="4" w:space="0" w:color="auto"/>
              <w:bottom w:val="single" w:sz="4" w:space="0" w:color="auto"/>
              <w:right w:val="single" w:sz="4" w:space="0" w:color="auto"/>
            </w:tcBorders>
          </w:tcPr>
          <w:p w14:paraId="0DDA6217" w14:textId="77777777" w:rsidR="009621CB" w:rsidRPr="001924A1" w:rsidRDefault="009621CB" w:rsidP="00F463A8">
            <w:pPr>
              <w:pStyle w:val="TAL"/>
              <w:rPr>
                <w:szCs w:val="22"/>
                <w:lang w:eastAsia="sv-SE"/>
              </w:rPr>
            </w:pPr>
            <w:r w:rsidRPr="001924A1">
              <w:rPr>
                <w:b/>
                <w:i/>
                <w:szCs w:val="22"/>
                <w:lang w:eastAsia="sv-SE"/>
              </w:rPr>
              <w:t>ra-</w:t>
            </w:r>
            <w:proofErr w:type="spellStart"/>
            <w:r w:rsidRPr="001924A1">
              <w:rPr>
                <w:b/>
                <w:i/>
                <w:szCs w:val="22"/>
                <w:lang w:eastAsia="sv-SE"/>
              </w:rPr>
              <w:t>SizeGroupA</w:t>
            </w:r>
            <w:proofErr w:type="spellEnd"/>
          </w:p>
          <w:p w14:paraId="0DF1B26C" w14:textId="77777777" w:rsidR="009621CB" w:rsidRPr="001924A1" w:rsidRDefault="009621CB" w:rsidP="00F463A8">
            <w:pPr>
              <w:pStyle w:val="TAL"/>
              <w:rPr>
                <w:b/>
                <w:i/>
                <w:szCs w:val="22"/>
                <w:lang w:eastAsia="sv-SE"/>
              </w:rPr>
            </w:pPr>
            <w:r w:rsidRPr="001924A1">
              <w:rPr>
                <w:szCs w:val="22"/>
                <w:lang w:eastAsia="sv-SE"/>
              </w:rPr>
              <w:t xml:space="preserve">Transport Blocks size threshold in bits below which the UE shall use a contention-based RA preamble of group A. (see TS 38.321 [3], clause 5.1.2). If this feature combination preambles are associated to a </w:t>
            </w:r>
            <w:r w:rsidRPr="001924A1">
              <w:rPr>
                <w:i/>
                <w:iCs/>
                <w:szCs w:val="22"/>
                <w:lang w:eastAsia="sv-SE"/>
              </w:rPr>
              <w:t>RACH-</w:t>
            </w:r>
            <w:proofErr w:type="spellStart"/>
            <w:r w:rsidRPr="001924A1">
              <w:rPr>
                <w:i/>
                <w:iCs/>
                <w:szCs w:val="22"/>
                <w:lang w:eastAsia="sv-SE"/>
              </w:rPr>
              <w:t>ConfigCommon</w:t>
            </w:r>
            <w:proofErr w:type="spellEnd"/>
            <w:r w:rsidRPr="001924A1">
              <w:rPr>
                <w:i/>
                <w:iCs/>
                <w:szCs w:val="22"/>
                <w:lang w:eastAsia="sv-SE"/>
              </w:rPr>
              <w:t>-</w:t>
            </w:r>
            <w:proofErr w:type="spellStart"/>
            <w:r w:rsidRPr="001924A1">
              <w:rPr>
                <w:i/>
                <w:iCs/>
                <w:szCs w:val="22"/>
                <w:lang w:eastAsia="sv-SE"/>
              </w:rPr>
              <w:t>twostepRA</w:t>
            </w:r>
            <w:proofErr w:type="spellEnd"/>
            <w:r w:rsidRPr="001924A1">
              <w:rPr>
                <w:szCs w:val="22"/>
                <w:lang w:eastAsia="sv-SE"/>
              </w:rPr>
              <w:t xml:space="preserve">, this field correspond to </w:t>
            </w:r>
            <w:r w:rsidRPr="001924A1">
              <w:rPr>
                <w:i/>
                <w:iCs/>
                <w:szCs w:val="22"/>
                <w:lang w:eastAsia="sv-SE"/>
              </w:rPr>
              <w:t>ra-</w:t>
            </w:r>
            <w:proofErr w:type="spellStart"/>
            <w:r w:rsidRPr="001924A1">
              <w:rPr>
                <w:i/>
                <w:iCs/>
                <w:szCs w:val="22"/>
                <w:lang w:eastAsia="sv-SE"/>
              </w:rPr>
              <w:t>MsgA</w:t>
            </w:r>
            <w:proofErr w:type="spellEnd"/>
            <w:r w:rsidRPr="001924A1">
              <w:rPr>
                <w:i/>
                <w:iCs/>
                <w:szCs w:val="22"/>
                <w:lang w:eastAsia="sv-SE"/>
              </w:rPr>
              <w:t>-</w:t>
            </w:r>
            <w:proofErr w:type="spellStart"/>
            <w:r w:rsidRPr="001924A1">
              <w:rPr>
                <w:i/>
                <w:iCs/>
                <w:szCs w:val="22"/>
                <w:lang w:eastAsia="sv-SE"/>
              </w:rPr>
              <w:t>SizeGroupA</w:t>
            </w:r>
            <w:proofErr w:type="spellEnd"/>
            <w:r w:rsidRPr="001924A1">
              <w:rPr>
                <w:szCs w:val="22"/>
                <w:lang w:eastAsia="sv-SE"/>
              </w:rPr>
              <w:t xml:space="preserve">, otherwise it corresponds to </w:t>
            </w:r>
            <w:r w:rsidRPr="001924A1">
              <w:rPr>
                <w:i/>
                <w:iCs/>
                <w:szCs w:val="22"/>
                <w:lang w:eastAsia="sv-SE"/>
              </w:rPr>
              <w:t>ra-Msg3SizeGroupA</w:t>
            </w:r>
            <w:r w:rsidRPr="001924A1">
              <w:rPr>
                <w:szCs w:val="22"/>
                <w:lang w:eastAsia="sv-SE"/>
              </w:rPr>
              <w:t>.</w:t>
            </w:r>
          </w:p>
        </w:tc>
      </w:tr>
      <w:tr w:rsidR="009621CB" w:rsidRPr="001924A1" w14:paraId="018A079F" w14:textId="77777777" w:rsidTr="00F463A8">
        <w:tc>
          <w:tcPr>
            <w:tcW w:w="14173" w:type="dxa"/>
            <w:tcBorders>
              <w:top w:val="single" w:sz="4" w:space="0" w:color="auto"/>
              <w:left w:val="single" w:sz="4" w:space="0" w:color="auto"/>
              <w:bottom w:val="single" w:sz="4" w:space="0" w:color="auto"/>
              <w:right w:val="single" w:sz="4" w:space="0" w:color="auto"/>
            </w:tcBorders>
          </w:tcPr>
          <w:p w14:paraId="70F361AE" w14:textId="77777777" w:rsidR="009621CB" w:rsidRPr="001924A1" w:rsidRDefault="009621CB" w:rsidP="00F463A8">
            <w:pPr>
              <w:pStyle w:val="TAL"/>
              <w:rPr>
                <w:b/>
                <w:i/>
                <w:szCs w:val="22"/>
                <w:lang w:eastAsia="sv-SE"/>
              </w:rPr>
            </w:pPr>
            <w:proofErr w:type="spellStart"/>
            <w:r w:rsidRPr="001924A1">
              <w:rPr>
                <w:b/>
                <w:i/>
                <w:szCs w:val="22"/>
                <w:lang w:eastAsia="sv-SE"/>
              </w:rPr>
              <w:t>rsrp-ThresholdSSB</w:t>
            </w:r>
            <w:proofErr w:type="spellEnd"/>
          </w:p>
          <w:p w14:paraId="43F74E77" w14:textId="4FA1252C" w:rsidR="009621CB" w:rsidRPr="000B5B16" w:rsidRDefault="009621CB" w:rsidP="001D6B3E">
            <w:pPr>
              <w:pStyle w:val="TAL"/>
              <w:rPr>
                <w:szCs w:val="22"/>
                <w:lang w:eastAsia="sv-SE"/>
              </w:rPr>
            </w:pPr>
            <w:r w:rsidRPr="001924A1">
              <w:rPr>
                <w:szCs w:val="22"/>
                <w:lang w:eastAsia="sv-SE"/>
              </w:rPr>
              <w:t xml:space="preserve">UE may select the SS block and corresponding PRACH resource for path-loss estimation and (re)transmission based on SS blocks that satisfy the threshold (see TS 38.213 [13]). If this parameter is included in </w:t>
            </w:r>
            <w:proofErr w:type="spellStart"/>
            <w:r w:rsidRPr="001924A1">
              <w:rPr>
                <w:i/>
                <w:iCs/>
                <w:szCs w:val="22"/>
                <w:lang w:eastAsia="sv-SE"/>
              </w:rPr>
              <w:t>FeatureCombinationPreambles</w:t>
            </w:r>
            <w:proofErr w:type="spellEnd"/>
            <w:r w:rsidRPr="001924A1">
              <w:rPr>
                <w:szCs w:val="22"/>
                <w:lang w:eastAsia="sv-SE"/>
              </w:rPr>
              <w:t xml:space="preserve"> which is included in </w:t>
            </w:r>
            <w:r w:rsidRPr="001924A1">
              <w:rPr>
                <w:i/>
                <w:iCs/>
                <w:szCs w:val="22"/>
                <w:lang w:eastAsia="sv-SE"/>
              </w:rPr>
              <w:t>RACH-</w:t>
            </w:r>
            <w:proofErr w:type="spellStart"/>
            <w:r w:rsidRPr="001924A1">
              <w:rPr>
                <w:i/>
                <w:iCs/>
                <w:szCs w:val="22"/>
                <w:lang w:eastAsia="sv-SE"/>
              </w:rPr>
              <w:t>ConfigCommonTwoStepRA</w:t>
            </w:r>
            <w:proofErr w:type="spellEnd"/>
            <w:r w:rsidRPr="001924A1">
              <w:rPr>
                <w:szCs w:val="22"/>
                <w:lang w:eastAsia="sv-SE"/>
              </w:rPr>
              <w:t xml:space="preserve">, it corresponds to </w:t>
            </w:r>
            <w:proofErr w:type="spellStart"/>
            <w:r w:rsidRPr="001924A1">
              <w:rPr>
                <w:i/>
                <w:iCs/>
                <w:szCs w:val="22"/>
                <w:lang w:eastAsia="sv-SE"/>
              </w:rPr>
              <w:t>msgA</w:t>
            </w:r>
            <w:proofErr w:type="spellEnd"/>
            <w:r w:rsidRPr="001924A1">
              <w:rPr>
                <w:i/>
                <w:iCs/>
                <w:szCs w:val="22"/>
                <w:lang w:eastAsia="sv-SE"/>
              </w:rPr>
              <w:t>-RSRP-</w:t>
            </w:r>
            <w:proofErr w:type="spellStart"/>
            <w:r w:rsidRPr="001924A1">
              <w:rPr>
                <w:i/>
                <w:iCs/>
                <w:szCs w:val="22"/>
                <w:lang w:eastAsia="sv-SE"/>
              </w:rPr>
              <w:t>ThresholdSSB</w:t>
            </w:r>
            <w:proofErr w:type="spellEnd"/>
            <w:r w:rsidRPr="001924A1">
              <w:rPr>
                <w:szCs w:val="22"/>
                <w:lang w:eastAsia="sv-SE"/>
              </w:rPr>
              <w:t xml:space="preserve">, as defined in TS 38.321 [3]. If this parameter is included in </w:t>
            </w:r>
            <w:proofErr w:type="spellStart"/>
            <w:r w:rsidRPr="001924A1">
              <w:rPr>
                <w:i/>
                <w:iCs/>
                <w:szCs w:val="22"/>
                <w:lang w:eastAsia="sv-SE"/>
              </w:rPr>
              <w:t>FeatureCombinationPreambles</w:t>
            </w:r>
            <w:proofErr w:type="spellEnd"/>
            <w:r w:rsidRPr="001924A1">
              <w:rPr>
                <w:szCs w:val="22"/>
                <w:lang w:eastAsia="sv-SE"/>
              </w:rPr>
              <w:t xml:space="preserve"> which is included in </w:t>
            </w:r>
            <w:r w:rsidRPr="001924A1">
              <w:rPr>
                <w:i/>
                <w:iCs/>
                <w:szCs w:val="22"/>
                <w:lang w:eastAsia="sv-SE"/>
              </w:rPr>
              <w:t>RACH-</w:t>
            </w:r>
            <w:proofErr w:type="spellStart"/>
            <w:r w:rsidRPr="001924A1">
              <w:rPr>
                <w:i/>
                <w:iCs/>
                <w:szCs w:val="22"/>
                <w:lang w:eastAsia="sv-SE"/>
              </w:rPr>
              <w:t>ConfigCommon</w:t>
            </w:r>
            <w:proofErr w:type="spellEnd"/>
            <w:r w:rsidRPr="001924A1">
              <w:rPr>
                <w:szCs w:val="22"/>
                <w:lang w:eastAsia="sv-SE"/>
              </w:rPr>
              <w:t xml:space="preserve">, it </w:t>
            </w:r>
            <w:proofErr w:type="spellStart"/>
            <w:r w:rsidRPr="001924A1">
              <w:rPr>
                <w:szCs w:val="22"/>
                <w:lang w:eastAsia="sv-SE"/>
              </w:rPr>
              <w:t>it</w:t>
            </w:r>
            <w:proofErr w:type="spellEnd"/>
            <w:r w:rsidRPr="001924A1">
              <w:rPr>
                <w:szCs w:val="22"/>
                <w:lang w:eastAsia="sv-SE"/>
              </w:rPr>
              <w:t xml:space="preserve"> corresponds to </w:t>
            </w:r>
            <w:proofErr w:type="spellStart"/>
            <w:r w:rsidRPr="001924A1">
              <w:rPr>
                <w:i/>
                <w:iCs/>
                <w:szCs w:val="22"/>
                <w:lang w:eastAsia="sv-SE"/>
              </w:rPr>
              <w:t>rsrp-ThresholdSSB</w:t>
            </w:r>
            <w:proofErr w:type="spellEnd"/>
            <w:r w:rsidRPr="001924A1">
              <w:rPr>
                <w:szCs w:val="22"/>
                <w:lang w:eastAsia="sv-SE"/>
              </w:rPr>
              <w:t>, as defined in TS 38.321 [3].</w:t>
            </w:r>
            <w:ins w:id="17" w:author="Huawei,Hisilicon" w:date="2025-05-21T15:43:00Z">
              <w:r w:rsidR="001D6B3E">
                <w:rPr>
                  <w:szCs w:val="22"/>
                  <w:lang w:eastAsia="sv-SE"/>
                </w:rPr>
                <w:t xml:space="preserve"> </w:t>
              </w:r>
              <w:r w:rsidR="001D6B3E" w:rsidRPr="00724AB4">
                <w:rPr>
                  <w:szCs w:val="22"/>
                  <w:lang w:eastAsia="sv-SE"/>
                </w:rPr>
                <w:t xml:space="preserve">If this parameter is not </w:t>
              </w:r>
              <w:r w:rsidR="001D6B3E">
                <w:rPr>
                  <w:szCs w:val="22"/>
                  <w:lang w:eastAsia="sv-SE"/>
                </w:rPr>
                <w:t>included</w:t>
              </w:r>
              <w:r w:rsidR="001D6B3E" w:rsidRPr="00724AB4">
                <w:rPr>
                  <w:szCs w:val="22"/>
                  <w:lang w:eastAsia="sv-SE"/>
                </w:rPr>
                <w:t xml:space="preserve"> in </w:t>
              </w:r>
              <w:proofErr w:type="spellStart"/>
              <w:r w:rsidR="001D6B3E" w:rsidRPr="000B5B16">
                <w:rPr>
                  <w:i/>
                  <w:szCs w:val="22"/>
                  <w:lang w:eastAsia="sv-SE"/>
                </w:rPr>
                <w:t>FeatureCombinationPreambles</w:t>
              </w:r>
              <w:proofErr w:type="spellEnd"/>
              <w:r w:rsidR="001D6B3E" w:rsidRPr="00724AB4">
                <w:rPr>
                  <w:szCs w:val="22"/>
                  <w:lang w:eastAsia="sv-SE"/>
                </w:rPr>
                <w:t xml:space="preserve"> which is included in </w:t>
              </w:r>
              <w:r w:rsidR="001D6B3E" w:rsidRPr="000B5B16">
                <w:rPr>
                  <w:i/>
                  <w:szCs w:val="22"/>
                  <w:lang w:eastAsia="sv-SE"/>
                </w:rPr>
                <w:t>RACH-</w:t>
              </w:r>
              <w:proofErr w:type="spellStart"/>
              <w:r w:rsidR="001D6B3E" w:rsidRPr="000B5B16">
                <w:rPr>
                  <w:i/>
                  <w:szCs w:val="22"/>
                  <w:lang w:eastAsia="sv-SE"/>
                </w:rPr>
                <w:t>ConfigCommon</w:t>
              </w:r>
              <w:proofErr w:type="spellEnd"/>
              <w:r w:rsidR="001D6B3E" w:rsidRPr="00724AB4">
                <w:rPr>
                  <w:szCs w:val="22"/>
                  <w:lang w:eastAsia="sv-SE"/>
                </w:rPr>
                <w:t xml:space="preserve">, the UE applies </w:t>
              </w:r>
              <w:proofErr w:type="spellStart"/>
              <w:r w:rsidR="001D6B3E" w:rsidRPr="000B5B16">
                <w:rPr>
                  <w:i/>
                  <w:szCs w:val="22"/>
                  <w:lang w:eastAsia="sv-SE"/>
                </w:rPr>
                <w:t>rsrp-ThresholdSSB</w:t>
              </w:r>
              <w:proofErr w:type="spellEnd"/>
              <w:r w:rsidR="001D6B3E" w:rsidRPr="00724AB4">
                <w:rPr>
                  <w:szCs w:val="22"/>
                  <w:lang w:eastAsia="sv-SE"/>
                </w:rPr>
                <w:t xml:space="preserve"> included in the </w:t>
              </w:r>
              <w:r w:rsidR="001D6B3E" w:rsidRPr="000B5B16">
                <w:rPr>
                  <w:i/>
                  <w:szCs w:val="22"/>
                  <w:lang w:eastAsia="sv-SE"/>
                </w:rPr>
                <w:t>RACH-</w:t>
              </w:r>
              <w:proofErr w:type="spellStart"/>
              <w:r w:rsidR="001D6B3E" w:rsidRPr="000B5B16">
                <w:rPr>
                  <w:i/>
                  <w:szCs w:val="22"/>
                  <w:lang w:eastAsia="sv-SE"/>
                </w:rPr>
                <w:t>ConfigCommon</w:t>
              </w:r>
              <w:proofErr w:type="spellEnd"/>
              <w:r w:rsidR="001D6B3E" w:rsidRPr="000B5B16">
                <w:rPr>
                  <w:i/>
                  <w:szCs w:val="22"/>
                  <w:lang w:eastAsia="sv-SE"/>
                </w:rPr>
                <w:t xml:space="preserve"> </w:t>
              </w:r>
              <w:r w:rsidR="001D6B3E" w:rsidRPr="00724AB4">
                <w:rPr>
                  <w:szCs w:val="22"/>
                  <w:lang w:eastAsia="sv-SE"/>
                </w:rPr>
                <w:t>which includes the</w:t>
              </w:r>
              <w:r w:rsidR="001D6B3E" w:rsidRPr="000B5B16">
                <w:rPr>
                  <w:i/>
                  <w:szCs w:val="22"/>
                  <w:lang w:eastAsia="sv-SE"/>
                </w:rPr>
                <w:t xml:space="preserve"> </w:t>
              </w:r>
              <w:proofErr w:type="spellStart"/>
              <w:r w:rsidR="001D6B3E" w:rsidRPr="000B5B16">
                <w:rPr>
                  <w:i/>
                  <w:szCs w:val="22"/>
                  <w:lang w:eastAsia="sv-SE"/>
                </w:rPr>
                <w:t>FeatureCombinationPreambles</w:t>
              </w:r>
              <w:proofErr w:type="spellEnd"/>
              <w:r w:rsidR="001D6B3E" w:rsidRPr="00724AB4">
                <w:rPr>
                  <w:szCs w:val="22"/>
                  <w:lang w:eastAsia="sv-SE"/>
                </w:rPr>
                <w:t>.</w:t>
              </w:r>
            </w:ins>
            <w:ins w:id="18" w:author="Huawei,Hisilicon" w:date="2025-05-21T15:44:00Z">
              <w:r w:rsidR="001D6B3E">
                <w:rPr>
                  <w:szCs w:val="22"/>
                  <w:lang w:eastAsia="sv-SE"/>
                </w:rPr>
                <w:t xml:space="preserve"> </w:t>
              </w:r>
              <w:r w:rsidR="001D6B3E" w:rsidRPr="00724AB4">
                <w:rPr>
                  <w:szCs w:val="22"/>
                  <w:lang w:eastAsia="sv-SE"/>
                </w:rPr>
                <w:t xml:space="preserve">If this parameter is not </w:t>
              </w:r>
              <w:r w:rsidR="001D6B3E">
                <w:rPr>
                  <w:szCs w:val="22"/>
                  <w:lang w:eastAsia="sv-SE"/>
                </w:rPr>
                <w:t>included</w:t>
              </w:r>
              <w:r w:rsidR="001D6B3E" w:rsidRPr="00724AB4">
                <w:rPr>
                  <w:szCs w:val="22"/>
                  <w:lang w:eastAsia="sv-SE"/>
                </w:rPr>
                <w:t xml:space="preserve"> in </w:t>
              </w:r>
              <w:proofErr w:type="spellStart"/>
              <w:r w:rsidR="001D6B3E" w:rsidRPr="000B5B16">
                <w:rPr>
                  <w:i/>
                  <w:szCs w:val="22"/>
                  <w:lang w:eastAsia="sv-SE"/>
                </w:rPr>
                <w:t>FeatureCombinationPreambles</w:t>
              </w:r>
              <w:proofErr w:type="spellEnd"/>
              <w:r w:rsidR="001D6B3E" w:rsidRPr="00724AB4">
                <w:rPr>
                  <w:szCs w:val="22"/>
                  <w:lang w:eastAsia="sv-SE"/>
                </w:rPr>
                <w:t xml:space="preserve"> which is included in </w:t>
              </w:r>
              <w:r w:rsidR="001D6B3E" w:rsidRPr="001924A1">
                <w:rPr>
                  <w:i/>
                  <w:iCs/>
                  <w:szCs w:val="22"/>
                  <w:lang w:eastAsia="sv-SE"/>
                </w:rPr>
                <w:t>RACH-</w:t>
              </w:r>
              <w:proofErr w:type="spellStart"/>
              <w:r w:rsidR="001D6B3E" w:rsidRPr="001924A1">
                <w:rPr>
                  <w:i/>
                  <w:iCs/>
                  <w:szCs w:val="22"/>
                  <w:lang w:eastAsia="sv-SE"/>
                </w:rPr>
                <w:t>ConfigCommonTwoStepRA</w:t>
              </w:r>
              <w:proofErr w:type="spellEnd"/>
              <w:r w:rsidR="001D6B3E" w:rsidRPr="00724AB4">
                <w:rPr>
                  <w:szCs w:val="22"/>
                  <w:lang w:eastAsia="sv-SE"/>
                </w:rPr>
                <w:t xml:space="preserve">, the UE applies </w:t>
              </w:r>
            </w:ins>
            <w:proofErr w:type="spellStart"/>
            <w:ins w:id="19" w:author="Huawei,Hisilicon" w:date="2025-05-21T15:48:00Z">
              <w:r w:rsidR="001D6B3E" w:rsidRPr="005A2EE9">
                <w:rPr>
                  <w:rFonts w:cs="Arial"/>
                  <w:i/>
                  <w:iCs/>
                  <w:szCs w:val="18"/>
                  <w:lang w:eastAsia="sv-SE"/>
                </w:rPr>
                <w:t>msgA</w:t>
              </w:r>
              <w:proofErr w:type="spellEnd"/>
              <w:r w:rsidR="001D6B3E" w:rsidRPr="005A2EE9">
                <w:rPr>
                  <w:rFonts w:cs="Arial"/>
                  <w:i/>
                  <w:iCs/>
                  <w:szCs w:val="18"/>
                  <w:lang w:eastAsia="sv-SE"/>
                </w:rPr>
                <w:t>-RSRP-</w:t>
              </w:r>
              <w:proofErr w:type="spellStart"/>
              <w:r w:rsidR="001D6B3E" w:rsidRPr="005A2EE9">
                <w:rPr>
                  <w:rFonts w:cs="Arial"/>
                  <w:i/>
                  <w:iCs/>
                  <w:szCs w:val="18"/>
                  <w:lang w:eastAsia="sv-SE"/>
                </w:rPr>
                <w:t>ThresholdSSB</w:t>
              </w:r>
            </w:ins>
            <w:proofErr w:type="spellEnd"/>
            <w:ins w:id="20" w:author="Huawei,Hisilicon" w:date="2025-05-21T15:44:00Z">
              <w:r w:rsidR="001D6B3E" w:rsidRPr="00724AB4">
                <w:rPr>
                  <w:szCs w:val="22"/>
                  <w:lang w:eastAsia="sv-SE"/>
                </w:rPr>
                <w:t xml:space="preserve"> included in the </w:t>
              </w:r>
            </w:ins>
            <w:ins w:id="21" w:author="Huawei,Hisilicon" w:date="2025-05-21T15:45:00Z">
              <w:r w:rsidR="001D6B3E" w:rsidRPr="001924A1">
                <w:rPr>
                  <w:i/>
                  <w:iCs/>
                  <w:szCs w:val="22"/>
                  <w:lang w:eastAsia="sv-SE"/>
                </w:rPr>
                <w:t>RACH-</w:t>
              </w:r>
              <w:proofErr w:type="spellStart"/>
              <w:r w:rsidR="001D6B3E" w:rsidRPr="001924A1">
                <w:rPr>
                  <w:i/>
                  <w:iCs/>
                  <w:szCs w:val="22"/>
                  <w:lang w:eastAsia="sv-SE"/>
                </w:rPr>
                <w:t>ConfigCommonTwoStepRA</w:t>
              </w:r>
            </w:ins>
            <w:proofErr w:type="spellEnd"/>
            <w:ins w:id="22" w:author="Huawei,Hisilicon" w:date="2025-05-21T15:44:00Z">
              <w:r w:rsidR="001D6B3E" w:rsidRPr="000B5B16">
                <w:rPr>
                  <w:i/>
                  <w:szCs w:val="22"/>
                  <w:lang w:eastAsia="sv-SE"/>
                </w:rPr>
                <w:t xml:space="preserve"> </w:t>
              </w:r>
              <w:r w:rsidR="001D6B3E" w:rsidRPr="00724AB4">
                <w:rPr>
                  <w:szCs w:val="22"/>
                  <w:lang w:eastAsia="sv-SE"/>
                </w:rPr>
                <w:t>which includes the</w:t>
              </w:r>
              <w:r w:rsidR="001D6B3E" w:rsidRPr="000B5B16">
                <w:rPr>
                  <w:i/>
                  <w:szCs w:val="22"/>
                  <w:lang w:eastAsia="sv-SE"/>
                </w:rPr>
                <w:t xml:space="preserve"> </w:t>
              </w:r>
              <w:proofErr w:type="spellStart"/>
              <w:r w:rsidR="001D6B3E" w:rsidRPr="000B5B16">
                <w:rPr>
                  <w:i/>
                  <w:szCs w:val="22"/>
                  <w:lang w:eastAsia="sv-SE"/>
                </w:rPr>
                <w:t>FeatureCombinationPreambles</w:t>
              </w:r>
              <w:proofErr w:type="spellEnd"/>
              <w:r w:rsidR="001D6B3E" w:rsidRPr="00724AB4">
                <w:rPr>
                  <w:szCs w:val="22"/>
                  <w:lang w:eastAsia="sv-SE"/>
                </w:rPr>
                <w:t>.</w:t>
              </w:r>
            </w:ins>
          </w:p>
        </w:tc>
      </w:tr>
      <w:tr w:rsidR="009621CB" w:rsidRPr="001924A1" w14:paraId="27CE1759" w14:textId="77777777" w:rsidTr="00F463A8">
        <w:tc>
          <w:tcPr>
            <w:tcW w:w="14173" w:type="dxa"/>
            <w:tcBorders>
              <w:top w:val="single" w:sz="4" w:space="0" w:color="auto"/>
              <w:left w:val="single" w:sz="4" w:space="0" w:color="auto"/>
              <w:bottom w:val="single" w:sz="4" w:space="0" w:color="auto"/>
              <w:right w:val="single" w:sz="4" w:space="0" w:color="auto"/>
            </w:tcBorders>
          </w:tcPr>
          <w:p w14:paraId="275310D1" w14:textId="77777777" w:rsidR="009621CB" w:rsidRPr="001924A1" w:rsidRDefault="009621CB" w:rsidP="00F463A8">
            <w:pPr>
              <w:pStyle w:val="TAL"/>
              <w:rPr>
                <w:b/>
                <w:i/>
                <w:szCs w:val="22"/>
                <w:lang w:eastAsia="sv-SE"/>
              </w:rPr>
            </w:pPr>
            <w:proofErr w:type="spellStart"/>
            <w:r w:rsidRPr="001924A1">
              <w:rPr>
                <w:b/>
                <w:i/>
                <w:szCs w:val="22"/>
                <w:lang w:eastAsia="sv-SE"/>
              </w:rPr>
              <w:t>separateMsgA</w:t>
            </w:r>
            <w:proofErr w:type="spellEnd"/>
            <w:r w:rsidRPr="001924A1">
              <w:rPr>
                <w:b/>
                <w:i/>
                <w:szCs w:val="22"/>
                <w:lang w:eastAsia="sv-SE"/>
              </w:rPr>
              <w:t>-PUSCH-Config</w:t>
            </w:r>
          </w:p>
          <w:p w14:paraId="38B8E24B" w14:textId="77777777" w:rsidR="009621CB" w:rsidRPr="001924A1" w:rsidRDefault="009621CB" w:rsidP="00F463A8">
            <w:pPr>
              <w:pStyle w:val="TAL"/>
              <w:rPr>
                <w:szCs w:val="22"/>
                <w:lang w:eastAsia="sv-SE"/>
              </w:rPr>
            </w:pPr>
            <w:r w:rsidRPr="001924A1">
              <w:rPr>
                <w:bCs/>
                <w:iCs/>
                <w:szCs w:val="22"/>
                <w:lang w:eastAsia="sv-SE"/>
              </w:rPr>
              <w:t>If present</w:t>
            </w:r>
            <w:r w:rsidRPr="001924A1">
              <w:rPr>
                <w:rFonts w:eastAsiaTheme="minorEastAsia"/>
                <w:bCs/>
                <w:iCs/>
                <w:szCs w:val="22"/>
              </w:rPr>
              <w:t>,</w:t>
            </w:r>
            <w:r w:rsidRPr="001924A1">
              <w:rPr>
                <w:bCs/>
                <w:iCs/>
                <w:szCs w:val="22"/>
                <w:lang w:eastAsia="sv-SE"/>
              </w:rPr>
              <w:t xml:space="preserve"> it specifies how the 2-step RACH preambles identified by this </w:t>
            </w:r>
            <w:proofErr w:type="spellStart"/>
            <w:r w:rsidRPr="001924A1">
              <w:rPr>
                <w:i/>
                <w:szCs w:val="22"/>
                <w:lang w:eastAsia="sv-SE"/>
              </w:rPr>
              <w:t>FeatureCombinationPreambles</w:t>
            </w:r>
            <w:proofErr w:type="spellEnd"/>
            <w:r w:rsidRPr="001924A1">
              <w:rPr>
                <w:bCs/>
                <w:iCs/>
                <w:szCs w:val="22"/>
                <w:lang w:eastAsia="sv-SE"/>
              </w:rPr>
              <w:t xml:space="preserve"> are mapped to a PUSCH slot separate from the one defined in </w:t>
            </w:r>
            <w:r w:rsidRPr="001924A1">
              <w:rPr>
                <w:rFonts w:eastAsia="等线"/>
                <w:lang w:eastAsia="zh-CN"/>
              </w:rPr>
              <w:t>MsgA-ConfigCommon-r16</w:t>
            </w:r>
            <w:r w:rsidRPr="001924A1">
              <w:rPr>
                <w:bCs/>
                <w:iCs/>
                <w:szCs w:val="22"/>
                <w:lang w:eastAsia="sv-SE"/>
              </w:rPr>
              <w:t xml:space="preserve">. If the field is absent, the UE should apply the corresponding parameter in the </w:t>
            </w:r>
            <w:r w:rsidRPr="001924A1">
              <w:rPr>
                <w:bCs/>
                <w:i/>
                <w:iCs/>
                <w:szCs w:val="22"/>
                <w:lang w:eastAsia="sv-SE"/>
              </w:rPr>
              <w:t>RACH-</w:t>
            </w:r>
            <w:proofErr w:type="spellStart"/>
            <w:r w:rsidRPr="001924A1">
              <w:rPr>
                <w:bCs/>
                <w:i/>
                <w:iCs/>
                <w:szCs w:val="22"/>
                <w:lang w:eastAsia="sv-SE"/>
              </w:rPr>
              <w:t>ConfigCommonTwoStepRA</w:t>
            </w:r>
            <w:proofErr w:type="spellEnd"/>
            <w:r w:rsidRPr="001924A1">
              <w:rPr>
                <w:bCs/>
                <w:i/>
                <w:iCs/>
                <w:szCs w:val="22"/>
                <w:lang w:eastAsia="sv-SE"/>
              </w:rPr>
              <w:t xml:space="preserve"> </w:t>
            </w:r>
            <w:r w:rsidRPr="001924A1">
              <w:rPr>
                <w:bCs/>
                <w:iCs/>
                <w:szCs w:val="22"/>
                <w:lang w:eastAsia="sv-SE"/>
              </w:rPr>
              <w:t>of the BWP which includes the</w:t>
            </w:r>
            <w:r w:rsidRPr="001924A1">
              <w:rPr>
                <w:bCs/>
                <w:i/>
                <w:iCs/>
                <w:szCs w:val="22"/>
                <w:lang w:eastAsia="sv-SE"/>
              </w:rPr>
              <w:t xml:space="preserve"> </w:t>
            </w:r>
            <w:proofErr w:type="spellStart"/>
            <w:r w:rsidRPr="001924A1">
              <w:rPr>
                <w:bCs/>
                <w:i/>
                <w:iCs/>
                <w:szCs w:val="22"/>
                <w:lang w:eastAsia="sv-SE"/>
              </w:rPr>
              <w:t>FeatureCombinationPreambles</w:t>
            </w:r>
            <w:proofErr w:type="spellEnd"/>
            <w:r w:rsidRPr="001924A1">
              <w:rPr>
                <w:bCs/>
                <w:i/>
                <w:iCs/>
                <w:szCs w:val="22"/>
                <w:lang w:eastAsia="sv-SE"/>
              </w:rPr>
              <w:t xml:space="preserve"> IE</w:t>
            </w:r>
            <w:r w:rsidRPr="001924A1">
              <w:rPr>
                <w:bCs/>
                <w:iCs/>
                <w:szCs w:val="22"/>
                <w:lang w:eastAsia="sv-SE"/>
              </w:rPr>
              <w:t>.</w:t>
            </w:r>
          </w:p>
        </w:tc>
      </w:tr>
      <w:tr w:rsidR="009621CB" w:rsidRPr="001924A1" w14:paraId="149CE51E" w14:textId="77777777" w:rsidTr="00F463A8">
        <w:tc>
          <w:tcPr>
            <w:tcW w:w="14173" w:type="dxa"/>
            <w:tcBorders>
              <w:top w:val="single" w:sz="4" w:space="0" w:color="auto"/>
              <w:left w:val="single" w:sz="4" w:space="0" w:color="auto"/>
              <w:bottom w:val="single" w:sz="4" w:space="0" w:color="auto"/>
              <w:right w:val="single" w:sz="4" w:space="0" w:color="auto"/>
            </w:tcBorders>
          </w:tcPr>
          <w:p w14:paraId="2862870D" w14:textId="77777777" w:rsidR="009621CB" w:rsidRPr="001924A1" w:rsidRDefault="009621CB" w:rsidP="00F463A8">
            <w:pPr>
              <w:pStyle w:val="TAL"/>
              <w:rPr>
                <w:b/>
                <w:i/>
                <w:szCs w:val="22"/>
                <w:lang w:eastAsia="sv-SE"/>
              </w:rPr>
            </w:pPr>
            <w:proofErr w:type="spellStart"/>
            <w:r w:rsidRPr="001924A1">
              <w:rPr>
                <w:b/>
                <w:i/>
                <w:szCs w:val="22"/>
                <w:lang w:eastAsia="sv-SE"/>
              </w:rPr>
              <w:t>ssb-SharedRO-MaskIndex</w:t>
            </w:r>
            <w:proofErr w:type="spellEnd"/>
          </w:p>
          <w:p w14:paraId="66E3CFC4" w14:textId="77777777" w:rsidR="009621CB" w:rsidRPr="001924A1" w:rsidRDefault="009621CB" w:rsidP="00F463A8">
            <w:pPr>
              <w:pStyle w:val="TAL"/>
              <w:rPr>
                <w:bCs/>
                <w:iCs/>
                <w:szCs w:val="22"/>
                <w:lang w:eastAsia="sv-SE"/>
              </w:rPr>
            </w:pPr>
            <w:r w:rsidRPr="001924A1">
              <w:rPr>
                <w:bCs/>
                <w:iCs/>
                <w:szCs w:val="22"/>
                <w:lang w:eastAsia="sv-SE"/>
              </w:rPr>
              <w:t>Mask index (see TS 38.321 [3]).</w:t>
            </w:r>
          </w:p>
          <w:p w14:paraId="4CA68E6F" w14:textId="77777777" w:rsidR="009621CB" w:rsidRPr="001924A1" w:rsidRDefault="009621CB" w:rsidP="00F463A8">
            <w:pPr>
              <w:pStyle w:val="TAL"/>
              <w:rPr>
                <w:szCs w:val="22"/>
                <w:lang w:eastAsia="sv-SE"/>
              </w:rPr>
            </w:pPr>
            <w:r w:rsidRPr="001924A1">
              <w:rPr>
                <w:szCs w:val="22"/>
                <w:lang w:eastAsia="sv-SE"/>
              </w:rPr>
              <w:t>Indicates a subset of ROs where preambles are allocated for this feature combination.</w:t>
            </w:r>
          </w:p>
          <w:p w14:paraId="2CB3184F" w14:textId="77777777" w:rsidR="009621CB" w:rsidRPr="001924A1" w:rsidRDefault="009621CB" w:rsidP="00F463A8">
            <w:pPr>
              <w:pStyle w:val="TAL"/>
              <w:rPr>
                <w:szCs w:val="22"/>
                <w:lang w:eastAsia="sv-SE"/>
              </w:rPr>
            </w:pPr>
            <w:r w:rsidRPr="001924A1">
              <w:rPr>
                <w:szCs w:val="22"/>
                <w:lang w:eastAsia="sv-SE"/>
              </w:rPr>
              <w:t xml:space="preserve">If this field is configured within </w:t>
            </w:r>
            <w:proofErr w:type="spellStart"/>
            <w:r w:rsidRPr="001924A1">
              <w:rPr>
                <w:i/>
                <w:iCs/>
                <w:szCs w:val="22"/>
                <w:lang w:eastAsia="sv-SE"/>
              </w:rPr>
              <w:t>FeatureCombinationPreambles</w:t>
            </w:r>
            <w:proofErr w:type="spellEnd"/>
            <w:r w:rsidRPr="001924A1">
              <w:rPr>
                <w:szCs w:val="22"/>
                <w:lang w:eastAsia="sv-SE"/>
              </w:rPr>
              <w:t xml:space="preserve"> which is included in </w:t>
            </w:r>
            <w:r w:rsidRPr="001924A1">
              <w:rPr>
                <w:i/>
                <w:iCs/>
                <w:szCs w:val="22"/>
                <w:lang w:eastAsia="sv-SE"/>
              </w:rPr>
              <w:t>RACH-</w:t>
            </w:r>
            <w:proofErr w:type="spellStart"/>
            <w:r w:rsidRPr="001924A1">
              <w:rPr>
                <w:i/>
                <w:iCs/>
                <w:szCs w:val="22"/>
                <w:lang w:eastAsia="sv-SE"/>
              </w:rPr>
              <w:t>ConfigCommonTwoStepRA</w:t>
            </w:r>
            <w:proofErr w:type="spellEnd"/>
            <w:r w:rsidRPr="001924A1">
              <w:rPr>
                <w:szCs w:val="22"/>
                <w:lang w:eastAsia="sv-SE"/>
              </w:rPr>
              <w:t>:</w:t>
            </w:r>
          </w:p>
          <w:p w14:paraId="6DB85C53" w14:textId="77777777" w:rsidR="009621CB" w:rsidRPr="001924A1" w:rsidRDefault="009621CB" w:rsidP="00F463A8">
            <w:pPr>
              <w:pStyle w:val="B1"/>
              <w:spacing w:after="0"/>
              <w:ind w:left="576" w:hanging="288"/>
              <w:rPr>
                <w:rFonts w:cs="Arial"/>
                <w:szCs w:val="18"/>
                <w:lang w:eastAsia="sv-SE"/>
              </w:rPr>
            </w:pPr>
            <w:r w:rsidRPr="001924A1">
              <w:rPr>
                <w:rFonts w:ascii="Arial" w:hAnsi="Arial" w:cs="Arial"/>
                <w:sz w:val="18"/>
                <w:szCs w:val="18"/>
                <w:lang w:eastAsia="sv-SE"/>
              </w:rPr>
              <w:t>-</w:t>
            </w:r>
            <w:r w:rsidRPr="001924A1">
              <w:rPr>
                <w:rFonts w:ascii="Arial" w:eastAsia="MS Mincho" w:hAnsi="Arial" w:cs="Arial"/>
                <w:sz w:val="18"/>
                <w:szCs w:val="18"/>
              </w:rPr>
              <w:tab/>
            </w:r>
            <w:r w:rsidRPr="001924A1">
              <w:rPr>
                <w:rFonts w:ascii="Arial" w:hAnsi="Arial" w:cs="Arial"/>
                <w:sz w:val="18"/>
                <w:szCs w:val="18"/>
                <w:lang w:eastAsia="sv-SE"/>
              </w:rPr>
              <w:t xml:space="preserve">in case of separate ROs are configured for 4-step and 2-step random access, this field indicates a subset of ROs configured within this </w:t>
            </w:r>
            <w:r w:rsidRPr="001924A1">
              <w:rPr>
                <w:rFonts w:ascii="Arial" w:hAnsi="Arial" w:cs="Arial"/>
                <w:i/>
                <w:iCs/>
                <w:sz w:val="18"/>
                <w:szCs w:val="18"/>
                <w:lang w:eastAsia="sv-SE"/>
              </w:rPr>
              <w:t>RACH-</w:t>
            </w:r>
            <w:proofErr w:type="spellStart"/>
            <w:r w:rsidRPr="001924A1">
              <w:rPr>
                <w:rFonts w:ascii="Arial" w:hAnsi="Arial" w:cs="Arial"/>
                <w:i/>
                <w:iCs/>
                <w:sz w:val="18"/>
                <w:szCs w:val="18"/>
                <w:lang w:eastAsia="sv-SE"/>
              </w:rPr>
              <w:t>ConfigCommonTwoStepRA</w:t>
            </w:r>
            <w:proofErr w:type="spellEnd"/>
            <w:r w:rsidRPr="001924A1">
              <w:rPr>
                <w:rFonts w:ascii="Arial" w:hAnsi="Arial" w:cs="Arial"/>
                <w:sz w:val="18"/>
                <w:szCs w:val="18"/>
                <w:lang w:eastAsia="sv-SE"/>
              </w:rPr>
              <w:t>;</w:t>
            </w:r>
          </w:p>
          <w:p w14:paraId="54BABCE2" w14:textId="77777777" w:rsidR="009621CB" w:rsidRPr="001924A1" w:rsidRDefault="009621CB" w:rsidP="00F463A8">
            <w:pPr>
              <w:pStyle w:val="B1"/>
              <w:spacing w:after="0"/>
              <w:ind w:left="576" w:hanging="288"/>
              <w:rPr>
                <w:rFonts w:ascii="Arial" w:hAnsi="Arial" w:cs="Arial"/>
                <w:sz w:val="18"/>
                <w:szCs w:val="18"/>
                <w:lang w:eastAsia="sv-SE"/>
              </w:rPr>
            </w:pPr>
            <w:r w:rsidRPr="001924A1">
              <w:rPr>
                <w:rFonts w:ascii="Arial" w:hAnsi="Arial" w:cs="Arial"/>
                <w:sz w:val="18"/>
                <w:szCs w:val="18"/>
                <w:lang w:eastAsia="sv-SE"/>
              </w:rPr>
              <w:t>-</w:t>
            </w:r>
            <w:r w:rsidRPr="001924A1">
              <w:rPr>
                <w:rFonts w:ascii="Arial" w:eastAsia="MS Mincho" w:hAnsi="Arial" w:cs="Arial"/>
                <w:sz w:val="18"/>
                <w:szCs w:val="18"/>
              </w:rPr>
              <w:tab/>
            </w:r>
            <w:r w:rsidRPr="001924A1">
              <w:rPr>
                <w:rFonts w:ascii="Arial" w:hAnsi="Arial" w:cs="Arial"/>
                <w:sz w:val="18"/>
                <w:szCs w:val="18"/>
                <w:lang w:eastAsia="sv-SE"/>
              </w:rPr>
              <w:t xml:space="preserve">in case shared ROs are used for 4-step and 2-step random access, it indicates the subset of ROs configured within </w:t>
            </w:r>
            <w:r w:rsidRPr="001924A1">
              <w:rPr>
                <w:rFonts w:ascii="Arial" w:hAnsi="Arial" w:cs="Arial"/>
                <w:i/>
                <w:iCs/>
                <w:sz w:val="18"/>
                <w:szCs w:val="18"/>
                <w:lang w:eastAsia="sv-SE"/>
              </w:rPr>
              <w:t>RACH-</w:t>
            </w:r>
            <w:proofErr w:type="spellStart"/>
            <w:r w:rsidRPr="001924A1">
              <w:rPr>
                <w:rFonts w:ascii="Arial" w:hAnsi="Arial" w:cs="Arial"/>
                <w:i/>
                <w:iCs/>
                <w:sz w:val="18"/>
                <w:szCs w:val="18"/>
                <w:lang w:eastAsia="sv-SE"/>
              </w:rPr>
              <w:t>ConfigCommon</w:t>
            </w:r>
            <w:proofErr w:type="spellEnd"/>
            <w:r w:rsidRPr="001924A1">
              <w:rPr>
                <w:rFonts w:ascii="Arial" w:hAnsi="Arial" w:cs="Arial"/>
                <w:sz w:val="18"/>
                <w:szCs w:val="18"/>
                <w:lang w:eastAsia="sv-SE"/>
              </w:rPr>
              <w:t>, which are the subset of ROs configured for 2-step random access.</w:t>
            </w:r>
          </w:p>
          <w:p w14:paraId="1AED1720" w14:textId="77777777" w:rsidR="009621CB" w:rsidRPr="001924A1" w:rsidRDefault="009621CB" w:rsidP="00F463A8">
            <w:pPr>
              <w:pStyle w:val="TAL"/>
              <w:rPr>
                <w:bCs/>
                <w:iCs/>
                <w:szCs w:val="22"/>
                <w:lang w:eastAsia="sv-SE"/>
              </w:rPr>
            </w:pPr>
            <w:r w:rsidRPr="001924A1">
              <w:rPr>
                <w:rFonts w:cs="Arial"/>
                <w:szCs w:val="18"/>
                <w:lang w:eastAsia="sv-SE"/>
              </w:rPr>
              <w:t xml:space="preserve">This field is configured when there is more than one RO per SSB. </w:t>
            </w:r>
            <w:r w:rsidRPr="001924A1">
              <w:rPr>
                <w:szCs w:val="22"/>
                <w:lang w:eastAsia="sv-SE"/>
              </w:rPr>
              <w:t xml:space="preserve">If the field is absent, all ROs configured in </w:t>
            </w:r>
            <w:r w:rsidRPr="001924A1">
              <w:rPr>
                <w:i/>
                <w:iCs/>
                <w:szCs w:val="22"/>
                <w:lang w:eastAsia="sv-SE"/>
              </w:rPr>
              <w:t>RACH-</w:t>
            </w:r>
            <w:proofErr w:type="spellStart"/>
            <w:r w:rsidRPr="001924A1">
              <w:rPr>
                <w:i/>
                <w:iCs/>
                <w:szCs w:val="22"/>
                <w:lang w:eastAsia="sv-SE"/>
              </w:rPr>
              <w:t>ConfigCommon</w:t>
            </w:r>
            <w:proofErr w:type="spellEnd"/>
            <w:r w:rsidRPr="001924A1">
              <w:rPr>
                <w:szCs w:val="22"/>
                <w:lang w:eastAsia="sv-SE"/>
              </w:rPr>
              <w:t xml:space="preserve"> or </w:t>
            </w:r>
            <w:r w:rsidRPr="001924A1">
              <w:rPr>
                <w:i/>
                <w:iCs/>
                <w:szCs w:val="22"/>
                <w:lang w:eastAsia="sv-SE"/>
              </w:rPr>
              <w:t>RACH-</w:t>
            </w:r>
            <w:proofErr w:type="spellStart"/>
            <w:r w:rsidRPr="001924A1">
              <w:rPr>
                <w:i/>
                <w:iCs/>
                <w:szCs w:val="22"/>
                <w:lang w:eastAsia="sv-SE"/>
              </w:rPr>
              <w:t>ConfigCommonTwoStepRA</w:t>
            </w:r>
            <w:proofErr w:type="spellEnd"/>
            <w:r w:rsidRPr="001924A1">
              <w:rPr>
                <w:szCs w:val="22"/>
                <w:lang w:eastAsia="sv-SE"/>
              </w:rPr>
              <w:t xml:space="preserve"> containing this </w:t>
            </w:r>
            <w:proofErr w:type="spellStart"/>
            <w:r w:rsidRPr="001924A1">
              <w:rPr>
                <w:i/>
                <w:iCs/>
                <w:szCs w:val="22"/>
                <w:lang w:eastAsia="sv-SE"/>
              </w:rPr>
              <w:t>FeatureCombinationPreambles</w:t>
            </w:r>
            <w:proofErr w:type="spellEnd"/>
            <w:r w:rsidRPr="001924A1">
              <w:rPr>
                <w:szCs w:val="22"/>
                <w:lang w:eastAsia="sv-SE"/>
              </w:rPr>
              <w:t xml:space="preserve"> are shared.</w:t>
            </w:r>
          </w:p>
        </w:tc>
      </w:tr>
      <w:tr w:rsidR="009621CB" w:rsidRPr="001924A1" w14:paraId="27E1DBEB" w14:textId="77777777" w:rsidTr="00F463A8">
        <w:tc>
          <w:tcPr>
            <w:tcW w:w="14173" w:type="dxa"/>
            <w:tcBorders>
              <w:top w:val="single" w:sz="4" w:space="0" w:color="auto"/>
              <w:left w:val="single" w:sz="4" w:space="0" w:color="auto"/>
              <w:bottom w:val="single" w:sz="4" w:space="0" w:color="auto"/>
              <w:right w:val="single" w:sz="4" w:space="0" w:color="auto"/>
            </w:tcBorders>
          </w:tcPr>
          <w:p w14:paraId="620E761B" w14:textId="77777777" w:rsidR="009621CB" w:rsidRPr="001924A1" w:rsidRDefault="009621CB" w:rsidP="00F463A8">
            <w:pPr>
              <w:pStyle w:val="TAL"/>
              <w:rPr>
                <w:szCs w:val="22"/>
                <w:lang w:eastAsia="sv-SE"/>
              </w:rPr>
            </w:pPr>
            <w:proofErr w:type="spellStart"/>
            <w:r w:rsidRPr="001924A1">
              <w:rPr>
                <w:b/>
                <w:i/>
                <w:szCs w:val="22"/>
                <w:lang w:eastAsia="sv-SE"/>
              </w:rPr>
              <w:lastRenderedPageBreak/>
              <w:t>startPreambleForThisPartition</w:t>
            </w:r>
            <w:proofErr w:type="spellEnd"/>
          </w:p>
          <w:p w14:paraId="5FD5CB37" w14:textId="77777777" w:rsidR="009621CB" w:rsidRPr="001924A1" w:rsidRDefault="009621CB" w:rsidP="00F463A8">
            <w:pPr>
              <w:pStyle w:val="TAL"/>
              <w:rPr>
                <w:bCs/>
                <w:iCs/>
                <w:szCs w:val="22"/>
                <w:lang w:eastAsia="sv-SE"/>
              </w:rPr>
            </w:pPr>
            <w:r w:rsidRPr="001924A1">
              <w:rPr>
                <w:bCs/>
                <w:iCs/>
                <w:szCs w:val="22"/>
                <w:lang w:eastAsia="sv-SE"/>
              </w:rPr>
              <w:t xml:space="preserve">It defines the first preamble associated with the Feature Combination. If the UE is provided with a number N of SSB block indexes associated with one PRACH occasion, and N&lt;1, the first preamble in each PRACH occasion is the one having the same index as indicated by this field. If N&gt;=1, N blocks of preambles associated with the Feature Combination are defined, each having start index </w:t>
            </w:r>
            <w:r w:rsidRPr="001924A1">
              <w:object w:dxaOrig="886" w:dyaOrig="285" w14:anchorId="38EAC6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5pt;height:16pt" o:ole="">
                  <v:imagedata r:id="rId15" o:title=""/>
                </v:shape>
                <o:OLEObject Type="Embed" ProgID="Visio.Drawing.15" ShapeID="_x0000_i1025" DrawAspect="Content" ObjectID="_1809351579" r:id="rId16"/>
              </w:object>
            </w:r>
            <w:r w:rsidRPr="001924A1">
              <w:rPr>
                <w:bCs/>
                <w:iCs/>
                <w:szCs w:val="22"/>
                <w:lang w:eastAsia="sv-SE"/>
              </w:rPr>
              <w:t xml:space="preserve">+ </w:t>
            </w:r>
            <w:proofErr w:type="spellStart"/>
            <w:r w:rsidRPr="001924A1">
              <w:rPr>
                <w:bCs/>
                <w:i/>
                <w:szCs w:val="22"/>
                <w:lang w:eastAsia="sv-SE"/>
              </w:rPr>
              <w:t>startPreambleForThisPartition</w:t>
            </w:r>
            <w:proofErr w:type="spellEnd"/>
            <w:r w:rsidRPr="001924A1">
              <w:rPr>
                <w:bCs/>
                <w:iCs/>
                <w:szCs w:val="22"/>
                <w:lang w:eastAsia="sv-SE"/>
              </w:rPr>
              <w:t>, where n refers to SSB block index (see TS 38.213 [13], clause 8.1).</w:t>
            </w:r>
          </w:p>
        </w:tc>
      </w:tr>
    </w:tbl>
    <w:p w14:paraId="1EBE7F2B" w14:textId="77777777" w:rsidR="009621CB" w:rsidRPr="001924A1" w:rsidRDefault="009621CB" w:rsidP="009621CB">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9621CB" w:rsidRPr="001924A1" w14:paraId="431C633C" w14:textId="77777777" w:rsidTr="00F463A8">
        <w:tc>
          <w:tcPr>
            <w:tcW w:w="4027" w:type="dxa"/>
            <w:tcBorders>
              <w:top w:val="single" w:sz="4" w:space="0" w:color="auto"/>
              <w:left w:val="single" w:sz="4" w:space="0" w:color="auto"/>
              <w:bottom w:val="single" w:sz="4" w:space="0" w:color="auto"/>
              <w:right w:val="single" w:sz="4" w:space="0" w:color="auto"/>
            </w:tcBorders>
          </w:tcPr>
          <w:p w14:paraId="0D216253" w14:textId="77777777" w:rsidR="009621CB" w:rsidRPr="001924A1" w:rsidRDefault="009621CB" w:rsidP="00F463A8">
            <w:pPr>
              <w:pStyle w:val="TAH"/>
              <w:rPr>
                <w:szCs w:val="22"/>
                <w:lang w:eastAsia="en-US"/>
              </w:rPr>
            </w:pPr>
            <w:r w:rsidRPr="001924A1">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tcPr>
          <w:p w14:paraId="54C5CB7D" w14:textId="77777777" w:rsidR="009621CB" w:rsidRPr="001924A1" w:rsidRDefault="009621CB" w:rsidP="00F463A8">
            <w:pPr>
              <w:pStyle w:val="TAH"/>
              <w:rPr>
                <w:szCs w:val="22"/>
                <w:lang w:eastAsia="en-US"/>
              </w:rPr>
            </w:pPr>
            <w:r w:rsidRPr="001924A1">
              <w:rPr>
                <w:szCs w:val="22"/>
                <w:lang w:eastAsia="en-US"/>
              </w:rPr>
              <w:t>Explanation</w:t>
            </w:r>
          </w:p>
        </w:tc>
      </w:tr>
      <w:tr w:rsidR="009621CB" w:rsidRPr="001924A1" w14:paraId="4BEB8967" w14:textId="77777777" w:rsidTr="00F463A8">
        <w:tc>
          <w:tcPr>
            <w:tcW w:w="4027" w:type="dxa"/>
            <w:tcBorders>
              <w:top w:val="single" w:sz="4" w:space="0" w:color="auto"/>
              <w:left w:val="single" w:sz="4" w:space="0" w:color="auto"/>
              <w:bottom w:val="single" w:sz="4" w:space="0" w:color="auto"/>
              <w:right w:val="single" w:sz="4" w:space="0" w:color="auto"/>
            </w:tcBorders>
          </w:tcPr>
          <w:p w14:paraId="3317D30F" w14:textId="77777777" w:rsidR="009621CB" w:rsidRPr="001924A1" w:rsidRDefault="009621CB" w:rsidP="00F463A8">
            <w:pPr>
              <w:pStyle w:val="TAL"/>
              <w:rPr>
                <w:i/>
                <w:iCs/>
              </w:rPr>
            </w:pPr>
            <w:proofErr w:type="spellStart"/>
            <w:r w:rsidRPr="001924A1">
              <w:rPr>
                <w:i/>
                <w:iCs/>
              </w:rPr>
              <w:t>MsgAConfigCommon</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408AD42" w14:textId="77777777" w:rsidR="009621CB" w:rsidRPr="001924A1" w:rsidRDefault="009621CB" w:rsidP="00F463A8">
            <w:pPr>
              <w:pStyle w:val="TAL"/>
              <w:rPr>
                <w:szCs w:val="22"/>
              </w:rPr>
            </w:pPr>
            <w:r w:rsidRPr="001924A1">
              <w:rPr>
                <w:szCs w:val="22"/>
              </w:rPr>
              <w:t xml:space="preserve">The field is optionally present, Need S, if </w:t>
            </w:r>
            <w:proofErr w:type="spellStart"/>
            <w:r w:rsidRPr="001924A1">
              <w:rPr>
                <w:i/>
                <w:iCs/>
                <w:szCs w:val="22"/>
              </w:rPr>
              <w:t>FeatureCombinationPreambles</w:t>
            </w:r>
            <w:proofErr w:type="spellEnd"/>
            <w:r w:rsidRPr="001924A1">
              <w:rPr>
                <w:szCs w:val="22"/>
              </w:rPr>
              <w:t xml:space="preserve"> is included in </w:t>
            </w:r>
            <w:r w:rsidRPr="001924A1">
              <w:rPr>
                <w:i/>
                <w:iCs/>
                <w:szCs w:val="22"/>
              </w:rPr>
              <w:t>RACH-</w:t>
            </w:r>
            <w:proofErr w:type="spellStart"/>
            <w:r w:rsidRPr="001924A1">
              <w:rPr>
                <w:i/>
                <w:iCs/>
                <w:szCs w:val="22"/>
              </w:rPr>
              <w:t>ConfigCommonTwoStepRA</w:t>
            </w:r>
            <w:proofErr w:type="spellEnd"/>
            <w:r w:rsidRPr="001924A1">
              <w:rPr>
                <w:szCs w:val="22"/>
              </w:rPr>
              <w:t xml:space="preserve">. Otherwise, it is absent. If the field is absent in </w:t>
            </w:r>
            <w:proofErr w:type="spellStart"/>
            <w:r w:rsidRPr="001924A1">
              <w:rPr>
                <w:i/>
                <w:iCs/>
                <w:szCs w:val="22"/>
              </w:rPr>
              <w:t>FeatureCombinationPreambles</w:t>
            </w:r>
            <w:proofErr w:type="spellEnd"/>
            <w:r w:rsidRPr="001924A1">
              <w:rPr>
                <w:szCs w:val="22"/>
              </w:rPr>
              <w:t xml:space="preserve"> included in </w:t>
            </w:r>
            <w:r w:rsidRPr="001924A1">
              <w:rPr>
                <w:i/>
                <w:iCs/>
                <w:szCs w:val="22"/>
              </w:rPr>
              <w:t>RACH-</w:t>
            </w:r>
            <w:proofErr w:type="spellStart"/>
            <w:r w:rsidRPr="001924A1">
              <w:rPr>
                <w:i/>
                <w:iCs/>
                <w:szCs w:val="22"/>
              </w:rPr>
              <w:t>ConfigCommonTwoStepRA</w:t>
            </w:r>
            <w:proofErr w:type="spellEnd"/>
            <w:r w:rsidRPr="001924A1">
              <w:rPr>
                <w:szCs w:val="22"/>
              </w:rPr>
              <w:t xml:space="preserve">, the UE applies </w:t>
            </w:r>
            <w:proofErr w:type="spellStart"/>
            <w:r w:rsidRPr="001924A1">
              <w:rPr>
                <w:i/>
                <w:iCs/>
                <w:szCs w:val="22"/>
              </w:rPr>
              <w:t>MsgA</w:t>
            </w:r>
            <w:proofErr w:type="spellEnd"/>
            <w:r w:rsidRPr="001924A1">
              <w:rPr>
                <w:i/>
                <w:iCs/>
                <w:szCs w:val="22"/>
              </w:rPr>
              <w:t>-PUSCH-Config</w:t>
            </w:r>
            <w:r w:rsidRPr="001924A1">
              <w:rPr>
                <w:szCs w:val="22"/>
              </w:rPr>
              <w:t xml:space="preserve"> included in the corresponding </w:t>
            </w:r>
            <w:proofErr w:type="spellStart"/>
            <w:r w:rsidRPr="001924A1">
              <w:rPr>
                <w:i/>
                <w:iCs/>
                <w:szCs w:val="22"/>
              </w:rPr>
              <w:t>MsgA-ConfigCommon</w:t>
            </w:r>
            <w:proofErr w:type="spellEnd"/>
            <w:r w:rsidRPr="001924A1">
              <w:rPr>
                <w:szCs w:val="22"/>
              </w:rPr>
              <w:t>.</w:t>
            </w:r>
          </w:p>
        </w:tc>
      </w:tr>
    </w:tbl>
    <w:bookmarkEnd w:id="0"/>
    <w:bookmarkEnd w:id="1"/>
    <w:bookmarkEnd w:id="2"/>
    <w:bookmarkEnd w:id="3"/>
    <w:bookmarkEnd w:id="4"/>
    <w:bookmarkEnd w:id="5"/>
    <w:bookmarkEnd w:id="6"/>
    <w:bookmarkEnd w:id="7"/>
    <w:bookmarkEnd w:id="8"/>
    <w:bookmarkEnd w:id="9"/>
    <w:p w14:paraId="026AC98E" w14:textId="77777777" w:rsidR="00C16B06" w:rsidRPr="003576D0" w:rsidRDefault="003576D0" w:rsidP="003576D0">
      <w:pPr>
        <w:pStyle w:val="Note-Boxed"/>
        <w:jc w:val="center"/>
      </w:pPr>
      <w:r w:rsidRPr="003576D0">
        <w:rPr>
          <w:rFonts w:ascii="Times New Roman" w:eastAsia="等线" w:hAnsi="Times New Roman" w:cs="Times New Roman"/>
          <w:noProof/>
          <w:lang w:eastAsia="zh-CN"/>
        </w:rPr>
        <w:t>End of Change</w:t>
      </w:r>
    </w:p>
    <w:sectPr w:rsidR="00C16B06" w:rsidRPr="003576D0" w:rsidSect="009932C0">
      <w:headerReference w:type="default" r:id="rId17"/>
      <w:footnotePr>
        <w:numRestart w:val="eachSect"/>
      </w:footnotePr>
      <w:pgSz w:w="16840" w:h="11907" w:orient="landscape"/>
      <w:pgMar w:top="1134" w:right="1276" w:bottom="1275" w:left="1135" w:header="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23F3E8" w14:textId="77777777" w:rsidR="00174866" w:rsidRPr="00D04EF0" w:rsidRDefault="00174866">
      <w:pPr>
        <w:spacing w:after="0"/>
      </w:pPr>
      <w:r w:rsidRPr="00D04EF0">
        <w:separator/>
      </w:r>
    </w:p>
  </w:endnote>
  <w:endnote w:type="continuationSeparator" w:id="0">
    <w:p w14:paraId="5492F48D" w14:textId="77777777" w:rsidR="00174866" w:rsidRPr="00D04EF0" w:rsidRDefault="00174866">
      <w:pPr>
        <w:spacing w:after="0"/>
      </w:pPr>
      <w:r w:rsidRPr="00D04EF0">
        <w:continuationSeparator/>
      </w:r>
    </w:p>
  </w:endnote>
  <w:endnote w:type="continuationNotice" w:id="1">
    <w:p w14:paraId="7376D740" w14:textId="77777777" w:rsidR="00174866" w:rsidRPr="00D04EF0" w:rsidRDefault="0017486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onotype Sorts">
    <w:altName w:val="Cambria"/>
    <w:charset w:val="02"/>
    <w:family w:val="auto"/>
    <w:pitch w:val="default"/>
    <w:sig w:usb0="00000000" w:usb1="0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22D3D" w14:textId="77777777" w:rsidR="00174866" w:rsidRPr="00D04EF0" w:rsidRDefault="00174866">
      <w:pPr>
        <w:spacing w:after="0"/>
      </w:pPr>
      <w:r w:rsidRPr="00D04EF0">
        <w:separator/>
      </w:r>
    </w:p>
  </w:footnote>
  <w:footnote w:type="continuationSeparator" w:id="0">
    <w:p w14:paraId="479D1EF7" w14:textId="77777777" w:rsidR="00174866" w:rsidRPr="00D04EF0" w:rsidRDefault="00174866">
      <w:pPr>
        <w:spacing w:after="0"/>
      </w:pPr>
      <w:r w:rsidRPr="00D04EF0">
        <w:continuationSeparator/>
      </w:r>
    </w:p>
  </w:footnote>
  <w:footnote w:type="continuationNotice" w:id="1">
    <w:p w14:paraId="7C462417" w14:textId="77777777" w:rsidR="00174866" w:rsidRPr="00D04EF0" w:rsidRDefault="0017486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21846" w14:textId="77777777" w:rsidR="00AB0649" w:rsidRDefault="00AB064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BBCD6" w14:textId="77777777" w:rsidR="00AB0649" w:rsidRPr="001B78A9" w:rsidRDefault="00AB0649">
    <w:pPr>
      <w:rPr>
        <w:rFonts w:eastAsia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 w15:restartNumberingAfterBreak="0">
    <w:nsid w:val="07A14B15"/>
    <w:multiLevelType w:val="hybridMultilevel"/>
    <w:tmpl w:val="4928FC62"/>
    <w:lvl w:ilvl="0" w:tplc="28522A78">
      <w:start w:val="3"/>
      <w:numFmt w:val="bullet"/>
      <w:lvlText w:val="-"/>
      <w:lvlJc w:val="left"/>
      <w:pPr>
        <w:ind w:left="800" w:hanging="40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0B5205CF"/>
    <w:multiLevelType w:val="hybridMultilevel"/>
    <w:tmpl w:val="5C6C0154"/>
    <w:lvl w:ilvl="0" w:tplc="4B52EB7A">
      <w:start w:val="1"/>
      <w:numFmt w:val="decimal"/>
      <w:lvlText w:val="%1."/>
      <w:lvlJc w:val="left"/>
      <w:pPr>
        <w:ind w:left="460" w:hanging="360"/>
      </w:pPr>
      <w:rPr>
        <w:rFonts w:eastAsia="等线"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 w15:restartNumberingAfterBreak="0">
    <w:nsid w:val="21393B8D"/>
    <w:multiLevelType w:val="hybridMultilevel"/>
    <w:tmpl w:val="5C165036"/>
    <w:lvl w:ilvl="0" w:tplc="03D2E9A8">
      <w:start w:val="1"/>
      <w:numFmt w:val="decimal"/>
      <w:lvlText w:val="%1."/>
      <w:lvlJc w:val="left"/>
      <w:pPr>
        <w:ind w:left="644" w:hanging="360"/>
      </w:pPr>
      <w:rPr>
        <w:rFonts w:eastAsia="Times New Roman"/>
      </w:rPr>
    </w:lvl>
    <w:lvl w:ilvl="1" w:tplc="10000019">
      <w:start w:val="1"/>
      <w:numFmt w:val="lowerLetter"/>
      <w:lvlText w:val="%2."/>
      <w:lvlJc w:val="left"/>
      <w:pPr>
        <w:ind w:left="1364" w:hanging="360"/>
      </w:pPr>
    </w:lvl>
    <w:lvl w:ilvl="2" w:tplc="1000001B">
      <w:start w:val="1"/>
      <w:numFmt w:val="lowerRoman"/>
      <w:lvlText w:val="%3."/>
      <w:lvlJc w:val="right"/>
      <w:pPr>
        <w:ind w:left="2084" w:hanging="180"/>
      </w:pPr>
    </w:lvl>
    <w:lvl w:ilvl="3" w:tplc="1000000F">
      <w:start w:val="1"/>
      <w:numFmt w:val="decimal"/>
      <w:lvlText w:val="%4."/>
      <w:lvlJc w:val="left"/>
      <w:pPr>
        <w:ind w:left="2804" w:hanging="360"/>
      </w:pPr>
    </w:lvl>
    <w:lvl w:ilvl="4" w:tplc="10000019">
      <w:start w:val="1"/>
      <w:numFmt w:val="lowerLetter"/>
      <w:lvlText w:val="%5."/>
      <w:lvlJc w:val="left"/>
      <w:pPr>
        <w:ind w:left="3524" w:hanging="360"/>
      </w:pPr>
    </w:lvl>
    <w:lvl w:ilvl="5" w:tplc="1000001B">
      <w:start w:val="1"/>
      <w:numFmt w:val="lowerRoman"/>
      <w:lvlText w:val="%6."/>
      <w:lvlJc w:val="right"/>
      <w:pPr>
        <w:ind w:left="4244" w:hanging="180"/>
      </w:pPr>
    </w:lvl>
    <w:lvl w:ilvl="6" w:tplc="1000000F">
      <w:start w:val="1"/>
      <w:numFmt w:val="decimal"/>
      <w:lvlText w:val="%7."/>
      <w:lvlJc w:val="left"/>
      <w:pPr>
        <w:ind w:left="4964" w:hanging="360"/>
      </w:pPr>
    </w:lvl>
    <w:lvl w:ilvl="7" w:tplc="10000019">
      <w:start w:val="1"/>
      <w:numFmt w:val="lowerLetter"/>
      <w:lvlText w:val="%8."/>
      <w:lvlJc w:val="left"/>
      <w:pPr>
        <w:ind w:left="5684" w:hanging="360"/>
      </w:pPr>
    </w:lvl>
    <w:lvl w:ilvl="8" w:tplc="1000001B">
      <w:start w:val="1"/>
      <w:numFmt w:val="lowerRoman"/>
      <w:lvlText w:val="%9."/>
      <w:lvlJc w:val="right"/>
      <w:pPr>
        <w:ind w:left="6404" w:hanging="180"/>
      </w:pPr>
    </w:lvl>
  </w:abstractNum>
  <w:abstractNum w:abstractNumId="4" w15:restartNumberingAfterBreak="0">
    <w:nsid w:val="25684672"/>
    <w:multiLevelType w:val="multilevel"/>
    <w:tmpl w:val="25684672"/>
    <w:lvl w:ilvl="0">
      <w:start w:val="1"/>
      <w:numFmt w:val="bullet"/>
      <w:lvlText w:val="-"/>
      <w:lvlJc w:val="left"/>
      <w:pPr>
        <w:ind w:left="720" w:hanging="360"/>
      </w:pPr>
      <w:rPr>
        <w:rFonts w:ascii="宋体" w:eastAsia="宋体" w:hAnsi="宋体"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955543C"/>
    <w:multiLevelType w:val="hybridMultilevel"/>
    <w:tmpl w:val="894CAE0A"/>
    <w:lvl w:ilvl="0" w:tplc="989040CE">
      <w:start w:val="6"/>
      <w:numFmt w:val="decimal"/>
      <w:lvlText w:val="%1."/>
      <w:lvlJc w:val="left"/>
      <w:pPr>
        <w:ind w:left="644" w:hanging="360"/>
      </w:pPr>
      <w:rPr>
        <w:rFonts w:eastAsia="Times New Roman"/>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6" w15:restartNumberingAfterBreak="0">
    <w:nsid w:val="32B16126"/>
    <w:multiLevelType w:val="hybridMultilevel"/>
    <w:tmpl w:val="390868AA"/>
    <w:lvl w:ilvl="0" w:tplc="07BE484E">
      <w:start w:val="1"/>
      <w:numFmt w:val="decimal"/>
      <w:lvlText w:val="%1)"/>
      <w:lvlJc w:val="left"/>
      <w:pPr>
        <w:ind w:left="820" w:hanging="360"/>
      </w:pPr>
      <w:rPr>
        <w:rFonts w:hint="default"/>
      </w:rPr>
    </w:lvl>
    <w:lvl w:ilvl="1" w:tplc="04090019" w:tentative="1">
      <w:start w:val="1"/>
      <w:numFmt w:val="lowerLetter"/>
      <w:lvlText w:val="%2)"/>
      <w:lvlJc w:val="left"/>
      <w:pPr>
        <w:ind w:left="1300" w:hanging="420"/>
      </w:pPr>
    </w:lvl>
    <w:lvl w:ilvl="2" w:tplc="0409001B" w:tentative="1">
      <w:start w:val="1"/>
      <w:numFmt w:val="lowerRoman"/>
      <w:lvlText w:val="%3."/>
      <w:lvlJc w:val="right"/>
      <w:pPr>
        <w:ind w:left="1720" w:hanging="420"/>
      </w:pPr>
    </w:lvl>
    <w:lvl w:ilvl="3" w:tplc="0409000F" w:tentative="1">
      <w:start w:val="1"/>
      <w:numFmt w:val="decimal"/>
      <w:lvlText w:val="%4."/>
      <w:lvlJc w:val="left"/>
      <w:pPr>
        <w:ind w:left="2140" w:hanging="420"/>
      </w:pPr>
    </w:lvl>
    <w:lvl w:ilvl="4" w:tplc="04090019" w:tentative="1">
      <w:start w:val="1"/>
      <w:numFmt w:val="lowerLetter"/>
      <w:lvlText w:val="%5)"/>
      <w:lvlJc w:val="left"/>
      <w:pPr>
        <w:ind w:left="2560" w:hanging="420"/>
      </w:pPr>
    </w:lvl>
    <w:lvl w:ilvl="5" w:tplc="0409001B" w:tentative="1">
      <w:start w:val="1"/>
      <w:numFmt w:val="lowerRoman"/>
      <w:lvlText w:val="%6."/>
      <w:lvlJc w:val="right"/>
      <w:pPr>
        <w:ind w:left="2980" w:hanging="420"/>
      </w:pPr>
    </w:lvl>
    <w:lvl w:ilvl="6" w:tplc="0409000F" w:tentative="1">
      <w:start w:val="1"/>
      <w:numFmt w:val="decimal"/>
      <w:lvlText w:val="%7."/>
      <w:lvlJc w:val="left"/>
      <w:pPr>
        <w:ind w:left="3400" w:hanging="420"/>
      </w:pPr>
    </w:lvl>
    <w:lvl w:ilvl="7" w:tplc="04090019" w:tentative="1">
      <w:start w:val="1"/>
      <w:numFmt w:val="lowerLetter"/>
      <w:lvlText w:val="%8)"/>
      <w:lvlJc w:val="left"/>
      <w:pPr>
        <w:ind w:left="3820" w:hanging="420"/>
      </w:pPr>
    </w:lvl>
    <w:lvl w:ilvl="8" w:tplc="0409001B" w:tentative="1">
      <w:start w:val="1"/>
      <w:numFmt w:val="lowerRoman"/>
      <w:lvlText w:val="%9."/>
      <w:lvlJc w:val="right"/>
      <w:pPr>
        <w:ind w:left="4240" w:hanging="420"/>
      </w:pPr>
    </w:lvl>
  </w:abstractNum>
  <w:abstractNum w:abstractNumId="7" w15:restartNumberingAfterBreak="0">
    <w:nsid w:val="483135E7"/>
    <w:multiLevelType w:val="hybridMultilevel"/>
    <w:tmpl w:val="5988343A"/>
    <w:lvl w:ilvl="0" w:tplc="CC6617FE">
      <w:start w:val="9"/>
      <w:numFmt w:val="decimal"/>
      <w:lvlText w:val="%1."/>
      <w:lvlJc w:val="left"/>
      <w:pPr>
        <w:ind w:left="644" w:hanging="360"/>
      </w:pPr>
      <w:rPr>
        <w:rFonts w:eastAsia="Times New Roman"/>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8" w15:restartNumberingAfterBreak="0">
    <w:nsid w:val="60B66B84"/>
    <w:multiLevelType w:val="multilevel"/>
    <w:tmpl w:val="60B66B84"/>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2CD7E1F"/>
    <w:multiLevelType w:val="hybridMultilevel"/>
    <w:tmpl w:val="6AAE2032"/>
    <w:lvl w:ilvl="0" w:tplc="BCDE3AA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1" w15:restartNumberingAfterBreak="0">
    <w:nsid w:val="7757128C"/>
    <w:multiLevelType w:val="hybridMultilevel"/>
    <w:tmpl w:val="22AA5DF2"/>
    <w:lvl w:ilvl="0" w:tplc="2E6E941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2" w15:restartNumberingAfterBreak="0">
    <w:nsid w:val="78176E7C"/>
    <w:multiLevelType w:val="hybridMultilevel"/>
    <w:tmpl w:val="D4E04106"/>
    <w:lvl w:ilvl="0" w:tplc="28522A78">
      <w:start w:val="3"/>
      <w:numFmt w:val="bullet"/>
      <w:lvlText w:val="-"/>
      <w:lvlJc w:val="left"/>
      <w:pPr>
        <w:ind w:left="720" w:hanging="420"/>
      </w:pPr>
      <w:rPr>
        <w:rFonts w:ascii="Times New Roman" w:eastAsia="Batang" w:hAnsi="Times New Roman" w:cs="Times New Roman" w:hint="default"/>
      </w:rPr>
    </w:lvl>
    <w:lvl w:ilvl="1" w:tplc="04090003" w:tentative="1">
      <w:start w:val="1"/>
      <w:numFmt w:val="bullet"/>
      <w:lvlText w:val=""/>
      <w:lvlJc w:val="left"/>
      <w:pPr>
        <w:ind w:left="1140" w:hanging="420"/>
      </w:pPr>
      <w:rPr>
        <w:rFonts w:ascii="Wingdings" w:hAnsi="Wingdings" w:hint="default"/>
      </w:rPr>
    </w:lvl>
    <w:lvl w:ilvl="2" w:tplc="04090005" w:tentative="1">
      <w:start w:val="1"/>
      <w:numFmt w:val="bullet"/>
      <w:lvlText w:val=""/>
      <w:lvlJc w:val="left"/>
      <w:pPr>
        <w:ind w:left="1560" w:hanging="420"/>
      </w:pPr>
      <w:rPr>
        <w:rFonts w:ascii="Wingdings" w:hAnsi="Wingdings" w:hint="default"/>
      </w:rPr>
    </w:lvl>
    <w:lvl w:ilvl="3" w:tplc="04090001" w:tentative="1">
      <w:start w:val="1"/>
      <w:numFmt w:val="bullet"/>
      <w:lvlText w:val=""/>
      <w:lvlJc w:val="left"/>
      <w:pPr>
        <w:ind w:left="1980" w:hanging="420"/>
      </w:pPr>
      <w:rPr>
        <w:rFonts w:ascii="Wingdings" w:hAnsi="Wingdings" w:hint="default"/>
      </w:rPr>
    </w:lvl>
    <w:lvl w:ilvl="4" w:tplc="04090003" w:tentative="1">
      <w:start w:val="1"/>
      <w:numFmt w:val="bullet"/>
      <w:lvlText w:val=""/>
      <w:lvlJc w:val="left"/>
      <w:pPr>
        <w:ind w:left="2400" w:hanging="420"/>
      </w:pPr>
      <w:rPr>
        <w:rFonts w:ascii="Wingdings" w:hAnsi="Wingdings" w:hint="default"/>
      </w:rPr>
    </w:lvl>
    <w:lvl w:ilvl="5" w:tplc="04090005" w:tentative="1">
      <w:start w:val="1"/>
      <w:numFmt w:val="bullet"/>
      <w:lvlText w:val=""/>
      <w:lvlJc w:val="left"/>
      <w:pPr>
        <w:ind w:left="2820" w:hanging="420"/>
      </w:pPr>
      <w:rPr>
        <w:rFonts w:ascii="Wingdings" w:hAnsi="Wingdings" w:hint="default"/>
      </w:rPr>
    </w:lvl>
    <w:lvl w:ilvl="6" w:tplc="04090001" w:tentative="1">
      <w:start w:val="1"/>
      <w:numFmt w:val="bullet"/>
      <w:lvlText w:val=""/>
      <w:lvlJc w:val="left"/>
      <w:pPr>
        <w:ind w:left="3240" w:hanging="420"/>
      </w:pPr>
      <w:rPr>
        <w:rFonts w:ascii="Wingdings" w:hAnsi="Wingdings" w:hint="default"/>
      </w:rPr>
    </w:lvl>
    <w:lvl w:ilvl="7" w:tplc="04090003" w:tentative="1">
      <w:start w:val="1"/>
      <w:numFmt w:val="bullet"/>
      <w:lvlText w:val=""/>
      <w:lvlJc w:val="left"/>
      <w:pPr>
        <w:ind w:left="3660" w:hanging="420"/>
      </w:pPr>
      <w:rPr>
        <w:rFonts w:ascii="Wingdings" w:hAnsi="Wingdings" w:hint="default"/>
      </w:rPr>
    </w:lvl>
    <w:lvl w:ilvl="8" w:tplc="04090005" w:tentative="1">
      <w:start w:val="1"/>
      <w:numFmt w:val="bullet"/>
      <w:lvlText w:val=""/>
      <w:lvlJc w:val="left"/>
      <w:pPr>
        <w:ind w:left="4080" w:hanging="420"/>
      </w:pPr>
      <w:rPr>
        <w:rFonts w:ascii="Wingdings" w:hAnsi="Wingdings" w:hint="default"/>
      </w:rPr>
    </w:lvl>
  </w:abstractNum>
  <w:abstractNum w:abstractNumId="13" w15:restartNumberingAfterBreak="0">
    <w:nsid w:val="7D550451"/>
    <w:multiLevelType w:val="hybridMultilevel"/>
    <w:tmpl w:val="54C44214"/>
    <w:lvl w:ilvl="0" w:tplc="7C38FCD6">
      <w:start w:val="38"/>
      <w:numFmt w:val="bullet"/>
      <w:lvlText w:val=""/>
      <w:lvlJc w:val="left"/>
      <w:pPr>
        <w:ind w:left="460" w:hanging="360"/>
      </w:pPr>
      <w:rPr>
        <w:rFonts w:ascii="Wingdings" w:eastAsia="等线" w:hAnsi="Wingdings" w:cs="Times New Roman" w:hint="default"/>
        <w:b/>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4" w15:restartNumberingAfterBreak="0">
    <w:nsid w:val="7EDB6048"/>
    <w:multiLevelType w:val="hybridMultilevel"/>
    <w:tmpl w:val="5AA61AC0"/>
    <w:lvl w:ilvl="0" w:tplc="BCDE3AA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8"/>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1"/>
  </w:num>
  <w:num w:numId="7">
    <w:abstractNumId w:val="0"/>
  </w:num>
  <w:num w:numId="8">
    <w:abstractNumId w:val="1"/>
  </w:num>
  <w:num w:numId="9">
    <w:abstractNumId w:val="4"/>
  </w:num>
  <w:num w:numId="10">
    <w:abstractNumId w:val="9"/>
  </w:num>
  <w:num w:numId="11">
    <w:abstractNumId w:val="6"/>
  </w:num>
  <w:num w:numId="12">
    <w:abstractNumId w:val="2"/>
  </w:num>
  <w:num w:numId="13">
    <w:abstractNumId w:val="12"/>
  </w:num>
  <w:num w:numId="14">
    <w:abstractNumId w:val="10"/>
  </w:num>
  <w:num w:numId="15">
    <w:abstractNumId w:val="13"/>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Hisilicon">
    <w15:presenceInfo w15:providerId="None" w15:userId="Huawei,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intFractionalCharacterWidth/>
  <w:embedSystemFonts/>
  <w:bordersDoNotSurroundHeader/>
  <w:bordersDoNotSurroundFooter/>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2D"/>
    <w:rsid w:val="00004D3B"/>
    <w:rsid w:val="00004F57"/>
    <w:rsid w:val="0000567F"/>
    <w:rsid w:val="00005CD0"/>
    <w:rsid w:val="000062D8"/>
    <w:rsid w:val="00006651"/>
    <w:rsid w:val="0000730B"/>
    <w:rsid w:val="00007AA3"/>
    <w:rsid w:val="00010156"/>
    <w:rsid w:val="00010536"/>
    <w:rsid w:val="000109D7"/>
    <w:rsid w:val="00010C3E"/>
    <w:rsid w:val="00010CDA"/>
    <w:rsid w:val="00011452"/>
    <w:rsid w:val="0001164C"/>
    <w:rsid w:val="0001195D"/>
    <w:rsid w:val="00011CD5"/>
    <w:rsid w:val="00011F32"/>
    <w:rsid w:val="00011F9C"/>
    <w:rsid w:val="00012284"/>
    <w:rsid w:val="000126C7"/>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7BB"/>
    <w:rsid w:val="00021C07"/>
    <w:rsid w:val="00021E50"/>
    <w:rsid w:val="00021F61"/>
    <w:rsid w:val="00022071"/>
    <w:rsid w:val="00022435"/>
    <w:rsid w:val="00022E4A"/>
    <w:rsid w:val="00022EFB"/>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CE8"/>
    <w:rsid w:val="00035D25"/>
    <w:rsid w:val="0003639E"/>
    <w:rsid w:val="000363C1"/>
    <w:rsid w:val="0003677F"/>
    <w:rsid w:val="00036A37"/>
    <w:rsid w:val="00036DE1"/>
    <w:rsid w:val="00036E50"/>
    <w:rsid w:val="0003727A"/>
    <w:rsid w:val="0004001C"/>
    <w:rsid w:val="00040095"/>
    <w:rsid w:val="00040185"/>
    <w:rsid w:val="000406D5"/>
    <w:rsid w:val="00040CBF"/>
    <w:rsid w:val="00040DAA"/>
    <w:rsid w:val="00041435"/>
    <w:rsid w:val="00041938"/>
    <w:rsid w:val="00041BCA"/>
    <w:rsid w:val="00041EE7"/>
    <w:rsid w:val="00042E7A"/>
    <w:rsid w:val="00043408"/>
    <w:rsid w:val="0004359B"/>
    <w:rsid w:val="00043744"/>
    <w:rsid w:val="00043F8D"/>
    <w:rsid w:val="0004457B"/>
    <w:rsid w:val="0004471E"/>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B31"/>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55A6"/>
    <w:rsid w:val="00065C74"/>
    <w:rsid w:val="00065CF7"/>
    <w:rsid w:val="00065D61"/>
    <w:rsid w:val="00066123"/>
    <w:rsid w:val="000661D5"/>
    <w:rsid w:val="0006633D"/>
    <w:rsid w:val="00066645"/>
    <w:rsid w:val="00066ED6"/>
    <w:rsid w:val="00066F80"/>
    <w:rsid w:val="00067078"/>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4FD8"/>
    <w:rsid w:val="00075725"/>
    <w:rsid w:val="000759CE"/>
    <w:rsid w:val="00075B09"/>
    <w:rsid w:val="00075BD1"/>
    <w:rsid w:val="00075EC7"/>
    <w:rsid w:val="00076035"/>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F94"/>
    <w:rsid w:val="00082FD9"/>
    <w:rsid w:val="000834D1"/>
    <w:rsid w:val="0008379B"/>
    <w:rsid w:val="00083C4D"/>
    <w:rsid w:val="00083C59"/>
    <w:rsid w:val="00083D00"/>
    <w:rsid w:val="00083D1D"/>
    <w:rsid w:val="00083EA8"/>
    <w:rsid w:val="0008464B"/>
    <w:rsid w:val="00084829"/>
    <w:rsid w:val="000850E4"/>
    <w:rsid w:val="000854AE"/>
    <w:rsid w:val="0008552D"/>
    <w:rsid w:val="00085716"/>
    <w:rsid w:val="00085A33"/>
    <w:rsid w:val="00085AFB"/>
    <w:rsid w:val="00085C44"/>
    <w:rsid w:val="000865F4"/>
    <w:rsid w:val="00086B01"/>
    <w:rsid w:val="00086C38"/>
    <w:rsid w:val="00086DE5"/>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470"/>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3F"/>
    <w:rsid w:val="00096367"/>
    <w:rsid w:val="00096601"/>
    <w:rsid w:val="00096AC1"/>
    <w:rsid w:val="00096F06"/>
    <w:rsid w:val="00097024"/>
    <w:rsid w:val="00097470"/>
    <w:rsid w:val="00097892"/>
    <w:rsid w:val="000A03AD"/>
    <w:rsid w:val="000A0BA0"/>
    <w:rsid w:val="000A0D34"/>
    <w:rsid w:val="000A1435"/>
    <w:rsid w:val="000A184A"/>
    <w:rsid w:val="000A195F"/>
    <w:rsid w:val="000A209D"/>
    <w:rsid w:val="000A21AA"/>
    <w:rsid w:val="000A23F5"/>
    <w:rsid w:val="000A27DF"/>
    <w:rsid w:val="000A27FD"/>
    <w:rsid w:val="000A28AF"/>
    <w:rsid w:val="000A2A7C"/>
    <w:rsid w:val="000A2D2E"/>
    <w:rsid w:val="000A33FD"/>
    <w:rsid w:val="000A40B9"/>
    <w:rsid w:val="000A45FB"/>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3AF4"/>
    <w:rsid w:val="000B440A"/>
    <w:rsid w:val="000B4A46"/>
    <w:rsid w:val="000B5080"/>
    <w:rsid w:val="000B51AC"/>
    <w:rsid w:val="000B527C"/>
    <w:rsid w:val="000B5B16"/>
    <w:rsid w:val="000B5EAE"/>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74"/>
    <w:rsid w:val="000C17BC"/>
    <w:rsid w:val="000C183C"/>
    <w:rsid w:val="000C19B7"/>
    <w:rsid w:val="000C1D5C"/>
    <w:rsid w:val="000C2040"/>
    <w:rsid w:val="000C2809"/>
    <w:rsid w:val="000C2944"/>
    <w:rsid w:val="000C2C5D"/>
    <w:rsid w:val="000C30FB"/>
    <w:rsid w:val="000C318B"/>
    <w:rsid w:val="000C3318"/>
    <w:rsid w:val="000C3A7C"/>
    <w:rsid w:val="000C44BA"/>
    <w:rsid w:val="000C451F"/>
    <w:rsid w:val="000C4554"/>
    <w:rsid w:val="000C4EB8"/>
    <w:rsid w:val="000C4F33"/>
    <w:rsid w:val="000C50E1"/>
    <w:rsid w:val="000C5402"/>
    <w:rsid w:val="000C5F94"/>
    <w:rsid w:val="000C6050"/>
    <w:rsid w:val="000C6100"/>
    <w:rsid w:val="000C6598"/>
    <w:rsid w:val="000C6AD6"/>
    <w:rsid w:val="000C6B30"/>
    <w:rsid w:val="000C7315"/>
    <w:rsid w:val="000C7399"/>
    <w:rsid w:val="000C73DD"/>
    <w:rsid w:val="000C7493"/>
    <w:rsid w:val="000C75ED"/>
    <w:rsid w:val="000C7737"/>
    <w:rsid w:val="000C7810"/>
    <w:rsid w:val="000C7E28"/>
    <w:rsid w:val="000C7E4D"/>
    <w:rsid w:val="000D05BC"/>
    <w:rsid w:val="000D0986"/>
    <w:rsid w:val="000D0C24"/>
    <w:rsid w:val="000D1174"/>
    <w:rsid w:val="000D1D15"/>
    <w:rsid w:val="000D1D2F"/>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A30"/>
    <w:rsid w:val="000E630F"/>
    <w:rsid w:val="000E66B3"/>
    <w:rsid w:val="000E69FD"/>
    <w:rsid w:val="000E6E48"/>
    <w:rsid w:val="000E74BB"/>
    <w:rsid w:val="000E759C"/>
    <w:rsid w:val="000E7942"/>
    <w:rsid w:val="000E7ABB"/>
    <w:rsid w:val="000E7B65"/>
    <w:rsid w:val="000E7C83"/>
    <w:rsid w:val="000F07AB"/>
    <w:rsid w:val="000F0E47"/>
    <w:rsid w:val="000F17D5"/>
    <w:rsid w:val="000F1C87"/>
    <w:rsid w:val="000F1FAA"/>
    <w:rsid w:val="000F2958"/>
    <w:rsid w:val="000F2A63"/>
    <w:rsid w:val="000F3239"/>
    <w:rsid w:val="000F33E0"/>
    <w:rsid w:val="000F3BD4"/>
    <w:rsid w:val="000F3E18"/>
    <w:rsid w:val="000F464D"/>
    <w:rsid w:val="000F48A5"/>
    <w:rsid w:val="000F4BF8"/>
    <w:rsid w:val="000F4E77"/>
    <w:rsid w:val="000F53E9"/>
    <w:rsid w:val="000F55B9"/>
    <w:rsid w:val="000F5A19"/>
    <w:rsid w:val="000F5B77"/>
    <w:rsid w:val="000F5D28"/>
    <w:rsid w:val="000F5DD4"/>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915"/>
    <w:rsid w:val="00103DE8"/>
    <w:rsid w:val="00103EED"/>
    <w:rsid w:val="0010457E"/>
    <w:rsid w:val="001048B2"/>
    <w:rsid w:val="00104B3F"/>
    <w:rsid w:val="00104BD9"/>
    <w:rsid w:val="00105207"/>
    <w:rsid w:val="00105485"/>
    <w:rsid w:val="00105CAA"/>
    <w:rsid w:val="00105D08"/>
    <w:rsid w:val="00105EE6"/>
    <w:rsid w:val="00106090"/>
    <w:rsid w:val="00106A25"/>
    <w:rsid w:val="001072E9"/>
    <w:rsid w:val="00107B4D"/>
    <w:rsid w:val="00107CFF"/>
    <w:rsid w:val="00107D0E"/>
    <w:rsid w:val="00110426"/>
    <w:rsid w:val="0011084F"/>
    <w:rsid w:val="00110A03"/>
    <w:rsid w:val="00110CBF"/>
    <w:rsid w:val="00110DBE"/>
    <w:rsid w:val="00111052"/>
    <w:rsid w:val="0011122D"/>
    <w:rsid w:val="001112BE"/>
    <w:rsid w:val="0011160A"/>
    <w:rsid w:val="0011168B"/>
    <w:rsid w:val="0011176B"/>
    <w:rsid w:val="00111D52"/>
    <w:rsid w:val="00111D57"/>
    <w:rsid w:val="001125FA"/>
    <w:rsid w:val="0011358A"/>
    <w:rsid w:val="00113CDA"/>
    <w:rsid w:val="00113FED"/>
    <w:rsid w:val="001141C4"/>
    <w:rsid w:val="00114950"/>
    <w:rsid w:val="00114B11"/>
    <w:rsid w:val="00114E60"/>
    <w:rsid w:val="00114E83"/>
    <w:rsid w:val="001151D7"/>
    <w:rsid w:val="00115BF0"/>
    <w:rsid w:val="00115F71"/>
    <w:rsid w:val="001161CF"/>
    <w:rsid w:val="00116356"/>
    <w:rsid w:val="00116A54"/>
    <w:rsid w:val="00116D23"/>
    <w:rsid w:val="00117EB2"/>
    <w:rsid w:val="00117F77"/>
    <w:rsid w:val="00120609"/>
    <w:rsid w:val="00121064"/>
    <w:rsid w:val="00121239"/>
    <w:rsid w:val="0012187F"/>
    <w:rsid w:val="00121EE7"/>
    <w:rsid w:val="001224DE"/>
    <w:rsid w:val="00122531"/>
    <w:rsid w:val="001225C3"/>
    <w:rsid w:val="001228A2"/>
    <w:rsid w:val="00122AE0"/>
    <w:rsid w:val="00122FA7"/>
    <w:rsid w:val="001231DA"/>
    <w:rsid w:val="00123AFB"/>
    <w:rsid w:val="00123E0B"/>
    <w:rsid w:val="00124159"/>
    <w:rsid w:val="0012494F"/>
    <w:rsid w:val="00124B97"/>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118C"/>
    <w:rsid w:val="0013171E"/>
    <w:rsid w:val="00132254"/>
    <w:rsid w:val="001323C1"/>
    <w:rsid w:val="00132924"/>
    <w:rsid w:val="00132A05"/>
    <w:rsid w:val="00132E99"/>
    <w:rsid w:val="001335DE"/>
    <w:rsid w:val="001339BF"/>
    <w:rsid w:val="00133D6B"/>
    <w:rsid w:val="00133E67"/>
    <w:rsid w:val="00134397"/>
    <w:rsid w:val="001347B8"/>
    <w:rsid w:val="00134885"/>
    <w:rsid w:val="001348D6"/>
    <w:rsid w:val="00134BDC"/>
    <w:rsid w:val="00134CDE"/>
    <w:rsid w:val="00135CFE"/>
    <w:rsid w:val="00135D25"/>
    <w:rsid w:val="001364C9"/>
    <w:rsid w:val="001369AB"/>
    <w:rsid w:val="00136BC1"/>
    <w:rsid w:val="00136C92"/>
    <w:rsid w:val="00136D43"/>
    <w:rsid w:val="001373DF"/>
    <w:rsid w:val="001374E8"/>
    <w:rsid w:val="0013784A"/>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59D7"/>
    <w:rsid w:val="001564A6"/>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810"/>
    <w:rsid w:val="00162F1F"/>
    <w:rsid w:val="0016340E"/>
    <w:rsid w:val="00163435"/>
    <w:rsid w:val="001634A6"/>
    <w:rsid w:val="001638AF"/>
    <w:rsid w:val="00163945"/>
    <w:rsid w:val="001646C5"/>
    <w:rsid w:val="00164A32"/>
    <w:rsid w:val="00164B34"/>
    <w:rsid w:val="00164CF8"/>
    <w:rsid w:val="00164D2D"/>
    <w:rsid w:val="00165639"/>
    <w:rsid w:val="001657A0"/>
    <w:rsid w:val="00165B54"/>
    <w:rsid w:val="001665CC"/>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250"/>
    <w:rsid w:val="001744A2"/>
    <w:rsid w:val="00174658"/>
    <w:rsid w:val="00174857"/>
    <w:rsid w:val="00174866"/>
    <w:rsid w:val="0017493E"/>
    <w:rsid w:val="00174ABF"/>
    <w:rsid w:val="00174DEC"/>
    <w:rsid w:val="0017617E"/>
    <w:rsid w:val="001761CA"/>
    <w:rsid w:val="001764C3"/>
    <w:rsid w:val="001776C6"/>
    <w:rsid w:val="00177724"/>
    <w:rsid w:val="001800E9"/>
    <w:rsid w:val="00180236"/>
    <w:rsid w:val="0018068F"/>
    <w:rsid w:val="00180B6B"/>
    <w:rsid w:val="0018102B"/>
    <w:rsid w:val="00181192"/>
    <w:rsid w:val="0018131C"/>
    <w:rsid w:val="0018131E"/>
    <w:rsid w:val="001817FB"/>
    <w:rsid w:val="001819A7"/>
    <w:rsid w:val="00181E1E"/>
    <w:rsid w:val="00181E95"/>
    <w:rsid w:val="0018209C"/>
    <w:rsid w:val="00182690"/>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1D9"/>
    <w:rsid w:val="001B28A4"/>
    <w:rsid w:val="001B2A23"/>
    <w:rsid w:val="001B2ADB"/>
    <w:rsid w:val="001B2E87"/>
    <w:rsid w:val="001B2F91"/>
    <w:rsid w:val="001B3029"/>
    <w:rsid w:val="001B31D5"/>
    <w:rsid w:val="001B3312"/>
    <w:rsid w:val="001B3396"/>
    <w:rsid w:val="001B34F9"/>
    <w:rsid w:val="001B375E"/>
    <w:rsid w:val="001B3A7D"/>
    <w:rsid w:val="001B3BEE"/>
    <w:rsid w:val="001B3DA0"/>
    <w:rsid w:val="001B41AA"/>
    <w:rsid w:val="001B458E"/>
    <w:rsid w:val="001B4C68"/>
    <w:rsid w:val="001B4E4E"/>
    <w:rsid w:val="001B4E8D"/>
    <w:rsid w:val="001B4EA7"/>
    <w:rsid w:val="001B5059"/>
    <w:rsid w:val="001B52F0"/>
    <w:rsid w:val="001B53FF"/>
    <w:rsid w:val="001B6160"/>
    <w:rsid w:val="001B62AA"/>
    <w:rsid w:val="001B636C"/>
    <w:rsid w:val="001B64C3"/>
    <w:rsid w:val="001B651A"/>
    <w:rsid w:val="001B652A"/>
    <w:rsid w:val="001B68AA"/>
    <w:rsid w:val="001B6E3F"/>
    <w:rsid w:val="001B7262"/>
    <w:rsid w:val="001B78A9"/>
    <w:rsid w:val="001B7936"/>
    <w:rsid w:val="001B7A65"/>
    <w:rsid w:val="001B7E77"/>
    <w:rsid w:val="001C0012"/>
    <w:rsid w:val="001C0202"/>
    <w:rsid w:val="001C025A"/>
    <w:rsid w:val="001C0404"/>
    <w:rsid w:val="001C106A"/>
    <w:rsid w:val="001C1200"/>
    <w:rsid w:val="001C1214"/>
    <w:rsid w:val="001C1591"/>
    <w:rsid w:val="001C190F"/>
    <w:rsid w:val="001C193F"/>
    <w:rsid w:val="001C21FA"/>
    <w:rsid w:val="001C2607"/>
    <w:rsid w:val="001C26AF"/>
    <w:rsid w:val="001C2BDC"/>
    <w:rsid w:val="001C2F48"/>
    <w:rsid w:val="001C2F6A"/>
    <w:rsid w:val="001C3741"/>
    <w:rsid w:val="001C378F"/>
    <w:rsid w:val="001C3E1F"/>
    <w:rsid w:val="001C3F50"/>
    <w:rsid w:val="001C4060"/>
    <w:rsid w:val="001C4169"/>
    <w:rsid w:val="001C46A5"/>
    <w:rsid w:val="001C471A"/>
    <w:rsid w:val="001C4ECD"/>
    <w:rsid w:val="001C4F8B"/>
    <w:rsid w:val="001C5482"/>
    <w:rsid w:val="001C57B7"/>
    <w:rsid w:val="001C57DD"/>
    <w:rsid w:val="001C5825"/>
    <w:rsid w:val="001C6224"/>
    <w:rsid w:val="001C639B"/>
    <w:rsid w:val="001C649A"/>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B3E"/>
    <w:rsid w:val="001D6EA1"/>
    <w:rsid w:val="001D7031"/>
    <w:rsid w:val="001D7396"/>
    <w:rsid w:val="001D756D"/>
    <w:rsid w:val="001D7C1F"/>
    <w:rsid w:val="001D7D3F"/>
    <w:rsid w:val="001E0372"/>
    <w:rsid w:val="001E045D"/>
    <w:rsid w:val="001E06D0"/>
    <w:rsid w:val="001E0AFF"/>
    <w:rsid w:val="001E0B68"/>
    <w:rsid w:val="001E0C75"/>
    <w:rsid w:val="001E0DD9"/>
    <w:rsid w:val="001E0FBF"/>
    <w:rsid w:val="001E1525"/>
    <w:rsid w:val="001E1620"/>
    <w:rsid w:val="001E194D"/>
    <w:rsid w:val="001E1AF6"/>
    <w:rsid w:val="001E1BFA"/>
    <w:rsid w:val="001E20F8"/>
    <w:rsid w:val="001E243A"/>
    <w:rsid w:val="001E27CF"/>
    <w:rsid w:val="001E2B7D"/>
    <w:rsid w:val="001E30F8"/>
    <w:rsid w:val="001E312E"/>
    <w:rsid w:val="001E3594"/>
    <w:rsid w:val="001E3AA6"/>
    <w:rsid w:val="001E41F3"/>
    <w:rsid w:val="001E442F"/>
    <w:rsid w:val="001E4664"/>
    <w:rsid w:val="001E47B7"/>
    <w:rsid w:val="001E48C0"/>
    <w:rsid w:val="001E4D07"/>
    <w:rsid w:val="001E527E"/>
    <w:rsid w:val="001E5295"/>
    <w:rsid w:val="001E557E"/>
    <w:rsid w:val="001E55C9"/>
    <w:rsid w:val="001E5A18"/>
    <w:rsid w:val="001E5C28"/>
    <w:rsid w:val="001E633D"/>
    <w:rsid w:val="001E6434"/>
    <w:rsid w:val="001E644B"/>
    <w:rsid w:val="001E6B93"/>
    <w:rsid w:val="001E70EA"/>
    <w:rsid w:val="001E7440"/>
    <w:rsid w:val="001E7795"/>
    <w:rsid w:val="001F05B6"/>
    <w:rsid w:val="001F09AB"/>
    <w:rsid w:val="001F0A6D"/>
    <w:rsid w:val="001F168B"/>
    <w:rsid w:val="001F1702"/>
    <w:rsid w:val="001F1E42"/>
    <w:rsid w:val="001F1E80"/>
    <w:rsid w:val="001F207A"/>
    <w:rsid w:val="001F211D"/>
    <w:rsid w:val="001F2630"/>
    <w:rsid w:val="001F2791"/>
    <w:rsid w:val="001F283D"/>
    <w:rsid w:val="001F2963"/>
    <w:rsid w:val="001F29E2"/>
    <w:rsid w:val="001F3457"/>
    <w:rsid w:val="001F35C4"/>
    <w:rsid w:val="001F38D4"/>
    <w:rsid w:val="001F3A89"/>
    <w:rsid w:val="001F3ADC"/>
    <w:rsid w:val="001F3C31"/>
    <w:rsid w:val="001F3F76"/>
    <w:rsid w:val="001F428A"/>
    <w:rsid w:val="001F4355"/>
    <w:rsid w:val="001F4958"/>
    <w:rsid w:val="001F52ED"/>
    <w:rsid w:val="001F5E65"/>
    <w:rsid w:val="001F5F45"/>
    <w:rsid w:val="001F6158"/>
    <w:rsid w:val="001F623F"/>
    <w:rsid w:val="001F665B"/>
    <w:rsid w:val="001F66FC"/>
    <w:rsid w:val="001F671C"/>
    <w:rsid w:val="001F69F7"/>
    <w:rsid w:val="001F6D0E"/>
    <w:rsid w:val="001F6D8F"/>
    <w:rsid w:val="001F70F0"/>
    <w:rsid w:val="001F71BB"/>
    <w:rsid w:val="001F736A"/>
    <w:rsid w:val="001F767D"/>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1BB"/>
    <w:rsid w:val="00210627"/>
    <w:rsid w:val="00210B83"/>
    <w:rsid w:val="00210C5B"/>
    <w:rsid w:val="00210D92"/>
    <w:rsid w:val="00211373"/>
    <w:rsid w:val="002118DB"/>
    <w:rsid w:val="00211901"/>
    <w:rsid w:val="00211A40"/>
    <w:rsid w:val="00211DFC"/>
    <w:rsid w:val="00211E34"/>
    <w:rsid w:val="002121F6"/>
    <w:rsid w:val="002124A2"/>
    <w:rsid w:val="0021290C"/>
    <w:rsid w:val="00212AA8"/>
    <w:rsid w:val="00212DF6"/>
    <w:rsid w:val="0021332D"/>
    <w:rsid w:val="0021397E"/>
    <w:rsid w:val="00213BF4"/>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946"/>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5FB"/>
    <w:rsid w:val="00232806"/>
    <w:rsid w:val="00233162"/>
    <w:rsid w:val="0023334C"/>
    <w:rsid w:val="00233F58"/>
    <w:rsid w:val="002346F6"/>
    <w:rsid w:val="002347A2"/>
    <w:rsid w:val="00234A78"/>
    <w:rsid w:val="00234B30"/>
    <w:rsid w:val="00234B44"/>
    <w:rsid w:val="00234C6C"/>
    <w:rsid w:val="00234FBB"/>
    <w:rsid w:val="00235256"/>
    <w:rsid w:val="00235A1F"/>
    <w:rsid w:val="00235B1E"/>
    <w:rsid w:val="00235CAB"/>
    <w:rsid w:val="00235CEF"/>
    <w:rsid w:val="00236428"/>
    <w:rsid w:val="00236AAE"/>
    <w:rsid w:val="00236C5A"/>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3EF"/>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121D"/>
    <w:rsid w:val="002515B1"/>
    <w:rsid w:val="00251D93"/>
    <w:rsid w:val="002523B0"/>
    <w:rsid w:val="002527AD"/>
    <w:rsid w:val="0025298A"/>
    <w:rsid w:val="00252A82"/>
    <w:rsid w:val="00252E18"/>
    <w:rsid w:val="002533DD"/>
    <w:rsid w:val="00253A3E"/>
    <w:rsid w:val="00253CCC"/>
    <w:rsid w:val="002543F5"/>
    <w:rsid w:val="00254797"/>
    <w:rsid w:val="00255974"/>
    <w:rsid w:val="00255A96"/>
    <w:rsid w:val="00255BED"/>
    <w:rsid w:val="00255EEC"/>
    <w:rsid w:val="00256135"/>
    <w:rsid w:val="002564DF"/>
    <w:rsid w:val="002569DC"/>
    <w:rsid w:val="00257308"/>
    <w:rsid w:val="002575B1"/>
    <w:rsid w:val="00257671"/>
    <w:rsid w:val="00257858"/>
    <w:rsid w:val="00257888"/>
    <w:rsid w:val="00257988"/>
    <w:rsid w:val="002579F3"/>
    <w:rsid w:val="0026004D"/>
    <w:rsid w:val="002600EB"/>
    <w:rsid w:val="002602C9"/>
    <w:rsid w:val="00260CBC"/>
    <w:rsid w:val="002612E5"/>
    <w:rsid w:val="00261A24"/>
    <w:rsid w:val="00261B30"/>
    <w:rsid w:val="00261C6E"/>
    <w:rsid w:val="00262263"/>
    <w:rsid w:val="002623F9"/>
    <w:rsid w:val="002629BE"/>
    <w:rsid w:val="00262F54"/>
    <w:rsid w:val="00263157"/>
    <w:rsid w:val="002640DD"/>
    <w:rsid w:val="0026474C"/>
    <w:rsid w:val="00264885"/>
    <w:rsid w:val="00264FFA"/>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7F"/>
    <w:rsid w:val="002749A8"/>
    <w:rsid w:val="00274E37"/>
    <w:rsid w:val="002750B7"/>
    <w:rsid w:val="0027511C"/>
    <w:rsid w:val="0027515D"/>
    <w:rsid w:val="0027592F"/>
    <w:rsid w:val="00275A70"/>
    <w:rsid w:val="00275D12"/>
    <w:rsid w:val="00276026"/>
    <w:rsid w:val="00276141"/>
    <w:rsid w:val="002761F9"/>
    <w:rsid w:val="002762A7"/>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85"/>
    <w:rsid w:val="00283008"/>
    <w:rsid w:val="00283316"/>
    <w:rsid w:val="0028350C"/>
    <w:rsid w:val="002835CF"/>
    <w:rsid w:val="00283691"/>
    <w:rsid w:val="0028382E"/>
    <w:rsid w:val="002844C2"/>
    <w:rsid w:val="00284BDD"/>
    <w:rsid w:val="00284CBD"/>
    <w:rsid w:val="00284E26"/>
    <w:rsid w:val="00284FEB"/>
    <w:rsid w:val="00285470"/>
    <w:rsid w:val="00285C4A"/>
    <w:rsid w:val="00285D1A"/>
    <w:rsid w:val="002860C4"/>
    <w:rsid w:val="002860E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9DA"/>
    <w:rsid w:val="00294A64"/>
    <w:rsid w:val="0029505D"/>
    <w:rsid w:val="0029527C"/>
    <w:rsid w:val="0029564E"/>
    <w:rsid w:val="00295D90"/>
    <w:rsid w:val="0029605C"/>
    <w:rsid w:val="002960F5"/>
    <w:rsid w:val="0029652B"/>
    <w:rsid w:val="0029680E"/>
    <w:rsid w:val="00296BB0"/>
    <w:rsid w:val="00297080"/>
    <w:rsid w:val="002970C4"/>
    <w:rsid w:val="00297236"/>
    <w:rsid w:val="0029741C"/>
    <w:rsid w:val="0029793D"/>
    <w:rsid w:val="00297C6F"/>
    <w:rsid w:val="00297EA8"/>
    <w:rsid w:val="002A01CC"/>
    <w:rsid w:val="002A0347"/>
    <w:rsid w:val="002A05A0"/>
    <w:rsid w:val="002A1321"/>
    <w:rsid w:val="002A13D5"/>
    <w:rsid w:val="002A21D2"/>
    <w:rsid w:val="002A23A6"/>
    <w:rsid w:val="002A2469"/>
    <w:rsid w:val="002A275F"/>
    <w:rsid w:val="002A296C"/>
    <w:rsid w:val="002A2F29"/>
    <w:rsid w:val="002A304D"/>
    <w:rsid w:val="002A30AC"/>
    <w:rsid w:val="002A3190"/>
    <w:rsid w:val="002A31C1"/>
    <w:rsid w:val="002A35C6"/>
    <w:rsid w:val="002A3F27"/>
    <w:rsid w:val="002A451C"/>
    <w:rsid w:val="002A4B07"/>
    <w:rsid w:val="002A552F"/>
    <w:rsid w:val="002A5977"/>
    <w:rsid w:val="002A5CA2"/>
    <w:rsid w:val="002A618B"/>
    <w:rsid w:val="002A63C1"/>
    <w:rsid w:val="002A653E"/>
    <w:rsid w:val="002A6B41"/>
    <w:rsid w:val="002A6B63"/>
    <w:rsid w:val="002A6CB1"/>
    <w:rsid w:val="002A7346"/>
    <w:rsid w:val="002A740D"/>
    <w:rsid w:val="002A76EE"/>
    <w:rsid w:val="002A7A1F"/>
    <w:rsid w:val="002A7ECB"/>
    <w:rsid w:val="002B01A7"/>
    <w:rsid w:val="002B0894"/>
    <w:rsid w:val="002B09E8"/>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C5B"/>
    <w:rsid w:val="002B3D91"/>
    <w:rsid w:val="002B3E4D"/>
    <w:rsid w:val="002B4146"/>
    <w:rsid w:val="002B42FE"/>
    <w:rsid w:val="002B47CD"/>
    <w:rsid w:val="002B4F26"/>
    <w:rsid w:val="002B5283"/>
    <w:rsid w:val="002B5453"/>
    <w:rsid w:val="002B5741"/>
    <w:rsid w:val="002B5FEA"/>
    <w:rsid w:val="002B6672"/>
    <w:rsid w:val="002B6E9C"/>
    <w:rsid w:val="002B733D"/>
    <w:rsid w:val="002B79AC"/>
    <w:rsid w:val="002B7E39"/>
    <w:rsid w:val="002C000D"/>
    <w:rsid w:val="002C0C31"/>
    <w:rsid w:val="002C0DD0"/>
    <w:rsid w:val="002C147B"/>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41C"/>
    <w:rsid w:val="002D1829"/>
    <w:rsid w:val="002D1D99"/>
    <w:rsid w:val="002D1E8D"/>
    <w:rsid w:val="002D1FFD"/>
    <w:rsid w:val="002D20A7"/>
    <w:rsid w:val="002D2465"/>
    <w:rsid w:val="002D2763"/>
    <w:rsid w:val="002D2EA2"/>
    <w:rsid w:val="002D3111"/>
    <w:rsid w:val="002D355E"/>
    <w:rsid w:val="002D3658"/>
    <w:rsid w:val="002D3C20"/>
    <w:rsid w:val="002D3D12"/>
    <w:rsid w:val="002D3E8F"/>
    <w:rsid w:val="002D4290"/>
    <w:rsid w:val="002D43F2"/>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A21"/>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2C3"/>
    <w:rsid w:val="002E649D"/>
    <w:rsid w:val="002E6766"/>
    <w:rsid w:val="002E6A89"/>
    <w:rsid w:val="002E76DD"/>
    <w:rsid w:val="002E7A83"/>
    <w:rsid w:val="002E7E5F"/>
    <w:rsid w:val="002E7E62"/>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2E8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2F7DE7"/>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E14"/>
    <w:rsid w:val="00306F21"/>
    <w:rsid w:val="003070C7"/>
    <w:rsid w:val="003070F3"/>
    <w:rsid w:val="003072FD"/>
    <w:rsid w:val="00307562"/>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117"/>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CD1"/>
    <w:rsid w:val="00327D89"/>
    <w:rsid w:val="00327E88"/>
    <w:rsid w:val="00327FA6"/>
    <w:rsid w:val="00330646"/>
    <w:rsid w:val="0033086C"/>
    <w:rsid w:val="00330CF5"/>
    <w:rsid w:val="00331883"/>
    <w:rsid w:val="00331C34"/>
    <w:rsid w:val="00332131"/>
    <w:rsid w:val="003321BB"/>
    <w:rsid w:val="003325EE"/>
    <w:rsid w:val="00332C5E"/>
    <w:rsid w:val="003334DB"/>
    <w:rsid w:val="00333A1F"/>
    <w:rsid w:val="00333E7E"/>
    <w:rsid w:val="0033408E"/>
    <w:rsid w:val="00334A36"/>
    <w:rsid w:val="00335349"/>
    <w:rsid w:val="003359AD"/>
    <w:rsid w:val="00336ADE"/>
    <w:rsid w:val="00336DB3"/>
    <w:rsid w:val="00337153"/>
    <w:rsid w:val="003373AB"/>
    <w:rsid w:val="0033741D"/>
    <w:rsid w:val="0034019E"/>
    <w:rsid w:val="0034022A"/>
    <w:rsid w:val="00340444"/>
    <w:rsid w:val="0034138E"/>
    <w:rsid w:val="003417A7"/>
    <w:rsid w:val="00341C5D"/>
    <w:rsid w:val="00341EF5"/>
    <w:rsid w:val="003420D6"/>
    <w:rsid w:val="003422A5"/>
    <w:rsid w:val="0034290D"/>
    <w:rsid w:val="00342CF3"/>
    <w:rsid w:val="00343144"/>
    <w:rsid w:val="00343209"/>
    <w:rsid w:val="00343722"/>
    <w:rsid w:val="003437D6"/>
    <w:rsid w:val="0034380B"/>
    <w:rsid w:val="00343D2C"/>
    <w:rsid w:val="00344007"/>
    <w:rsid w:val="00344070"/>
    <w:rsid w:val="0034416A"/>
    <w:rsid w:val="003449D5"/>
    <w:rsid w:val="0034534F"/>
    <w:rsid w:val="003455A3"/>
    <w:rsid w:val="00345D59"/>
    <w:rsid w:val="00345E34"/>
    <w:rsid w:val="00345EB8"/>
    <w:rsid w:val="00345EFB"/>
    <w:rsid w:val="00346290"/>
    <w:rsid w:val="003463C8"/>
    <w:rsid w:val="00346AA6"/>
    <w:rsid w:val="00346B5A"/>
    <w:rsid w:val="00346FD7"/>
    <w:rsid w:val="0034792B"/>
    <w:rsid w:val="00347F16"/>
    <w:rsid w:val="0035009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6A70"/>
    <w:rsid w:val="00357082"/>
    <w:rsid w:val="003571CD"/>
    <w:rsid w:val="00357343"/>
    <w:rsid w:val="0035743E"/>
    <w:rsid w:val="003574E6"/>
    <w:rsid w:val="0035762E"/>
    <w:rsid w:val="003576D0"/>
    <w:rsid w:val="0035783B"/>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64D"/>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6ED5"/>
    <w:rsid w:val="003770CA"/>
    <w:rsid w:val="00377703"/>
    <w:rsid w:val="00380142"/>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620"/>
    <w:rsid w:val="00393752"/>
    <w:rsid w:val="00393A9A"/>
    <w:rsid w:val="00393D31"/>
    <w:rsid w:val="00393D56"/>
    <w:rsid w:val="00393DB8"/>
    <w:rsid w:val="00394026"/>
    <w:rsid w:val="00394282"/>
    <w:rsid w:val="00394AFA"/>
    <w:rsid w:val="00394FF7"/>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7CA"/>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57E8"/>
    <w:rsid w:val="003A59A7"/>
    <w:rsid w:val="003A5D94"/>
    <w:rsid w:val="003A69E8"/>
    <w:rsid w:val="003A6C1A"/>
    <w:rsid w:val="003A7183"/>
    <w:rsid w:val="003A76C7"/>
    <w:rsid w:val="003A76C8"/>
    <w:rsid w:val="003A77EF"/>
    <w:rsid w:val="003A79EA"/>
    <w:rsid w:val="003B0B04"/>
    <w:rsid w:val="003B0EB8"/>
    <w:rsid w:val="003B0F90"/>
    <w:rsid w:val="003B1201"/>
    <w:rsid w:val="003B1578"/>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8BB"/>
    <w:rsid w:val="003B6CBA"/>
    <w:rsid w:val="003B7147"/>
    <w:rsid w:val="003B7771"/>
    <w:rsid w:val="003B7C65"/>
    <w:rsid w:val="003B7C72"/>
    <w:rsid w:val="003B7DA0"/>
    <w:rsid w:val="003B7F99"/>
    <w:rsid w:val="003C0103"/>
    <w:rsid w:val="003C0527"/>
    <w:rsid w:val="003C0AA3"/>
    <w:rsid w:val="003C1064"/>
    <w:rsid w:val="003C1079"/>
    <w:rsid w:val="003C13F0"/>
    <w:rsid w:val="003C18D0"/>
    <w:rsid w:val="003C1C65"/>
    <w:rsid w:val="003C2504"/>
    <w:rsid w:val="003C2897"/>
    <w:rsid w:val="003C291A"/>
    <w:rsid w:val="003C29C4"/>
    <w:rsid w:val="003C2AA1"/>
    <w:rsid w:val="003C3380"/>
    <w:rsid w:val="003C3971"/>
    <w:rsid w:val="003C3EAD"/>
    <w:rsid w:val="003C4036"/>
    <w:rsid w:val="003C4051"/>
    <w:rsid w:val="003C4109"/>
    <w:rsid w:val="003C4421"/>
    <w:rsid w:val="003C461D"/>
    <w:rsid w:val="003C4AF6"/>
    <w:rsid w:val="003C4D06"/>
    <w:rsid w:val="003C5B02"/>
    <w:rsid w:val="003C5CBD"/>
    <w:rsid w:val="003C5CC0"/>
    <w:rsid w:val="003C5EC8"/>
    <w:rsid w:val="003C6234"/>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9B"/>
    <w:rsid w:val="003D18AD"/>
    <w:rsid w:val="003D1F28"/>
    <w:rsid w:val="003D21D6"/>
    <w:rsid w:val="003D2265"/>
    <w:rsid w:val="003D251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AE9"/>
    <w:rsid w:val="003F2BD9"/>
    <w:rsid w:val="003F2E53"/>
    <w:rsid w:val="003F2EA6"/>
    <w:rsid w:val="003F368B"/>
    <w:rsid w:val="003F38A6"/>
    <w:rsid w:val="003F3F51"/>
    <w:rsid w:val="003F44E8"/>
    <w:rsid w:val="003F4601"/>
    <w:rsid w:val="003F576A"/>
    <w:rsid w:val="003F5A8C"/>
    <w:rsid w:val="003F5FFE"/>
    <w:rsid w:val="003F60E2"/>
    <w:rsid w:val="003F6104"/>
    <w:rsid w:val="003F6931"/>
    <w:rsid w:val="003F7096"/>
    <w:rsid w:val="003F70C1"/>
    <w:rsid w:val="003F7236"/>
    <w:rsid w:val="003F7328"/>
    <w:rsid w:val="003F7595"/>
    <w:rsid w:val="003F7A2B"/>
    <w:rsid w:val="00400059"/>
    <w:rsid w:val="00400490"/>
    <w:rsid w:val="004008AC"/>
    <w:rsid w:val="004008CA"/>
    <w:rsid w:val="00400A81"/>
    <w:rsid w:val="00400B6A"/>
    <w:rsid w:val="00400FD7"/>
    <w:rsid w:val="00401180"/>
    <w:rsid w:val="00401698"/>
    <w:rsid w:val="0040198E"/>
    <w:rsid w:val="00401DAE"/>
    <w:rsid w:val="0040245F"/>
    <w:rsid w:val="0040269B"/>
    <w:rsid w:val="004028A5"/>
    <w:rsid w:val="0040356B"/>
    <w:rsid w:val="004039A8"/>
    <w:rsid w:val="00403A99"/>
    <w:rsid w:val="00404365"/>
    <w:rsid w:val="00405130"/>
    <w:rsid w:val="00405289"/>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475"/>
    <w:rsid w:val="00413A89"/>
    <w:rsid w:val="00414713"/>
    <w:rsid w:val="004148CB"/>
    <w:rsid w:val="00414A36"/>
    <w:rsid w:val="00414A57"/>
    <w:rsid w:val="00414D7F"/>
    <w:rsid w:val="0041530A"/>
    <w:rsid w:val="004155DB"/>
    <w:rsid w:val="00415E1E"/>
    <w:rsid w:val="0041614D"/>
    <w:rsid w:val="0041622E"/>
    <w:rsid w:val="004165FF"/>
    <w:rsid w:val="0041714A"/>
    <w:rsid w:val="0041773F"/>
    <w:rsid w:val="004178DA"/>
    <w:rsid w:val="00417C50"/>
    <w:rsid w:val="00417EB1"/>
    <w:rsid w:val="00420141"/>
    <w:rsid w:val="00420300"/>
    <w:rsid w:val="004204FC"/>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9DC"/>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9E"/>
    <w:rsid w:val="00442630"/>
    <w:rsid w:val="004428C9"/>
    <w:rsid w:val="00442DB3"/>
    <w:rsid w:val="004430C5"/>
    <w:rsid w:val="0044317C"/>
    <w:rsid w:val="004434D3"/>
    <w:rsid w:val="00443B03"/>
    <w:rsid w:val="00443F13"/>
    <w:rsid w:val="0044428E"/>
    <w:rsid w:val="004445C8"/>
    <w:rsid w:val="0044493A"/>
    <w:rsid w:val="00445018"/>
    <w:rsid w:val="0044547B"/>
    <w:rsid w:val="00445976"/>
    <w:rsid w:val="00445BEA"/>
    <w:rsid w:val="0044602A"/>
    <w:rsid w:val="00446098"/>
    <w:rsid w:val="00446701"/>
    <w:rsid w:val="0044712E"/>
    <w:rsid w:val="00447472"/>
    <w:rsid w:val="004474AF"/>
    <w:rsid w:val="00447621"/>
    <w:rsid w:val="00447723"/>
    <w:rsid w:val="004479A9"/>
    <w:rsid w:val="00447E60"/>
    <w:rsid w:val="004502B5"/>
    <w:rsid w:val="0045079C"/>
    <w:rsid w:val="00450AE2"/>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54A"/>
    <w:rsid w:val="004576C2"/>
    <w:rsid w:val="00457755"/>
    <w:rsid w:val="00457864"/>
    <w:rsid w:val="00457BE4"/>
    <w:rsid w:val="00457C24"/>
    <w:rsid w:val="00457C6C"/>
    <w:rsid w:val="00457D20"/>
    <w:rsid w:val="00460047"/>
    <w:rsid w:val="004602FF"/>
    <w:rsid w:val="00460D58"/>
    <w:rsid w:val="004610DF"/>
    <w:rsid w:val="0046142F"/>
    <w:rsid w:val="004618AA"/>
    <w:rsid w:val="00461AAD"/>
    <w:rsid w:val="00461F9A"/>
    <w:rsid w:val="00462FC2"/>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0F17"/>
    <w:rsid w:val="00471512"/>
    <w:rsid w:val="004717B3"/>
    <w:rsid w:val="00472211"/>
    <w:rsid w:val="00472E50"/>
    <w:rsid w:val="00472F60"/>
    <w:rsid w:val="004730B9"/>
    <w:rsid w:val="0047376D"/>
    <w:rsid w:val="00473996"/>
    <w:rsid w:val="00473A03"/>
    <w:rsid w:val="00473A21"/>
    <w:rsid w:val="004742C9"/>
    <w:rsid w:val="004743DF"/>
    <w:rsid w:val="004746D3"/>
    <w:rsid w:val="0047473A"/>
    <w:rsid w:val="00474F56"/>
    <w:rsid w:val="004751F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7FA"/>
    <w:rsid w:val="00484037"/>
    <w:rsid w:val="00484226"/>
    <w:rsid w:val="004843C7"/>
    <w:rsid w:val="004846B3"/>
    <w:rsid w:val="00485068"/>
    <w:rsid w:val="00485C98"/>
    <w:rsid w:val="00485E70"/>
    <w:rsid w:val="00485FD7"/>
    <w:rsid w:val="004861A8"/>
    <w:rsid w:val="00486489"/>
    <w:rsid w:val="004864A7"/>
    <w:rsid w:val="0048657F"/>
    <w:rsid w:val="004865AE"/>
    <w:rsid w:val="00486912"/>
    <w:rsid w:val="0048720C"/>
    <w:rsid w:val="0048738F"/>
    <w:rsid w:val="004879CC"/>
    <w:rsid w:val="00487BAA"/>
    <w:rsid w:val="00487E13"/>
    <w:rsid w:val="00487F16"/>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EF7"/>
    <w:rsid w:val="0049442C"/>
    <w:rsid w:val="004944CA"/>
    <w:rsid w:val="0049491A"/>
    <w:rsid w:val="00494DE6"/>
    <w:rsid w:val="00494F73"/>
    <w:rsid w:val="00495535"/>
    <w:rsid w:val="00495C95"/>
    <w:rsid w:val="00496755"/>
    <w:rsid w:val="00496B55"/>
    <w:rsid w:val="00496BCB"/>
    <w:rsid w:val="00496C82"/>
    <w:rsid w:val="00496E16"/>
    <w:rsid w:val="00497059"/>
    <w:rsid w:val="00497569"/>
    <w:rsid w:val="004979FB"/>
    <w:rsid w:val="00497F88"/>
    <w:rsid w:val="004A05C2"/>
    <w:rsid w:val="004A0775"/>
    <w:rsid w:val="004A0CD5"/>
    <w:rsid w:val="004A0EC3"/>
    <w:rsid w:val="004A119B"/>
    <w:rsid w:val="004A21FD"/>
    <w:rsid w:val="004A28E1"/>
    <w:rsid w:val="004A3655"/>
    <w:rsid w:val="004A3C4A"/>
    <w:rsid w:val="004A3E8E"/>
    <w:rsid w:val="004A40AB"/>
    <w:rsid w:val="004A4437"/>
    <w:rsid w:val="004A4673"/>
    <w:rsid w:val="004A47DF"/>
    <w:rsid w:val="004A4962"/>
    <w:rsid w:val="004A4B56"/>
    <w:rsid w:val="004A5294"/>
    <w:rsid w:val="004A536A"/>
    <w:rsid w:val="004A5B62"/>
    <w:rsid w:val="004A5B70"/>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2AF"/>
    <w:rsid w:val="004B278A"/>
    <w:rsid w:val="004B29F4"/>
    <w:rsid w:val="004B2C7F"/>
    <w:rsid w:val="004B2CD0"/>
    <w:rsid w:val="004B3954"/>
    <w:rsid w:val="004B3BDE"/>
    <w:rsid w:val="004B3C5C"/>
    <w:rsid w:val="004B3CE7"/>
    <w:rsid w:val="004B3E02"/>
    <w:rsid w:val="004B3F8E"/>
    <w:rsid w:val="004B43B3"/>
    <w:rsid w:val="004B4557"/>
    <w:rsid w:val="004B466E"/>
    <w:rsid w:val="004B5177"/>
    <w:rsid w:val="004B54F3"/>
    <w:rsid w:val="004B5C13"/>
    <w:rsid w:val="004B5EF7"/>
    <w:rsid w:val="004B5F1F"/>
    <w:rsid w:val="004B657C"/>
    <w:rsid w:val="004B6917"/>
    <w:rsid w:val="004B6C1B"/>
    <w:rsid w:val="004B6CCA"/>
    <w:rsid w:val="004B7008"/>
    <w:rsid w:val="004B71F4"/>
    <w:rsid w:val="004B7237"/>
    <w:rsid w:val="004B73EC"/>
    <w:rsid w:val="004B742D"/>
    <w:rsid w:val="004B74B3"/>
    <w:rsid w:val="004B75B7"/>
    <w:rsid w:val="004B799B"/>
    <w:rsid w:val="004B79CD"/>
    <w:rsid w:val="004B7FC4"/>
    <w:rsid w:val="004C062D"/>
    <w:rsid w:val="004C10C6"/>
    <w:rsid w:val="004C1163"/>
    <w:rsid w:val="004C1C90"/>
    <w:rsid w:val="004C1F1F"/>
    <w:rsid w:val="004C27A0"/>
    <w:rsid w:val="004C2A7F"/>
    <w:rsid w:val="004C2BB6"/>
    <w:rsid w:val="004C32FD"/>
    <w:rsid w:val="004C34C2"/>
    <w:rsid w:val="004C400D"/>
    <w:rsid w:val="004C402F"/>
    <w:rsid w:val="004C4260"/>
    <w:rsid w:val="004C45F4"/>
    <w:rsid w:val="004C4837"/>
    <w:rsid w:val="004C4F0A"/>
    <w:rsid w:val="004C4F88"/>
    <w:rsid w:val="004C51AF"/>
    <w:rsid w:val="004C5B26"/>
    <w:rsid w:val="004C6627"/>
    <w:rsid w:val="004C6BE3"/>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A32"/>
    <w:rsid w:val="004D6D72"/>
    <w:rsid w:val="004D7F79"/>
    <w:rsid w:val="004E010F"/>
    <w:rsid w:val="004E025D"/>
    <w:rsid w:val="004E057B"/>
    <w:rsid w:val="004E0B0F"/>
    <w:rsid w:val="004E1433"/>
    <w:rsid w:val="004E16B4"/>
    <w:rsid w:val="004E17FA"/>
    <w:rsid w:val="004E194E"/>
    <w:rsid w:val="004E213A"/>
    <w:rsid w:val="004E2351"/>
    <w:rsid w:val="004E2519"/>
    <w:rsid w:val="004E29F9"/>
    <w:rsid w:val="004E2B20"/>
    <w:rsid w:val="004E2C72"/>
    <w:rsid w:val="004E37F4"/>
    <w:rsid w:val="004E38EC"/>
    <w:rsid w:val="004E3A52"/>
    <w:rsid w:val="004E3C8D"/>
    <w:rsid w:val="004E3CAD"/>
    <w:rsid w:val="004E3EA1"/>
    <w:rsid w:val="004E4076"/>
    <w:rsid w:val="004E40C7"/>
    <w:rsid w:val="004E4465"/>
    <w:rsid w:val="004E453D"/>
    <w:rsid w:val="004E5637"/>
    <w:rsid w:val="004E57A5"/>
    <w:rsid w:val="004E5C46"/>
    <w:rsid w:val="004E6044"/>
    <w:rsid w:val="004E6127"/>
    <w:rsid w:val="004E6415"/>
    <w:rsid w:val="004E682C"/>
    <w:rsid w:val="004E69F3"/>
    <w:rsid w:val="004E6AD5"/>
    <w:rsid w:val="004E6B12"/>
    <w:rsid w:val="004E7039"/>
    <w:rsid w:val="004E74CC"/>
    <w:rsid w:val="004E7DAF"/>
    <w:rsid w:val="004E7E0A"/>
    <w:rsid w:val="004F07B4"/>
    <w:rsid w:val="004F0F11"/>
    <w:rsid w:val="004F132C"/>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61"/>
    <w:rsid w:val="00501768"/>
    <w:rsid w:val="0050191D"/>
    <w:rsid w:val="00501D4E"/>
    <w:rsid w:val="005025AC"/>
    <w:rsid w:val="00502B5E"/>
    <w:rsid w:val="00502CD7"/>
    <w:rsid w:val="00503156"/>
    <w:rsid w:val="00503619"/>
    <w:rsid w:val="00503BAB"/>
    <w:rsid w:val="00503DE4"/>
    <w:rsid w:val="005044B0"/>
    <w:rsid w:val="005049A8"/>
    <w:rsid w:val="005049D2"/>
    <w:rsid w:val="00504E98"/>
    <w:rsid w:val="005051A8"/>
    <w:rsid w:val="00505293"/>
    <w:rsid w:val="005056AC"/>
    <w:rsid w:val="00505B08"/>
    <w:rsid w:val="00506181"/>
    <w:rsid w:val="00506521"/>
    <w:rsid w:val="00506DAC"/>
    <w:rsid w:val="0051102B"/>
    <w:rsid w:val="00511ADC"/>
    <w:rsid w:val="00511BBF"/>
    <w:rsid w:val="00511EF8"/>
    <w:rsid w:val="0051203C"/>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5D6"/>
    <w:rsid w:val="00521795"/>
    <w:rsid w:val="005219A8"/>
    <w:rsid w:val="00521B34"/>
    <w:rsid w:val="00521BB2"/>
    <w:rsid w:val="00521E39"/>
    <w:rsid w:val="0052237C"/>
    <w:rsid w:val="00522949"/>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AC4"/>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1E"/>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BE8"/>
    <w:rsid w:val="00545D0D"/>
    <w:rsid w:val="00545D6A"/>
    <w:rsid w:val="005460C8"/>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BC4"/>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7CC"/>
    <w:rsid w:val="00560F98"/>
    <w:rsid w:val="005611F8"/>
    <w:rsid w:val="0056184F"/>
    <w:rsid w:val="005619BE"/>
    <w:rsid w:val="00562385"/>
    <w:rsid w:val="005627F9"/>
    <w:rsid w:val="00562A4B"/>
    <w:rsid w:val="00562EDF"/>
    <w:rsid w:val="005632A4"/>
    <w:rsid w:val="0056369B"/>
    <w:rsid w:val="00563753"/>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701B4"/>
    <w:rsid w:val="0057028F"/>
    <w:rsid w:val="005718FE"/>
    <w:rsid w:val="00572139"/>
    <w:rsid w:val="00572216"/>
    <w:rsid w:val="005724A1"/>
    <w:rsid w:val="005724F0"/>
    <w:rsid w:val="0057283C"/>
    <w:rsid w:val="00572857"/>
    <w:rsid w:val="00572D29"/>
    <w:rsid w:val="00573C33"/>
    <w:rsid w:val="00573D11"/>
    <w:rsid w:val="005741A2"/>
    <w:rsid w:val="005743C0"/>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0D"/>
    <w:rsid w:val="005772A1"/>
    <w:rsid w:val="005775D7"/>
    <w:rsid w:val="00577980"/>
    <w:rsid w:val="00577B7D"/>
    <w:rsid w:val="00577DED"/>
    <w:rsid w:val="00580A72"/>
    <w:rsid w:val="00580EEB"/>
    <w:rsid w:val="00580FEC"/>
    <w:rsid w:val="00581628"/>
    <w:rsid w:val="0058165C"/>
    <w:rsid w:val="00581D9F"/>
    <w:rsid w:val="00581E23"/>
    <w:rsid w:val="00581EBE"/>
    <w:rsid w:val="005821F2"/>
    <w:rsid w:val="00582586"/>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CFE"/>
    <w:rsid w:val="00597317"/>
    <w:rsid w:val="005975C3"/>
    <w:rsid w:val="00597A3E"/>
    <w:rsid w:val="00597F58"/>
    <w:rsid w:val="005A0340"/>
    <w:rsid w:val="005A0778"/>
    <w:rsid w:val="005A0C82"/>
    <w:rsid w:val="005A0D6A"/>
    <w:rsid w:val="005A10EF"/>
    <w:rsid w:val="005A1135"/>
    <w:rsid w:val="005A14E9"/>
    <w:rsid w:val="005A157F"/>
    <w:rsid w:val="005A1880"/>
    <w:rsid w:val="005A1B5F"/>
    <w:rsid w:val="005A236D"/>
    <w:rsid w:val="005A294A"/>
    <w:rsid w:val="005A2FB5"/>
    <w:rsid w:val="005A3004"/>
    <w:rsid w:val="005A341B"/>
    <w:rsid w:val="005A360C"/>
    <w:rsid w:val="005A365E"/>
    <w:rsid w:val="005A39B5"/>
    <w:rsid w:val="005A3F46"/>
    <w:rsid w:val="005A43D4"/>
    <w:rsid w:val="005A4839"/>
    <w:rsid w:val="005A4B09"/>
    <w:rsid w:val="005A54E7"/>
    <w:rsid w:val="005A58C2"/>
    <w:rsid w:val="005A590C"/>
    <w:rsid w:val="005A6154"/>
    <w:rsid w:val="005A6232"/>
    <w:rsid w:val="005A648E"/>
    <w:rsid w:val="005A6597"/>
    <w:rsid w:val="005A6689"/>
    <w:rsid w:val="005A6A16"/>
    <w:rsid w:val="005A6BD1"/>
    <w:rsid w:val="005A6E02"/>
    <w:rsid w:val="005A6EE2"/>
    <w:rsid w:val="005A7369"/>
    <w:rsid w:val="005A7456"/>
    <w:rsid w:val="005A75F1"/>
    <w:rsid w:val="005A76F6"/>
    <w:rsid w:val="005A774D"/>
    <w:rsid w:val="005A7B17"/>
    <w:rsid w:val="005A7E0F"/>
    <w:rsid w:val="005B029F"/>
    <w:rsid w:val="005B031D"/>
    <w:rsid w:val="005B07EB"/>
    <w:rsid w:val="005B0986"/>
    <w:rsid w:val="005B0DF5"/>
    <w:rsid w:val="005B176B"/>
    <w:rsid w:val="005B1853"/>
    <w:rsid w:val="005B1887"/>
    <w:rsid w:val="005B1A6E"/>
    <w:rsid w:val="005B1CEF"/>
    <w:rsid w:val="005B2805"/>
    <w:rsid w:val="005B2868"/>
    <w:rsid w:val="005B2F9B"/>
    <w:rsid w:val="005B3090"/>
    <w:rsid w:val="005B40F3"/>
    <w:rsid w:val="005B453F"/>
    <w:rsid w:val="005B459C"/>
    <w:rsid w:val="005B4734"/>
    <w:rsid w:val="005B4760"/>
    <w:rsid w:val="005B4971"/>
    <w:rsid w:val="005B5912"/>
    <w:rsid w:val="005B5CAE"/>
    <w:rsid w:val="005B5FCF"/>
    <w:rsid w:val="005B636F"/>
    <w:rsid w:val="005B64F3"/>
    <w:rsid w:val="005B6EB6"/>
    <w:rsid w:val="005B6F4A"/>
    <w:rsid w:val="005B75F2"/>
    <w:rsid w:val="005B765C"/>
    <w:rsid w:val="005B79A7"/>
    <w:rsid w:val="005B79D1"/>
    <w:rsid w:val="005B7A33"/>
    <w:rsid w:val="005C0244"/>
    <w:rsid w:val="005C1093"/>
    <w:rsid w:val="005C13E2"/>
    <w:rsid w:val="005C1535"/>
    <w:rsid w:val="005C1AA2"/>
    <w:rsid w:val="005C200F"/>
    <w:rsid w:val="005C21BD"/>
    <w:rsid w:val="005C3527"/>
    <w:rsid w:val="005C3DEF"/>
    <w:rsid w:val="005C44B0"/>
    <w:rsid w:val="005C454E"/>
    <w:rsid w:val="005C4881"/>
    <w:rsid w:val="005C4BA4"/>
    <w:rsid w:val="005C4E31"/>
    <w:rsid w:val="005C5064"/>
    <w:rsid w:val="005C5118"/>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ACD"/>
    <w:rsid w:val="005D0C53"/>
    <w:rsid w:val="005D0D1D"/>
    <w:rsid w:val="005D0FD7"/>
    <w:rsid w:val="005D123B"/>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1FF"/>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4F9"/>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3B9"/>
    <w:rsid w:val="005E5612"/>
    <w:rsid w:val="005E56ED"/>
    <w:rsid w:val="005E574F"/>
    <w:rsid w:val="005E5A98"/>
    <w:rsid w:val="005E5D7D"/>
    <w:rsid w:val="005E7100"/>
    <w:rsid w:val="005E7324"/>
    <w:rsid w:val="005E795D"/>
    <w:rsid w:val="005F0731"/>
    <w:rsid w:val="005F076A"/>
    <w:rsid w:val="005F09FB"/>
    <w:rsid w:val="005F0DBA"/>
    <w:rsid w:val="005F0F79"/>
    <w:rsid w:val="005F11B8"/>
    <w:rsid w:val="005F1372"/>
    <w:rsid w:val="005F208D"/>
    <w:rsid w:val="005F274E"/>
    <w:rsid w:val="005F2AA2"/>
    <w:rsid w:val="005F2B6F"/>
    <w:rsid w:val="005F2EA3"/>
    <w:rsid w:val="005F2EE4"/>
    <w:rsid w:val="005F306D"/>
    <w:rsid w:val="005F3235"/>
    <w:rsid w:val="005F3874"/>
    <w:rsid w:val="005F3ACD"/>
    <w:rsid w:val="005F3D28"/>
    <w:rsid w:val="005F3E76"/>
    <w:rsid w:val="005F41A9"/>
    <w:rsid w:val="005F47D3"/>
    <w:rsid w:val="005F4BA3"/>
    <w:rsid w:val="005F5085"/>
    <w:rsid w:val="005F5086"/>
    <w:rsid w:val="005F5300"/>
    <w:rsid w:val="005F55C3"/>
    <w:rsid w:val="005F560D"/>
    <w:rsid w:val="005F5643"/>
    <w:rsid w:val="005F5995"/>
    <w:rsid w:val="005F5B42"/>
    <w:rsid w:val="005F5BD4"/>
    <w:rsid w:val="005F6030"/>
    <w:rsid w:val="005F6531"/>
    <w:rsid w:val="005F6601"/>
    <w:rsid w:val="005F687D"/>
    <w:rsid w:val="005F6FA0"/>
    <w:rsid w:val="005F70EE"/>
    <w:rsid w:val="005F7664"/>
    <w:rsid w:val="005F79E9"/>
    <w:rsid w:val="005F7FB4"/>
    <w:rsid w:val="0060077C"/>
    <w:rsid w:val="006007B8"/>
    <w:rsid w:val="00600B95"/>
    <w:rsid w:val="00600DD5"/>
    <w:rsid w:val="00600E18"/>
    <w:rsid w:val="00601248"/>
    <w:rsid w:val="0060137C"/>
    <w:rsid w:val="006014D7"/>
    <w:rsid w:val="0060179A"/>
    <w:rsid w:val="0060194C"/>
    <w:rsid w:val="00601E0E"/>
    <w:rsid w:val="00601F43"/>
    <w:rsid w:val="0060200E"/>
    <w:rsid w:val="006021E9"/>
    <w:rsid w:val="006026A7"/>
    <w:rsid w:val="00602975"/>
    <w:rsid w:val="00602A22"/>
    <w:rsid w:val="00602DDA"/>
    <w:rsid w:val="00603019"/>
    <w:rsid w:val="00603168"/>
    <w:rsid w:val="0060325B"/>
    <w:rsid w:val="006036F8"/>
    <w:rsid w:val="006038E4"/>
    <w:rsid w:val="00603E80"/>
    <w:rsid w:val="0060408F"/>
    <w:rsid w:val="006046DE"/>
    <w:rsid w:val="00604FA4"/>
    <w:rsid w:val="00605473"/>
    <w:rsid w:val="006057AB"/>
    <w:rsid w:val="006057B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6F1"/>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28D"/>
    <w:rsid w:val="00617C2A"/>
    <w:rsid w:val="00620006"/>
    <w:rsid w:val="006204D3"/>
    <w:rsid w:val="00620502"/>
    <w:rsid w:val="00620672"/>
    <w:rsid w:val="00620ACC"/>
    <w:rsid w:val="00621188"/>
    <w:rsid w:val="006214E5"/>
    <w:rsid w:val="00621B14"/>
    <w:rsid w:val="00621C23"/>
    <w:rsid w:val="00621DE9"/>
    <w:rsid w:val="006224FB"/>
    <w:rsid w:val="00622619"/>
    <w:rsid w:val="006227F6"/>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3CB"/>
    <w:rsid w:val="0062772A"/>
    <w:rsid w:val="00627E9B"/>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2D2"/>
    <w:rsid w:val="00635B3E"/>
    <w:rsid w:val="006366CF"/>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3B39"/>
    <w:rsid w:val="006441A0"/>
    <w:rsid w:val="006441C6"/>
    <w:rsid w:val="00644575"/>
    <w:rsid w:val="006446B0"/>
    <w:rsid w:val="0064487D"/>
    <w:rsid w:val="006448F5"/>
    <w:rsid w:val="00644E79"/>
    <w:rsid w:val="00645535"/>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84"/>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2C0"/>
    <w:rsid w:val="00656F4B"/>
    <w:rsid w:val="0065724E"/>
    <w:rsid w:val="00657409"/>
    <w:rsid w:val="006574C0"/>
    <w:rsid w:val="00660249"/>
    <w:rsid w:val="006604E9"/>
    <w:rsid w:val="0066094D"/>
    <w:rsid w:val="00660B3B"/>
    <w:rsid w:val="00660EE4"/>
    <w:rsid w:val="00660F39"/>
    <w:rsid w:val="006614D0"/>
    <w:rsid w:val="00662153"/>
    <w:rsid w:val="00662241"/>
    <w:rsid w:val="006624AD"/>
    <w:rsid w:val="0066272C"/>
    <w:rsid w:val="00662940"/>
    <w:rsid w:val="00662E4C"/>
    <w:rsid w:val="006637BB"/>
    <w:rsid w:val="00663A6F"/>
    <w:rsid w:val="00663C05"/>
    <w:rsid w:val="00663E27"/>
    <w:rsid w:val="0066440E"/>
    <w:rsid w:val="00664F78"/>
    <w:rsid w:val="0066550C"/>
    <w:rsid w:val="006656C1"/>
    <w:rsid w:val="00665790"/>
    <w:rsid w:val="00665A86"/>
    <w:rsid w:val="00665CF6"/>
    <w:rsid w:val="006663D4"/>
    <w:rsid w:val="00666520"/>
    <w:rsid w:val="00666A1C"/>
    <w:rsid w:val="00666DA4"/>
    <w:rsid w:val="00666ECB"/>
    <w:rsid w:val="006670F6"/>
    <w:rsid w:val="0066726B"/>
    <w:rsid w:val="00667475"/>
    <w:rsid w:val="00667585"/>
    <w:rsid w:val="00667A1B"/>
    <w:rsid w:val="00670538"/>
    <w:rsid w:val="006706BD"/>
    <w:rsid w:val="0067075F"/>
    <w:rsid w:val="006707B6"/>
    <w:rsid w:val="00670AC3"/>
    <w:rsid w:val="00671041"/>
    <w:rsid w:val="00671172"/>
    <w:rsid w:val="006712EC"/>
    <w:rsid w:val="00671579"/>
    <w:rsid w:val="006715D6"/>
    <w:rsid w:val="006717DA"/>
    <w:rsid w:val="00672B6C"/>
    <w:rsid w:val="00672CD8"/>
    <w:rsid w:val="00672D73"/>
    <w:rsid w:val="00672D8F"/>
    <w:rsid w:val="006733FE"/>
    <w:rsid w:val="00673430"/>
    <w:rsid w:val="006736A8"/>
    <w:rsid w:val="006738BD"/>
    <w:rsid w:val="006739E8"/>
    <w:rsid w:val="00673A4F"/>
    <w:rsid w:val="00673BED"/>
    <w:rsid w:val="00674808"/>
    <w:rsid w:val="006749B5"/>
    <w:rsid w:val="00674B4B"/>
    <w:rsid w:val="00674E9C"/>
    <w:rsid w:val="00674FA3"/>
    <w:rsid w:val="0067544C"/>
    <w:rsid w:val="0067582E"/>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28"/>
    <w:rsid w:val="00683F5C"/>
    <w:rsid w:val="0068404B"/>
    <w:rsid w:val="0068461E"/>
    <w:rsid w:val="006848AF"/>
    <w:rsid w:val="00684949"/>
    <w:rsid w:val="00684B8F"/>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A6D"/>
    <w:rsid w:val="00694E0A"/>
    <w:rsid w:val="00695679"/>
    <w:rsid w:val="00695808"/>
    <w:rsid w:val="00695E94"/>
    <w:rsid w:val="00695FF8"/>
    <w:rsid w:val="0069638D"/>
    <w:rsid w:val="00696498"/>
    <w:rsid w:val="00696542"/>
    <w:rsid w:val="006966AD"/>
    <w:rsid w:val="00696EB9"/>
    <w:rsid w:val="0069708C"/>
    <w:rsid w:val="006970E0"/>
    <w:rsid w:val="006971A8"/>
    <w:rsid w:val="00697FCB"/>
    <w:rsid w:val="006A01E4"/>
    <w:rsid w:val="006A05FB"/>
    <w:rsid w:val="006A06CB"/>
    <w:rsid w:val="006A1059"/>
    <w:rsid w:val="006A1124"/>
    <w:rsid w:val="006A129A"/>
    <w:rsid w:val="006A1403"/>
    <w:rsid w:val="006A14A9"/>
    <w:rsid w:val="006A1506"/>
    <w:rsid w:val="006A1B76"/>
    <w:rsid w:val="006A1D0D"/>
    <w:rsid w:val="006A1D90"/>
    <w:rsid w:val="006A1E6A"/>
    <w:rsid w:val="006A2560"/>
    <w:rsid w:val="006A25AB"/>
    <w:rsid w:val="006A2C36"/>
    <w:rsid w:val="006A34A4"/>
    <w:rsid w:val="006A381D"/>
    <w:rsid w:val="006A3949"/>
    <w:rsid w:val="006A3C9D"/>
    <w:rsid w:val="006A4939"/>
    <w:rsid w:val="006A4A6D"/>
    <w:rsid w:val="006A5D17"/>
    <w:rsid w:val="006A5D5D"/>
    <w:rsid w:val="006A5DCC"/>
    <w:rsid w:val="006A6032"/>
    <w:rsid w:val="006A6205"/>
    <w:rsid w:val="006A6830"/>
    <w:rsid w:val="006A6CE6"/>
    <w:rsid w:val="006A6DF6"/>
    <w:rsid w:val="006A6E01"/>
    <w:rsid w:val="006A7824"/>
    <w:rsid w:val="006A7B22"/>
    <w:rsid w:val="006B0171"/>
    <w:rsid w:val="006B04E5"/>
    <w:rsid w:val="006B09C0"/>
    <w:rsid w:val="006B0DE8"/>
    <w:rsid w:val="006B1007"/>
    <w:rsid w:val="006B10BF"/>
    <w:rsid w:val="006B13F4"/>
    <w:rsid w:val="006B16CB"/>
    <w:rsid w:val="006B1DDE"/>
    <w:rsid w:val="006B2AC3"/>
    <w:rsid w:val="006B2C9A"/>
    <w:rsid w:val="006B3213"/>
    <w:rsid w:val="006B3DF2"/>
    <w:rsid w:val="006B40B7"/>
    <w:rsid w:val="006B4512"/>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0D"/>
    <w:rsid w:val="006C062B"/>
    <w:rsid w:val="006C09B4"/>
    <w:rsid w:val="006C0D71"/>
    <w:rsid w:val="006C0D81"/>
    <w:rsid w:val="006C1079"/>
    <w:rsid w:val="006C11C5"/>
    <w:rsid w:val="006C12BE"/>
    <w:rsid w:val="006C2372"/>
    <w:rsid w:val="006C25BA"/>
    <w:rsid w:val="006C3236"/>
    <w:rsid w:val="006C332A"/>
    <w:rsid w:val="006C3863"/>
    <w:rsid w:val="006C3B3A"/>
    <w:rsid w:val="006C3B4F"/>
    <w:rsid w:val="006C3B86"/>
    <w:rsid w:val="006C4090"/>
    <w:rsid w:val="006C453B"/>
    <w:rsid w:val="006C4F1D"/>
    <w:rsid w:val="006C51F9"/>
    <w:rsid w:val="006C5573"/>
    <w:rsid w:val="006C580E"/>
    <w:rsid w:val="006C6189"/>
    <w:rsid w:val="006C62FA"/>
    <w:rsid w:val="006C6577"/>
    <w:rsid w:val="006C6721"/>
    <w:rsid w:val="006C7164"/>
    <w:rsid w:val="006C74E4"/>
    <w:rsid w:val="006C7750"/>
    <w:rsid w:val="006D0724"/>
    <w:rsid w:val="006D07C4"/>
    <w:rsid w:val="006D1205"/>
    <w:rsid w:val="006D1A3F"/>
    <w:rsid w:val="006D1DB2"/>
    <w:rsid w:val="006D209D"/>
    <w:rsid w:val="006D2262"/>
    <w:rsid w:val="006D242C"/>
    <w:rsid w:val="006D24DA"/>
    <w:rsid w:val="006D2F5E"/>
    <w:rsid w:val="006D357F"/>
    <w:rsid w:val="006D35D4"/>
    <w:rsid w:val="006D382E"/>
    <w:rsid w:val="006D38B6"/>
    <w:rsid w:val="006D3B39"/>
    <w:rsid w:val="006D3BF1"/>
    <w:rsid w:val="006D3CD6"/>
    <w:rsid w:val="006D3F0D"/>
    <w:rsid w:val="006D47A1"/>
    <w:rsid w:val="006D4FC5"/>
    <w:rsid w:val="006D554A"/>
    <w:rsid w:val="006D59BD"/>
    <w:rsid w:val="006D63CD"/>
    <w:rsid w:val="006D6AAF"/>
    <w:rsid w:val="006D6B05"/>
    <w:rsid w:val="006D6DC6"/>
    <w:rsid w:val="006D74B9"/>
    <w:rsid w:val="006D786C"/>
    <w:rsid w:val="006D7B92"/>
    <w:rsid w:val="006D7EA7"/>
    <w:rsid w:val="006D7F77"/>
    <w:rsid w:val="006E0022"/>
    <w:rsid w:val="006E0607"/>
    <w:rsid w:val="006E0D68"/>
    <w:rsid w:val="006E0F5D"/>
    <w:rsid w:val="006E1136"/>
    <w:rsid w:val="006E1232"/>
    <w:rsid w:val="006E12B0"/>
    <w:rsid w:val="006E184C"/>
    <w:rsid w:val="006E1957"/>
    <w:rsid w:val="006E1AE1"/>
    <w:rsid w:val="006E1C40"/>
    <w:rsid w:val="006E1CBF"/>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DE4"/>
    <w:rsid w:val="006E5956"/>
    <w:rsid w:val="006E59F3"/>
    <w:rsid w:val="006E5C0F"/>
    <w:rsid w:val="006E5CDC"/>
    <w:rsid w:val="006E5EB2"/>
    <w:rsid w:val="006E63DD"/>
    <w:rsid w:val="006E6E73"/>
    <w:rsid w:val="006E7717"/>
    <w:rsid w:val="006E7736"/>
    <w:rsid w:val="006E7AA4"/>
    <w:rsid w:val="006F00D7"/>
    <w:rsid w:val="006F032C"/>
    <w:rsid w:val="006F0AFD"/>
    <w:rsid w:val="006F1378"/>
    <w:rsid w:val="006F13B3"/>
    <w:rsid w:val="006F1488"/>
    <w:rsid w:val="006F18F2"/>
    <w:rsid w:val="006F1F3D"/>
    <w:rsid w:val="006F2064"/>
    <w:rsid w:val="006F2254"/>
    <w:rsid w:val="006F257B"/>
    <w:rsid w:val="006F28D5"/>
    <w:rsid w:val="006F3074"/>
    <w:rsid w:val="006F30CE"/>
    <w:rsid w:val="006F3926"/>
    <w:rsid w:val="006F3B6C"/>
    <w:rsid w:val="006F3DCB"/>
    <w:rsid w:val="006F45CC"/>
    <w:rsid w:val="006F46A8"/>
    <w:rsid w:val="006F4758"/>
    <w:rsid w:val="006F4DD4"/>
    <w:rsid w:val="006F51C2"/>
    <w:rsid w:val="006F56F9"/>
    <w:rsid w:val="006F570B"/>
    <w:rsid w:val="006F576B"/>
    <w:rsid w:val="006F58D8"/>
    <w:rsid w:val="006F5976"/>
    <w:rsid w:val="006F5A1E"/>
    <w:rsid w:val="006F5B0E"/>
    <w:rsid w:val="006F5DDF"/>
    <w:rsid w:val="006F6A2D"/>
    <w:rsid w:val="006F6A70"/>
    <w:rsid w:val="006F6A94"/>
    <w:rsid w:val="006F6F21"/>
    <w:rsid w:val="006F7198"/>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211"/>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250"/>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5AC"/>
    <w:rsid w:val="00720BB4"/>
    <w:rsid w:val="007211EB"/>
    <w:rsid w:val="0072146F"/>
    <w:rsid w:val="007215E2"/>
    <w:rsid w:val="00721BA5"/>
    <w:rsid w:val="00721C2A"/>
    <w:rsid w:val="00721E62"/>
    <w:rsid w:val="0072293C"/>
    <w:rsid w:val="0072363E"/>
    <w:rsid w:val="00723F09"/>
    <w:rsid w:val="00723F15"/>
    <w:rsid w:val="00723FD1"/>
    <w:rsid w:val="007240C2"/>
    <w:rsid w:val="0072414F"/>
    <w:rsid w:val="007244F3"/>
    <w:rsid w:val="00724836"/>
    <w:rsid w:val="00724AB4"/>
    <w:rsid w:val="00724EEC"/>
    <w:rsid w:val="00724FD0"/>
    <w:rsid w:val="0072501F"/>
    <w:rsid w:val="007253E1"/>
    <w:rsid w:val="00725468"/>
    <w:rsid w:val="00725FCC"/>
    <w:rsid w:val="00726053"/>
    <w:rsid w:val="00726885"/>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0E8"/>
    <w:rsid w:val="00733113"/>
    <w:rsid w:val="0073337D"/>
    <w:rsid w:val="007334BD"/>
    <w:rsid w:val="007334DB"/>
    <w:rsid w:val="00733C0E"/>
    <w:rsid w:val="0073427C"/>
    <w:rsid w:val="00734A5B"/>
    <w:rsid w:val="007352F9"/>
    <w:rsid w:val="007356B7"/>
    <w:rsid w:val="00735710"/>
    <w:rsid w:val="00735799"/>
    <w:rsid w:val="00735A9B"/>
    <w:rsid w:val="00735CC4"/>
    <w:rsid w:val="00735E33"/>
    <w:rsid w:val="00735E51"/>
    <w:rsid w:val="0073635C"/>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1E4D"/>
    <w:rsid w:val="007426BE"/>
    <w:rsid w:val="00742874"/>
    <w:rsid w:val="00742EBC"/>
    <w:rsid w:val="0074330C"/>
    <w:rsid w:val="00743B12"/>
    <w:rsid w:val="00743B27"/>
    <w:rsid w:val="00743E9C"/>
    <w:rsid w:val="0074442C"/>
    <w:rsid w:val="0074461F"/>
    <w:rsid w:val="007446AA"/>
    <w:rsid w:val="00744818"/>
    <w:rsid w:val="00744894"/>
    <w:rsid w:val="00744CEE"/>
    <w:rsid w:val="00744E76"/>
    <w:rsid w:val="00745083"/>
    <w:rsid w:val="00745573"/>
    <w:rsid w:val="0074560F"/>
    <w:rsid w:val="00745B19"/>
    <w:rsid w:val="00745DC3"/>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1F3"/>
    <w:rsid w:val="007527A2"/>
    <w:rsid w:val="00752951"/>
    <w:rsid w:val="0075295F"/>
    <w:rsid w:val="00752A8F"/>
    <w:rsid w:val="00752E07"/>
    <w:rsid w:val="00752ED5"/>
    <w:rsid w:val="007530BD"/>
    <w:rsid w:val="00753413"/>
    <w:rsid w:val="00753676"/>
    <w:rsid w:val="00753978"/>
    <w:rsid w:val="00753F82"/>
    <w:rsid w:val="00755060"/>
    <w:rsid w:val="007556AF"/>
    <w:rsid w:val="00755D75"/>
    <w:rsid w:val="00755DF4"/>
    <w:rsid w:val="00755EA8"/>
    <w:rsid w:val="0075693F"/>
    <w:rsid w:val="00756E01"/>
    <w:rsid w:val="00756F95"/>
    <w:rsid w:val="00757044"/>
    <w:rsid w:val="00757334"/>
    <w:rsid w:val="00757350"/>
    <w:rsid w:val="007579BF"/>
    <w:rsid w:val="007603A2"/>
    <w:rsid w:val="00760504"/>
    <w:rsid w:val="0076085E"/>
    <w:rsid w:val="00760B3C"/>
    <w:rsid w:val="00760D40"/>
    <w:rsid w:val="00760D8E"/>
    <w:rsid w:val="00760DC7"/>
    <w:rsid w:val="00761735"/>
    <w:rsid w:val="00761758"/>
    <w:rsid w:val="00761BB7"/>
    <w:rsid w:val="00761F73"/>
    <w:rsid w:val="0076239F"/>
    <w:rsid w:val="00762482"/>
    <w:rsid w:val="00762570"/>
    <w:rsid w:val="00762618"/>
    <w:rsid w:val="00762710"/>
    <w:rsid w:val="00762908"/>
    <w:rsid w:val="00762C33"/>
    <w:rsid w:val="007630B7"/>
    <w:rsid w:val="0076340C"/>
    <w:rsid w:val="007636AC"/>
    <w:rsid w:val="0076378A"/>
    <w:rsid w:val="00763F8F"/>
    <w:rsid w:val="00764529"/>
    <w:rsid w:val="007647E4"/>
    <w:rsid w:val="007649EF"/>
    <w:rsid w:val="00764C79"/>
    <w:rsid w:val="00764FDA"/>
    <w:rsid w:val="007654B9"/>
    <w:rsid w:val="007655DC"/>
    <w:rsid w:val="00765904"/>
    <w:rsid w:val="007659E4"/>
    <w:rsid w:val="00765DA8"/>
    <w:rsid w:val="00765DC8"/>
    <w:rsid w:val="00765EE2"/>
    <w:rsid w:val="00766818"/>
    <w:rsid w:val="00766F8B"/>
    <w:rsid w:val="00767455"/>
    <w:rsid w:val="00767BC9"/>
    <w:rsid w:val="007703A5"/>
    <w:rsid w:val="00770659"/>
    <w:rsid w:val="00770CAF"/>
    <w:rsid w:val="00770E50"/>
    <w:rsid w:val="00770E52"/>
    <w:rsid w:val="00770F44"/>
    <w:rsid w:val="0077109F"/>
    <w:rsid w:val="007712F3"/>
    <w:rsid w:val="00771501"/>
    <w:rsid w:val="0077185C"/>
    <w:rsid w:val="007718A6"/>
    <w:rsid w:val="00771ADC"/>
    <w:rsid w:val="00771CC1"/>
    <w:rsid w:val="00771F0C"/>
    <w:rsid w:val="0077225C"/>
    <w:rsid w:val="00772635"/>
    <w:rsid w:val="007728B6"/>
    <w:rsid w:val="00772CF9"/>
    <w:rsid w:val="0077324F"/>
    <w:rsid w:val="00773424"/>
    <w:rsid w:val="00773775"/>
    <w:rsid w:val="007739AE"/>
    <w:rsid w:val="00773B3F"/>
    <w:rsid w:val="0077453B"/>
    <w:rsid w:val="00774C28"/>
    <w:rsid w:val="00774C99"/>
    <w:rsid w:val="00774CEA"/>
    <w:rsid w:val="007753A5"/>
    <w:rsid w:val="00775638"/>
    <w:rsid w:val="00775A18"/>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6E3"/>
    <w:rsid w:val="00781965"/>
    <w:rsid w:val="00781C82"/>
    <w:rsid w:val="00781DD8"/>
    <w:rsid w:val="00781F0F"/>
    <w:rsid w:val="007821A4"/>
    <w:rsid w:val="0078284E"/>
    <w:rsid w:val="007828FD"/>
    <w:rsid w:val="00782EC2"/>
    <w:rsid w:val="00783751"/>
    <w:rsid w:val="00783A4E"/>
    <w:rsid w:val="00783AAA"/>
    <w:rsid w:val="0078421B"/>
    <w:rsid w:val="007849CF"/>
    <w:rsid w:val="00784D03"/>
    <w:rsid w:val="00785081"/>
    <w:rsid w:val="0078533B"/>
    <w:rsid w:val="007854F8"/>
    <w:rsid w:val="00785EDE"/>
    <w:rsid w:val="00785F2B"/>
    <w:rsid w:val="00785F3C"/>
    <w:rsid w:val="00785FE6"/>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C25"/>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561"/>
    <w:rsid w:val="007A29D9"/>
    <w:rsid w:val="007A2B5C"/>
    <w:rsid w:val="007A2DA2"/>
    <w:rsid w:val="007A2F38"/>
    <w:rsid w:val="007A343C"/>
    <w:rsid w:val="007A36C9"/>
    <w:rsid w:val="007A39A1"/>
    <w:rsid w:val="007A497D"/>
    <w:rsid w:val="007A4D41"/>
    <w:rsid w:val="007A4D7B"/>
    <w:rsid w:val="007A4DB6"/>
    <w:rsid w:val="007A501D"/>
    <w:rsid w:val="007A51E8"/>
    <w:rsid w:val="007A562E"/>
    <w:rsid w:val="007A5DA6"/>
    <w:rsid w:val="007A5F7C"/>
    <w:rsid w:val="007A6729"/>
    <w:rsid w:val="007A6A90"/>
    <w:rsid w:val="007A6AEE"/>
    <w:rsid w:val="007A6B2B"/>
    <w:rsid w:val="007A6BF9"/>
    <w:rsid w:val="007A6DEE"/>
    <w:rsid w:val="007A6E1D"/>
    <w:rsid w:val="007A6E1F"/>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B63"/>
    <w:rsid w:val="007B4D97"/>
    <w:rsid w:val="007B4E01"/>
    <w:rsid w:val="007B512A"/>
    <w:rsid w:val="007B53ED"/>
    <w:rsid w:val="007B5532"/>
    <w:rsid w:val="007B57A0"/>
    <w:rsid w:val="007B5ADD"/>
    <w:rsid w:val="007B5BE9"/>
    <w:rsid w:val="007B5F64"/>
    <w:rsid w:val="007B60F1"/>
    <w:rsid w:val="007B612F"/>
    <w:rsid w:val="007B6286"/>
    <w:rsid w:val="007B641C"/>
    <w:rsid w:val="007B6E39"/>
    <w:rsid w:val="007B7548"/>
    <w:rsid w:val="007B7A97"/>
    <w:rsid w:val="007B7BE4"/>
    <w:rsid w:val="007C041E"/>
    <w:rsid w:val="007C0C9F"/>
    <w:rsid w:val="007C17A6"/>
    <w:rsid w:val="007C1C55"/>
    <w:rsid w:val="007C1E92"/>
    <w:rsid w:val="007C1E9F"/>
    <w:rsid w:val="007C2097"/>
    <w:rsid w:val="007C22F0"/>
    <w:rsid w:val="007C231A"/>
    <w:rsid w:val="007C23D2"/>
    <w:rsid w:val="007C2563"/>
    <w:rsid w:val="007C2CBC"/>
    <w:rsid w:val="007C3327"/>
    <w:rsid w:val="007C351F"/>
    <w:rsid w:val="007C353B"/>
    <w:rsid w:val="007C38BA"/>
    <w:rsid w:val="007C3A1C"/>
    <w:rsid w:val="007C3AC0"/>
    <w:rsid w:val="007C3E3C"/>
    <w:rsid w:val="007C42F1"/>
    <w:rsid w:val="007C4415"/>
    <w:rsid w:val="007C4674"/>
    <w:rsid w:val="007C49E0"/>
    <w:rsid w:val="007C5126"/>
    <w:rsid w:val="007C598E"/>
    <w:rsid w:val="007C5BFA"/>
    <w:rsid w:val="007C6146"/>
    <w:rsid w:val="007C61D1"/>
    <w:rsid w:val="007C62A6"/>
    <w:rsid w:val="007C641F"/>
    <w:rsid w:val="007C6721"/>
    <w:rsid w:val="007C67E9"/>
    <w:rsid w:val="007C6C47"/>
    <w:rsid w:val="007C7343"/>
    <w:rsid w:val="007C765F"/>
    <w:rsid w:val="007C7A23"/>
    <w:rsid w:val="007D04DA"/>
    <w:rsid w:val="007D07CD"/>
    <w:rsid w:val="007D09CE"/>
    <w:rsid w:val="007D09E6"/>
    <w:rsid w:val="007D15A7"/>
    <w:rsid w:val="007D1883"/>
    <w:rsid w:val="007D1A85"/>
    <w:rsid w:val="007D26D4"/>
    <w:rsid w:val="007D28AC"/>
    <w:rsid w:val="007D32CC"/>
    <w:rsid w:val="007D36A1"/>
    <w:rsid w:val="007D39BA"/>
    <w:rsid w:val="007D3A02"/>
    <w:rsid w:val="007D3CBB"/>
    <w:rsid w:val="007D3F4F"/>
    <w:rsid w:val="007D3F9D"/>
    <w:rsid w:val="007D4083"/>
    <w:rsid w:val="007D42CC"/>
    <w:rsid w:val="007D43F2"/>
    <w:rsid w:val="007D4439"/>
    <w:rsid w:val="007D458A"/>
    <w:rsid w:val="007D4707"/>
    <w:rsid w:val="007D49FF"/>
    <w:rsid w:val="007D4DAE"/>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B94"/>
    <w:rsid w:val="007E5EDD"/>
    <w:rsid w:val="007E601E"/>
    <w:rsid w:val="007E61D4"/>
    <w:rsid w:val="007E63B2"/>
    <w:rsid w:val="007E6BF0"/>
    <w:rsid w:val="007E6D74"/>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576"/>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7CB"/>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EBE"/>
    <w:rsid w:val="00807297"/>
    <w:rsid w:val="00807486"/>
    <w:rsid w:val="00807AF4"/>
    <w:rsid w:val="00807BCC"/>
    <w:rsid w:val="00807BDA"/>
    <w:rsid w:val="00807C54"/>
    <w:rsid w:val="008101F5"/>
    <w:rsid w:val="008102FB"/>
    <w:rsid w:val="0081056C"/>
    <w:rsid w:val="00810AB0"/>
    <w:rsid w:val="00811538"/>
    <w:rsid w:val="00811C61"/>
    <w:rsid w:val="00812834"/>
    <w:rsid w:val="00812DFF"/>
    <w:rsid w:val="00812ED0"/>
    <w:rsid w:val="00812FA4"/>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03"/>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27B38"/>
    <w:rsid w:val="00830849"/>
    <w:rsid w:val="00830929"/>
    <w:rsid w:val="00830D78"/>
    <w:rsid w:val="00830FCD"/>
    <w:rsid w:val="008315D0"/>
    <w:rsid w:val="00831DAC"/>
    <w:rsid w:val="008320DD"/>
    <w:rsid w:val="00832171"/>
    <w:rsid w:val="0083231B"/>
    <w:rsid w:val="008325C2"/>
    <w:rsid w:val="00832700"/>
    <w:rsid w:val="008327E6"/>
    <w:rsid w:val="00832BE4"/>
    <w:rsid w:val="00832DA8"/>
    <w:rsid w:val="008331FD"/>
    <w:rsid w:val="00833252"/>
    <w:rsid w:val="008332AE"/>
    <w:rsid w:val="00833458"/>
    <w:rsid w:val="00833659"/>
    <w:rsid w:val="0083386C"/>
    <w:rsid w:val="00833A34"/>
    <w:rsid w:val="00834086"/>
    <w:rsid w:val="0083432A"/>
    <w:rsid w:val="0083445F"/>
    <w:rsid w:val="0083448B"/>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2DBA"/>
    <w:rsid w:val="00843537"/>
    <w:rsid w:val="0084358D"/>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0BEF"/>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70"/>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876"/>
    <w:rsid w:val="00863B4F"/>
    <w:rsid w:val="00864334"/>
    <w:rsid w:val="008646B0"/>
    <w:rsid w:val="008647AC"/>
    <w:rsid w:val="00864952"/>
    <w:rsid w:val="00864A01"/>
    <w:rsid w:val="00864A8F"/>
    <w:rsid w:val="008652A6"/>
    <w:rsid w:val="00865551"/>
    <w:rsid w:val="00865661"/>
    <w:rsid w:val="00865A68"/>
    <w:rsid w:val="00865E4F"/>
    <w:rsid w:val="00866253"/>
    <w:rsid w:val="00866836"/>
    <w:rsid w:val="00866880"/>
    <w:rsid w:val="008671D3"/>
    <w:rsid w:val="00867902"/>
    <w:rsid w:val="00867923"/>
    <w:rsid w:val="00867EF8"/>
    <w:rsid w:val="0087057B"/>
    <w:rsid w:val="008705A8"/>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8CA"/>
    <w:rsid w:val="00876F9E"/>
    <w:rsid w:val="00877063"/>
    <w:rsid w:val="008772D0"/>
    <w:rsid w:val="00877514"/>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6A4"/>
    <w:rsid w:val="00891859"/>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35"/>
    <w:rsid w:val="008A154D"/>
    <w:rsid w:val="008A15C9"/>
    <w:rsid w:val="008A1991"/>
    <w:rsid w:val="008A1C8C"/>
    <w:rsid w:val="008A1F6B"/>
    <w:rsid w:val="008A2579"/>
    <w:rsid w:val="008A282D"/>
    <w:rsid w:val="008A2CE1"/>
    <w:rsid w:val="008A2DF8"/>
    <w:rsid w:val="008A2E42"/>
    <w:rsid w:val="008A30BC"/>
    <w:rsid w:val="008A35BF"/>
    <w:rsid w:val="008A3667"/>
    <w:rsid w:val="008A3988"/>
    <w:rsid w:val="008A42EB"/>
    <w:rsid w:val="008A4309"/>
    <w:rsid w:val="008A45A6"/>
    <w:rsid w:val="008A481B"/>
    <w:rsid w:val="008A4B4A"/>
    <w:rsid w:val="008A4D0A"/>
    <w:rsid w:val="008A4ECE"/>
    <w:rsid w:val="008A5AA4"/>
    <w:rsid w:val="008A5D96"/>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CB6"/>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7FD"/>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3431"/>
    <w:rsid w:val="008C3493"/>
    <w:rsid w:val="008C3528"/>
    <w:rsid w:val="008C35D4"/>
    <w:rsid w:val="008C386B"/>
    <w:rsid w:val="008C3955"/>
    <w:rsid w:val="008C426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5DBB"/>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5400"/>
    <w:rsid w:val="008D5472"/>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BA0"/>
    <w:rsid w:val="008E1E5F"/>
    <w:rsid w:val="008E1EC3"/>
    <w:rsid w:val="008E20C9"/>
    <w:rsid w:val="008E237E"/>
    <w:rsid w:val="008E245C"/>
    <w:rsid w:val="008E28BF"/>
    <w:rsid w:val="008E28FA"/>
    <w:rsid w:val="008E2D36"/>
    <w:rsid w:val="008E2EC9"/>
    <w:rsid w:val="008E309C"/>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E7B"/>
    <w:rsid w:val="008F29E5"/>
    <w:rsid w:val="008F2C3F"/>
    <w:rsid w:val="008F2CE4"/>
    <w:rsid w:val="008F2DEA"/>
    <w:rsid w:val="008F3062"/>
    <w:rsid w:val="008F36A1"/>
    <w:rsid w:val="008F3E5D"/>
    <w:rsid w:val="008F4771"/>
    <w:rsid w:val="008F4A12"/>
    <w:rsid w:val="008F4CAF"/>
    <w:rsid w:val="008F4F81"/>
    <w:rsid w:val="008F5247"/>
    <w:rsid w:val="008F55DE"/>
    <w:rsid w:val="008F5A11"/>
    <w:rsid w:val="008F6495"/>
    <w:rsid w:val="008F65EF"/>
    <w:rsid w:val="008F67AD"/>
    <w:rsid w:val="008F686C"/>
    <w:rsid w:val="008F6E25"/>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28E"/>
    <w:rsid w:val="0090349C"/>
    <w:rsid w:val="009042E9"/>
    <w:rsid w:val="00904BFB"/>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53D"/>
    <w:rsid w:val="00916AE3"/>
    <w:rsid w:val="00916E6B"/>
    <w:rsid w:val="00916F8D"/>
    <w:rsid w:val="0091728E"/>
    <w:rsid w:val="0091754C"/>
    <w:rsid w:val="00917D02"/>
    <w:rsid w:val="0092029F"/>
    <w:rsid w:val="0092031D"/>
    <w:rsid w:val="00920671"/>
    <w:rsid w:val="00920D8F"/>
    <w:rsid w:val="00920E6C"/>
    <w:rsid w:val="00921784"/>
    <w:rsid w:val="009219EC"/>
    <w:rsid w:val="00921EE4"/>
    <w:rsid w:val="00922375"/>
    <w:rsid w:val="00922DF6"/>
    <w:rsid w:val="00923056"/>
    <w:rsid w:val="00923261"/>
    <w:rsid w:val="009234B5"/>
    <w:rsid w:val="00923570"/>
    <w:rsid w:val="00923726"/>
    <w:rsid w:val="00923BE1"/>
    <w:rsid w:val="00923CBE"/>
    <w:rsid w:val="00923CC4"/>
    <w:rsid w:val="00924435"/>
    <w:rsid w:val="009244AC"/>
    <w:rsid w:val="00924509"/>
    <w:rsid w:val="009245E9"/>
    <w:rsid w:val="00924B0D"/>
    <w:rsid w:val="00924B4C"/>
    <w:rsid w:val="00924C09"/>
    <w:rsid w:val="00925221"/>
    <w:rsid w:val="009254C4"/>
    <w:rsid w:val="00926569"/>
    <w:rsid w:val="009268E6"/>
    <w:rsid w:val="009269CE"/>
    <w:rsid w:val="00926C63"/>
    <w:rsid w:val="009273D3"/>
    <w:rsid w:val="0092754A"/>
    <w:rsid w:val="009276D9"/>
    <w:rsid w:val="009277CC"/>
    <w:rsid w:val="009278F1"/>
    <w:rsid w:val="00927964"/>
    <w:rsid w:val="00927C94"/>
    <w:rsid w:val="00927EB8"/>
    <w:rsid w:val="00930221"/>
    <w:rsid w:val="00930946"/>
    <w:rsid w:val="00930C64"/>
    <w:rsid w:val="009315ED"/>
    <w:rsid w:val="00931814"/>
    <w:rsid w:val="009318C0"/>
    <w:rsid w:val="00931DE7"/>
    <w:rsid w:val="00931E8A"/>
    <w:rsid w:val="00931FBB"/>
    <w:rsid w:val="0093227C"/>
    <w:rsid w:val="0093228A"/>
    <w:rsid w:val="009329C0"/>
    <w:rsid w:val="00933119"/>
    <w:rsid w:val="00933764"/>
    <w:rsid w:val="00933961"/>
    <w:rsid w:val="00934210"/>
    <w:rsid w:val="00934232"/>
    <w:rsid w:val="0093432F"/>
    <w:rsid w:val="009347AB"/>
    <w:rsid w:val="00934C48"/>
    <w:rsid w:val="00934DB0"/>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2B1"/>
    <w:rsid w:val="009423B4"/>
    <w:rsid w:val="00942EC2"/>
    <w:rsid w:val="0094315A"/>
    <w:rsid w:val="009434FD"/>
    <w:rsid w:val="0094351E"/>
    <w:rsid w:val="009435B1"/>
    <w:rsid w:val="009438BB"/>
    <w:rsid w:val="00943BD8"/>
    <w:rsid w:val="00944104"/>
    <w:rsid w:val="00944151"/>
    <w:rsid w:val="009442F3"/>
    <w:rsid w:val="009449E1"/>
    <w:rsid w:val="00944BB0"/>
    <w:rsid w:val="00944DF1"/>
    <w:rsid w:val="00944E2E"/>
    <w:rsid w:val="00945613"/>
    <w:rsid w:val="00945C97"/>
    <w:rsid w:val="00945E6C"/>
    <w:rsid w:val="009463BF"/>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0D5"/>
    <w:rsid w:val="0095311F"/>
    <w:rsid w:val="009532BB"/>
    <w:rsid w:val="009536B2"/>
    <w:rsid w:val="009537F3"/>
    <w:rsid w:val="0095415E"/>
    <w:rsid w:val="009543C5"/>
    <w:rsid w:val="009549D1"/>
    <w:rsid w:val="00954A91"/>
    <w:rsid w:val="00955988"/>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1CB"/>
    <w:rsid w:val="009623B3"/>
    <w:rsid w:val="009625F8"/>
    <w:rsid w:val="00962B61"/>
    <w:rsid w:val="00963233"/>
    <w:rsid w:val="009632DB"/>
    <w:rsid w:val="0096338D"/>
    <w:rsid w:val="0096341C"/>
    <w:rsid w:val="009634A0"/>
    <w:rsid w:val="009635D9"/>
    <w:rsid w:val="0096365C"/>
    <w:rsid w:val="00963E3C"/>
    <w:rsid w:val="0096427B"/>
    <w:rsid w:val="00964914"/>
    <w:rsid w:val="00964B29"/>
    <w:rsid w:val="00964E94"/>
    <w:rsid w:val="0096519C"/>
    <w:rsid w:val="00965901"/>
    <w:rsid w:val="0096599D"/>
    <w:rsid w:val="009659F7"/>
    <w:rsid w:val="00965BE3"/>
    <w:rsid w:val="00965FC1"/>
    <w:rsid w:val="0096637B"/>
    <w:rsid w:val="009663B3"/>
    <w:rsid w:val="00966B27"/>
    <w:rsid w:val="00966FEB"/>
    <w:rsid w:val="00967173"/>
    <w:rsid w:val="0096729E"/>
    <w:rsid w:val="00967529"/>
    <w:rsid w:val="009677F8"/>
    <w:rsid w:val="00967C25"/>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77FD4"/>
    <w:rsid w:val="00980501"/>
    <w:rsid w:val="009806C7"/>
    <w:rsid w:val="00980AE1"/>
    <w:rsid w:val="00980B41"/>
    <w:rsid w:val="009816EF"/>
    <w:rsid w:val="00981962"/>
    <w:rsid w:val="00981C2A"/>
    <w:rsid w:val="0098204E"/>
    <w:rsid w:val="00982366"/>
    <w:rsid w:val="00982483"/>
    <w:rsid w:val="009829E8"/>
    <w:rsid w:val="00982BA4"/>
    <w:rsid w:val="00982C2D"/>
    <w:rsid w:val="00982F2A"/>
    <w:rsid w:val="00983320"/>
    <w:rsid w:val="00983757"/>
    <w:rsid w:val="00983F58"/>
    <w:rsid w:val="00984078"/>
    <w:rsid w:val="009849FC"/>
    <w:rsid w:val="00984ECB"/>
    <w:rsid w:val="00985480"/>
    <w:rsid w:val="00986076"/>
    <w:rsid w:val="009862AE"/>
    <w:rsid w:val="009870CB"/>
    <w:rsid w:val="009872AC"/>
    <w:rsid w:val="00987475"/>
    <w:rsid w:val="00990196"/>
    <w:rsid w:val="00990492"/>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2C0"/>
    <w:rsid w:val="009937DA"/>
    <w:rsid w:val="009938AB"/>
    <w:rsid w:val="00993D6B"/>
    <w:rsid w:val="0099455B"/>
    <w:rsid w:val="00994603"/>
    <w:rsid w:val="00994E86"/>
    <w:rsid w:val="00995612"/>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1FA"/>
    <w:rsid w:val="009A159F"/>
    <w:rsid w:val="009A189C"/>
    <w:rsid w:val="009A199D"/>
    <w:rsid w:val="009A2678"/>
    <w:rsid w:val="009A267C"/>
    <w:rsid w:val="009A2DD1"/>
    <w:rsid w:val="009A30E9"/>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278"/>
    <w:rsid w:val="009B2407"/>
    <w:rsid w:val="009B3442"/>
    <w:rsid w:val="009B3F1B"/>
    <w:rsid w:val="009B3F56"/>
    <w:rsid w:val="009B3F8E"/>
    <w:rsid w:val="009B4231"/>
    <w:rsid w:val="009B43EC"/>
    <w:rsid w:val="009B45F3"/>
    <w:rsid w:val="009B48D7"/>
    <w:rsid w:val="009B4BDC"/>
    <w:rsid w:val="009B4D3E"/>
    <w:rsid w:val="009B4D6A"/>
    <w:rsid w:val="009B53D0"/>
    <w:rsid w:val="009B5704"/>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7F"/>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393"/>
    <w:rsid w:val="009C79C4"/>
    <w:rsid w:val="009C7C48"/>
    <w:rsid w:val="009D0C11"/>
    <w:rsid w:val="009D0D6C"/>
    <w:rsid w:val="009D12B9"/>
    <w:rsid w:val="009D13FF"/>
    <w:rsid w:val="009D152A"/>
    <w:rsid w:val="009D1754"/>
    <w:rsid w:val="009D19DD"/>
    <w:rsid w:val="009D2C1E"/>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2E8"/>
    <w:rsid w:val="009D6357"/>
    <w:rsid w:val="009D65D1"/>
    <w:rsid w:val="009D6B23"/>
    <w:rsid w:val="009D759A"/>
    <w:rsid w:val="009D7A8F"/>
    <w:rsid w:val="009D7BB4"/>
    <w:rsid w:val="009D7BBB"/>
    <w:rsid w:val="009D7D3C"/>
    <w:rsid w:val="009D7E59"/>
    <w:rsid w:val="009E0304"/>
    <w:rsid w:val="009E08C1"/>
    <w:rsid w:val="009E10D6"/>
    <w:rsid w:val="009E1366"/>
    <w:rsid w:val="009E13EB"/>
    <w:rsid w:val="009E1CDC"/>
    <w:rsid w:val="009E1ED0"/>
    <w:rsid w:val="009E2127"/>
    <w:rsid w:val="009E2783"/>
    <w:rsid w:val="009E2ED1"/>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7F4"/>
    <w:rsid w:val="009E7B59"/>
    <w:rsid w:val="009F00DF"/>
    <w:rsid w:val="009F05BB"/>
    <w:rsid w:val="009F088F"/>
    <w:rsid w:val="009F094A"/>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37A"/>
    <w:rsid w:val="009F4558"/>
    <w:rsid w:val="009F4795"/>
    <w:rsid w:val="009F4F00"/>
    <w:rsid w:val="009F518D"/>
    <w:rsid w:val="009F5194"/>
    <w:rsid w:val="009F51E6"/>
    <w:rsid w:val="009F5272"/>
    <w:rsid w:val="009F5767"/>
    <w:rsid w:val="009F5967"/>
    <w:rsid w:val="009F5D92"/>
    <w:rsid w:val="009F6364"/>
    <w:rsid w:val="009F6532"/>
    <w:rsid w:val="009F653C"/>
    <w:rsid w:val="009F68B4"/>
    <w:rsid w:val="009F6FD2"/>
    <w:rsid w:val="009F71DE"/>
    <w:rsid w:val="009F7216"/>
    <w:rsid w:val="009F734F"/>
    <w:rsid w:val="009F75FC"/>
    <w:rsid w:val="009F79A8"/>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7F7"/>
    <w:rsid w:val="00A04875"/>
    <w:rsid w:val="00A04B0D"/>
    <w:rsid w:val="00A04BB4"/>
    <w:rsid w:val="00A055FF"/>
    <w:rsid w:val="00A0567F"/>
    <w:rsid w:val="00A0594D"/>
    <w:rsid w:val="00A05D69"/>
    <w:rsid w:val="00A05F4D"/>
    <w:rsid w:val="00A06462"/>
    <w:rsid w:val="00A0660C"/>
    <w:rsid w:val="00A06874"/>
    <w:rsid w:val="00A06A3A"/>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BA2"/>
    <w:rsid w:val="00A10CB7"/>
    <w:rsid w:val="00A10D61"/>
    <w:rsid w:val="00A10D89"/>
    <w:rsid w:val="00A10F02"/>
    <w:rsid w:val="00A1114C"/>
    <w:rsid w:val="00A11371"/>
    <w:rsid w:val="00A1159A"/>
    <w:rsid w:val="00A118F5"/>
    <w:rsid w:val="00A11F9E"/>
    <w:rsid w:val="00A120B3"/>
    <w:rsid w:val="00A1271C"/>
    <w:rsid w:val="00A12979"/>
    <w:rsid w:val="00A129B6"/>
    <w:rsid w:val="00A12E3A"/>
    <w:rsid w:val="00A1307A"/>
    <w:rsid w:val="00A132FE"/>
    <w:rsid w:val="00A135CF"/>
    <w:rsid w:val="00A13A12"/>
    <w:rsid w:val="00A13CA8"/>
    <w:rsid w:val="00A13D13"/>
    <w:rsid w:val="00A13E62"/>
    <w:rsid w:val="00A13FFD"/>
    <w:rsid w:val="00A14050"/>
    <w:rsid w:val="00A146BF"/>
    <w:rsid w:val="00A15077"/>
    <w:rsid w:val="00A156CD"/>
    <w:rsid w:val="00A159B9"/>
    <w:rsid w:val="00A15CE2"/>
    <w:rsid w:val="00A15F8A"/>
    <w:rsid w:val="00A160B9"/>
    <w:rsid w:val="00A164B4"/>
    <w:rsid w:val="00A166D4"/>
    <w:rsid w:val="00A16C6D"/>
    <w:rsid w:val="00A16D92"/>
    <w:rsid w:val="00A16DBF"/>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3F66"/>
    <w:rsid w:val="00A243D9"/>
    <w:rsid w:val="00A2458D"/>
    <w:rsid w:val="00A246B6"/>
    <w:rsid w:val="00A24968"/>
    <w:rsid w:val="00A25354"/>
    <w:rsid w:val="00A254B2"/>
    <w:rsid w:val="00A2560E"/>
    <w:rsid w:val="00A256FE"/>
    <w:rsid w:val="00A25B46"/>
    <w:rsid w:val="00A25EAA"/>
    <w:rsid w:val="00A2612B"/>
    <w:rsid w:val="00A26C0D"/>
    <w:rsid w:val="00A27028"/>
    <w:rsid w:val="00A278CD"/>
    <w:rsid w:val="00A27D3C"/>
    <w:rsid w:val="00A27D43"/>
    <w:rsid w:val="00A27E28"/>
    <w:rsid w:val="00A27E96"/>
    <w:rsid w:val="00A3063E"/>
    <w:rsid w:val="00A30961"/>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663A"/>
    <w:rsid w:val="00A367BA"/>
    <w:rsid w:val="00A36C6A"/>
    <w:rsid w:val="00A36D4C"/>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03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1"/>
    <w:rsid w:val="00A50C54"/>
    <w:rsid w:val="00A50CF0"/>
    <w:rsid w:val="00A50E75"/>
    <w:rsid w:val="00A518B3"/>
    <w:rsid w:val="00A51B29"/>
    <w:rsid w:val="00A524DA"/>
    <w:rsid w:val="00A527D4"/>
    <w:rsid w:val="00A529E6"/>
    <w:rsid w:val="00A529E8"/>
    <w:rsid w:val="00A52AE0"/>
    <w:rsid w:val="00A52F38"/>
    <w:rsid w:val="00A53338"/>
    <w:rsid w:val="00A53464"/>
    <w:rsid w:val="00A53724"/>
    <w:rsid w:val="00A53996"/>
    <w:rsid w:val="00A54018"/>
    <w:rsid w:val="00A5424E"/>
    <w:rsid w:val="00A544F5"/>
    <w:rsid w:val="00A54567"/>
    <w:rsid w:val="00A54938"/>
    <w:rsid w:val="00A54AA3"/>
    <w:rsid w:val="00A54AF9"/>
    <w:rsid w:val="00A54B26"/>
    <w:rsid w:val="00A54E16"/>
    <w:rsid w:val="00A55080"/>
    <w:rsid w:val="00A55411"/>
    <w:rsid w:val="00A55849"/>
    <w:rsid w:val="00A55916"/>
    <w:rsid w:val="00A55AAE"/>
    <w:rsid w:val="00A5623C"/>
    <w:rsid w:val="00A568F0"/>
    <w:rsid w:val="00A569FF"/>
    <w:rsid w:val="00A56A77"/>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5E9"/>
    <w:rsid w:val="00A63985"/>
    <w:rsid w:val="00A63B3A"/>
    <w:rsid w:val="00A63C90"/>
    <w:rsid w:val="00A63DD5"/>
    <w:rsid w:val="00A64469"/>
    <w:rsid w:val="00A64504"/>
    <w:rsid w:val="00A647F3"/>
    <w:rsid w:val="00A64A41"/>
    <w:rsid w:val="00A64D6C"/>
    <w:rsid w:val="00A65F84"/>
    <w:rsid w:val="00A660FC"/>
    <w:rsid w:val="00A6666C"/>
    <w:rsid w:val="00A6687D"/>
    <w:rsid w:val="00A66ABB"/>
    <w:rsid w:val="00A67003"/>
    <w:rsid w:val="00A67CE8"/>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88D"/>
    <w:rsid w:val="00A75B41"/>
    <w:rsid w:val="00A75BA9"/>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E7"/>
    <w:rsid w:val="00A80CF8"/>
    <w:rsid w:val="00A8106A"/>
    <w:rsid w:val="00A813E1"/>
    <w:rsid w:val="00A820B7"/>
    <w:rsid w:val="00A821AE"/>
    <w:rsid w:val="00A82346"/>
    <w:rsid w:val="00A82436"/>
    <w:rsid w:val="00A825B1"/>
    <w:rsid w:val="00A82AC3"/>
    <w:rsid w:val="00A82DA4"/>
    <w:rsid w:val="00A82DE5"/>
    <w:rsid w:val="00A830E4"/>
    <w:rsid w:val="00A8350A"/>
    <w:rsid w:val="00A83A67"/>
    <w:rsid w:val="00A83B70"/>
    <w:rsid w:val="00A83CBE"/>
    <w:rsid w:val="00A83EC4"/>
    <w:rsid w:val="00A83F6D"/>
    <w:rsid w:val="00A84007"/>
    <w:rsid w:val="00A846CC"/>
    <w:rsid w:val="00A84E81"/>
    <w:rsid w:val="00A84F94"/>
    <w:rsid w:val="00A8542C"/>
    <w:rsid w:val="00A85524"/>
    <w:rsid w:val="00A856E3"/>
    <w:rsid w:val="00A85D0E"/>
    <w:rsid w:val="00A85D44"/>
    <w:rsid w:val="00A86108"/>
    <w:rsid w:val="00A86D57"/>
    <w:rsid w:val="00A87238"/>
    <w:rsid w:val="00A87336"/>
    <w:rsid w:val="00A87402"/>
    <w:rsid w:val="00A87522"/>
    <w:rsid w:val="00A87557"/>
    <w:rsid w:val="00A8757C"/>
    <w:rsid w:val="00A87AA6"/>
    <w:rsid w:val="00A87E45"/>
    <w:rsid w:val="00A9009C"/>
    <w:rsid w:val="00A905CB"/>
    <w:rsid w:val="00A90934"/>
    <w:rsid w:val="00A910B7"/>
    <w:rsid w:val="00A91316"/>
    <w:rsid w:val="00A913B4"/>
    <w:rsid w:val="00A91791"/>
    <w:rsid w:val="00A91A78"/>
    <w:rsid w:val="00A91E08"/>
    <w:rsid w:val="00A91E8C"/>
    <w:rsid w:val="00A9260B"/>
    <w:rsid w:val="00A9289F"/>
    <w:rsid w:val="00A92B3E"/>
    <w:rsid w:val="00A92EC3"/>
    <w:rsid w:val="00A938BB"/>
    <w:rsid w:val="00A947E5"/>
    <w:rsid w:val="00A952BF"/>
    <w:rsid w:val="00A958B6"/>
    <w:rsid w:val="00A95E00"/>
    <w:rsid w:val="00A95F42"/>
    <w:rsid w:val="00A95F45"/>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59D"/>
    <w:rsid w:val="00AA59C7"/>
    <w:rsid w:val="00AA5C77"/>
    <w:rsid w:val="00AA6164"/>
    <w:rsid w:val="00AA694E"/>
    <w:rsid w:val="00AA6A0E"/>
    <w:rsid w:val="00AA6D6C"/>
    <w:rsid w:val="00AA7971"/>
    <w:rsid w:val="00AA7AE5"/>
    <w:rsid w:val="00AA7AE7"/>
    <w:rsid w:val="00AB021A"/>
    <w:rsid w:val="00AB0649"/>
    <w:rsid w:val="00AB0822"/>
    <w:rsid w:val="00AB09DC"/>
    <w:rsid w:val="00AB0B44"/>
    <w:rsid w:val="00AB0C9A"/>
    <w:rsid w:val="00AB0DC8"/>
    <w:rsid w:val="00AB0EBE"/>
    <w:rsid w:val="00AB0FD6"/>
    <w:rsid w:val="00AB12A4"/>
    <w:rsid w:val="00AB1A0A"/>
    <w:rsid w:val="00AB1ED7"/>
    <w:rsid w:val="00AB1EF9"/>
    <w:rsid w:val="00AB25F7"/>
    <w:rsid w:val="00AB2B20"/>
    <w:rsid w:val="00AB2B6F"/>
    <w:rsid w:val="00AB2BD3"/>
    <w:rsid w:val="00AB2C27"/>
    <w:rsid w:val="00AB2C3A"/>
    <w:rsid w:val="00AB2D51"/>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AA0"/>
    <w:rsid w:val="00AB7FBA"/>
    <w:rsid w:val="00AC0125"/>
    <w:rsid w:val="00AC05E5"/>
    <w:rsid w:val="00AC06B7"/>
    <w:rsid w:val="00AC0770"/>
    <w:rsid w:val="00AC0E39"/>
    <w:rsid w:val="00AC14FA"/>
    <w:rsid w:val="00AC15D7"/>
    <w:rsid w:val="00AC1BAC"/>
    <w:rsid w:val="00AC1C5B"/>
    <w:rsid w:val="00AC22CD"/>
    <w:rsid w:val="00AC2960"/>
    <w:rsid w:val="00AC301B"/>
    <w:rsid w:val="00AC34B0"/>
    <w:rsid w:val="00AC411A"/>
    <w:rsid w:val="00AC44BA"/>
    <w:rsid w:val="00AC48B1"/>
    <w:rsid w:val="00AC4CB6"/>
    <w:rsid w:val="00AC56CB"/>
    <w:rsid w:val="00AC5820"/>
    <w:rsid w:val="00AC62A4"/>
    <w:rsid w:val="00AC6611"/>
    <w:rsid w:val="00AC6DB4"/>
    <w:rsid w:val="00AC73E4"/>
    <w:rsid w:val="00AC79E9"/>
    <w:rsid w:val="00AC7AC5"/>
    <w:rsid w:val="00AD0B29"/>
    <w:rsid w:val="00AD1CD8"/>
    <w:rsid w:val="00AD213E"/>
    <w:rsid w:val="00AD25E9"/>
    <w:rsid w:val="00AD304D"/>
    <w:rsid w:val="00AD3551"/>
    <w:rsid w:val="00AD36F1"/>
    <w:rsid w:val="00AD378E"/>
    <w:rsid w:val="00AD382F"/>
    <w:rsid w:val="00AD3CE1"/>
    <w:rsid w:val="00AD4D48"/>
    <w:rsid w:val="00AD4DAA"/>
    <w:rsid w:val="00AD4DCD"/>
    <w:rsid w:val="00AD529E"/>
    <w:rsid w:val="00AD5452"/>
    <w:rsid w:val="00AD54C6"/>
    <w:rsid w:val="00AD54CE"/>
    <w:rsid w:val="00AD5AD4"/>
    <w:rsid w:val="00AD5F83"/>
    <w:rsid w:val="00AD6272"/>
    <w:rsid w:val="00AD6645"/>
    <w:rsid w:val="00AD6D2C"/>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2FBD"/>
    <w:rsid w:val="00AE30CD"/>
    <w:rsid w:val="00AE3918"/>
    <w:rsid w:val="00AE3E5C"/>
    <w:rsid w:val="00AE44A9"/>
    <w:rsid w:val="00AE47FF"/>
    <w:rsid w:val="00AE4A39"/>
    <w:rsid w:val="00AE4B7C"/>
    <w:rsid w:val="00AE4F03"/>
    <w:rsid w:val="00AE5484"/>
    <w:rsid w:val="00AE5777"/>
    <w:rsid w:val="00AE5955"/>
    <w:rsid w:val="00AE596A"/>
    <w:rsid w:val="00AE5C26"/>
    <w:rsid w:val="00AE5C2D"/>
    <w:rsid w:val="00AE5C6F"/>
    <w:rsid w:val="00AE6047"/>
    <w:rsid w:val="00AE60BA"/>
    <w:rsid w:val="00AE631B"/>
    <w:rsid w:val="00AE6532"/>
    <w:rsid w:val="00AE65E3"/>
    <w:rsid w:val="00AE679B"/>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99E"/>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492"/>
    <w:rsid w:val="00B07642"/>
    <w:rsid w:val="00B076D1"/>
    <w:rsid w:val="00B10A4E"/>
    <w:rsid w:val="00B10E6F"/>
    <w:rsid w:val="00B10F92"/>
    <w:rsid w:val="00B1124D"/>
    <w:rsid w:val="00B11449"/>
    <w:rsid w:val="00B11D20"/>
    <w:rsid w:val="00B124BB"/>
    <w:rsid w:val="00B1277A"/>
    <w:rsid w:val="00B12C85"/>
    <w:rsid w:val="00B12C98"/>
    <w:rsid w:val="00B12E62"/>
    <w:rsid w:val="00B130ED"/>
    <w:rsid w:val="00B137E6"/>
    <w:rsid w:val="00B14D54"/>
    <w:rsid w:val="00B14E3D"/>
    <w:rsid w:val="00B15449"/>
    <w:rsid w:val="00B15835"/>
    <w:rsid w:val="00B15CA9"/>
    <w:rsid w:val="00B1655A"/>
    <w:rsid w:val="00B167F0"/>
    <w:rsid w:val="00B16B78"/>
    <w:rsid w:val="00B16B86"/>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3EDE"/>
    <w:rsid w:val="00B240CD"/>
    <w:rsid w:val="00B2439C"/>
    <w:rsid w:val="00B24665"/>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27FD6"/>
    <w:rsid w:val="00B30B9B"/>
    <w:rsid w:val="00B30FBA"/>
    <w:rsid w:val="00B320F6"/>
    <w:rsid w:val="00B32222"/>
    <w:rsid w:val="00B32259"/>
    <w:rsid w:val="00B3225E"/>
    <w:rsid w:val="00B32847"/>
    <w:rsid w:val="00B329AD"/>
    <w:rsid w:val="00B32DDA"/>
    <w:rsid w:val="00B33116"/>
    <w:rsid w:val="00B33815"/>
    <w:rsid w:val="00B33D62"/>
    <w:rsid w:val="00B343AF"/>
    <w:rsid w:val="00B34EB6"/>
    <w:rsid w:val="00B34F30"/>
    <w:rsid w:val="00B35BC0"/>
    <w:rsid w:val="00B36260"/>
    <w:rsid w:val="00B362CA"/>
    <w:rsid w:val="00B364C0"/>
    <w:rsid w:val="00B36754"/>
    <w:rsid w:val="00B368D6"/>
    <w:rsid w:val="00B37146"/>
    <w:rsid w:val="00B3731A"/>
    <w:rsid w:val="00B37A94"/>
    <w:rsid w:val="00B37DDC"/>
    <w:rsid w:val="00B400E9"/>
    <w:rsid w:val="00B4028A"/>
    <w:rsid w:val="00B406FB"/>
    <w:rsid w:val="00B40AE5"/>
    <w:rsid w:val="00B40F26"/>
    <w:rsid w:val="00B41062"/>
    <w:rsid w:val="00B41CC3"/>
    <w:rsid w:val="00B41FCD"/>
    <w:rsid w:val="00B423E0"/>
    <w:rsid w:val="00B425D1"/>
    <w:rsid w:val="00B42C52"/>
    <w:rsid w:val="00B43D13"/>
    <w:rsid w:val="00B43D79"/>
    <w:rsid w:val="00B43E87"/>
    <w:rsid w:val="00B4448A"/>
    <w:rsid w:val="00B4455E"/>
    <w:rsid w:val="00B449EB"/>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8E3"/>
    <w:rsid w:val="00B50957"/>
    <w:rsid w:val="00B50C48"/>
    <w:rsid w:val="00B51084"/>
    <w:rsid w:val="00B51453"/>
    <w:rsid w:val="00B51536"/>
    <w:rsid w:val="00B51570"/>
    <w:rsid w:val="00B51626"/>
    <w:rsid w:val="00B51691"/>
    <w:rsid w:val="00B522D0"/>
    <w:rsid w:val="00B52388"/>
    <w:rsid w:val="00B52B15"/>
    <w:rsid w:val="00B52D36"/>
    <w:rsid w:val="00B5334A"/>
    <w:rsid w:val="00B53526"/>
    <w:rsid w:val="00B5358A"/>
    <w:rsid w:val="00B538F7"/>
    <w:rsid w:val="00B53CC1"/>
    <w:rsid w:val="00B53FB7"/>
    <w:rsid w:val="00B54018"/>
    <w:rsid w:val="00B546D5"/>
    <w:rsid w:val="00B549CD"/>
    <w:rsid w:val="00B54B42"/>
    <w:rsid w:val="00B54DC2"/>
    <w:rsid w:val="00B55994"/>
    <w:rsid w:val="00B55B7A"/>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1E1B"/>
    <w:rsid w:val="00B622BF"/>
    <w:rsid w:val="00B62EDF"/>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69C7"/>
    <w:rsid w:val="00B67480"/>
    <w:rsid w:val="00B678F5"/>
    <w:rsid w:val="00B67B4E"/>
    <w:rsid w:val="00B67B97"/>
    <w:rsid w:val="00B67CF6"/>
    <w:rsid w:val="00B67CFF"/>
    <w:rsid w:val="00B700D7"/>
    <w:rsid w:val="00B702B9"/>
    <w:rsid w:val="00B70F83"/>
    <w:rsid w:val="00B71198"/>
    <w:rsid w:val="00B719ED"/>
    <w:rsid w:val="00B71E30"/>
    <w:rsid w:val="00B71F6B"/>
    <w:rsid w:val="00B72024"/>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680D"/>
    <w:rsid w:val="00B77309"/>
    <w:rsid w:val="00B77328"/>
    <w:rsid w:val="00B77D7F"/>
    <w:rsid w:val="00B77F03"/>
    <w:rsid w:val="00B80009"/>
    <w:rsid w:val="00B800A6"/>
    <w:rsid w:val="00B803E0"/>
    <w:rsid w:val="00B80D01"/>
    <w:rsid w:val="00B811A9"/>
    <w:rsid w:val="00B81FB0"/>
    <w:rsid w:val="00B824D7"/>
    <w:rsid w:val="00B8261D"/>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376"/>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DFB"/>
    <w:rsid w:val="00B95F84"/>
    <w:rsid w:val="00B963A6"/>
    <w:rsid w:val="00B968C8"/>
    <w:rsid w:val="00B96D43"/>
    <w:rsid w:val="00B9795D"/>
    <w:rsid w:val="00B9797F"/>
    <w:rsid w:val="00B97986"/>
    <w:rsid w:val="00B97BDA"/>
    <w:rsid w:val="00B97C15"/>
    <w:rsid w:val="00B97E8F"/>
    <w:rsid w:val="00B97EA9"/>
    <w:rsid w:val="00BA033D"/>
    <w:rsid w:val="00BA057E"/>
    <w:rsid w:val="00BA06DD"/>
    <w:rsid w:val="00BA0A3C"/>
    <w:rsid w:val="00BA0D7F"/>
    <w:rsid w:val="00BA0E52"/>
    <w:rsid w:val="00BA0FC3"/>
    <w:rsid w:val="00BA1506"/>
    <w:rsid w:val="00BA2272"/>
    <w:rsid w:val="00BA24B5"/>
    <w:rsid w:val="00BA2F1E"/>
    <w:rsid w:val="00BA2F56"/>
    <w:rsid w:val="00BA30EB"/>
    <w:rsid w:val="00BA365E"/>
    <w:rsid w:val="00BA370E"/>
    <w:rsid w:val="00BA3EC5"/>
    <w:rsid w:val="00BA4523"/>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5BF"/>
    <w:rsid w:val="00BB1D7F"/>
    <w:rsid w:val="00BB1ED0"/>
    <w:rsid w:val="00BB20BF"/>
    <w:rsid w:val="00BB2A5A"/>
    <w:rsid w:val="00BB2A9D"/>
    <w:rsid w:val="00BB37BB"/>
    <w:rsid w:val="00BB3E45"/>
    <w:rsid w:val="00BB3F90"/>
    <w:rsid w:val="00BB4C87"/>
    <w:rsid w:val="00BB4D04"/>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747"/>
    <w:rsid w:val="00BC29F9"/>
    <w:rsid w:val="00BC2E6C"/>
    <w:rsid w:val="00BC30D4"/>
    <w:rsid w:val="00BC3A08"/>
    <w:rsid w:val="00BC3EDF"/>
    <w:rsid w:val="00BC41F2"/>
    <w:rsid w:val="00BC461F"/>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78"/>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3F"/>
    <w:rsid w:val="00BD4ABB"/>
    <w:rsid w:val="00BD5478"/>
    <w:rsid w:val="00BD570C"/>
    <w:rsid w:val="00BD581A"/>
    <w:rsid w:val="00BD5A63"/>
    <w:rsid w:val="00BD5B55"/>
    <w:rsid w:val="00BD612B"/>
    <w:rsid w:val="00BD678C"/>
    <w:rsid w:val="00BD6BB8"/>
    <w:rsid w:val="00BD6E76"/>
    <w:rsid w:val="00BD6EE3"/>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5A65"/>
    <w:rsid w:val="00BE6361"/>
    <w:rsid w:val="00BE639C"/>
    <w:rsid w:val="00BE6907"/>
    <w:rsid w:val="00BE6B42"/>
    <w:rsid w:val="00BE6D41"/>
    <w:rsid w:val="00BE7248"/>
    <w:rsid w:val="00BE731D"/>
    <w:rsid w:val="00BE7408"/>
    <w:rsid w:val="00BE7C2E"/>
    <w:rsid w:val="00BE7E70"/>
    <w:rsid w:val="00BF007C"/>
    <w:rsid w:val="00BF01EE"/>
    <w:rsid w:val="00BF01F1"/>
    <w:rsid w:val="00BF03A4"/>
    <w:rsid w:val="00BF03EB"/>
    <w:rsid w:val="00BF06DF"/>
    <w:rsid w:val="00BF1977"/>
    <w:rsid w:val="00BF1A50"/>
    <w:rsid w:val="00BF1ABA"/>
    <w:rsid w:val="00BF1C27"/>
    <w:rsid w:val="00BF1C99"/>
    <w:rsid w:val="00BF207E"/>
    <w:rsid w:val="00BF20F6"/>
    <w:rsid w:val="00BF22B7"/>
    <w:rsid w:val="00BF2CB5"/>
    <w:rsid w:val="00BF35BE"/>
    <w:rsid w:val="00BF3637"/>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5D8"/>
    <w:rsid w:val="00C06796"/>
    <w:rsid w:val="00C067B4"/>
    <w:rsid w:val="00C06A86"/>
    <w:rsid w:val="00C06DF8"/>
    <w:rsid w:val="00C071F7"/>
    <w:rsid w:val="00C0728A"/>
    <w:rsid w:val="00C072E8"/>
    <w:rsid w:val="00C075EA"/>
    <w:rsid w:val="00C0787B"/>
    <w:rsid w:val="00C07CD1"/>
    <w:rsid w:val="00C10704"/>
    <w:rsid w:val="00C10ABD"/>
    <w:rsid w:val="00C10AF0"/>
    <w:rsid w:val="00C10C51"/>
    <w:rsid w:val="00C10E71"/>
    <w:rsid w:val="00C10F96"/>
    <w:rsid w:val="00C1178E"/>
    <w:rsid w:val="00C11B59"/>
    <w:rsid w:val="00C11EA6"/>
    <w:rsid w:val="00C1268B"/>
    <w:rsid w:val="00C12D91"/>
    <w:rsid w:val="00C137E0"/>
    <w:rsid w:val="00C13E36"/>
    <w:rsid w:val="00C143A3"/>
    <w:rsid w:val="00C143B3"/>
    <w:rsid w:val="00C147F2"/>
    <w:rsid w:val="00C14B21"/>
    <w:rsid w:val="00C14CEC"/>
    <w:rsid w:val="00C1543F"/>
    <w:rsid w:val="00C15557"/>
    <w:rsid w:val="00C15565"/>
    <w:rsid w:val="00C15664"/>
    <w:rsid w:val="00C1597C"/>
    <w:rsid w:val="00C159AF"/>
    <w:rsid w:val="00C15FCD"/>
    <w:rsid w:val="00C160D5"/>
    <w:rsid w:val="00C16759"/>
    <w:rsid w:val="00C16B06"/>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6D6E"/>
    <w:rsid w:val="00C275A1"/>
    <w:rsid w:val="00C27684"/>
    <w:rsid w:val="00C279B1"/>
    <w:rsid w:val="00C27A8B"/>
    <w:rsid w:val="00C27D2F"/>
    <w:rsid w:val="00C27EB0"/>
    <w:rsid w:val="00C30141"/>
    <w:rsid w:val="00C30368"/>
    <w:rsid w:val="00C307B1"/>
    <w:rsid w:val="00C30A85"/>
    <w:rsid w:val="00C30DEF"/>
    <w:rsid w:val="00C30E08"/>
    <w:rsid w:val="00C310D1"/>
    <w:rsid w:val="00C31116"/>
    <w:rsid w:val="00C313A3"/>
    <w:rsid w:val="00C317C1"/>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2A9"/>
    <w:rsid w:val="00C346DD"/>
    <w:rsid w:val="00C34EEC"/>
    <w:rsid w:val="00C34FAB"/>
    <w:rsid w:val="00C35282"/>
    <w:rsid w:val="00C35FD7"/>
    <w:rsid w:val="00C361F2"/>
    <w:rsid w:val="00C362F9"/>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6C"/>
    <w:rsid w:val="00C41879"/>
    <w:rsid w:val="00C41F57"/>
    <w:rsid w:val="00C42869"/>
    <w:rsid w:val="00C42908"/>
    <w:rsid w:val="00C42C39"/>
    <w:rsid w:val="00C43639"/>
    <w:rsid w:val="00C438F5"/>
    <w:rsid w:val="00C43D29"/>
    <w:rsid w:val="00C43F19"/>
    <w:rsid w:val="00C4447B"/>
    <w:rsid w:val="00C446AA"/>
    <w:rsid w:val="00C44846"/>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B8F"/>
    <w:rsid w:val="00C51D07"/>
    <w:rsid w:val="00C51E65"/>
    <w:rsid w:val="00C51F4C"/>
    <w:rsid w:val="00C528F0"/>
    <w:rsid w:val="00C52ADD"/>
    <w:rsid w:val="00C52D20"/>
    <w:rsid w:val="00C52F4B"/>
    <w:rsid w:val="00C53007"/>
    <w:rsid w:val="00C539A0"/>
    <w:rsid w:val="00C53FD1"/>
    <w:rsid w:val="00C544C7"/>
    <w:rsid w:val="00C546E6"/>
    <w:rsid w:val="00C54A9F"/>
    <w:rsid w:val="00C5553E"/>
    <w:rsid w:val="00C556BC"/>
    <w:rsid w:val="00C557E0"/>
    <w:rsid w:val="00C5585D"/>
    <w:rsid w:val="00C558E2"/>
    <w:rsid w:val="00C55B1B"/>
    <w:rsid w:val="00C56305"/>
    <w:rsid w:val="00C56388"/>
    <w:rsid w:val="00C56635"/>
    <w:rsid w:val="00C566C3"/>
    <w:rsid w:val="00C56828"/>
    <w:rsid w:val="00C56D4A"/>
    <w:rsid w:val="00C56E6C"/>
    <w:rsid w:val="00C5705E"/>
    <w:rsid w:val="00C575EC"/>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70C"/>
    <w:rsid w:val="00C76A2D"/>
    <w:rsid w:val="00C76ADD"/>
    <w:rsid w:val="00C76B35"/>
    <w:rsid w:val="00C776C3"/>
    <w:rsid w:val="00C77B61"/>
    <w:rsid w:val="00C77D6A"/>
    <w:rsid w:val="00C80432"/>
    <w:rsid w:val="00C80525"/>
    <w:rsid w:val="00C80612"/>
    <w:rsid w:val="00C80692"/>
    <w:rsid w:val="00C8097C"/>
    <w:rsid w:val="00C80C1B"/>
    <w:rsid w:val="00C80CFA"/>
    <w:rsid w:val="00C80F9C"/>
    <w:rsid w:val="00C8180B"/>
    <w:rsid w:val="00C8189A"/>
    <w:rsid w:val="00C81E54"/>
    <w:rsid w:val="00C82252"/>
    <w:rsid w:val="00C822AA"/>
    <w:rsid w:val="00C82550"/>
    <w:rsid w:val="00C8256E"/>
    <w:rsid w:val="00C829A7"/>
    <w:rsid w:val="00C82CE0"/>
    <w:rsid w:val="00C82DD7"/>
    <w:rsid w:val="00C830C8"/>
    <w:rsid w:val="00C83185"/>
    <w:rsid w:val="00C83188"/>
    <w:rsid w:val="00C8338F"/>
    <w:rsid w:val="00C835D6"/>
    <w:rsid w:val="00C83760"/>
    <w:rsid w:val="00C83D56"/>
    <w:rsid w:val="00C84105"/>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600"/>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C"/>
    <w:rsid w:val="00C95A3F"/>
    <w:rsid w:val="00C95A68"/>
    <w:rsid w:val="00C960B6"/>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7FB"/>
    <w:rsid w:val="00CA2961"/>
    <w:rsid w:val="00CA2AFC"/>
    <w:rsid w:val="00CA31E6"/>
    <w:rsid w:val="00CA3347"/>
    <w:rsid w:val="00CA34C0"/>
    <w:rsid w:val="00CA3692"/>
    <w:rsid w:val="00CA3726"/>
    <w:rsid w:val="00CA3919"/>
    <w:rsid w:val="00CA3954"/>
    <w:rsid w:val="00CA3D0C"/>
    <w:rsid w:val="00CA3DFB"/>
    <w:rsid w:val="00CA3F26"/>
    <w:rsid w:val="00CA450B"/>
    <w:rsid w:val="00CA4A7D"/>
    <w:rsid w:val="00CA505E"/>
    <w:rsid w:val="00CA5296"/>
    <w:rsid w:val="00CA5361"/>
    <w:rsid w:val="00CA5903"/>
    <w:rsid w:val="00CA5B26"/>
    <w:rsid w:val="00CA6050"/>
    <w:rsid w:val="00CA60C5"/>
    <w:rsid w:val="00CA61DE"/>
    <w:rsid w:val="00CA624D"/>
    <w:rsid w:val="00CA68D6"/>
    <w:rsid w:val="00CA6AC4"/>
    <w:rsid w:val="00CA6F0C"/>
    <w:rsid w:val="00CA70B0"/>
    <w:rsid w:val="00CA7B8E"/>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787"/>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792"/>
    <w:rsid w:val="00CC1E54"/>
    <w:rsid w:val="00CC1F8D"/>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608"/>
    <w:rsid w:val="00CD7731"/>
    <w:rsid w:val="00CD7785"/>
    <w:rsid w:val="00CD77D9"/>
    <w:rsid w:val="00CD783F"/>
    <w:rsid w:val="00CD7A8E"/>
    <w:rsid w:val="00CE00FD"/>
    <w:rsid w:val="00CE031B"/>
    <w:rsid w:val="00CE0D9E"/>
    <w:rsid w:val="00CE0E19"/>
    <w:rsid w:val="00CE0E6D"/>
    <w:rsid w:val="00CE0FF8"/>
    <w:rsid w:val="00CE13EF"/>
    <w:rsid w:val="00CE146D"/>
    <w:rsid w:val="00CE14D4"/>
    <w:rsid w:val="00CE1C9B"/>
    <w:rsid w:val="00CE1F7B"/>
    <w:rsid w:val="00CE1F81"/>
    <w:rsid w:val="00CE28B8"/>
    <w:rsid w:val="00CE3869"/>
    <w:rsid w:val="00CE4211"/>
    <w:rsid w:val="00CE42E4"/>
    <w:rsid w:val="00CE4714"/>
    <w:rsid w:val="00CE489A"/>
    <w:rsid w:val="00CE51B9"/>
    <w:rsid w:val="00CE5523"/>
    <w:rsid w:val="00CE5660"/>
    <w:rsid w:val="00CE59C2"/>
    <w:rsid w:val="00CE61A7"/>
    <w:rsid w:val="00CE691D"/>
    <w:rsid w:val="00CE695E"/>
    <w:rsid w:val="00CE6A17"/>
    <w:rsid w:val="00CE6D64"/>
    <w:rsid w:val="00CE70F6"/>
    <w:rsid w:val="00CE7104"/>
    <w:rsid w:val="00CE79E5"/>
    <w:rsid w:val="00CE7BB5"/>
    <w:rsid w:val="00CE7BC0"/>
    <w:rsid w:val="00CE7F57"/>
    <w:rsid w:val="00CE7F7D"/>
    <w:rsid w:val="00CF004C"/>
    <w:rsid w:val="00CF036E"/>
    <w:rsid w:val="00CF06C2"/>
    <w:rsid w:val="00CF0799"/>
    <w:rsid w:val="00CF100B"/>
    <w:rsid w:val="00CF1A9C"/>
    <w:rsid w:val="00CF1C31"/>
    <w:rsid w:val="00CF1F0A"/>
    <w:rsid w:val="00CF1FAF"/>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4EF0"/>
    <w:rsid w:val="00D05CEE"/>
    <w:rsid w:val="00D063EE"/>
    <w:rsid w:val="00D0658E"/>
    <w:rsid w:val="00D06794"/>
    <w:rsid w:val="00D06D51"/>
    <w:rsid w:val="00D071FB"/>
    <w:rsid w:val="00D07309"/>
    <w:rsid w:val="00D0751A"/>
    <w:rsid w:val="00D07730"/>
    <w:rsid w:val="00D07A78"/>
    <w:rsid w:val="00D07D7F"/>
    <w:rsid w:val="00D1012C"/>
    <w:rsid w:val="00D10663"/>
    <w:rsid w:val="00D10753"/>
    <w:rsid w:val="00D11315"/>
    <w:rsid w:val="00D11572"/>
    <w:rsid w:val="00D11671"/>
    <w:rsid w:val="00D1184A"/>
    <w:rsid w:val="00D11C71"/>
    <w:rsid w:val="00D120B9"/>
    <w:rsid w:val="00D123EB"/>
    <w:rsid w:val="00D124CF"/>
    <w:rsid w:val="00D1256A"/>
    <w:rsid w:val="00D12814"/>
    <w:rsid w:val="00D128C0"/>
    <w:rsid w:val="00D1317F"/>
    <w:rsid w:val="00D13424"/>
    <w:rsid w:val="00D134F7"/>
    <w:rsid w:val="00D13730"/>
    <w:rsid w:val="00D13A13"/>
    <w:rsid w:val="00D13DCE"/>
    <w:rsid w:val="00D13DFD"/>
    <w:rsid w:val="00D13F14"/>
    <w:rsid w:val="00D1408F"/>
    <w:rsid w:val="00D1471D"/>
    <w:rsid w:val="00D14A57"/>
    <w:rsid w:val="00D14DC2"/>
    <w:rsid w:val="00D14E3C"/>
    <w:rsid w:val="00D14F7A"/>
    <w:rsid w:val="00D14FD8"/>
    <w:rsid w:val="00D14FFD"/>
    <w:rsid w:val="00D15169"/>
    <w:rsid w:val="00D1533D"/>
    <w:rsid w:val="00D156F0"/>
    <w:rsid w:val="00D15AB6"/>
    <w:rsid w:val="00D16325"/>
    <w:rsid w:val="00D167AF"/>
    <w:rsid w:val="00D16F89"/>
    <w:rsid w:val="00D17095"/>
    <w:rsid w:val="00D17421"/>
    <w:rsid w:val="00D17885"/>
    <w:rsid w:val="00D1795C"/>
    <w:rsid w:val="00D17A38"/>
    <w:rsid w:val="00D2064F"/>
    <w:rsid w:val="00D20B61"/>
    <w:rsid w:val="00D216F9"/>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6C4F"/>
    <w:rsid w:val="00D2719B"/>
    <w:rsid w:val="00D277CB"/>
    <w:rsid w:val="00D27CEE"/>
    <w:rsid w:val="00D301ED"/>
    <w:rsid w:val="00D30216"/>
    <w:rsid w:val="00D305DE"/>
    <w:rsid w:val="00D30BD0"/>
    <w:rsid w:val="00D31441"/>
    <w:rsid w:val="00D31582"/>
    <w:rsid w:val="00D3187F"/>
    <w:rsid w:val="00D3256E"/>
    <w:rsid w:val="00D327C4"/>
    <w:rsid w:val="00D3283B"/>
    <w:rsid w:val="00D32994"/>
    <w:rsid w:val="00D32B10"/>
    <w:rsid w:val="00D32E38"/>
    <w:rsid w:val="00D333E6"/>
    <w:rsid w:val="00D333FD"/>
    <w:rsid w:val="00D335FC"/>
    <w:rsid w:val="00D33EE5"/>
    <w:rsid w:val="00D34170"/>
    <w:rsid w:val="00D346CB"/>
    <w:rsid w:val="00D34831"/>
    <w:rsid w:val="00D34D5E"/>
    <w:rsid w:val="00D34DEC"/>
    <w:rsid w:val="00D34EFF"/>
    <w:rsid w:val="00D353EE"/>
    <w:rsid w:val="00D354FF"/>
    <w:rsid w:val="00D35521"/>
    <w:rsid w:val="00D35574"/>
    <w:rsid w:val="00D3565C"/>
    <w:rsid w:val="00D35699"/>
    <w:rsid w:val="00D35946"/>
    <w:rsid w:val="00D35C2C"/>
    <w:rsid w:val="00D35CA3"/>
    <w:rsid w:val="00D35E04"/>
    <w:rsid w:val="00D35E69"/>
    <w:rsid w:val="00D36825"/>
    <w:rsid w:val="00D36A10"/>
    <w:rsid w:val="00D36A12"/>
    <w:rsid w:val="00D36A2F"/>
    <w:rsid w:val="00D37AA6"/>
    <w:rsid w:val="00D400FD"/>
    <w:rsid w:val="00D402FB"/>
    <w:rsid w:val="00D40389"/>
    <w:rsid w:val="00D40589"/>
    <w:rsid w:val="00D40641"/>
    <w:rsid w:val="00D40774"/>
    <w:rsid w:val="00D40B2D"/>
    <w:rsid w:val="00D40BB4"/>
    <w:rsid w:val="00D40F8B"/>
    <w:rsid w:val="00D4138B"/>
    <w:rsid w:val="00D415A2"/>
    <w:rsid w:val="00D417E0"/>
    <w:rsid w:val="00D41C4E"/>
    <w:rsid w:val="00D41DC0"/>
    <w:rsid w:val="00D4309D"/>
    <w:rsid w:val="00D43131"/>
    <w:rsid w:val="00D43F84"/>
    <w:rsid w:val="00D43F9C"/>
    <w:rsid w:val="00D44667"/>
    <w:rsid w:val="00D44CC3"/>
    <w:rsid w:val="00D4502A"/>
    <w:rsid w:val="00D4505F"/>
    <w:rsid w:val="00D4580E"/>
    <w:rsid w:val="00D45B02"/>
    <w:rsid w:val="00D45EA6"/>
    <w:rsid w:val="00D46800"/>
    <w:rsid w:val="00D46812"/>
    <w:rsid w:val="00D46B7C"/>
    <w:rsid w:val="00D4711E"/>
    <w:rsid w:val="00D4719D"/>
    <w:rsid w:val="00D4728A"/>
    <w:rsid w:val="00D4786A"/>
    <w:rsid w:val="00D4788D"/>
    <w:rsid w:val="00D501E2"/>
    <w:rsid w:val="00D50255"/>
    <w:rsid w:val="00D5042C"/>
    <w:rsid w:val="00D506F1"/>
    <w:rsid w:val="00D50796"/>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4B0"/>
    <w:rsid w:val="00D57BCD"/>
    <w:rsid w:val="00D57C33"/>
    <w:rsid w:val="00D57DF9"/>
    <w:rsid w:val="00D6080A"/>
    <w:rsid w:val="00D60E0E"/>
    <w:rsid w:val="00D610BA"/>
    <w:rsid w:val="00D615A4"/>
    <w:rsid w:val="00D61614"/>
    <w:rsid w:val="00D616D2"/>
    <w:rsid w:val="00D618B3"/>
    <w:rsid w:val="00D61EDB"/>
    <w:rsid w:val="00D628C8"/>
    <w:rsid w:val="00D62C62"/>
    <w:rsid w:val="00D63432"/>
    <w:rsid w:val="00D63949"/>
    <w:rsid w:val="00D63A82"/>
    <w:rsid w:val="00D653C6"/>
    <w:rsid w:val="00D65B34"/>
    <w:rsid w:val="00D65C69"/>
    <w:rsid w:val="00D66729"/>
    <w:rsid w:val="00D66916"/>
    <w:rsid w:val="00D66B4B"/>
    <w:rsid w:val="00D66C11"/>
    <w:rsid w:val="00D66C8D"/>
    <w:rsid w:val="00D67202"/>
    <w:rsid w:val="00D6776F"/>
    <w:rsid w:val="00D67A0B"/>
    <w:rsid w:val="00D67EE7"/>
    <w:rsid w:val="00D7011C"/>
    <w:rsid w:val="00D70239"/>
    <w:rsid w:val="00D7058C"/>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842"/>
    <w:rsid w:val="00D76C92"/>
    <w:rsid w:val="00D770EC"/>
    <w:rsid w:val="00D7729D"/>
    <w:rsid w:val="00D77A6E"/>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945"/>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209"/>
    <w:rsid w:val="00DA2DD4"/>
    <w:rsid w:val="00DA2DD8"/>
    <w:rsid w:val="00DA3B83"/>
    <w:rsid w:val="00DA3D2E"/>
    <w:rsid w:val="00DA441C"/>
    <w:rsid w:val="00DA455C"/>
    <w:rsid w:val="00DA46AC"/>
    <w:rsid w:val="00DA4BD8"/>
    <w:rsid w:val="00DA4D23"/>
    <w:rsid w:val="00DA4EEB"/>
    <w:rsid w:val="00DA4FAD"/>
    <w:rsid w:val="00DA5366"/>
    <w:rsid w:val="00DA5708"/>
    <w:rsid w:val="00DA589A"/>
    <w:rsid w:val="00DA69E9"/>
    <w:rsid w:val="00DA69F2"/>
    <w:rsid w:val="00DA6C9C"/>
    <w:rsid w:val="00DA6DA9"/>
    <w:rsid w:val="00DA6DDD"/>
    <w:rsid w:val="00DA73EC"/>
    <w:rsid w:val="00DA7885"/>
    <w:rsid w:val="00DA7A03"/>
    <w:rsid w:val="00DA7FB8"/>
    <w:rsid w:val="00DB0440"/>
    <w:rsid w:val="00DB04D5"/>
    <w:rsid w:val="00DB0D42"/>
    <w:rsid w:val="00DB0EB9"/>
    <w:rsid w:val="00DB15D1"/>
    <w:rsid w:val="00DB1634"/>
    <w:rsid w:val="00DB1818"/>
    <w:rsid w:val="00DB1AB4"/>
    <w:rsid w:val="00DB1B79"/>
    <w:rsid w:val="00DB23D1"/>
    <w:rsid w:val="00DB31A5"/>
    <w:rsid w:val="00DB379D"/>
    <w:rsid w:val="00DB381E"/>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18"/>
    <w:rsid w:val="00DC0E48"/>
    <w:rsid w:val="00DC1461"/>
    <w:rsid w:val="00DC1E26"/>
    <w:rsid w:val="00DC1F94"/>
    <w:rsid w:val="00DC20AD"/>
    <w:rsid w:val="00DC249C"/>
    <w:rsid w:val="00DC2501"/>
    <w:rsid w:val="00DC2609"/>
    <w:rsid w:val="00DC26DF"/>
    <w:rsid w:val="00DC309B"/>
    <w:rsid w:val="00DC30F7"/>
    <w:rsid w:val="00DC3201"/>
    <w:rsid w:val="00DC34B1"/>
    <w:rsid w:val="00DC381C"/>
    <w:rsid w:val="00DC3905"/>
    <w:rsid w:val="00DC3A81"/>
    <w:rsid w:val="00DC3AF7"/>
    <w:rsid w:val="00DC3E56"/>
    <w:rsid w:val="00DC4385"/>
    <w:rsid w:val="00DC4556"/>
    <w:rsid w:val="00DC4702"/>
    <w:rsid w:val="00DC497B"/>
    <w:rsid w:val="00DC4C13"/>
    <w:rsid w:val="00DC4D64"/>
    <w:rsid w:val="00DC4DA2"/>
    <w:rsid w:val="00DC530A"/>
    <w:rsid w:val="00DC56D9"/>
    <w:rsid w:val="00DC5716"/>
    <w:rsid w:val="00DC5CFE"/>
    <w:rsid w:val="00DC6455"/>
    <w:rsid w:val="00DC6B2A"/>
    <w:rsid w:val="00DC70C6"/>
    <w:rsid w:val="00DC7258"/>
    <w:rsid w:val="00DC7397"/>
    <w:rsid w:val="00DC757F"/>
    <w:rsid w:val="00DC7800"/>
    <w:rsid w:val="00DC7DDD"/>
    <w:rsid w:val="00DD032A"/>
    <w:rsid w:val="00DD0693"/>
    <w:rsid w:val="00DD0A4E"/>
    <w:rsid w:val="00DD0E0F"/>
    <w:rsid w:val="00DD1DDD"/>
    <w:rsid w:val="00DD1E9B"/>
    <w:rsid w:val="00DD21F4"/>
    <w:rsid w:val="00DD25D3"/>
    <w:rsid w:val="00DD2B38"/>
    <w:rsid w:val="00DD3619"/>
    <w:rsid w:val="00DD369D"/>
    <w:rsid w:val="00DD4472"/>
    <w:rsid w:val="00DD475F"/>
    <w:rsid w:val="00DD4774"/>
    <w:rsid w:val="00DD4781"/>
    <w:rsid w:val="00DD4AC0"/>
    <w:rsid w:val="00DD4B8B"/>
    <w:rsid w:val="00DD4EE3"/>
    <w:rsid w:val="00DD5385"/>
    <w:rsid w:val="00DD5395"/>
    <w:rsid w:val="00DD634F"/>
    <w:rsid w:val="00DD63B5"/>
    <w:rsid w:val="00DD6A9C"/>
    <w:rsid w:val="00DD6B9E"/>
    <w:rsid w:val="00DD6C6F"/>
    <w:rsid w:val="00DD7419"/>
    <w:rsid w:val="00DD7C06"/>
    <w:rsid w:val="00DD7F45"/>
    <w:rsid w:val="00DD7F80"/>
    <w:rsid w:val="00DE0934"/>
    <w:rsid w:val="00DE09A1"/>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7DA"/>
    <w:rsid w:val="00DE4E4B"/>
    <w:rsid w:val="00DE4EAA"/>
    <w:rsid w:val="00DE53F0"/>
    <w:rsid w:val="00DE577F"/>
    <w:rsid w:val="00DE5AE8"/>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4B3"/>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4E3"/>
    <w:rsid w:val="00E10FD3"/>
    <w:rsid w:val="00E110C7"/>
    <w:rsid w:val="00E11620"/>
    <w:rsid w:val="00E1205C"/>
    <w:rsid w:val="00E120A8"/>
    <w:rsid w:val="00E1305A"/>
    <w:rsid w:val="00E13490"/>
    <w:rsid w:val="00E13924"/>
    <w:rsid w:val="00E13A78"/>
    <w:rsid w:val="00E13CFA"/>
    <w:rsid w:val="00E13D2D"/>
    <w:rsid w:val="00E13D38"/>
    <w:rsid w:val="00E13F3D"/>
    <w:rsid w:val="00E13FA4"/>
    <w:rsid w:val="00E14298"/>
    <w:rsid w:val="00E14F7E"/>
    <w:rsid w:val="00E150CB"/>
    <w:rsid w:val="00E15481"/>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191F"/>
    <w:rsid w:val="00E220EC"/>
    <w:rsid w:val="00E221ED"/>
    <w:rsid w:val="00E22251"/>
    <w:rsid w:val="00E222F3"/>
    <w:rsid w:val="00E2239B"/>
    <w:rsid w:val="00E226F5"/>
    <w:rsid w:val="00E229E4"/>
    <w:rsid w:val="00E22AA5"/>
    <w:rsid w:val="00E22D57"/>
    <w:rsid w:val="00E22EFE"/>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3DC"/>
    <w:rsid w:val="00E304FA"/>
    <w:rsid w:val="00E30666"/>
    <w:rsid w:val="00E30750"/>
    <w:rsid w:val="00E30D58"/>
    <w:rsid w:val="00E31556"/>
    <w:rsid w:val="00E319C3"/>
    <w:rsid w:val="00E31B7B"/>
    <w:rsid w:val="00E31EA8"/>
    <w:rsid w:val="00E31F13"/>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7B"/>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2A"/>
    <w:rsid w:val="00E45DDE"/>
    <w:rsid w:val="00E46286"/>
    <w:rsid w:val="00E46380"/>
    <w:rsid w:val="00E46778"/>
    <w:rsid w:val="00E46B79"/>
    <w:rsid w:val="00E47281"/>
    <w:rsid w:val="00E47C97"/>
    <w:rsid w:val="00E501D6"/>
    <w:rsid w:val="00E503CA"/>
    <w:rsid w:val="00E50A97"/>
    <w:rsid w:val="00E51092"/>
    <w:rsid w:val="00E51109"/>
    <w:rsid w:val="00E5111D"/>
    <w:rsid w:val="00E5118F"/>
    <w:rsid w:val="00E51499"/>
    <w:rsid w:val="00E515A4"/>
    <w:rsid w:val="00E51A5A"/>
    <w:rsid w:val="00E51B46"/>
    <w:rsid w:val="00E51DE0"/>
    <w:rsid w:val="00E52198"/>
    <w:rsid w:val="00E523A9"/>
    <w:rsid w:val="00E523C0"/>
    <w:rsid w:val="00E52565"/>
    <w:rsid w:val="00E52804"/>
    <w:rsid w:val="00E5293C"/>
    <w:rsid w:val="00E5294A"/>
    <w:rsid w:val="00E52F4C"/>
    <w:rsid w:val="00E53190"/>
    <w:rsid w:val="00E531ED"/>
    <w:rsid w:val="00E53BB8"/>
    <w:rsid w:val="00E53E56"/>
    <w:rsid w:val="00E541E0"/>
    <w:rsid w:val="00E54809"/>
    <w:rsid w:val="00E54905"/>
    <w:rsid w:val="00E54B44"/>
    <w:rsid w:val="00E54B94"/>
    <w:rsid w:val="00E55798"/>
    <w:rsid w:val="00E55A9F"/>
    <w:rsid w:val="00E562A1"/>
    <w:rsid w:val="00E566D2"/>
    <w:rsid w:val="00E57839"/>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3CC0"/>
    <w:rsid w:val="00E64DDF"/>
    <w:rsid w:val="00E6516C"/>
    <w:rsid w:val="00E6551E"/>
    <w:rsid w:val="00E65C25"/>
    <w:rsid w:val="00E65E7C"/>
    <w:rsid w:val="00E65EDA"/>
    <w:rsid w:val="00E65F58"/>
    <w:rsid w:val="00E662B4"/>
    <w:rsid w:val="00E66A24"/>
    <w:rsid w:val="00E66C8F"/>
    <w:rsid w:val="00E66CC2"/>
    <w:rsid w:val="00E6700D"/>
    <w:rsid w:val="00E670C7"/>
    <w:rsid w:val="00E6736C"/>
    <w:rsid w:val="00E6748B"/>
    <w:rsid w:val="00E676B0"/>
    <w:rsid w:val="00E67DCF"/>
    <w:rsid w:val="00E67DFE"/>
    <w:rsid w:val="00E67E52"/>
    <w:rsid w:val="00E67F5E"/>
    <w:rsid w:val="00E70436"/>
    <w:rsid w:val="00E70549"/>
    <w:rsid w:val="00E7095A"/>
    <w:rsid w:val="00E70983"/>
    <w:rsid w:val="00E70D3C"/>
    <w:rsid w:val="00E7157A"/>
    <w:rsid w:val="00E71D45"/>
    <w:rsid w:val="00E720F6"/>
    <w:rsid w:val="00E7307A"/>
    <w:rsid w:val="00E73083"/>
    <w:rsid w:val="00E73400"/>
    <w:rsid w:val="00E7341E"/>
    <w:rsid w:val="00E734C0"/>
    <w:rsid w:val="00E734F6"/>
    <w:rsid w:val="00E735F2"/>
    <w:rsid w:val="00E739B2"/>
    <w:rsid w:val="00E7417A"/>
    <w:rsid w:val="00E742B8"/>
    <w:rsid w:val="00E75205"/>
    <w:rsid w:val="00E7553F"/>
    <w:rsid w:val="00E75A4B"/>
    <w:rsid w:val="00E75D79"/>
    <w:rsid w:val="00E7611C"/>
    <w:rsid w:val="00E76138"/>
    <w:rsid w:val="00E7662E"/>
    <w:rsid w:val="00E76C12"/>
    <w:rsid w:val="00E77352"/>
    <w:rsid w:val="00E77645"/>
    <w:rsid w:val="00E77EF0"/>
    <w:rsid w:val="00E80570"/>
    <w:rsid w:val="00E80A29"/>
    <w:rsid w:val="00E80C5C"/>
    <w:rsid w:val="00E81201"/>
    <w:rsid w:val="00E81433"/>
    <w:rsid w:val="00E819F5"/>
    <w:rsid w:val="00E825C3"/>
    <w:rsid w:val="00E8266D"/>
    <w:rsid w:val="00E827A7"/>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189"/>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2222"/>
    <w:rsid w:val="00E928AF"/>
    <w:rsid w:val="00E92B30"/>
    <w:rsid w:val="00E92CAE"/>
    <w:rsid w:val="00E92CD1"/>
    <w:rsid w:val="00E92E40"/>
    <w:rsid w:val="00E9394F"/>
    <w:rsid w:val="00E93B40"/>
    <w:rsid w:val="00E93B5D"/>
    <w:rsid w:val="00E93C95"/>
    <w:rsid w:val="00E93E36"/>
    <w:rsid w:val="00E93EEB"/>
    <w:rsid w:val="00E9420C"/>
    <w:rsid w:val="00E94CEB"/>
    <w:rsid w:val="00E94E40"/>
    <w:rsid w:val="00E95180"/>
    <w:rsid w:val="00E951C4"/>
    <w:rsid w:val="00E9526F"/>
    <w:rsid w:val="00E955DC"/>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846"/>
    <w:rsid w:val="00EA1A0C"/>
    <w:rsid w:val="00EA2B87"/>
    <w:rsid w:val="00EA2B90"/>
    <w:rsid w:val="00EA2C7A"/>
    <w:rsid w:val="00EA2D7B"/>
    <w:rsid w:val="00EA3036"/>
    <w:rsid w:val="00EA41F9"/>
    <w:rsid w:val="00EA4789"/>
    <w:rsid w:val="00EA4B01"/>
    <w:rsid w:val="00EA4B06"/>
    <w:rsid w:val="00EA4DAF"/>
    <w:rsid w:val="00EA4E51"/>
    <w:rsid w:val="00EA4FCE"/>
    <w:rsid w:val="00EA6AE2"/>
    <w:rsid w:val="00EA6DE4"/>
    <w:rsid w:val="00EA7610"/>
    <w:rsid w:val="00EA799A"/>
    <w:rsid w:val="00EA7DE0"/>
    <w:rsid w:val="00EB0348"/>
    <w:rsid w:val="00EB035B"/>
    <w:rsid w:val="00EB0564"/>
    <w:rsid w:val="00EB09B7"/>
    <w:rsid w:val="00EB09C0"/>
    <w:rsid w:val="00EB15A6"/>
    <w:rsid w:val="00EB2026"/>
    <w:rsid w:val="00EB23F3"/>
    <w:rsid w:val="00EB27CC"/>
    <w:rsid w:val="00EB2B0C"/>
    <w:rsid w:val="00EB2B36"/>
    <w:rsid w:val="00EB2D68"/>
    <w:rsid w:val="00EB2E81"/>
    <w:rsid w:val="00EB3136"/>
    <w:rsid w:val="00EB3651"/>
    <w:rsid w:val="00EB38EC"/>
    <w:rsid w:val="00EB3EA5"/>
    <w:rsid w:val="00EB433E"/>
    <w:rsid w:val="00EB4CDE"/>
    <w:rsid w:val="00EB4F68"/>
    <w:rsid w:val="00EB5475"/>
    <w:rsid w:val="00EB56D0"/>
    <w:rsid w:val="00EB57A4"/>
    <w:rsid w:val="00EB5E47"/>
    <w:rsid w:val="00EB5F3A"/>
    <w:rsid w:val="00EB5FA1"/>
    <w:rsid w:val="00EB61F4"/>
    <w:rsid w:val="00EB631D"/>
    <w:rsid w:val="00EB6A2A"/>
    <w:rsid w:val="00EB6D84"/>
    <w:rsid w:val="00EB6EAA"/>
    <w:rsid w:val="00EB7062"/>
    <w:rsid w:val="00EB727C"/>
    <w:rsid w:val="00EB74E6"/>
    <w:rsid w:val="00EB757A"/>
    <w:rsid w:val="00EB7C97"/>
    <w:rsid w:val="00EC002C"/>
    <w:rsid w:val="00EC00D3"/>
    <w:rsid w:val="00EC01A8"/>
    <w:rsid w:val="00EC0414"/>
    <w:rsid w:val="00EC044A"/>
    <w:rsid w:val="00EC0773"/>
    <w:rsid w:val="00EC0C61"/>
    <w:rsid w:val="00EC0EFF"/>
    <w:rsid w:val="00EC1562"/>
    <w:rsid w:val="00EC16EE"/>
    <w:rsid w:val="00EC183F"/>
    <w:rsid w:val="00EC1943"/>
    <w:rsid w:val="00EC1A67"/>
    <w:rsid w:val="00EC1A97"/>
    <w:rsid w:val="00EC1E27"/>
    <w:rsid w:val="00EC2096"/>
    <w:rsid w:val="00EC25FD"/>
    <w:rsid w:val="00EC2972"/>
    <w:rsid w:val="00EC2A60"/>
    <w:rsid w:val="00EC3099"/>
    <w:rsid w:val="00EC3623"/>
    <w:rsid w:val="00EC461E"/>
    <w:rsid w:val="00EC4A18"/>
    <w:rsid w:val="00EC4A25"/>
    <w:rsid w:val="00EC4C7F"/>
    <w:rsid w:val="00EC4EC2"/>
    <w:rsid w:val="00EC574E"/>
    <w:rsid w:val="00EC57B9"/>
    <w:rsid w:val="00EC57E1"/>
    <w:rsid w:val="00EC6685"/>
    <w:rsid w:val="00EC69AD"/>
    <w:rsid w:val="00EC6C08"/>
    <w:rsid w:val="00EC6C90"/>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A8"/>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227"/>
    <w:rsid w:val="00ED686C"/>
    <w:rsid w:val="00ED6B78"/>
    <w:rsid w:val="00ED6D58"/>
    <w:rsid w:val="00ED6D94"/>
    <w:rsid w:val="00ED7194"/>
    <w:rsid w:val="00ED734B"/>
    <w:rsid w:val="00ED74B5"/>
    <w:rsid w:val="00ED7685"/>
    <w:rsid w:val="00ED7882"/>
    <w:rsid w:val="00ED79D7"/>
    <w:rsid w:val="00ED7D58"/>
    <w:rsid w:val="00EE0359"/>
    <w:rsid w:val="00EE05BB"/>
    <w:rsid w:val="00EE08AB"/>
    <w:rsid w:val="00EE0C60"/>
    <w:rsid w:val="00EE0D2F"/>
    <w:rsid w:val="00EE15E0"/>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FF4"/>
    <w:rsid w:val="00EE50F0"/>
    <w:rsid w:val="00EE52DE"/>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60D"/>
    <w:rsid w:val="00EF1BD8"/>
    <w:rsid w:val="00EF1E6B"/>
    <w:rsid w:val="00EF2174"/>
    <w:rsid w:val="00EF2507"/>
    <w:rsid w:val="00EF2B75"/>
    <w:rsid w:val="00EF2B93"/>
    <w:rsid w:val="00EF2C1B"/>
    <w:rsid w:val="00EF2CB7"/>
    <w:rsid w:val="00EF33DC"/>
    <w:rsid w:val="00EF3550"/>
    <w:rsid w:val="00EF3687"/>
    <w:rsid w:val="00EF37E7"/>
    <w:rsid w:val="00EF43A5"/>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8E6"/>
    <w:rsid w:val="00F06AD4"/>
    <w:rsid w:val="00F06CC8"/>
    <w:rsid w:val="00F06EC2"/>
    <w:rsid w:val="00F073B4"/>
    <w:rsid w:val="00F07C3E"/>
    <w:rsid w:val="00F07C86"/>
    <w:rsid w:val="00F07D6C"/>
    <w:rsid w:val="00F10643"/>
    <w:rsid w:val="00F10F56"/>
    <w:rsid w:val="00F116FD"/>
    <w:rsid w:val="00F12349"/>
    <w:rsid w:val="00F12481"/>
    <w:rsid w:val="00F12649"/>
    <w:rsid w:val="00F127F8"/>
    <w:rsid w:val="00F1282C"/>
    <w:rsid w:val="00F129AB"/>
    <w:rsid w:val="00F12ACB"/>
    <w:rsid w:val="00F12D19"/>
    <w:rsid w:val="00F13133"/>
    <w:rsid w:val="00F13291"/>
    <w:rsid w:val="00F132C1"/>
    <w:rsid w:val="00F1391E"/>
    <w:rsid w:val="00F13D3F"/>
    <w:rsid w:val="00F14421"/>
    <w:rsid w:val="00F1449C"/>
    <w:rsid w:val="00F14731"/>
    <w:rsid w:val="00F14802"/>
    <w:rsid w:val="00F14847"/>
    <w:rsid w:val="00F14F9A"/>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0E71"/>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4D23"/>
    <w:rsid w:val="00F2516E"/>
    <w:rsid w:val="00F251DD"/>
    <w:rsid w:val="00F25275"/>
    <w:rsid w:val="00F25D79"/>
    <w:rsid w:val="00F25D98"/>
    <w:rsid w:val="00F26431"/>
    <w:rsid w:val="00F26E16"/>
    <w:rsid w:val="00F27205"/>
    <w:rsid w:val="00F27564"/>
    <w:rsid w:val="00F27840"/>
    <w:rsid w:val="00F27AF5"/>
    <w:rsid w:val="00F27B53"/>
    <w:rsid w:val="00F27D34"/>
    <w:rsid w:val="00F300FB"/>
    <w:rsid w:val="00F30137"/>
    <w:rsid w:val="00F30204"/>
    <w:rsid w:val="00F303EA"/>
    <w:rsid w:val="00F30A04"/>
    <w:rsid w:val="00F30B2E"/>
    <w:rsid w:val="00F30C23"/>
    <w:rsid w:val="00F30D1B"/>
    <w:rsid w:val="00F31188"/>
    <w:rsid w:val="00F31480"/>
    <w:rsid w:val="00F31924"/>
    <w:rsid w:val="00F32056"/>
    <w:rsid w:val="00F32106"/>
    <w:rsid w:val="00F325C9"/>
    <w:rsid w:val="00F32766"/>
    <w:rsid w:val="00F32828"/>
    <w:rsid w:val="00F329CC"/>
    <w:rsid w:val="00F32A8A"/>
    <w:rsid w:val="00F32FB8"/>
    <w:rsid w:val="00F33625"/>
    <w:rsid w:val="00F3376B"/>
    <w:rsid w:val="00F340F7"/>
    <w:rsid w:val="00F344E3"/>
    <w:rsid w:val="00F347BC"/>
    <w:rsid w:val="00F353BB"/>
    <w:rsid w:val="00F354A2"/>
    <w:rsid w:val="00F35584"/>
    <w:rsid w:val="00F36286"/>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753"/>
    <w:rsid w:val="00F4296A"/>
    <w:rsid w:val="00F432EC"/>
    <w:rsid w:val="00F43846"/>
    <w:rsid w:val="00F43D0B"/>
    <w:rsid w:val="00F4455D"/>
    <w:rsid w:val="00F44768"/>
    <w:rsid w:val="00F447E9"/>
    <w:rsid w:val="00F4500D"/>
    <w:rsid w:val="00F4520C"/>
    <w:rsid w:val="00F45382"/>
    <w:rsid w:val="00F453AD"/>
    <w:rsid w:val="00F456F6"/>
    <w:rsid w:val="00F45F7F"/>
    <w:rsid w:val="00F46976"/>
    <w:rsid w:val="00F46A64"/>
    <w:rsid w:val="00F46DEF"/>
    <w:rsid w:val="00F472D5"/>
    <w:rsid w:val="00F473A4"/>
    <w:rsid w:val="00F47A5B"/>
    <w:rsid w:val="00F47D57"/>
    <w:rsid w:val="00F47DE0"/>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733"/>
    <w:rsid w:val="00F5490D"/>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ADD"/>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2BD"/>
    <w:rsid w:val="00F76336"/>
    <w:rsid w:val="00F76AC2"/>
    <w:rsid w:val="00F76F87"/>
    <w:rsid w:val="00F771F2"/>
    <w:rsid w:val="00F77C87"/>
    <w:rsid w:val="00F77D16"/>
    <w:rsid w:val="00F80317"/>
    <w:rsid w:val="00F80AFB"/>
    <w:rsid w:val="00F80BEF"/>
    <w:rsid w:val="00F80F1C"/>
    <w:rsid w:val="00F8179F"/>
    <w:rsid w:val="00F819CC"/>
    <w:rsid w:val="00F81FD9"/>
    <w:rsid w:val="00F8210C"/>
    <w:rsid w:val="00F82345"/>
    <w:rsid w:val="00F82536"/>
    <w:rsid w:val="00F82B7C"/>
    <w:rsid w:val="00F82C01"/>
    <w:rsid w:val="00F82C34"/>
    <w:rsid w:val="00F832AB"/>
    <w:rsid w:val="00F836F4"/>
    <w:rsid w:val="00F836F6"/>
    <w:rsid w:val="00F8387B"/>
    <w:rsid w:val="00F83B6A"/>
    <w:rsid w:val="00F83C1C"/>
    <w:rsid w:val="00F83E08"/>
    <w:rsid w:val="00F83EC4"/>
    <w:rsid w:val="00F8479E"/>
    <w:rsid w:val="00F849A6"/>
    <w:rsid w:val="00F84AA5"/>
    <w:rsid w:val="00F84B4B"/>
    <w:rsid w:val="00F84FD6"/>
    <w:rsid w:val="00F86089"/>
    <w:rsid w:val="00F86221"/>
    <w:rsid w:val="00F862D2"/>
    <w:rsid w:val="00F862DB"/>
    <w:rsid w:val="00F863EE"/>
    <w:rsid w:val="00F863F7"/>
    <w:rsid w:val="00F87268"/>
    <w:rsid w:val="00F87AE6"/>
    <w:rsid w:val="00F87BE6"/>
    <w:rsid w:val="00F900CC"/>
    <w:rsid w:val="00F90182"/>
    <w:rsid w:val="00F903D8"/>
    <w:rsid w:val="00F909A1"/>
    <w:rsid w:val="00F90ACF"/>
    <w:rsid w:val="00F90B93"/>
    <w:rsid w:val="00F90DBC"/>
    <w:rsid w:val="00F90E73"/>
    <w:rsid w:val="00F911A1"/>
    <w:rsid w:val="00F913CE"/>
    <w:rsid w:val="00F915E8"/>
    <w:rsid w:val="00F9176D"/>
    <w:rsid w:val="00F9178A"/>
    <w:rsid w:val="00F92213"/>
    <w:rsid w:val="00F9279E"/>
    <w:rsid w:val="00F93181"/>
    <w:rsid w:val="00F9395C"/>
    <w:rsid w:val="00F93DD5"/>
    <w:rsid w:val="00F944C0"/>
    <w:rsid w:val="00F946CB"/>
    <w:rsid w:val="00F94986"/>
    <w:rsid w:val="00F949E1"/>
    <w:rsid w:val="00F94D2B"/>
    <w:rsid w:val="00F94F80"/>
    <w:rsid w:val="00F94FBA"/>
    <w:rsid w:val="00F94FBB"/>
    <w:rsid w:val="00F95508"/>
    <w:rsid w:val="00F95B0A"/>
    <w:rsid w:val="00F95F2F"/>
    <w:rsid w:val="00F9644A"/>
    <w:rsid w:val="00F9656E"/>
    <w:rsid w:val="00F9679D"/>
    <w:rsid w:val="00F96A77"/>
    <w:rsid w:val="00F96C44"/>
    <w:rsid w:val="00F97210"/>
    <w:rsid w:val="00F97D30"/>
    <w:rsid w:val="00F97D6C"/>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211"/>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0DC"/>
    <w:rsid w:val="00FA71D1"/>
    <w:rsid w:val="00FA7647"/>
    <w:rsid w:val="00FA7C0E"/>
    <w:rsid w:val="00FA7C97"/>
    <w:rsid w:val="00FA7D95"/>
    <w:rsid w:val="00FB056C"/>
    <w:rsid w:val="00FB0AF7"/>
    <w:rsid w:val="00FB1031"/>
    <w:rsid w:val="00FB11CF"/>
    <w:rsid w:val="00FB1569"/>
    <w:rsid w:val="00FB172F"/>
    <w:rsid w:val="00FB1BF6"/>
    <w:rsid w:val="00FB1C2D"/>
    <w:rsid w:val="00FB1CB2"/>
    <w:rsid w:val="00FB2797"/>
    <w:rsid w:val="00FB2D8B"/>
    <w:rsid w:val="00FB2E31"/>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BF0"/>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230"/>
    <w:rsid w:val="00FC5A11"/>
    <w:rsid w:val="00FC6067"/>
    <w:rsid w:val="00FC6515"/>
    <w:rsid w:val="00FC662A"/>
    <w:rsid w:val="00FC6C6E"/>
    <w:rsid w:val="00FC6D95"/>
    <w:rsid w:val="00FC6DDC"/>
    <w:rsid w:val="00FC6E79"/>
    <w:rsid w:val="00FC7166"/>
    <w:rsid w:val="00FC7170"/>
    <w:rsid w:val="00FC7605"/>
    <w:rsid w:val="00FC7B79"/>
    <w:rsid w:val="00FC7D02"/>
    <w:rsid w:val="00FC7F0F"/>
    <w:rsid w:val="00FD00A8"/>
    <w:rsid w:val="00FD06CE"/>
    <w:rsid w:val="00FD08ED"/>
    <w:rsid w:val="00FD0BD2"/>
    <w:rsid w:val="00FD1252"/>
    <w:rsid w:val="00FD167E"/>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175"/>
    <w:rsid w:val="00FD54E0"/>
    <w:rsid w:val="00FD59FB"/>
    <w:rsid w:val="00FD59FF"/>
    <w:rsid w:val="00FD5DAA"/>
    <w:rsid w:val="00FD5ED8"/>
    <w:rsid w:val="00FD688E"/>
    <w:rsid w:val="00FD6FB9"/>
    <w:rsid w:val="00FD72D8"/>
    <w:rsid w:val="00FD72E6"/>
    <w:rsid w:val="00FD7354"/>
    <w:rsid w:val="00FD75D1"/>
    <w:rsid w:val="00FD7A9E"/>
    <w:rsid w:val="00FD7D48"/>
    <w:rsid w:val="00FE01AD"/>
    <w:rsid w:val="00FE04CB"/>
    <w:rsid w:val="00FE04F2"/>
    <w:rsid w:val="00FE0713"/>
    <w:rsid w:val="00FE0C6D"/>
    <w:rsid w:val="00FE0CA0"/>
    <w:rsid w:val="00FE0D9C"/>
    <w:rsid w:val="00FE10B4"/>
    <w:rsid w:val="00FE1356"/>
    <w:rsid w:val="00FE17FD"/>
    <w:rsid w:val="00FE1AF6"/>
    <w:rsid w:val="00FE1F6F"/>
    <w:rsid w:val="00FE2099"/>
    <w:rsid w:val="00FE232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E70F9"/>
    <w:rsid w:val="00FE74EA"/>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 w:val="00FF7E1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qFormat="1"/>
    <w:lsdException w:name="toc 7" w:locked="0" w:qFormat="1"/>
    <w:lsdException w:name="toc 8" w:locked="0" w:uiPriority="39" w:qFormat="1"/>
    <w:lsdException w:name="toc 9" w:locked="0" w:qFormat="1"/>
    <w:lsdException w:name="footnote text" w:locked="0" w:qFormat="1"/>
    <w:lsdException w:name="annotation text" w:locked="0" w:uiPriority="99" w:qFormat="1"/>
    <w:lsdException w:name="header" w:locked="0" w:qFormat="1"/>
    <w:lsdException w:name="footer" w:locked="0" w:uiPriority="99" w:qFormat="1"/>
    <w:lsdException w:name="index heading" w:qFormat="1"/>
    <w:lsdException w:name="caption" w:locked="0" w:semiHidden="1" w:uiPriority="35" w:unhideWhenUsed="1" w:qFormat="1"/>
    <w:lsdException w:name="footnote reference" w:locked="0" w:qFormat="1"/>
    <w:lsdException w:name="annotation reference" w:locked="0" w:uiPriority="99"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Body Text 2" w:qFormat="1"/>
    <w:lsdException w:name="Hyperlink" w:locked="0" w:qFormat="1"/>
    <w:lsdException w:name="FollowedHyperlink" w:locked="0" w:uiPriority="99"/>
    <w:lsdException w:name="Strong" w:locked="0" w:uiPriority="22" w:qFormat="1"/>
    <w:lsdException w:name="Emphasis" w:locked="0" w:uiPriority="20" w:qFormat="1"/>
    <w:lsdException w:name="Document Map" w:locked="0" w:uiPriority="99"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a">
    <w:name w:val="Normal"/>
    <w:qFormat/>
    <w:rsid w:val="00E7553F"/>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link w:val="20"/>
    <w:qFormat/>
    <w:rsid w:val="001764C3"/>
    <w:pPr>
      <w:pBdr>
        <w:top w:val="none" w:sz="0" w:space="0" w:color="auto"/>
      </w:pBdr>
      <w:spacing w:before="180"/>
      <w:outlineLvl w:val="1"/>
    </w:pPr>
    <w:rPr>
      <w:sz w:val="32"/>
      <w:lang w:val="x-none" w:eastAsia="x-none"/>
    </w:rPr>
  </w:style>
  <w:style w:type="paragraph" w:styleId="3">
    <w:name w:val="heading 3"/>
    <w:basedOn w:val="2"/>
    <w:next w:val="a"/>
    <w:link w:val="30"/>
    <w:qFormat/>
    <w:rsid w:val="001764C3"/>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1764C3"/>
    <w:pPr>
      <w:ind w:left="1418" w:hanging="1418"/>
      <w:outlineLvl w:val="3"/>
    </w:pPr>
    <w:rPr>
      <w:sz w:val="24"/>
    </w:rPr>
  </w:style>
  <w:style w:type="paragraph" w:styleId="5">
    <w:name w:val="heading 5"/>
    <w:basedOn w:val="4"/>
    <w:next w:val="a"/>
    <w:link w:val="50"/>
    <w:qFormat/>
    <w:rsid w:val="001764C3"/>
    <w:pPr>
      <w:ind w:left="1701" w:hanging="1701"/>
      <w:outlineLvl w:val="4"/>
    </w:pPr>
    <w:rPr>
      <w:sz w:val="22"/>
    </w:rPr>
  </w:style>
  <w:style w:type="paragraph" w:styleId="6">
    <w:name w:val="heading 6"/>
    <w:basedOn w:val="H6"/>
    <w:next w:val="a"/>
    <w:link w:val="60"/>
    <w:qFormat/>
    <w:rsid w:val="001764C3"/>
    <w:pPr>
      <w:outlineLvl w:val="5"/>
    </w:pPr>
  </w:style>
  <w:style w:type="paragraph" w:styleId="7">
    <w:name w:val="heading 7"/>
    <w:basedOn w:val="H6"/>
    <w:next w:val="a"/>
    <w:link w:val="70"/>
    <w:qFormat/>
    <w:rsid w:val="001764C3"/>
    <w:pPr>
      <w:outlineLvl w:val="6"/>
    </w:pPr>
  </w:style>
  <w:style w:type="paragraph" w:styleId="8">
    <w:name w:val="heading 8"/>
    <w:basedOn w:val="1"/>
    <w:next w:val="a"/>
    <w:link w:val="80"/>
    <w:qFormat/>
    <w:rsid w:val="001764C3"/>
    <w:pPr>
      <w:ind w:left="0" w:firstLine="0"/>
      <w:outlineLvl w:val="7"/>
    </w:pPr>
    <w:rPr>
      <w:lang w:val="x-none" w:eastAsia="x-none"/>
    </w:rPr>
  </w:style>
  <w:style w:type="paragraph" w:styleId="9">
    <w:name w:val="heading 9"/>
    <w:basedOn w:val="8"/>
    <w:next w:val="a"/>
    <w:link w:val="90"/>
    <w:qFormat/>
    <w:rsid w:val="001764C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3958A6"/>
    <w:rPr>
      <w:rFonts w:ascii="Arial" w:eastAsia="Times New Roman" w:hAnsi="Arial"/>
      <w:sz w:val="36"/>
      <w:lang w:bidi="ar-SA"/>
    </w:rPr>
  </w:style>
  <w:style w:type="character" w:customStyle="1" w:styleId="20">
    <w:name w:val="标题 2 字符"/>
    <w:link w:val="2"/>
    <w:qFormat/>
    <w:rsid w:val="003958A6"/>
    <w:rPr>
      <w:rFonts w:ascii="Arial" w:eastAsia="Times New Roman" w:hAnsi="Arial"/>
      <w:sz w:val="32"/>
    </w:rPr>
  </w:style>
  <w:style w:type="character" w:customStyle="1" w:styleId="30">
    <w:name w:val="标题 3 字符"/>
    <w:link w:val="3"/>
    <w:qFormat/>
    <w:rsid w:val="003958A6"/>
    <w:rPr>
      <w:rFonts w:ascii="Arial" w:eastAsia="Times New Roman" w:hAnsi="Arial"/>
      <w:sz w:val="28"/>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locked/>
    <w:rsid w:val="003958A6"/>
    <w:rPr>
      <w:rFonts w:ascii="Arial" w:eastAsia="Times New Roman" w:hAnsi="Arial"/>
      <w:sz w:val="24"/>
    </w:rPr>
  </w:style>
  <w:style w:type="character" w:customStyle="1" w:styleId="50">
    <w:name w:val="标题 5 字符"/>
    <w:link w:val="5"/>
    <w:qFormat/>
    <w:rsid w:val="003958A6"/>
    <w:rPr>
      <w:rFonts w:ascii="Arial" w:eastAsia="Times New Roman" w:hAnsi="Arial"/>
      <w:sz w:val="22"/>
    </w:rPr>
  </w:style>
  <w:style w:type="paragraph" w:customStyle="1" w:styleId="H6">
    <w:name w:val="H6"/>
    <w:basedOn w:val="5"/>
    <w:next w:val="a"/>
    <w:rsid w:val="001764C3"/>
    <w:pPr>
      <w:ind w:left="1985" w:hanging="1985"/>
      <w:outlineLvl w:val="9"/>
    </w:pPr>
    <w:rPr>
      <w:sz w:val="20"/>
    </w:rPr>
  </w:style>
  <w:style w:type="character" w:customStyle="1" w:styleId="60">
    <w:name w:val="标题 6 字符"/>
    <w:link w:val="6"/>
    <w:rsid w:val="003958A6"/>
    <w:rPr>
      <w:rFonts w:ascii="Arial" w:eastAsia="Times New Roman" w:hAnsi="Arial"/>
    </w:rPr>
  </w:style>
  <w:style w:type="character" w:customStyle="1" w:styleId="70">
    <w:name w:val="标题 7 字符"/>
    <w:link w:val="7"/>
    <w:rsid w:val="003958A6"/>
    <w:rPr>
      <w:rFonts w:ascii="Arial" w:eastAsia="Times New Roman" w:hAnsi="Arial"/>
    </w:rPr>
  </w:style>
  <w:style w:type="character" w:customStyle="1" w:styleId="80">
    <w:name w:val="标题 8 字符"/>
    <w:link w:val="8"/>
    <w:rsid w:val="003958A6"/>
    <w:rPr>
      <w:rFonts w:ascii="Arial" w:eastAsia="Times New Roman" w:hAnsi="Arial"/>
      <w:sz w:val="36"/>
    </w:rPr>
  </w:style>
  <w:style w:type="character" w:customStyle="1" w:styleId="90">
    <w:name w:val="标题 9 字符"/>
    <w:link w:val="9"/>
    <w:rsid w:val="003958A6"/>
    <w:rPr>
      <w:rFonts w:ascii="Arial" w:eastAsia="Times New Roman" w:hAnsi="Arial"/>
      <w:sz w:val="36"/>
    </w:rPr>
  </w:style>
  <w:style w:type="paragraph" w:styleId="TOC9">
    <w:name w:val="toc 9"/>
    <w:basedOn w:val="TOC8"/>
    <w:rsid w:val="001764C3"/>
    <w:pPr>
      <w:ind w:left="1418" w:hanging="1418"/>
    </w:pPr>
  </w:style>
  <w:style w:type="paragraph" w:styleId="TOC8">
    <w:name w:val="toc 8"/>
    <w:basedOn w:val="TOC1"/>
    <w:uiPriority w:val="39"/>
    <w:rsid w:val="001764C3"/>
    <w:pPr>
      <w:spacing w:before="180"/>
      <w:ind w:left="2693" w:hanging="2693"/>
    </w:pPr>
    <w:rPr>
      <w:b/>
    </w:rPr>
  </w:style>
  <w:style w:type="paragraph" w:styleId="TOC1">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1764C3"/>
    <w:pPr>
      <w:keepLines/>
      <w:tabs>
        <w:tab w:val="center" w:pos="4536"/>
        <w:tab w:val="right" w:pos="9072"/>
      </w:tabs>
    </w:pPr>
    <w:rPr>
      <w:noProof/>
    </w:rPr>
  </w:style>
  <w:style w:type="character" w:customStyle="1" w:styleId="ZGSM">
    <w:name w:val="ZGSM"/>
    <w:rsid w:val="001764C3"/>
  </w:style>
  <w:style w:type="paragraph" w:styleId="a3">
    <w:name w:val="header"/>
    <w:link w:val="a4"/>
    <w:qFormat/>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a4">
    <w:name w:val="页眉 字符"/>
    <w:link w:val="a3"/>
    <w:qFormat/>
    <w:rsid w:val="003958A6"/>
    <w:rPr>
      <w:rFonts w:ascii="Arial" w:eastAsia="Times New Roman" w:hAnsi="Arial"/>
      <w:b/>
      <w:noProof/>
      <w:sz w:val="18"/>
      <w:lang w:bidi="ar-SA"/>
    </w:rPr>
  </w:style>
  <w:style w:type="paragraph" w:customStyle="1" w:styleId="ZD">
    <w:name w:val="ZD"/>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764C3"/>
    <w:pPr>
      <w:ind w:left="1701" w:hanging="1701"/>
    </w:pPr>
  </w:style>
  <w:style w:type="paragraph" w:styleId="TOC4">
    <w:name w:val="toc 4"/>
    <w:basedOn w:val="TOC3"/>
    <w:uiPriority w:val="39"/>
    <w:rsid w:val="001764C3"/>
    <w:pPr>
      <w:ind w:left="1418" w:hanging="1418"/>
    </w:pPr>
  </w:style>
  <w:style w:type="paragraph" w:styleId="TOC3">
    <w:name w:val="toc 3"/>
    <w:basedOn w:val="TOC2"/>
    <w:uiPriority w:val="39"/>
    <w:rsid w:val="001764C3"/>
    <w:pPr>
      <w:ind w:left="1134" w:hanging="1134"/>
    </w:pPr>
  </w:style>
  <w:style w:type="paragraph" w:styleId="TOC2">
    <w:name w:val="toc 2"/>
    <w:basedOn w:val="TOC1"/>
    <w:uiPriority w:val="39"/>
    <w:rsid w:val="001764C3"/>
    <w:pPr>
      <w:keepNext w:val="0"/>
      <w:spacing w:before="0"/>
      <w:ind w:left="851" w:hanging="851"/>
    </w:pPr>
    <w:rPr>
      <w:sz w:val="20"/>
    </w:rPr>
  </w:style>
  <w:style w:type="paragraph" w:styleId="a5">
    <w:name w:val="footer"/>
    <w:basedOn w:val="a3"/>
    <w:link w:val="a6"/>
    <w:uiPriority w:val="99"/>
    <w:qFormat/>
    <w:rsid w:val="001764C3"/>
    <w:pPr>
      <w:jc w:val="center"/>
    </w:pPr>
    <w:rPr>
      <w:i/>
      <w:lang w:val="x-none" w:eastAsia="x-none"/>
    </w:rPr>
  </w:style>
  <w:style w:type="character" w:customStyle="1" w:styleId="a6">
    <w:name w:val="页脚 字符"/>
    <w:link w:val="a5"/>
    <w:uiPriority w:val="99"/>
    <w:qFormat/>
    <w:rsid w:val="003958A6"/>
    <w:rPr>
      <w:rFonts w:ascii="Arial" w:eastAsia="Times New Roman" w:hAnsi="Arial"/>
      <w:b/>
      <w:i/>
      <w:noProof/>
      <w:sz w:val="18"/>
    </w:rPr>
  </w:style>
  <w:style w:type="paragraph" w:customStyle="1" w:styleId="TT">
    <w:name w:val="TT"/>
    <w:basedOn w:val="1"/>
    <w:next w:val="a"/>
    <w:qFormat/>
    <w:rsid w:val="001764C3"/>
    <w:pPr>
      <w:outlineLvl w:val="9"/>
    </w:pPr>
  </w:style>
  <w:style w:type="paragraph" w:customStyle="1" w:styleId="NO">
    <w:name w:val="NO"/>
    <w:basedOn w:val="a"/>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a"/>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qFormat/>
    <w:rsid w:val="001764C3"/>
    <w:pPr>
      <w:jc w:val="center"/>
    </w:pPr>
  </w:style>
  <w:style w:type="character" w:customStyle="1" w:styleId="TACChar">
    <w:name w:val="TAC Char"/>
    <w:link w:val="TAC"/>
    <w:qFormat/>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1764C3"/>
    <w:pPr>
      <w:keepLines/>
      <w:ind w:left="1702" w:hanging="1418"/>
    </w:pPr>
  </w:style>
  <w:style w:type="paragraph" w:customStyle="1" w:styleId="FP">
    <w:name w:val="FP"/>
    <w:basedOn w:val="a"/>
    <w:rsid w:val="001764C3"/>
    <w:pPr>
      <w:spacing w:after="0"/>
    </w:pPr>
  </w:style>
  <w:style w:type="paragraph" w:customStyle="1" w:styleId="EW">
    <w:name w:val="EW"/>
    <w:basedOn w:val="EX"/>
    <w:qFormat/>
    <w:rsid w:val="001764C3"/>
    <w:pPr>
      <w:spacing w:after="0"/>
    </w:pPr>
  </w:style>
  <w:style w:type="paragraph" w:customStyle="1" w:styleId="B1">
    <w:name w:val="B1"/>
    <w:basedOn w:val="a7"/>
    <w:link w:val="B1Char1"/>
    <w:qFormat/>
    <w:rsid w:val="001764C3"/>
    <w:rPr>
      <w:lang w:val="x-none" w:eastAsia="x-none"/>
    </w:rPr>
  </w:style>
  <w:style w:type="paragraph" w:styleId="a7">
    <w:name w:val="List"/>
    <w:basedOn w:val="a"/>
    <w:rsid w:val="001764C3"/>
    <w:pPr>
      <w:ind w:left="568" w:hanging="284"/>
    </w:pPr>
  </w:style>
  <w:style w:type="character" w:customStyle="1" w:styleId="B1Char1">
    <w:name w:val="B1 Char1"/>
    <w:link w:val="B1"/>
    <w:qFormat/>
    <w:rsid w:val="003958A6"/>
    <w:rPr>
      <w:rFonts w:eastAsia="Times New Roman"/>
    </w:rPr>
  </w:style>
  <w:style w:type="paragraph" w:styleId="TOC6">
    <w:name w:val="toc 6"/>
    <w:basedOn w:val="TOC5"/>
    <w:next w:val="a"/>
    <w:rsid w:val="001764C3"/>
    <w:pPr>
      <w:ind w:left="1985" w:hanging="1985"/>
    </w:pPr>
  </w:style>
  <w:style w:type="paragraph" w:styleId="TOC7">
    <w:name w:val="toc 7"/>
    <w:basedOn w:val="TOC6"/>
    <w:next w:val="a"/>
    <w:rsid w:val="001764C3"/>
    <w:pPr>
      <w:ind w:left="2268" w:hanging="2268"/>
    </w:pPr>
  </w:style>
  <w:style w:type="paragraph" w:customStyle="1" w:styleId="EditorsNote">
    <w:name w:val="Editor's Note"/>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a"/>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qFormat/>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uiPriority w:val="99"/>
    <w:qFormat/>
    <w:rsid w:val="001764C3"/>
    <w:pPr>
      <w:ind w:left="851" w:hanging="851"/>
    </w:pPr>
  </w:style>
  <w:style w:type="paragraph" w:customStyle="1" w:styleId="ZH">
    <w:name w:val="ZH"/>
    <w:qFormat/>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aliases w:val="left"/>
    <w:basedOn w:val="TH"/>
    <w:link w:val="TFChar"/>
    <w:qFormat/>
    <w:rsid w:val="000661D5"/>
    <w:pPr>
      <w:keepNext w:val="0"/>
      <w:spacing w:before="0" w:after="240"/>
    </w:pPr>
    <w:rPr>
      <w:lang w:val="en-GB" w:eastAsia="ja-JP"/>
    </w:r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1764C3"/>
    <w:rPr>
      <w:lang w:val="x-none" w:eastAsia="x-none"/>
    </w:rPr>
  </w:style>
  <w:style w:type="paragraph" w:styleId="21">
    <w:name w:val="List 2"/>
    <w:basedOn w:val="a7"/>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31"/>
    <w:link w:val="B3Char2"/>
    <w:qFormat/>
    <w:rsid w:val="001764C3"/>
    <w:rPr>
      <w:lang w:val="x-none" w:eastAsia="x-none"/>
    </w:rPr>
  </w:style>
  <w:style w:type="paragraph" w:styleId="31">
    <w:name w:val="List 3"/>
    <w:basedOn w:val="21"/>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41"/>
    <w:link w:val="B4Char"/>
    <w:qFormat/>
    <w:rsid w:val="001764C3"/>
    <w:rPr>
      <w:lang w:val="x-none" w:eastAsia="x-none"/>
    </w:rPr>
  </w:style>
  <w:style w:type="paragraph" w:styleId="41">
    <w:name w:val="List 4"/>
    <w:basedOn w:val="31"/>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51"/>
    <w:link w:val="B5Char"/>
    <w:qFormat/>
    <w:rsid w:val="001764C3"/>
    <w:rPr>
      <w:lang w:val="x-none" w:eastAsia="x-none"/>
    </w:rPr>
  </w:style>
  <w:style w:type="paragraph" w:styleId="51">
    <w:name w:val="List 5"/>
    <w:basedOn w:val="41"/>
    <w:qFormat/>
    <w:rsid w:val="001764C3"/>
    <w:pPr>
      <w:ind w:left="1702"/>
    </w:pPr>
  </w:style>
  <w:style w:type="character" w:customStyle="1" w:styleId="B5Char">
    <w:name w:val="B5 Char"/>
    <w:link w:val="B5"/>
    <w:qFormat/>
    <w:rsid w:val="003958A6"/>
    <w:rPr>
      <w:rFonts w:eastAsia="Times New Roman"/>
    </w:rPr>
  </w:style>
  <w:style w:type="paragraph" w:styleId="22">
    <w:name w:val="index 2"/>
    <w:basedOn w:val="11"/>
    <w:rsid w:val="001764C3"/>
    <w:pPr>
      <w:ind w:left="284"/>
    </w:pPr>
  </w:style>
  <w:style w:type="paragraph" w:styleId="11">
    <w:name w:val="index 1"/>
    <w:basedOn w:val="a"/>
    <w:rsid w:val="001764C3"/>
    <w:pPr>
      <w:keepLines/>
      <w:spacing w:after="0"/>
    </w:pPr>
  </w:style>
  <w:style w:type="paragraph" w:styleId="23">
    <w:name w:val="List Number 2"/>
    <w:basedOn w:val="a8"/>
    <w:rsid w:val="001764C3"/>
    <w:pPr>
      <w:ind w:left="851"/>
    </w:pPr>
  </w:style>
  <w:style w:type="paragraph" w:styleId="a8">
    <w:name w:val="List Number"/>
    <w:basedOn w:val="a7"/>
    <w:rsid w:val="001764C3"/>
  </w:style>
  <w:style w:type="character" w:styleId="a9">
    <w:name w:val="footnote reference"/>
    <w:qFormat/>
    <w:rsid w:val="001764C3"/>
    <w:rPr>
      <w:b/>
      <w:position w:val="6"/>
      <w:sz w:val="16"/>
    </w:rPr>
  </w:style>
  <w:style w:type="paragraph" w:styleId="aa">
    <w:name w:val="footnote text"/>
    <w:basedOn w:val="a"/>
    <w:link w:val="ab"/>
    <w:qFormat/>
    <w:rsid w:val="001764C3"/>
    <w:pPr>
      <w:keepLines/>
      <w:spacing w:after="0"/>
      <w:ind w:left="454" w:hanging="454"/>
    </w:pPr>
    <w:rPr>
      <w:sz w:val="16"/>
      <w:lang w:val="x-none" w:eastAsia="x-none"/>
    </w:rPr>
  </w:style>
  <w:style w:type="character" w:customStyle="1" w:styleId="ab">
    <w:name w:val="脚注文本 字符"/>
    <w:link w:val="aa"/>
    <w:qFormat/>
    <w:rsid w:val="003958A6"/>
    <w:rPr>
      <w:rFonts w:eastAsia="Times New Roman"/>
      <w:sz w:val="16"/>
    </w:rPr>
  </w:style>
  <w:style w:type="paragraph" w:styleId="24">
    <w:name w:val="List Bullet 2"/>
    <w:basedOn w:val="ac"/>
    <w:rsid w:val="001764C3"/>
    <w:pPr>
      <w:ind w:left="851"/>
    </w:pPr>
  </w:style>
  <w:style w:type="paragraph" w:styleId="ac">
    <w:name w:val="List Bullet"/>
    <w:basedOn w:val="a7"/>
    <w:qFormat/>
    <w:rsid w:val="001764C3"/>
  </w:style>
  <w:style w:type="paragraph" w:styleId="32">
    <w:name w:val="List Bullet 3"/>
    <w:basedOn w:val="24"/>
    <w:rsid w:val="001764C3"/>
    <w:pPr>
      <w:ind w:left="1135"/>
    </w:pPr>
  </w:style>
  <w:style w:type="paragraph" w:styleId="42">
    <w:name w:val="List Bullet 4"/>
    <w:basedOn w:val="32"/>
    <w:rsid w:val="001764C3"/>
    <w:pPr>
      <w:ind w:left="1418"/>
    </w:pPr>
  </w:style>
  <w:style w:type="paragraph" w:styleId="52">
    <w:name w:val="List Bullet 5"/>
    <w:basedOn w:val="42"/>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1764C3"/>
    <w:pPr>
      <w:spacing w:after="0"/>
    </w:pPr>
  </w:style>
  <w:style w:type="paragraph" w:customStyle="1" w:styleId="NF">
    <w:name w:val="NF"/>
    <w:basedOn w:val="NO"/>
    <w:qFormat/>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customStyle="1" w:styleId="B9">
    <w:name w:val="B9"/>
    <w:basedOn w:val="B8"/>
    <w:qFormat/>
    <w:rsid w:val="007B25C5"/>
    <w:pPr>
      <w:ind w:left="2836"/>
    </w:pPr>
  </w:style>
  <w:style w:type="paragraph" w:styleId="ae">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列"/>
    <w:basedOn w:val="a"/>
    <w:link w:val="af"/>
    <w:uiPriority w:val="34"/>
    <w:qFormat/>
    <w:rsid w:val="004D41ED"/>
    <w:pPr>
      <w:overflowPunct/>
      <w:autoSpaceDE/>
      <w:autoSpaceDN/>
      <w:adjustRightInd/>
      <w:ind w:left="720"/>
      <w:contextualSpacing/>
      <w:textAlignment w:val="auto"/>
    </w:pPr>
    <w:rPr>
      <w:lang w:eastAsia="en-US"/>
    </w:rPr>
  </w:style>
  <w:style w:type="paragraph" w:styleId="af0">
    <w:name w:val="Balloon Text"/>
    <w:basedOn w:val="a"/>
    <w:link w:val="af1"/>
    <w:unhideWhenUsed/>
    <w:qFormat/>
    <w:rsid w:val="005A7B17"/>
    <w:pPr>
      <w:spacing w:after="0"/>
    </w:pPr>
    <w:rPr>
      <w:rFonts w:ascii="Segoe UI" w:hAnsi="Segoe UI" w:cs="Segoe UI"/>
      <w:sz w:val="18"/>
      <w:szCs w:val="18"/>
    </w:rPr>
  </w:style>
  <w:style w:type="character" w:customStyle="1" w:styleId="af1">
    <w:name w:val="批注框文本 字符"/>
    <w:basedOn w:val="a0"/>
    <w:link w:val="af0"/>
    <w:qFormat/>
    <w:rsid w:val="005A7B17"/>
    <w:rPr>
      <w:rFonts w:ascii="Segoe UI" w:eastAsia="Times New Roman" w:hAnsi="Segoe UI" w:cs="Segoe UI"/>
      <w:sz w:val="18"/>
      <w:szCs w:val="18"/>
      <w:lang w:val="en-GB" w:eastAsia="ja-JP"/>
    </w:rPr>
  </w:style>
  <w:style w:type="paragraph" w:styleId="af2">
    <w:name w:val="Normal (Web)"/>
    <w:basedOn w:val="a"/>
    <w:uiPriority w:val="99"/>
    <w:unhideWhenUsed/>
    <w:qFormat/>
    <w:rsid w:val="000F3239"/>
    <w:pPr>
      <w:spacing w:before="100" w:beforeAutospacing="1" w:after="100" w:afterAutospacing="1" w:line="259" w:lineRule="auto"/>
    </w:pPr>
    <w:rPr>
      <w:sz w:val="24"/>
      <w:szCs w:val="24"/>
      <w:lang w:eastAsia="en-GB"/>
    </w:rPr>
  </w:style>
  <w:style w:type="paragraph" w:customStyle="1" w:styleId="CRCoverPage">
    <w:name w:val="CR Cover Page"/>
    <w:rsid w:val="006366CF"/>
    <w:pPr>
      <w:spacing w:after="120"/>
    </w:pPr>
    <w:rPr>
      <w:rFonts w:ascii="Arial" w:eastAsia="Times New Roman" w:hAnsi="Arial"/>
      <w:lang w:val="en-GB" w:eastAsia="en-US"/>
    </w:rPr>
  </w:style>
  <w:style w:type="character" w:styleId="af3">
    <w:name w:val="Hyperlink"/>
    <w:qFormat/>
    <w:rsid w:val="00770659"/>
    <w:rPr>
      <w:color w:val="0000FF"/>
      <w:u w:val="single"/>
    </w:rPr>
  </w:style>
  <w:style w:type="character" w:styleId="af4">
    <w:name w:val="FollowedHyperlink"/>
    <w:basedOn w:val="a0"/>
    <w:uiPriority w:val="99"/>
    <w:unhideWhenUsed/>
    <w:rsid w:val="00771F0C"/>
    <w:rPr>
      <w:color w:val="954F72" w:themeColor="followedHyperlink"/>
      <w:u w:val="single"/>
    </w:rPr>
  </w:style>
  <w:style w:type="paragraph" w:styleId="af5">
    <w:name w:val="annotation text"/>
    <w:basedOn w:val="a"/>
    <w:link w:val="af6"/>
    <w:uiPriority w:val="99"/>
    <w:unhideWhenUsed/>
    <w:qFormat/>
    <w:rsid w:val="00771F0C"/>
    <w:pPr>
      <w:textAlignment w:val="auto"/>
    </w:pPr>
  </w:style>
  <w:style w:type="character" w:customStyle="1" w:styleId="af6">
    <w:name w:val="批注文字 字符"/>
    <w:basedOn w:val="a0"/>
    <w:link w:val="af5"/>
    <w:uiPriority w:val="99"/>
    <w:qFormat/>
    <w:rsid w:val="00771F0C"/>
    <w:rPr>
      <w:rFonts w:eastAsia="Times New Roman"/>
      <w:lang w:val="en-GB" w:eastAsia="ja-JP"/>
    </w:rPr>
  </w:style>
  <w:style w:type="character" w:customStyle="1" w:styleId="af">
    <w:name w:val="列表段落 字符"/>
    <w:aliases w:val="- Bullets 字符,목록 단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e"/>
    <w:uiPriority w:val="34"/>
    <w:qFormat/>
    <w:locked/>
    <w:rsid w:val="00771F0C"/>
    <w:rPr>
      <w:rFonts w:eastAsia="Times New Roman"/>
      <w:lang w:val="en-GB" w:eastAsia="en-US"/>
    </w:rPr>
  </w:style>
  <w:style w:type="character" w:customStyle="1" w:styleId="NOZchn">
    <w:name w:val="NO Zchn"/>
    <w:locked/>
    <w:rsid w:val="00771F0C"/>
    <w:rPr>
      <w:rFonts w:eastAsia="Times New Roman"/>
    </w:rPr>
  </w:style>
  <w:style w:type="character" w:customStyle="1" w:styleId="TALChar">
    <w:name w:val="TAL Char"/>
    <w:qFormat/>
    <w:locked/>
    <w:rsid w:val="00771F0C"/>
    <w:rPr>
      <w:rFonts w:ascii="Arial" w:eastAsia="Times New Roman" w:hAnsi="Arial" w:cs="Arial"/>
      <w:sz w:val="18"/>
    </w:rPr>
  </w:style>
  <w:style w:type="character" w:customStyle="1" w:styleId="EXChar">
    <w:name w:val="EX Char"/>
    <w:link w:val="EX"/>
    <w:qFormat/>
    <w:locked/>
    <w:rsid w:val="00771F0C"/>
    <w:rPr>
      <w:rFonts w:eastAsia="Times New Roman"/>
      <w:lang w:val="en-GB" w:eastAsia="ja-JP"/>
    </w:rPr>
  </w:style>
  <w:style w:type="character" w:customStyle="1" w:styleId="B1Zchn">
    <w:name w:val="B1 Zchn"/>
    <w:qFormat/>
    <w:locked/>
    <w:rsid w:val="00771F0C"/>
    <w:rPr>
      <w:rFonts w:eastAsia="Times New Roman"/>
    </w:rPr>
  </w:style>
  <w:style w:type="character" w:customStyle="1" w:styleId="TANChar">
    <w:name w:val="TAN Char"/>
    <w:link w:val="TAN"/>
    <w:qFormat/>
    <w:locked/>
    <w:rsid w:val="00771F0C"/>
    <w:rPr>
      <w:rFonts w:ascii="Arial" w:eastAsia="Times New Roman" w:hAnsi="Arial"/>
      <w:sz w:val="18"/>
      <w:lang w:val="x-none" w:eastAsia="x-none"/>
    </w:rPr>
  </w:style>
  <w:style w:type="paragraph" w:customStyle="1" w:styleId="DarkList-Accent31">
    <w:name w:val="Dark List - Accent 31"/>
    <w:uiPriority w:val="99"/>
    <w:rsid w:val="00771F0C"/>
    <w:rPr>
      <w:rFonts w:eastAsiaTheme="minorEastAsia"/>
      <w:lang w:val="en-GB" w:eastAsia="en-US"/>
    </w:rPr>
  </w:style>
  <w:style w:type="paragraph" w:customStyle="1" w:styleId="FirstChange">
    <w:name w:val="First Change"/>
    <w:basedOn w:val="a"/>
    <w:qFormat/>
    <w:rsid w:val="00771F0C"/>
    <w:pPr>
      <w:overflowPunct/>
      <w:autoSpaceDE/>
      <w:autoSpaceDN/>
      <w:adjustRightInd/>
      <w:jc w:val="center"/>
      <w:textAlignment w:val="auto"/>
    </w:pPr>
    <w:rPr>
      <w:rFonts w:eastAsia="宋体"/>
      <w:color w:val="FF0000"/>
      <w:lang w:eastAsia="en-US"/>
    </w:rPr>
  </w:style>
  <w:style w:type="character" w:styleId="af7">
    <w:name w:val="annotation reference"/>
    <w:uiPriority w:val="99"/>
    <w:unhideWhenUsed/>
    <w:qFormat/>
    <w:rsid w:val="00771F0C"/>
    <w:rPr>
      <w:sz w:val="16"/>
    </w:rPr>
  </w:style>
  <w:style w:type="character" w:customStyle="1" w:styleId="B1Char">
    <w:name w:val="B1 Char"/>
    <w:qFormat/>
    <w:rsid w:val="00771F0C"/>
    <w:rPr>
      <w:rFonts w:ascii="Times New Roman" w:hAnsi="Times New Roman" w:cs="Times New Roman" w:hint="default"/>
      <w:lang w:val="en-GB" w:eastAsia="en-US"/>
    </w:rPr>
  </w:style>
  <w:style w:type="character" w:customStyle="1" w:styleId="TAHChar">
    <w:name w:val="TAH Char"/>
    <w:qFormat/>
    <w:rsid w:val="00771F0C"/>
    <w:rPr>
      <w:rFonts w:ascii="Arial" w:hAnsi="Arial" w:cs="Arial" w:hint="default"/>
      <w:b/>
      <w:bCs w:val="0"/>
      <w:sz w:val="18"/>
      <w:lang w:eastAsia="en-US"/>
    </w:rPr>
  </w:style>
  <w:style w:type="character" w:customStyle="1" w:styleId="CommentTextChar1">
    <w:name w:val="Comment Text Char1"/>
    <w:uiPriority w:val="99"/>
    <w:qFormat/>
    <w:rsid w:val="00771F0C"/>
    <w:rPr>
      <w:rFonts w:ascii="Times New Roman" w:eastAsia="Times New Roman" w:hAnsi="Times New Roman" w:cs="Times New Roman" w:hint="default"/>
    </w:rPr>
  </w:style>
  <w:style w:type="table" w:styleId="af8">
    <w:name w:val="Table Grid"/>
    <w:basedOn w:val="a1"/>
    <w:uiPriority w:val="39"/>
    <w:qFormat/>
    <w:rsid w:val="00771F0C"/>
    <w:pPr>
      <w:spacing w:after="180" w:line="256" w:lineRule="auto"/>
    </w:pPr>
    <w:rPr>
      <w:rFonts w:eastAsia="Yu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qFormat/>
    <w:rsid w:val="00D17421"/>
    <w:rPr>
      <w:rFonts w:eastAsia="Times New Roman"/>
    </w:rPr>
  </w:style>
  <w:style w:type="character" w:styleId="HTML">
    <w:name w:val="HTML Code"/>
    <w:uiPriority w:val="99"/>
    <w:unhideWhenUsed/>
    <w:qFormat/>
    <w:rsid w:val="00D17421"/>
    <w:rPr>
      <w:rFonts w:ascii="Courier New" w:eastAsia="Times New Roman" w:hAnsi="Courier New" w:cs="Courier New"/>
      <w:sz w:val="20"/>
      <w:szCs w:val="20"/>
    </w:rPr>
  </w:style>
  <w:style w:type="paragraph" w:customStyle="1" w:styleId="Note-Boxed">
    <w:name w:val="Note - Boxed"/>
    <w:basedOn w:val="a"/>
    <w:next w:val="a"/>
    <w:qFormat/>
    <w:rsid w:val="00D17421"/>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D17421"/>
  </w:style>
  <w:style w:type="paragraph" w:styleId="25">
    <w:name w:val="Body Text 2"/>
    <w:basedOn w:val="a"/>
    <w:link w:val="26"/>
    <w:qFormat/>
    <w:locked/>
    <w:rsid w:val="00D17421"/>
    <w:pPr>
      <w:overflowPunct/>
      <w:autoSpaceDE/>
      <w:autoSpaceDN/>
      <w:adjustRightInd/>
      <w:spacing w:after="0" w:line="259" w:lineRule="auto"/>
      <w:jc w:val="both"/>
      <w:textAlignment w:val="auto"/>
    </w:pPr>
    <w:rPr>
      <w:rFonts w:eastAsia="MS Mincho"/>
      <w:sz w:val="24"/>
      <w:lang w:eastAsia="en-US"/>
    </w:rPr>
  </w:style>
  <w:style w:type="character" w:customStyle="1" w:styleId="26">
    <w:name w:val="正文文本 2 字符"/>
    <w:basedOn w:val="a0"/>
    <w:link w:val="25"/>
    <w:qFormat/>
    <w:rsid w:val="00D17421"/>
    <w:rPr>
      <w:rFonts w:eastAsia="MS Mincho"/>
      <w:sz w:val="24"/>
      <w:lang w:val="en-GB" w:eastAsia="en-US"/>
    </w:rPr>
  </w:style>
  <w:style w:type="character" w:styleId="af9">
    <w:name w:val="Emphasis"/>
    <w:uiPriority w:val="20"/>
    <w:qFormat/>
    <w:rsid w:val="00D17421"/>
    <w:rPr>
      <w:i/>
      <w:iCs/>
    </w:rPr>
  </w:style>
  <w:style w:type="paragraph" w:customStyle="1" w:styleId="b30">
    <w:name w:val="b3"/>
    <w:basedOn w:val="a"/>
    <w:rsid w:val="00D17421"/>
    <w:pPr>
      <w:adjustRightInd/>
      <w:spacing w:line="259" w:lineRule="auto"/>
      <w:ind w:left="1135" w:hanging="284"/>
      <w:jc w:val="both"/>
      <w:textAlignment w:val="auto"/>
    </w:pPr>
    <w:rPr>
      <w:lang w:eastAsia="en-GB"/>
    </w:rPr>
  </w:style>
  <w:style w:type="paragraph" w:styleId="afa">
    <w:name w:val="caption"/>
    <w:basedOn w:val="a"/>
    <w:next w:val="a"/>
    <w:uiPriority w:val="35"/>
    <w:unhideWhenUsed/>
    <w:qFormat/>
    <w:rsid w:val="00D17421"/>
    <w:pPr>
      <w:spacing w:after="200" w:line="259" w:lineRule="auto"/>
      <w:jc w:val="both"/>
    </w:pPr>
    <w:rPr>
      <w:rFonts w:eastAsia="宋体"/>
      <w:i/>
      <w:iCs/>
      <w:color w:val="44546A" w:themeColor="text2"/>
      <w:sz w:val="18"/>
      <w:szCs w:val="18"/>
      <w:lang w:eastAsia="zh-CN"/>
    </w:rPr>
  </w:style>
  <w:style w:type="table" w:styleId="12">
    <w:name w:val="Table Grid 1"/>
    <w:basedOn w:val="a1"/>
    <w:qFormat/>
    <w:rsid w:val="00D17421"/>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b">
    <w:name w:val="Strong"/>
    <w:uiPriority w:val="22"/>
    <w:qFormat/>
    <w:rsid w:val="00D17421"/>
    <w:rPr>
      <w:b/>
      <w:bCs/>
    </w:rPr>
  </w:style>
  <w:style w:type="paragraph" w:styleId="afc">
    <w:name w:val="Document Map"/>
    <w:basedOn w:val="a"/>
    <w:link w:val="afd"/>
    <w:uiPriority w:val="99"/>
    <w:qFormat/>
    <w:rsid w:val="00D17421"/>
    <w:pPr>
      <w:shd w:val="clear" w:color="auto" w:fill="000080"/>
      <w:overflowPunct/>
      <w:autoSpaceDE/>
      <w:autoSpaceDN/>
      <w:adjustRightInd/>
      <w:textAlignment w:val="auto"/>
    </w:pPr>
    <w:rPr>
      <w:rFonts w:ascii="Tahoma" w:eastAsia="Malgun Gothic" w:hAnsi="Tahoma"/>
      <w:lang w:eastAsia="en-US"/>
    </w:rPr>
  </w:style>
  <w:style w:type="character" w:customStyle="1" w:styleId="afd">
    <w:name w:val="文档结构图 字符"/>
    <w:basedOn w:val="a0"/>
    <w:link w:val="afc"/>
    <w:uiPriority w:val="99"/>
    <w:qFormat/>
    <w:rsid w:val="00D17421"/>
    <w:rPr>
      <w:rFonts w:ascii="Tahoma" w:eastAsia="Malgun Gothic" w:hAnsi="Tahoma"/>
      <w:shd w:val="clear" w:color="auto" w:fill="000080"/>
      <w:lang w:val="en-GB" w:eastAsia="en-US"/>
    </w:rPr>
  </w:style>
  <w:style w:type="paragraph" w:styleId="afe">
    <w:name w:val="annotation subject"/>
    <w:basedOn w:val="af5"/>
    <w:next w:val="af5"/>
    <w:link w:val="aff"/>
    <w:qFormat/>
    <w:rsid w:val="005E04F9"/>
    <w:pPr>
      <w:textAlignment w:val="baseline"/>
    </w:pPr>
    <w:rPr>
      <w:b/>
      <w:bCs/>
    </w:rPr>
  </w:style>
  <w:style w:type="character" w:customStyle="1" w:styleId="aff">
    <w:name w:val="批注主题 字符"/>
    <w:basedOn w:val="af6"/>
    <w:link w:val="afe"/>
    <w:rsid w:val="005E04F9"/>
    <w:rPr>
      <w:rFonts w:eastAsia="Times New Roman"/>
      <w:b/>
      <w:bCs/>
      <w:lang w:val="en-GB" w:eastAsia="ja-JP"/>
    </w:rPr>
  </w:style>
  <w:style w:type="character" w:customStyle="1" w:styleId="NOChar1">
    <w:name w:val="NO Char1"/>
    <w:qFormat/>
    <w:rsid w:val="00D14E3C"/>
  </w:style>
  <w:style w:type="paragraph" w:customStyle="1" w:styleId="LGTdoc1">
    <w:name w:val="LGTdoc_제목1"/>
    <w:basedOn w:val="a"/>
    <w:qFormat/>
    <w:rsid w:val="00B34EB6"/>
    <w:pPr>
      <w:overflowPunct/>
      <w:autoSpaceDE/>
      <w:autoSpaceDN/>
      <w:snapToGrid w:val="0"/>
      <w:spacing w:beforeLines="50" w:before="120" w:after="100" w:afterAutospacing="1"/>
      <w:jc w:val="both"/>
      <w:textAlignment w:val="auto"/>
    </w:pPr>
    <w:rPr>
      <w:rFonts w:eastAsia="Batang"/>
      <w:b/>
      <w:sz w:val="28"/>
      <w:lang w:eastAsia="ko-KR"/>
    </w:rPr>
  </w:style>
  <w:style w:type="paragraph" w:styleId="aff0">
    <w:name w:val="Plain Text"/>
    <w:basedOn w:val="a"/>
    <w:link w:val="aff1"/>
    <w:qFormat/>
    <w:rsid w:val="00B34EB6"/>
    <w:pPr>
      <w:overflowPunct/>
      <w:autoSpaceDE/>
      <w:autoSpaceDN/>
      <w:adjustRightInd/>
      <w:spacing w:line="259" w:lineRule="auto"/>
      <w:textAlignment w:val="auto"/>
    </w:pPr>
    <w:rPr>
      <w:rFonts w:ascii="Courier New" w:eastAsia="Yu Mincho" w:hAnsi="Courier New"/>
      <w:lang w:val="nb-NO" w:eastAsia="en-US"/>
    </w:rPr>
  </w:style>
  <w:style w:type="character" w:customStyle="1" w:styleId="aff1">
    <w:name w:val="纯文本 字符"/>
    <w:basedOn w:val="a0"/>
    <w:link w:val="aff0"/>
    <w:qFormat/>
    <w:rsid w:val="00B34EB6"/>
    <w:rPr>
      <w:rFonts w:ascii="Courier New" w:eastAsia="Yu Mincho" w:hAnsi="Courier New"/>
      <w:lang w:val="nb-NO" w:eastAsia="en-US"/>
    </w:rPr>
  </w:style>
  <w:style w:type="character" w:customStyle="1" w:styleId="cf01">
    <w:name w:val="cf01"/>
    <w:basedOn w:val="a0"/>
    <w:rsid w:val="00B34EB6"/>
    <w:rPr>
      <w:rFonts w:ascii="Segoe UI" w:hAnsi="Segoe UI" w:cs="Segoe UI" w:hint="default"/>
      <w:sz w:val="18"/>
      <w:szCs w:val="18"/>
    </w:rPr>
  </w:style>
  <w:style w:type="character" w:customStyle="1" w:styleId="cf11">
    <w:name w:val="cf11"/>
    <w:basedOn w:val="a0"/>
    <w:rsid w:val="00B34EB6"/>
    <w:rPr>
      <w:rFonts w:ascii="Segoe UI" w:hAnsi="Segoe UI" w:cs="Segoe UI" w:hint="default"/>
      <w:i/>
      <w:iCs/>
      <w:sz w:val="18"/>
      <w:szCs w:val="18"/>
    </w:rPr>
  </w:style>
  <w:style w:type="paragraph" w:customStyle="1" w:styleId="maintext">
    <w:name w:val="main text"/>
    <w:basedOn w:val="a"/>
    <w:link w:val="maintextChar"/>
    <w:qFormat/>
    <w:rsid w:val="00B34EB6"/>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B34EB6"/>
    <w:rPr>
      <w:rFonts w:eastAsia="Malgun Gothic"/>
      <w:lang w:val="en-GB" w:eastAsia="ko-KR"/>
    </w:rPr>
  </w:style>
  <w:style w:type="paragraph" w:customStyle="1" w:styleId="tal0">
    <w:name w:val="tal"/>
    <w:basedOn w:val="a"/>
    <w:rsid w:val="00B34EB6"/>
    <w:pPr>
      <w:overflowPunct/>
      <w:autoSpaceDE/>
      <w:autoSpaceDN/>
      <w:adjustRightInd/>
      <w:spacing w:after="0"/>
      <w:textAlignment w:val="auto"/>
    </w:pPr>
    <w:rPr>
      <w:rFonts w:ascii="Arial" w:eastAsiaTheme="minorEastAsia" w:hAnsi="Arial" w:cs="Arial"/>
      <w:sz w:val="22"/>
      <w:szCs w:val="22"/>
      <w:lang w:eastAsia="zh-CN"/>
    </w:rPr>
  </w:style>
  <w:style w:type="character" w:customStyle="1" w:styleId="normaltextrun">
    <w:name w:val="normaltextrun"/>
    <w:basedOn w:val="a0"/>
    <w:qFormat/>
    <w:rsid w:val="00B34EB6"/>
  </w:style>
  <w:style w:type="paragraph" w:customStyle="1" w:styleId="Agreement">
    <w:name w:val="Agreement"/>
    <w:basedOn w:val="a"/>
    <w:next w:val="a"/>
    <w:uiPriority w:val="99"/>
    <w:qFormat/>
    <w:rsid w:val="000C73DD"/>
    <w:pPr>
      <w:numPr>
        <w:numId w:val="10"/>
      </w:numPr>
      <w:overflowPunct/>
      <w:autoSpaceDE/>
      <w:autoSpaceDN/>
      <w:adjustRightInd/>
      <w:spacing w:before="60" w:after="0"/>
      <w:textAlignment w:val="auto"/>
    </w:pPr>
    <w:rPr>
      <w:rFonts w:ascii="Arial" w:eastAsia="MS Mincho" w:hAnsi="Arial"/>
      <w:b/>
      <w:szCs w:val="24"/>
      <w:lang w:eastAsia="en-GB"/>
    </w:rPr>
  </w:style>
  <w:style w:type="paragraph" w:customStyle="1" w:styleId="Doc-text2">
    <w:name w:val="Doc-text2"/>
    <w:basedOn w:val="a"/>
    <w:link w:val="Doc-text2Char"/>
    <w:qFormat/>
    <w:rsid w:val="00E15481"/>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E15481"/>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58654347">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42096617">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9719597">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package" Target="embeddings/Microsoft_Visio_Drawing411.vsdx"/><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image" Target="media/image1.emf"/><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07FD24-45F5-44DD-AFBF-9FB5C75B2297}">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2.xml><?xml version="1.0" encoding="utf-8"?>
<ds:datastoreItem xmlns:ds="http://schemas.openxmlformats.org/officeDocument/2006/customXml" ds:itemID="{2C503056-E063-436F-85AB-B07E17200299}">
  <ds:schemaRefs>
    <ds:schemaRef ds:uri="http://schemas.microsoft.com/sharepoint/v3/contenttype/forms"/>
  </ds:schemaRefs>
</ds:datastoreItem>
</file>

<file path=customXml/itemProps3.xml><?xml version="1.0" encoding="utf-8"?>
<ds:datastoreItem xmlns:ds="http://schemas.openxmlformats.org/officeDocument/2006/customXml" ds:itemID="{B3BC712A-E270-4A5F-8751-756F8E196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ECFB3F-19B8-45BE-B8FC-F9F1D309F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5</Pages>
  <Words>1698</Words>
  <Characters>9684</Characters>
  <Application>Microsoft Office Word</Application>
  <DocSecurity>0</DocSecurity>
  <Lines>80</Lines>
  <Paragraphs>22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3GPP TS ab.cde</vt:lpstr>
      <vt:lpstr>3GPP TS ab.cde</vt:lpstr>
    </vt:vector>
  </TitlesOfParts>
  <Manager/>
  <Company/>
  <LinksUpToDate>false</LinksUpToDate>
  <CharactersWithSpaces>11360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Support</dc:creator>
  <cp:keywords/>
  <dc:description/>
  <cp:lastModifiedBy>Huawei,Hisilicon</cp:lastModifiedBy>
  <cp:revision>3</cp:revision>
  <cp:lastPrinted>2017-05-08T10:55:00Z</cp:lastPrinted>
  <dcterms:created xsi:type="dcterms:W3CDTF">2025-05-21T08:09:00Z</dcterms:created>
  <dcterms:modified xsi:type="dcterms:W3CDTF">2025-05-21T08:46:00Z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2015_ms_pID_725343">
    <vt:lpwstr>(3)MUYXjjjKarLUolMOy3aYKEXvoZKQiOFfBhmOXcUwHCIukUlhNFi8iQkOwh1nZx15/As/1Mb0
cP172q4CuARiDhHcKnaO+ECWXdjKm5UzIhZna1C9Wv9s9NoNE8sZNtMgKMYoXi3TbEHKYwPE
z32m5DYjndkY4/WBx2kacYYIQmkYhrdElqFm4XILwPd1d6HH69XEjZZDZDBRNanSHC3jRFKI
ZyOM0Zwv6g4ePBirb2</vt:lpwstr>
  </property>
  <property fmtid="{D5CDD505-2E9C-101B-9397-08002B2CF9AE}" pid="61" name="_2015_ms_pID_7253431">
    <vt:lpwstr>04HpGaP9hQIYQy071AEtsGRwJlCV1CfOYIe1MkbLS7O8/XBMNGnB8f
bg7oNwAOaYGbntc3/yyO5TLjV0/9zhThW+t/WkHRedE+ZpiABV5jl6y/1HMgfbKmhpYThCYK
tXv8bm+NdnuCuN12HAPICajVEJ0OgLTTEseB6SArJoa+0cMsKXCrlU6GmkslAC94u7XK6vdo
BtNNqf6AMOKoptBKSSkSR2VrTG0/ywa2Eiok</vt:lpwstr>
  </property>
  <property fmtid="{D5CDD505-2E9C-101B-9397-08002B2CF9AE}" pid="62" name="_2015_ms_pID_7253432">
    <vt:lpwstr>fA==</vt:lpwstr>
  </property>
  <property fmtid="{D5CDD505-2E9C-101B-9397-08002B2CF9AE}" pid="63" name="_readonly">
    <vt:lpwstr/>
  </property>
  <property fmtid="{D5CDD505-2E9C-101B-9397-08002B2CF9AE}" pid="64" name="_change">
    <vt:lpwstr/>
  </property>
  <property fmtid="{D5CDD505-2E9C-101B-9397-08002B2CF9AE}" pid="65" name="_full-control">
    <vt:lpwstr/>
  </property>
  <property fmtid="{D5CDD505-2E9C-101B-9397-08002B2CF9AE}" pid="66" name="sflag">
    <vt:lpwstr>1743406467</vt:lpwstr>
  </property>
</Properties>
</file>