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F901" w14:textId="3CE50777"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t>R2-250</w:t>
      </w:r>
      <w:r w:rsidRPr="00C51D6C">
        <w:rPr>
          <w:rFonts w:asciiTheme="minorHAnsi" w:eastAsia="等线" w:hAnsiTheme="minorHAnsi" w:cstheme="minorHAnsi"/>
          <w:b/>
          <w:kern w:val="2"/>
          <w:sz w:val="24"/>
          <w:szCs w:val="24"/>
          <w:lang w:val="en-US" w:eastAsia="zh-CN"/>
        </w:rPr>
        <w:t>xxxx</w:t>
      </w:r>
    </w:p>
    <w:p w14:paraId="5B415ECC" w14:textId="77777777"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19th May – 23rd May, 2025</w:t>
      </w:r>
    </w:p>
    <w:p w14:paraId="01138AA4" w14:textId="77777777" w:rsidR="00CD2528" w:rsidRPr="00C51D6C" w:rsidRDefault="00CD2528">
      <w:pPr>
        <w:rPr>
          <w:rFonts w:asciiTheme="minorHAnsi" w:hAnsiTheme="minorHAnsi" w:cstheme="minorHAnsi"/>
          <w:sz w:val="21"/>
          <w:szCs w:val="21"/>
        </w:rPr>
      </w:pPr>
    </w:p>
    <w:p w14:paraId="322773CF" w14:textId="3D5ACD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t>[</w:t>
      </w:r>
      <w:r w:rsidRPr="00C51D6C">
        <w:rPr>
          <w:rFonts w:asciiTheme="minorHAnsi" w:hAnsiTheme="minorHAnsi" w:cstheme="minorHAnsi"/>
          <w:b/>
          <w:sz w:val="21"/>
          <w:szCs w:val="21"/>
          <w:highlight w:val="yellow"/>
        </w:rPr>
        <w:t>DRAFT</w:t>
      </w:r>
      <w:r w:rsidRPr="00C51D6C">
        <w:rPr>
          <w:rFonts w:asciiTheme="minorHAnsi" w:hAnsiTheme="minorHAnsi" w:cstheme="minorHAnsi"/>
          <w:b/>
          <w:sz w:val="21"/>
          <w:szCs w:val="21"/>
        </w:rPr>
        <w:t xml:space="preserve">] </w:t>
      </w:r>
      <w:r w:rsidR="007866C3" w:rsidRPr="00C51D6C">
        <w:rPr>
          <w:rFonts w:asciiTheme="minorHAnsi" w:eastAsia="MS Mincho" w:hAnsiTheme="minorHAnsi" w:cstheme="minorHAnsi"/>
          <w:sz w:val="21"/>
          <w:szCs w:val="28"/>
          <w:lang w:eastAsia="en-GB"/>
        </w:rPr>
        <w:t>LS on relay reselection notification agreements</w:t>
      </w:r>
      <w:r w:rsidR="007952FC" w:rsidRPr="00C51D6C">
        <w:rPr>
          <w:rFonts w:asciiTheme="minorHAnsi" w:hAnsiTheme="minorHAnsi" w:cstheme="minorHAnsi"/>
          <w:b/>
          <w:sz w:val="21"/>
          <w:szCs w:val="21"/>
        </w:rPr>
        <w:t xml:space="preserve"> </w:t>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6F4303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AC40AD" w:rsidRPr="00C51D6C">
        <w:rPr>
          <w:rFonts w:asciiTheme="minorHAnsi" w:eastAsia="Malgun Gothic" w:hAnsiTheme="minorHAnsi" w:cstheme="minorHAnsi"/>
          <w:sz w:val="21"/>
          <w:szCs w:val="21"/>
        </w:rPr>
        <w:t>NR_SL_relay_multihop</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34C617EE"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lang w:eastAsia="zh-CN"/>
        </w:rPr>
        <w:t>NEC</w:t>
      </w:r>
      <w:r w:rsidRPr="00C51D6C">
        <w:rPr>
          <w:rFonts w:asciiTheme="minorHAnsi" w:hAnsiTheme="minorHAnsi" w:cstheme="minorHAnsi"/>
          <w:bCs/>
          <w:sz w:val="21"/>
          <w:szCs w:val="21"/>
        </w:rPr>
        <w:t xml:space="preserve"> [</w:t>
      </w:r>
      <w:r w:rsidR="00DB303C" w:rsidRPr="00C51D6C">
        <w:rPr>
          <w:rFonts w:asciiTheme="minorHAnsi" w:hAnsiTheme="minorHAnsi" w:cstheme="minorHAnsi"/>
          <w:bCs/>
          <w:sz w:val="21"/>
          <w:szCs w:val="21"/>
        </w:rPr>
        <w:t>to be RAN2</w:t>
      </w:r>
      <w:r w:rsidRPr="00C51D6C">
        <w:rPr>
          <w:rFonts w:asciiTheme="minorHAnsi" w:hAnsiTheme="minorHAnsi" w:cstheme="minorHAnsi"/>
          <w:bCs/>
          <w:sz w:val="21"/>
          <w:szCs w:val="21"/>
        </w:rPr>
        <w:t>]</w:t>
      </w:r>
    </w:p>
    <w:p w14:paraId="4B454268" w14:textId="7C61833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DB303C" w:rsidRPr="00C51D6C">
        <w:rPr>
          <w:rFonts w:asciiTheme="minorHAnsi" w:hAnsiTheme="minorHAnsi" w:cstheme="minorHAnsi"/>
          <w:bCs/>
          <w:sz w:val="21"/>
          <w:szCs w:val="21"/>
        </w:rPr>
        <w:t>SA</w:t>
      </w:r>
      <w:r w:rsidR="00AC40AD" w:rsidRPr="00C51D6C">
        <w:rPr>
          <w:rFonts w:asciiTheme="minorHAnsi" w:hAnsiTheme="minorHAnsi" w:cstheme="minorHAnsi"/>
          <w:bCs/>
          <w:sz w:val="21"/>
          <w:szCs w:val="21"/>
        </w:rPr>
        <w:t>2</w:t>
      </w:r>
      <w:r w:rsidR="00921A67" w:rsidRPr="00C51D6C">
        <w:rPr>
          <w:rFonts w:asciiTheme="minorHAnsi" w:hAnsiTheme="minorHAnsi" w:cstheme="minorHAnsi"/>
          <w:bCs/>
          <w:sz w:val="21"/>
          <w:szCs w:val="21"/>
        </w:rPr>
        <w:t>, CT1</w:t>
      </w:r>
    </w:p>
    <w:p w14:paraId="3B1161E7" w14:textId="23A9192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7E9124F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AC40AD" w:rsidRPr="00C51D6C">
        <w:rPr>
          <w:rFonts w:asciiTheme="minorHAnsi" w:hAnsiTheme="minorHAnsi" w:cstheme="minorHAnsi"/>
          <w:bCs/>
          <w:sz w:val="21"/>
          <w:szCs w:val="21"/>
        </w:rPr>
        <w:t>Boyuan Zhang</w:t>
      </w:r>
    </w:p>
    <w:p w14:paraId="1BB3DB81" w14:textId="2BCC0B2E"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AC40AD" w:rsidRPr="00C51D6C">
        <w:rPr>
          <w:rFonts w:asciiTheme="minorHAnsi" w:hAnsiTheme="minorHAnsi" w:cstheme="minorHAnsi"/>
          <w:bCs/>
          <w:color w:val="0000FF"/>
          <w:sz w:val="21"/>
          <w:szCs w:val="21"/>
          <w:lang w:val="en-US"/>
        </w:rPr>
        <w:t>zhang_boyuan@nec.cn</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2"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4F6A1D8F" w:rsidR="007952FC" w:rsidRPr="00C51D6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 #129bis meeting, RAN2 has made the following agreement:</w:t>
      </w:r>
    </w:p>
    <w:tbl>
      <w:tblPr>
        <w:tblStyle w:val="af4"/>
        <w:tblW w:w="0" w:type="auto"/>
        <w:tblLook w:val="04A0" w:firstRow="1" w:lastRow="0" w:firstColumn="1" w:lastColumn="0" w:noHBand="0" w:noVBand="1"/>
      </w:tblPr>
      <w:tblGrid>
        <w:gridCol w:w="9855"/>
      </w:tblGrid>
      <w:tr w:rsidR="001C358F" w:rsidRPr="00C51D6C" w14:paraId="491DDDF7" w14:textId="77777777" w:rsidTr="001C358F">
        <w:tc>
          <w:tcPr>
            <w:tcW w:w="9855" w:type="dxa"/>
          </w:tcPr>
          <w:p w14:paraId="209505B5" w14:textId="77777777" w:rsidR="005A7F14" w:rsidRPr="00C51D6C" w:rsidRDefault="005A7F14" w:rsidP="001640AD">
            <w:pPr>
              <w:jc w:val="both"/>
              <w:rPr>
                <w:rFonts w:asciiTheme="minorHAnsi" w:hAnsiTheme="minorHAnsi" w:cstheme="minorHAnsi"/>
                <w:sz w:val="21"/>
                <w:szCs w:val="21"/>
              </w:rPr>
            </w:pPr>
            <w:commentRangeStart w:id="0"/>
            <w:commentRangeStart w:id="1"/>
            <w:r w:rsidRPr="00C51D6C">
              <w:rPr>
                <w:rFonts w:asciiTheme="minorHAnsi" w:hAnsiTheme="minorHAnsi" w:cstheme="minorHAnsi"/>
                <w:sz w:val="21"/>
                <w:szCs w:val="21"/>
              </w:rPr>
              <w:t>Agreements:</w:t>
            </w:r>
          </w:p>
          <w:p w14:paraId="1008A2F6" w14:textId="77777777" w:rsidR="005A7F14" w:rsidRPr="00C51D6C" w:rsidRDefault="005A7F14" w:rsidP="001640AD">
            <w:pPr>
              <w:jc w:val="both"/>
              <w:rPr>
                <w:rFonts w:asciiTheme="minorHAnsi" w:hAnsiTheme="minorHAnsi" w:cstheme="minorHAnsi"/>
                <w:sz w:val="21"/>
                <w:szCs w:val="21"/>
              </w:rPr>
            </w:pPr>
            <w:r w:rsidRPr="00C51D6C">
              <w:rPr>
                <w:rFonts w:asciiTheme="minorHAnsi" w:hAnsiTheme="minorHAnsi" w:cstheme="minorHAnsi"/>
                <w:sz w:val="21"/>
                <w:szCs w:val="21"/>
              </w:rPr>
              <w:t>When the parent UE in idle/inactive performs reselection, RAN2 assume that an indication of the reselection is needed for the child UE.</w:t>
            </w:r>
          </w:p>
          <w:p w14:paraId="36605F4E" w14:textId="33C878E6" w:rsidR="005A7F14" w:rsidRPr="00C51D6C" w:rsidDel="00513C0E" w:rsidRDefault="005A7F14" w:rsidP="001640AD">
            <w:pPr>
              <w:jc w:val="both"/>
              <w:rPr>
                <w:del w:id="2" w:author="Boyuan Zhang" w:date="2025-05-21T16:08:00Z"/>
                <w:rFonts w:asciiTheme="minorHAnsi" w:hAnsiTheme="minorHAnsi" w:cstheme="minorHAnsi"/>
                <w:sz w:val="21"/>
                <w:szCs w:val="21"/>
              </w:rPr>
            </w:pPr>
            <w:del w:id="3" w:author="Boyuan Zhang" w:date="2025-05-21T16:08:00Z">
              <w:r w:rsidRPr="00C51D6C" w:rsidDel="00513C0E">
                <w:rPr>
                  <w:rFonts w:asciiTheme="minorHAnsi" w:hAnsiTheme="minorHAnsi" w:cstheme="minorHAnsi"/>
                  <w:sz w:val="21"/>
                  <w:szCs w:val="21"/>
                </w:rPr>
                <w:delText>FFS detailed information in the indication and child UE handling.</w:delText>
              </w:r>
            </w:del>
          </w:p>
          <w:p w14:paraId="2A35060F" w14:textId="2EB5E2E1" w:rsidR="005A7F14" w:rsidRPr="00C51D6C" w:rsidDel="00513C0E" w:rsidRDefault="005A7F14" w:rsidP="001640AD">
            <w:pPr>
              <w:jc w:val="both"/>
              <w:rPr>
                <w:del w:id="4" w:author="Boyuan Zhang" w:date="2025-05-21T16:08:00Z"/>
                <w:rFonts w:asciiTheme="minorHAnsi" w:hAnsiTheme="minorHAnsi" w:cstheme="minorHAnsi"/>
                <w:sz w:val="21"/>
                <w:szCs w:val="21"/>
              </w:rPr>
            </w:pPr>
            <w:del w:id="5" w:author="Boyuan Zhang" w:date="2025-05-21T16:08:00Z">
              <w:r w:rsidRPr="00C51D6C" w:rsidDel="00513C0E">
                <w:rPr>
                  <w:rFonts w:asciiTheme="minorHAnsi" w:hAnsiTheme="minorHAnsi" w:cstheme="minorHAnsi"/>
                  <w:sz w:val="21"/>
                  <w:szCs w:val="21"/>
                </w:rPr>
                <w:delText>FFS if there are exceptional cases where the indication can be suppressed, e.g., reselection under the same serving cell without changing the hop count.</w:delText>
              </w:r>
            </w:del>
          </w:p>
          <w:p w14:paraId="76CA474A" w14:textId="4F36354E" w:rsidR="001C358F" w:rsidRPr="00C51D6C" w:rsidRDefault="005A7F14"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rPr>
              <w:t>FFS if the notification message is used or we rely on upper layer signalling (e.g., discovery).</w:t>
            </w:r>
          </w:p>
        </w:tc>
      </w:tr>
    </w:tbl>
    <w:p w14:paraId="54D2A780" w14:textId="11E774CB" w:rsidR="00060C57" w:rsidRPr="00C51D6C" w:rsidRDefault="00AE3D5F"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In addition,</w:t>
      </w:r>
      <w:del w:id="6" w:author="Boyuan Zhang" w:date="2025-05-21T16:11:00Z">
        <w:r w:rsidRPr="00C51D6C" w:rsidDel="00513C0E">
          <w:rPr>
            <w:rFonts w:asciiTheme="minorHAnsi" w:hAnsiTheme="minorHAnsi" w:cstheme="minorHAnsi"/>
            <w:sz w:val="21"/>
            <w:szCs w:val="21"/>
            <w:lang w:val="en-US" w:eastAsia="zh-CN"/>
          </w:rPr>
          <w:delText xml:space="preserve"> regarding</w:delText>
        </w:r>
      </w:del>
      <w:r w:rsidRPr="00C51D6C">
        <w:rPr>
          <w:rFonts w:asciiTheme="minorHAnsi" w:hAnsiTheme="minorHAnsi" w:cstheme="minorHAnsi"/>
          <w:sz w:val="21"/>
          <w:szCs w:val="21"/>
          <w:lang w:val="en-US" w:eastAsia="zh-CN"/>
        </w:rPr>
        <w:t xml:space="preserve"> to</w:t>
      </w:r>
      <w:ins w:id="7" w:author="Boyuan Zhang" w:date="2025-05-21T16:11:00Z">
        <w:r w:rsidR="00513C0E">
          <w:rPr>
            <w:rFonts w:asciiTheme="minorHAnsi" w:hAnsiTheme="minorHAnsi" w:cstheme="minorHAnsi"/>
            <w:sz w:val="21"/>
            <w:szCs w:val="21"/>
            <w:lang w:val="en-US" w:eastAsia="zh-CN"/>
          </w:rPr>
          <w:t xml:space="preserve"> address</w:t>
        </w:r>
      </w:ins>
      <w:r w:rsidRPr="00C51D6C">
        <w:rPr>
          <w:rFonts w:asciiTheme="minorHAnsi" w:hAnsiTheme="minorHAnsi" w:cstheme="minorHAnsi"/>
          <w:sz w:val="21"/>
          <w:szCs w:val="21"/>
          <w:lang w:val="en-US" w:eastAsia="zh-CN"/>
        </w:rPr>
        <w:t xml:space="preserve"> the </w:t>
      </w:r>
      <w:del w:id="8" w:author="Boyuan Zhang" w:date="2025-05-21T16:10:00Z">
        <w:r w:rsidRPr="00C51D6C" w:rsidDel="00513C0E">
          <w:rPr>
            <w:rFonts w:asciiTheme="minorHAnsi" w:hAnsiTheme="minorHAnsi" w:cstheme="minorHAnsi"/>
            <w:sz w:val="21"/>
            <w:szCs w:val="21"/>
            <w:lang w:val="en-US" w:eastAsia="zh-CN"/>
          </w:rPr>
          <w:delText xml:space="preserve">last </w:delText>
        </w:r>
      </w:del>
      <w:r w:rsidRPr="00C51D6C">
        <w:rPr>
          <w:rFonts w:asciiTheme="minorHAnsi" w:hAnsiTheme="minorHAnsi" w:cstheme="minorHAnsi"/>
          <w:sz w:val="21"/>
          <w:szCs w:val="21"/>
          <w:lang w:val="en-US" w:eastAsia="zh-CN"/>
        </w:rPr>
        <w:t>FFS issue</w:t>
      </w:r>
      <w:ins w:id="9" w:author="Boyuan Zhang" w:date="2025-05-21T16:11:00Z">
        <w:r w:rsidR="00513C0E">
          <w:rPr>
            <w:rFonts w:asciiTheme="minorHAnsi" w:hAnsiTheme="minorHAnsi" w:cstheme="minorHAnsi"/>
            <w:sz w:val="21"/>
            <w:szCs w:val="21"/>
            <w:lang w:val="en-US" w:eastAsia="zh-CN"/>
          </w:rPr>
          <w:t xml:space="preserve"> in the above agreement</w:t>
        </w:r>
      </w:ins>
      <w:ins w:id="10" w:author="Boyuan Zhang" w:date="2025-05-21T16:12:00Z">
        <w:r w:rsidR="00513C0E">
          <w:rPr>
            <w:rFonts w:asciiTheme="minorHAnsi" w:hAnsiTheme="minorHAnsi" w:cstheme="minorHAnsi"/>
            <w:sz w:val="21"/>
            <w:szCs w:val="21"/>
            <w:lang w:val="en-US" w:eastAsia="zh-CN"/>
          </w:rPr>
          <w:t xml:space="preserve">, </w:t>
        </w:r>
      </w:ins>
      <w:r w:rsidR="00CF2F76">
        <w:rPr>
          <w:rFonts w:asciiTheme="minorHAnsi" w:hAnsiTheme="minorHAnsi" w:cstheme="minorHAnsi"/>
          <w:sz w:val="21"/>
          <w:szCs w:val="21"/>
          <w:lang w:val="en-US" w:eastAsia="zh-CN"/>
        </w:rPr>
        <w:t xml:space="preserve"> </w:t>
      </w:r>
      <w:del w:id="11" w:author="Boyuan Zhang" w:date="2025-05-21T16:10:00Z">
        <w:r w:rsidR="00CF2F76" w:rsidDel="00513C0E">
          <w:rPr>
            <w:rFonts w:asciiTheme="minorHAnsi" w:hAnsiTheme="minorHAnsi" w:cstheme="minorHAnsi"/>
            <w:sz w:val="21"/>
            <w:szCs w:val="21"/>
            <w:lang w:val="en-US" w:eastAsia="zh-CN"/>
          </w:rPr>
          <w:delText>listed</w:delText>
        </w:r>
        <w:r w:rsidR="002F13F5" w:rsidRPr="00C51D6C" w:rsidDel="00513C0E">
          <w:rPr>
            <w:rFonts w:asciiTheme="minorHAnsi" w:hAnsiTheme="minorHAnsi" w:cstheme="minorHAnsi"/>
            <w:sz w:val="21"/>
            <w:szCs w:val="21"/>
            <w:lang w:val="en-US" w:eastAsia="zh-CN"/>
          </w:rPr>
          <w:delText xml:space="preserve"> in the above agreement:</w:delText>
        </w:r>
        <w:r w:rsidRPr="00C51D6C" w:rsidDel="00513C0E">
          <w:rPr>
            <w:rFonts w:asciiTheme="minorHAnsi" w:hAnsiTheme="minorHAnsi" w:cstheme="minorHAnsi"/>
            <w:sz w:val="21"/>
            <w:szCs w:val="21"/>
            <w:lang w:val="en-US" w:eastAsia="zh-CN"/>
          </w:rPr>
          <w:delText xml:space="preserve"> FFS if the notification mess</w:delText>
        </w:r>
        <w:r w:rsidR="00060C57" w:rsidRPr="00C51D6C" w:rsidDel="00513C0E">
          <w:rPr>
            <w:rFonts w:asciiTheme="minorHAnsi" w:hAnsiTheme="minorHAnsi" w:cstheme="minorHAnsi"/>
            <w:sz w:val="21"/>
            <w:szCs w:val="21"/>
            <w:lang w:val="en-US" w:eastAsia="zh-CN"/>
          </w:rPr>
          <w:delText xml:space="preserve">age is used or we rely on upper layer </w:delText>
        </w:r>
        <w:r w:rsidR="001640AD" w:rsidRPr="00C51D6C" w:rsidDel="00513C0E">
          <w:rPr>
            <w:rFonts w:asciiTheme="minorHAnsi" w:hAnsiTheme="minorHAnsi" w:cstheme="minorHAnsi"/>
            <w:sz w:val="21"/>
            <w:szCs w:val="21"/>
            <w:lang w:val="en-US" w:eastAsia="zh-CN"/>
          </w:rPr>
          <w:delText>signaling</w:delText>
        </w:r>
        <w:r w:rsidR="001640AD" w:rsidDel="00513C0E">
          <w:rPr>
            <w:rFonts w:asciiTheme="minorHAnsi" w:hAnsiTheme="minorHAnsi" w:cstheme="minorHAnsi"/>
            <w:sz w:val="21"/>
            <w:szCs w:val="21"/>
            <w:lang w:val="en-US" w:eastAsia="zh-CN"/>
          </w:rPr>
          <w:delText xml:space="preserve"> </w:delText>
        </w:r>
        <w:r w:rsidR="00060C57" w:rsidRPr="00C51D6C" w:rsidDel="00513C0E">
          <w:rPr>
            <w:rFonts w:asciiTheme="minorHAnsi" w:hAnsiTheme="minorHAnsi" w:cstheme="minorHAnsi"/>
            <w:sz w:val="21"/>
            <w:szCs w:val="21"/>
            <w:lang w:val="en-US" w:eastAsia="zh-CN"/>
          </w:rPr>
          <w:delText>(e.g., discovery),</w:delText>
        </w:r>
        <w:commentRangeEnd w:id="0"/>
        <w:r w:rsidR="001C0CBD" w:rsidDel="00513C0E">
          <w:rPr>
            <w:rStyle w:val="a9"/>
            <w:rFonts w:ascii="Arial" w:hAnsi="Arial"/>
          </w:rPr>
          <w:commentReference w:id="0"/>
        </w:r>
        <w:commentRangeEnd w:id="1"/>
        <w:r w:rsidR="00513C0E" w:rsidDel="00513C0E">
          <w:rPr>
            <w:rStyle w:val="a9"/>
            <w:rFonts w:ascii="Arial" w:hAnsi="Arial"/>
          </w:rPr>
          <w:commentReference w:id="1"/>
        </w:r>
        <w:commentRangeStart w:id="12"/>
        <w:commentRangeStart w:id="13"/>
        <w:r w:rsidR="00060C57" w:rsidRPr="00C51D6C" w:rsidDel="00513C0E">
          <w:rPr>
            <w:rFonts w:asciiTheme="minorHAnsi" w:hAnsiTheme="minorHAnsi" w:cstheme="minorHAnsi"/>
            <w:sz w:val="21"/>
            <w:szCs w:val="21"/>
            <w:lang w:val="en-US" w:eastAsia="zh-CN"/>
          </w:rPr>
          <w:delText xml:space="preserve"> </w:delText>
        </w:r>
      </w:del>
      <w:ins w:id="14" w:author="Boyuan Zhang" w:date="2025-05-21T16:13:00Z">
        <w:r w:rsidR="008250CF">
          <w:rPr>
            <w:rFonts w:asciiTheme="minorHAnsi" w:hAnsiTheme="minorHAnsi" w:cstheme="minorHAnsi"/>
            <w:sz w:val="21"/>
            <w:szCs w:val="21"/>
            <w:lang w:val="en-US" w:eastAsia="zh-CN"/>
          </w:rPr>
          <w:t>it is</w:t>
        </w:r>
      </w:ins>
      <w:ins w:id="15" w:author="Boyuan Zhang" w:date="2025-05-21T01:12:00Z">
        <w:r w:rsidR="009D1643" w:rsidRPr="009D1643">
          <w:rPr>
            <w:rFonts w:asciiTheme="minorHAnsi" w:hAnsiTheme="minorHAnsi" w:cstheme="minorHAnsi"/>
            <w:sz w:val="21"/>
            <w:szCs w:val="21"/>
            <w:lang w:val="en-US" w:eastAsia="zh-CN"/>
          </w:rPr>
          <w:t xml:space="preserve"> </w:t>
        </w:r>
      </w:ins>
      <w:ins w:id="16" w:author="Boyuan Zhang" w:date="2025-05-21T16:12:00Z">
        <w:r w:rsidR="008250CF">
          <w:rPr>
            <w:rFonts w:asciiTheme="minorHAnsi" w:hAnsiTheme="minorHAnsi" w:cstheme="minorHAnsi"/>
            <w:sz w:val="21"/>
            <w:szCs w:val="21"/>
            <w:lang w:val="en-US" w:eastAsia="zh-CN"/>
          </w:rPr>
          <w:t xml:space="preserve">further </w:t>
        </w:r>
      </w:ins>
      <w:ins w:id="17" w:author="Boyuan Zhang" w:date="2025-05-21T01:12:00Z">
        <w:r w:rsidR="009D1643" w:rsidRPr="009D1643">
          <w:rPr>
            <w:rFonts w:asciiTheme="minorHAnsi" w:hAnsiTheme="minorHAnsi" w:cstheme="minorHAnsi"/>
            <w:sz w:val="21"/>
            <w:szCs w:val="21"/>
            <w:lang w:val="en-US" w:eastAsia="zh-CN"/>
          </w:rPr>
          <w:t>agreed</w:t>
        </w:r>
      </w:ins>
      <w:ins w:id="18" w:author="Boyuan Zhang" w:date="2025-05-21T16:12:00Z">
        <w:r w:rsidR="008250CF">
          <w:rPr>
            <w:rFonts w:asciiTheme="minorHAnsi" w:hAnsiTheme="minorHAnsi" w:cstheme="minorHAnsi"/>
            <w:sz w:val="21"/>
            <w:szCs w:val="21"/>
            <w:lang w:val="en-US" w:eastAsia="zh-CN"/>
          </w:rPr>
          <w:t xml:space="preserve"> in RAN2 #130 meeting</w:t>
        </w:r>
      </w:ins>
      <w:ins w:id="19" w:author="Boyuan Zhang" w:date="2025-05-21T01:12:00Z">
        <w:r w:rsidR="009D1643" w:rsidRPr="009D1643">
          <w:rPr>
            <w:rFonts w:asciiTheme="minorHAnsi" w:hAnsiTheme="minorHAnsi" w:cstheme="minorHAnsi"/>
            <w:sz w:val="21"/>
            <w:szCs w:val="21"/>
            <w:lang w:val="en-US" w:eastAsia="zh-CN"/>
          </w:rPr>
          <w:t xml:space="preserve"> that the notification message is used to indicate the  L2 relay (re)selection triggered by AS layer to the child UE as follows</w:t>
        </w:r>
      </w:ins>
      <w:del w:id="20" w:author="Boyuan Zhang" w:date="2025-05-21T01:12:00Z">
        <w:r w:rsidR="00060C57" w:rsidRPr="00C51D6C" w:rsidDel="009D1643">
          <w:rPr>
            <w:rFonts w:asciiTheme="minorHAnsi" w:hAnsiTheme="minorHAnsi" w:cstheme="minorHAnsi"/>
            <w:sz w:val="21"/>
            <w:szCs w:val="21"/>
            <w:lang w:val="en-US" w:eastAsia="zh-CN"/>
          </w:rPr>
          <w:delText>RAN2 has made</w:delText>
        </w:r>
        <w:commentRangeEnd w:id="12"/>
        <w:r w:rsidR="005D6210" w:rsidDel="009D1643">
          <w:rPr>
            <w:rStyle w:val="a9"/>
            <w:rFonts w:ascii="Arial" w:hAnsi="Arial"/>
          </w:rPr>
          <w:commentReference w:id="12"/>
        </w:r>
      </w:del>
      <w:commentRangeEnd w:id="13"/>
      <w:r w:rsidR="00961770">
        <w:rPr>
          <w:rStyle w:val="a9"/>
          <w:rFonts w:ascii="Arial" w:hAnsi="Arial"/>
        </w:rPr>
        <w:commentReference w:id="13"/>
      </w:r>
      <w:del w:id="21" w:author="Boyuan Zhang" w:date="2025-05-21T01:13:00Z">
        <w:r w:rsidR="00060C57" w:rsidRPr="00C51D6C" w:rsidDel="00676AC1">
          <w:rPr>
            <w:rFonts w:asciiTheme="minorHAnsi" w:hAnsiTheme="minorHAnsi" w:cstheme="minorHAnsi"/>
            <w:sz w:val="21"/>
            <w:szCs w:val="21"/>
            <w:lang w:val="en-US" w:eastAsia="zh-CN"/>
          </w:rPr>
          <w:delText xml:space="preserve"> corresponding agreement in RAN</w:delText>
        </w:r>
        <w:r w:rsidR="000433E6" w:rsidRPr="00C51D6C" w:rsidDel="00676AC1">
          <w:rPr>
            <w:rFonts w:asciiTheme="minorHAnsi" w:hAnsiTheme="minorHAnsi" w:cstheme="minorHAnsi"/>
            <w:sz w:val="21"/>
            <w:szCs w:val="21"/>
            <w:lang w:val="en-US" w:eastAsia="zh-CN"/>
          </w:rPr>
          <w:delText>2 #130 meeting, which is listed in below</w:delText>
        </w:r>
      </w:del>
      <w:r w:rsidR="000433E6" w:rsidRPr="00C51D6C">
        <w:rPr>
          <w:rFonts w:asciiTheme="minorHAnsi" w:hAnsiTheme="minorHAnsi" w:cstheme="minorHAnsi"/>
          <w:sz w:val="21"/>
          <w:szCs w:val="21"/>
          <w:lang w:val="en-US" w:eastAsia="zh-CN"/>
        </w:rPr>
        <w:t>:</w:t>
      </w:r>
    </w:p>
    <w:tbl>
      <w:tblPr>
        <w:tblStyle w:val="af4"/>
        <w:tblW w:w="0" w:type="auto"/>
        <w:tblLook w:val="04A0" w:firstRow="1" w:lastRow="0" w:firstColumn="1" w:lastColumn="0" w:noHBand="0" w:noVBand="1"/>
      </w:tblPr>
      <w:tblGrid>
        <w:gridCol w:w="9855"/>
      </w:tblGrid>
      <w:tr w:rsidR="00F43D72" w:rsidRPr="00C51D6C" w14:paraId="231D4BEB" w14:textId="77777777" w:rsidTr="00F43D72">
        <w:tc>
          <w:tcPr>
            <w:tcW w:w="9855" w:type="dxa"/>
          </w:tcPr>
          <w:p w14:paraId="15BCF8AC"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Agreements:</w:t>
            </w:r>
          </w:p>
          <w:p w14:paraId="0D9C8BAB"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The notification message is used for the L2 child UE in case of upstream relay (re)selection triggered by AS layer failure cases (</w:t>
            </w:r>
            <w:proofErr w:type="spellStart"/>
            <w:r w:rsidRPr="00C51D6C">
              <w:rPr>
                <w:rFonts w:asciiTheme="minorHAnsi" w:hAnsiTheme="minorHAnsi" w:cstheme="minorHAnsi"/>
                <w:sz w:val="21"/>
                <w:szCs w:val="21"/>
                <w:lang w:val="en-US" w:eastAsia="zh-CN"/>
              </w:rPr>
              <w:t>Uu</w:t>
            </w:r>
            <w:proofErr w:type="spellEnd"/>
            <w:r w:rsidRPr="00C51D6C">
              <w:rPr>
                <w:rFonts w:asciiTheme="minorHAnsi" w:hAnsiTheme="minorHAnsi" w:cstheme="minorHAnsi"/>
                <w:sz w:val="21"/>
                <w:szCs w:val="21"/>
                <w:lang w:val="en-US" w:eastAsia="zh-CN"/>
              </w:rPr>
              <w:t>/PC5 link failure/release, using legacy cause value) where the upper layer does not trigger link release towards the child.  For reselection triggered by upper layers we rely on the upper-layer notification/release mechanism already defined.</w:t>
            </w:r>
          </w:p>
          <w:p w14:paraId="49A6E6E7" w14:textId="77777777"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Remote UE handling of the notification is up to upper layer implementation.</w:t>
            </w:r>
          </w:p>
          <w:p w14:paraId="2B84DCF4" w14:textId="22F50635" w:rsidR="00F43D72" w:rsidRPr="00C51D6C" w:rsidRDefault="00F43D72"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Further handling of any inter-layer issues on this topic can be done in maintenance phase.</w:t>
            </w:r>
          </w:p>
        </w:tc>
      </w:tr>
    </w:tbl>
    <w:p w14:paraId="60C9CDED" w14:textId="79A08F8E" w:rsidR="000433E6" w:rsidRPr="00C51D6C" w:rsidRDefault="002F13F5" w:rsidP="001640AD">
      <w:pPr>
        <w:tabs>
          <w:tab w:val="center" w:pos="4153"/>
          <w:tab w:val="right" w:pos="8306"/>
        </w:tabs>
        <w:spacing w:beforeLines="50" w:before="120" w:after="120"/>
        <w:jc w:val="both"/>
        <w:rPr>
          <w:rFonts w:asciiTheme="minorHAnsi" w:hAnsiTheme="minorHAnsi" w:cstheme="minorHAnsi"/>
          <w:sz w:val="21"/>
          <w:szCs w:val="21"/>
          <w:lang w:val="en-US" w:eastAsia="zh-CN"/>
        </w:rPr>
      </w:pPr>
      <w:r w:rsidRPr="00C51D6C">
        <w:rPr>
          <w:rFonts w:asciiTheme="minorHAnsi" w:hAnsiTheme="minorHAnsi" w:cstheme="minorHAnsi"/>
          <w:sz w:val="21"/>
          <w:szCs w:val="21"/>
          <w:lang w:val="en-US" w:eastAsia="zh-CN"/>
        </w:rPr>
        <w:t>Regarding to the notification message mentioned in the above agreements, it is defined</w:t>
      </w:r>
      <w:ins w:id="22" w:author="Jing Liang(vivo)" w:date="2025-05-21T17:10:00Z">
        <w:r w:rsidR="00783EDC">
          <w:rPr>
            <w:rFonts w:asciiTheme="minorHAnsi" w:hAnsiTheme="minorHAnsi" w:cstheme="minorHAnsi"/>
            <w:sz w:val="21"/>
            <w:szCs w:val="21"/>
            <w:lang w:val="en-US" w:eastAsia="zh-CN"/>
          </w:rPr>
          <w:t xml:space="preserve"> </w:t>
        </w:r>
        <w:commentRangeStart w:id="23"/>
        <w:commentRangeStart w:id="24"/>
        <w:r w:rsidR="00783EDC">
          <w:rPr>
            <w:rFonts w:asciiTheme="minorHAnsi" w:hAnsiTheme="minorHAnsi" w:cstheme="minorHAnsi"/>
            <w:sz w:val="21"/>
            <w:szCs w:val="21"/>
            <w:lang w:val="en-US" w:eastAsia="zh-CN"/>
          </w:rPr>
          <w:t>in</w:t>
        </w:r>
        <w:commentRangeEnd w:id="23"/>
        <w:r w:rsidR="00783EDC">
          <w:rPr>
            <w:rStyle w:val="a9"/>
            <w:rFonts w:ascii="Arial" w:hAnsi="Arial"/>
          </w:rPr>
          <w:commentReference w:id="23"/>
        </w:r>
      </w:ins>
      <w:commentRangeEnd w:id="24"/>
      <w:r w:rsidR="00362075">
        <w:rPr>
          <w:rStyle w:val="a9"/>
          <w:rFonts w:ascii="Arial" w:hAnsi="Arial"/>
        </w:rPr>
        <w:commentReference w:id="24"/>
      </w:r>
      <w:ins w:id="25" w:author="Jing Liang(vivo)" w:date="2025-05-21T17:10:00Z">
        <w:r w:rsidR="00783EDC">
          <w:rPr>
            <w:rFonts w:asciiTheme="minorHAnsi" w:hAnsiTheme="minorHAnsi" w:cstheme="minorHAnsi"/>
            <w:sz w:val="21"/>
            <w:szCs w:val="21"/>
            <w:lang w:val="en-US" w:eastAsia="zh-CN"/>
          </w:rPr>
          <w:t xml:space="preserve"> TS 38.331 as </w:t>
        </w:r>
        <w:r w:rsidR="00783EDC" w:rsidRPr="00D839FF">
          <w:rPr>
            <w:rFonts w:eastAsia="MS Mincho"/>
            <w:i/>
            <w:noProof/>
          </w:rPr>
          <w:t>NotificationMessageSidelink</w:t>
        </w:r>
      </w:ins>
      <w:r w:rsidRPr="00C51D6C">
        <w:rPr>
          <w:rFonts w:asciiTheme="minorHAnsi" w:hAnsiTheme="minorHAnsi" w:cstheme="minorHAnsi"/>
          <w:sz w:val="21"/>
          <w:szCs w:val="21"/>
          <w:lang w:val="en-US" w:eastAsia="zh-CN"/>
        </w:rPr>
        <w:t xml:space="preserve"> since Rel-17</w:t>
      </w:r>
      <w:r w:rsidR="00F51598" w:rsidRPr="00C51D6C">
        <w:rPr>
          <w:rFonts w:asciiTheme="minorHAnsi" w:hAnsiTheme="minorHAnsi" w:cstheme="minorHAnsi"/>
          <w:sz w:val="21"/>
          <w:szCs w:val="21"/>
          <w:lang w:val="en-US" w:eastAsia="zh-CN"/>
        </w:rPr>
        <w:t>,</w:t>
      </w:r>
      <w:r w:rsidR="0021670C" w:rsidRPr="00C51D6C">
        <w:rPr>
          <w:rFonts w:asciiTheme="minorHAnsi" w:hAnsiTheme="minorHAnsi" w:cstheme="minorHAnsi"/>
          <w:sz w:val="21"/>
          <w:szCs w:val="21"/>
          <w:lang w:val="en-US" w:eastAsia="zh-CN"/>
        </w:rPr>
        <w:t xml:space="preserve"> in details, the notification message is used to inform L2 or L3 U2N Remote UE(s) when the L2 or L3 U2N Relay UE performs handover, detects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RLF, or its </w:t>
      </w:r>
      <w:proofErr w:type="spellStart"/>
      <w:r w:rsidR="0021670C" w:rsidRPr="00C51D6C">
        <w:rPr>
          <w:rFonts w:asciiTheme="minorHAnsi" w:hAnsiTheme="minorHAnsi" w:cstheme="minorHAnsi"/>
          <w:sz w:val="21"/>
          <w:szCs w:val="21"/>
          <w:lang w:val="en-US" w:eastAsia="zh-CN"/>
        </w:rPr>
        <w:t>Uu</w:t>
      </w:r>
      <w:proofErr w:type="spellEnd"/>
      <w:r w:rsidR="0021670C" w:rsidRPr="00C51D6C">
        <w:rPr>
          <w:rFonts w:asciiTheme="minorHAnsi" w:hAnsiTheme="minorHAnsi" w:cstheme="minorHAnsi"/>
          <w:sz w:val="21"/>
          <w:szCs w:val="21"/>
          <w:lang w:val="en-US" w:eastAsia="zh-CN"/>
        </w:rPr>
        <w:t xml:space="preserve"> RRC connection establishment/resume fails</w:t>
      </w:r>
      <w:r w:rsidR="00E075EF" w:rsidRPr="00C51D6C">
        <w:rPr>
          <w:rFonts w:asciiTheme="minorHAnsi" w:hAnsiTheme="minorHAnsi" w:cstheme="minorHAnsi"/>
          <w:sz w:val="21"/>
          <w:szCs w:val="21"/>
          <w:lang w:val="en-US" w:eastAsia="zh-CN"/>
        </w:rPr>
        <w:t>. Upon reception of the notification message, it is up to U2N Remote UE implementation whether to release or keep the unicast PC5 link. If U2N Remote UE decides to release the unicast PC5 link, it triggers the PC5 release procedure and may perform cell or relay reselection.</w:t>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71D520B6"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C22EEA" w:rsidRPr="00C51D6C">
        <w:rPr>
          <w:rFonts w:asciiTheme="minorHAnsi" w:hAnsiTheme="minorHAnsi" w:cstheme="minorHAnsi"/>
          <w:b/>
          <w:sz w:val="21"/>
          <w:szCs w:val="21"/>
        </w:rPr>
        <w:t>S</w:t>
      </w:r>
      <w:r w:rsidR="003A036C">
        <w:rPr>
          <w:rFonts w:asciiTheme="minorHAnsi" w:hAnsiTheme="minorHAnsi" w:cstheme="minorHAnsi"/>
          <w:b/>
          <w:sz w:val="21"/>
          <w:szCs w:val="21"/>
        </w:rPr>
        <w:t>A2</w:t>
      </w:r>
      <w:r w:rsidR="00BA0031">
        <w:rPr>
          <w:rFonts w:asciiTheme="minorHAnsi" w:hAnsiTheme="minorHAnsi" w:cstheme="minorHAnsi"/>
          <w:b/>
          <w:sz w:val="21"/>
          <w:szCs w:val="21"/>
        </w:rPr>
        <w:t>/CT1</w:t>
      </w:r>
    </w:p>
    <w:p w14:paraId="23444C6A" w14:textId="099EB32C"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commentRangeStart w:id="26"/>
      <w:commentRangeStart w:id="27"/>
      <w:commentRangeStart w:id="28"/>
      <w:commentRangeStart w:id="29"/>
      <w:commentRangeStart w:id="30"/>
      <w:r w:rsidR="00BD55B5" w:rsidRPr="00C51D6C">
        <w:rPr>
          <w:rFonts w:asciiTheme="minorHAnsi" w:hAnsiTheme="minorHAnsi" w:cstheme="minorHAnsi"/>
          <w:sz w:val="21"/>
          <w:szCs w:val="21"/>
          <w:lang w:val="en-US"/>
        </w:rPr>
        <w:t xml:space="preserve">RAN2 would like to </w:t>
      </w:r>
      <w:r w:rsidR="00FF528F" w:rsidRPr="00C51D6C">
        <w:rPr>
          <w:rFonts w:asciiTheme="minorHAnsi" w:hAnsiTheme="minorHAnsi" w:cstheme="minorHAnsi"/>
          <w:sz w:val="21"/>
          <w:szCs w:val="21"/>
          <w:lang w:val="en-US"/>
        </w:rPr>
        <w:t xml:space="preserve">respectfully </w:t>
      </w:r>
      <w:r w:rsidR="00BD55B5" w:rsidRPr="00C51D6C">
        <w:rPr>
          <w:rFonts w:asciiTheme="minorHAnsi" w:hAnsiTheme="minorHAnsi" w:cstheme="minorHAnsi"/>
          <w:sz w:val="21"/>
          <w:szCs w:val="21"/>
          <w:lang w:val="en-US"/>
        </w:rPr>
        <w:t xml:space="preserve">ask </w:t>
      </w:r>
      <w:r w:rsidR="00C22EEA" w:rsidRPr="00C51D6C">
        <w:rPr>
          <w:rFonts w:asciiTheme="minorHAnsi" w:hAnsiTheme="minorHAnsi" w:cstheme="minorHAnsi"/>
          <w:sz w:val="21"/>
          <w:szCs w:val="21"/>
          <w:lang w:val="en-US"/>
        </w:rPr>
        <w:t>SA</w:t>
      </w:r>
      <w:r w:rsidR="00BA0031">
        <w:rPr>
          <w:rFonts w:asciiTheme="minorHAnsi" w:hAnsiTheme="minorHAnsi" w:cstheme="minorHAnsi"/>
          <w:sz w:val="21"/>
          <w:szCs w:val="21"/>
          <w:lang w:val="en-US"/>
        </w:rPr>
        <w:t xml:space="preserve">2 and CT1 </w:t>
      </w:r>
      <w:del w:id="31" w:author="Boyuan Zhang" w:date="2025-05-21T01:14:00Z">
        <w:r w:rsidR="00BA0031" w:rsidDel="00D104E8">
          <w:rPr>
            <w:rFonts w:asciiTheme="minorHAnsi" w:hAnsiTheme="minorHAnsi" w:cstheme="minorHAnsi"/>
            <w:sz w:val="21"/>
            <w:szCs w:val="21"/>
            <w:lang w:val="en-US"/>
          </w:rPr>
          <w:delText>colleagues</w:delText>
        </w:r>
      </w:del>
      <w:r w:rsidR="00BA0031">
        <w:rPr>
          <w:rFonts w:asciiTheme="minorHAnsi" w:hAnsiTheme="minorHAnsi" w:cstheme="minorHAnsi"/>
          <w:sz w:val="21"/>
          <w:szCs w:val="21"/>
          <w:lang w:val="en-US"/>
        </w:rPr>
        <w:t xml:space="preserve"> to </w:t>
      </w:r>
      <w:commentRangeStart w:id="32"/>
      <w:commentRangeStart w:id="33"/>
      <w:del w:id="34" w:author="Boyuan Zhang" w:date="2025-05-21T01:14:00Z">
        <w:r w:rsidR="005818FE" w:rsidDel="005818FE">
          <w:rPr>
            <w:rFonts w:asciiTheme="minorHAnsi" w:hAnsiTheme="minorHAnsi" w:cstheme="minorHAnsi" w:hint="eastAsia"/>
            <w:sz w:val="21"/>
            <w:szCs w:val="21"/>
            <w:lang w:val="en-US" w:eastAsia="zh-CN"/>
          </w:rPr>
          <w:delText>check</w:delText>
        </w:r>
      </w:del>
      <w:ins w:id="35" w:author="Boyuan Zhang" w:date="2025-05-21T01:14:00Z">
        <w:r w:rsidR="00D104E8">
          <w:rPr>
            <w:rFonts w:asciiTheme="minorHAnsi" w:hAnsiTheme="minorHAnsi" w:cstheme="minorHAnsi"/>
            <w:sz w:val="21"/>
            <w:szCs w:val="21"/>
            <w:lang w:val="en-US" w:eastAsia="zh-CN"/>
          </w:rPr>
          <w:t>take</w:t>
        </w:r>
      </w:ins>
      <w:r w:rsidR="005818FE">
        <w:rPr>
          <w:rFonts w:asciiTheme="minorHAnsi" w:hAnsiTheme="minorHAnsi" w:cstheme="minorHAnsi"/>
          <w:sz w:val="21"/>
          <w:szCs w:val="21"/>
          <w:lang w:val="en-US"/>
        </w:rPr>
        <w:t xml:space="preserve"> </w:t>
      </w:r>
      <w:commentRangeEnd w:id="32"/>
      <w:r w:rsidR="00BD3973">
        <w:rPr>
          <w:rStyle w:val="a9"/>
          <w:rFonts w:ascii="Arial" w:hAnsi="Arial"/>
        </w:rPr>
        <w:commentReference w:id="32"/>
      </w:r>
      <w:commentRangeEnd w:id="33"/>
      <w:r w:rsidR="00961770">
        <w:rPr>
          <w:rStyle w:val="a9"/>
          <w:rFonts w:ascii="Arial" w:hAnsi="Arial"/>
        </w:rPr>
        <w:commentReference w:id="33"/>
      </w:r>
      <w:r w:rsidR="00BA0031">
        <w:rPr>
          <w:rFonts w:asciiTheme="minorHAnsi" w:hAnsiTheme="minorHAnsi" w:cstheme="minorHAnsi"/>
          <w:sz w:val="21"/>
          <w:szCs w:val="21"/>
          <w:lang w:val="en-US"/>
        </w:rPr>
        <w:t xml:space="preserve">the above RAN2 </w:t>
      </w:r>
      <w:proofErr w:type="spellStart"/>
      <w:r w:rsidR="00BA0031">
        <w:rPr>
          <w:rFonts w:asciiTheme="minorHAnsi" w:hAnsiTheme="minorHAnsi" w:cstheme="minorHAnsi"/>
          <w:sz w:val="21"/>
          <w:szCs w:val="21"/>
          <w:lang w:val="en-US"/>
        </w:rPr>
        <w:t>agreements</w:t>
      </w:r>
      <w:del w:id="36" w:author="Boyuan Zhang" w:date="2025-05-21T16:15:00Z">
        <w:r w:rsidR="001640AD" w:rsidDel="000B3917">
          <w:rPr>
            <w:rFonts w:asciiTheme="minorHAnsi" w:hAnsiTheme="minorHAnsi" w:cstheme="minorHAnsi"/>
            <w:sz w:val="21"/>
            <w:szCs w:val="21"/>
            <w:lang w:val="en-US"/>
          </w:rPr>
          <w:delText xml:space="preserve">, as well as </w:delText>
        </w:r>
        <w:r w:rsidR="00BA0031" w:rsidDel="000B3917">
          <w:rPr>
            <w:rFonts w:asciiTheme="minorHAnsi" w:hAnsiTheme="minorHAnsi" w:cstheme="minorHAnsi"/>
            <w:sz w:val="21"/>
            <w:szCs w:val="21"/>
            <w:lang w:val="en-US"/>
          </w:rPr>
          <w:delText xml:space="preserve">related background </w:delText>
        </w:r>
        <w:r w:rsidR="000A5CFE" w:rsidDel="000B3917">
          <w:rPr>
            <w:rFonts w:asciiTheme="minorHAnsi" w:hAnsiTheme="minorHAnsi" w:cstheme="minorHAnsi"/>
            <w:sz w:val="21"/>
            <w:szCs w:val="21"/>
            <w:lang w:val="en-US"/>
          </w:rPr>
          <w:delText xml:space="preserve">information </w:delText>
        </w:r>
      </w:del>
      <w:del w:id="37" w:author="Boyuan Zhang" w:date="2025-05-21T01:15:00Z">
        <w:r w:rsidR="000A5CFE" w:rsidDel="00961770">
          <w:rPr>
            <w:rFonts w:asciiTheme="minorHAnsi" w:hAnsiTheme="minorHAnsi" w:cstheme="minorHAnsi"/>
            <w:sz w:val="21"/>
            <w:szCs w:val="21"/>
            <w:lang w:val="en-US"/>
          </w:rPr>
          <w:delText xml:space="preserve">and feedback </w:delText>
        </w:r>
      </w:del>
      <w:del w:id="38" w:author="Boyuan Zhang" w:date="2025-05-21T01:14:00Z">
        <w:r w:rsidR="000A5CFE" w:rsidDel="00D104E8">
          <w:rPr>
            <w:rFonts w:asciiTheme="minorHAnsi" w:hAnsiTheme="minorHAnsi" w:cstheme="minorHAnsi"/>
            <w:sz w:val="21"/>
            <w:szCs w:val="21"/>
            <w:lang w:val="en-US"/>
          </w:rPr>
          <w:delText xml:space="preserve">concerns </w:delText>
        </w:r>
      </w:del>
      <w:del w:id="39" w:author="Boyuan Zhang" w:date="2025-05-21T01:15:00Z">
        <w:r w:rsidR="000A5CFE" w:rsidDel="00961770">
          <w:rPr>
            <w:rFonts w:asciiTheme="minorHAnsi" w:hAnsiTheme="minorHAnsi" w:cstheme="minorHAnsi"/>
            <w:sz w:val="21"/>
            <w:szCs w:val="21"/>
            <w:lang w:val="en-US"/>
          </w:rPr>
          <w:delText>if any</w:delText>
        </w:r>
        <w:commentRangeEnd w:id="26"/>
        <w:r w:rsidR="008D542C" w:rsidDel="00961770">
          <w:rPr>
            <w:rStyle w:val="a9"/>
            <w:rFonts w:ascii="Arial" w:hAnsi="Arial"/>
          </w:rPr>
          <w:commentReference w:id="26"/>
        </w:r>
        <w:commentRangeEnd w:id="27"/>
        <w:r w:rsidR="005D6210" w:rsidDel="00961770">
          <w:rPr>
            <w:rStyle w:val="a9"/>
            <w:rFonts w:ascii="Arial" w:hAnsi="Arial"/>
          </w:rPr>
          <w:commentReference w:id="27"/>
        </w:r>
      </w:del>
      <w:commentRangeEnd w:id="28"/>
      <w:del w:id="40" w:author="Boyuan Zhang" w:date="2025-05-21T16:15:00Z">
        <w:r w:rsidR="00E42C34" w:rsidDel="000B3917">
          <w:rPr>
            <w:rStyle w:val="a9"/>
            <w:rFonts w:ascii="Arial" w:hAnsi="Arial"/>
          </w:rPr>
          <w:commentReference w:id="28"/>
        </w:r>
        <w:commentRangeEnd w:id="29"/>
        <w:r w:rsidR="0022436D" w:rsidDel="000B3917">
          <w:rPr>
            <w:rStyle w:val="a9"/>
            <w:rFonts w:ascii="Arial" w:hAnsi="Arial"/>
          </w:rPr>
          <w:commentReference w:id="29"/>
        </w:r>
        <w:commentRangeEnd w:id="30"/>
        <w:r w:rsidR="0013657F" w:rsidDel="000B3917">
          <w:rPr>
            <w:rStyle w:val="a9"/>
            <w:rFonts w:ascii="Arial" w:hAnsi="Arial"/>
          </w:rPr>
          <w:commentReference w:id="30"/>
        </w:r>
      </w:del>
      <w:ins w:id="41" w:author="Boyuan Zhang" w:date="2025-05-21T01:15:00Z">
        <w:r w:rsidR="00961770">
          <w:rPr>
            <w:rFonts w:asciiTheme="minorHAnsi" w:hAnsiTheme="minorHAnsi" w:cstheme="minorHAnsi"/>
            <w:sz w:val="21"/>
            <w:szCs w:val="21"/>
            <w:lang w:val="en-US"/>
          </w:rPr>
          <w:t>into</w:t>
        </w:r>
        <w:proofErr w:type="spellEnd"/>
        <w:r w:rsidR="00961770">
          <w:rPr>
            <w:rFonts w:asciiTheme="minorHAnsi" w:hAnsiTheme="minorHAnsi" w:cstheme="minorHAnsi"/>
            <w:sz w:val="21"/>
            <w:szCs w:val="21"/>
            <w:lang w:val="en-US"/>
          </w:rPr>
          <w:t xml:space="preserve"> account</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1BBAFE39"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p>
    <w:p w14:paraId="39B56EDA" w14:textId="572AA782"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25th August – 29th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Bangalore, India</w:t>
      </w:r>
    </w:p>
    <w:p w14:paraId="006A74E5" w14:textId="1A690756"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 xml:space="preserve">13th October – 17rd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Czech</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Shuai" w:date="2025-05-20T19:33:00Z" w:initials="Xiaomi">
    <w:p w14:paraId="17660CC0" w14:textId="77777777" w:rsidR="001C0CBD" w:rsidRDefault="001C0CBD" w:rsidP="001C0CBD">
      <w:pPr>
        <w:pStyle w:val="a5"/>
        <w:rPr>
          <w:lang w:eastAsia="zh-CN"/>
        </w:rPr>
      </w:pPr>
      <w:r>
        <w:rPr>
          <w:rStyle w:val="a9"/>
        </w:rPr>
        <w:annotationRef/>
      </w:r>
      <w:r>
        <w:rPr>
          <w:rFonts w:hint="eastAsia"/>
          <w:lang w:eastAsia="zh-CN"/>
        </w:rPr>
        <w:t>Suggest to remove this, to just simplify the sentence as below (So that SA2 can focus on what RAN2 discussed in RAN2#130 meeting only):</w:t>
      </w:r>
    </w:p>
    <w:p w14:paraId="4103EF14" w14:textId="77777777" w:rsidR="001C0CBD" w:rsidRPr="00C51D6C" w:rsidRDefault="001C0CBD" w:rsidP="001C0CBD">
      <w:pPr>
        <w:pStyle w:val="a5"/>
        <w:rPr>
          <w:rFonts w:asciiTheme="minorHAnsi" w:hAnsiTheme="minorHAnsi" w:cstheme="minorHAnsi"/>
          <w:sz w:val="21"/>
          <w:szCs w:val="21"/>
          <w:lang w:val="en-US"/>
        </w:rPr>
      </w:pPr>
      <w:r w:rsidRPr="008B3917">
        <w:rPr>
          <w:lang w:val="en-US" w:eastAsia="zh-CN"/>
        </w:rPr>
        <w:t>In RAN2 #129bis meeting, RAN2 has made the following agreement:</w:t>
      </w:r>
    </w:p>
    <w:p w14:paraId="4EF79720" w14:textId="77777777" w:rsidR="001C0CBD" w:rsidRDefault="001C0CBD" w:rsidP="001C0CBD">
      <w:pPr>
        <w:pStyle w:val="a5"/>
        <w:ind w:leftChars="90" w:left="180"/>
        <w:rPr>
          <w:lang w:val="en-US" w:eastAsia="zh-CN"/>
        </w:rPr>
      </w:pPr>
      <w:r w:rsidRPr="00646133">
        <w:rPr>
          <w:highlight w:val="yellow"/>
          <w:lang w:val="en-US" w:eastAsia="zh-CN"/>
        </w:rPr>
        <w:t>When the parent UE in idle/inactive performs reselection, RAN2 assume that an indication of the reselection is needed for the child UE.</w:t>
      </w:r>
      <w:r w:rsidRPr="00646133">
        <w:rPr>
          <w:rFonts w:hint="eastAsia"/>
          <w:highlight w:val="yellow"/>
          <w:lang w:val="en-US" w:eastAsia="zh-CN"/>
        </w:rPr>
        <w:t xml:space="preserve"> </w:t>
      </w:r>
      <w:r w:rsidRPr="00646133">
        <w:rPr>
          <w:highlight w:val="yellow"/>
          <w:lang w:val="en-US" w:eastAsia="zh-CN"/>
        </w:rPr>
        <w:t xml:space="preserve">FFS if the notification message is used or we rely on upper layer </w:t>
      </w:r>
      <w:proofErr w:type="spellStart"/>
      <w:r w:rsidRPr="00646133">
        <w:rPr>
          <w:highlight w:val="yellow"/>
          <w:lang w:val="en-US" w:eastAsia="zh-CN"/>
        </w:rPr>
        <w:t>signalling</w:t>
      </w:r>
      <w:proofErr w:type="spellEnd"/>
      <w:r w:rsidRPr="00646133">
        <w:rPr>
          <w:highlight w:val="yellow"/>
          <w:lang w:val="en-US" w:eastAsia="zh-CN"/>
        </w:rPr>
        <w:t xml:space="preserve"> (e.g., discovery).</w:t>
      </w:r>
    </w:p>
    <w:p w14:paraId="448C7048" w14:textId="0B6D7DB2" w:rsidR="001C0CBD" w:rsidRDefault="001C0CBD" w:rsidP="001C0CBD">
      <w:pPr>
        <w:pStyle w:val="a5"/>
      </w:pPr>
      <w:r w:rsidRPr="009377C7">
        <w:rPr>
          <w:rFonts w:hint="eastAsia"/>
          <w:highlight w:val="yellow"/>
          <w:lang w:val="en-US" w:eastAsia="zh-CN"/>
        </w:rPr>
        <w:t>To address this FFS,</w:t>
      </w:r>
      <w:r>
        <w:rPr>
          <w:rFonts w:hint="eastAsia"/>
          <w:lang w:val="en-US" w:eastAsia="zh-CN"/>
        </w:rPr>
        <w:t xml:space="preserve"> RAN2 has made</w:t>
      </w:r>
      <w:r>
        <w:rPr>
          <w:lang w:val="en-US" w:eastAsia="zh-CN"/>
        </w:rPr>
        <w:t>…</w:t>
      </w:r>
    </w:p>
  </w:comment>
  <w:comment w:id="1" w:author="Boyuan Zhang" w:date="2025-05-21T16:09:00Z" w:initials="BZ">
    <w:p w14:paraId="7431217B" w14:textId="1633C921" w:rsidR="00513C0E" w:rsidRDefault="00513C0E">
      <w:pPr>
        <w:pStyle w:val="a5"/>
      </w:pPr>
      <w:r>
        <w:rPr>
          <w:rStyle w:val="a9"/>
        </w:rPr>
        <w:annotationRef/>
      </w:r>
      <w:r>
        <w:rPr>
          <w:rFonts w:hint="eastAsia"/>
          <w:lang w:eastAsia="zh-CN"/>
        </w:rPr>
        <w:t>Thanks</w:t>
      </w:r>
      <w:r>
        <w:rPr>
          <w:lang w:eastAsia="zh-CN"/>
        </w:rPr>
        <w:t xml:space="preserve"> for the suggestion, agree to simplify, how about to remove unrelated FFSs and just keep the third one in the table?</w:t>
      </w:r>
    </w:p>
  </w:comment>
  <w:comment w:id="12" w:author="OPPO_Bingxue" w:date="2025-05-20T23:28:00Z" w:initials="OPPO">
    <w:p w14:paraId="33029AAD" w14:textId="77777777" w:rsidR="005D6210" w:rsidRDefault="005D6210" w:rsidP="005D6210">
      <w:pPr>
        <w:pStyle w:val="a5"/>
        <w:jc w:val="left"/>
      </w:pPr>
      <w:r>
        <w:rPr>
          <w:rStyle w:val="a9"/>
        </w:rPr>
        <w:annotationRef/>
      </w:r>
      <w:r>
        <w:rPr>
          <w:lang w:val="en-US"/>
        </w:rPr>
        <w:t>Suggest to add one sentence (</w:t>
      </w:r>
      <w:r>
        <w:rPr>
          <w:b/>
          <w:bCs/>
          <w:lang w:val="en-US"/>
        </w:rPr>
        <w:t>e.g.</w:t>
      </w:r>
      <w:proofErr w:type="gramStart"/>
      <w:r>
        <w:rPr>
          <w:b/>
          <w:bCs/>
          <w:lang w:val="en-US"/>
        </w:rPr>
        <w:t>,  RAN</w:t>
      </w:r>
      <w:proofErr w:type="gramEnd"/>
      <w:r>
        <w:rPr>
          <w:b/>
          <w:bCs/>
          <w:lang w:val="en-US"/>
        </w:rPr>
        <w:t>2 has agreed that the notification message is used to indicate the  L2 relay (re)selection triggered by AS layer to the child UE as follows</w:t>
      </w:r>
      <w:r>
        <w:rPr>
          <w:lang w:val="en-US"/>
        </w:rPr>
        <w:t>) to describe the key point of the agreement since the agreement is a bit long.</w:t>
      </w:r>
    </w:p>
  </w:comment>
  <w:comment w:id="13" w:author="Boyuan Zhang" w:date="2025-05-21T01:15:00Z" w:initials="BZ">
    <w:p w14:paraId="1F580D1D" w14:textId="5E01D8A1" w:rsidR="00961770" w:rsidRDefault="00961770">
      <w:pPr>
        <w:pStyle w:val="a5"/>
        <w:rPr>
          <w:lang w:eastAsia="zh-CN"/>
        </w:rPr>
      </w:pPr>
      <w:r>
        <w:rPr>
          <w:rStyle w:val="a9"/>
        </w:rPr>
        <w:annotationRef/>
      </w:r>
      <w:r>
        <w:rPr>
          <w:lang w:eastAsia="zh-CN"/>
        </w:rPr>
        <w:t>Accepted and changed accordingly</w:t>
      </w:r>
    </w:p>
  </w:comment>
  <w:comment w:id="23" w:author="Jing Liang(vivo)" w:date="2025-05-21T17:10:00Z" w:initials="JL">
    <w:p w14:paraId="02FA0D9B" w14:textId="3521A9C4" w:rsidR="00783EDC" w:rsidRDefault="00783EDC">
      <w:pPr>
        <w:pStyle w:val="a5"/>
      </w:pPr>
      <w:r>
        <w:rPr>
          <w:rStyle w:val="a9"/>
        </w:rPr>
        <w:annotationRef/>
      </w:r>
      <w:r>
        <w:t xml:space="preserve">In case they would like to have a further check on the message in AS layer specification </w:t>
      </w:r>
    </w:p>
  </w:comment>
  <w:comment w:id="24" w:author="Boyuan Zhang" w:date="2025-05-21T23:19:00Z" w:initials="BZ">
    <w:p w14:paraId="08824B90" w14:textId="2E7D81E9" w:rsidR="00362075" w:rsidRDefault="00362075">
      <w:pPr>
        <w:pStyle w:val="a5"/>
      </w:pPr>
      <w:r>
        <w:rPr>
          <w:rStyle w:val="a9"/>
        </w:rPr>
        <w:annotationRef/>
      </w:r>
      <w:r>
        <w:rPr>
          <w:rFonts w:hint="eastAsia"/>
          <w:lang w:eastAsia="zh-CN"/>
        </w:rPr>
        <w:t>OK</w:t>
      </w:r>
      <w:r>
        <w:t xml:space="preserve"> to keep the change</w:t>
      </w:r>
    </w:p>
  </w:comment>
  <w:comment w:id="32" w:author="CATT" w:date="2025-05-20T22:22:00Z" w:initials="CATT">
    <w:p w14:paraId="5195E243" w14:textId="5C967FFD" w:rsidR="00BD3973" w:rsidRDefault="00BD3973" w:rsidP="00BD3973">
      <w:pPr>
        <w:pStyle w:val="a5"/>
        <w:jc w:val="left"/>
      </w:pPr>
      <w:r>
        <w:rPr>
          <w:rStyle w:val="a9"/>
        </w:rPr>
        <w:annotationRef/>
      </w:r>
      <w:r>
        <w:rPr>
          <w:lang w:val="en-US"/>
        </w:rPr>
        <w:t>Suggest to rewording as “consider”, since for RAN2 agreements, it is a little bit confusing that it needs to be checked by other RAN groups.</w:t>
      </w:r>
    </w:p>
  </w:comment>
  <w:comment w:id="33" w:author="Boyuan Zhang" w:date="2025-05-21T01:15:00Z" w:initials="BZ">
    <w:p w14:paraId="07E08BBB" w14:textId="5034B68D" w:rsidR="00961770" w:rsidRDefault="00961770">
      <w:pPr>
        <w:pStyle w:val="a5"/>
        <w:rPr>
          <w:lang w:eastAsia="zh-CN"/>
        </w:rPr>
      </w:pPr>
      <w:r>
        <w:rPr>
          <w:rStyle w:val="a9"/>
        </w:rPr>
        <w:annotationRef/>
      </w:r>
      <w:r>
        <w:rPr>
          <w:lang w:eastAsia="zh-CN"/>
        </w:rPr>
        <w:t>Ok with the intention, seems quite similar with Huawei’s suggestion, so combine your two suggestions and make corresponding change</w:t>
      </w:r>
    </w:p>
  </w:comment>
  <w:comment w:id="26" w:author="Huawei, HiSilicon" w:date="2025-05-20T16:00:00Z" w:initials="JS">
    <w:p w14:paraId="60DFDA49" w14:textId="761F7D0C" w:rsidR="008D542C" w:rsidRDefault="008D542C">
      <w:pPr>
        <w:pStyle w:val="a5"/>
        <w:rPr>
          <w:rFonts w:asciiTheme="minorHAnsi" w:hAnsiTheme="minorHAnsi" w:cstheme="minorHAnsi"/>
          <w:sz w:val="21"/>
          <w:szCs w:val="21"/>
          <w:lang w:val="en-US"/>
        </w:rPr>
      </w:pPr>
      <w:r>
        <w:rPr>
          <w:rStyle w:val="a9"/>
        </w:rPr>
        <w:annotationRef/>
      </w:r>
      <w:r>
        <w:rPr>
          <w:rFonts w:asciiTheme="minorHAnsi" w:hAnsiTheme="minorHAnsi" w:cstheme="minorHAnsi"/>
          <w:sz w:val="21"/>
          <w:szCs w:val="21"/>
          <w:lang w:val="en-US"/>
        </w:rPr>
        <w:t xml:space="preserve">Suggest rewording it as below to </w:t>
      </w:r>
    </w:p>
    <w:p w14:paraId="66FE19DE" w14:textId="032ACFD1" w:rsidR="008D542C" w:rsidRDefault="008D542C">
      <w:pPr>
        <w:pStyle w:val="a5"/>
      </w:pPr>
      <w:r w:rsidRPr="00C51D6C">
        <w:rPr>
          <w:rFonts w:asciiTheme="minorHAnsi" w:hAnsiTheme="minorHAnsi" w:cstheme="minorHAnsi"/>
          <w:sz w:val="21"/>
          <w:szCs w:val="21"/>
          <w:lang w:val="en-US"/>
        </w:rPr>
        <w:t>RAN2 would like to respectfully ask SA</w:t>
      </w:r>
      <w:r>
        <w:rPr>
          <w:rFonts w:asciiTheme="minorHAnsi" w:hAnsiTheme="minorHAnsi" w:cstheme="minorHAnsi"/>
          <w:sz w:val="21"/>
          <w:szCs w:val="21"/>
          <w:lang w:val="en-US"/>
        </w:rPr>
        <w:t xml:space="preserve">2 and CT1 </w:t>
      </w:r>
      <w:r w:rsidRPr="008D542C">
        <w:rPr>
          <w:rFonts w:asciiTheme="minorHAnsi" w:hAnsiTheme="minorHAnsi" w:cstheme="minorHAnsi"/>
          <w:strike/>
          <w:color w:val="FF0000"/>
          <w:sz w:val="21"/>
          <w:szCs w:val="21"/>
          <w:lang w:val="en-US"/>
        </w:rPr>
        <w:t>colleagues</w:t>
      </w:r>
      <w:r>
        <w:rPr>
          <w:rFonts w:asciiTheme="minorHAnsi" w:hAnsiTheme="minorHAnsi" w:cstheme="minorHAnsi"/>
          <w:sz w:val="21"/>
          <w:szCs w:val="21"/>
          <w:lang w:val="en-US"/>
        </w:rPr>
        <w:t xml:space="preserve"> to </w:t>
      </w:r>
      <w:r w:rsidRPr="008D542C">
        <w:rPr>
          <w:rFonts w:asciiTheme="minorHAnsi" w:hAnsiTheme="minorHAnsi" w:cstheme="minorHAnsi"/>
          <w:color w:val="FF0000"/>
          <w:sz w:val="21"/>
          <w:szCs w:val="21"/>
          <w:lang w:val="en-US"/>
        </w:rPr>
        <w:t xml:space="preserve">take </w:t>
      </w:r>
      <w:r w:rsidRPr="008D542C">
        <w:rPr>
          <w:rFonts w:asciiTheme="minorHAnsi" w:hAnsiTheme="minorHAnsi" w:cstheme="minorHAnsi"/>
          <w:strike/>
          <w:color w:val="FF0000"/>
          <w:sz w:val="21"/>
          <w:szCs w:val="21"/>
          <w:lang w:val="en-US"/>
        </w:rPr>
        <w:t xml:space="preserve">check </w:t>
      </w:r>
      <w:r w:rsidRPr="008D542C">
        <w:rPr>
          <w:rStyle w:val="a9"/>
          <w:strike/>
          <w:color w:val="FF0000"/>
        </w:rPr>
        <w:annotationRef/>
      </w:r>
      <w:r w:rsidRPr="008D542C">
        <w:rPr>
          <w:rFonts w:asciiTheme="minorHAnsi" w:hAnsiTheme="minorHAnsi" w:cstheme="minorHAnsi"/>
          <w:sz w:val="21"/>
          <w:szCs w:val="21"/>
          <w:lang w:val="en-US"/>
        </w:rPr>
        <w:t>the</w:t>
      </w:r>
      <w:r w:rsidRPr="008D542C">
        <w:rPr>
          <w:rFonts w:asciiTheme="minorHAnsi" w:hAnsiTheme="minorHAnsi" w:cstheme="minorHAnsi"/>
          <w:color w:val="FF0000"/>
          <w:sz w:val="21"/>
          <w:szCs w:val="21"/>
          <w:lang w:val="en-US"/>
        </w:rPr>
        <w:t xml:space="preserve"> </w:t>
      </w:r>
      <w:r>
        <w:rPr>
          <w:rFonts w:asciiTheme="minorHAnsi" w:hAnsiTheme="minorHAnsi" w:cstheme="minorHAnsi"/>
          <w:sz w:val="21"/>
          <w:szCs w:val="21"/>
          <w:lang w:val="en-US"/>
        </w:rPr>
        <w:t xml:space="preserve">above RAN2 agreements </w:t>
      </w:r>
      <w:r w:rsidRPr="008D542C">
        <w:rPr>
          <w:rFonts w:asciiTheme="minorHAnsi" w:hAnsiTheme="minorHAnsi" w:cstheme="minorHAnsi"/>
          <w:color w:val="FF0000"/>
          <w:sz w:val="21"/>
          <w:szCs w:val="21"/>
          <w:lang w:val="en-US"/>
        </w:rPr>
        <w:t>into account</w:t>
      </w:r>
      <w:r>
        <w:rPr>
          <w:rFonts w:asciiTheme="minorHAnsi" w:hAnsiTheme="minorHAnsi" w:cstheme="minorHAnsi"/>
          <w:sz w:val="21"/>
          <w:szCs w:val="21"/>
          <w:lang w:val="en-US"/>
        </w:rPr>
        <w:t xml:space="preserve">, </w:t>
      </w:r>
      <w:r w:rsidRPr="008D542C">
        <w:rPr>
          <w:rFonts w:asciiTheme="minorHAnsi" w:hAnsiTheme="minorHAnsi" w:cstheme="minorHAnsi"/>
          <w:strike/>
          <w:color w:val="FF0000"/>
          <w:sz w:val="21"/>
          <w:szCs w:val="21"/>
          <w:lang w:val="en-US"/>
        </w:rPr>
        <w:t>as well as related background information</w:t>
      </w:r>
      <w:r>
        <w:rPr>
          <w:rFonts w:asciiTheme="minorHAnsi" w:hAnsiTheme="minorHAnsi" w:cstheme="minorHAnsi"/>
          <w:sz w:val="21"/>
          <w:szCs w:val="21"/>
          <w:lang w:val="en-US"/>
        </w:rPr>
        <w:t xml:space="preserve"> and </w:t>
      </w:r>
      <w:r w:rsidRPr="008D542C">
        <w:rPr>
          <w:rFonts w:asciiTheme="minorHAnsi" w:hAnsiTheme="minorHAnsi" w:cstheme="minorHAnsi"/>
          <w:color w:val="FF0000"/>
          <w:sz w:val="21"/>
          <w:szCs w:val="21"/>
          <w:lang w:val="en-US"/>
        </w:rPr>
        <w:t>provide</w:t>
      </w:r>
      <w:r>
        <w:rPr>
          <w:rFonts w:asciiTheme="minorHAnsi" w:hAnsiTheme="minorHAnsi" w:cstheme="minorHAnsi"/>
          <w:sz w:val="21"/>
          <w:szCs w:val="21"/>
          <w:lang w:val="en-US"/>
        </w:rPr>
        <w:t xml:space="preserve"> feedback </w:t>
      </w:r>
      <w:r w:rsidRPr="008D542C">
        <w:rPr>
          <w:rFonts w:asciiTheme="minorHAnsi" w:hAnsiTheme="minorHAnsi" w:cstheme="minorHAnsi"/>
          <w:strike/>
          <w:color w:val="FF0000"/>
          <w:sz w:val="21"/>
          <w:szCs w:val="21"/>
          <w:lang w:val="en-US"/>
        </w:rPr>
        <w:t>concerns</w:t>
      </w:r>
      <w:r>
        <w:rPr>
          <w:rFonts w:asciiTheme="minorHAnsi" w:hAnsiTheme="minorHAnsi" w:cstheme="minorHAnsi"/>
          <w:sz w:val="21"/>
          <w:szCs w:val="21"/>
          <w:lang w:val="en-US"/>
        </w:rPr>
        <w:t xml:space="preserve"> if any</w:t>
      </w:r>
    </w:p>
  </w:comment>
  <w:comment w:id="27" w:author="OPPO_Bingxue" w:date="2025-05-20T23:28:00Z" w:initials="OPPO">
    <w:p w14:paraId="2B1D1BAE" w14:textId="77777777" w:rsidR="00B814F9" w:rsidRDefault="005D6210" w:rsidP="00B814F9">
      <w:pPr>
        <w:pStyle w:val="a5"/>
        <w:jc w:val="left"/>
      </w:pPr>
      <w:r>
        <w:rPr>
          <w:rStyle w:val="a9"/>
        </w:rPr>
        <w:annotationRef/>
      </w:r>
      <w:r w:rsidR="00B814F9">
        <w:t>With Huawei's rewording, the "and provide feedback if any" is also not needed and can be removed since it is informative.</w:t>
      </w:r>
    </w:p>
  </w:comment>
  <w:comment w:id="28" w:author="Boyuan Zhang" w:date="2025-05-21T01:16:00Z" w:initials="BZ">
    <w:p w14:paraId="7864EFA8" w14:textId="567DD8F5" w:rsidR="00E42C34" w:rsidRDefault="00E42C34">
      <w:pPr>
        <w:pStyle w:val="a5"/>
        <w:rPr>
          <w:lang w:eastAsia="zh-CN"/>
        </w:rPr>
      </w:pPr>
      <w:r>
        <w:rPr>
          <w:rStyle w:val="a9"/>
        </w:rPr>
        <w:annotationRef/>
      </w:r>
      <w:r>
        <w:rPr>
          <w:rFonts w:hint="eastAsia"/>
          <w:lang w:eastAsia="zh-CN"/>
        </w:rPr>
        <w:t>O</w:t>
      </w:r>
      <w:r>
        <w:rPr>
          <w:lang w:eastAsia="zh-CN"/>
        </w:rPr>
        <w:t>K with the suggestion, but I also think SA2 and CT1 should also take the background information into account, so I did not remove “as well as related background information”</w:t>
      </w:r>
    </w:p>
  </w:comment>
  <w:comment w:id="29" w:author="Xiaomi-Shuai" w:date="2025-05-20T19:36:00Z" w:initials="Xiaomi">
    <w:p w14:paraId="585AF1FC" w14:textId="3C6E5BD0" w:rsidR="0022436D" w:rsidRPr="0022436D" w:rsidRDefault="0022436D">
      <w:pPr>
        <w:pStyle w:val="a5"/>
        <w:rPr>
          <w:lang w:eastAsia="zh-CN"/>
        </w:rPr>
      </w:pPr>
      <w:r>
        <w:rPr>
          <w:rStyle w:val="a9"/>
        </w:rPr>
        <w:annotationRef/>
      </w:r>
      <w:r>
        <w:rPr>
          <w:rFonts w:hint="eastAsia"/>
          <w:lang w:eastAsia="zh-CN"/>
        </w:rPr>
        <w:t xml:space="preserve">Also suggest to just inform SA2/CT1 to take the agreements into account only, </w:t>
      </w:r>
      <w:r>
        <w:rPr>
          <w:lang w:eastAsia="zh-CN"/>
        </w:rPr>
        <w:t>background</w:t>
      </w:r>
      <w:r>
        <w:rPr>
          <w:rFonts w:hint="eastAsia"/>
          <w:lang w:eastAsia="zh-CN"/>
        </w:rPr>
        <w:t xml:space="preserve"> is not required to be focused. </w:t>
      </w:r>
    </w:p>
  </w:comment>
  <w:comment w:id="30" w:author="Boyuan Zhang" w:date="2025-05-21T16:14:00Z" w:initials="BZ">
    <w:p w14:paraId="12B18FC2" w14:textId="31B7DAE2" w:rsidR="0013657F" w:rsidRDefault="0013657F">
      <w:pPr>
        <w:pStyle w:val="a5"/>
        <w:rPr>
          <w:lang w:eastAsia="zh-CN"/>
        </w:rPr>
      </w:pPr>
      <w:r>
        <w:rPr>
          <w:rStyle w:val="a9"/>
        </w:rPr>
        <w:annotationRef/>
      </w:r>
      <w:r>
        <w:rPr>
          <w:lang w:eastAsia="zh-CN"/>
        </w:rPr>
        <w:t>OK to follow majority view, changed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C7048" w15:done="0"/>
  <w15:commentEx w15:paraId="7431217B" w15:paraIdParent="448C7048" w15:done="0"/>
  <w15:commentEx w15:paraId="33029AAD" w15:done="0"/>
  <w15:commentEx w15:paraId="1F580D1D" w15:paraIdParent="33029AAD" w15:done="0"/>
  <w15:commentEx w15:paraId="02FA0D9B" w15:done="0"/>
  <w15:commentEx w15:paraId="08824B90" w15:paraIdParent="02FA0D9B" w15:done="0"/>
  <w15:commentEx w15:paraId="5195E243" w15:done="0"/>
  <w15:commentEx w15:paraId="07E08BBB" w15:paraIdParent="5195E243" w15:done="0"/>
  <w15:commentEx w15:paraId="66FE19DE" w15:done="0"/>
  <w15:commentEx w15:paraId="2B1D1BAE" w15:paraIdParent="66FE19DE" w15:done="0"/>
  <w15:commentEx w15:paraId="7864EFA8" w15:paraIdParent="66FE19DE" w15:done="0"/>
  <w15:commentEx w15:paraId="585AF1FC" w15:paraIdParent="66FE19DE" w15:done="0"/>
  <w15:commentEx w15:paraId="12B18FC2" w15:paraIdParent="66FE1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C96A8E" w16cex:dateUtc="2025-05-20T17:33:00Z"/>
  <w16cex:commentExtensible w16cex:durableId="2BD8791F" w16cex:dateUtc="2025-05-21T08:09:00Z"/>
  <w16cex:commentExtensible w16cex:durableId="0711F697" w16cex:dateUtc="2025-05-20T15:28:00Z"/>
  <w16cex:commentExtensible w16cex:durableId="2BD7A7BE" w16cex:dateUtc="2025-05-20T17:15:00Z"/>
  <w16cex:commentExtensible w16cex:durableId="2BD887A0" w16cex:dateUtc="2025-05-21T15:10:00Z"/>
  <w16cex:commentExtensible w16cex:durableId="2BD8DE1F" w16cex:dateUtc="2025-05-21T15:19:00Z"/>
  <w16cex:commentExtensible w16cex:durableId="59F4D59E" w16cex:dateUtc="2025-05-20T14:22:00Z"/>
  <w16cex:commentExtensible w16cex:durableId="2BD7A7C8" w16cex:dateUtc="2025-05-20T17:15:00Z"/>
  <w16cex:commentExtensible w16cex:durableId="4677DC4F" w16cex:dateUtc="2025-05-20T15:28:00Z"/>
  <w16cex:commentExtensible w16cex:durableId="2BD7A7F4" w16cex:dateUtc="2025-05-20T17:16:00Z"/>
  <w16cex:commentExtensible w16cex:durableId="3F1B9546" w16cex:dateUtc="2025-05-20T17:36:00Z"/>
  <w16cex:commentExtensible w16cex:durableId="2BD87A76" w16cex:dateUtc="2025-05-2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C7048" w16cid:durableId="54C96A8E"/>
  <w16cid:commentId w16cid:paraId="7431217B" w16cid:durableId="2BD8791F"/>
  <w16cid:commentId w16cid:paraId="33029AAD" w16cid:durableId="0711F697"/>
  <w16cid:commentId w16cid:paraId="1F580D1D" w16cid:durableId="2BD7A7BE"/>
  <w16cid:commentId w16cid:paraId="02FA0D9B" w16cid:durableId="2BD887A0"/>
  <w16cid:commentId w16cid:paraId="08824B90" w16cid:durableId="2BD8DE1F"/>
  <w16cid:commentId w16cid:paraId="5195E243" w16cid:durableId="59F4D59E"/>
  <w16cid:commentId w16cid:paraId="07E08BBB" w16cid:durableId="2BD7A7C8"/>
  <w16cid:commentId w16cid:paraId="66FE19DE" w16cid:durableId="2BD72598"/>
  <w16cid:commentId w16cid:paraId="2B1D1BAE" w16cid:durableId="4677DC4F"/>
  <w16cid:commentId w16cid:paraId="7864EFA8" w16cid:durableId="2BD7A7F4"/>
  <w16cid:commentId w16cid:paraId="585AF1FC" w16cid:durableId="3F1B9546"/>
  <w16cid:commentId w16cid:paraId="12B18FC2" w16cid:durableId="2BD87A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4ECD" w14:textId="77777777" w:rsidR="00844D40" w:rsidRDefault="00844D40">
      <w:r>
        <w:separator/>
      </w:r>
    </w:p>
  </w:endnote>
  <w:endnote w:type="continuationSeparator" w:id="0">
    <w:p w14:paraId="314753C7" w14:textId="77777777" w:rsidR="00844D40" w:rsidRDefault="00844D40">
      <w:r>
        <w:continuationSeparator/>
      </w:r>
    </w:p>
  </w:endnote>
  <w:endnote w:type="continuationNotice" w:id="1">
    <w:p w14:paraId="139B7C77" w14:textId="77777777" w:rsidR="00844D40" w:rsidRDefault="00844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B4F7" w14:textId="77777777" w:rsidR="00844D40" w:rsidRDefault="00844D40">
      <w:r>
        <w:separator/>
      </w:r>
    </w:p>
  </w:footnote>
  <w:footnote w:type="continuationSeparator" w:id="0">
    <w:p w14:paraId="5998E2F7" w14:textId="77777777" w:rsidR="00844D40" w:rsidRDefault="00844D40">
      <w:r>
        <w:continuationSeparator/>
      </w:r>
    </w:p>
  </w:footnote>
  <w:footnote w:type="continuationNotice" w:id="1">
    <w:p w14:paraId="37E8F99C" w14:textId="77777777" w:rsidR="00844D40" w:rsidRDefault="00844D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9"/>
  </w:num>
  <w:num w:numId="10">
    <w:abstractNumId w:val="8"/>
  </w:num>
  <w:num w:numId="11">
    <w:abstractNumId w:val="5"/>
  </w:num>
  <w:num w:numId="12">
    <w:abstractNumId w:val="6"/>
  </w:num>
  <w:num w:numId="13">
    <w:abstractNumId w:val="0"/>
  </w:num>
  <w:num w:numId="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yuan Zhang">
    <w15:presenceInfo w15:providerId="AD" w15:userId="S::zhang_boyuan@nec.cn::9f87d21e-ea46-46ed-bca9-8e0e343675b2"/>
  </w15:person>
  <w15:person w15:author="Xiaomi-Shuai">
    <w15:presenceInfo w15:providerId="None" w15:userId="Xiaomi-Shuai"/>
  </w15:person>
  <w15:person w15:author="OPPO_Bingxue">
    <w15:presenceInfo w15:providerId="None" w15:userId="OPPO_Bingxue"/>
  </w15:person>
  <w15:person w15:author="Jing Liang(vivo)">
    <w15:presenceInfo w15:providerId="AD" w15:userId="S::11066691@vivo.com::3147aec2-d14f-4ad5-88c2-2e75517b86e2"/>
  </w15:person>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565A"/>
    <w:rsid w:val="0003719B"/>
    <w:rsid w:val="000433E6"/>
    <w:rsid w:val="00045511"/>
    <w:rsid w:val="00060C57"/>
    <w:rsid w:val="00067435"/>
    <w:rsid w:val="00074BFF"/>
    <w:rsid w:val="00074E1C"/>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93164"/>
    <w:rsid w:val="001A473D"/>
    <w:rsid w:val="001A7080"/>
    <w:rsid w:val="001B008D"/>
    <w:rsid w:val="001C039B"/>
    <w:rsid w:val="001C0CBD"/>
    <w:rsid w:val="001C358F"/>
    <w:rsid w:val="001D2108"/>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A0310"/>
    <w:rsid w:val="002A542F"/>
    <w:rsid w:val="002A6627"/>
    <w:rsid w:val="002A6E4C"/>
    <w:rsid w:val="002B1F61"/>
    <w:rsid w:val="002B775E"/>
    <w:rsid w:val="002C39D9"/>
    <w:rsid w:val="002D095E"/>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FAB"/>
    <w:rsid w:val="00343101"/>
    <w:rsid w:val="00353FB7"/>
    <w:rsid w:val="00362075"/>
    <w:rsid w:val="003632EE"/>
    <w:rsid w:val="00380437"/>
    <w:rsid w:val="003807F6"/>
    <w:rsid w:val="00380BAF"/>
    <w:rsid w:val="00385529"/>
    <w:rsid w:val="00390712"/>
    <w:rsid w:val="003945F8"/>
    <w:rsid w:val="003946BE"/>
    <w:rsid w:val="003A036C"/>
    <w:rsid w:val="003B117D"/>
    <w:rsid w:val="003B504B"/>
    <w:rsid w:val="003B7D56"/>
    <w:rsid w:val="003B7F92"/>
    <w:rsid w:val="003C3065"/>
    <w:rsid w:val="003C44A3"/>
    <w:rsid w:val="003E0EE0"/>
    <w:rsid w:val="004120BA"/>
    <w:rsid w:val="00413A9B"/>
    <w:rsid w:val="004147C2"/>
    <w:rsid w:val="00417F6D"/>
    <w:rsid w:val="0042119B"/>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50174F"/>
    <w:rsid w:val="00501F64"/>
    <w:rsid w:val="0050438E"/>
    <w:rsid w:val="00505F59"/>
    <w:rsid w:val="00506014"/>
    <w:rsid w:val="00513C0E"/>
    <w:rsid w:val="00524050"/>
    <w:rsid w:val="00524A7E"/>
    <w:rsid w:val="00525FEB"/>
    <w:rsid w:val="0052714D"/>
    <w:rsid w:val="00557D6F"/>
    <w:rsid w:val="005818FE"/>
    <w:rsid w:val="005824F3"/>
    <w:rsid w:val="0058264E"/>
    <w:rsid w:val="0058337B"/>
    <w:rsid w:val="00591547"/>
    <w:rsid w:val="005921A6"/>
    <w:rsid w:val="00594DA5"/>
    <w:rsid w:val="005960FB"/>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3D94"/>
    <w:rsid w:val="006F7688"/>
    <w:rsid w:val="00701A2B"/>
    <w:rsid w:val="00706717"/>
    <w:rsid w:val="00707A5F"/>
    <w:rsid w:val="007141F1"/>
    <w:rsid w:val="00720691"/>
    <w:rsid w:val="007261FF"/>
    <w:rsid w:val="007822EF"/>
    <w:rsid w:val="00783EDC"/>
    <w:rsid w:val="007866C3"/>
    <w:rsid w:val="00787EAC"/>
    <w:rsid w:val="007952FC"/>
    <w:rsid w:val="007A671D"/>
    <w:rsid w:val="007B3C04"/>
    <w:rsid w:val="007D6F54"/>
    <w:rsid w:val="007D73D0"/>
    <w:rsid w:val="007E1E44"/>
    <w:rsid w:val="007E6FDA"/>
    <w:rsid w:val="0080140F"/>
    <w:rsid w:val="00806E3A"/>
    <w:rsid w:val="008250CF"/>
    <w:rsid w:val="0082536A"/>
    <w:rsid w:val="00844D40"/>
    <w:rsid w:val="0084501F"/>
    <w:rsid w:val="00845F63"/>
    <w:rsid w:val="0084604E"/>
    <w:rsid w:val="00847CE4"/>
    <w:rsid w:val="00855F73"/>
    <w:rsid w:val="008612CD"/>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41A45"/>
    <w:rsid w:val="00950D91"/>
    <w:rsid w:val="00950DE4"/>
    <w:rsid w:val="00952417"/>
    <w:rsid w:val="00955602"/>
    <w:rsid w:val="00961770"/>
    <w:rsid w:val="0096221E"/>
    <w:rsid w:val="009778A3"/>
    <w:rsid w:val="00977DB0"/>
    <w:rsid w:val="009827A6"/>
    <w:rsid w:val="00984727"/>
    <w:rsid w:val="009A3475"/>
    <w:rsid w:val="009B2EB9"/>
    <w:rsid w:val="009B5179"/>
    <w:rsid w:val="009C7046"/>
    <w:rsid w:val="009D1643"/>
    <w:rsid w:val="009D594E"/>
    <w:rsid w:val="009D7275"/>
    <w:rsid w:val="009E0233"/>
    <w:rsid w:val="009E27E2"/>
    <w:rsid w:val="009E5C7E"/>
    <w:rsid w:val="009E7752"/>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412A"/>
    <w:rsid w:val="00A64CC4"/>
    <w:rsid w:val="00A64F79"/>
    <w:rsid w:val="00A70129"/>
    <w:rsid w:val="00A8524C"/>
    <w:rsid w:val="00A87B43"/>
    <w:rsid w:val="00AA3789"/>
    <w:rsid w:val="00AA637B"/>
    <w:rsid w:val="00AB6EB3"/>
    <w:rsid w:val="00AC40AD"/>
    <w:rsid w:val="00AC42A9"/>
    <w:rsid w:val="00AC66D5"/>
    <w:rsid w:val="00AD35B0"/>
    <w:rsid w:val="00AE062E"/>
    <w:rsid w:val="00AE3D5F"/>
    <w:rsid w:val="00AE4BA4"/>
    <w:rsid w:val="00AE5661"/>
    <w:rsid w:val="00AF2845"/>
    <w:rsid w:val="00AF3D59"/>
    <w:rsid w:val="00AF3FA4"/>
    <w:rsid w:val="00AF7BE6"/>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E1F84"/>
    <w:rsid w:val="00BE7CC9"/>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A0491"/>
    <w:rsid w:val="00CA1135"/>
    <w:rsid w:val="00CB2DDF"/>
    <w:rsid w:val="00CC7915"/>
    <w:rsid w:val="00CD2528"/>
    <w:rsid w:val="00CE1441"/>
    <w:rsid w:val="00CF2F76"/>
    <w:rsid w:val="00CF46B7"/>
    <w:rsid w:val="00CF669B"/>
    <w:rsid w:val="00D104E8"/>
    <w:rsid w:val="00D24338"/>
    <w:rsid w:val="00D3534B"/>
    <w:rsid w:val="00D40BEF"/>
    <w:rsid w:val="00D42DF3"/>
    <w:rsid w:val="00D53B06"/>
    <w:rsid w:val="00D6102C"/>
    <w:rsid w:val="00D65530"/>
    <w:rsid w:val="00D74A1C"/>
    <w:rsid w:val="00D75660"/>
    <w:rsid w:val="00D84BBB"/>
    <w:rsid w:val="00D876BF"/>
    <w:rsid w:val="00D8797D"/>
    <w:rsid w:val="00DB303C"/>
    <w:rsid w:val="00DC6C67"/>
    <w:rsid w:val="00DD29C8"/>
    <w:rsid w:val="00DE39EF"/>
    <w:rsid w:val="00DE3FB1"/>
    <w:rsid w:val="00DF7F04"/>
    <w:rsid w:val="00E075EF"/>
    <w:rsid w:val="00E24C80"/>
    <w:rsid w:val="00E42C34"/>
    <w:rsid w:val="00E5415D"/>
    <w:rsid w:val="00E560E7"/>
    <w:rsid w:val="00E57BA2"/>
    <w:rsid w:val="00E7017E"/>
    <w:rsid w:val="00E73827"/>
    <w:rsid w:val="00E83F3C"/>
    <w:rsid w:val="00EC2503"/>
    <w:rsid w:val="00EC6EA5"/>
    <w:rsid w:val="00ED133C"/>
    <w:rsid w:val="00ED4B16"/>
    <w:rsid w:val="00ED4D4E"/>
    <w:rsid w:val="00EF0AC6"/>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4">
    <w:name w:val="Table Grid"/>
    <w:basedOn w:val="a1"/>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3036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Boyuan Zhang</cp:lastModifiedBy>
  <cp:revision>2</cp:revision>
  <cp:lastPrinted>2002-04-23T00:10:00Z</cp:lastPrinted>
  <dcterms:created xsi:type="dcterms:W3CDTF">2025-05-21T15:21:00Z</dcterms:created>
  <dcterms:modified xsi:type="dcterms:W3CDTF">2025-05-21T15:21:00Z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