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66269640" w:rsidR="00CC790E" w:rsidRDefault="00EA48EF">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sidR="008924A1">
        <w:rPr>
          <w:rFonts w:eastAsia="宋体" w:hint="eastAsia"/>
          <w:b/>
          <w:sz w:val="24"/>
          <w:lang w:eastAsia="zh-CN"/>
        </w:rPr>
        <w:t>30</w:t>
      </w:r>
      <w:r>
        <w:rPr>
          <w:b/>
          <w:i/>
          <w:sz w:val="28"/>
        </w:rPr>
        <w:tab/>
      </w:r>
      <w:r>
        <w:rPr>
          <w:rFonts w:eastAsia="宋体"/>
          <w:b/>
          <w:sz w:val="28"/>
          <w:lang w:eastAsia="zh-CN"/>
        </w:rPr>
        <w:t>R2-2</w:t>
      </w:r>
      <w:r w:rsidR="00471E4D">
        <w:rPr>
          <w:rFonts w:eastAsia="宋体" w:hint="eastAsia"/>
          <w:b/>
          <w:sz w:val="28"/>
          <w:lang w:eastAsia="zh-CN"/>
        </w:rPr>
        <w:t>5</w:t>
      </w:r>
      <w:r>
        <w:rPr>
          <w:rFonts w:eastAsia="宋体"/>
          <w:b/>
          <w:sz w:val="28"/>
          <w:lang w:eastAsia="zh-CN"/>
        </w:rPr>
        <w:t>0</w:t>
      </w:r>
      <w:r>
        <w:rPr>
          <w:rFonts w:eastAsia="宋体" w:hint="eastAsia"/>
          <w:b/>
          <w:sz w:val="28"/>
          <w:lang w:eastAsia="zh-CN"/>
        </w:rPr>
        <w:t>xxxx</w:t>
      </w:r>
    </w:p>
    <w:p w14:paraId="13694BF2" w14:textId="0F59F702" w:rsidR="00CC790E" w:rsidRDefault="008924A1">
      <w:pPr>
        <w:pStyle w:val="CRCoverPage"/>
        <w:rPr>
          <w:rFonts w:eastAsia="宋体"/>
          <w:b/>
          <w:sz w:val="24"/>
          <w:lang w:eastAsia="zh-CN"/>
        </w:rPr>
      </w:pPr>
      <w:r w:rsidRPr="008924A1">
        <w:rPr>
          <w:rFonts w:eastAsia="宋体"/>
          <w:b/>
          <w:sz w:val="24"/>
          <w:lang w:eastAsia="zh-CN"/>
        </w:rPr>
        <w:t>St.Julians, Malta, May 19</w:t>
      </w:r>
      <w:r w:rsidRPr="008924A1">
        <w:rPr>
          <w:rFonts w:eastAsia="宋体"/>
          <w:b/>
          <w:sz w:val="24"/>
          <w:vertAlign w:val="superscript"/>
          <w:lang w:eastAsia="zh-CN"/>
        </w:rPr>
        <w:t>th</w:t>
      </w:r>
      <w:r w:rsidRPr="008924A1">
        <w:rPr>
          <w:rFonts w:eastAsia="宋体"/>
          <w:b/>
          <w:sz w:val="24"/>
          <w:lang w:eastAsia="zh-CN"/>
        </w:rPr>
        <w:t xml:space="preserve"> – 23</w:t>
      </w:r>
      <w:r w:rsidRPr="008924A1">
        <w:rPr>
          <w:rFonts w:eastAsia="宋体"/>
          <w:b/>
          <w:sz w:val="24"/>
          <w:vertAlign w:val="superscript"/>
          <w:lang w:eastAsia="zh-CN"/>
        </w:rPr>
        <w:t>rd</w:t>
      </w:r>
      <w:r w:rsidRPr="008924A1">
        <w:rPr>
          <w:rFonts w:eastAsia="宋体"/>
          <w:b/>
          <w:sz w:val="24"/>
          <w:lang w:eastAsia="zh-CN"/>
        </w:rPr>
        <w:t>, 2025</w:t>
      </w:r>
    </w:p>
    <w:p w14:paraId="49934BAB" w14:textId="77777777" w:rsidR="00CC790E" w:rsidRDefault="00CC790E">
      <w:pPr>
        <w:rPr>
          <w:lang w:eastAsia="ko-KR"/>
        </w:rPr>
      </w:pPr>
    </w:p>
    <w:p w14:paraId="32CAC746" w14:textId="052C6BC6" w:rsidR="00CC790E" w:rsidRDefault="00EA48EF">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sidR="004263FC" w:rsidRPr="004263FC">
        <w:rPr>
          <w:rFonts w:ascii="Arial" w:eastAsia="宋体" w:hAnsi="Arial" w:cs="Arial"/>
          <w:sz w:val="22"/>
          <w:lang w:eastAsia="zh-CN"/>
        </w:rPr>
        <w:t>7.0.2.21</w:t>
      </w:r>
    </w:p>
    <w:p w14:paraId="284B8E57" w14:textId="77777777" w:rsidR="00CC790E" w:rsidRDefault="00EA48EF">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75A06523" w14:textId="7D9CB934" w:rsidR="00CC790E" w:rsidRDefault="00EA48EF">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bookmarkStart w:id="0" w:name="OLE_LINK72"/>
      <w:bookmarkStart w:id="1" w:name="OLE_LINK73"/>
      <w:r w:rsidR="00291B87" w:rsidRPr="00291B87">
        <w:rPr>
          <w:rFonts w:ascii="Arial" w:eastAsia="宋体" w:hAnsi="Arial" w:cs="Arial"/>
          <w:sz w:val="22"/>
          <w:lang w:eastAsia="zh-CN"/>
        </w:rPr>
        <w:t>[AT130][401][POS] CR on SRS resume case (CATT)</w:t>
      </w:r>
      <w:bookmarkEnd w:id="0"/>
      <w:bookmarkEnd w:id="1"/>
    </w:p>
    <w:p w14:paraId="2554DF23" w14:textId="688F8295" w:rsidR="00CC790E" w:rsidRPr="00471E4D" w:rsidRDefault="00EA48EF">
      <w:pPr>
        <w:rPr>
          <w:rFonts w:ascii="Arial" w:eastAsia="宋体" w:hAnsi="Arial" w:cs="Arial"/>
          <w:b/>
          <w:sz w:val="22"/>
          <w:lang w:eastAsia="zh-CN"/>
        </w:rPr>
      </w:pPr>
      <w:r>
        <w:rPr>
          <w:rFonts w:ascii="Arial" w:hAnsi="Arial" w:cs="Arial"/>
          <w:b/>
          <w:sz w:val="22"/>
          <w:lang w:eastAsia="ko-KR"/>
        </w:rPr>
        <w:t>Document for:</w:t>
      </w:r>
      <w:r>
        <w:rPr>
          <w:rFonts w:ascii="Arial" w:hAnsi="Arial" w:cs="Arial"/>
          <w:b/>
          <w:sz w:val="22"/>
          <w:lang w:eastAsia="ko-KR"/>
        </w:rPr>
        <w:tab/>
      </w:r>
      <w:r w:rsidR="00471E4D">
        <w:rPr>
          <w:rFonts w:ascii="Arial" w:eastAsia="宋体" w:hAnsi="Arial" w:cs="Arial" w:hint="eastAsia"/>
          <w:sz w:val="22"/>
          <w:lang w:eastAsia="zh-CN"/>
        </w:rPr>
        <w:t>Agreeable CR</w:t>
      </w:r>
    </w:p>
    <w:p w14:paraId="4400F916" w14:textId="77777777" w:rsidR="00CC790E" w:rsidRDefault="00EA48EF">
      <w:pPr>
        <w:pStyle w:val="1"/>
        <w:rPr>
          <w:rFonts w:eastAsia="宋体"/>
          <w:lang w:eastAsia="zh-CN"/>
        </w:rPr>
      </w:pPr>
      <w:r>
        <w:rPr>
          <w:lang w:eastAsia="ko-KR"/>
        </w:rPr>
        <w:t>1</w:t>
      </w:r>
      <w:r>
        <w:rPr>
          <w:rFonts w:hint="eastAsia"/>
          <w:lang w:eastAsia="ko-KR"/>
        </w:rPr>
        <w:tab/>
      </w:r>
      <w:r>
        <w:t>Introduction</w:t>
      </w:r>
    </w:p>
    <w:p w14:paraId="7460A3BF" w14:textId="7E9A1360" w:rsidR="00CC790E" w:rsidRDefault="00EA48EF">
      <w:pPr>
        <w:rPr>
          <w:rFonts w:eastAsia="宋体"/>
          <w:lang w:eastAsia="zh-CN"/>
        </w:rPr>
      </w:pPr>
      <w:r>
        <w:rPr>
          <w:rFonts w:eastAsia="宋体"/>
          <w:lang w:eastAsia="zh-CN"/>
        </w:rPr>
        <w:t xml:space="preserve">This is to </w:t>
      </w:r>
      <w:r>
        <w:rPr>
          <w:rFonts w:eastAsia="宋体" w:hint="eastAsia"/>
          <w:lang w:eastAsia="zh-CN"/>
        </w:rPr>
        <w:t>d</w:t>
      </w:r>
      <w:r>
        <w:rPr>
          <w:rFonts w:eastAsia="宋体"/>
          <w:lang w:eastAsia="zh-CN"/>
        </w:rPr>
        <w:t xml:space="preserve">iscuss the </w:t>
      </w:r>
      <w:r w:rsidR="00D87901">
        <w:t xml:space="preserve">CR </w:t>
      </w:r>
      <w:r w:rsidR="0043041E">
        <w:t>R2-250</w:t>
      </w:r>
      <w:r w:rsidR="0043041E">
        <w:rPr>
          <w:rFonts w:eastAsia="宋体" w:hint="eastAsia"/>
          <w:lang w:eastAsia="zh-CN"/>
        </w:rPr>
        <w:t>3497</w:t>
      </w:r>
      <w:r w:rsidR="003E6288">
        <w:rPr>
          <w:rFonts w:eastAsia="宋体" w:hint="eastAsia"/>
          <w:lang w:eastAsia="zh-CN"/>
        </w:rPr>
        <w:t xml:space="preserve"> [1] </w:t>
      </w:r>
      <w:r w:rsidR="00D87901">
        <w:t xml:space="preserve">on </w:t>
      </w:r>
      <w:r w:rsidR="0043041E" w:rsidRPr="0043041E">
        <w:t>RRC connection resume procedure initiated by activation or configuration of positioning SRS</w:t>
      </w:r>
      <w:r>
        <w:rPr>
          <w:rFonts w:eastAsia="宋体" w:hint="eastAsia"/>
          <w:lang w:eastAsia="zh-CN"/>
        </w:rPr>
        <w:t>.</w:t>
      </w:r>
    </w:p>
    <w:p w14:paraId="6ABC414D" w14:textId="77777777" w:rsidR="00943EFA" w:rsidRDefault="00943EFA" w:rsidP="00943EFA">
      <w:pPr>
        <w:pStyle w:val="EmailDiscussion"/>
        <w:tabs>
          <w:tab w:val="num" w:pos="1619"/>
        </w:tabs>
        <w:spacing w:line="240" w:lineRule="auto"/>
      </w:pPr>
      <w:bookmarkStart w:id="2" w:name="_Toc497230267"/>
      <w:r>
        <w:t>[AT130][401][POS] CR on SRS resume case (CATT)</w:t>
      </w:r>
    </w:p>
    <w:p w14:paraId="5322223B" w14:textId="77777777" w:rsidR="00943EFA" w:rsidRDefault="00943EFA" w:rsidP="00943EFA">
      <w:pPr>
        <w:pStyle w:val="EmailDiscussion2"/>
      </w:pPr>
      <w:r>
        <w:tab/>
        <w:t>Scope: Check the CR in R2-2503497 and determine if some form of it is agreeable.</w:t>
      </w:r>
    </w:p>
    <w:p w14:paraId="5F88038E" w14:textId="77777777" w:rsidR="00943EFA" w:rsidRDefault="00943EFA" w:rsidP="00943EFA">
      <w:pPr>
        <w:pStyle w:val="EmailDiscussion2"/>
      </w:pPr>
      <w:r>
        <w:tab/>
        <w:t>Intended outcome: Agreeable CR in R2-2504792, to Thursday CB session</w:t>
      </w:r>
    </w:p>
    <w:p w14:paraId="7FFD3B6B" w14:textId="77777777" w:rsidR="00943EFA" w:rsidRDefault="00943EFA" w:rsidP="00943EFA">
      <w:pPr>
        <w:pStyle w:val="EmailDiscussion2"/>
      </w:pPr>
      <w:r>
        <w:tab/>
        <w:t>Deadline: Wednesday 2025-05-21 1900 CEST</w:t>
      </w:r>
    </w:p>
    <w:p w14:paraId="7F458BA6" w14:textId="536AD86D" w:rsidR="00CC790E" w:rsidRDefault="00EA48EF">
      <w:pPr>
        <w:pStyle w:val="1"/>
        <w:rPr>
          <w:rFonts w:eastAsia="宋体"/>
          <w:lang w:eastAsia="zh-CN"/>
        </w:rPr>
      </w:pPr>
      <w:r>
        <w:rPr>
          <w:rFonts w:eastAsia="宋体" w:hint="eastAsia"/>
          <w:lang w:eastAsia="zh-CN"/>
        </w:rPr>
        <w:t>2</w:t>
      </w:r>
      <w:r>
        <w:tab/>
      </w:r>
      <w:r w:rsidR="00C45371">
        <w:rPr>
          <w:rFonts w:eastAsia="宋体" w:hint="eastAsia"/>
          <w:lang w:eastAsia="zh-CN"/>
        </w:rPr>
        <w:t>D</w:t>
      </w:r>
      <w:r>
        <w:rPr>
          <w:rFonts w:eastAsia="宋体" w:hint="eastAsia"/>
          <w:lang w:eastAsia="zh-CN"/>
        </w:rPr>
        <w:t>iscussion</w:t>
      </w:r>
    </w:p>
    <w:p w14:paraId="191CE3ED" w14:textId="44AE8199" w:rsidR="003E6288" w:rsidRDefault="00075C57">
      <w:pPr>
        <w:rPr>
          <w:rFonts w:eastAsia="宋体"/>
          <w:lang w:eastAsia="zh-CN"/>
        </w:rPr>
      </w:pPr>
      <w:r>
        <w:rPr>
          <w:rFonts w:eastAsia="宋体" w:hint="eastAsia"/>
          <w:lang w:eastAsia="zh-CN"/>
        </w:rPr>
        <w:t>Given</w:t>
      </w:r>
      <w:r w:rsidR="007B53D7">
        <w:rPr>
          <w:rFonts w:eastAsia="宋体" w:hint="eastAsia"/>
          <w:lang w:eastAsia="zh-CN"/>
        </w:rPr>
        <w:t xml:space="preserve"> the online progress, t</w:t>
      </w:r>
      <w:r w:rsidR="00255A77">
        <w:rPr>
          <w:rFonts w:eastAsia="宋体" w:hint="eastAsia"/>
          <w:lang w:eastAsia="zh-CN"/>
        </w:rPr>
        <w:t>his</w:t>
      </w:r>
      <w:r w:rsidR="007B53D7">
        <w:rPr>
          <w:rFonts w:eastAsia="宋体" w:hint="eastAsia"/>
          <w:lang w:eastAsia="zh-CN"/>
        </w:rPr>
        <w:t xml:space="preserve"> section discusses several </w:t>
      </w:r>
      <w:r w:rsidR="00255A77" w:rsidRPr="00255A77">
        <w:rPr>
          <w:rFonts w:eastAsia="宋体"/>
          <w:lang w:eastAsia="zh-CN"/>
        </w:rPr>
        <w:t>unresolved</w:t>
      </w:r>
      <w:r w:rsidR="007B53D7">
        <w:rPr>
          <w:rFonts w:eastAsia="宋体" w:hint="eastAsia"/>
          <w:lang w:eastAsia="zh-CN"/>
        </w:rPr>
        <w:t xml:space="preserve"> issues related to the CR </w:t>
      </w:r>
      <w:r w:rsidR="007B53D7">
        <w:t>R2-250</w:t>
      </w:r>
      <w:r w:rsidR="007B53D7">
        <w:rPr>
          <w:rFonts w:eastAsia="宋体" w:hint="eastAsia"/>
          <w:lang w:eastAsia="zh-CN"/>
        </w:rPr>
        <w:t>3497</w:t>
      </w:r>
      <w:r w:rsidR="00042DDF">
        <w:rPr>
          <w:rFonts w:eastAsia="宋体" w:hint="eastAsia"/>
          <w:lang w:eastAsia="zh-CN"/>
        </w:rPr>
        <w:t>.</w:t>
      </w:r>
    </w:p>
    <w:tbl>
      <w:tblPr>
        <w:tblStyle w:val="af2"/>
        <w:tblW w:w="0" w:type="auto"/>
        <w:tblLook w:val="04A0" w:firstRow="1" w:lastRow="0" w:firstColumn="1" w:lastColumn="0" w:noHBand="0" w:noVBand="1"/>
      </w:tblPr>
      <w:tblGrid>
        <w:gridCol w:w="9855"/>
      </w:tblGrid>
      <w:tr w:rsidR="003E6288" w14:paraId="784C5837" w14:textId="77777777" w:rsidTr="003E6288">
        <w:tc>
          <w:tcPr>
            <w:tcW w:w="9855" w:type="dxa"/>
          </w:tcPr>
          <w:p w14:paraId="71C0A0EB" w14:textId="77777777" w:rsidR="007B53D7" w:rsidRDefault="007B53D7" w:rsidP="007B53D7">
            <w:pPr>
              <w:pStyle w:val="Doc-title"/>
              <w:rPr>
                <w:rFonts w:eastAsiaTheme="minorEastAsia"/>
              </w:rPr>
            </w:pPr>
            <w:r w:rsidRPr="00BB07BA">
              <w:rPr>
                <w:rFonts w:eastAsiaTheme="minorEastAsia"/>
              </w:rPr>
              <w:t>R</w:t>
            </w:r>
            <w:hyperlink r:id="rId12" w:history="1">
              <w:r w:rsidRPr="00091D9D">
                <w:rPr>
                  <w:rStyle w:val="af5"/>
                  <w:rFonts w:eastAsiaTheme="minorEastAsia"/>
                </w:rPr>
                <w:t>2-2503497</w:t>
              </w:r>
            </w:hyperlink>
            <w:r w:rsidRPr="00BB07BA">
              <w:rPr>
                <w:rFonts w:eastAsiaTheme="minorEastAsia"/>
              </w:rPr>
              <w:tab/>
              <w:t>Corrections on RRC connection resume procedure initiated by activation or configuration of positioning SRS</w:t>
            </w:r>
            <w:r w:rsidRPr="00BB07BA">
              <w:rPr>
                <w:rFonts w:eastAsiaTheme="minorEastAsia"/>
              </w:rPr>
              <w:tab/>
              <w:t>CATT, Samsung, Ericsson, vivo</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5338</w:t>
            </w:r>
            <w:r w:rsidRPr="00BB07BA">
              <w:rPr>
                <w:rFonts w:eastAsiaTheme="minorEastAsia"/>
              </w:rPr>
              <w:tab/>
              <w:t>-</w:t>
            </w:r>
            <w:r w:rsidRPr="00BB07BA">
              <w:rPr>
                <w:rFonts w:eastAsiaTheme="minorEastAsia"/>
              </w:rPr>
              <w:tab/>
              <w:t>F</w:t>
            </w:r>
            <w:r w:rsidRPr="00BB07BA">
              <w:rPr>
                <w:rFonts w:eastAsiaTheme="minorEastAsia"/>
              </w:rPr>
              <w:tab/>
              <w:t>NR_pos_enh2-Core</w:t>
            </w:r>
          </w:p>
          <w:p w14:paraId="471D6C22" w14:textId="77777777" w:rsidR="003E6288" w:rsidRPr="003E6288" w:rsidRDefault="003E6288" w:rsidP="003E6288">
            <w:pPr>
              <w:tabs>
                <w:tab w:val="left" w:pos="1622"/>
              </w:tabs>
              <w:spacing w:after="0" w:line="240" w:lineRule="auto"/>
              <w:ind w:left="1622" w:hanging="363"/>
              <w:rPr>
                <w:rFonts w:ascii="Arial" w:eastAsia="MS Mincho" w:hAnsi="Arial"/>
                <w:szCs w:val="24"/>
                <w:lang w:eastAsia="en-GB"/>
              </w:rPr>
            </w:pPr>
          </w:p>
          <w:p w14:paraId="494BA49A"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Discussion:</w:t>
            </w:r>
          </w:p>
          <w:p w14:paraId="75F67738"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Xiaomi think the positioning and emergency service may be triggered separately, so the second change is not needed.  CATT wonder what the upper layer situation would be to trigger this.</w:t>
            </w:r>
          </w:p>
          <w:p w14:paraId="0B488E51"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Samsung understand that if there are two separate cases, it would still be necessary to choose one resume cause.</w:t>
            </w:r>
          </w:p>
          <w:p w14:paraId="79886D59"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Qualcomm think Xiaomi are right and we have the distinction between emergency services and all other services.  Ofinno agree with Qualcomm and think we should not exclude emergency services as a positioning-specific change.</w:t>
            </w:r>
          </w:p>
          <w:p w14:paraId="01D7EAD1"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Huawei understand there is no emergency support for LPHAP, and the spec wrongly captured the agreements from Rel-18, so they think the CR is agreeable as it is.</w:t>
            </w:r>
          </w:p>
          <w:p w14:paraId="53581497"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Ericsson have the same understanding as Huawei and think LPHAP UEs would not be expected to support the emergency case.  They think there may also be a case for RNA update.</w:t>
            </w:r>
          </w:p>
          <w:p w14:paraId="751AB554"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Qualcomm understand there is no such thing as an “LPHAP UE”; it is just a UE.</w:t>
            </w:r>
          </w:p>
          <w:p w14:paraId="1CAB4B82"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ZTE checked the RRC specification and found that the emergency case is there for other cases, and this seems not a different situation and they see that the emergency service should be kept for the upper-layer-triggered case.  Samsung think the emergency logic should not be there for the positioning case, and there are other upper-layer-triggered cases with no emergency part.</w:t>
            </w:r>
          </w:p>
          <w:p w14:paraId="727C7498"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Nokia wonder about the first change; it seems to touch the MPS logic.</w:t>
            </w:r>
          </w:p>
          <w:p w14:paraId="2B91D82B"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Ericsson think on the first change, we are adding logic outside of the MPS case.  On the second change they agree with ZTE.</w:t>
            </w:r>
          </w:p>
          <w:p w14:paraId="151EA125"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Huawei think for the emergency case we can rely on the legacy functionality.</w:t>
            </w:r>
          </w:p>
          <w:p w14:paraId="0633478B" w14:textId="7A5AB098" w:rsidR="003E6288" w:rsidRPr="00943EFA" w:rsidRDefault="00943EFA" w:rsidP="00943EFA">
            <w:pPr>
              <w:tabs>
                <w:tab w:val="left" w:pos="1622"/>
              </w:tabs>
              <w:spacing w:after="0" w:line="240" w:lineRule="auto"/>
              <w:ind w:left="1622" w:hanging="363"/>
              <w:rPr>
                <w:rFonts w:ascii="Arial" w:eastAsia="宋体" w:hAnsi="Arial"/>
                <w:szCs w:val="24"/>
                <w:lang w:eastAsia="zh-CN"/>
              </w:rPr>
            </w:pPr>
            <w:r w:rsidRPr="00943EFA">
              <w:rPr>
                <w:rFonts w:ascii="Arial" w:eastAsia="MS Mincho" w:hAnsi="Arial"/>
                <w:szCs w:val="24"/>
                <w:lang w:eastAsia="en-GB"/>
              </w:rPr>
              <w:t>ZTE think we could postpone the CR and they would like some time to discuss.  They think a third change may be needed.</w:t>
            </w:r>
          </w:p>
        </w:tc>
      </w:tr>
    </w:tbl>
    <w:p w14:paraId="51E28D90" w14:textId="4A54E83B" w:rsidR="00E02CBF" w:rsidRPr="00255A77" w:rsidRDefault="00D95432" w:rsidP="00131FDE">
      <w:pPr>
        <w:pStyle w:val="2"/>
        <w:spacing w:before="240"/>
        <w:rPr>
          <w:rFonts w:eastAsia="宋体"/>
          <w:sz w:val="24"/>
          <w:lang w:eastAsia="zh-CN"/>
        </w:rPr>
      </w:pPr>
      <w:r>
        <w:rPr>
          <w:rFonts w:eastAsia="宋体" w:hint="eastAsia"/>
          <w:sz w:val="24"/>
          <w:lang w:eastAsia="zh-CN"/>
        </w:rPr>
        <w:lastRenderedPageBreak/>
        <w:t>Change</w:t>
      </w:r>
      <w:r w:rsidRPr="00255A77">
        <w:rPr>
          <w:rFonts w:hint="eastAsia"/>
          <w:sz w:val="24"/>
          <w:lang w:eastAsia="zh-CN"/>
        </w:rPr>
        <w:t xml:space="preserve"> </w:t>
      </w:r>
      <w:r>
        <w:rPr>
          <w:rFonts w:eastAsia="宋体" w:hint="eastAsia"/>
          <w:sz w:val="24"/>
          <w:lang w:eastAsia="zh-CN"/>
        </w:rPr>
        <w:t>#</w:t>
      </w:r>
      <w:r w:rsidR="00255A77" w:rsidRPr="00255A77">
        <w:rPr>
          <w:rFonts w:hint="eastAsia"/>
          <w:sz w:val="24"/>
          <w:lang w:eastAsia="zh-CN"/>
        </w:rPr>
        <w:t xml:space="preserve">1: </w:t>
      </w:r>
      <w:r w:rsidR="00255A77">
        <w:rPr>
          <w:rFonts w:eastAsia="宋体" w:hint="eastAsia"/>
          <w:sz w:val="24"/>
          <w:lang w:eastAsia="zh-CN"/>
        </w:rPr>
        <w:t>1</w:t>
      </w:r>
      <w:r w:rsidR="00255A77" w:rsidRPr="00255A77">
        <w:rPr>
          <w:rFonts w:eastAsia="宋体" w:hint="eastAsia"/>
          <w:sz w:val="24"/>
          <w:vertAlign w:val="superscript"/>
          <w:lang w:eastAsia="zh-CN"/>
        </w:rPr>
        <w:t>st</w:t>
      </w:r>
      <w:r w:rsidR="00255A77">
        <w:rPr>
          <w:rFonts w:eastAsia="宋体" w:hint="eastAsia"/>
          <w:sz w:val="24"/>
          <w:lang w:eastAsia="zh-CN"/>
        </w:rPr>
        <w:t xml:space="preserve"> change </w:t>
      </w:r>
      <w:r>
        <w:rPr>
          <w:rFonts w:eastAsia="宋体" w:hint="eastAsia"/>
          <w:sz w:val="24"/>
          <w:lang w:eastAsia="zh-CN"/>
        </w:rPr>
        <w:t xml:space="preserve">in </w:t>
      </w:r>
      <w:r w:rsidR="00255A77" w:rsidRPr="00255A77">
        <w:rPr>
          <w:rFonts w:eastAsia="宋体"/>
          <w:sz w:val="24"/>
          <w:lang w:eastAsia="zh-CN"/>
        </w:rPr>
        <w:t>R2-2503497</w:t>
      </w:r>
    </w:p>
    <w:p w14:paraId="289AD590" w14:textId="070DEB1C" w:rsidR="00255A77" w:rsidRPr="00075C57" w:rsidRDefault="00075C57" w:rsidP="00255A77">
      <w:pPr>
        <w:rPr>
          <w:rFonts w:eastAsia="宋体"/>
          <w:b/>
          <w:lang w:eastAsia="zh-CN"/>
        </w:rPr>
      </w:pPr>
      <w:r>
        <w:rPr>
          <w:rFonts w:eastAsia="宋体"/>
          <w:lang w:eastAsia="zh-CN"/>
        </w:rPr>
        <w:t>B</w:t>
      </w:r>
      <w:r>
        <w:rPr>
          <w:rFonts w:eastAsia="宋体" w:hint="eastAsia"/>
          <w:lang w:eastAsia="zh-CN"/>
        </w:rPr>
        <w:t>ased on</w:t>
      </w:r>
      <w:r w:rsidR="00255A77">
        <w:rPr>
          <w:rFonts w:eastAsia="宋体" w:hint="eastAsia"/>
          <w:lang w:eastAsia="zh-CN"/>
        </w:rPr>
        <w:t xml:space="preserve"> </w:t>
      </w:r>
      <w:r w:rsidR="00255A77">
        <w:rPr>
          <w:rFonts w:eastAsia="宋体"/>
          <w:lang w:eastAsia="zh-CN"/>
        </w:rPr>
        <w:t>the</w:t>
      </w:r>
      <w:r w:rsidR="00255A77">
        <w:rPr>
          <w:rFonts w:eastAsia="宋体" w:hint="eastAsia"/>
          <w:lang w:eastAsia="zh-CN"/>
        </w:rPr>
        <w:t xml:space="preserve"> online </w:t>
      </w:r>
      <w:r w:rsidR="00255A77">
        <w:rPr>
          <w:rFonts w:eastAsia="宋体"/>
          <w:lang w:eastAsia="zh-CN"/>
        </w:rPr>
        <w:t>discussion</w:t>
      </w:r>
      <w:r>
        <w:rPr>
          <w:rFonts w:eastAsia="宋体" w:hint="eastAsia"/>
          <w:lang w:eastAsia="zh-CN"/>
        </w:rPr>
        <w:t xml:space="preserve">, </w:t>
      </w:r>
      <w:r w:rsidRPr="00075C57">
        <w:rPr>
          <w:rFonts w:eastAsia="宋体"/>
          <w:lang w:eastAsia="zh-CN"/>
        </w:rPr>
        <w:t>the change</w:t>
      </w:r>
      <w:r>
        <w:rPr>
          <w:rFonts w:eastAsia="宋体" w:hint="eastAsia"/>
          <w:lang w:eastAsia="zh-CN"/>
        </w:rPr>
        <w:t>#1</w:t>
      </w:r>
      <w:r>
        <w:rPr>
          <w:rFonts w:eastAsia="宋体"/>
          <w:lang w:eastAsia="zh-CN"/>
        </w:rPr>
        <w:t xml:space="preserve"> </w:t>
      </w:r>
      <w:r>
        <w:rPr>
          <w:rFonts w:eastAsia="宋体" w:hint="eastAsia"/>
          <w:lang w:eastAsia="zh-CN"/>
        </w:rPr>
        <w:t>given in</w:t>
      </w:r>
      <w:r w:rsidR="00004489">
        <w:rPr>
          <w:rFonts w:eastAsia="宋体"/>
          <w:lang w:eastAsia="zh-CN"/>
        </w:rPr>
        <w:t xml:space="preserve"> R2-2503497 </w:t>
      </w:r>
      <w:r w:rsidR="00004489">
        <w:rPr>
          <w:rFonts w:eastAsia="宋体" w:hint="eastAsia"/>
          <w:lang w:eastAsia="zh-CN"/>
        </w:rPr>
        <w:t>seems</w:t>
      </w:r>
      <w:r w:rsidRPr="00075C57">
        <w:rPr>
          <w:rFonts w:eastAsia="宋体"/>
          <w:lang w:eastAsia="zh-CN"/>
        </w:rPr>
        <w:t xml:space="preserve"> to be acceptable. Any additional feedback from companies would be appreciated.</w:t>
      </w:r>
    </w:p>
    <w:tbl>
      <w:tblPr>
        <w:tblStyle w:val="af2"/>
        <w:tblW w:w="0" w:type="auto"/>
        <w:tblLook w:val="04A0" w:firstRow="1" w:lastRow="0" w:firstColumn="1" w:lastColumn="0" w:noHBand="0" w:noVBand="1"/>
      </w:tblPr>
      <w:tblGrid>
        <w:gridCol w:w="9855"/>
      </w:tblGrid>
      <w:tr w:rsidR="00255A77" w14:paraId="0321F7F3" w14:textId="77777777" w:rsidTr="00255A77">
        <w:tc>
          <w:tcPr>
            <w:tcW w:w="9855" w:type="dxa"/>
          </w:tcPr>
          <w:p w14:paraId="4931D24F" w14:textId="77777777" w:rsidR="00255A77" w:rsidRDefault="00255A77" w:rsidP="00255A77">
            <w:pPr>
              <w:pStyle w:val="CRCoverPage"/>
              <w:spacing w:after="0"/>
              <w:ind w:left="100"/>
              <w:rPr>
                <w:lang w:eastAsia="zh-CN"/>
              </w:rPr>
            </w:pPr>
            <w:bookmarkStart w:id="3" w:name="OLE_LINK53"/>
            <w:bookmarkStart w:id="4" w:name="OLE_LINK54"/>
            <w:r>
              <w:rPr>
                <w:lang w:eastAsia="zh-CN"/>
              </w:rPr>
              <w:t>Change</w:t>
            </w:r>
            <w:r>
              <w:rPr>
                <w:rFonts w:hint="eastAsia"/>
                <w:lang w:eastAsia="zh-CN"/>
              </w:rPr>
              <w:t>#</w:t>
            </w:r>
            <w:r>
              <w:rPr>
                <w:lang w:eastAsia="zh-CN"/>
              </w:rPr>
              <w:t xml:space="preserve">1: </w:t>
            </w:r>
            <w:r>
              <w:rPr>
                <w:rFonts w:hint="eastAsia"/>
                <w:lang w:eastAsia="zh-CN"/>
              </w:rPr>
              <w:t xml:space="preserve">move </w:t>
            </w:r>
            <w:r>
              <w:rPr>
                <w:lang w:eastAsia="zh-CN"/>
              </w:rPr>
              <w:t>the</w:t>
            </w:r>
            <w:r>
              <w:rPr>
                <w:rFonts w:hint="eastAsia"/>
                <w:lang w:eastAsia="zh-CN"/>
              </w:rPr>
              <w:t xml:space="preserve"> </w:t>
            </w:r>
            <w:r>
              <w:rPr>
                <w:rFonts w:hint="eastAsia"/>
                <w:noProof/>
                <w:lang w:eastAsia="zh-CN"/>
              </w:rPr>
              <w:t xml:space="preserve">conditions of initiating </w:t>
            </w:r>
            <w:r>
              <w:rPr>
                <w:rFonts w:hint="eastAsia"/>
                <w:lang w:eastAsia="zh-CN"/>
              </w:rPr>
              <w:t>the RRC connection resume procedure</w:t>
            </w:r>
            <w:r>
              <w:rPr>
                <w:rFonts w:hint="eastAsia"/>
                <w:noProof/>
                <w:lang w:eastAsia="zh-CN"/>
              </w:rPr>
              <w:t xml:space="preserve"> on </w:t>
            </w:r>
            <w:r>
              <w:rPr>
                <w:rFonts w:hint="eastAsia"/>
                <w:lang w:eastAsia="zh-CN"/>
              </w:rPr>
              <w:t xml:space="preserve">activation/configuration of positioning SRS to before </w:t>
            </w:r>
            <w:r>
              <w:rPr>
                <w:lang w:eastAsia="zh-CN"/>
              </w:rPr>
              <w:t>the</w:t>
            </w:r>
            <w:r>
              <w:rPr>
                <w:rFonts w:hint="eastAsia"/>
                <w:lang w:eastAsia="zh-CN"/>
              </w:rPr>
              <w:t xml:space="preserve"> branch: </w:t>
            </w:r>
          </w:p>
          <w:p w14:paraId="175E00EA" w14:textId="77777777" w:rsidR="00255A77" w:rsidRPr="00D839FF" w:rsidRDefault="00255A77" w:rsidP="00255A77">
            <w:pPr>
              <w:pStyle w:val="B2"/>
            </w:pPr>
            <w:r w:rsidRPr="00D839FF">
              <w:t>2&gt;</w:t>
            </w:r>
            <w:r w:rsidRPr="00D839FF">
              <w:tab/>
              <w:t>else:</w:t>
            </w:r>
          </w:p>
          <w:p w14:paraId="0C55BDD2" w14:textId="77777777" w:rsidR="00255A77" w:rsidRPr="00D839FF" w:rsidRDefault="00255A77" w:rsidP="00255A77">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6B2C450" w14:textId="122E9875" w:rsidR="00255A77" w:rsidRPr="00255A77" w:rsidRDefault="00255A77" w:rsidP="00255A77">
            <w:pPr>
              <w:pStyle w:val="CRCoverPage"/>
              <w:spacing w:after="0"/>
              <w:ind w:left="100"/>
              <w:rPr>
                <w:rFonts w:eastAsia="宋体"/>
                <w:noProof/>
                <w:lang w:eastAsia="zh-CN"/>
              </w:rPr>
            </w:pPr>
            <w:r>
              <w:rPr>
                <w:noProof/>
                <w:lang w:eastAsia="zh-CN"/>
              </w:rPr>
              <w:t>A</w:t>
            </w:r>
            <w:r>
              <w:rPr>
                <w:rFonts w:hint="eastAsia"/>
                <w:noProof/>
                <w:lang w:eastAsia="zh-CN"/>
              </w:rPr>
              <w:t xml:space="preserve">nd change the </w:t>
            </w:r>
            <w:r>
              <w:rPr>
                <w:noProof/>
                <w:lang w:eastAsia="zh-CN"/>
              </w:rPr>
              <w:t>“</w:t>
            </w:r>
            <w:r>
              <w:rPr>
                <w:rFonts w:hint="eastAsia"/>
                <w:noProof/>
                <w:lang w:eastAsia="zh-CN"/>
              </w:rPr>
              <w:t>if</w:t>
            </w:r>
            <w:r>
              <w:rPr>
                <w:noProof/>
                <w:lang w:eastAsia="zh-CN"/>
              </w:rPr>
              <w:t>”</w:t>
            </w:r>
            <w:r>
              <w:rPr>
                <w:rFonts w:hint="eastAsia"/>
                <w:noProof/>
                <w:lang w:eastAsia="zh-CN"/>
              </w:rPr>
              <w:t xml:space="preserve"> to </w:t>
            </w:r>
            <w:r>
              <w:rPr>
                <w:noProof/>
                <w:lang w:eastAsia="zh-CN"/>
              </w:rPr>
              <w:t>“</w:t>
            </w:r>
            <w:r>
              <w:rPr>
                <w:rFonts w:hint="eastAsia"/>
                <w:noProof/>
                <w:lang w:eastAsia="zh-CN"/>
              </w:rPr>
              <w:t>else if</w:t>
            </w:r>
            <w:r>
              <w:rPr>
                <w:noProof/>
                <w:lang w:eastAsia="zh-CN"/>
              </w:rPr>
              <w:t>”</w:t>
            </w:r>
            <w:r>
              <w:rPr>
                <w:rFonts w:hint="eastAsia"/>
                <w:noProof/>
                <w:lang w:eastAsia="zh-CN"/>
              </w:rPr>
              <w:t xml:space="preserve"> for </w:t>
            </w:r>
            <w:r>
              <w:rPr>
                <w:noProof/>
                <w:lang w:eastAsia="zh-CN"/>
              </w:rPr>
              <w:t>the</w:t>
            </w:r>
            <w:r>
              <w:rPr>
                <w:rFonts w:hint="eastAsia"/>
                <w:noProof/>
                <w:lang w:eastAsia="zh-CN"/>
              </w:rPr>
              <w:t xml:space="preserve"> first condition.</w:t>
            </w:r>
            <w:bookmarkEnd w:id="3"/>
            <w:bookmarkEnd w:id="4"/>
          </w:p>
        </w:tc>
      </w:tr>
    </w:tbl>
    <w:p w14:paraId="519E39CF" w14:textId="6A1634F0" w:rsidR="00C45371" w:rsidRDefault="00C45371" w:rsidP="00000E32">
      <w:pPr>
        <w:spacing w:before="240"/>
        <w:rPr>
          <w:rFonts w:ascii="Arial" w:eastAsia="宋体" w:hAnsi="Arial" w:cs="Arial"/>
          <w:b/>
          <w:bCs/>
          <w:color w:val="000000"/>
          <w:lang w:eastAsia="zh-CN"/>
        </w:rPr>
      </w:pPr>
      <w:r>
        <w:rPr>
          <w:rFonts w:ascii="Arial" w:eastAsia="宋体" w:hAnsi="Arial" w:hint="eastAsia"/>
          <w:b/>
          <w:szCs w:val="24"/>
          <w:lang w:eastAsia="zh-CN"/>
        </w:rPr>
        <w:t>Q1:</w:t>
      </w:r>
      <w:r>
        <w:rPr>
          <w:rFonts w:ascii="Arial" w:eastAsia="宋体" w:hAnsi="Arial" w:cs="Arial" w:hint="eastAsia"/>
          <w:b/>
          <w:bCs/>
          <w:color w:val="000000"/>
          <w:lang w:eastAsia="zh-CN"/>
        </w:rPr>
        <w:t xml:space="preserve"> Do you agree </w:t>
      </w:r>
      <w:r w:rsidR="00000E32">
        <w:rPr>
          <w:rFonts w:ascii="Arial" w:eastAsia="宋体" w:hAnsi="Arial" w:cs="Arial" w:hint="eastAsia"/>
          <w:b/>
          <w:bCs/>
          <w:color w:val="000000"/>
          <w:lang w:eastAsia="zh-CN"/>
        </w:rPr>
        <w:t xml:space="preserve">with </w:t>
      </w:r>
      <w:r w:rsidR="00000E32">
        <w:rPr>
          <w:rFonts w:ascii="Arial" w:eastAsia="宋体" w:hAnsi="Arial" w:cs="Arial"/>
          <w:b/>
          <w:bCs/>
          <w:color w:val="000000"/>
          <w:lang w:eastAsia="zh-CN"/>
        </w:rPr>
        <w:t>the</w:t>
      </w:r>
      <w:r w:rsidR="00000E32">
        <w:rPr>
          <w:rFonts w:ascii="Arial" w:eastAsia="宋体" w:hAnsi="Arial" w:cs="Arial" w:hint="eastAsia"/>
          <w:b/>
          <w:bCs/>
          <w:color w:val="000000"/>
          <w:lang w:eastAsia="zh-CN"/>
        </w:rPr>
        <w:t xml:space="preserve"> 1</w:t>
      </w:r>
      <w:r w:rsidR="00000E32" w:rsidRPr="00000E32">
        <w:rPr>
          <w:rFonts w:ascii="Arial" w:eastAsia="宋体" w:hAnsi="Arial" w:cs="Arial" w:hint="eastAsia"/>
          <w:b/>
          <w:bCs/>
          <w:color w:val="000000"/>
          <w:vertAlign w:val="superscript"/>
          <w:lang w:eastAsia="zh-CN"/>
        </w:rPr>
        <w:t>st</w:t>
      </w:r>
      <w:r w:rsidR="00000E32">
        <w:rPr>
          <w:rFonts w:ascii="Arial" w:eastAsia="宋体" w:hAnsi="Arial" w:cs="Arial" w:hint="eastAsia"/>
          <w:b/>
          <w:bCs/>
          <w:color w:val="000000"/>
          <w:lang w:eastAsia="zh-CN"/>
        </w:rPr>
        <w:t xml:space="preserve"> change of </w:t>
      </w:r>
      <w:r w:rsidR="00000E32" w:rsidRPr="00000E32">
        <w:rPr>
          <w:rFonts w:ascii="Arial" w:eastAsia="宋体" w:hAnsi="Arial" w:cs="Arial"/>
          <w:b/>
          <w:bCs/>
          <w:color w:val="000000"/>
          <w:lang w:eastAsia="zh-CN"/>
        </w:rPr>
        <w:t>R2-2503497</w:t>
      </w:r>
      <w:r>
        <w:rPr>
          <w:rFonts w:ascii="Arial" w:eastAsia="宋体" w:hAnsi="Arial" w:cs="Arial" w:hint="eastAsia"/>
          <w:b/>
          <w:bCs/>
          <w:color w:val="000000"/>
          <w:lang w:eastAsia="zh-CN"/>
        </w:rPr>
        <w:t>?</w:t>
      </w:r>
    </w:p>
    <w:tbl>
      <w:tblPr>
        <w:tblStyle w:val="af2"/>
        <w:tblW w:w="9855" w:type="dxa"/>
        <w:jc w:val="center"/>
        <w:tblLayout w:type="fixed"/>
        <w:tblLook w:val="04A0" w:firstRow="1" w:lastRow="0" w:firstColumn="1" w:lastColumn="0" w:noHBand="0" w:noVBand="1"/>
      </w:tblPr>
      <w:tblGrid>
        <w:gridCol w:w="1384"/>
        <w:gridCol w:w="1163"/>
        <w:gridCol w:w="7308"/>
      </w:tblGrid>
      <w:tr w:rsidR="00C45371" w14:paraId="5C01B7E3" w14:textId="77777777" w:rsidTr="00BB7EDC">
        <w:trPr>
          <w:jc w:val="center"/>
        </w:trPr>
        <w:tc>
          <w:tcPr>
            <w:tcW w:w="1384" w:type="dxa"/>
          </w:tcPr>
          <w:p w14:paraId="3E1C911E" w14:textId="77777777" w:rsidR="00C45371" w:rsidRDefault="00C45371" w:rsidP="00BB7EDC">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68F7FA59" w14:textId="77777777" w:rsidR="00C45371" w:rsidRDefault="00C45371" w:rsidP="00BB7EDC">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0C4C08FE" w14:textId="77777777" w:rsidR="00C45371" w:rsidRDefault="00C45371" w:rsidP="00BB7ED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45371" w14:paraId="123F4C9A" w14:textId="77777777" w:rsidTr="00BB7EDC">
        <w:trPr>
          <w:jc w:val="center"/>
        </w:trPr>
        <w:tc>
          <w:tcPr>
            <w:tcW w:w="1384" w:type="dxa"/>
          </w:tcPr>
          <w:p w14:paraId="48F86179" w14:textId="7E5EBDDA" w:rsidR="00C45371" w:rsidRDefault="00B13BEF" w:rsidP="00BB7EDC">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163" w:type="dxa"/>
          </w:tcPr>
          <w:p w14:paraId="7BC028E8" w14:textId="21726095" w:rsidR="00C45371" w:rsidRDefault="00B13BEF" w:rsidP="00BB7EDC">
            <w:pPr>
              <w:spacing w:before="60" w:after="0"/>
              <w:rPr>
                <w:rFonts w:ascii="Arial" w:eastAsiaTheme="minorEastAsia" w:hAnsi="Arial"/>
                <w:sz w:val="18"/>
                <w:szCs w:val="24"/>
                <w:lang w:eastAsia="ko-KR"/>
              </w:rPr>
            </w:pPr>
            <w:r>
              <w:rPr>
                <w:rFonts w:ascii="Arial" w:eastAsiaTheme="minorEastAsia" w:hAnsi="Arial"/>
                <w:sz w:val="18"/>
                <w:szCs w:val="24"/>
                <w:lang w:eastAsia="ko-KR"/>
              </w:rPr>
              <w:t>Yes</w:t>
            </w:r>
          </w:p>
        </w:tc>
        <w:tc>
          <w:tcPr>
            <w:tcW w:w="7308" w:type="dxa"/>
          </w:tcPr>
          <w:p w14:paraId="73941039" w14:textId="2A5A3FA8" w:rsidR="00C45371" w:rsidRDefault="00C45371" w:rsidP="00BB7EDC">
            <w:pPr>
              <w:spacing w:after="0" w:line="276" w:lineRule="auto"/>
              <w:rPr>
                <w:rFonts w:eastAsiaTheme="minorEastAsia"/>
                <w:lang w:eastAsia="ko-KR"/>
              </w:rPr>
            </w:pPr>
          </w:p>
        </w:tc>
      </w:tr>
      <w:tr w:rsidR="00C45371" w14:paraId="3B409671" w14:textId="77777777" w:rsidTr="00BB7EDC">
        <w:trPr>
          <w:trHeight w:val="90"/>
          <w:jc w:val="center"/>
        </w:trPr>
        <w:tc>
          <w:tcPr>
            <w:tcW w:w="1384" w:type="dxa"/>
          </w:tcPr>
          <w:p w14:paraId="216A6705" w14:textId="79C47AB4" w:rsidR="00C45371" w:rsidRDefault="009E6C27" w:rsidP="00BB7EDC">
            <w:pPr>
              <w:spacing w:before="60" w:after="0"/>
              <w:rPr>
                <w:rFonts w:eastAsia="宋体"/>
                <w:lang w:eastAsia="zh-CN"/>
              </w:rPr>
            </w:pPr>
            <w:r>
              <w:rPr>
                <w:rFonts w:eastAsia="宋体"/>
                <w:lang w:eastAsia="zh-CN"/>
              </w:rPr>
              <w:t>Ericsson</w:t>
            </w:r>
          </w:p>
        </w:tc>
        <w:tc>
          <w:tcPr>
            <w:tcW w:w="1163" w:type="dxa"/>
          </w:tcPr>
          <w:p w14:paraId="09FEF1B4" w14:textId="26B7101C" w:rsidR="00C45371" w:rsidRDefault="009E6C27" w:rsidP="00BB7EDC">
            <w:pPr>
              <w:spacing w:before="60" w:after="0"/>
              <w:rPr>
                <w:rFonts w:eastAsia="宋体"/>
                <w:lang w:eastAsia="zh-CN"/>
              </w:rPr>
            </w:pPr>
            <w:r>
              <w:rPr>
                <w:rFonts w:eastAsia="宋体"/>
                <w:lang w:eastAsia="zh-CN"/>
              </w:rPr>
              <w:t>Yes</w:t>
            </w:r>
          </w:p>
        </w:tc>
        <w:tc>
          <w:tcPr>
            <w:tcW w:w="7308" w:type="dxa"/>
          </w:tcPr>
          <w:p w14:paraId="148B336D" w14:textId="4FF1EB18" w:rsidR="00C45371" w:rsidRDefault="00C45371" w:rsidP="00BB7EDC">
            <w:pPr>
              <w:spacing w:after="0" w:line="276" w:lineRule="auto"/>
              <w:rPr>
                <w:rFonts w:eastAsia="宋体"/>
                <w:lang w:eastAsia="zh-CN"/>
              </w:rPr>
            </w:pPr>
          </w:p>
        </w:tc>
      </w:tr>
      <w:tr w:rsidR="00C45371" w14:paraId="47AC9361" w14:textId="77777777" w:rsidTr="00BB7EDC">
        <w:trPr>
          <w:jc w:val="center"/>
        </w:trPr>
        <w:tc>
          <w:tcPr>
            <w:tcW w:w="1384" w:type="dxa"/>
          </w:tcPr>
          <w:p w14:paraId="37D84F95" w14:textId="02B48381" w:rsidR="00C45371" w:rsidRDefault="00213E71" w:rsidP="00BB7EDC">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w:t>
            </w:r>
            <w:r>
              <w:rPr>
                <w:rFonts w:ascii="Arial" w:eastAsia="宋体" w:hAnsi="Arial"/>
                <w:sz w:val="18"/>
                <w:szCs w:val="24"/>
                <w:lang w:val="en-US" w:eastAsia="zh-CN"/>
              </w:rPr>
              <w:t>TE</w:t>
            </w:r>
          </w:p>
        </w:tc>
        <w:tc>
          <w:tcPr>
            <w:tcW w:w="1163" w:type="dxa"/>
          </w:tcPr>
          <w:p w14:paraId="0071DB81" w14:textId="51CC8707" w:rsidR="00C45371" w:rsidRDefault="00213E71" w:rsidP="00BB7EDC">
            <w:pPr>
              <w:spacing w:before="60" w:after="0"/>
              <w:rPr>
                <w:rFonts w:ascii="Arial" w:eastAsia="宋体" w:hAnsi="Arial"/>
                <w:sz w:val="18"/>
                <w:szCs w:val="24"/>
                <w:lang w:val="en-US" w:eastAsia="zh-CN"/>
              </w:rPr>
            </w:pPr>
            <w:r>
              <w:rPr>
                <w:rFonts w:ascii="Arial" w:eastAsia="宋体" w:hAnsi="Arial" w:hint="eastAsia"/>
                <w:sz w:val="18"/>
                <w:szCs w:val="24"/>
                <w:lang w:val="en-US" w:eastAsia="zh-CN"/>
              </w:rPr>
              <w:t>Y</w:t>
            </w:r>
            <w:r>
              <w:rPr>
                <w:rFonts w:ascii="Arial" w:eastAsia="宋体" w:hAnsi="Arial"/>
                <w:sz w:val="18"/>
                <w:szCs w:val="24"/>
                <w:lang w:val="en-US" w:eastAsia="zh-CN"/>
              </w:rPr>
              <w:t>es</w:t>
            </w:r>
          </w:p>
        </w:tc>
        <w:tc>
          <w:tcPr>
            <w:tcW w:w="7308" w:type="dxa"/>
          </w:tcPr>
          <w:p w14:paraId="6BCD8D24" w14:textId="7916FA90" w:rsidR="00C45371" w:rsidRDefault="00C45371" w:rsidP="00BB7EDC">
            <w:pPr>
              <w:spacing w:before="60" w:after="0"/>
              <w:rPr>
                <w:rFonts w:ascii="Arial" w:eastAsia="宋体" w:hAnsi="Arial"/>
                <w:sz w:val="18"/>
                <w:szCs w:val="24"/>
                <w:lang w:val="en-US" w:eastAsia="zh-CN"/>
              </w:rPr>
            </w:pPr>
          </w:p>
        </w:tc>
      </w:tr>
      <w:tr w:rsidR="00C13C6C" w14:paraId="377BDE37" w14:textId="77777777" w:rsidTr="00BB7EDC">
        <w:trPr>
          <w:jc w:val="center"/>
        </w:trPr>
        <w:tc>
          <w:tcPr>
            <w:tcW w:w="1384" w:type="dxa"/>
          </w:tcPr>
          <w:p w14:paraId="429ED012" w14:textId="41C6468E" w:rsidR="00C13C6C" w:rsidRDefault="00C13C6C" w:rsidP="00BB7EDC">
            <w:pPr>
              <w:spacing w:before="60" w:after="0"/>
              <w:rPr>
                <w:rFonts w:ascii="Arial" w:eastAsia="宋体" w:hAnsi="Arial"/>
                <w:sz w:val="18"/>
                <w:szCs w:val="24"/>
                <w:lang w:eastAsia="zh-CN"/>
              </w:rPr>
            </w:pPr>
            <w:r>
              <w:rPr>
                <w:rFonts w:ascii="Arial" w:eastAsia="宋体" w:hAnsi="Arial"/>
                <w:sz w:val="18"/>
                <w:szCs w:val="24"/>
                <w:lang w:eastAsia="zh-CN"/>
              </w:rPr>
              <w:t>CATT</w:t>
            </w:r>
          </w:p>
        </w:tc>
        <w:tc>
          <w:tcPr>
            <w:tcW w:w="1163" w:type="dxa"/>
          </w:tcPr>
          <w:p w14:paraId="61A12897" w14:textId="6E8D9AA9" w:rsidR="00C13C6C" w:rsidRDefault="00C13C6C" w:rsidP="00BB7EDC">
            <w:pPr>
              <w:spacing w:before="60" w:after="0"/>
              <w:rPr>
                <w:rFonts w:ascii="Arial" w:eastAsia="宋体" w:hAnsi="Arial"/>
                <w:sz w:val="18"/>
                <w:szCs w:val="24"/>
                <w:lang w:eastAsia="zh-CN"/>
              </w:rPr>
            </w:pPr>
            <w:r>
              <w:rPr>
                <w:rFonts w:ascii="Arial" w:eastAsia="宋体" w:hAnsi="Arial"/>
                <w:sz w:val="18"/>
                <w:szCs w:val="24"/>
                <w:lang w:eastAsia="zh-CN"/>
              </w:rPr>
              <w:t>Yes</w:t>
            </w:r>
          </w:p>
        </w:tc>
        <w:tc>
          <w:tcPr>
            <w:tcW w:w="7308" w:type="dxa"/>
          </w:tcPr>
          <w:p w14:paraId="7E9F11D4" w14:textId="3461687D" w:rsidR="00C13C6C" w:rsidRDefault="00C13C6C" w:rsidP="00BB7EDC">
            <w:pPr>
              <w:spacing w:before="60" w:after="0"/>
              <w:rPr>
                <w:rFonts w:ascii="Arial" w:eastAsia="宋体" w:hAnsi="Arial"/>
                <w:sz w:val="18"/>
                <w:szCs w:val="24"/>
                <w:lang w:eastAsia="zh-CN"/>
              </w:rPr>
            </w:pPr>
          </w:p>
        </w:tc>
      </w:tr>
      <w:tr w:rsidR="00C45371" w14:paraId="0438F6E6" w14:textId="77777777" w:rsidTr="00BB7EDC">
        <w:trPr>
          <w:jc w:val="center"/>
        </w:trPr>
        <w:tc>
          <w:tcPr>
            <w:tcW w:w="1384" w:type="dxa"/>
          </w:tcPr>
          <w:p w14:paraId="2608A28C" w14:textId="0B6CFE97" w:rsidR="00C45371" w:rsidRDefault="00FC7F34"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Nokia</w:t>
            </w:r>
          </w:p>
        </w:tc>
        <w:tc>
          <w:tcPr>
            <w:tcW w:w="1163" w:type="dxa"/>
          </w:tcPr>
          <w:p w14:paraId="3450A209" w14:textId="6409EFB0" w:rsidR="00C45371" w:rsidRDefault="00FC7F34"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See comments</w:t>
            </w:r>
          </w:p>
        </w:tc>
        <w:tc>
          <w:tcPr>
            <w:tcW w:w="7308" w:type="dxa"/>
          </w:tcPr>
          <w:p w14:paraId="6DC409FC" w14:textId="77777777" w:rsidR="00C45371" w:rsidRDefault="00FC7F34"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Still unsure if the change is affecting MPS logic or not. I am attaching below two docs showing the changes to Rel-17 baseline with and without this CATT corrections (1</w:t>
            </w:r>
            <w:r w:rsidRPr="00FC7F34">
              <w:rPr>
                <w:rFonts w:ascii="Arial" w:eastAsia="宋体" w:hAnsi="Arial"/>
                <w:sz w:val="18"/>
                <w:szCs w:val="24"/>
                <w:vertAlign w:val="superscript"/>
                <w:lang w:val="en-US" w:eastAsia="zh-CN"/>
              </w:rPr>
              <w:t>st</w:t>
            </w:r>
            <w:r>
              <w:rPr>
                <w:rFonts w:ascii="Arial" w:eastAsia="宋体" w:hAnsi="Arial"/>
                <w:sz w:val="18"/>
                <w:szCs w:val="24"/>
                <w:lang w:val="en-US" w:eastAsia="zh-CN"/>
              </w:rPr>
              <w:t xml:space="preserve"> change in R2-2503497). It seems to me there is some nesting level issue. Shouldn’t the RRC resume trigger for positioning start at level 1&gt; ?</w:t>
            </w:r>
          </w:p>
          <w:bookmarkStart w:id="5" w:name="_MON_1809228278"/>
          <w:bookmarkEnd w:id="5"/>
          <w:p w14:paraId="5F35B447" w14:textId="77777777" w:rsidR="00FC7F34" w:rsidRDefault="00FC7F34" w:rsidP="00BB7EDC">
            <w:pPr>
              <w:spacing w:before="60" w:after="0"/>
              <w:rPr>
                <w:rFonts w:ascii="Arial" w:eastAsia="宋体" w:hAnsi="Arial"/>
                <w:sz w:val="18"/>
                <w:szCs w:val="24"/>
                <w:lang w:val="en-US" w:eastAsia="zh-CN"/>
              </w:rPr>
            </w:pPr>
            <w:r>
              <w:rPr>
                <w:rFonts w:ascii="Arial" w:eastAsia="宋体" w:hAnsi="Arial"/>
                <w:sz w:val="18"/>
                <w:szCs w:val="24"/>
                <w:lang w:val="en-US" w:eastAsia="zh-CN"/>
              </w:rPr>
              <w:object w:dxaOrig="1539" w:dyaOrig="997" w14:anchorId="2C203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95pt" o:ole="">
                  <v:imagedata r:id="rId13" o:title=""/>
                </v:shape>
                <o:OLEObject Type="Embed" ProgID="Word.Document.12" ShapeID="_x0000_i1025" DrawAspect="Icon" ObjectID="_1809272700" r:id="rId14">
                  <o:FieldCodes>\s</o:FieldCodes>
                </o:OLEObject>
              </w:object>
            </w:r>
            <w:bookmarkStart w:id="6" w:name="_MON_1809228242"/>
            <w:bookmarkEnd w:id="6"/>
            <w:r>
              <w:rPr>
                <w:rFonts w:ascii="Arial" w:eastAsia="宋体" w:hAnsi="Arial"/>
                <w:sz w:val="18"/>
                <w:szCs w:val="24"/>
                <w:lang w:val="en-US" w:eastAsia="zh-CN"/>
              </w:rPr>
              <w:object w:dxaOrig="1539" w:dyaOrig="997" w14:anchorId="5F14A6A3">
                <v:shape id="_x0000_i1026" type="#_x0000_t75" style="width:77.4pt;height:49.95pt" o:ole="">
                  <v:imagedata r:id="rId15" o:title=""/>
                </v:shape>
                <o:OLEObject Type="Embed" ProgID="Word.Document.12" ShapeID="_x0000_i1026" DrawAspect="Icon" ObjectID="_1809272701" r:id="rId16">
                  <o:FieldCodes>\s</o:FieldCodes>
                </o:OLEObject>
              </w:object>
            </w:r>
          </w:p>
          <w:p w14:paraId="1465108F" w14:textId="25B0CE57" w:rsidR="00302AD2" w:rsidRDefault="00302AD2" w:rsidP="00BB7EDC">
            <w:pPr>
              <w:spacing w:before="60" w:after="0"/>
              <w:rPr>
                <w:rFonts w:ascii="Arial" w:eastAsia="宋体" w:hAnsi="Arial"/>
                <w:sz w:val="18"/>
                <w:szCs w:val="24"/>
                <w:lang w:val="en-US" w:eastAsia="zh-CN"/>
              </w:rPr>
            </w:pPr>
            <w:bookmarkStart w:id="7" w:name="OLE_LINK97"/>
            <w:r w:rsidRPr="00B47E5E">
              <w:rPr>
                <w:rFonts w:ascii="Arial" w:eastAsia="宋体" w:hAnsi="Arial" w:hint="eastAsia"/>
                <w:color w:val="FF0000"/>
                <w:sz w:val="18"/>
                <w:szCs w:val="24"/>
                <w:lang w:val="en-US" w:eastAsia="zh-CN"/>
              </w:rPr>
              <w:t>Rapp</w:t>
            </w:r>
            <w:r>
              <w:rPr>
                <w:rFonts w:ascii="Arial" w:eastAsia="宋体" w:hAnsi="Arial" w:hint="eastAsia"/>
                <w:color w:val="FF0000"/>
                <w:sz w:val="18"/>
                <w:szCs w:val="24"/>
                <w:lang w:val="en-US" w:eastAsia="zh-CN"/>
              </w:rPr>
              <w:t>(CATT2)</w:t>
            </w:r>
            <w:r w:rsidRPr="00B47E5E">
              <w:rPr>
                <w:rFonts w:ascii="Arial" w:eastAsia="宋体" w:hAnsi="Arial" w:hint="eastAsia"/>
                <w:color w:val="FF0000"/>
                <w:sz w:val="18"/>
                <w:szCs w:val="24"/>
                <w:lang w:val="en-US" w:eastAsia="zh-CN"/>
              </w:rPr>
              <w:t>: Thanks for your comments. But after checking, we still think the change 1 in R2-2503497 is logical and doesn</w:t>
            </w:r>
            <w:r w:rsidRPr="00B47E5E">
              <w:rPr>
                <w:rFonts w:ascii="Arial" w:eastAsia="宋体" w:hAnsi="Arial"/>
                <w:color w:val="FF0000"/>
                <w:sz w:val="18"/>
                <w:szCs w:val="24"/>
                <w:lang w:val="en-US" w:eastAsia="zh-CN"/>
              </w:rPr>
              <w:t>’</w:t>
            </w:r>
            <w:r w:rsidRPr="00B47E5E">
              <w:rPr>
                <w:rFonts w:ascii="Arial" w:eastAsia="宋体" w:hAnsi="Arial" w:hint="eastAsia"/>
                <w:color w:val="FF0000"/>
                <w:sz w:val="18"/>
                <w:szCs w:val="24"/>
                <w:lang w:val="en-US" w:eastAsia="zh-CN"/>
              </w:rPr>
              <w:t xml:space="preserve">t affecting MPS at all. It use </w:t>
            </w:r>
            <w:r w:rsidRPr="00B47E5E">
              <w:rPr>
                <w:rFonts w:ascii="Arial" w:eastAsia="宋体" w:hAnsi="Arial"/>
                <w:color w:val="FF0000"/>
                <w:sz w:val="18"/>
                <w:szCs w:val="24"/>
                <w:lang w:val="en-US" w:eastAsia="zh-CN"/>
              </w:rPr>
              <w:t>“</w:t>
            </w:r>
            <w:r w:rsidRPr="00B47E5E">
              <w:rPr>
                <w:rFonts w:ascii="Arial" w:eastAsia="宋体" w:hAnsi="Arial" w:hint="eastAsia"/>
                <w:color w:val="FF0000"/>
                <w:sz w:val="18"/>
                <w:szCs w:val="24"/>
                <w:lang w:val="en-US" w:eastAsia="zh-CN"/>
              </w:rPr>
              <w:t>else if</w:t>
            </w:r>
            <w:r w:rsidRPr="00B47E5E">
              <w:rPr>
                <w:rFonts w:ascii="Arial" w:eastAsia="宋体" w:hAnsi="Arial"/>
                <w:color w:val="FF0000"/>
                <w:sz w:val="18"/>
                <w:szCs w:val="24"/>
                <w:lang w:val="en-US" w:eastAsia="zh-CN"/>
              </w:rPr>
              <w:t>”</w:t>
            </w:r>
            <w:r w:rsidRPr="00B47E5E">
              <w:rPr>
                <w:rFonts w:ascii="Arial" w:eastAsia="宋体" w:hAnsi="Arial" w:hint="eastAsia"/>
                <w:color w:val="FF0000"/>
                <w:sz w:val="18"/>
                <w:szCs w:val="24"/>
                <w:lang w:val="en-US" w:eastAsia="zh-CN"/>
              </w:rPr>
              <w:t xml:space="preserve"> after the MPS condition, so they have no relationship. </w:t>
            </w:r>
            <w:r w:rsidRPr="00B47E5E">
              <w:rPr>
                <w:rFonts w:ascii="Arial" w:eastAsia="宋体" w:hAnsi="Arial"/>
                <w:color w:val="FF0000"/>
                <w:sz w:val="18"/>
                <w:szCs w:val="24"/>
                <w:lang w:val="en-US" w:eastAsia="zh-CN"/>
              </w:rPr>
              <w:t>I</w:t>
            </w:r>
            <w:r w:rsidRPr="00B47E5E">
              <w:rPr>
                <w:rFonts w:ascii="Arial" w:eastAsia="宋体" w:hAnsi="Arial" w:hint="eastAsia"/>
                <w:color w:val="FF0000"/>
                <w:sz w:val="18"/>
                <w:szCs w:val="24"/>
                <w:lang w:val="en-US" w:eastAsia="zh-CN"/>
              </w:rPr>
              <w:t xml:space="preserve">f it goes into MPS condition, then it will not consider the SPS </w:t>
            </w:r>
            <w:r>
              <w:rPr>
                <w:rFonts w:ascii="Arial" w:eastAsia="宋体" w:hAnsi="Arial" w:hint="eastAsia"/>
                <w:color w:val="FF0000"/>
                <w:sz w:val="18"/>
                <w:szCs w:val="24"/>
                <w:lang w:val="en-US" w:eastAsia="zh-CN"/>
              </w:rPr>
              <w:t>related</w:t>
            </w:r>
            <w:r w:rsidRPr="00B47E5E">
              <w:rPr>
                <w:rFonts w:ascii="Arial" w:eastAsia="宋体" w:hAnsi="Arial" w:hint="eastAsia"/>
                <w:color w:val="FF0000"/>
                <w:sz w:val="18"/>
                <w:szCs w:val="24"/>
                <w:lang w:val="en-US" w:eastAsia="zh-CN"/>
              </w:rPr>
              <w:t xml:space="preserve"> conditions. </w:t>
            </w:r>
            <w:r w:rsidRPr="00B47E5E">
              <w:rPr>
                <w:rFonts w:ascii="Arial" w:eastAsia="宋体" w:hAnsi="Arial"/>
                <w:color w:val="FF0000"/>
                <w:sz w:val="18"/>
                <w:szCs w:val="24"/>
                <w:lang w:val="en-US" w:eastAsia="zh-CN"/>
              </w:rPr>
              <w:t>A</w:t>
            </w:r>
            <w:r w:rsidRPr="00B47E5E">
              <w:rPr>
                <w:rFonts w:ascii="Arial" w:eastAsia="宋体" w:hAnsi="Arial" w:hint="eastAsia"/>
                <w:color w:val="FF0000"/>
                <w:sz w:val="18"/>
                <w:szCs w:val="24"/>
                <w:lang w:val="en-US" w:eastAsia="zh-CN"/>
              </w:rPr>
              <w:t>nd the 1&gt;</w:t>
            </w:r>
            <w:r>
              <w:rPr>
                <w:rFonts w:ascii="Arial" w:eastAsia="宋体" w:hAnsi="Arial" w:hint="eastAsia"/>
                <w:color w:val="FF0000"/>
                <w:sz w:val="18"/>
                <w:szCs w:val="24"/>
                <w:lang w:val="en-US" w:eastAsia="zh-CN"/>
              </w:rPr>
              <w:t xml:space="preserve"> condition</w:t>
            </w:r>
            <w:r w:rsidRPr="00B47E5E">
              <w:rPr>
                <w:rFonts w:ascii="Arial" w:eastAsia="宋体" w:hAnsi="Arial" w:hint="eastAsia"/>
                <w:color w:val="FF0000"/>
                <w:sz w:val="18"/>
                <w:szCs w:val="24"/>
                <w:lang w:val="en-US" w:eastAsia="zh-CN"/>
              </w:rPr>
              <w:t xml:space="preserve"> is </w:t>
            </w:r>
            <w:r>
              <w:rPr>
                <w:rFonts w:ascii="Arial" w:eastAsia="宋体" w:hAnsi="Arial"/>
                <w:color w:val="FF0000"/>
                <w:sz w:val="18"/>
                <w:szCs w:val="24"/>
                <w:lang w:val="en-US" w:eastAsia="zh-CN"/>
              </w:rPr>
              <w:t>“</w:t>
            </w:r>
            <w:bookmarkStart w:id="8" w:name="OLE_LINK96"/>
            <w:r w:rsidRPr="00300961">
              <w:rPr>
                <w:highlight w:val="yellow"/>
              </w:rPr>
              <w:t>1&gt;</w:t>
            </w:r>
            <w:r w:rsidRPr="00300961">
              <w:rPr>
                <w:highlight w:val="yellow"/>
              </w:rPr>
              <w:tab/>
              <w:t>else if the resumption of the RRC connection is triggered by upper layers</w:t>
            </w:r>
            <w:proofErr w:type="gramStart"/>
            <w:r w:rsidRPr="00300961">
              <w:rPr>
                <w:highlight w:val="yellow"/>
              </w:rPr>
              <w:t>:</w:t>
            </w:r>
            <w:bookmarkEnd w:id="8"/>
            <w:r>
              <w:rPr>
                <w:rFonts w:ascii="Arial" w:eastAsia="宋体" w:hAnsi="Arial"/>
                <w:color w:val="FF0000"/>
                <w:sz w:val="18"/>
                <w:szCs w:val="24"/>
                <w:lang w:eastAsia="zh-CN"/>
              </w:rPr>
              <w:t>”</w:t>
            </w:r>
            <w:r>
              <w:rPr>
                <w:rFonts w:ascii="Arial" w:eastAsia="宋体" w:hAnsi="Arial" w:hint="eastAsia"/>
                <w:color w:val="FF0000"/>
                <w:sz w:val="18"/>
                <w:szCs w:val="24"/>
                <w:lang w:eastAsia="zh-CN"/>
              </w:rPr>
              <w:t>(</w:t>
            </w:r>
            <w:proofErr w:type="gramEnd"/>
            <w:r>
              <w:rPr>
                <w:rFonts w:ascii="Arial" w:eastAsia="宋体" w:hAnsi="Arial" w:hint="eastAsia"/>
                <w:color w:val="FF0000"/>
                <w:sz w:val="18"/>
                <w:szCs w:val="24"/>
                <w:lang w:eastAsia="zh-CN"/>
              </w:rPr>
              <w:t xml:space="preserve">not </w:t>
            </w:r>
            <w:r w:rsidRPr="00300961">
              <w:rPr>
                <w:rFonts w:ascii="Arial" w:eastAsia="宋体" w:hAnsi="Arial"/>
                <w:color w:val="FF0000"/>
                <w:sz w:val="18"/>
                <w:szCs w:val="24"/>
                <w:lang w:eastAsia="zh-CN"/>
              </w:rPr>
              <w:t>multicast reception</w:t>
            </w:r>
            <w:r>
              <w:rPr>
                <w:rFonts w:ascii="Arial" w:eastAsia="宋体" w:hAnsi="Arial" w:hint="eastAsia"/>
                <w:color w:val="FF0000"/>
                <w:sz w:val="18"/>
                <w:szCs w:val="24"/>
                <w:lang w:eastAsia="zh-CN"/>
              </w:rPr>
              <w:t xml:space="preserve"> condition)</w:t>
            </w:r>
            <w:r>
              <w:rPr>
                <w:rFonts w:ascii="Arial" w:eastAsia="宋体" w:hAnsi="Arial" w:hint="eastAsia"/>
                <w:color w:val="FF0000"/>
                <w:sz w:val="18"/>
                <w:szCs w:val="24"/>
                <w:lang w:val="en-US" w:eastAsia="zh-CN"/>
              </w:rPr>
              <w:t xml:space="preserve">, the SPS related conditions which are triggered by upper layer should under this 1&gt; level condition. </w:t>
            </w:r>
            <w:r>
              <w:rPr>
                <w:rFonts w:ascii="Arial" w:eastAsia="宋体" w:hAnsi="Arial"/>
                <w:color w:val="FF0000"/>
                <w:sz w:val="18"/>
                <w:szCs w:val="24"/>
                <w:lang w:val="en-US" w:eastAsia="zh-CN"/>
              </w:rPr>
              <w:t>S</w:t>
            </w:r>
            <w:r>
              <w:rPr>
                <w:rFonts w:ascii="Arial" w:eastAsia="宋体" w:hAnsi="Arial" w:hint="eastAsia"/>
                <w:color w:val="FF0000"/>
                <w:sz w:val="18"/>
                <w:szCs w:val="24"/>
                <w:lang w:val="en-US" w:eastAsia="zh-CN"/>
              </w:rPr>
              <w:t>o we think change 1 is correct and workable.</w:t>
            </w:r>
            <w:bookmarkEnd w:id="7"/>
          </w:p>
        </w:tc>
      </w:tr>
      <w:tr w:rsidR="00C45371" w14:paraId="019E9717" w14:textId="77777777" w:rsidTr="00BB7EDC">
        <w:trPr>
          <w:jc w:val="center"/>
        </w:trPr>
        <w:tc>
          <w:tcPr>
            <w:tcW w:w="1384" w:type="dxa"/>
          </w:tcPr>
          <w:p w14:paraId="18648AD5" w14:textId="7DD2E098" w:rsidR="00C45371" w:rsidRPr="006A6932" w:rsidRDefault="007D5BC8" w:rsidP="00BB7EDC">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163" w:type="dxa"/>
          </w:tcPr>
          <w:p w14:paraId="642EC679" w14:textId="454C8EA1" w:rsidR="00C45371" w:rsidRPr="006A6932" w:rsidRDefault="007D5BC8" w:rsidP="00BB7EDC">
            <w:pPr>
              <w:spacing w:before="60" w:after="0"/>
              <w:rPr>
                <w:rFonts w:ascii="Arial" w:eastAsia="宋体" w:hAnsi="Arial"/>
                <w:sz w:val="18"/>
                <w:szCs w:val="24"/>
                <w:lang w:eastAsia="zh-CN"/>
              </w:rPr>
            </w:pPr>
            <w:r>
              <w:rPr>
                <w:rFonts w:ascii="Arial" w:eastAsia="宋体" w:hAnsi="Arial" w:hint="eastAsia"/>
                <w:sz w:val="18"/>
                <w:szCs w:val="24"/>
                <w:lang w:eastAsia="zh-CN"/>
              </w:rPr>
              <w:t>Y</w:t>
            </w:r>
            <w:r>
              <w:rPr>
                <w:rFonts w:ascii="Arial" w:eastAsia="宋体" w:hAnsi="Arial"/>
                <w:sz w:val="18"/>
                <w:szCs w:val="24"/>
                <w:lang w:eastAsia="zh-CN"/>
              </w:rPr>
              <w:t>es</w:t>
            </w:r>
          </w:p>
        </w:tc>
        <w:tc>
          <w:tcPr>
            <w:tcW w:w="7308" w:type="dxa"/>
          </w:tcPr>
          <w:p w14:paraId="7BF1AD9F" w14:textId="7D6A9FC3" w:rsidR="00C45371" w:rsidRPr="006A6932" w:rsidRDefault="00C45371" w:rsidP="00BB7EDC">
            <w:pPr>
              <w:spacing w:after="0" w:line="276" w:lineRule="auto"/>
              <w:rPr>
                <w:rFonts w:eastAsia="宋体"/>
                <w:lang w:eastAsia="zh-CN"/>
              </w:rPr>
            </w:pPr>
          </w:p>
        </w:tc>
      </w:tr>
      <w:tr w:rsidR="00C45371" w14:paraId="02655A06" w14:textId="77777777" w:rsidTr="00BB7EDC">
        <w:trPr>
          <w:jc w:val="center"/>
        </w:trPr>
        <w:tc>
          <w:tcPr>
            <w:tcW w:w="1384" w:type="dxa"/>
          </w:tcPr>
          <w:p w14:paraId="3C16F73E" w14:textId="5447BF71" w:rsidR="00C45371" w:rsidRDefault="00860638" w:rsidP="00BB7EDC">
            <w:pPr>
              <w:spacing w:before="60" w:after="0"/>
              <w:rPr>
                <w:rFonts w:ascii="Arial" w:eastAsia="宋体" w:hAnsi="Arial"/>
                <w:sz w:val="18"/>
                <w:szCs w:val="24"/>
                <w:lang w:eastAsia="zh-CN"/>
              </w:rPr>
            </w:pPr>
            <w:r>
              <w:rPr>
                <w:rFonts w:ascii="Arial" w:eastAsia="宋体" w:hAnsi="Arial" w:hint="eastAsia"/>
                <w:sz w:val="18"/>
                <w:szCs w:val="24"/>
                <w:lang w:eastAsia="zh-CN"/>
              </w:rPr>
              <w:t>Xiaomi</w:t>
            </w:r>
          </w:p>
        </w:tc>
        <w:tc>
          <w:tcPr>
            <w:tcW w:w="1163" w:type="dxa"/>
          </w:tcPr>
          <w:p w14:paraId="5817CD9B" w14:textId="697EECF1" w:rsidR="00C45371" w:rsidRDefault="00860638" w:rsidP="00BB7EDC">
            <w:pPr>
              <w:spacing w:before="60" w:after="0"/>
              <w:rPr>
                <w:rFonts w:ascii="Arial" w:eastAsia="宋体" w:hAnsi="Arial"/>
                <w:sz w:val="18"/>
                <w:szCs w:val="24"/>
                <w:lang w:eastAsia="zh-CN"/>
              </w:rPr>
            </w:pPr>
            <w:r>
              <w:rPr>
                <w:rFonts w:ascii="Arial" w:eastAsia="宋体" w:hAnsi="Arial" w:hint="eastAsia"/>
                <w:sz w:val="18"/>
                <w:szCs w:val="24"/>
                <w:lang w:eastAsia="zh-CN"/>
              </w:rPr>
              <w:t>Yes</w:t>
            </w:r>
          </w:p>
        </w:tc>
        <w:tc>
          <w:tcPr>
            <w:tcW w:w="7308" w:type="dxa"/>
          </w:tcPr>
          <w:p w14:paraId="24378E93" w14:textId="477F5A78" w:rsidR="00C45371" w:rsidRDefault="00C45371" w:rsidP="00BB7EDC">
            <w:pPr>
              <w:spacing w:before="60" w:after="0"/>
              <w:rPr>
                <w:rFonts w:ascii="Arial" w:eastAsia="宋体" w:hAnsi="Arial"/>
                <w:sz w:val="18"/>
                <w:szCs w:val="24"/>
                <w:lang w:eastAsia="zh-CN"/>
              </w:rPr>
            </w:pPr>
          </w:p>
        </w:tc>
      </w:tr>
      <w:tr w:rsidR="00C45371" w14:paraId="294ECAB3" w14:textId="77777777" w:rsidTr="00BB7EDC">
        <w:trPr>
          <w:jc w:val="center"/>
        </w:trPr>
        <w:tc>
          <w:tcPr>
            <w:tcW w:w="1384" w:type="dxa"/>
          </w:tcPr>
          <w:p w14:paraId="053B49A3" w14:textId="54EF44C3" w:rsidR="00C45371" w:rsidRDefault="00C45371" w:rsidP="00BB7EDC">
            <w:pPr>
              <w:spacing w:before="60" w:after="0"/>
              <w:rPr>
                <w:rFonts w:ascii="Arial" w:eastAsia="宋体" w:hAnsi="Arial"/>
                <w:sz w:val="18"/>
                <w:szCs w:val="24"/>
                <w:lang w:val="en-US" w:eastAsia="zh-CN"/>
              </w:rPr>
            </w:pPr>
          </w:p>
        </w:tc>
        <w:tc>
          <w:tcPr>
            <w:tcW w:w="1163" w:type="dxa"/>
          </w:tcPr>
          <w:p w14:paraId="4E84A132" w14:textId="292393F1" w:rsidR="00C45371" w:rsidRDefault="00C45371" w:rsidP="00BB7EDC">
            <w:pPr>
              <w:spacing w:before="60" w:after="0"/>
              <w:rPr>
                <w:rFonts w:ascii="Arial" w:eastAsia="宋体" w:hAnsi="Arial"/>
                <w:sz w:val="18"/>
                <w:szCs w:val="24"/>
                <w:lang w:eastAsia="zh-CN"/>
              </w:rPr>
            </w:pPr>
          </w:p>
        </w:tc>
        <w:tc>
          <w:tcPr>
            <w:tcW w:w="7308" w:type="dxa"/>
          </w:tcPr>
          <w:p w14:paraId="5128E7BB" w14:textId="18164361" w:rsidR="00C45371" w:rsidRDefault="00C45371" w:rsidP="00BB7EDC">
            <w:pPr>
              <w:spacing w:before="60" w:after="0"/>
              <w:rPr>
                <w:rFonts w:ascii="Arial" w:eastAsia="宋体" w:hAnsi="Arial"/>
                <w:sz w:val="18"/>
                <w:szCs w:val="24"/>
                <w:lang w:val="en-US" w:eastAsia="zh-CN"/>
              </w:rPr>
            </w:pPr>
          </w:p>
        </w:tc>
      </w:tr>
      <w:tr w:rsidR="00C45371" w14:paraId="5BEA3CB9" w14:textId="77777777" w:rsidTr="00BB7EDC">
        <w:trPr>
          <w:jc w:val="center"/>
        </w:trPr>
        <w:tc>
          <w:tcPr>
            <w:tcW w:w="1384" w:type="dxa"/>
          </w:tcPr>
          <w:p w14:paraId="4EC2FFBB" w14:textId="15110E49" w:rsidR="00C45371" w:rsidRDefault="00C45371" w:rsidP="00BB7EDC">
            <w:pPr>
              <w:spacing w:before="60" w:after="0"/>
              <w:rPr>
                <w:rFonts w:ascii="Arial" w:eastAsia="宋体" w:hAnsi="Arial"/>
                <w:sz w:val="18"/>
                <w:szCs w:val="24"/>
                <w:lang w:val="en-US" w:eastAsia="zh-CN"/>
              </w:rPr>
            </w:pPr>
          </w:p>
        </w:tc>
        <w:tc>
          <w:tcPr>
            <w:tcW w:w="1163" w:type="dxa"/>
          </w:tcPr>
          <w:p w14:paraId="29D98672" w14:textId="4D0006C8" w:rsidR="00C45371" w:rsidRDefault="00C45371" w:rsidP="00BB7EDC">
            <w:pPr>
              <w:spacing w:before="60" w:after="0"/>
              <w:rPr>
                <w:rFonts w:ascii="Arial" w:eastAsia="宋体" w:hAnsi="Arial"/>
                <w:sz w:val="18"/>
                <w:szCs w:val="24"/>
                <w:lang w:eastAsia="zh-CN"/>
              </w:rPr>
            </w:pPr>
          </w:p>
        </w:tc>
        <w:tc>
          <w:tcPr>
            <w:tcW w:w="7308" w:type="dxa"/>
          </w:tcPr>
          <w:p w14:paraId="5F0EF56D" w14:textId="7A2DE03A" w:rsidR="00C45371" w:rsidRDefault="00C45371" w:rsidP="00BB7EDC">
            <w:pPr>
              <w:spacing w:before="60" w:after="0"/>
              <w:rPr>
                <w:rFonts w:ascii="Arial" w:eastAsia="宋体" w:hAnsi="Arial"/>
                <w:sz w:val="18"/>
                <w:szCs w:val="24"/>
                <w:lang w:val="en-US" w:eastAsia="zh-CN"/>
              </w:rPr>
            </w:pPr>
          </w:p>
        </w:tc>
      </w:tr>
    </w:tbl>
    <w:p w14:paraId="6EF534A7" w14:textId="77777777" w:rsidR="00C45371" w:rsidRDefault="00C45371" w:rsidP="00C45371">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DFDDD93" w14:textId="77777777" w:rsidR="00C45371" w:rsidRDefault="00C45371">
      <w:pPr>
        <w:spacing w:beforeLines="50" w:before="120"/>
        <w:rPr>
          <w:rFonts w:eastAsia="宋体"/>
          <w:lang w:eastAsia="zh-CN"/>
        </w:rPr>
      </w:pPr>
    </w:p>
    <w:p w14:paraId="1D9A9CCE" w14:textId="2BEB6555" w:rsidR="00131FDE" w:rsidRPr="00255A77" w:rsidRDefault="00D95432" w:rsidP="00C41CD3">
      <w:pPr>
        <w:pStyle w:val="2"/>
        <w:spacing w:before="240"/>
        <w:rPr>
          <w:rFonts w:eastAsia="宋体"/>
          <w:sz w:val="24"/>
          <w:lang w:eastAsia="zh-CN"/>
        </w:rPr>
      </w:pPr>
      <w:bookmarkStart w:id="9" w:name="OLE_LINK3"/>
      <w:bookmarkStart w:id="10" w:name="OLE_LINK4"/>
      <w:r>
        <w:rPr>
          <w:rFonts w:eastAsia="宋体" w:hint="eastAsia"/>
          <w:sz w:val="24"/>
          <w:lang w:eastAsia="zh-CN"/>
        </w:rPr>
        <w:t>Change #</w:t>
      </w:r>
      <w:r w:rsidR="00131FDE">
        <w:rPr>
          <w:rFonts w:eastAsia="宋体" w:hint="eastAsia"/>
          <w:sz w:val="24"/>
          <w:lang w:eastAsia="zh-CN"/>
        </w:rPr>
        <w:t>2</w:t>
      </w:r>
      <w:r w:rsidR="00131FDE" w:rsidRPr="00255A77">
        <w:rPr>
          <w:rFonts w:hint="eastAsia"/>
          <w:sz w:val="24"/>
          <w:lang w:eastAsia="zh-CN"/>
        </w:rPr>
        <w:t xml:space="preserve">: </w:t>
      </w:r>
      <w:r w:rsidR="00131FDE">
        <w:rPr>
          <w:rFonts w:eastAsia="宋体"/>
          <w:sz w:val="24"/>
          <w:lang w:eastAsia="zh-CN"/>
        </w:rPr>
        <w:t>the</w:t>
      </w:r>
      <w:r w:rsidR="00131FDE">
        <w:rPr>
          <w:rFonts w:eastAsia="宋体" w:hint="eastAsia"/>
          <w:sz w:val="24"/>
          <w:lang w:eastAsia="zh-CN"/>
        </w:rPr>
        <w:t xml:space="preserve"> </w:t>
      </w:r>
      <w:r w:rsidR="00EF2CE7" w:rsidRPr="00EF2CE7">
        <w:rPr>
          <w:rFonts w:eastAsia="宋体"/>
          <w:sz w:val="24"/>
          <w:lang w:eastAsia="zh-CN"/>
        </w:rPr>
        <w:t>emergency service judg</w:t>
      </w:r>
      <w:r w:rsidR="00A132B3">
        <w:rPr>
          <w:rFonts w:eastAsia="宋体" w:hint="eastAsia"/>
          <w:sz w:val="24"/>
          <w:lang w:eastAsia="zh-CN"/>
        </w:rPr>
        <w:t>e</w:t>
      </w:r>
      <w:r w:rsidR="00EF2CE7" w:rsidRPr="00EF2CE7">
        <w:rPr>
          <w:rFonts w:eastAsia="宋体"/>
          <w:sz w:val="24"/>
          <w:lang w:eastAsia="zh-CN"/>
        </w:rPr>
        <w:t>ment</w:t>
      </w:r>
    </w:p>
    <w:p w14:paraId="41501AEF" w14:textId="026650B4" w:rsidR="0057042E" w:rsidRDefault="0057042E" w:rsidP="00131FDE">
      <w:pPr>
        <w:rPr>
          <w:rFonts w:eastAsia="宋体"/>
          <w:lang w:eastAsia="zh-CN"/>
        </w:rPr>
      </w:pPr>
      <w:bookmarkStart w:id="11" w:name="OLE_LINK74"/>
      <w:r>
        <w:rPr>
          <w:rFonts w:eastAsia="宋体" w:hint="eastAsia"/>
          <w:lang w:eastAsia="zh-CN"/>
        </w:rPr>
        <w:t>Regarding</w:t>
      </w:r>
      <w:r w:rsidR="00D27E11">
        <w:rPr>
          <w:rFonts w:eastAsia="宋体" w:hint="eastAsia"/>
          <w:lang w:eastAsia="zh-CN"/>
        </w:rPr>
        <w:t xml:space="preserve"> </w:t>
      </w:r>
      <w:r w:rsidR="00131FDE" w:rsidRPr="00075C57">
        <w:rPr>
          <w:rFonts w:eastAsia="宋体"/>
          <w:lang w:eastAsia="zh-CN"/>
        </w:rPr>
        <w:t>change</w:t>
      </w:r>
      <w:r w:rsidR="00D27E11">
        <w:rPr>
          <w:rFonts w:eastAsia="宋体" w:hint="eastAsia"/>
          <w:lang w:eastAsia="zh-CN"/>
        </w:rPr>
        <w:t>#2</w:t>
      </w:r>
      <w:r w:rsidR="00131FDE">
        <w:rPr>
          <w:rFonts w:eastAsia="宋体"/>
          <w:lang w:eastAsia="zh-CN"/>
        </w:rPr>
        <w:t xml:space="preserve"> </w:t>
      </w:r>
      <w:r>
        <w:rPr>
          <w:rFonts w:eastAsia="宋体" w:hint="eastAsia"/>
          <w:lang w:eastAsia="zh-CN"/>
        </w:rPr>
        <w:t>outlined</w:t>
      </w:r>
      <w:r w:rsidR="00131FDE">
        <w:rPr>
          <w:rFonts w:eastAsia="宋体" w:hint="eastAsia"/>
          <w:lang w:eastAsia="zh-CN"/>
        </w:rPr>
        <w:t xml:space="preserve"> in</w:t>
      </w:r>
      <w:r w:rsidR="00131FDE" w:rsidRPr="00075C57">
        <w:rPr>
          <w:rFonts w:eastAsia="宋体"/>
          <w:lang w:eastAsia="zh-CN"/>
        </w:rPr>
        <w:t xml:space="preserve"> R2-2503497</w:t>
      </w:r>
      <w:r w:rsidR="00D27E11">
        <w:rPr>
          <w:rFonts w:eastAsia="宋体" w:hint="eastAsia"/>
          <w:lang w:eastAsia="zh-CN"/>
        </w:rPr>
        <w:t xml:space="preserve">, some companies argue that </w:t>
      </w:r>
      <w:r w:rsidR="00D27E11">
        <w:rPr>
          <w:rFonts w:eastAsia="宋体"/>
          <w:lang w:eastAsia="zh-CN"/>
        </w:rPr>
        <w:t>the</w:t>
      </w:r>
      <w:r w:rsidR="00D27E11">
        <w:rPr>
          <w:rFonts w:eastAsia="宋体" w:hint="eastAsia"/>
          <w:lang w:eastAsia="zh-CN"/>
        </w:rPr>
        <w:t xml:space="preserve"> emergency service and activation/configuration </w:t>
      </w:r>
      <w:r w:rsidR="0007024D">
        <w:rPr>
          <w:rFonts w:eastAsia="宋体" w:hint="eastAsia"/>
          <w:lang w:eastAsia="zh-CN"/>
        </w:rPr>
        <w:t xml:space="preserve">may be </w:t>
      </w:r>
      <w:r w:rsidR="00D27E11">
        <w:rPr>
          <w:rFonts w:eastAsia="宋体" w:hint="eastAsia"/>
          <w:lang w:eastAsia="zh-CN"/>
        </w:rPr>
        <w:t xml:space="preserve">triggered by </w:t>
      </w:r>
      <w:r w:rsidR="00D27E11">
        <w:rPr>
          <w:rFonts w:eastAsia="宋体"/>
          <w:lang w:eastAsia="zh-CN"/>
        </w:rPr>
        <w:t>different</w:t>
      </w:r>
      <w:r w:rsidR="00D27E11">
        <w:rPr>
          <w:rFonts w:eastAsia="宋体" w:hint="eastAsia"/>
          <w:lang w:eastAsia="zh-CN"/>
        </w:rPr>
        <w:t xml:space="preserve"> upper layers (e.g., NAS layer and LCS layer)</w:t>
      </w:r>
      <w:r w:rsidR="0007024D">
        <w:rPr>
          <w:rFonts w:eastAsia="宋体" w:hint="eastAsia"/>
          <w:lang w:eastAsia="zh-CN"/>
        </w:rPr>
        <w:t xml:space="preserve"> at </w:t>
      </w:r>
      <w:r w:rsidR="0007024D">
        <w:rPr>
          <w:rFonts w:eastAsia="宋体"/>
          <w:lang w:eastAsia="zh-CN"/>
        </w:rPr>
        <w:t>the</w:t>
      </w:r>
      <w:r w:rsidR="0007024D">
        <w:rPr>
          <w:rFonts w:eastAsia="宋体" w:hint="eastAsia"/>
          <w:lang w:eastAsia="zh-CN"/>
        </w:rPr>
        <w:t xml:space="preserve"> same time</w:t>
      </w:r>
      <w:r w:rsidR="00D27E11">
        <w:rPr>
          <w:rFonts w:eastAsia="宋体" w:hint="eastAsia"/>
          <w:lang w:eastAsia="zh-CN"/>
        </w:rPr>
        <w:t>,</w:t>
      </w:r>
      <w:bookmarkStart w:id="12" w:name="OLE_LINK75"/>
      <w:bookmarkStart w:id="13" w:name="OLE_LINK76"/>
      <w:r w:rsidR="00D27E11">
        <w:rPr>
          <w:rFonts w:eastAsia="宋体" w:hint="eastAsia"/>
          <w:lang w:eastAsia="zh-CN"/>
        </w:rPr>
        <w:t xml:space="preserve"> </w:t>
      </w:r>
      <w:r>
        <w:rPr>
          <w:rFonts w:eastAsia="宋体" w:hint="eastAsia"/>
          <w:lang w:eastAsia="zh-CN"/>
        </w:rPr>
        <w:t xml:space="preserve">which </w:t>
      </w:r>
      <w:r>
        <w:rPr>
          <w:rFonts w:eastAsia="宋体"/>
          <w:lang w:eastAsia="zh-CN"/>
        </w:rPr>
        <w:t>necessitat</w:t>
      </w:r>
      <w:r>
        <w:rPr>
          <w:rFonts w:eastAsia="宋体" w:hint="eastAsia"/>
          <w:lang w:eastAsia="zh-CN"/>
        </w:rPr>
        <w:t>es</w:t>
      </w:r>
      <w:r w:rsidR="00A64D93" w:rsidRPr="00A64D93">
        <w:rPr>
          <w:rFonts w:eastAsia="宋体"/>
          <w:lang w:eastAsia="zh-CN"/>
        </w:rPr>
        <w:t xml:space="preserve"> a judg</w:t>
      </w:r>
      <w:r w:rsidR="00A132B3">
        <w:rPr>
          <w:rFonts w:eastAsia="宋体" w:hint="eastAsia"/>
          <w:lang w:eastAsia="zh-CN"/>
        </w:rPr>
        <w:t>e</w:t>
      </w:r>
      <w:r w:rsidR="00A64D93" w:rsidRPr="00A64D93">
        <w:rPr>
          <w:rFonts w:eastAsia="宋体"/>
          <w:lang w:eastAsia="zh-CN"/>
        </w:rPr>
        <w:t>ment</w:t>
      </w:r>
      <w:r w:rsidR="00D27E11">
        <w:rPr>
          <w:rFonts w:eastAsia="宋体" w:hint="eastAsia"/>
          <w:lang w:eastAsia="zh-CN"/>
        </w:rPr>
        <w:t>.</w:t>
      </w:r>
      <w:bookmarkEnd w:id="12"/>
      <w:bookmarkEnd w:id="13"/>
      <w:r w:rsidR="00D27E11">
        <w:rPr>
          <w:rFonts w:eastAsia="宋体" w:hint="eastAsia"/>
          <w:lang w:eastAsia="zh-CN"/>
        </w:rPr>
        <w:t xml:space="preserve"> </w:t>
      </w:r>
      <w:bookmarkEnd w:id="11"/>
      <w:r w:rsidR="00D27E11">
        <w:rPr>
          <w:rFonts w:eastAsia="宋体"/>
          <w:lang w:eastAsia="zh-CN"/>
        </w:rPr>
        <w:t>H</w:t>
      </w:r>
      <w:r w:rsidR="00D27E11">
        <w:rPr>
          <w:rFonts w:eastAsia="宋体" w:hint="eastAsia"/>
          <w:lang w:eastAsia="zh-CN"/>
        </w:rPr>
        <w:t xml:space="preserve">owever, some companies </w:t>
      </w:r>
      <w:r w:rsidR="00A132B3">
        <w:rPr>
          <w:rFonts w:eastAsia="宋体" w:hint="eastAsia"/>
          <w:lang w:eastAsia="zh-CN"/>
        </w:rPr>
        <w:t>expressed</w:t>
      </w:r>
      <w:r w:rsidR="00D27E11">
        <w:rPr>
          <w:rFonts w:eastAsia="宋体" w:hint="eastAsia"/>
          <w:lang w:eastAsia="zh-CN"/>
        </w:rPr>
        <w:t xml:space="preserve"> that LPHAP UEs may not need to support the emergency service</w:t>
      </w:r>
      <w:r w:rsidR="00A64D93">
        <w:rPr>
          <w:rFonts w:eastAsia="宋体" w:hint="eastAsia"/>
          <w:lang w:eastAsia="zh-CN"/>
        </w:rPr>
        <w:t xml:space="preserve">, </w:t>
      </w:r>
      <w:r w:rsidR="0007024D">
        <w:rPr>
          <w:rFonts w:eastAsia="宋体" w:hint="eastAsia"/>
          <w:lang w:eastAsia="zh-CN"/>
        </w:rPr>
        <w:t xml:space="preserve">thus no </w:t>
      </w:r>
      <w:r w:rsidR="00A64D93" w:rsidRPr="00A64D93">
        <w:rPr>
          <w:rFonts w:eastAsia="宋体"/>
          <w:lang w:eastAsia="zh-CN"/>
        </w:rPr>
        <w:t>need for such a judg</w:t>
      </w:r>
      <w:r w:rsidR="00A132B3">
        <w:rPr>
          <w:rFonts w:eastAsia="宋体" w:hint="eastAsia"/>
          <w:lang w:eastAsia="zh-CN"/>
        </w:rPr>
        <w:t>e</w:t>
      </w:r>
      <w:r w:rsidR="00A64D93" w:rsidRPr="00A64D93">
        <w:rPr>
          <w:rFonts w:eastAsia="宋体"/>
          <w:lang w:eastAsia="zh-CN"/>
        </w:rPr>
        <w:t>ment</w:t>
      </w:r>
      <w:r w:rsidR="00D27E11">
        <w:rPr>
          <w:rFonts w:eastAsia="宋体" w:hint="eastAsia"/>
          <w:lang w:eastAsia="zh-CN"/>
        </w:rPr>
        <w:t>.</w:t>
      </w:r>
      <w:r w:rsidR="00A64D93">
        <w:rPr>
          <w:rFonts w:eastAsia="宋体" w:hint="eastAsia"/>
          <w:lang w:eastAsia="zh-CN"/>
        </w:rPr>
        <w:t xml:space="preserve"> </w:t>
      </w:r>
    </w:p>
    <w:bookmarkEnd w:id="9"/>
    <w:bookmarkEnd w:id="10"/>
    <w:p w14:paraId="44664FAE" w14:textId="0D373A6B" w:rsidR="00D27E11" w:rsidRDefault="0057042E" w:rsidP="00131FDE">
      <w:pPr>
        <w:rPr>
          <w:rFonts w:eastAsia="宋体"/>
          <w:lang w:eastAsia="zh-CN"/>
        </w:rPr>
      </w:pPr>
      <w:r>
        <w:rPr>
          <w:rFonts w:eastAsia="宋体"/>
          <w:lang w:eastAsia="zh-CN"/>
        </w:rPr>
        <w:t>T</w:t>
      </w:r>
      <w:r>
        <w:rPr>
          <w:rFonts w:eastAsia="宋体" w:hint="eastAsia"/>
          <w:lang w:eastAsia="zh-CN"/>
        </w:rPr>
        <w:t>here is no consensus among c</w:t>
      </w:r>
      <w:r w:rsidR="00A64D93">
        <w:rPr>
          <w:rFonts w:eastAsia="宋体" w:hint="eastAsia"/>
          <w:lang w:eastAsia="zh-CN"/>
        </w:rPr>
        <w:t xml:space="preserve">ompanies on whether UEs </w:t>
      </w:r>
      <w:r w:rsidR="000509F8">
        <w:rPr>
          <w:rFonts w:eastAsia="宋体" w:hint="eastAsia"/>
          <w:lang w:eastAsia="zh-CN"/>
        </w:rPr>
        <w:t xml:space="preserve">who transmits </w:t>
      </w:r>
      <w:r w:rsidR="000509F8" w:rsidRPr="00D839FF">
        <w:t>Positioning SRS in RRC_INACTIVE</w:t>
      </w:r>
      <w:r w:rsidR="000509F8">
        <w:rPr>
          <w:rFonts w:eastAsia="宋体" w:hint="eastAsia"/>
          <w:lang w:eastAsia="zh-CN"/>
        </w:rPr>
        <w:t xml:space="preserve"> </w:t>
      </w:r>
      <w:r>
        <w:rPr>
          <w:rFonts w:eastAsia="宋体" w:hint="eastAsia"/>
          <w:lang w:eastAsia="zh-CN"/>
        </w:rPr>
        <w:t>should</w:t>
      </w:r>
      <w:r w:rsidR="00A64D93">
        <w:rPr>
          <w:rFonts w:eastAsia="宋体" w:hint="eastAsia"/>
          <w:lang w:eastAsia="zh-CN"/>
        </w:rPr>
        <w:t xml:space="preserve"> support emergency service</w:t>
      </w:r>
      <w:r w:rsidR="0083395A">
        <w:rPr>
          <w:rFonts w:eastAsia="宋体" w:hint="eastAsia"/>
          <w:lang w:eastAsia="zh-CN"/>
        </w:rPr>
        <w:t xml:space="preserve"> and whether </w:t>
      </w:r>
      <w:r w:rsidR="0083395A" w:rsidRPr="0083395A">
        <w:rPr>
          <w:rFonts w:eastAsia="宋体"/>
          <w:lang w:eastAsia="zh-CN"/>
        </w:rPr>
        <w:t>the emergency logic should be there for the positioning case</w:t>
      </w:r>
      <w:r w:rsidR="00A64D93">
        <w:rPr>
          <w:rFonts w:eastAsia="宋体" w:hint="eastAsia"/>
          <w:lang w:eastAsia="zh-CN"/>
        </w:rPr>
        <w:t>. C</w:t>
      </w:r>
      <w:r>
        <w:rPr>
          <w:rFonts w:eastAsia="宋体" w:hint="eastAsia"/>
          <w:lang w:eastAsia="zh-CN"/>
        </w:rPr>
        <w:t>ompanies are</w:t>
      </w:r>
      <w:r w:rsidR="00A64D93">
        <w:rPr>
          <w:rFonts w:eastAsia="宋体" w:hint="eastAsia"/>
          <w:lang w:eastAsia="zh-CN"/>
        </w:rPr>
        <w:t xml:space="preserve"> </w:t>
      </w:r>
      <w:r>
        <w:rPr>
          <w:rFonts w:eastAsia="宋体" w:hint="eastAsia"/>
          <w:lang w:eastAsia="zh-CN"/>
        </w:rPr>
        <w:t xml:space="preserve">invited to provide </w:t>
      </w:r>
      <w:r>
        <w:rPr>
          <w:rFonts w:eastAsia="宋体"/>
          <w:lang w:eastAsia="zh-CN"/>
        </w:rPr>
        <w:t>their</w:t>
      </w:r>
      <w:r>
        <w:rPr>
          <w:rFonts w:eastAsia="宋体" w:hint="eastAsia"/>
          <w:lang w:eastAsia="zh-CN"/>
        </w:rPr>
        <w:t xml:space="preserve"> </w:t>
      </w:r>
      <w:r w:rsidR="00A64D93">
        <w:rPr>
          <w:rFonts w:eastAsia="宋体" w:hint="eastAsia"/>
          <w:lang w:eastAsia="zh-CN"/>
        </w:rPr>
        <w:t>view</w:t>
      </w:r>
      <w:r w:rsidR="00A132B3">
        <w:rPr>
          <w:rFonts w:eastAsia="宋体" w:hint="eastAsia"/>
          <w:lang w:eastAsia="zh-CN"/>
        </w:rPr>
        <w:t>s</w:t>
      </w:r>
      <w:r w:rsidR="00A64D93">
        <w:rPr>
          <w:rFonts w:eastAsia="宋体" w:hint="eastAsia"/>
          <w:lang w:eastAsia="zh-CN"/>
        </w:rPr>
        <w:t xml:space="preserve"> </w:t>
      </w:r>
      <w:r>
        <w:rPr>
          <w:rFonts w:eastAsia="宋体" w:hint="eastAsia"/>
          <w:lang w:eastAsia="zh-CN"/>
        </w:rPr>
        <w:t>in</w:t>
      </w:r>
      <w:r w:rsidR="00A64D93">
        <w:rPr>
          <w:rFonts w:eastAsia="宋体" w:hint="eastAsia"/>
          <w:lang w:eastAsia="zh-CN"/>
        </w:rPr>
        <w:t xml:space="preserve"> </w:t>
      </w:r>
      <w:r w:rsidR="00A64D93">
        <w:rPr>
          <w:rFonts w:eastAsia="宋体"/>
          <w:lang w:eastAsia="zh-CN"/>
        </w:rPr>
        <w:t>the</w:t>
      </w:r>
      <w:r w:rsidR="00A64D93">
        <w:rPr>
          <w:rFonts w:eastAsia="宋体" w:hint="eastAsia"/>
          <w:lang w:eastAsia="zh-CN"/>
        </w:rPr>
        <w:t xml:space="preserve"> table </w:t>
      </w:r>
      <w:r>
        <w:rPr>
          <w:rFonts w:eastAsia="宋体" w:hint="eastAsia"/>
          <w:lang w:eastAsia="zh-CN"/>
        </w:rPr>
        <w:t>under</w:t>
      </w:r>
      <w:r w:rsidR="00A64D93">
        <w:rPr>
          <w:rFonts w:eastAsia="宋体" w:hint="eastAsia"/>
          <w:lang w:eastAsia="zh-CN"/>
        </w:rPr>
        <w:t xml:space="preserve"> Q2</w:t>
      </w:r>
      <w:r>
        <w:rPr>
          <w:rFonts w:eastAsia="宋体" w:hint="eastAsia"/>
          <w:lang w:eastAsia="zh-CN"/>
        </w:rPr>
        <w:t>-1 and Q2-2</w:t>
      </w:r>
      <w:r w:rsidR="00A64D93">
        <w:rPr>
          <w:rFonts w:eastAsia="宋体" w:hint="eastAsia"/>
          <w:lang w:eastAsia="zh-CN"/>
        </w:rPr>
        <w:t>.</w:t>
      </w:r>
    </w:p>
    <w:tbl>
      <w:tblPr>
        <w:tblStyle w:val="af2"/>
        <w:tblW w:w="0" w:type="auto"/>
        <w:tblLook w:val="04A0" w:firstRow="1" w:lastRow="0" w:firstColumn="1" w:lastColumn="0" w:noHBand="0" w:noVBand="1"/>
      </w:tblPr>
      <w:tblGrid>
        <w:gridCol w:w="9855"/>
      </w:tblGrid>
      <w:tr w:rsidR="00EF2CE7" w14:paraId="279EC595" w14:textId="77777777" w:rsidTr="00EF2CE7">
        <w:tc>
          <w:tcPr>
            <w:tcW w:w="9855" w:type="dxa"/>
          </w:tcPr>
          <w:p w14:paraId="5C118817" w14:textId="1C4CF4C6" w:rsidR="00EF2CE7" w:rsidRPr="00EF2CE7" w:rsidRDefault="00EF2CE7" w:rsidP="00EF2CE7">
            <w:pPr>
              <w:pStyle w:val="CRCoverPage"/>
              <w:spacing w:after="0"/>
              <w:ind w:left="100"/>
              <w:rPr>
                <w:rFonts w:eastAsia="宋体"/>
                <w:noProof/>
                <w:lang w:eastAsia="zh-CN"/>
              </w:rPr>
            </w:pPr>
            <w:r>
              <w:rPr>
                <w:noProof/>
                <w:lang w:eastAsia="zh-CN"/>
              </w:rPr>
              <w:t>Change</w:t>
            </w:r>
            <w:r>
              <w:rPr>
                <w:rFonts w:hint="eastAsia"/>
                <w:noProof/>
                <w:lang w:eastAsia="zh-CN"/>
              </w:rPr>
              <w:t>#</w:t>
            </w:r>
            <w:r>
              <w:rPr>
                <w:noProof/>
                <w:lang w:eastAsia="zh-CN"/>
              </w:rPr>
              <w:t xml:space="preserve">2: </w:t>
            </w:r>
            <w:r>
              <w:rPr>
                <w:rFonts w:hint="eastAsia"/>
                <w:noProof/>
                <w:lang w:eastAsia="zh-CN"/>
              </w:rPr>
              <w:t xml:space="preserve">remove the </w:t>
            </w:r>
            <w:bookmarkStart w:id="14" w:name="OLE_LINK1"/>
            <w:bookmarkStart w:id="15" w:name="OLE_LINK2"/>
            <w:r>
              <w:rPr>
                <w:rFonts w:hint="eastAsia"/>
                <w:noProof/>
                <w:lang w:eastAsia="zh-CN"/>
              </w:rPr>
              <w:t>emergency service judg</w:t>
            </w:r>
            <w:r w:rsidR="00FD741F">
              <w:rPr>
                <w:rFonts w:eastAsia="宋体" w:hint="eastAsia"/>
                <w:noProof/>
                <w:lang w:eastAsia="zh-CN"/>
              </w:rPr>
              <w:t>e</w:t>
            </w:r>
            <w:r>
              <w:rPr>
                <w:rFonts w:hint="eastAsia"/>
                <w:noProof/>
                <w:lang w:eastAsia="zh-CN"/>
              </w:rPr>
              <w:t>ment</w:t>
            </w:r>
            <w:bookmarkEnd w:id="14"/>
            <w:bookmarkEnd w:id="15"/>
            <w:r>
              <w:rPr>
                <w:rFonts w:hint="eastAsia"/>
                <w:noProof/>
                <w:lang w:eastAsia="zh-CN"/>
              </w:rPr>
              <w:t xml:space="preserve"> from the conditions of initiating </w:t>
            </w:r>
            <w:r>
              <w:rPr>
                <w:rFonts w:hint="eastAsia"/>
                <w:lang w:eastAsia="zh-CN"/>
              </w:rPr>
              <w:t>the RRC connection resume procedure</w:t>
            </w:r>
            <w:r>
              <w:rPr>
                <w:rFonts w:hint="eastAsia"/>
                <w:noProof/>
                <w:lang w:eastAsia="zh-CN"/>
              </w:rPr>
              <w:t xml:space="preserve"> on </w:t>
            </w:r>
            <w:r>
              <w:rPr>
                <w:rFonts w:hint="eastAsia"/>
                <w:lang w:eastAsia="zh-CN"/>
              </w:rPr>
              <w:t>activation/configuration of positioning SRS</w:t>
            </w:r>
            <w:r>
              <w:rPr>
                <w:rFonts w:hint="eastAsia"/>
                <w:noProof/>
                <w:lang w:eastAsia="zh-CN"/>
              </w:rPr>
              <w:t>.</w:t>
            </w:r>
          </w:p>
        </w:tc>
      </w:tr>
    </w:tbl>
    <w:p w14:paraId="22361514" w14:textId="5BC821E1" w:rsidR="00D27E11" w:rsidRDefault="00D27E11" w:rsidP="00990C97">
      <w:pPr>
        <w:spacing w:before="240"/>
        <w:rPr>
          <w:rFonts w:ascii="Arial" w:eastAsia="宋体" w:hAnsi="Arial" w:cs="Arial"/>
          <w:b/>
          <w:bCs/>
          <w:color w:val="000000"/>
          <w:lang w:eastAsia="zh-CN"/>
        </w:rPr>
      </w:pPr>
      <w:bookmarkStart w:id="16" w:name="OLE_LINK77"/>
      <w:r>
        <w:rPr>
          <w:rFonts w:ascii="Arial" w:eastAsia="宋体" w:hAnsi="Arial" w:hint="eastAsia"/>
          <w:b/>
          <w:szCs w:val="24"/>
          <w:lang w:eastAsia="zh-CN"/>
        </w:rPr>
        <w:lastRenderedPageBreak/>
        <w:t>Q</w:t>
      </w:r>
      <w:r w:rsidR="00A64D93">
        <w:rPr>
          <w:rFonts w:ascii="Arial" w:eastAsia="宋体" w:hAnsi="Arial" w:hint="eastAsia"/>
          <w:b/>
          <w:szCs w:val="24"/>
          <w:lang w:eastAsia="zh-CN"/>
        </w:rPr>
        <w:t>2</w:t>
      </w:r>
      <w:r w:rsidR="00E47D74">
        <w:rPr>
          <w:rFonts w:ascii="Arial" w:eastAsia="宋体" w:hAnsi="Arial" w:hint="eastAsia"/>
          <w:b/>
          <w:szCs w:val="24"/>
          <w:lang w:eastAsia="zh-CN"/>
        </w:rPr>
        <w:t>-1</w:t>
      </w:r>
      <w:r>
        <w:rPr>
          <w:rFonts w:ascii="Arial" w:eastAsia="宋体" w:hAnsi="Arial" w:hint="eastAsia"/>
          <w:b/>
          <w:szCs w:val="24"/>
          <w:lang w:eastAsia="zh-CN"/>
        </w:rPr>
        <w:t>:</w:t>
      </w:r>
      <w:r w:rsidR="00A64D93">
        <w:rPr>
          <w:rFonts w:ascii="Arial" w:eastAsia="宋体" w:hAnsi="Arial" w:hint="eastAsia"/>
          <w:b/>
          <w:szCs w:val="24"/>
          <w:lang w:eastAsia="zh-CN"/>
        </w:rPr>
        <w:t xml:space="preserve"> Do you think UEs </w:t>
      </w:r>
      <w:r w:rsidR="00CC300B" w:rsidRPr="00CC300B">
        <w:rPr>
          <w:rFonts w:ascii="Arial" w:eastAsia="宋体" w:hAnsi="Arial"/>
          <w:b/>
          <w:szCs w:val="24"/>
          <w:lang w:eastAsia="zh-CN"/>
        </w:rPr>
        <w:t xml:space="preserve">who transmit Positioning SRS in RRC_INACTIVE </w:t>
      </w:r>
      <w:r w:rsidR="00A64D93">
        <w:rPr>
          <w:rFonts w:ascii="Arial" w:eastAsia="宋体" w:hAnsi="Arial" w:hint="eastAsia"/>
          <w:b/>
          <w:szCs w:val="24"/>
          <w:lang w:eastAsia="zh-CN"/>
        </w:rPr>
        <w:t>support emergency service?</w:t>
      </w:r>
      <w:r w:rsidR="00990C97">
        <w:rPr>
          <w:rFonts w:ascii="Arial" w:eastAsia="宋体" w:hAnsi="Arial" w:hint="eastAsia"/>
          <w:b/>
          <w:szCs w:val="24"/>
          <w:lang w:eastAsia="zh-CN"/>
        </w:rPr>
        <w:t xml:space="preserve"> </w:t>
      </w:r>
    </w:p>
    <w:tbl>
      <w:tblPr>
        <w:tblStyle w:val="af2"/>
        <w:tblW w:w="9855" w:type="dxa"/>
        <w:jc w:val="center"/>
        <w:tblLayout w:type="fixed"/>
        <w:tblLook w:val="04A0" w:firstRow="1" w:lastRow="0" w:firstColumn="1" w:lastColumn="0" w:noHBand="0" w:noVBand="1"/>
      </w:tblPr>
      <w:tblGrid>
        <w:gridCol w:w="1384"/>
        <w:gridCol w:w="1163"/>
        <w:gridCol w:w="7308"/>
      </w:tblGrid>
      <w:tr w:rsidR="00455F4E" w14:paraId="183292F9" w14:textId="77777777" w:rsidTr="00FC3C78">
        <w:trPr>
          <w:jc w:val="center"/>
        </w:trPr>
        <w:tc>
          <w:tcPr>
            <w:tcW w:w="1384" w:type="dxa"/>
          </w:tcPr>
          <w:bookmarkEnd w:id="16"/>
          <w:p w14:paraId="60CD1F4A" w14:textId="77777777" w:rsidR="00455F4E" w:rsidRDefault="00455F4E" w:rsidP="00FC3C78">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383652AB" w14:textId="77777777" w:rsidR="00455F4E" w:rsidRDefault="00455F4E" w:rsidP="00FC3C78">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170E3C78" w14:textId="77777777" w:rsidR="00455F4E" w:rsidRDefault="00455F4E" w:rsidP="00FC3C78">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55F4E" w14:paraId="0EBB651B" w14:textId="77777777" w:rsidTr="00FC3C78">
        <w:trPr>
          <w:jc w:val="center"/>
        </w:trPr>
        <w:tc>
          <w:tcPr>
            <w:tcW w:w="1384" w:type="dxa"/>
          </w:tcPr>
          <w:p w14:paraId="673D29F4" w14:textId="61D5BFB0" w:rsidR="00455F4E" w:rsidRDefault="00B13BEF" w:rsidP="00FC3C78">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163" w:type="dxa"/>
          </w:tcPr>
          <w:p w14:paraId="307F6B21" w14:textId="120F1A5A" w:rsidR="00455F4E" w:rsidRDefault="00B13BEF" w:rsidP="00FC3C78">
            <w:pPr>
              <w:spacing w:before="60" w:after="0"/>
              <w:rPr>
                <w:rFonts w:ascii="Arial" w:eastAsiaTheme="minorEastAsia" w:hAnsi="Arial"/>
                <w:sz w:val="18"/>
                <w:szCs w:val="24"/>
                <w:lang w:eastAsia="ko-KR"/>
              </w:rPr>
            </w:pPr>
            <w:r>
              <w:rPr>
                <w:rFonts w:ascii="Arial" w:eastAsiaTheme="minorEastAsia" w:hAnsi="Arial"/>
                <w:sz w:val="18"/>
                <w:szCs w:val="24"/>
                <w:lang w:eastAsia="ko-KR"/>
              </w:rPr>
              <w:t>Yes</w:t>
            </w:r>
          </w:p>
        </w:tc>
        <w:tc>
          <w:tcPr>
            <w:tcW w:w="7308" w:type="dxa"/>
          </w:tcPr>
          <w:p w14:paraId="233DA3A3" w14:textId="573F47D8" w:rsidR="00455F4E" w:rsidRDefault="00603876" w:rsidP="00FC3C78">
            <w:pPr>
              <w:spacing w:after="0" w:line="276" w:lineRule="auto"/>
              <w:rPr>
                <w:rFonts w:eastAsiaTheme="minorEastAsia"/>
                <w:lang w:eastAsia="ko-KR"/>
              </w:rPr>
            </w:pPr>
            <w:r>
              <w:rPr>
                <w:rFonts w:eastAsiaTheme="minorEastAsia"/>
                <w:lang w:eastAsia="ko-KR"/>
              </w:rPr>
              <w:t xml:space="preserve">All UEs </w:t>
            </w:r>
            <w:r w:rsidRPr="00603876">
              <w:rPr>
                <w:rFonts w:eastAsiaTheme="minorEastAsia"/>
                <w:lang w:eastAsia="ko-KR"/>
              </w:rPr>
              <w:t>that support voice services</w:t>
            </w:r>
            <w:r>
              <w:rPr>
                <w:rFonts w:eastAsiaTheme="minorEastAsia"/>
                <w:lang w:eastAsia="ko-KR"/>
              </w:rPr>
              <w:t xml:space="preserve"> </w:t>
            </w:r>
            <w:r w:rsidR="00FF3423">
              <w:rPr>
                <w:rFonts w:eastAsiaTheme="minorEastAsia"/>
                <w:lang w:eastAsia="ko-KR"/>
              </w:rPr>
              <w:t>generally need to support emergency services.</w:t>
            </w:r>
          </w:p>
        </w:tc>
      </w:tr>
      <w:tr w:rsidR="00455F4E" w14:paraId="10A5B441" w14:textId="77777777" w:rsidTr="00FC3C78">
        <w:trPr>
          <w:trHeight w:val="90"/>
          <w:jc w:val="center"/>
        </w:trPr>
        <w:tc>
          <w:tcPr>
            <w:tcW w:w="1384" w:type="dxa"/>
          </w:tcPr>
          <w:p w14:paraId="46227BD3" w14:textId="7F17BB08" w:rsidR="00455F4E" w:rsidRDefault="009E6C27" w:rsidP="00FC3C78">
            <w:pPr>
              <w:spacing w:before="60" w:after="0"/>
              <w:rPr>
                <w:rFonts w:eastAsia="宋体"/>
                <w:lang w:eastAsia="zh-CN"/>
              </w:rPr>
            </w:pPr>
            <w:r>
              <w:rPr>
                <w:rFonts w:eastAsia="宋体"/>
                <w:lang w:eastAsia="zh-CN"/>
              </w:rPr>
              <w:t>Ericsson</w:t>
            </w:r>
          </w:p>
        </w:tc>
        <w:tc>
          <w:tcPr>
            <w:tcW w:w="1163" w:type="dxa"/>
          </w:tcPr>
          <w:p w14:paraId="33F51E47" w14:textId="54CDD71E" w:rsidR="00455F4E" w:rsidRDefault="009E6C27" w:rsidP="00FC3C78">
            <w:pPr>
              <w:spacing w:before="60" w:after="0"/>
              <w:rPr>
                <w:rFonts w:eastAsia="宋体"/>
                <w:lang w:eastAsia="zh-CN"/>
              </w:rPr>
            </w:pPr>
            <w:r>
              <w:rPr>
                <w:rFonts w:eastAsia="宋体"/>
                <w:lang w:eastAsia="zh-CN"/>
              </w:rPr>
              <w:t>No/Not compatible mode.</w:t>
            </w:r>
          </w:p>
        </w:tc>
        <w:tc>
          <w:tcPr>
            <w:tcW w:w="7308" w:type="dxa"/>
          </w:tcPr>
          <w:p w14:paraId="3C6995A6" w14:textId="77777777" w:rsidR="00455F4E" w:rsidRDefault="009E6C27" w:rsidP="00FC3C78">
            <w:pPr>
              <w:spacing w:after="0" w:line="276" w:lineRule="auto"/>
              <w:rPr>
                <w:rFonts w:eastAsia="宋体"/>
                <w:lang w:eastAsia="zh-CN"/>
              </w:rPr>
            </w:pPr>
            <w:r>
              <w:rPr>
                <w:rFonts w:eastAsia="宋体"/>
                <w:lang w:eastAsia="zh-CN"/>
              </w:rPr>
              <w:t>Voice is only supported in RRC Connected mode. So, both; 1: inactive mode transmission and 2: supporting emergency call may not be applicable.</w:t>
            </w:r>
          </w:p>
          <w:p w14:paraId="399EE436" w14:textId="77777777" w:rsidR="00C13C6C" w:rsidRDefault="00C13C6C" w:rsidP="00FC3C78">
            <w:pPr>
              <w:spacing w:after="0" w:line="276" w:lineRule="auto"/>
              <w:rPr>
                <w:rFonts w:eastAsia="宋体"/>
                <w:lang w:eastAsia="zh-CN"/>
              </w:rPr>
            </w:pPr>
          </w:p>
          <w:p w14:paraId="1FA5BC78" w14:textId="77777777" w:rsidR="00C13C6C" w:rsidRPr="00280B6E" w:rsidRDefault="00C13C6C" w:rsidP="00C13C6C">
            <w:pPr>
              <w:spacing w:after="0" w:line="276" w:lineRule="auto"/>
              <w:rPr>
                <w:rFonts w:eastAsia="宋体"/>
                <w:color w:val="FF0000"/>
                <w:lang w:eastAsia="zh-CN"/>
              </w:rPr>
            </w:pPr>
            <w:bookmarkStart w:id="17" w:name="OLE_LINK85"/>
            <w:r w:rsidRPr="00280B6E">
              <w:rPr>
                <w:rFonts w:eastAsia="宋体" w:hint="eastAsia"/>
                <w:color w:val="FF0000"/>
                <w:lang w:eastAsia="zh-CN"/>
              </w:rPr>
              <w:t xml:space="preserve">Rapp: The question is asking </w:t>
            </w:r>
            <w:r w:rsidRPr="00280B6E">
              <w:rPr>
                <w:rFonts w:eastAsia="宋体"/>
                <w:color w:val="FF0000"/>
                <w:lang w:eastAsia="zh-CN"/>
              </w:rPr>
              <w:t xml:space="preserve">‘Do you think UEs who transmit Positioning SRS in RRC_INACTIVE support </w:t>
            </w:r>
            <w:r w:rsidRPr="00280B6E">
              <w:rPr>
                <w:rFonts w:eastAsia="宋体" w:hint="eastAsia"/>
                <w:color w:val="FF0000"/>
                <w:lang w:eastAsia="zh-CN"/>
              </w:rPr>
              <w:t xml:space="preserve">the </w:t>
            </w:r>
            <w:r w:rsidRPr="00280B6E">
              <w:rPr>
                <w:rFonts w:eastAsia="宋体"/>
                <w:color w:val="FF0000"/>
                <w:lang w:eastAsia="zh-CN"/>
              </w:rPr>
              <w:t>emergency service’</w:t>
            </w:r>
            <w:r w:rsidRPr="00280B6E">
              <w:rPr>
                <w:rFonts w:eastAsia="宋体" w:hint="eastAsia"/>
                <w:color w:val="FF0000"/>
                <w:lang w:eastAsia="zh-CN"/>
              </w:rPr>
              <w:t xml:space="preserve">. </w:t>
            </w:r>
          </w:p>
          <w:p w14:paraId="343BFAB2" w14:textId="77777777" w:rsidR="00C13C6C" w:rsidRDefault="00C13C6C" w:rsidP="00C13C6C">
            <w:pPr>
              <w:spacing w:after="0" w:line="276" w:lineRule="auto"/>
              <w:rPr>
                <w:rFonts w:eastAsia="宋体"/>
                <w:color w:val="FF0000"/>
                <w:lang w:eastAsia="zh-CN"/>
              </w:rPr>
            </w:pPr>
            <w:r w:rsidRPr="00280B6E">
              <w:rPr>
                <w:rFonts w:eastAsia="宋体" w:hint="eastAsia"/>
                <w:color w:val="FF0000"/>
                <w:lang w:eastAsia="zh-CN"/>
              </w:rPr>
              <w:t xml:space="preserve">The UE in RRC_INACTIVE mode needs to send the RRC resume request for </w:t>
            </w:r>
            <w:r w:rsidRPr="00280B6E">
              <w:rPr>
                <w:rFonts w:eastAsia="宋体"/>
                <w:color w:val="FF0000"/>
                <w:lang w:eastAsia="zh-CN"/>
              </w:rPr>
              <w:t xml:space="preserve">emergency </w:t>
            </w:r>
            <w:r w:rsidRPr="00280B6E">
              <w:rPr>
                <w:rFonts w:eastAsia="宋体" w:hint="eastAsia"/>
                <w:color w:val="FF0000"/>
                <w:lang w:eastAsia="zh-CN"/>
              </w:rPr>
              <w:t>call when both SRS</w:t>
            </w:r>
            <w:r w:rsidRPr="00280B6E">
              <w:rPr>
                <w:rFonts w:eastAsia="宋体"/>
                <w:color w:val="FF0000"/>
                <w:lang w:eastAsia="zh-CN"/>
              </w:rPr>
              <w:t xml:space="preserve"> transmission</w:t>
            </w:r>
            <w:r w:rsidRPr="00280B6E">
              <w:rPr>
                <w:rFonts w:eastAsia="宋体" w:hint="eastAsia"/>
                <w:color w:val="FF0000"/>
                <w:lang w:eastAsia="zh-CN"/>
              </w:rPr>
              <w:t xml:space="preserve"> and </w:t>
            </w:r>
            <w:r w:rsidRPr="00280B6E">
              <w:rPr>
                <w:rFonts w:eastAsia="宋体"/>
                <w:color w:val="FF0000"/>
                <w:lang w:eastAsia="zh-CN"/>
              </w:rPr>
              <w:t>emergency</w:t>
            </w:r>
            <w:r w:rsidRPr="00280B6E">
              <w:rPr>
                <w:rFonts w:eastAsia="宋体" w:hint="eastAsia"/>
                <w:color w:val="FF0000"/>
                <w:lang w:eastAsia="zh-CN"/>
              </w:rPr>
              <w:t xml:space="preserve"> call are triggered from NAS layer and LCS layer </w:t>
            </w:r>
            <w:r w:rsidRPr="00280B6E">
              <w:rPr>
                <w:rFonts w:eastAsia="宋体"/>
                <w:color w:val="FF0000"/>
                <w:lang w:eastAsia="zh-CN"/>
              </w:rPr>
              <w:t>simultaneously</w:t>
            </w:r>
            <w:r w:rsidRPr="00280B6E">
              <w:rPr>
                <w:rFonts w:eastAsia="宋体" w:hint="eastAsia"/>
                <w:color w:val="FF0000"/>
                <w:lang w:eastAsia="zh-CN"/>
              </w:rPr>
              <w:t>.</w:t>
            </w:r>
          </w:p>
          <w:p w14:paraId="5D974E5A" w14:textId="7C0D53DB" w:rsidR="00C13C6C" w:rsidRDefault="00C13C6C" w:rsidP="00C13C6C">
            <w:pPr>
              <w:spacing w:after="0" w:line="276" w:lineRule="auto"/>
              <w:rPr>
                <w:rFonts w:eastAsia="宋体"/>
                <w:lang w:eastAsia="zh-CN"/>
              </w:rPr>
            </w:pPr>
            <w:r>
              <w:rPr>
                <w:rFonts w:eastAsia="宋体" w:hint="eastAsia"/>
                <w:color w:val="FF0000"/>
                <w:lang w:eastAsia="zh-CN"/>
              </w:rPr>
              <w:t xml:space="preserve">That is although UE is in RRC_INACTIVE, it still could enter RRC_CONNECTED mode by resume procedure triggered by emergency service. So the </w:t>
            </w:r>
            <w:r>
              <w:rPr>
                <w:rFonts w:eastAsia="宋体"/>
                <w:color w:val="FF0000"/>
                <w:lang w:eastAsia="zh-CN"/>
              </w:rPr>
              <w:t>scenario</w:t>
            </w:r>
            <w:r>
              <w:rPr>
                <w:rFonts w:eastAsia="宋体" w:hint="eastAsia"/>
                <w:color w:val="FF0000"/>
                <w:lang w:eastAsia="zh-CN"/>
              </w:rPr>
              <w:t xml:space="preserve"> should be </w:t>
            </w:r>
            <w:bookmarkEnd w:id="17"/>
            <w:r>
              <w:rPr>
                <w:rFonts w:eastAsia="宋体" w:hint="eastAsia"/>
                <w:color w:val="FF0000"/>
                <w:lang w:eastAsia="zh-CN"/>
              </w:rPr>
              <w:t>considered.</w:t>
            </w:r>
          </w:p>
        </w:tc>
      </w:tr>
      <w:tr w:rsidR="00455F4E" w14:paraId="3857F0A1" w14:textId="77777777" w:rsidTr="00FC3C78">
        <w:trPr>
          <w:jc w:val="center"/>
        </w:trPr>
        <w:tc>
          <w:tcPr>
            <w:tcW w:w="1384" w:type="dxa"/>
          </w:tcPr>
          <w:p w14:paraId="4000E81F" w14:textId="45D906E1" w:rsidR="00455F4E" w:rsidRDefault="00213E71" w:rsidP="00FC3C78">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w:t>
            </w:r>
            <w:r>
              <w:rPr>
                <w:rFonts w:ascii="Arial" w:eastAsia="宋体" w:hAnsi="Arial"/>
                <w:sz w:val="18"/>
                <w:szCs w:val="24"/>
                <w:lang w:val="en-US" w:eastAsia="zh-CN"/>
              </w:rPr>
              <w:t>TE</w:t>
            </w:r>
            <w:r w:rsidR="00574155">
              <w:rPr>
                <w:rFonts w:ascii="Arial" w:eastAsia="宋体" w:hAnsi="Arial"/>
                <w:sz w:val="18"/>
                <w:szCs w:val="24"/>
                <w:lang w:val="en-US" w:eastAsia="zh-CN"/>
              </w:rPr>
              <w:t>2</w:t>
            </w:r>
          </w:p>
        </w:tc>
        <w:tc>
          <w:tcPr>
            <w:tcW w:w="1163" w:type="dxa"/>
          </w:tcPr>
          <w:p w14:paraId="7DD5C42D" w14:textId="6B7014C0" w:rsidR="00455F4E" w:rsidRDefault="00574155" w:rsidP="00FC3C78">
            <w:pPr>
              <w:spacing w:before="60" w:after="0"/>
              <w:rPr>
                <w:rFonts w:ascii="Arial" w:eastAsia="宋体" w:hAnsi="Arial"/>
                <w:sz w:val="18"/>
                <w:szCs w:val="24"/>
                <w:lang w:val="en-US" w:eastAsia="zh-CN"/>
              </w:rPr>
            </w:pPr>
            <w:r>
              <w:rPr>
                <w:rFonts w:ascii="Arial" w:eastAsia="宋体" w:hAnsi="Arial" w:hint="eastAsia"/>
                <w:sz w:val="18"/>
                <w:szCs w:val="24"/>
                <w:lang w:val="en-US" w:eastAsia="zh-CN"/>
              </w:rPr>
              <w:t>Y</w:t>
            </w:r>
            <w:r>
              <w:rPr>
                <w:rFonts w:ascii="Arial" w:eastAsia="宋体" w:hAnsi="Arial"/>
                <w:sz w:val="18"/>
                <w:szCs w:val="24"/>
                <w:lang w:val="en-US" w:eastAsia="zh-CN"/>
              </w:rPr>
              <w:t>es</w:t>
            </w:r>
          </w:p>
        </w:tc>
        <w:tc>
          <w:tcPr>
            <w:tcW w:w="7308" w:type="dxa"/>
          </w:tcPr>
          <w:p w14:paraId="0CD3E72A" w14:textId="7F81B610" w:rsidR="00455F4E" w:rsidRDefault="00574155" w:rsidP="00574155">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If upper layer does not provide resume cause, RRC should determine whether emergency service applies or not since this </w:t>
            </w:r>
            <w:r w:rsidRPr="00574155">
              <w:rPr>
                <w:rFonts w:ascii="Arial" w:eastAsia="宋体" w:hAnsi="Arial"/>
                <w:i/>
                <w:sz w:val="18"/>
                <w:szCs w:val="24"/>
                <w:lang w:val="en-US" w:eastAsia="zh-CN"/>
              </w:rPr>
              <w:t>resumeCause</w:t>
            </w:r>
            <w:r w:rsidRPr="00574155">
              <w:rPr>
                <w:rFonts w:ascii="Arial" w:eastAsia="宋体" w:hAnsi="Arial"/>
                <w:sz w:val="18"/>
                <w:szCs w:val="24"/>
                <w:lang w:val="en-US" w:eastAsia="zh-CN"/>
              </w:rPr>
              <w:t xml:space="preserve"> </w:t>
            </w:r>
            <w:r>
              <w:rPr>
                <w:rFonts w:ascii="Arial" w:eastAsia="宋体" w:hAnsi="Arial"/>
                <w:sz w:val="18"/>
                <w:szCs w:val="24"/>
                <w:lang w:val="en-US" w:eastAsia="zh-CN"/>
              </w:rPr>
              <w:t>of</w:t>
            </w:r>
            <w:r w:rsidRPr="00574155">
              <w:rPr>
                <w:rFonts w:ascii="Arial" w:eastAsia="宋体" w:hAnsi="Arial"/>
                <w:sz w:val="18"/>
                <w:szCs w:val="24"/>
                <w:lang w:val="en-US" w:eastAsia="zh-CN"/>
              </w:rPr>
              <w:t xml:space="preserve"> </w:t>
            </w:r>
            <w:r w:rsidRPr="00574155">
              <w:rPr>
                <w:rFonts w:ascii="Arial" w:eastAsia="宋体" w:hAnsi="Arial"/>
                <w:i/>
                <w:sz w:val="18"/>
                <w:szCs w:val="24"/>
                <w:lang w:val="en-US" w:eastAsia="zh-CN"/>
              </w:rPr>
              <w:t>emergency</w:t>
            </w:r>
            <w:r w:rsidRPr="00574155">
              <w:rPr>
                <w:rFonts w:ascii="Arial" w:eastAsia="宋体" w:hAnsi="Arial"/>
                <w:sz w:val="18"/>
                <w:szCs w:val="24"/>
                <w:lang w:val="en-US" w:eastAsia="zh-CN"/>
              </w:rPr>
              <w:t xml:space="preserve"> has very high priority</w:t>
            </w:r>
          </w:p>
        </w:tc>
      </w:tr>
      <w:tr w:rsidR="00C13C6C" w14:paraId="16722B22" w14:textId="77777777" w:rsidTr="00FC3C78">
        <w:trPr>
          <w:jc w:val="center"/>
        </w:trPr>
        <w:tc>
          <w:tcPr>
            <w:tcW w:w="1384" w:type="dxa"/>
          </w:tcPr>
          <w:p w14:paraId="20B71713" w14:textId="412DAAC2" w:rsidR="00C13C6C" w:rsidRDefault="00C13C6C" w:rsidP="00FC3C78">
            <w:pPr>
              <w:spacing w:before="60" w:after="0"/>
              <w:rPr>
                <w:rFonts w:ascii="Arial" w:eastAsia="宋体" w:hAnsi="Arial"/>
                <w:sz w:val="18"/>
                <w:szCs w:val="24"/>
                <w:lang w:eastAsia="zh-CN"/>
              </w:rPr>
            </w:pPr>
            <w:r>
              <w:rPr>
                <w:rFonts w:ascii="Arial" w:eastAsia="宋体" w:hAnsi="Arial"/>
                <w:sz w:val="18"/>
                <w:szCs w:val="24"/>
                <w:lang w:eastAsia="zh-CN"/>
              </w:rPr>
              <w:t>CATT</w:t>
            </w:r>
          </w:p>
        </w:tc>
        <w:tc>
          <w:tcPr>
            <w:tcW w:w="1163" w:type="dxa"/>
          </w:tcPr>
          <w:p w14:paraId="2AFCEB6D" w14:textId="0FFCB2AA" w:rsidR="00C13C6C" w:rsidRDefault="00C13C6C" w:rsidP="00FC3C78">
            <w:pPr>
              <w:spacing w:before="60" w:after="0"/>
              <w:rPr>
                <w:rFonts w:ascii="Arial" w:eastAsia="宋体" w:hAnsi="Arial"/>
                <w:sz w:val="18"/>
                <w:szCs w:val="24"/>
                <w:lang w:eastAsia="zh-CN"/>
              </w:rPr>
            </w:pPr>
            <w:r>
              <w:rPr>
                <w:rFonts w:ascii="Arial" w:eastAsia="宋体" w:hAnsi="Arial"/>
                <w:sz w:val="18"/>
                <w:szCs w:val="24"/>
                <w:lang w:eastAsia="zh-CN"/>
              </w:rPr>
              <w:t>Yes</w:t>
            </w:r>
          </w:p>
        </w:tc>
        <w:tc>
          <w:tcPr>
            <w:tcW w:w="7308" w:type="dxa"/>
          </w:tcPr>
          <w:p w14:paraId="43E07EED" w14:textId="6C5EE398" w:rsidR="00C13C6C" w:rsidRDefault="00C13C6C" w:rsidP="00FC3C78">
            <w:pPr>
              <w:spacing w:before="60" w:after="0"/>
              <w:rPr>
                <w:rFonts w:ascii="Arial" w:eastAsia="宋体" w:hAnsi="Arial"/>
                <w:sz w:val="18"/>
                <w:szCs w:val="24"/>
                <w:lang w:eastAsia="zh-CN"/>
              </w:rPr>
            </w:pPr>
            <w:r>
              <w:rPr>
                <w:rFonts w:eastAsia="宋体"/>
                <w:lang w:eastAsia="zh-CN"/>
              </w:rPr>
              <w:t>An UE who supports LPHAP may also support emergency service. We should not exclude such UE in spec.</w:t>
            </w:r>
          </w:p>
        </w:tc>
      </w:tr>
      <w:tr w:rsidR="00455F4E" w14:paraId="5249F90F" w14:textId="77777777" w:rsidTr="00FC3C78">
        <w:trPr>
          <w:jc w:val="center"/>
        </w:trPr>
        <w:tc>
          <w:tcPr>
            <w:tcW w:w="1384" w:type="dxa"/>
          </w:tcPr>
          <w:p w14:paraId="34ED7372" w14:textId="721B7D88" w:rsidR="00455F4E" w:rsidRDefault="00F13345" w:rsidP="00FC3C78">
            <w:pPr>
              <w:spacing w:before="60" w:after="0"/>
              <w:rPr>
                <w:rFonts w:ascii="Arial" w:eastAsia="宋体" w:hAnsi="Arial"/>
                <w:sz w:val="18"/>
                <w:szCs w:val="24"/>
                <w:lang w:val="en-US" w:eastAsia="zh-CN"/>
              </w:rPr>
            </w:pPr>
            <w:r>
              <w:rPr>
                <w:rFonts w:ascii="Arial" w:eastAsia="宋体" w:hAnsi="Arial"/>
                <w:sz w:val="18"/>
                <w:szCs w:val="24"/>
                <w:lang w:val="en-US" w:eastAsia="zh-CN"/>
              </w:rPr>
              <w:t>Nokia</w:t>
            </w:r>
          </w:p>
        </w:tc>
        <w:tc>
          <w:tcPr>
            <w:tcW w:w="1163" w:type="dxa"/>
          </w:tcPr>
          <w:p w14:paraId="1472A9D1" w14:textId="1579E938" w:rsidR="00455F4E" w:rsidRDefault="00F13345" w:rsidP="00FC3C78">
            <w:pPr>
              <w:spacing w:before="60" w:after="0"/>
              <w:rPr>
                <w:rFonts w:ascii="Arial" w:eastAsia="宋体" w:hAnsi="Arial"/>
                <w:sz w:val="18"/>
                <w:szCs w:val="24"/>
                <w:lang w:val="en-US" w:eastAsia="zh-CN"/>
              </w:rPr>
            </w:pPr>
            <w:r>
              <w:rPr>
                <w:rFonts w:ascii="Arial" w:eastAsia="宋体" w:hAnsi="Arial"/>
                <w:sz w:val="18"/>
                <w:szCs w:val="24"/>
                <w:lang w:val="en-US" w:eastAsia="zh-CN"/>
              </w:rPr>
              <w:t>Yes</w:t>
            </w:r>
          </w:p>
        </w:tc>
        <w:tc>
          <w:tcPr>
            <w:tcW w:w="7308" w:type="dxa"/>
          </w:tcPr>
          <w:p w14:paraId="0DE982C2" w14:textId="00FE315F" w:rsidR="00455F4E" w:rsidRDefault="00F13345" w:rsidP="00FC3C78">
            <w:pPr>
              <w:spacing w:before="60" w:after="0"/>
              <w:rPr>
                <w:rFonts w:ascii="Arial" w:eastAsia="宋体" w:hAnsi="Arial"/>
                <w:sz w:val="18"/>
                <w:szCs w:val="24"/>
                <w:lang w:val="en-US" w:eastAsia="zh-CN"/>
              </w:rPr>
            </w:pPr>
            <w:r>
              <w:rPr>
                <w:rFonts w:ascii="Arial" w:eastAsia="宋体" w:hAnsi="Arial"/>
                <w:sz w:val="18"/>
                <w:szCs w:val="24"/>
                <w:lang w:val="en-US" w:eastAsia="zh-CN"/>
              </w:rPr>
              <w:t>In RRC specification, we do not distinguish between different upper layers. Also, we agreed to treat LPHAP UE as any other UE and did not differentiate LPHAP and non-LPHAP UEs in the specification. So, we assume that UE involved in LPHAP positioning also supports emergency services.</w:t>
            </w:r>
          </w:p>
        </w:tc>
      </w:tr>
      <w:tr w:rsidR="00455F4E" w14:paraId="0B6EEAD4" w14:textId="77777777" w:rsidTr="00FC3C78">
        <w:trPr>
          <w:jc w:val="center"/>
        </w:trPr>
        <w:tc>
          <w:tcPr>
            <w:tcW w:w="1384" w:type="dxa"/>
          </w:tcPr>
          <w:p w14:paraId="7AE49135" w14:textId="07E996D3" w:rsidR="00455F4E" w:rsidRPr="006A6932" w:rsidRDefault="007D5BC8" w:rsidP="00FC3C78">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163" w:type="dxa"/>
          </w:tcPr>
          <w:p w14:paraId="2DA39983" w14:textId="71A59AD2" w:rsidR="00455F4E" w:rsidRPr="006A6932" w:rsidRDefault="007D5BC8" w:rsidP="00FC3C78">
            <w:pPr>
              <w:spacing w:before="60" w:after="0"/>
              <w:rPr>
                <w:rFonts w:ascii="Arial" w:eastAsia="宋体" w:hAnsi="Arial"/>
                <w:sz w:val="18"/>
                <w:szCs w:val="24"/>
                <w:lang w:eastAsia="zh-CN"/>
              </w:rPr>
            </w:pPr>
            <w:r>
              <w:rPr>
                <w:rFonts w:ascii="Arial" w:eastAsia="宋体" w:hAnsi="Arial" w:hint="eastAsia"/>
                <w:sz w:val="18"/>
                <w:szCs w:val="24"/>
                <w:lang w:eastAsia="zh-CN"/>
              </w:rPr>
              <w:t>Y</w:t>
            </w:r>
            <w:r>
              <w:rPr>
                <w:rFonts w:ascii="Arial" w:eastAsia="宋体" w:hAnsi="Arial"/>
                <w:sz w:val="18"/>
                <w:szCs w:val="24"/>
                <w:lang w:eastAsia="zh-CN"/>
              </w:rPr>
              <w:t>es</w:t>
            </w:r>
          </w:p>
        </w:tc>
        <w:tc>
          <w:tcPr>
            <w:tcW w:w="7308" w:type="dxa"/>
          </w:tcPr>
          <w:p w14:paraId="784508C8" w14:textId="5810C5B3" w:rsidR="00455F4E" w:rsidRPr="006A6932" w:rsidRDefault="007D5BC8" w:rsidP="00FC3C78">
            <w:pPr>
              <w:spacing w:after="0" w:line="276" w:lineRule="auto"/>
              <w:rPr>
                <w:rFonts w:eastAsia="宋体"/>
                <w:lang w:eastAsia="zh-CN"/>
              </w:rPr>
            </w:pPr>
            <w:r>
              <w:rPr>
                <w:rFonts w:eastAsia="宋体"/>
                <w:lang w:eastAsia="zh-CN"/>
              </w:rPr>
              <w:t xml:space="preserve">Agree with Nokia, </w:t>
            </w:r>
            <w:r>
              <w:rPr>
                <w:rFonts w:eastAsia="宋体" w:hint="eastAsia"/>
                <w:lang w:eastAsia="zh-CN"/>
              </w:rPr>
              <w:t>U</w:t>
            </w:r>
            <w:r>
              <w:rPr>
                <w:rFonts w:eastAsia="宋体"/>
                <w:lang w:eastAsia="zh-CN"/>
              </w:rPr>
              <w:t xml:space="preserve">E supporting LPHAP could be any UE types that support the feature. There is no LPHAP UEs. </w:t>
            </w:r>
          </w:p>
        </w:tc>
      </w:tr>
      <w:tr w:rsidR="00455F4E" w14:paraId="2D624A63" w14:textId="77777777" w:rsidTr="00FC3C78">
        <w:trPr>
          <w:jc w:val="center"/>
        </w:trPr>
        <w:tc>
          <w:tcPr>
            <w:tcW w:w="1384" w:type="dxa"/>
          </w:tcPr>
          <w:p w14:paraId="39337865" w14:textId="1D73549E" w:rsidR="00455F4E" w:rsidRDefault="00860638" w:rsidP="00FC3C78">
            <w:pPr>
              <w:spacing w:before="60" w:after="0"/>
              <w:rPr>
                <w:rFonts w:ascii="Arial" w:eastAsia="宋体" w:hAnsi="Arial"/>
                <w:sz w:val="18"/>
                <w:szCs w:val="24"/>
                <w:lang w:eastAsia="zh-CN"/>
              </w:rPr>
            </w:pPr>
            <w:r>
              <w:rPr>
                <w:rFonts w:ascii="Arial" w:eastAsia="宋体" w:hAnsi="Arial" w:hint="eastAsia"/>
                <w:sz w:val="18"/>
                <w:szCs w:val="24"/>
                <w:lang w:eastAsia="zh-CN"/>
              </w:rPr>
              <w:t>Xiaomi</w:t>
            </w:r>
          </w:p>
        </w:tc>
        <w:tc>
          <w:tcPr>
            <w:tcW w:w="1163" w:type="dxa"/>
          </w:tcPr>
          <w:p w14:paraId="069E8912" w14:textId="572AF0F3" w:rsidR="00455F4E" w:rsidRDefault="00860638" w:rsidP="00FC3C78">
            <w:pPr>
              <w:spacing w:before="60" w:after="0"/>
              <w:rPr>
                <w:rFonts w:ascii="Arial" w:eastAsia="宋体" w:hAnsi="Arial"/>
                <w:sz w:val="18"/>
                <w:szCs w:val="24"/>
                <w:lang w:eastAsia="zh-CN"/>
              </w:rPr>
            </w:pPr>
            <w:r>
              <w:rPr>
                <w:rFonts w:ascii="Arial" w:eastAsia="宋体" w:hAnsi="Arial" w:hint="eastAsia"/>
                <w:sz w:val="18"/>
                <w:szCs w:val="24"/>
                <w:lang w:eastAsia="zh-CN"/>
              </w:rPr>
              <w:t>Yes</w:t>
            </w:r>
          </w:p>
        </w:tc>
        <w:tc>
          <w:tcPr>
            <w:tcW w:w="7308" w:type="dxa"/>
          </w:tcPr>
          <w:p w14:paraId="4CF69FD1" w14:textId="21608CA3" w:rsidR="00860638" w:rsidRDefault="00860638" w:rsidP="00860638">
            <w:pPr>
              <w:spacing w:after="0" w:line="276" w:lineRule="auto"/>
              <w:rPr>
                <w:rFonts w:eastAsia="宋体"/>
                <w:lang w:val="en-US" w:eastAsia="zh-CN"/>
              </w:rPr>
            </w:pPr>
            <w:r>
              <w:rPr>
                <w:rFonts w:eastAsia="宋体" w:hint="eastAsia"/>
                <w:lang w:val="en-US" w:eastAsia="zh-CN"/>
              </w:rPr>
              <w:t xml:space="preserve">Currently, there is no UE type like </w:t>
            </w:r>
            <w:r>
              <w:rPr>
                <w:rFonts w:eastAsia="宋体"/>
                <w:lang w:val="en-US" w:eastAsia="zh-CN"/>
              </w:rPr>
              <w:t>“</w:t>
            </w:r>
            <w:r>
              <w:rPr>
                <w:rFonts w:eastAsia="宋体" w:hint="eastAsia"/>
                <w:lang w:val="en-US" w:eastAsia="zh-CN"/>
              </w:rPr>
              <w:t>LPHAP UE</w:t>
            </w:r>
            <w:r>
              <w:rPr>
                <w:rFonts w:eastAsia="宋体"/>
                <w:lang w:val="en-US" w:eastAsia="zh-CN"/>
              </w:rPr>
              <w:t>”</w:t>
            </w:r>
            <w:r>
              <w:rPr>
                <w:rFonts w:eastAsia="宋体" w:hint="eastAsia"/>
                <w:lang w:val="en-US" w:eastAsia="zh-CN"/>
              </w:rPr>
              <w:t xml:space="preserve"> defined, only UEs that support LPHAP exist. Therefore,</w:t>
            </w:r>
            <w:r w:rsidR="007927CF">
              <w:rPr>
                <w:rFonts w:eastAsia="宋体" w:hint="eastAsia"/>
                <w:lang w:val="en-US" w:eastAsia="zh-CN"/>
              </w:rPr>
              <w:t xml:space="preserve"> </w:t>
            </w:r>
            <w:r>
              <w:rPr>
                <w:rFonts w:eastAsia="宋体" w:hint="eastAsia"/>
                <w:lang w:val="en-US" w:eastAsia="zh-CN"/>
              </w:rPr>
              <w:t>UE needs to support emergency servi</w:t>
            </w:r>
            <w:r w:rsidR="007927CF">
              <w:rPr>
                <w:rFonts w:eastAsia="宋体" w:hint="eastAsia"/>
                <w:lang w:val="en-US" w:eastAsia="zh-CN"/>
              </w:rPr>
              <w:t>c</w:t>
            </w:r>
            <w:r>
              <w:rPr>
                <w:rFonts w:eastAsia="宋体" w:hint="eastAsia"/>
                <w:lang w:val="en-US" w:eastAsia="zh-CN"/>
              </w:rPr>
              <w:t>e</w:t>
            </w:r>
          </w:p>
          <w:p w14:paraId="0AFD2ADE" w14:textId="1ED9C52E" w:rsidR="00455F4E" w:rsidRDefault="00860638" w:rsidP="00860638">
            <w:pPr>
              <w:spacing w:before="60" w:after="0"/>
              <w:rPr>
                <w:rFonts w:ascii="Arial" w:eastAsia="宋体" w:hAnsi="Arial"/>
                <w:sz w:val="18"/>
                <w:szCs w:val="24"/>
                <w:lang w:eastAsia="zh-CN"/>
              </w:rPr>
            </w:pPr>
            <w:r>
              <w:rPr>
                <w:rFonts w:eastAsia="宋体" w:hint="eastAsia"/>
                <w:lang w:val="en-US" w:eastAsia="zh-CN"/>
              </w:rPr>
              <w:t xml:space="preserve">Besides, emergency service may happen at any time, and should be prioritized than positioning service when both of them happen simultaneously (positioning service is triggered by LCS, and some emergency cases happen). In such case, </w:t>
            </w:r>
            <w:r>
              <w:rPr>
                <w:rFonts w:eastAsiaTheme="minorEastAsia" w:hint="eastAsia"/>
                <w:lang w:eastAsia="ko-KR"/>
              </w:rPr>
              <w:t xml:space="preserve">we should keep the "if emergency service is ongoing" part. Otherwise, with </w:t>
            </w:r>
            <w:r>
              <w:rPr>
                <w:rFonts w:eastAsia="宋体" w:hint="eastAsia"/>
                <w:lang w:val="en-US" w:eastAsia="zh-CN"/>
              </w:rPr>
              <w:t>Change #2</w:t>
            </w:r>
            <w:r>
              <w:rPr>
                <w:rFonts w:eastAsiaTheme="minorEastAsia" w:hint="eastAsia"/>
                <w:lang w:eastAsia="ko-KR"/>
              </w:rPr>
              <w:t>, if an emergency service happens during the resume to SRS positioning, the network can</w:t>
            </w:r>
            <w:r>
              <w:rPr>
                <w:rFonts w:eastAsiaTheme="minorEastAsia" w:hint="eastAsia"/>
                <w:lang w:eastAsia="ko-KR"/>
              </w:rPr>
              <w:t>’</w:t>
            </w:r>
            <w:r>
              <w:rPr>
                <w:rFonts w:eastAsiaTheme="minorEastAsia" w:hint="eastAsia"/>
                <w:lang w:eastAsia="ko-KR"/>
              </w:rPr>
              <w:t>t get the emergency service indication promptly.</w:t>
            </w:r>
          </w:p>
        </w:tc>
      </w:tr>
      <w:tr w:rsidR="00455F4E" w14:paraId="253F31F9" w14:textId="77777777" w:rsidTr="00FC3C78">
        <w:trPr>
          <w:jc w:val="center"/>
        </w:trPr>
        <w:tc>
          <w:tcPr>
            <w:tcW w:w="1384" w:type="dxa"/>
          </w:tcPr>
          <w:p w14:paraId="2ECC733C" w14:textId="77777777" w:rsidR="00455F4E" w:rsidRDefault="00455F4E" w:rsidP="00FC3C78">
            <w:pPr>
              <w:spacing w:before="60" w:after="0"/>
              <w:rPr>
                <w:rFonts w:ascii="Arial" w:eastAsia="宋体" w:hAnsi="Arial"/>
                <w:sz w:val="18"/>
                <w:szCs w:val="24"/>
                <w:lang w:val="en-US" w:eastAsia="zh-CN"/>
              </w:rPr>
            </w:pPr>
          </w:p>
        </w:tc>
        <w:tc>
          <w:tcPr>
            <w:tcW w:w="1163" w:type="dxa"/>
          </w:tcPr>
          <w:p w14:paraId="746D9245" w14:textId="77777777" w:rsidR="00455F4E" w:rsidRDefault="00455F4E" w:rsidP="00FC3C78">
            <w:pPr>
              <w:spacing w:before="60" w:after="0"/>
              <w:rPr>
                <w:rFonts w:ascii="Arial" w:eastAsia="宋体" w:hAnsi="Arial"/>
                <w:sz w:val="18"/>
                <w:szCs w:val="24"/>
                <w:lang w:eastAsia="zh-CN"/>
              </w:rPr>
            </w:pPr>
          </w:p>
        </w:tc>
        <w:tc>
          <w:tcPr>
            <w:tcW w:w="7308" w:type="dxa"/>
          </w:tcPr>
          <w:p w14:paraId="2A915A3A" w14:textId="77777777" w:rsidR="00455F4E" w:rsidRDefault="00455F4E" w:rsidP="00FC3C78">
            <w:pPr>
              <w:spacing w:before="60" w:after="0"/>
              <w:rPr>
                <w:rFonts w:ascii="Arial" w:eastAsia="宋体" w:hAnsi="Arial"/>
                <w:sz w:val="18"/>
                <w:szCs w:val="24"/>
                <w:lang w:val="en-US" w:eastAsia="zh-CN"/>
              </w:rPr>
            </w:pPr>
          </w:p>
        </w:tc>
      </w:tr>
      <w:tr w:rsidR="00455F4E" w14:paraId="1C5BF40D" w14:textId="77777777" w:rsidTr="00FC3C78">
        <w:trPr>
          <w:jc w:val="center"/>
        </w:trPr>
        <w:tc>
          <w:tcPr>
            <w:tcW w:w="1384" w:type="dxa"/>
          </w:tcPr>
          <w:p w14:paraId="046CDB34" w14:textId="77777777" w:rsidR="00455F4E" w:rsidRDefault="00455F4E" w:rsidP="00FC3C78">
            <w:pPr>
              <w:spacing w:before="60" w:after="0"/>
              <w:rPr>
                <w:rFonts w:ascii="Arial" w:eastAsia="宋体" w:hAnsi="Arial"/>
                <w:sz w:val="18"/>
                <w:szCs w:val="24"/>
                <w:lang w:val="en-US" w:eastAsia="zh-CN"/>
              </w:rPr>
            </w:pPr>
          </w:p>
        </w:tc>
        <w:tc>
          <w:tcPr>
            <w:tcW w:w="1163" w:type="dxa"/>
          </w:tcPr>
          <w:p w14:paraId="5F2200C7" w14:textId="77777777" w:rsidR="00455F4E" w:rsidRDefault="00455F4E" w:rsidP="00FC3C78">
            <w:pPr>
              <w:spacing w:before="60" w:after="0"/>
              <w:rPr>
                <w:rFonts w:ascii="Arial" w:eastAsia="宋体" w:hAnsi="Arial"/>
                <w:sz w:val="18"/>
                <w:szCs w:val="24"/>
                <w:lang w:eastAsia="zh-CN"/>
              </w:rPr>
            </w:pPr>
          </w:p>
        </w:tc>
        <w:tc>
          <w:tcPr>
            <w:tcW w:w="7308" w:type="dxa"/>
          </w:tcPr>
          <w:p w14:paraId="3684B68C" w14:textId="77777777" w:rsidR="00455F4E" w:rsidRDefault="00455F4E" w:rsidP="00FC3C78">
            <w:pPr>
              <w:spacing w:before="60" w:after="0"/>
              <w:rPr>
                <w:rFonts w:ascii="Arial" w:eastAsia="宋体" w:hAnsi="Arial"/>
                <w:sz w:val="18"/>
                <w:szCs w:val="24"/>
                <w:lang w:val="en-US" w:eastAsia="zh-CN"/>
              </w:rPr>
            </w:pPr>
          </w:p>
        </w:tc>
      </w:tr>
    </w:tbl>
    <w:p w14:paraId="39F923D7" w14:textId="77777777" w:rsidR="001566DA" w:rsidRDefault="001566DA" w:rsidP="001566DA">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1B535F0" w14:textId="0EAE4C60" w:rsidR="00120145" w:rsidRDefault="00120145">
      <w:pPr>
        <w:spacing w:beforeLines="50" w:before="120"/>
        <w:rPr>
          <w:rFonts w:eastAsia="宋体"/>
          <w:lang w:eastAsia="zh-CN"/>
        </w:rPr>
      </w:pPr>
    </w:p>
    <w:p w14:paraId="5664ABE3" w14:textId="1FC586DA" w:rsidR="00E47D74" w:rsidRPr="00E47D74" w:rsidRDefault="00E47D74" w:rsidP="00E47D74">
      <w:pPr>
        <w:spacing w:beforeLines="50" w:before="120"/>
        <w:rPr>
          <w:rFonts w:eastAsia="宋体"/>
          <w:lang w:eastAsia="zh-CN"/>
        </w:rPr>
      </w:pPr>
      <w:r w:rsidRPr="00E47D74">
        <w:rPr>
          <w:rFonts w:eastAsia="宋体" w:hint="eastAsia"/>
          <w:lang w:eastAsia="zh-CN"/>
        </w:rPr>
        <w:t xml:space="preserve">If companies agree that these UEs who transmit </w:t>
      </w:r>
      <w:r w:rsidRPr="00E47D74">
        <w:rPr>
          <w:rFonts w:eastAsia="宋体"/>
          <w:lang w:eastAsia="zh-CN"/>
        </w:rPr>
        <w:t>Positioning SRS in RRC_INACTIVE</w:t>
      </w:r>
      <w:r>
        <w:rPr>
          <w:rFonts w:eastAsia="宋体" w:hint="eastAsia"/>
          <w:lang w:eastAsia="zh-CN"/>
        </w:rPr>
        <w:t xml:space="preserve"> support emergency service, then the emergency service judgement should be kept as existing specification, i.e. don</w:t>
      </w:r>
      <w:r>
        <w:rPr>
          <w:rFonts w:eastAsia="宋体"/>
          <w:lang w:eastAsia="zh-CN"/>
        </w:rPr>
        <w:t>’</w:t>
      </w:r>
      <w:r>
        <w:rPr>
          <w:rFonts w:eastAsia="宋体" w:hint="eastAsia"/>
          <w:lang w:eastAsia="zh-CN"/>
        </w:rPr>
        <w:t>t remove emergency service part.</w:t>
      </w:r>
    </w:p>
    <w:p w14:paraId="0A516E84" w14:textId="27D71905" w:rsidR="00564B36" w:rsidRDefault="000075DB">
      <w:pPr>
        <w:spacing w:beforeLines="50" w:before="120"/>
        <w:rPr>
          <w:rFonts w:eastAsia="宋体"/>
          <w:lang w:eastAsia="zh-CN"/>
        </w:rPr>
      </w:pPr>
      <w:r>
        <w:rPr>
          <w:rFonts w:eastAsia="宋体"/>
          <w:lang w:eastAsia="zh-CN"/>
        </w:rPr>
        <w:t>I</w:t>
      </w:r>
      <w:r>
        <w:rPr>
          <w:rFonts w:eastAsia="宋体" w:hint="eastAsia"/>
          <w:lang w:eastAsia="zh-CN"/>
        </w:rPr>
        <w:t xml:space="preserve">f companies agree that </w:t>
      </w:r>
      <w:r w:rsidR="00CC300B">
        <w:rPr>
          <w:rFonts w:eastAsia="宋体" w:hint="eastAsia"/>
          <w:lang w:eastAsia="zh-CN"/>
        </w:rPr>
        <w:t xml:space="preserve">these </w:t>
      </w:r>
      <w:r>
        <w:rPr>
          <w:rFonts w:eastAsia="宋体" w:hint="eastAsia"/>
          <w:lang w:eastAsia="zh-CN"/>
        </w:rPr>
        <w:t>UEs</w:t>
      </w:r>
      <w:r w:rsidR="00CC300B">
        <w:rPr>
          <w:rFonts w:eastAsia="宋体" w:hint="eastAsia"/>
          <w:lang w:eastAsia="zh-CN"/>
        </w:rPr>
        <w:t xml:space="preserve"> who transmit </w:t>
      </w:r>
      <w:bookmarkStart w:id="18" w:name="OLE_LINK78"/>
      <w:r w:rsidR="00CC300B" w:rsidRPr="00D839FF">
        <w:t>Positioning SRS in RRC_INACTIVE</w:t>
      </w:r>
      <w:bookmarkEnd w:id="18"/>
      <w:r w:rsidR="00FD741F">
        <w:rPr>
          <w:rFonts w:eastAsia="宋体" w:hint="eastAsia"/>
          <w:lang w:eastAsia="zh-CN"/>
        </w:rPr>
        <w:t xml:space="preserve"> don</w:t>
      </w:r>
      <w:r w:rsidR="00FD741F">
        <w:rPr>
          <w:rFonts w:eastAsia="宋体"/>
          <w:lang w:eastAsia="zh-CN"/>
        </w:rPr>
        <w:t>’</w:t>
      </w:r>
      <w:r w:rsidR="00FD741F">
        <w:rPr>
          <w:rFonts w:eastAsia="宋体" w:hint="eastAsia"/>
          <w:lang w:eastAsia="zh-CN"/>
        </w:rPr>
        <w:t>t support emergency service</w:t>
      </w:r>
      <w:r>
        <w:rPr>
          <w:rFonts w:eastAsia="宋体" w:hint="eastAsia"/>
          <w:lang w:eastAsia="zh-CN"/>
        </w:rPr>
        <w:t xml:space="preserve">, </w:t>
      </w:r>
      <w:r>
        <w:rPr>
          <w:rFonts w:eastAsia="宋体"/>
          <w:lang w:eastAsia="zh-CN"/>
        </w:rPr>
        <w:t>the</w:t>
      </w:r>
      <w:r>
        <w:rPr>
          <w:rFonts w:eastAsia="宋体" w:hint="eastAsia"/>
          <w:lang w:eastAsia="zh-CN"/>
        </w:rPr>
        <w:t xml:space="preserve"> </w:t>
      </w:r>
      <w:r w:rsidR="00442BDB">
        <w:rPr>
          <w:rFonts w:eastAsia="宋体" w:hint="eastAsia"/>
          <w:lang w:eastAsia="zh-CN"/>
        </w:rPr>
        <w:t xml:space="preserve">emergency </w:t>
      </w:r>
      <w:r w:rsidR="00442BDB" w:rsidRPr="00442BDB">
        <w:rPr>
          <w:rFonts w:eastAsia="宋体"/>
          <w:lang w:eastAsia="zh-CN"/>
        </w:rPr>
        <w:t>service judg</w:t>
      </w:r>
      <w:r w:rsidR="00A132B3">
        <w:rPr>
          <w:rFonts w:eastAsia="宋体" w:hint="eastAsia"/>
          <w:lang w:eastAsia="zh-CN"/>
        </w:rPr>
        <w:t>e</w:t>
      </w:r>
      <w:r w:rsidR="00442BDB" w:rsidRPr="00442BDB">
        <w:rPr>
          <w:rFonts w:eastAsia="宋体"/>
          <w:lang w:eastAsia="zh-CN"/>
        </w:rPr>
        <w:t>ment</w:t>
      </w:r>
      <w:r w:rsidR="00442BDB">
        <w:rPr>
          <w:rFonts w:eastAsia="宋体" w:hint="eastAsia"/>
          <w:lang w:eastAsia="zh-CN"/>
        </w:rPr>
        <w:t xml:space="preserve"> under the condition </w:t>
      </w:r>
      <w:r w:rsidR="00442BDB">
        <w:rPr>
          <w:rFonts w:eastAsia="宋体"/>
          <w:lang w:eastAsia="zh-CN"/>
        </w:rPr>
        <w:t>“</w:t>
      </w:r>
      <w:r w:rsidR="00442BDB" w:rsidRPr="00D839FF">
        <w:t>if the resumption of the RRC connection is triggered due to cell reselection as specified in clause 5.3.13.6</w:t>
      </w:r>
      <w:r w:rsidR="00442BDB">
        <w:rPr>
          <w:rFonts w:eastAsia="宋体"/>
          <w:lang w:eastAsia="zh-CN"/>
        </w:rPr>
        <w:t>”</w:t>
      </w:r>
      <w:r w:rsidR="00442BDB">
        <w:rPr>
          <w:rFonts w:eastAsia="宋体" w:hint="eastAsia"/>
          <w:lang w:eastAsia="zh-CN"/>
        </w:rPr>
        <w:t xml:space="preserve"> should also be removed.</w:t>
      </w:r>
    </w:p>
    <w:tbl>
      <w:tblPr>
        <w:tblStyle w:val="af2"/>
        <w:tblW w:w="0" w:type="auto"/>
        <w:tblLook w:val="04A0" w:firstRow="1" w:lastRow="0" w:firstColumn="1" w:lastColumn="0" w:noHBand="0" w:noVBand="1"/>
      </w:tblPr>
      <w:tblGrid>
        <w:gridCol w:w="9855"/>
      </w:tblGrid>
      <w:tr w:rsidR="0049796F" w14:paraId="2D5C76AD" w14:textId="77777777" w:rsidTr="0041024D">
        <w:tc>
          <w:tcPr>
            <w:tcW w:w="9855" w:type="dxa"/>
          </w:tcPr>
          <w:p w14:paraId="7C3ED3E8" w14:textId="77777777" w:rsidR="0049796F" w:rsidRPr="00D839FF" w:rsidRDefault="0049796F" w:rsidP="0041024D">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1547753" w14:textId="77777777" w:rsidR="0049796F" w:rsidRPr="0083395A" w:rsidRDefault="0049796F" w:rsidP="0041024D">
            <w:pPr>
              <w:pStyle w:val="B2"/>
              <w:rPr>
                <w:rFonts w:eastAsia="宋体"/>
                <w:lang w:eastAsia="zh-CN"/>
              </w:rPr>
            </w:pPr>
            <w:r w:rsidRPr="00D839FF">
              <w:t>2&gt;</w:t>
            </w:r>
            <w:r w:rsidRPr="00D839FF">
              <w:tab/>
              <w:t>if the resumption of the RRC connection is triggered due to cell reselection as specified in clause 5.3.13.6:</w:t>
            </w:r>
          </w:p>
          <w:p w14:paraId="7072715C" w14:textId="77EB53C5" w:rsidR="0049796F" w:rsidRPr="00564B36" w:rsidDel="007652BF" w:rsidRDefault="0049796F" w:rsidP="0041024D">
            <w:pPr>
              <w:pStyle w:val="B3"/>
              <w:rPr>
                <w:del w:id="19" w:author="CATT" w:date="2025-05-19T21:58:00Z"/>
                <w:highlight w:val="yellow"/>
              </w:rPr>
            </w:pPr>
            <w:del w:id="20" w:author="CATT" w:date="2025-05-19T21:58:00Z">
              <w:r w:rsidRPr="00564B36" w:rsidDel="007652BF">
                <w:rPr>
                  <w:highlight w:val="yellow"/>
                </w:rPr>
                <w:delText>3&gt;</w:delText>
              </w:r>
              <w:r w:rsidRPr="00564B36" w:rsidDel="007652BF">
                <w:rPr>
                  <w:highlight w:val="yellow"/>
                </w:rPr>
                <w:tab/>
                <w:delText>if an emergency service is ongoing:</w:delText>
              </w:r>
            </w:del>
          </w:p>
          <w:p w14:paraId="7173B7D3" w14:textId="18018ECA" w:rsidR="0049796F" w:rsidRPr="00564B36" w:rsidDel="007652BF" w:rsidRDefault="0049796F" w:rsidP="0041024D">
            <w:pPr>
              <w:pStyle w:val="B4"/>
              <w:rPr>
                <w:del w:id="21" w:author="CATT" w:date="2025-05-19T21:58:00Z"/>
                <w:highlight w:val="yellow"/>
              </w:rPr>
            </w:pPr>
            <w:del w:id="22" w:author="CATT" w:date="2025-05-19T21:58:00Z">
              <w:r w:rsidRPr="00564B36" w:rsidDel="007652BF">
                <w:rPr>
                  <w:highlight w:val="yellow"/>
                </w:rPr>
                <w:delText>4&gt;</w:delText>
              </w:r>
              <w:r w:rsidRPr="00564B36" w:rsidDel="007652BF">
                <w:rPr>
                  <w:highlight w:val="yellow"/>
                </w:rPr>
                <w:tab/>
                <w:delText>select '2' as the Access Category;</w:delText>
              </w:r>
            </w:del>
          </w:p>
          <w:p w14:paraId="7F601EF2" w14:textId="033143F3" w:rsidR="0049796F" w:rsidRPr="00564B36" w:rsidDel="007652BF" w:rsidRDefault="0049796F" w:rsidP="0041024D">
            <w:pPr>
              <w:pStyle w:val="B4"/>
              <w:rPr>
                <w:del w:id="23" w:author="CATT" w:date="2025-05-19T21:58:00Z"/>
                <w:highlight w:val="yellow"/>
                <w:lang w:eastAsia="zh-TW"/>
              </w:rPr>
            </w:pPr>
            <w:del w:id="24" w:author="CATT" w:date="2025-05-19T21:58:00Z">
              <w:r w:rsidRPr="00564B36" w:rsidDel="007652BF">
                <w:rPr>
                  <w:highlight w:val="yellow"/>
                </w:rPr>
                <w:lastRenderedPageBreak/>
                <w:delText>4&gt;</w:delText>
              </w:r>
              <w:r w:rsidRPr="00564B36" w:rsidDel="007652BF">
                <w:rPr>
                  <w:highlight w:val="yellow"/>
                </w:rPr>
                <w:tab/>
                <w:delText xml:space="preserve">set the </w:delText>
              </w:r>
              <w:r w:rsidRPr="00564B36" w:rsidDel="007652BF">
                <w:rPr>
                  <w:i/>
                  <w:iCs/>
                  <w:highlight w:val="yellow"/>
                </w:rPr>
                <w:delText>resumeCause</w:delText>
              </w:r>
              <w:r w:rsidRPr="00564B36" w:rsidDel="007652BF">
                <w:rPr>
                  <w:highlight w:val="yellow"/>
                  <w:lang w:eastAsia="zh-TW"/>
                </w:rPr>
                <w:delText xml:space="preserve"> to </w:delText>
              </w:r>
              <w:r w:rsidRPr="00564B36" w:rsidDel="007652BF">
                <w:rPr>
                  <w:i/>
                  <w:iCs/>
                  <w:highlight w:val="yellow"/>
                  <w:lang w:eastAsia="zh-TW"/>
                </w:rPr>
                <w:delText>emergency</w:delText>
              </w:r>
              <w:r w:rsidRPr="00564B36" w:rsidDel="007652BF">
                <w:rPr>
                  <w:highlight w:val="yellow"/>
                  <w:lang w:eastAsia="zh-TW"/>
                </w:rPr>
                <w:delText>;</w:delText>
              </w:r>
            </w:del>
          </w:p>
          <w:p w14:paraId="25902F83" w14:textId="22F2879C" w:rsidR="0049796F" w:rsidRPr="00D839FF" w:rsidDel="007652BF" w:rsidRDefault="0049796F" w:rsidP="0041024D">
            <w:pPr>
              <w:pStyle w:val="B3"/>
              <w:rPr>
                <w:del w:id="25" w:author="CATT" w:date="2025-05-19T21:58:00Z"/>
              </w:rPr>
            </w:pPr>
            <w:del w:id="26" w:author="CATT" w:date="2025-05-19T21:58:00Z">
              <w:r w:rsidRPr="00564B36" w:rsidDel="007652BF">
                <w:rPr>
                  <w:highlight w:val="yellow"/>
                </w:rPr>
                <w:delText>3&gt;</w:delText>
              </w:r>
              <w:r w:rsidRPr="00564B36" w:rsidDel="007652BF">
                <w:rPr>
                  <w:highlight w:val="yellow"/>
                </w:rPr>
                <w:tab/>
                <w:delText>else:</w:delText>
              </w:r>
            </w:del>
          </w:p>
          <w:p w14:paraId="277B8956" w14:textId="0BA9AA8C" w:rsidR="0049796F" w:rsidRPr="00FD741F" w:rsidRDefault="0049796F" w:rsidP="00FD741F">
            <w:pPr>
              <w:pStyle w:val="B3"/>
              <w:rPr>
                <w:highlight w:val="yellow"/>
              </w:rPr>
            </w:pPr>
            <w:del w:id="27" w:author="CATT" w:date="2025-05-19T21:58:00Z">
              <w:r w:rsidRPr="00D839FF" w:rsidDel="007652BF">
                <w:delText>4</w:delText>
              </w:r>
            </w:del>
            <w:ins w:id="28" w:author="CATT" w:date="2025-05-19T21:58:00Z">
              <w:r w:rsidR="007652BF">
                <w:rPr>
                  <w:rFonts w:eastAsia="宋体" w:hint="eastAsia"/>
                  <w:lang w:eastAsia="zh-CN"/>
                </w:rPr>
                <w:t>3</w:t>
              </w:r>
            </w:ins>
            <w:r w:rsidRPr="00D839FF">
              <w:t>&gt;</w:t>
            </w:r>
            <w:r w:rsidRPr="00D839FF">
              <w:tab/>
              <w:t>select '8' as the Access Category;</w:t>
            </w:r>
          </w:p>
          <w:p w14:paraId="49506C6D" w14:textId="35A63324" w:rsidR="0049796F" w:rsidRPr="00564B36" w:rsidRDefault="0049796F" w:rsidP="00FD741F">
            <w:pPr>
              <w:pStyle w:val="B3"/>
              <w:rPr>
                <w:rFonts w:eastAsia="宋体"/>
                <w:lang w:eastAsia="zh-CN"/>
              </w:rPr>
            </w:pPr>
            <w:del w:id="29" w:author="CATT" w:date="2025-05-19T21:58:00Z">
              <w:r w:rsidRPr="00D839FF" w:rsidDel="007652BF">
                <w:delText>4</w:delText>
              </w:r>
            </w:del>
            <w:ins w:id="30" w:author="CATT" w:date="2025-05-19T21:58:00Z">
              <w:r w:rsidR="007652BF">
                <w:rPr>
                  <w:rFonts w:eastAsia="宋体" w:hint="eastAsia"/>
                  <w:lang w:eastAsia="zh-CN"/>
                </w:rPr>
                <w:t>3</w:t>
              </w:r>
            </w:ins>
            <w:r w:rsidRPr="00D839FF">
              <w:t>&gt;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tc>
      </w:tr>
    </w:tbl>
    <w:p w14:paraId="2577A444" w14:textId="0EC2A1DC" w:rsidR="0083395A" w:rsidRPr="0049796F" w:rsidRDefault="00990C97" w:rsidP="00824826">
      <w:pPr>
        <w:spacing w:before="240"/>
        <w:rPr>
          <w:rFonts w:ascii="Arial" w:eastAsia="宋体" w:hAnsi="Arial"/>
          <w:b/>
          <w:szCs w:val="24"/>
          <w:lang w:eastAsia="zh-CN"/>
        </w:rPr>
      </w:pPr>
      <w:r>
        <w:rPr>
          <w:rFonts w:ascii="Arial" w:eastAsia="宋体" w:hAnsi="Arial" w:hint="eastAsia"/>
          <w:b/>
          <w:szCs w:val="24"/>
          <w:lang w:eastAsia="zh-CN"/>
        </w:rPr>
        <w:lastRenderedPageBreak/>
        <w:t>Q2-</w:t>
      </w:r>
      <w:r w:rsidR="00E47D74">
        <w:rPr>
          <w:rFonts w:ascii="Arial" w:eastAsia="宋体" w:hAnsi="Arial" w:hint="eastAsia"/>
          <w:b/>
          <w:szCs w:val="24"/>
          <w:lang w:eastAsia="zh-CN"/>
        </w:rPr>
        <w:t>2</w:t>
      </w:r>
      <w:r>
        <w:rPr>
          <w:rFonts w:ascii="Arial" w:eastAsia="宋体" w:hAnsi="Arial" w:hint="eastAsia"/>
          <w:b/>
          <w:szCs w:val="24"/>
          <w:lang w:eastAsia="zh-CN"/>
        </w:rPr>
        <w:t xml:space="preserve">: </w:t>
      </w:r>
      <w:r w:rsidR="0049796F">
        <w:rPr>
          <w:rFonts w:ascii="Arial" w:eastAsia="宋体" w:hAnsi="Arial" w:hint="eastAsia"/>
          <w:b/>
          <w:szCs w:val="24"/>
          <w:lang w:eastAsia="zh-CN"/>
        </w:rPr>
        <w:t>if you</w:t>
      </w:r>
      <w:r>
        <w:rPr>
          <w:rFonts w:ascii="Arial" w:eastAsia="宋体" w:hAnsi="Arial" w:hint="eastAsia"/>
          <w:b/>
          <w:szCs w:val="24"/>
          <w:lang w:eastAsia="zh-CN"/>
        </w:rPr>
        <w:t xml:space="preserve"> </w:t>
      </w:r>
      <w:r w:rsidR="00FD741F">
        <w:rPr>
          <w:rFonts w:ascii="Arial" w:eastAsia="宋体" w:hAnsi="Arial" w:hint="eastAsia"/>
          <w:b/>
          <w:szCs w:val="24"/>
          <w:lang w:eastAsia="zh-CN"/>
        </w:rPr>
        <w:t>agree that</w:t>
      </w:r>
      <w:r w:rsidR="0049796F">
        <w:rPr>
          <w:rFonts w:ascii="Arial" w:eastAsia="宋体" w:hAnsi="Arial" w:hint="eastAsia"/>
          <w:b/>
          <w:szCs w:val="24"/>
          <w:lang w:eastAsia="zh-CN"/>
        </w:rPr>
        <w:t xml:space="preserve"> </w:t>
      </w:r>
      <w:r w:rsidR="0083395A">
        <w:rPr>
          <w:rFonts w:ascii="Arial" w:eastAsia="宋体" w:hAnsi="Arial" w:hint="eastAsia"/>
          <w:b/>
          <w:szCs w:val="24"/>
          <w:lang w:eastAsia="zh-CN"/>
        </w:rPr>
        <w:t xml:space="preserve">these </w:t>
      </w:r>
      <w:r w:rsidR="000075DB">
        <w:rPr>
          <w:rFonts w:ascii="Arial" w:eastAsia="宋体" w:hAnsi="Arial" w:hint="eastAsia"/>
          <w:b/>
          <w:szCs w:val="24"/>
          <w:lang w:eastAsia="zh-CN"/>
        </w:rPr>
        <w:t>UEs</w:t>
      </w:r>
      <w:r w:rsidR="0083395A">
        <w:rPr>
          <w:rFonts w:ascii="Arial" w:eastAsia="宋体" w:hAnsi="Arial" w:hint="eastAsia"/>
          <w:b/>
          <w:szCs w:val="24"/>
          <w:lang w:eastAsia="zh-CN"/>
        </w:rPr>
        <w:t xml:space="preserve"> </w:t>
      </w:r>
      <w:r w:rsidR="0083395A" w:rsidRPr="0083395A">
        <w:rPr>
          <w:rFonts w:ascii="Arial" w:eastAsia="宋体" w:hAnsi="Arial"/>
          <w:b/>
          <w:szCs w:val="24"/>
          <w:lang w:eastAsia="zh-CN"/>
        </w:rPr>
        <w:t>who transmit Positioning SRS in RRC_INACTIVE</w:t>
      </w:r>
      <w:r w:rsidR="00FD741F">
        <w:rPr>
          <w:rFonts w:ascii="Arial" w:eastAsia="宋体" w:hAnsi="Arial" w:hint="eastAsia"/>
          <w:b/>
          <w:szCs w:val="24"/>
          <w:lang w:eastAsia="zh-CN"/>
        </w:rPr>
        <w:t xml:space="preserve"> </w:t>
      </w:r>
      <w:r w:rsidR="008B151C">
        <w:rPr>
          <w:rFonts w:ascii="Arial" w:eastAsia="宋体" w:hAnsi="Arial" w:hint="eastAsia"/>
          <w:b/>
          <w:szCs w:val="24"/>
          <w:lang w:eastAsia="zh-CN"/>
        </w:rPr>
        <w:t>don</w:t>
      </w:r>
      <w:r w:rsidR="008B151C">
        <w:rPr>
          <w:rFonts w:ascii="Arial" w:eastAsia="宋体" w:hAnsi="Arial"/>
          <w:b/>
          <w:szCs w:val="24"/>
          <w:lang w:eastAsia="zh-CN"/>
        </w:rPr>
        <w:t>’</w:t>
      </w:r>
      <w:r w:rsidR="008B151C">
        <w:rPr>
          <w:rFonts w:ascii="Arial" w:eastAsia="宋体" w:hAnsi="Arial" w:hint="eastAsia"/>
          <w:b/>
          <w:szCs w:val="24"/>
          <w:lang w:eastAsia="zh-CN"/>
        </w:rPr>
        <w:t>t</w:t>
      </w:r>
      <w:r w:rsidR="00FD741F">
        <w:rPr>
          <w:rFonts w:ascii="Arial" w:eastAsia="宋体" w:hAnsi="Arial" w:hint="eastAsia"/>
          <w:b/>
          <w:szCs w:val="24"/>
          <w:lang w:eastAsia="zh-CN"/>
        </w:rPr>
        <w:t xml:space="preserve"> support</w:t>
      </w:r>
      <w:r w:rsidR="00FD741F" w:rsidRPr="00FD741F">
        <w:rPr>
          <w:rFonts w:ascii="Arial" w:eastAsia="宋体" w:hAnsi="Arial"/>
          <w:b/>
          <w:szCs w:val="24"/>
          <w:lang w:eastAsia="zh-CN"/>
        </w:rPr>
        <w:t xml:space="preserve"> </w:t>
      </w:r>
      <w:r w:rsidR="00FD741F" w:rsidRPr="00564B36">
        <w:rPr>
          <w:rFonts w:ascii="Arial" w:eastAsia="宋体" w:hAnsi="Arial"/>
          <w:b/>
          <w:szCs w:val="24"/>
          <w:lang w:eastAsia="zh-CN"/>
        </w:rPr>
        <w:t xml:space="preserve">emergency </w:t>
      </w:r>
      <w:r w:rsidR="00FD741F">
        <w:rPr>
          <w:rFonts w:ascii="Arial" w:eastAsia="宋体" w:hAnsi="Arial"/>
          <w:b/>
          <w:szCs w:val="24"/>
          <w:lang w:eastAsia="zh-CN"/>
        </w:rPr>
        <w:t>service</w:t>
      </w:r>
      <w:r w:rsidR="00FD741F">
        <w:rPr>
          <w:rFonts w:ascii="Arial" w:eastAsia="宋体" w:hAnsi="Arial" w:hint="eastAsia"/>
          <w:b/>
          <w:szCs w:val="24"/>
          <w:lang w:eastAsia="zh-CN"/>
        </w:rPr>
        <w:t>,</w:t>
      </w:r>
      <w:r w:rsidR="00564B36">
        <w:rPr>
          <w:rFonts w:ascii="Arial" w:eastAsia="宋体" w:hAnsi="Arial" w:hint="eastAsia"/>
          <w:b/>
          <w:szCs w:val="24"/>
          <w:lang w:eastAsia="zh-CN"/>
        </w:rPr>
        <w:t xml:space="preserve"> do you agree that </w:t>
      </w:r>
      <w:r w:rsidR="0049796F" w:rsidRPr="0049796F">
        <w:rPr>
          <w:rFonts w:ascii="Arial" w:eastAsia="宋体" w:hAnsi="Arial"/>
          <w:b/>
          <w:szCs w:val="24"/>
          <w:lang w:eastAsia="zh-CN"/>
        </w:rPr>
        <w:t>the emergency service judg</w:t>
      </w:r>
      <w:r w:rsidR="00A132B3">
        <w:rPr>
          <w:rFonts w:ascii="Arial" w:eastAsia="宋体" w:hAnsi="Arial" w:hint="eastAsia"/>
          <w:b/>
          <w:szCs w:val="24"/>
          <w:lang w:eastAsia="zh-CN"/>
        </w:rPr>
        <w:t>e</w:t>
      </w:r>
      <w:r w:rsidR="0049796F" w:rsidRPr="0049796F">
        <w:rPr>
          <w:rFonts w:ascii="Arial" w:eastAsia="宋体" w:hAnsi="Arial"/>
          <w:b/>
          <w:szCs w:val="24"/>
          <w:lang w:eastAsia="zh-CN"/>
        </w:rPr>
        <w:t>ment under the condition “if the resumption of the RRC connection is triggered due to cell reselection as specified in clause 5.3.13.6” should also be removed</w:t>
      </w:r>
      <w:r w:rsidR="00564B36">
        <w:rPr>
          <w:rFonts w:ascii="Arial" w:eastAsia="宋体" w:hAnsi="Arial" w:hint="eastAsia"/>
          <w:b/>
          <w:szCs w:val="24"/>
          <w:lang w:eastAsia="zh-CN"/>
        </w:rPr>
        <w:t>?</w:t>
      </w:r>
    </w:p>
    <w:tbl>
      <w:tblPr>
        <w:tblStyle w:val="af2"/>
        <w:tblW w:w="9855" w:type="dxa"/>
        <w:jc w:val="center"/>
        <w:tblLayout w:type="fixed"/>
        <w:tblLook w:val="04A0" w:firstRow="1" w:lastRow="0" w:firstColumn="1" w:lastColumn="0" w:noHBand="0" w:noVBand="1"/>
      </w:tblPr>
      <w:tblGrid>
        <w:gridCol w:w="1384"/>
        <w:gridCol w:w="1163"/>
        <w:gridCol w:w="7308"/>
      </w:tblGrid>
      <w:tr w:rsidR="00824826" w14:paraId="1632629D" w14:textId="77777777" w:rsidTr="00C41CD3">
        <w:trPr>
          <w:jc w:val="center"/>
        </w:trPr>
        <w:tc>
          <w:tcPr>
            <w:tcW w:w="1384" w:type="dxa"/>
          </w:tcPr>
          <w:p w14:paraId="3A5D0F09" w14:textId="77777777" w:rsidR="00824826" w:rsidRDefault="00824826" w:rsidP="00C41CD3">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1F168D9C" w14:textId="77777777" w:rsidR="00824826" w:rsidRDefault="00824826" w:rsidP="00C41CD3">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3F435C22" w14:textId="77777777" w:rsidR="00824826" w:rsidRDefault="00824826" w:rsidP="00C41CD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24826" w14:paraId="010A8E7A" w14:textId="77777777" w:rsidTr="00C41CD3">
        <w:trPr>
          <w:jc w:val="center"/>
        </w:trPr>
        <w:tc>
          <w:tcPr>
            <w:tcW w:w="1384" w:type="dxa"/>
          </w:tcPr>
          <w:p w14:paraId="25FDE7D8" w14:textId="6C81CE75" w:rsidR="00824826" w:rsidRPr="00574155" w:rsidRDefault="00574155" w:rsidP="00C41CD3">
            <w:pPr>
              <w:spacing w:before="60" w:after="0"/>
              <w:rPr>
                <w:rFonts w:ascii="Arial" w:eastAsia="宋体" w:hAnsi="Arial"/>
                <w:sz w:val="18"/>
                <w:szCs w:val="24"/>
                <w:lang w:eastAsia="zh-CN"/>
              </w:rPr>
            </w:pPr>
            <w:r>
              <w:rPr>
                <w:rFonts w:ascii="Arial" w:eastAsia="宋体" w:hAnsi="Arial" w:hint="eastAsia"/>
                <w:sz w:val="18"/>
                <w:szCs w:val="24"/>
                <w:lang w:eastAsia="zh-CN"/>
              </w:rPr>
              <w:t>Z</w:t>
            </w:r>
            <w:r>
              <w:rPr>
                <w:rFonts w:ascii="Arial" w:eastAsia="宋体" w:hAnsi="Arial"/>
                <w:sz w:val="18"/>
                <w:szCs w:val="24"/>
                <w:lang w:eastAsia="zh-CN"/>
              </w:rPr>
              <w:t>TE</w:t>
            </w:r>
          </w:p>
        </w:tc>
        <w:tc>
          <w:tcPr>
            <w:tcW w:w="1163" w:type="dxa"/>
          </w:tcPr>
          <w:p w14:paraId="18B415E6" w14:textId="77777777" w:rsidR="00824826" w:rsidRDefault="00824826" w:rsidP="00C41CD3">
            <w:pPr>
              <w:spacing w:before="60" w:after="0"/>
              <w:rPr>
                <w:rFonts w:ascii="Arial" w:eastAsiaTheme="minorEastAsia" w:hAnsi="Arial"/>
                <w:sz w:val="18"/>
                <w:szCs w:val="24"/>
                <w:lang w:eastAsia="ko-KR"/>
              </w:rPr>
            </w:pPr>
          </w:p>
        </w:tc>
        <w:tc>
          <w:tcPr>
            <w:tcW w:w="7308" w:type="dxa"/>
          </w:tcPr>
          <w:p w14:paraId="4FB8D685" w14:textId="35C64ADA" w:rsidR="00824826" w:rsidRDefault="00574155" w:rsidP="00C41CD3">
            <w:pPr>
              <w:spacing w:after="0" w:line="276" w:lineRule="auto"/>
              <w:rPr>
                <w:rFonts w:eastAsiaTheme="minorEastAsia"/>
                <w:lang w:eastAsia="ko-KR"/>
              </w:rPr>
            </w:pPr>
            <w:r>
              <w:rPr>
                <w:rFonts w:ascii="Arial" w:eastAsia="宋体" w:hAnsi="Arial"/>
                <w:sz w:val="18"/>
                <w:szCs w:val="24"/>
                <w:lang w:eastAsia="zh-CN"/>
              </w:rPr>
              <w:t>T</w:t>
            </w:r>
            <w:r w:rsidRPr="00574155">
              <w:rPr>
                <w:rFonts w:ascii="Arial" w:eastAsia="宋体" w:hAnsi="Arial"/>
                <w:sz w:val="18"/>
                <w:szCs w:val="24"/>
                <w:lang w:eastAsia="zh-CN"/>
              </w:rPr>
              <w:t>he emergency service judg</w:t>
            </w:r>
            <w:r w:rsidRPr="00574155">
              <w:rPr>
                <w:rFonts w:ascii="Arial" w:eastAsia="宋体" w:hAnsi="Arial" w:hint="eastAsia"/>
                <w:sz w:val="18"/>
                <w:szCs w:val="24"/>
                <w:lang w:eastAsia="zh-CN"/>
              </w:rPr>
              <w:t>e</w:t>
            </w:r>
            <w:r w:rsidRPr="00574155">
              <w:rPr>
                <w:rFonts w:ascii="Arial" w:eastAsia="宋体" w:hAnsi="Arial"/>
                <w:sz w:val="18"/>
                <w:szCs w:val="24"/>
                <w:lang w:eastAsia="zh-CN"/>
              </w:rPr>
              <w:t>ment under both ‘upper layer trigger’ and ‘cell reselection trigger’ should be kept</w:t>
            </w:r>
          </w:p>
        </w:tc>
      </w:tr>
      <w:tr w:rsidR="008A67D3" w14:paraId="305C8B76" w14:textId="77777777" w:rsidTr="00C41CD3">
        <w:trPr>
          <w:trHeight w:val="90"/>
          <w:jc w:val="center"/>
        </w:trPr>
        <w:tc>
          <w:tcPr>
            <w:tcW w:w="1384" w:type="dxa"/>
          </w:tcPr>
          <w:p w14:paraId="0D088FDA" w14:textId="5B89AEF1" w:rsidR="008A67D3" w:rsidRDefault="008A67D3" w:rsidP="008A67D3">
            <w:pPr>
              <w:spacing w:before="60" w:after="0"/>
              <w:rPr>
                <w:rFonts w:eastAsia="宋体"/>
                <w:lang w:eastAsia="zh-CN"/>
              </w:rPr>
            </w:pPr>
            <w:r>
              <w:rPr>
                <w:rFonts w:eastAsia="宋体" w:hint="eastAsia"/>
                <w:lang w:eastAsia="zh-CN"/>
              </w:rPr>
              <w:t>Xiaomi</w:t>
            </w:r>
          </w:p>
        </w:tc>
        <w:tc>
          <w:tcPr>
            <w:tcW w:w="1163" w:type="dxa"/>
          </w:tcPr>
          <w:p w14:paraId="1C835426" w14:textId="16469552" w:rsidR="008A67D3" w:rsidRDefault="008A67D3" w:rsidP="008A67D3">
            <w:pPr>
              <w:spacing w:before="60" w:after="0"/>
              <w:rPr>
                <w:rFonts w:eastAsia="宋体"/>
                <w:lang w:eastAsia="zh-CN"/>
              </w:rPr>
            </w:pPr>
            <w:r>
              <w:rPr>
                <w:rFonts w:eastAsia="宋体" w:hint="eastAsia"/>
                <w:lang w:eastAsia="zh-CN"/>
              </w:rPr>
              <w:t>No</w:t>
            </w:r>
          </w:p>
        </w:tc>
        <w:tc>
          <w:tcPr>
            <w:tcW w:w="7308" w:type="dxa"/>
          </w:tcPr>
          <w:p w14:paraId="753FEC63" w14:textId="3811543F" w:rsidR="008A67D3" w:rsidRDefault="008A67D3" w:rsidP="008A67D3">
            <w:pPr>
              <w:spacing w:after="0" w:line="276" w:lineRule="auto"/>
              <w:rPr>
                <w:rFonts w:eastAsia="宋体"/>
                <w:lang w:eastAsia="zh-CN"/>
              </w:rPr>
            </w:pPr>
            <w:r>
              <w:rPr>
                <w:rFonts w:eastAsia="宋体" w:hint="eastAsia"/>
                <w:lang w:val="en-US" w:eastAsia="zh-CN"/>
              </w:rPr>
              <w:t>See our comments to Q2-1.</w:t>
            </w:r>
          </w:p>
        </w:tc>
      </w:tr>
      <w:tr w:rsidR="008A67D3" w14:paraId="2E01CD75" w14:textId="77777777" w:rsidTr="00C41CD3">
        <w:trPr>
          <w:jc w:val="center"/>
        </w:trPr>
        <w:tc>
          <w:tcPr>
            <w:tcW w:w="1384" w:type="dxa"/>
          </w:tcPr>
          <w:p w14:paraId="695F08E7" w14:textId="77777777" w:rsidR="008A67D3" w:rsidRDefault="008A67D3" w:rsidP="008A67D3">
            <w:pPr>
              <w:spacing w:before="60" w:after="0"/>
              <w:rPr>
                <w:rFonts w:ascii="Arial" w:eastAsia="宋体" w:hAnsi="Arial"/>
                <w:sz w:val="18"/>
                <w:szCs w:val="24"/>
                <w:lang w:val="en-US" w:eastAsia="zh-CN"/>
              </w:rPr>
            </w:pPr>
          </w:p>
        </w:tc>
        <w:tc>
          <w:tcPr>
            <w:tcW w:w="1163" w:type="dxa"/>
          </w:tcPr>
          <w:p w14:paraId="7DE57A5A" w14:textId="77777777" w:rsidR="008A67D3" w:rsidRDefault="008A67D3" w:rsidP="008A67D3">
            <w:pPr>
              <w:spacing w:before="60" w:after="0"/>
              <w:rPr>
                <w:rFonts w:ascii="Arial" w:eastAsia="宋体" w:hAnsi="Arial"/>
                <w:sz w:val="18"/>
                <w:szCs w:val="24"/>
                <w:lang w:val="en-US" w:eastAsia="zh-CN"/>
              </w:rPr>
            </w:pPr>
          </w:p>
        </w:tc>
        <w:tc>
          <w:tcPr>
            <w:tcW w:w="7308" w:type="dxa"/>
          </w:tcPr>
          <w:p w14:paraId="6793D93C" w14:textId="77777777" w:rsidR="008A67D3" w:rsidRDefault="008A67D3" w:rsidP="008A67D3">
            <w:pPr>
              <w:spacing w:before="60" w:after="0"/>
              <w:rPr>
                <w:rFonts w:ascii="Arial" w:eastAsia="宋体" w:hAnsi="Arial"/>
                <w:sz w:val="18"/>
                <w:szCs w:val="24"/>
                <w:lang w:val="en-US" w:eastAsia="zh-CN"/>
              </w:rPr>
            </w:pPr>
          </w:p>
        </w:tc>
      </w:tr>
      <w:tr w:rsidR="008A67D3" w14:paraId="61385064" w14:textId="77777777" w:rsidTr="00C41CD3">
        <w:trPr>
          <w:jc w:val="center"/>
        </w:trPr>
        <w:tc>
          <w:tcPr>
            <w:tcW w:w="1384" w:type="dxa"/>
          </w:tcPr>
          <w:p w14:paraId="1633C23F" w14:textId="77777777" w:rsidR="008A67D3" w:rsidRDefault="008A67D3" w:rsidP="008A67D3">
            <w:pPr>
              <w:spacing w:before="60" w:after="0"/>
              <w:rPr>
                <w:rFonts w:ascii="Arial" w:eastAsia="宋体" w:hAnsi="Arial"/>
                <w:sz w:val="18"/>
                <w:szCs w:val="24"/>
                <w:lang w:eastAsia="zh-CN"/>
              </w:rPr>
            </w:pPr>
          </w:p>
        </w:tc>
        <w:tc>
          <w:tcPr>
            <w:tcW w:w="1163" w:type="dxa"/>
          </w:tcPr>
          <w:p w14:paraId="5AAF9BF7" w14:textId="77777777" w:rsidR="008A67D3" w:rsidRDefault="008A67D3" w:rsidP="008A67D3">
            <w:pPr>
              <w:spacing w:before="60" w:after="0"/>
              <w:rPr>
                <w:rFonts w:ascii="Arial" w:eastAsia="宋体" w:hAnsi="Arial"/>
                <w:sz w:val="18"/>
                <w:szCs w:val="24"/>
                <w:lang w:eastAsia="zh-CN"/>
              </w:rPr>
            </w:pPr>
          </w:p>
        </w:tc>
        <w:tc>
          <w:tcPr>
            <w:tcW w:w="7308" w:type="dxa"/>
          </w:tcPr>
          <w:p w14:paraId="1DFF2B99" w14:textId="77777777" w:rsidR="008A67D3" w:rsidRDefault="008A67D3" w:rsidP="008A67D3">
            <w:pPr>
              <w:spacing w:before="60" w:after="0"/>
              <w:rPr>
                <w:rFonts w:ascii="Arial" w:eastAsia="宋体" w:hAnsi="Arial"/>
                <w:sz w:val="18"/>
                <w:szCs w:val="24"/>
                <w:lang w:eastAsia="zh-CN"/>
              </w:rPr>
            </w:pPr>
          </w:p>
        </w:tc>
      </w:tr>
      <w:tr w:rsidR="008A67D3" w14:paraId="375E0A63" w14:textId="77777777" w:rsidTr="00C41CD3">
        <w:trPr>
          <w:jc w:val="center"/>
        </w:trPr>
        <w:tc>
          <w:tcPr>
            <w:tcW w:w="1384" w:type="dxa"/>
          </w:tcPr>
          <w:p w14:paraId="4870F4EE" w14:textId="77777777" w:rsidR="008A67D3" w:rsidRDefault="008A67D3" w:rsidP="008A67D3">
            <w:pPr>
              <w:spacing w:before="60" w:after="0"/>
              <w:rPr>
                <w:rFonts w:ascii="Arial" w:eastAsia="宋体" w:hAnsi="Arial"/>
                <w:sz w:val="18"/>
                <w:szCs w:val="24"/>
                <w:lang w:val="en-US" w:eastAsia="zh-CN"/>
              </w:rPr>
            </w:pPr>
          </w:p>
        </w:tc>
        <w:tc>
          <w:tcPr>
            <w:tcW w:w="1163" w:type="dxa"/>
          </w:tcPr>
          <w:p w14:paraId="307117D1" w14:textId="77777777" w:rsidR="008A67D3" w:rsidRDefault="008A67D3" w:rsidP="008A67D3">
            <w:pPr>
              <w:spacing w:before="60" w:after="0"/>
              <w:rPr>
                <w:rFonts w:ascii="Arial" w:eastAsia="宋体" w:hAnsi="Arial"/>
                <w:sz w:val="18"/>
                <w:szCs w:val="24"/>
                <w:lang w:val="en-US" w:eastAsia="zh-CN"/>
              </w:rPr>
            </w:pPr>
          </w:p>
        </w:tc>
        <w:tc>
          <w:tcPr>
            <w:tcW w:w="7308" w:type="dxa"/>
          </w:tcPr>
          <w:p w14:paraId="7DAB8018" w14:textId="77777777" w:rsidR="008A67D3" w:rsidRDefault="008A67D3" w:rsidP="008A67D3">
            <w:pPr>
              <w:spacing w:before="60" w:after="0"/>
              <w:rPr>
                <w:rFonts w:ascii="Arial" w:eastAsia="宋体" w:hAnsi="Arial"/>
                <w:sz w:val="18"/>
                <w:szCs w:val="24"/>
                <w:lang w:val="en-US" w:eastAsia="zh-CN"/>
              </w:rPr>
            </w:pPr>
          </w:p>
        </w:tc>
      </w:tr>
      <w:tr w:rsidR="008A67D3" w14:paraId="6116B5FC" w14:textId="77777777" w:rsidTr="00C41CD3">
        <w:trPr>
          <w:jc w:val="center"/>
        </w:trPr>
        <w:tc>
          <w:tcPr>
            <w:tcW w:w="1384" w:type="dxa"/>
          </w:tcPr>
          <w:p w14:paraId="2DC14092" w14:textId="77777777" w:rsidR="008A67D3" w:rsidRPr="006A6932" w:rsidRDefault="008A67D3" w:rsidP="008A67D3">
            <w:pPr>
              <w:spacing w:before="60" w:after="0"/>
              <w:rPr>
                <w:rFonts w:ascii="Arial" w:eastAsia="宋体" w:hAnsi="Arial"/>
                <w:sz w:val="18"/>
                <w:szCs w:val="24"/>
                <w:lang w:eastAsia="zh-CN"/>
              </w:rPr>
            </w:pPr>
          </w:p>
        </w:tc>
        <w:tc>
          <w:tcPr>
            <w:tcW w:w="1163" w:type="dxa"/>
          </w:tcPr>
          <w:p w14:paraId="69D6FB40" w14:textId="77777777" w:rsidR="008A67D3" w:rsidRPr="006A6932" w:rsidRDefault="008A67D3" w:rsidP="008A67D3">
            <w:pPr>
              <w:spacing w:before="60" w:after="0"/>
              <w:rPr>
                <w:rFonts w:ascii="Arial" w:eastAsia="宋体" w:hAnsi="Arial"/>
                <w:sz w:val="18"/>
                <w:szCs w:val="24"/>
                <w:lang w:eastAsia="zh-CN"/>
              </w:rPr>
            </w:pPr>
          </w:p>
        </w:tc>
        <w:tc>
          <w:tcPr>
            <w:tcW w:w="7308" w:type="dxa"/>
          </w:tcPr>
          <w:p w14:paraId="7771BAC3" w14:textId="77777777" w:rsidR="008A67D3" w:rsidRPr="006A6932" w:rsidRDefault="008A67D3" w:rsidP="008A67D3">
            <w:pPr>
              <w:spacing w:after="0" w:line="276" w:lineRule="auto"/>
              <w:rPr>
                <w:rFonts w:eastAsia="宋体"/>
                <w:lang w:eastAsia="zh-CN"/>
              </w:rPr>
            </w:pPr>
          </w:p>
        </w:tc>
      </w:tr>
      <w:tr w:rsidR="008A67D3" w14:paraId="37F518FE" w14:textId="77777777" w:rsidTr="00C41CD3">
        <w:trPr>
          <w:jc w:val="center"/>
        </w:trPr>
        <w:tc>
          <w:tcPr>
            <w:tcW w:w="1384" w:type="dxa"/>
          </w:tcPr>
          <w:p w14:paraId="3F507B02" w14:textId="77777777" w:rsidR="008A67D3" w:rsidRDefault="008A67D3" w:rsidP="008A67D3">
            <w:pPr>
              <w:spacing w:before="60" w:after="0"/>
              <w:rPr>
                <w:rFonts w:ascii="Arial" w:eastAsia="宋体" w:hAnsi="Arial"/>
                <w:sz w:val="18"/>
                <w:szCs w:val="24"/>
                <w:lang w:eastAsia="zh-CN"/>
              </w:rPr>
            </w:pPr>
          </w:p>
        </w:tc>
        <w:tc>
          <w:tcPr>
            <w:tcW w:w="1163" w:type="dxa"/>
          </w:tcPr>
          <w:p w14:paraId="0D8BDC3D" w14:textId="77777777" w:rsidR="008A67D3" w:rsidRDefault="008A67D3" w:rsidP="008A67D3">
            <w:pPr>
              <w:spacing w:before="60" w:after="0"/>
              <w:rPr>
                <w:rFonts w:ascii="Arial" w:eastAsia="宋体" w:hAnsi="Arial"/>
                <w:sz w:val="18"/>
                <w:szCs w:val="24"/>
                <w:lang w:eastAsia="zh-CN"/>
              </w:rPr>
            </w:pPr>
          </w:p>
        </w:tc>
        <w:tc>
          <w:tcPr>
            <w:tcW w:w="7308" w:type="dxa"/>
          </w:tcPr>
          <w:p w14:paraId="498CC1D6" w14:textId="77777777" w:rsidR="008A67D3" w:rsidRDefault="008A67D3" w:rsidP="008A67D3">
            <w:pPr>
              <w:spacing w:before="60" w:after="0"/>
              <w:rPr>
                <w:rFonts w:ascii="Arial" w:eastAsia="宋体" w:hAnsi="Arial"/>
                <w:sz w:val="18"/>
                <w:szCs w:val="24"/>
                <w:lang w:eastAsia="zh-CN"/>
              </w:rPr>
            </w:pPr>
          </w:p>
        </w:tc>
      </w:tr>
      <w:tr w:rsidR="008A67D3" w14:paraId="668C8126" w14:textId="77777777" w:rsidTr="00C41CD3">
        <w:trPr>
          <w:jc w:val="center"/>
        </w:trPr>
        <w:tc>
          <w:tcPr>
            <w:tcW w:w="1384" w:type="dxa"/>
          </w:tcPr>
          <w:p w14:paraId="50CC917A" w14:textId="77777777" w:rsidR="008A67D3" w:rsidRDefault="008A67D3" w:rsidP="008A67D3">
            <w:pPr>
              <w:spacing w:before="60" w:after="0"/>
              <w:rPr>
                <w:rFonts w:ascii="Arial" w:eastAsia="宋体" w:hAnsi="Arial"/>
                <w:sz w:val="18"/>
                <w:szCs w:val="24"/>
                <w:lang w:val="en-US" w:eastAsia="zh-CN"/>
              </w:rPr>
            </w:pPr>
          </w:p>
        </w:tc>
        <w:tc>
          <w:tcPr>
            <w:tcW w:w="1163" w:type="dxa"/>
          </w:tcPr>
          <w:p w14:paraId="52F5E0EB" w14:textId="77777777" w:rsidR="008A67D3" w:rsidRDefault="008A67D3" w:rsidP="008A67D3">
            <w:pPr>
              <w:spacing w:before="60" w:after="0"/>
              <w:rPr>
                <w:rFonts w:ascii="Arial" w:eastAsia="宋体" w:hAnsi="Arial"/>
                <w:sz w:val="18"/>
                <w:szCs w:val="24"/>
                <w:lang w:eastAsia="zh-CN"/>
              </w:rPr>
            </w:pPr>
          </w:p>
        </w:tc>
        <w:tc>
          <w:tcPr>
            <w:tcW w:w="7308" w:type="dxa"/>
          </w:tcPr>
          <w:p w14:paraId="3DC26AEB" w14:textId="77777777" w:rsidR="008A67D3" w:rsidRDefault="008A67D3" w:rsidP="008A67D3">
            <w:pPr>
              <w:spacing w:before="60" w:after="0"/>
              <w:rPr>
                <w:rFonts w:ascii="Arial" w:eastAsia="宋体" w:hAnsi="Arial"/>
                <w:sz w:val="18"/>
                <w:szCs w:val="24"/>
                <w:lang w:val="en-US" w:eastAsia="zh-CN"/>
              </w:rPr>
            </w:pPr>
          </w:p>
        </w:tc>
      </w:tr>
      <w:tr w:rsidR="008A67D3" w14:paraId="3CA877DB" w14:textId="77777777" w:rsidTr="00C41CD3">
        <w:trPr>
          <w:jc w:val="center"/>
        </w:trPr>
        <w:tc>
          <w:tcPr>
            <w:tcW w:w="1384" w:type="dxa"/>
          </w:tcPr>
          <w:p w14:paraId="37438F75" w14:textId="77777777" w:rsidR="008A67D3" w:rsidRDefault="008A67D3" w:rsidP="008A67D3">
            <w:pPr>
              <w:spacing w:before="60" w:after="0"/>
              <w:rPr>
                <w:rFonts w:ascii="Arial" w:eastAsia="宋体" w:hAnsi="Arial"/>
                <w:sz w:val="18"/>
                <w:szCs w:val="24"/>
                <w:lang w:val="en-US" w:eastAsia="zh-CN"/>
              </w:rPr>
            </w:pPr>
          </w:p>
        </w:tc>
        <w:tc>
          <w:tcPr>
            <w:tcW w:w="1163" w:type="dxa"/>
          </w:tcPr>
          <w:p w14:paraId="35E350A0" w14:textId="77777777" w:rsidR="008A67D3" w:rsidRDefault="008A67D3" w:rsidP="008A67D3">
            <w:pPr>
              <w:spacing w:before="60" w:after="0"/>
              <w:rPr>
                <w:rFonts w:ascii="Arial" w:eastAsia="宋体" w:hAnsi="Arial"/>
                <w:sz w:val="18"/>
                <w:szCs w:val="24"/>
                <w:lang w:eastAsia="zh-CN"/>
              </w:rPr>
            </w:pPr>
          </w:p>
        </w:tc>
        <w:tc>
          <w:tcPr>
            <w:tcW w:w="7308" w:type="dxa"/>
          </w:tcPr>
          <w:p w14:paraId="6C98CAC9" w14:textId="77777777" w:rsidR="008A67D3" w:rsidRDefault="008A67D3" w:rsidP="008A67D3">
            <w:pPr>
              <w:spacing w:before="60" w:after="0"/>
              <w:rPr>
                <w:rFonts w:ascii="Arial" w:eastAsia="宋体" w:hAnsi="Arial"/>
                <w:sz w:val="18"/>
                <w:szCs w:val="24"/>
                <w:lang w:val="en-US" w:eastAsia="zh-CN"/>
              </w:rPr>
            </w:pPr>
          </w:p>
        </w:tc>
      </w:tr>
    </w:tbl>
    <w:p w14:paraId="260AE98C" w14:textId="77777777" w:rsidR="00824826" w:rsidRDefault="00824826" w:rsidP="00824826">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534E19B" w14:textId="77777777" w:rsidR="00990C97" w:rsidRDefault="00990C97">
      <w:pPr>
        <w:spacing w:beforeLines="50" w:before="120"/>
        <w:rPr>
          <w:rFonts w:eastAsia="宋体"/>
          <w:lang w:eastAsia="zh-CN"/>
        </w:rPr>
      </w:pPr>
    </w:p>
    <w:p w14:paraId="710FD810" w14:textId="68C3E1E7" w:rsidR="00120145" w:rsidRPr="00255A77" w:rsidRDefault="00D95432" w:rsidP="00120145">
      <w:pPr>
        <w:pStyle w:val="2"/>
        <w:spacing w:before="240"/>
        <w:rPr>
          <w:rFonts w:eastAsia="宋体"/>
          <w:sz w:val="24"/>
          <w:lang w:eastAsia="zh-CN"/>
        </w:rPr>
      </w:pPr>
      <w:r>
        <w:rPr>
          <w:rFonts w:eastAsia="宋体" w:hint="eastAsia"/>
          <w:sz w:val="24"/>
          <w:lang w:eastAsia="zh-CN"/>
        </w:rPr>
        <w:t>Change #</w:t>
      </w:r>
      <w:r w:rsidR="00120145">
        <w:rPr>
          <w:rFonts w:eastAsia="宋体" w:hint="eastAsia"/>
          <w:sz w:val="24"/>
          <w:lang w:eastAsia="zh-CN"/>
        </w:rPr>
        <w:t>3</w:t>
      </w:r>
      <w:r w:rsidR="00120145" w:rsidRPr="00255A77">
        <w:rPr>
          <w:rFonts w:hint="eastAsia"/>
          <w:sz w:val="24"/>
          <w:lang w:eastAsia="zh-CN"/>
        </w:rPr>
        <w:t xml:space="preserve">: </w:t>
      </w:r>
      <w:r w:rsidR="00120145">
        <w:rPr>
          <w:rFonts w:eastAsia="宋体"/>
          <w:sz w:val="24"/>
          <w:lang w:eastAsia="zh-CN"/>
        </w:rPr>
        <w:t>the</w:t>
      </w:r>
      <w:r w:rsidR="00120145">
        <w:rPr>
          <w:rFonts w:eastAsia="宋体" w:hint="eastAsia"/>
          <w:sz w:val="24"/>
          <w:lang w:eastAsia="zh-CN"/>
        </w:rPr>
        <w:t xml:space="preserve"> </w:t>
      </w:r>
      <w:r w:rsidR="00CC3CEA">
        <w:rPr>
          <w:rFonts w:eastAsia="宋体" w:hint="eastAsia"/>
          <w:sz w:val="24"/>
          <w:lang w:eastAsia="zh-CN"/>
        </w:rPr>
        <w:t xml:space="preserve">missed </w:t>
      </w:r>
      <w:r w:rsidR="00120145">
        <w:rPr>
          <w:rFonts w:eastAsia="宋体" w:hint="eastAsia"/>
          <w:sz w:val="24"/>
          <w:lang w:eastAsia="zh-CN"/>
        </w:rPr>
        <w:t xml:space="preserve">trigger condition of </w:t>
      </w:r>
      <w:r w:rsidR="00CC3CEA" w:rsidRPr="00CC3CEA">
        <w:rPr>
          <w:rFonts w:eastAsia="宋体"/>
          <w:sz w:val="24"/>
          <w:lang w:eastAsia="zh-CN"/>
        </w:rPr>
        <w:t>resumption of the RRC connection</w:t>
      </w:r>
    </w:p>
    <w:p w14:paraId="07E0D3D4" w14:textId="36222E7C" w:rsidR="00120145" w:rsidRDefault="00FD741F" w:rsidP="00120145">
      <w:pPr>
        <w:rPr>
          <w:rFonts w:eastAsia="宋体"/>
          <w:lang w:eastAsia="zh-CN"/>
        </w:rPr>
      </w:pPr>
      <w:r>
        <w:rPr>
          <w:rFonts w:eastAsia="宋体" w:hint="eastAsia"/>
          <w:lang w:eastAsia="zh-CN"/>
        </w:rPr>
        <w:t>ZTE</w:t>
      </w:r>
      <w:r w:rsidR="00CC3CEA">
        <w:rPr>
          <w:rFonts w:eastAsia="宋体" w:hint="eastAsia"/>
          <w:lang w:eastAsia="zh-CN"/>
        </w:rPr>
        <w:t xml:space="preserve"> proposes </w:t>
      </w:r>
      <w:r>
        <w:rPr>
          <w:rFonts w:eastAsia="宋体" w:hint="eastAsia"/>
          <w:lang w:eastAsia="zh-CN"/>
        </w:rPr>
        <w:t xml:space="preserve">offline </w:t>
      </w:r>
      <w:r w:rsidR="00CC3CEA">
        <w:rPr>
          <w:rFonts w:eastAsia="宋体" w:hint="eastAsia"/>
          <w:lang w:eastAsia="zh-CN"/>
        </w:rPr>
        <w:t xml:space="preserve">that one </w:t>
      </w:r>
      <w:r w:rsidR="00CC3CEA" w:rsidRPr="00CC3CEA">
        <w:rPr>
          <w:rFonts w:eastAsia="宋体"/>
          <w:lang w:eastAsia="zh-CN"/>
        </w:rPr>
        <w:t>trigger condition of resumption of the RRC connection</w:t>
      </w:r>
      <w:r w:rsidR="00CC3CEA">
        <w:rPr>
          <w:rFonts w:eastAsia="宋体" w:hint="eastAsia"/>
          <w:lang w:eastAsia="zh-CN"/>
        </w:rPr>
        <w:t xml:space="preserve"> </w:t>
      </w:r>
      <w:r w:rsidR="00EC451A">
        <w:rPr>
          <w:rFonts w:eastAsia="宋体" w:hint="eastAsia"/>
          <w:lang w:eastAsia="zh-CN"/>
        </w:rPr>
        <w:t>may need to</w:t>
      </w:r>
      <w:r w:rsidR="00CC3CEA">
        <w:rPr>
          <w:rFonts w:eastAsia="宋体" w:hint="eastAsia"/>
          <w:lang w:eastAsia="zh-CN"/>
        </w:rPr>
        <w:t xml:space="preserve"> be added, </w:t>
      </w:r>
      <w:r w:rsidR="00CC3CEA">
        <w:rPr>
          <w:rFonts w:eastAsia="宋体"/>
          <w:lang w:eastAsia="zh-CN"/>
        </w:rPr>
        <w:t>which</w:t>
      </w:r>
      <w:r w:rsidR="00CC3CEA">
        <w:rPr>
          <w:rFonts w:eastAsia="宋体" w:hint="eastAsia"/>
          <w:lang w:eastAsia="zh-CN"/>
        </w:rPr>
        <w:t xml:space="preserve"> is</w:t>
      </w:r>
      <w:r w:rsidR="00EC451A">
        <w:rPr>
          <w:rFonts w:eastAsia="宋体" w:hint="eastAsia"/>
          <w:lang w:eastAsia="zh-CN"/>
        </w:rPr>
        <w:t xml:space="preserve"> due to the need for positioning configuration and no stored </w:t>
      </w:r>
      <w:r w:rsidR="00EC451A" w:rsidRPr="00EC451A">
        <w:rPr>
          <w:rFonts w:eastAsia="宋体"/>
          <w:lang w:eastAsia="zh-CN"/>
        </w:rPr>
        <w:t>srs-PosRRC-InactiveValidityAreaNonPreConfig</w:t>
      </w:r>
      <w:r w:rsidR="00EC451A">
        <w:rPr>
          <w:rFonts w:eastAsia="宋体" w:hint="eastAsia"/>
          <w:lang w:eastAsia="zh-CN"/>
        </w:rPr>
        <w:t>.</w:t>
      </w:r>
      <w:r w:rsidR="00CA5B93">
        <w:rPr>
          <w:rFonts w:eastAsia="宋体" w:hint="eastAsia"/>
          <w:lang w:eastAsia="zh-CN"/>
        </w:rPr>
        <w:t xml:space="preserve"> TP is given in </w:t>
      </w:r>
      <w:r w:rsidR="00CA5B93">
        <w:rPr>
          <w:rFonts w:eastAsia="宋体"/>
          <w:lang w:eastAsia="zh-CN"/>
        </w:rPr>
        <w:t>the</w:t>
      </w:r>
      <w:r w:rsidR="00CA5B93">
        <w:rPr>
          <w:rFonts w:eastAsia="宋体" w:hint="eastAsia"/>
          <w:lang w:eastAsia="zh-CN"/>
        </w:rPr>
        <w:t xml:space="preserve"> following box.</w:t>
      </w:r>
    </w:p>
    <w:tbl>
      <w:tblPr>
        <w:tblStyle w:val="af2"/>
        <w:tblW w:w="0" w:type="auto"/>
        <w:tblLook w:val="04A0" w:firstRow="1" w:lastRow="0" w:firstColumn="1" w:lastColumn="0" w:noHBand="0" w:noVBand="1"/>
      </w:tblPr>
      <w:tblGrid>
        <w:gridCol w:w="9855"/>
      </w:tblGrid>
      <w:tr w:rsidR="00120145" w14:paraId="1E765A3D" w14:textId="77777777" w:rsidTr="00120145">
        <w:tc>
          <w:tcPr>
            <w:tcW w:w="9855" w:type="dxa"/>
          </w:tcPr>
          <w:p w14:paraId="3AF98449" w14:textId="77777777" w:rsidR="00120145" w:rsidRPr="00130563" w:rsidRDefault="00120145" w:rsidP="00120145">
            <w:pPr>
              <w:pStyle w:val="B2"/>
            </w:pPr>
            <w:r>
              <w:t xml:space="preserve">2&gt; </w:t>
            </w:r>
            <w:r>
              <w:rPr>
                <w:lang w:eastAsia="zh-CN"/>
              </w:rPr>
              <w:t xml:space="preserve">else </w:t>
            </w:r>
            <w:r>
              <w:t>if the re</w:t>
            </w:r>
            <w:r w:rsidRPr="00130563">
              <w:t xml:space="preserve">sumption of the RRC connection is triggered for activation of preconfigured SRS for positioning available in </w:t>
            </w:r>
            <w:r w:rsidRPr="00130563">
              <w:rPr>
                <w:i/>
                <w:iCs/>
              </w:rPr>
              <w:t>srs-PosRRC-InactiveValidityAreaPreConfigList</w:t>
            </w:r>
            <w:r w:rsidRPr="00130563">
              <w:t xml:space="preserve"> and if the UE is camped in one of the cells indicated in one of </w:t>
            </w:r>
            <w:r w:rsidRPr="00130563">
              <w:rPr>
                <w:i/>
                <w:iCs/>
              </w:rPr>
              <w:t>srs-PosConfigValidityArea</w:t>
            </w:r>
            <w:r w:rsidRPr="00130563">
              <w:t>; or</w:t>
            </w:r>
          </w:p>
          <w:p w14:paraId="1154B359" w14:textId="77777777" w:rsidR="00120145" w:rsidRPr="00130563" w:rsidRDefault="00120145" w:rsidP="00120145">
            <w:pPr>
              <w:pStyle w:val="B2"/>
            </w:pPr>
            <w:bookmarkStart w:id="31" w:name="OLE_LINK69"/>
            <w:r w:rsidRPr="00130563">
              <w:t xml:space="preserve">2&gt; if the resumption of the RRC connection is triggered due to the need for SRS for positioning configuration and no stored </w:t>
            </w:r>
            <w:r w:rsidRPr="00130563">
              <w:rPr>
                <w:i/>
                <w:iCs/>
              </w:rPr>
              <w:t>srs-PosRRC-InactiveValidityAreaPreConfigList</w:t>
            </w:r>
            <w:r w:rsidRPr="00130563">
              <w:t xml:space="preserve"> </w:t>
            </w:r>
            <w:r w:rsidRPr="00130563">
              <w:rPr>
                <w:color w:val="FF0000"/>
                <w:u w:val="single"/>
              </w:rPr>
              <w:t>or</w:t>
            </w:r>
            <w:bookmarkEnd w:id="31"/>
            <w:r w:rsidRPr="00130563">
              <w:rPr>
                <w:color w:val="FF0000"/>
                <w:u w:val="single"/>
                <w:lang w:eastAsia="zh-CN"/>
              </w:rPr>
              <w:t xml:space="preserve"> </w:t>
            </w:r>
            <w:r w:rsidRPr="00130563">
              <w:rPr>
                <w:i/>
                <w:iCs/>
                <w:color w:val="FF0000"/>
                <w:u w:val="single"/>
              </w:rPr>
              <w:t>srs-PosRRC-InactiveValidityAreaNonPreConfig</w:t>
            </w:r>
            <w:r w:rsidRPr="00130563">
              <w:t xml:space="preserve"> for the camped cell exists; or</w:t>
            </w:r>
          </w:p>
          <w:p w14:paraId="182A0108" w14:textId="021D212F" w:rsidR="00120145" w:rsidRPr="00120145" w:rsidRDefault="00120145" w:rsidP="00120145">
            <w:pPr>
              <w:pStyle w:val="B2"/>
              <w:rPr>
                <w:rFonts w:eastAsia="宋体"/>
                <w:lang w:eastAsia="zh-CN"/>
              </w:rPr>
            </w:pPr>
            <w:r w:rsidRPr="00130563">
              <w:t>2&gt; if the resumption of the RRC connection is triggered due to activation of non-preconfigured SRS for positioning with type semi-persistent available in</w:t>
            </w:r>
            <w:r w:rsidRPr="00130563">
              <w:rPr>
                <w:i/>
                <w:iCs/>
              </w:rPr>
              <w:t xml:space="preserve"> srs-PosRRC-InactiveValidityAreaNonPreConfig</w:t>
            </w:r>
            <w:r w:rsidRPr="00130563">
              <w:t xml:space="preserve"> and if the UE is camped in the cells indicated in </w:t>
            </w:r>
            <w:r w:rsidRPr="00130563">
              <w:rPr>
                <w:i/>
                <w:iCs/>
              </w:rPr>
              <w:t>srs-PosConfigValidityArea</w:t>
            </w:r>
            <w:r w:rsidRPr="00130563">
              <w:t>:</w:t>
            </w:r>
          </w:p>
        </w:tc>
      </w:tr>
    </w:tbl>
    <w:p w14:paraId="10BD1526" w14:textId="4B2271EF" w:rsidR="004475D8" w:rsidRDefault="00CA5B93">
      <w:pPr>
        <w:spacing w:beforeLines="50" w:before="120"/>
        <w:rPr>
          <w:rFonts w:eastAsia="宋体"/>
          <w:lang w:eastAsia="zh-CN"/>
        </w:rPr>
      </w:pPr>
      <w:r>
        <w:rPr>
          <w:rFonts w:eastAsia="宋体" w:hint="eastAsia"/>
          <w:lang w:eastAsia="zh-CN"/>
        </w:rPr>
        <w:t xml:space="preserve">With this </w:t>
      </w:r>
      <w:r>
        <w:rPr>
          <w:rFonts w:eastAsia="宋体"/>
          <w:lang w:eastAsia="zh-CN"/>
        </w:rPr>
        <w:t>modification</w:t>
      </w:r>
      <w:r w:rsidR="004475D8">
        <w:rPr>
          <w:rFonts w:eastAsia="宋体" w:hint="eastAsia"/>
          <w:lang w:eastAsia="zh-CN"/>
        </w:rPr>
        <w:t>,</w:t>
      </w:r>
      <w:r>
        <w:rPr>
          <w:rFonts w:eastAsia="宋体" w:hint="eastAsia"/>
          <w:lang w:eastAsia="zh-CN"/>
        </w:rPr>
        <w:t xml:space="preserve"> </w:t>
      </w:r>
      <w:r>
        <w:rPr>
          <w:rFonts w:eastAsia="宋体"/>
          <w:lang w:eastAsia="zh-CN"/>
        </w:rPr>
        <w:t>the</w:t>
      </w:r>
      <w:r>
        <w:rPr>
          <w:rFonts w:eastAsia="宋体" w:hint="eastAsia"/>
          <w:lang w:eastAsia="zh-CN"/>
        </w:rPr>
        <w:t xml:space="preserve"> UE could request </w:t>
      </w:r>
      <w:r w:rsidR="004475D8" w:rsidRPr="00FD741F">
        <w:rPr>
          <w:rFonts w:eastAsia="宋体"/>
          <w:i/>
          <w:lang w:eastAsia="zh-CN"/>
        </w:rPr>
        <w:t>srs-PosRRC-InactiveValidityAreaNonPreConfig</w:t>
      </w:r>
      <w:r w:rsidR="004475D8">
        <w:rPr>
          <w:rFonts w:eastAsia="宋体" w:hint="eastAsia"/>
          <w:lang w:eastAsia="zh-CN"/>
        </w:rPr>
        <w:t xml:space="preserve"> via </w:t>
      </w:r>
      <w:r w:rsidR="004475D8">
        <w:rPr>
          <w:rFonts w:eastAsia="宋体"/>
          <w:lang w:eastAsia="zh-CN"/>
        </w:rPr>
        <w:t>the</w:t>
      </w:r>
      <w:r w:rsidR="004475D8">
        <w:rPr>
          <w:rFonts w:eastAsia="宋体" w:hint="eastAsia"/>
          <w:lang w:eastAsia="zh-CN"/>
        </w:rPr>
        <w:t xml:space="preserve"> RRC connection resumption procedure. However, we have not reached the </w:t>
      </w:r>
      <w:r w:rsidR="004475D8">
        <w:rPr>
          <w:rFonts w:eastAsia="宋体"/>
          <w:lang w:eastAsia="zh-CN"/>
        </w:rPr>
        <w:t>agreement</w:t>
      </w:r>
      <w:r w:rsidR="004475D8">
        <w:rPr>
          <w:rFonts w:eastAsia="宋体" w:hint="eastAsia"/>
          <w:lang w:eastAsia="zh-CN"/>
        </w:rPr>
        <w:t xml:space="preserve"> on this condition. Therefore, it is better to discuss it first. </w:t>
      </w:r>
      <w:r w:rsidR="004475D8">
        <w:rPr>
          <w:rFonts w:eastAsia="宋体"/>
          <w:lang w:eastAsia="zh-CN"/>
        </w:rPr>
        <w:t>The</w:t>
      </w:r>
      <w:r w:rsidR="004475D8">
        <w:rPr>
          <w:rFonts w:eastAsia="宋体" w:hint="eastAsia"/>
          <w:lang w:eastAsia="zh-CN"/>
        </w:rPr>
        <w:t xml:space="preserve"> rapporteur summarizes </w:t>
      </w:r>
      <w:r w:rsidR="004475D8">
        <w:rPr>
          <w:rFonts w:eastAsia="宋体"/>
          <w:lang w:eastAsia="zh-CN"/>
        </w:rPr>
        <w:t>the</w:t>
      </w:r>
      <w:r w:rsidR="004475D8">
        <w:rPr>
          <w:rFonts w:eastAsia="宋体" w:hint="eastAsia"/>
          <w:lang w:eastAsia="zh-CN"/>
        </w:rPr>
        <w:t xml:space="preserve"> differences in </w:t>
      </w:r>
      <w:r w:rsidR="005E50FB">
        <w:rPr>
          <w:rFonts w:eastAsia="宋体" w:hint="eastAsia"/>
          <w:lang w:eastAsia="zh-CN"/>
        </w:rPr>
        <w:t xml:space="preserve">possible UE behaviour with and </w:t>
      </w:r>
      <w:r w:rsidR="004475D8">
        <w:rPr>
          <w:rFonts w:eastAsia="宋体" w:hint="eastAsia"/>
          <w:lang w:eastAsia="zh-CN"/>
        </w:rPr>
        <w:t>without this modification.</w:t>
      </w:r>
    </w:p>
    <w:tbl>
      <w:tblPr>
        <w:tblStyle w:val="af2"/>
        <w:tblW w:w="0" w:type="auto"/>
        <w:tblLook w:val="04A0" w:firstRow="1" w:lastRow="0" w:firstColumn="1" w:lastColumn="0" w:noHBand="0" w:noVBand="1"/>
      </w:tblPr>
      <w:tblGrid>
        <w:gridCol w:w="2235"/>
        <w:gridCol w:w="3810"/>
        <w:gridCol w:w="3810"/>
      </w:tblGrid>
      <w:tr w:rsidR="004475D8" w14:paraId="11FF64C4" w14:textId="77777777" w:rsidTr="005E50FB">
        <w:tc>
          <w:tcPr>
            <w:tcW w:w="2235" w:type="dxa"/>
          </w:tcPr>
          <w:p w14:paraId="26F4B5CF" w14:textId="77777777" w:rsidR="004475D8" w:rsidRDefault="004475D8">
            <w:pPr>
              <w:spacing w:beforeLines="50" w:before="120"/>
              <w:rPr>
                <w:rFonts w:eastAsia="宋体"/>
                <w:lang w:eastAsia="zh-CN"/>
              </w:rPr>
            </w:pPr>
          </w:p>
        </w:tc>
        <w:tc>
          <w:tcPr>
            <w:tcW w:w="3810" w:type="dxa"/>
          </w:tcPr>
          <w:p w14:paraId="14EF8A16" w14:textId="57DCD227" w:rsidR="004475D8" w:rsidRDefault="00EA2793" w:rsidP="004475D8">
            <w:pPr>
              <w:spacing w:beforeLines="50" w:before="120"/>
              <w:rPr>
                <w:rFonts w:eastAsia="宋体"/>
                <w:lang w:eastAsia="zh-CN"/>
              </w:rPr>
            </w:pPr>
            <w:r>
              <w:rPr>
                <w:rFonts w:eastAsia="宋体" w:hint="eastAsia"/>
                <w:lang w:eastAsia="zh-CN"/>
              </w:rPr>
              <w:t>F</w:t>
            </w:r>
            <w:r>
              <w:rPr>
                <w:rFonts w:eastAsia="宋体"/>
                <w:lang w:eastAsia="zh-CN"/>
              </w:rPr>
              <w:t>ollow</w:t>
            </w:r>
            <w:r w:rsidR="004475D8">
              <w:rPr>
                <w:rFonts w:eastAsia="宋体" w:hint="eastAsia"/>
                <w:lang w:eastAsia="zh-CN"/>
              </w:rPr>
              <w:t xml:space="preserve"> legacy procedure</w:t>
            </w:r>
          </w:p>
        </w:tc>
        <w:tc>
          <w:tcPr>
            <w:tcW w:w="3810" w:type="dxa"/>
          </w:tcPr>
          <w:p w14:paraId="44913732" w14:textId="1F506E98" w:rsidR="004475D8" w:rsidRDefault="00E11111">
            <w:pPr>
              <w:spacing w:beforeLines="50" w:before="120"/>
              <w:rPr>
                <w:rFonts w:eastAsia="宋体"/>
                <w:lang w:eastAsia="zh-CN"/>
              </w:rPr>
            </w:pPr>
            <w:r>
              <w:rPr>
                <w:rFonts w:eastAsia="宋体"/>
                <w:lang w:eastAsia="zh-CN"/>
              </w:rPr>
              <w:t>W</w:t>
            </w:r>
            <w:r>
              <w:rPr>
                <w:rFonts w:eastAsia="宋体" w:hint="eastAsia"/>
                <w:lang w:eastAsia="zh-CN"/>
              </w:rPr>
              <w:t xml:space="preserve">ith </w:t>
            </w:r>
            <w:r>
              <w:rPr>
                <w:rFonts w:eastAsia="宋体"/>
                <w:lang w:eastAsia="zh-CN"/>
              </w:rPr>
              <w:t>the</w:t>
            </w:r>
            <w:r>
              <w:rPr>
                <w:rFonts w:eastAsia="宋体" w:hint="eastAsia"/>
                <w:lang w:eastAsia="zh-CN"/>
              </w:rPr>
              <w:t xml:space="preserve"> proposed modification</w:t>
            </w:r>
          </w:p>
        </w:tc>
      </w:tr>
      <w:tr w:rsidR="004475D8" w14:paraId="27B3DBF8" w14:textId="77777777" w:rsidTr="005E50FB">
        <w:tc>
          <w:tcPr>
            <w:tcW w:w="2235" w:type="dxa"/>
          </w:tcPr>
          <w:p w14:paraId="0DC96063" w14:textId="039F905B" w:rsidR="004475D8" w:rsidRPr="00855984" w:rsidRDefault="00BF3E44">
            <w:pPr>
              <w:spacing w:beforeLines="50" w:before="120"/>
              <w:rPr>
                <w:rFonts w:eastAsia="宋体"/>
                <w:lang w:eastAsia="zh-CN"/>
              </w:rPr>
            </w:pPr>
            <w:r w:rsidRPr="00855984">
              <w:rPr>
                <w:rFonts w:eastAsia="宋体"/>
                <w:lang w:eastAsia="zh-CN"/>
              </w:rPr>
              <w:t>C</w:t>
            </w:r>
            <w:r w:rsidRPr="00855984">
              <w:rPr>
                <w:rFonts w:eastAsia="宋体" w:hint="eastAsia"/>
                <w:lang w:eastAsia="zh-CN"/>
              </w:rPr>
              <w:t xml:space="preserve">ase 1: </w:t>
            </w:r>
            <w:r w:rsidR="004475D8" w:rsidRPr="00855984">
              <w:rPr>
                <w:rFonts w:eastAsia="宋体" w:hint="eastAsia"/>
                <w:lang w:eastAsia="zh-CN"/>
              </w:rPr>
              <w:t xml:space="preserve">UE only has preconfigured SRS for </w:t>
            </w:r>
            <w:r w:rsidR="004475D8" w:rsidRPr="00855984">
              <w:rPr>
                <w:rFonts w:eastAsia="宋体"/>
                <w:lang w:eastAsia="zh-CN"/>
              </w:rPr>
              <w:t>the</w:t>
            </w:r>
            <w:r w:rsidR="004475D8" w:rsidRPr="00855984">
              <w:rPr>
                <w:rFonts w:eastAsia="宋体" w:hint="eastAsia"/>
                <w:lang w:eastAsia="zh-CN"/>
              </w:rPr>
              <w:t xml:space="preserve"> camped cell</w:t>
            </w:r>
          </w:p>
        </w:tc>
        <w:tc>
          <w:tcPr>
            <w:tcW w:w="3810" w:type="dxa"/>
          </w:tcPr>
          <w:p w14:paraId="01837DC0" w14:textId="4307D022" w:rsidR="004475D8" w:rsidRDefault="005E50FB">
            <w:pPr>
              <w:spacing w:beforeLines="50" w:before="120"/>
              <w:rPr>
                <w:rFonts w:eastAsia="宋体"/>
                <w:lang w:eastAsia="zh-CN"/>
              </w:rPr>
            </w:pPr>
            <w:r>
              <w:rPr>
                <w:rFonts w:eastAsia="宋体" w:hint="eastAsia"/>
                <w:lang w:eastAsia="zh-CN"/>
              </w:rPr>
              <w:t xml:space="preserve">The UE cannot request non-preconfigured SRS via </w:t>
            </w:r>
            <w:r>
              <w:rPr>
                <w:rFonts w:eastAsia="宋体"/>
                <w:lang w:eastAsia="zh-CN"/>
              </w:rPr>
              <w:t>the</w:t>
            </w:r>
            <w:r>
              <w:rPr>
                <w:rFonts w:eastAsia="宋体" w:hint="eastAsia"/>
                <w:lang w:eastAsia="zh-CN"/>
              </w:rPr>
              <w:t xml:space="preserve"> RRC connection </w:t>
            </w:r>
            <w:r>
              <w:rPr>
                <w:rFonts w:eastAsia="宋体"/>
                <w:lang w:eastAsia="zh-CN"/>
              </w:rPr>
              <w:t>resumption</w:t>
            </w:r>
            <w:r>
              <w:rPr>
                <w:rFonts w:eastAsia="宋体" w:hint="eastAsia"/>
                <w:lang w:eastAsia="zh-CN"/>
              </w:rPr>
              <w:t xml:space="preserve"> procedure.</w:t>
            </w:r>
          </w:p>
        </w:tc>
        <w:tc>
          <w:tcPr>
            <w:tcW w:w="3810" w:type="dxa"/>
          </w:tcPr>
          <w:p w14:paraId="2C7BE2AD" w14:textId="1B8E7095" w:rsidR="005E50FB" w:rsidRDefault="005E50FB">
            <w:pPr>
              <w:spacing w:beforeLines="50" w:before="120"/>
              <w:rPr>
                <w:rFonts w:eastAsia="宋体"/>
                <w:lang w:eastAsia="zh-CN"/>
              </w:rPr>
            </w:pPr>
            <w:r>
              <w:rPr>
                <w:rFonts w:eastAsia="宋体" w:hint="eastAsia"/>
                <w:lang w:eastAsia="zh-CN"/>
              </w:rPr>
              <w:t>UE is allowed to request non-preconfigured SRS.</w:t>
            </w:r>
            <w:r w:rsidR="00130563">
              <w:rPr>
                <w:rFonts w:eastAsia="宋体" w:hint="eastAsia"/>
                <w:lang w:eastAsia="zh-CN"/>
              </w:rPr>
              <w:t xml:space="preserve"> NOTE 1</w:t>
            </w:r>
          </w:p>
        </w:tc>
      </w:tr>
      <w:tr w:rsidR="004475D8" w14:paraId="70441532" w14:textId="77777777" w:rsidTr="005E50FB">
        <w:tc>
          <w:tcPr>
            <w:tcW w:w="2235" w:type="dxa"/>
          </w:tcPr>
          <w:p w14:paraId="3A0A8542" w14:textId="2B61911A" w:rsidR="004475D8" w:rsidRPr="00855984" w:rsidRDefault="00BF3E44" w:rsidP="004475D8">
            <w:pPr>
              <w:spacing w:beforeLines="50" w:before="120"/>
              <w:rPr>
                <w:rFonts w:eastAsia="宋体"/>
                <w:lang w:eastAsia="zh-CN"/>
              </w:rPr>
            </w:pPr>
            <w:r w:rsidRPr="00855984">
              <w:rPr>
                <w:rFonts w:eastAsia="宋体"/>
                <w:lang w:eastAsia="zh-CN"/>
              </w:rPr>
              <w:lastRenderedPageBreak/>
              <w:t>C</w:t>
            </w:r>
            <w:r w:rsidRPr="00855984">
              <w:rPr>
                <w:rFonts w:eastAsia="宋体" w:hint="eastAsia"/>
                <w:lang w:eastAsia="zh-CN"/>
              </w:rPr>
              <w:t xml:space="preserve">ase 2: </w:t>
            </w:r>
            <w:r w:rsidR="004475D8" w:rsidRPr="00855984">
              <w:rPr>
                <w:rFonts w:eastAsia="宋体" w:hint="eastAsia"/>
                <w:lang w:eastAsia="zh-CN"/>
              </w:rPr>
              <w:t xml:space="preserve">UE only has non-preconfigured SRS for </w:t>
            </w:r>
            <w:r w:rsidR="004475D8" w:rsidRPr="00855984">
              <w:rPr>
                <w:rFonts w:eastAsia="宋体"/>
                <w:lang w:eastAsia="zh-CN"/>
              </w:rPr>
              <w:t>the</w:t>
            </w:r>
            <w:r w:rsidR="004475D8" w:rsidRPr="00855984">
              <w:rPr>
                <w:rFonts w:eastAsia="宋体" w:hint="eastAsia"/>
                <w:lang w:eastAsia="zh-CN"/>
              </w:rPr>
              <w:t xml:space="preserve"> camped cell</w:t>
            </w:r>
          </w:p>
        </w:tc>
        <w:tc>
          <w:tcPr>
            <w:tcW w:w="3810" w:type="dxa"/>
          </w:tcPr>
          <w:p w14:paraId="40A71419" w14:textId="2499945F" w:rsidR="00BF3E44" w:rsidRDefault="005E50FB">
            <w:pPr>
              <w:spacing w:beforeLines="50" w:before="120"/>
              <w:rPr>
                <w:rFonts w:eastAsia="宋体"/>
                <w:lang w:eastAsia="zh-CN"/>
              </w:rPr>
            </w:pPr>
            <w:r>
              <w:rPr>
                <w:rFonts w:eastAsia="宋体" w:hint="eastAsia"/>
                <w:lang w:eastAsia="zh-CN"/>
              </w:rPr>
              <w:t>UE is allowed to request preconfigured SRS.</w:t>
            </w:r>
            <w:r w:rsidR="00BF3E44">
              <w:rPr>
                <w:rFonts w:eastAsia="宋体" w:hint="eastAsia"/>
                <w:lang w:eastAsia="zh-CN"/>
              </w:rPr>
              <w:t xml:space="preserve"> NOTE 1</w:t>
            </w:r>
          </w:p>
        </w:tc>
        <w:tc>
          <w:tcPr>
            <w:tcW w:w="3810" w:type="dxa"/>
          </w:tcPr>
          <w:p w14:paraId="64BAE084" w14:textId="183066F7" w:rsidR="004475D8" w:rsidRDefault="005E50FB" w:rsidP="005E50FB">
            <w:pPr>
              <w:spacing w:beforeLines="50" w:before="120"/>
              <w:rPr>
                <w:rFonts w:eastAsia="宋体"/>
                <w:lang w:eastAsia="zh-CN"/>
              </w:rPr>
            </w:pPr>
            <w:r>
              <w:rPr>
                <w:rFonts w:eastAsia="宋体" w:hint="eastAsia"/>
                <w:lang w:eastAsia="zh-CN"/>
              </w:rPr>
              <w:t>UE is allowed to request preconfigured SRS.</w:t>
            </w:r>
            <w:r w:rsidR="00BF3E44">
              <w:rPr>
                <w:rFonts w:eastAsia="宋体" w:hint="eastAsia"/>
                <w:lang w:eastAsia="zh-CN"/>
              </w:rPr>
              <w:t xml:space="preserve"> NOTE 1</w:t>
            </w:r>
          </w:p>
        </w:tc>
      </w:tr>
      <w:tr w:rsidR="004475D8" w14:paraId="6E75A0C2" w14:textId="77777777" w:rsidTr="005E50FB">
        <w:tc>
          <w:tcPr>
            <w:tcW w:w="2235" w:type="dxa"/>
          </w:tcPr>
          <w:p w14:paraId="7EEE18EB" w14:textId="75E64090" w:rsidR="004475D8" w:rsidRPr="00855984" w:rsidRDefault="00BF3E44">
            <w:pPr>
              <w:spacing w:beforeLines="50" w:before="120"/>
              <w:rPr>
                <w:rFonts w:eastAsia="宋体"/>
                <w:lang w:eastAsia="zh-CN"/>
              </w:rPr>
            </w:pPr>
            <w:r w:rsidRPr="00855984">
              <w:rPr>
                <w:rFonts w:eastAsia="宋体"/>
                <w:lang w:eastAsia="zh-CN"/>
              </w:rPr>
              <w:t>C</w:t>
            </w:r>
            <w:r w:rsidRPr="00855984">
              <w:rPr>
                <w:rFonts w:eastAsia="宋体" w:hint="eastAsia"/>
                <w:lang w:eastAsia="zh-CN"/>
              </w:rPr>
              <w:t xml:space="preserve">ase3: </w:t>
            </w:r>
            <w:r w:rsidR="004475D8" w:rsidRPr="00855984">
              <w:rPr>
                <w:rFonts w:eastAsia="宋体" w:hint="eastAsia"/>
                <w:lang w:eastAsia="zh-CN"/>
              </w:rPr>
              <w:t xml:space="preserve">UE has both preconfigured SRS and non-preconfigured SRS for </w:t>
            </w:r>
            <w:r w:rsidR="004475D8" w:rsidRPr="00855984">
              <w:rPr>
                <w:rFonts w:eastAsia="宋体"/>
                <w:lang w:eastAsia="zh-CN"/>
              </w:rPr>
              <w:t>the</w:t>
            </w:r>
            <w:r w:rsidR="004475D8" w:rsidRPr="00855984">
              <w:rPr>
                <w:rFonts w:eastAsia="宋体" w:hint="eastAsia"/>
                <w:lang w:eastAsia="zh-CN"/>
              </w:rPr>
              <w:t xml:space="preserve"> camped cell</w:t>
            </w:r>
          </w:p>
        </w:tc>
        <w:tc>
          <w:tcPr>
            <w:tcW w:w="3810" w:type="dxa"/>
          </w:tcPr>
          <w:p w14:paraId="0F3EF605" w14:textId="74BC280D" w:rsidR="004475D8" w:rsidRDefault="005E50FB">
            <w:pPr>
              <w:spacing w:beforeLines="50" w:before="120"/>
              <w:rPr>
                <w:rFonts w:eastAsia="宋体"/>
                <w:lang w:eastAsia="zh-CN"/>
              </w:rPr>
            </w:pPr>
            <w:r>
              <w:rPr>
                <w:rFonts w:eastAsia="宋体" w:hint="eastAsia"/>
                <w:lang w:eastAsia="zh-CN"/>
              </w:rPr>
              <w:t>N/A</w:t>
            </w:r>
            <w:r w:rsidR="00D95432">
              <w:rPr>
                <w:rFonts w:eastAsia="宋体" w:hint="eastAsia"/>
                <w:lang w:eastAsia="zh-CN"/>
              </w:rPr>
              <w:t xml:space="preserve"> </w:t>
            </w:r>
          </w:p>
        </w:tc>
        <w:tc>
          <w:tcPr>
            <w:tcW w:w="3810" w:type="dxa"/>
          </w:tcPr>
          <w:p w14:paraId="7D70E106" w14:textId="00DE030E" w:rsidR="004475D8" w:rsidRDefault="005E50FB" w:rsidP="005E50FB">
            <w:pPr>
              <w:spacing w:beforeLines="50" w:before="120"/>
              <w:rPr>
                <w:rFonts w:eastAsia="宋体"/>
                <w:lang w:eastAsia="zh-CN"/>
              </w:rPr>
            </w:pPr>
            <w:r>
              <w:rPr>
                <w:rFonts w:eastAsia="宋体" w:hint="eastAsia"/>
                <w:lang w:eastAsia="zh-CN"/>
              </w:rPr>
              <w:t>N/A</w:t>
            </w:r>
          </w:p>
        </w:tc>
      </w:tr>
      <w:tr w:rsidR="004475D8" w14:paraId="63D78B32" w14:textId="77777777" w:rsidTr="005E50FB">
        <w:tc>
          <w:tcPr>
            <w:tcW w:w="2235" w:type="dxa"/>
          </w:tcPr>
          <w:p w14:paraId="05C5F93D" w14:textId="66EB8F5A" w:rsidR="004475D8" w:rsidRPr="00855984" w:rsidRDefault="00BF3E44" w:rsidP="004475D8">
            <w:pPr>
              <w:spacing w:beforeLines="50" w:before="120"/>
              <w:rPr>
                <w:rFonts w:eastAsia="宋体"/>
                <w:lang w:eastAsia="zh-CN"/>
              </w:rPr>
            </w:pPr>
            <w:r w:rsidRPr="00855984">
              <w:rPr>
                <w:rFonts w:eastAsia="宋体"/>
                <w:lang w:eastAsia="zh-CN"/>
              </w:rPr>
              <w:t>C</w:t>
            </w:r>
            <w:r w:rsidRPr="00855984">
              <w:rPr>
                <w:rFonts w:eastAsia="宋体" w:hint="eastAsia"/>
                <w:lang w:eastAsia="zh-CN"/>
              </w:rPr>
              <w:t xml:space="preserve">ase 4: </w:t>
            </w:r>
            <w:r w:rsidR="004475D8" w:rsidRPr="00855984">
              <w:rPr>
                <w:rFonts w:eastAsia="宋体" w:hint="eastAsia"/>
                <w:lang w:eastAsia="zh-CN"/>
              </w:rPr>
              <w:t xml:space="preserve">UE does not have preconfigured SRS or non-preconfigured SRS for </w:t>
            </w:r>
            <w:r w:rsidR="004475D8" w:rsidRPr="00855984">
              <w:rPr>
                <w:rFonts w:eastAsia="宋体"/>
                <w:lang w:eastAsia="zh-CN"/>
              </w:rPr>
              <w:t>the</w:t>
            </w:r>
            <w:r w:rsidR="004475D8" w:rsidRPr="00855984">
              <w:rPr>
                <w:rFonts w:eastAsia="宋体" w:hint="eastAsia"/>
                <w:lang w:eastAsia="zh-CN"/>
              </w:rPr>
              <w:t xml:space="preserve"> camped cell</w:t>
            </w:r>
          </w:p>
        </w:tc>
        <w:tc>
          <w:tcPr>
            <w:tcW w:w="3810" w:type="dxa"/>
          </w:tcPr>
          <w:p w14:paraId="16F74D17" w14:textId="039EC310" w:rsidR="004475D8" w:rsidRDefault="005E50FB">
            <w:pPr>
              <w:spacing w:beforeLines="50" w:before="120"/>
              <w:rPr>
                <w:rFonts w:eastAsia="宋体"/>
                <w:lang w:eastAsia="zh-CN"/>
              </w:rPr>
            </w:pPr>
            <w:r>
              <w:rPr>
                <w:rFonts w:eastAsia="宋体"/>
                <w:lang w:eastAsia="zh-CN"/>
              </w:rPr>
              <w:t>W</w:t>
            </w:r>
            <w:r>
              <w:rPr>
                <w:rFonts w:eastAsia="宋体" w:hint="eastAsia"/>
                <w:lang w:eastAsia="zh-CN"/>
              </w:rPr>
              <w:t xml:space="preserve">hen the UE initiate RRC connection resumption with resume cause </w:t>
            </w:r>
            <w:r w:rsidRPr="00D839FF">
              <w:rPr>
                <w:i/>
                <w:lang w:eastAsia="zh-TW"/>
              </w:rPr>
              <w:t>srs-PosConfigOrActivationReq</w:t>
            </w:r>
            <w:r>
              <w:rPr>
                <w:rFonts w:eastAsia="宋体" w:hint="eastAsia"/>
                <w:lang w:eastAsia="zh-CN"/>
              </w:rPr>
              <w:t xml:space="preserve">, </w:t>
            </w:r>
            <w:r>
              <w:rPr>
                <w:rFonts w:eastAsia="宋体"/>
                <w:lang w:eastAsia="zh-CN"/>
              </w:rPr>
              <w:t>the</w:t>
            </w:r>
            <w:r>
              <w:rPr>
                <w:rFonts w:eastAsia="宋体" w:hint="eastAsia"/>
                <w:lang w:eastAsia="zh-CN"/>
              </w:rPr>
              <w:t xml:space="preserve"> NW configures preconfigured SRS for </w:t>
            </w:r>
            <w:r>
              <w:rPr>
                <w:rFonts w:eastAsia="宋体"/>
                <w:lang w:eastAsia="zh-CN"/>
              </w:rPr>
              <w:t>the</w:t>
            </w:r>
            <w:r>
              <w:rPr>
                <w:rFonts w:eastAsia="宋体" w:hint="eastAsia"/>
                <w:lang w:eastAsia="zh-CN"/>
              </w:rPr>
              <w:t xml:space="preserve"> UE.</w:t>
            </w:r>
          </w:p>
        </w:tc>
        <w:tc>
          <w:tcPr>
            <w:tcW w:w="3810" w:type="dxa"/>
          </w:tcPr>
          <w:p w14:paraId="28551A1D" w14:textId="2508FE1D" w:rsidR="004475D8" w:rsidRDefault="005E50FB">
            <w:pPr>
              <w:spacing w:beforeLines="50" w:before="120"/>
              <w:rPr>
                <w:rFonts w:eastAsia="宋体"/>
                <w:lang w:eastAsia="zh-CN"/>
              </w:rPr>
            </w:pPr>
            <w:r>
              <w:rPr>
                <w:rFonts w:eastAsia="宋体"/>
                <w:lang w:eastAsia="zh-CN"/>
              </w:rPr>
              <w:t>W</w:t>
            </w:r>
            <w:r>
              <w:rPr>
                <w:rFonts w:eastAsia="宋体" w:hint="eastAsia"/>
                <w:lang w:eastAsia="zh-CN"/>
              </w:rPr>
              <w:t xml:space="preserve">hen the UE initiate RRC connection resumption with resume cause </w:t>
            </w:r>
            <w:r w:rsidRPr="00D839FF">
              <w:rPr>
                <w:i/>
                <w:lang w:eastAsia="zh-TW"/>
              </w:rPr>
              <w:t>srs-PosConfigOrActivationReq</w:t>
            </w:r>
            <w:r>
              <w:rPr>
                <w:rFonts w:eastAsia="宋体" w:hint="eastAsia"/>
                <w:lang w:eastAsia="zh-CN"/>
              </w:rPr>
              <w:t>, it is up to NW to configure preconfigured SRS or non-preconfigured SRS for the UE</w:t>
            </w:r>
          </w:p>
        </w:tc>
      </w:tr>
      <w:tr w:rsidR="005E50FB" w14:paraId="6D2B92EF" w14:textId="77777777" w:rsidTr="00395E7A">
        <w:tc>
          <w:tcPr>
            <w:tcW w:w="9855" w:type="dxa"/>
            <w:gridSpan w:val="3"/>
          </w:tcPr>
          <w:p w14:paraId="38E2BAF8" w14:textId="7F2A0BEC" w:rsidR="005E50FB" w:rsidRDefault="005E50FB" w:rsidP="008B151C">
            <w:pPr>
              <w:spacing w:beforeLines="50" w:before="120"/>
              <w:rPr>
                <w:rFonts w:eastAsia="宋体"/>
                <w:lang w:eastAsia="zh-CN"/>
              </w:rPr>
            </w:pPr>
            <w:r>
              <w:rPr>
                <w:rFonts w:eastAsia="宋体" w:hint="eastAsia"/>
                <w:lang w:eastAsia="zh-CN"/>
              </w:rPr>
              <w:t>NOTE</w:t>
            </w:r>
            <w:r w:rsidR="00BF3E44">
              <w:rPr>
                <w:rFonts w:eastAsia="宋体" w:hint="eastAsia"/>
                <w:lang w:eastAsia="zh-CN"/>
              </w:rPr>
              <w:t xml:space="preserve"> 1</w:t>
            </w:r>
            <w:r>
              <w:rPr>
                <w:rFonts w:eastAsia="宋体" w:hint="eastAsia"/>
                <w:lang w:eastAsia="zh-CN"/>
              </w:rPr>
              <w:t xml:space="preserve">: </w:t>
            </w:r>
            <w:r>
              <w:rPr>
                <w:rFonts w:eastAsia="宋体"/>
                <w:lang w:eastAsia="zh-CN"/>
              </w:rPr>
              <w:t>I</w:t>
            </w:r>
            <w:r>
              <w:rPr>
                <w:rFonts w:eastAsia="宋体" w:hint="eastAsia"/>
                <w:lang w:eastAsia="zh-CN"/>
              </w:rPr>
              <w:t xml:space="preserve">t is not </w:t>
            </w:r>
            <w:r w:rsidR="00C75FA7">
              <w:rPr>
                <w:rFonts w:eastAsia="宋体" w:hint="eastAsia"/>
                <w:lang w:eastAsia="zh-CN"/>
              </w:rPr>
              <w:t xml:space="preserve">allowed </w:t>
            </w:r>
            <w:r>
              <w:rPr>
                <w:rFonts w:eastAsia="宋体" w:hint="eastAsia"/>
                <w:lang w:eastAsia="zh-CN"/>
              </w:rPr>
              <w:t xml:space="preserve">to configure </w:t>
            </w:r>
            <w:r w:rsidR="00C75FA7">
              <w:rPr>
                <w:rFonts w:eastAsia="宋体" w:hint="eastAsia"/>
                <w:lang w:eastAsia="zh-CN"/>
              </w:rPr>
              <w:t xml:space="preserve">both </w:t>
            </w:r>
            <w:r>
              <w:rPr>
                <w:rFonts w:eastAsia="宋体" w:hint="eastAsia"/>
                <w:lang w:eastAsia="zh-CN"/>
              </w:rPr>
              <w:t xml:space="preserve">preconfigured SRS and non-preconfigured SRS </w:t>
            </w:r>
            <w:r w:rsidR="00EB2E96">
              <w:rPr>
                <w:rFonts w:eastAsia="宋体" w:hint="eastAsia"/>
                <w:lang w:eastAsia="zh-CN"/>
              </w:rPr>
              <w:t xml:space="preserve">in one cell </w:t>
            </w:r>
            <w:r>
              <w:rPr>
                <w:rFonts w:eastAsia="宋体" w:hint="eastAsia"/>
                <w:lang w:eastAsia="zh-CN"/>
              </w:rPr>
              <w:t>for UE</w:t>
            </w:r>
            <w:r w:rsidR="00C75FA7">
              <w:rPr>
                <w:rFonts w:eastAsia="宋体" w:hint="eastAsia"/>
                <w:lang w:eastAsia="zh-CN"/>
              </w:rPr>
              <w:t xml:space="preserve"> in Rel-18.</w:t>
            </w:r>
          </w:p>
        </w:tc>
      </w:tr>
    </w:tbl>
    <w:p w14:paraId="656FB9EB" w14:textId="4DD7301B" w:rsidR="00CA5B93" w:rsidRDefault="00855984">
      <w:pPr>
        <w:spacing w:beforeLines="50" w:before="120"/>
        <w:rPr>
          <w:rFonts w:eastAsia="宋体"/>
          <w:lang w:eastAsia="zh-CN"/>
        </w:rPr>
      </w:pPr>
      <w:r>
        <w:rPr>
          <w:rFonts w:eastAsia="宋体"/>
          <w:lang w:eastAsia="zh-CN"/>
        </w:rPr>
        <w:t>F</w:t>
      </w:r>
      <w:r>
        <w:rPr>
          <w:rFonts w:eastAsia="宋体" w:hint="eastAsia"/>
          <w:lang w:eastAsia="zh-CN"/>
        </w:rPr>
        <w:t xml:space="preserve">or the above cases, </w:t>
      </w:r>
      <w:r w:rsidR="00FD741F">
        <w:rPr>
          <w:rFonts w:eastAsia="宋体" w:hint="eastAsia"/>
          <w:lang w:eastAsia="zh-CN"/>
        </w:rPr>
        <w:t>i</w:t>
      </w:r>
      <w:r w:rsidR="00D95432">
        <w:rPr>
          <w:rFonts w:eastAsia="宋体" w:hint="eastAsia"/>
          <w:lang w:eastAsia="zh-CN"/>
        </w:rPr>
        <w:t xml:space="preserve">t seems that this modification is not just a correction of Rel-18. </w:t>
      </w:r>
      <w:r w:rsidR="00130563">
        <w:rPr>
          <w:rFonts w:eastAsia="宋体" w:hint="eastAsia"/>
          <w:lang w:eastAsia="zh-CN"/>
        </w:rPr>
        <w:t xml:space="preserve">Companies are invited to provide </w:t>
      </w:r>
      <w:r w:rsidR="00130563">
        <w:rPr>
          <w:rFonts w:eastAsia="宋体"/>
          <w:lang w:eastAsia="zh-CN"/>
        </w:rPr>
        <w:t>their</w:t>
      </w:r>
      <w:r w:rsidR="00130563">
        <w:rPr>
          <w:rFonts w:eastAsia="宋体" w:hint="eastAsia"/>
          <w:lang w:eastAsia="zh-CN"/>
        </w:rPr>
        <w:t xml:space="preserve"> view</w:t>
      </w:r>
      <w:r w:rsidR="008B151C">
        <w:rPr>
          <w:rFonts w:eastAsia="宋体" w:hint="eastAsia"/>
          <w:lang w:eastAsia="zh-CN"/>
        </w:rPr>
        <w:t>s</w:t>
      </w:r>
      <w:r w:rsidR="00130563">
        <w:rPr>
          <w:rFonts w:eastAsia="宋体" w:hint="eastAsia"/>
          <w:lang w:eastAsia="zh-CN"/>
        </w:rPr>
        <w:t xml:space="preserve"> in </w:t>
      </w:r>
      <w:r w:rsidR="00130563">
        <w:rPr>
          <w:rFonts w:eastAsia="宋体"/>
          <w:lang w:eastAsia="zh-CN"/>
        </w:rPr>
        <w:t>the</w:t>
      </w:r>
      <w:r w:rsidR="00130563">
        <w:rPr>
          <w:rFonts w:eastAsia="宋体" w:hint="eastAsia"/>
          <w:lang w:eastAsia="zh-CN"/>
        </w:rPr>
        <w:t xml:space="preserve"> table under Q3.</w:t>
      </w:r>
    </w:p>
    <w:p w14:paraId="178391B8" w14:textId="7240236D" w:rsidR="002736EB" w:rsidRDefault="002736EB" w:rsidP="002736EB">
      <w:pPr>
        <w:spacing w:before="60"/>
        <w:rPr>
          <w:rFonts w:ascii="Arial" w:eastAsia="宋体" w:hAnsi="Arial" w:cs="Arial"/>
          <w:b/>
          <w:bCs/>
          <w:color w:val="000000"/>
          <w:lang w:eastAsia="zh-CN"/>
        </w:rPr>
      </w:pPr>
      <w:r>
        <w:rPr>
          <w:rFonts w:ascii="Arial" w:eastAsia="宋体" w:hAnsi="Arial" w:hint="eastAsia"/>
          <w:b/>
          <w:szCs w:val="24"/>
          <w:lang w:eastAsia="zh-CN"/>
        </w:rPr>
        <w:t>Q</w:t>
      </w:r>
      <w:r w:rsidR="003E6288">
        <w:rPr>
          <w:rFonts w:ascii="Arial" w:eastAsia="宋体" w:hAnsi="Arial" w:hint="eastAsia"/>
          <w:b/>
          <w:szCs w:val="24"/>
          <w:lang w:eastAsia="zh-CN"/>
        </w:rPr>
        <w:t>3</w:t>
      </w:r>
      <w:r>
        <w:rPr>
          <w:rFonts w:ascii="Arial" w:eastAsia="宋体" w:hAnsi="Arial" w:hint="eastAsia"/>
          <w:b/>
          <w:szCs w:val="24"/>
          <w:lang w:eastAsia="zh-CN"/>
        </w:rPr>
        <w:t>:</w:t>
      </w:r>
      <w:r>
        <w:rPr>
          <w:rFonts w:ascii="Arial" w:eastAsia="宋体" w:hAnsi="Arial" w:cs="Arial" w:hint="eastAsia"/>
          <w:b/>
          <w:bCs/>
          <w:color w:val="000000"/>
          <w:lang w:eastAsia="zh-CN"/>
        </w:rPr>
        <w:t xml:space="preserve"> Do you</w:t>
      </w:r>
      <w:r w:rsidR="005E26A9">
        <w:rPr>
          <w:rFonts w:ascii="Arial" w:eastAsia="宋体" w:hAnsi="Arial" w:cs="Arial" w:hint="eastAsia"/>
          <w:b/>
          <w:bCs/>
          <w:color w:val="000000"/>
          <w:lang w:eastAsia="zh-CN"/>
        </w:rPr>
        <w:t xml:space="preserve"> agree </w:t>
      </w:r>
      <w:r w:rsidR="00130563">
        <w:rPr>
          <w:rFonts w:ascii="Arial" w:eastAsia="宋体" w:hAnsi="Arial" w:cs="Arial" w:hint="eastAsia"/>
          <w:b/>
          <w:bCs/>
          <w:color w:val="000000"/>
          <w:lang w:eastAsia="zh-CN"/>
        </w:rPr>
        <w:t xml:space="preserve">that </w:t>
      </w:r>
      <w:r w:rsidR="00130563">
        <w:rPr>
          <w:rFonts w:ascii="Arial" w:eastAsia="宋体" w:hAnsi="Arial" w:cs="Arial"/>
          <w:b/>
          <w:bCs/>
          <w:color w:val="000000"/>
          <w:lang w:eastAsia="zh-CN"/>
        </w:rPr>
        <w:t>the</w:t>
      </w:r>
      <w:r w:rsidR="00130563" w:rsidRPr="00130563">
        <w:rPr>
          <w:rFonts w:ascii="Arial" w:eastAsia="宋体" w:hAnsi="Arial" w:cs="Arial"/>
          <w:b/>
          <w:bCs/>
          <w:color w:val="000000"/>
          <w:lang w:eastAsia="zh-CN"/>
        </w:rPr>
        <w:t xml:space="preserve"> UE </w:t>
      </w:r>
      <w:r w:rsidR="00D95432">
        <w:rPr>
          <w:rFonts w:ascii="Arial" w:eastAsia="宋体" w:hAnsi="Arial" w:cs="Arial" w:hint="eastAsia"/>
          <w:b/>
          <w:bCs/>
          <w:color w:val="000000"/>
          <w:lang w:eastAsia="zh-CN"/>
        </w:rPr>
        <w:t>may</w:t>
      </w:r>
      <w:r w:rsidR="00D95432" w:rsidRPr="00130563">
        <w:rPr>
          <w:rFonts w:ascii="Arial" w:eastAsia="宋体" w:hAnsi="Arial" w:cs="Arial"/>
          <w:b/>
          <w:bCs/>
          <w:color w:val="000000"/>
          <w:lang w:eastAsia="zh-CN"/>
        </w:rPr>
        <w:t xml:space="preserve"> </w:t>
      </w:r>
      <w:r w:rsidR="00130563" w:rsidRPr="00130563">
        <w:rPr>
          <w:rFonts w:ascii="Arial" w:eastAsia="宋体" w:hAnsi="Arial" w:cs="Arial"/>
          <w:b/>
          <w:bCs/>
          <w:color w:val="000000"/>
          <w:lang w:eastAsia="zh-CN"/>
        </w:rPr>
        <w:t xml:space="preserve">request </w:t>
      </w:r>
      <w:r w:rsidR="005E4ACD">
        <w:rPr>
          <w:rFonts w:ascii="Arial" w:eastAsia="宋体" w:hAnsi="Arial" w:cs="Arial" w:hint="eastAsia"/>
          <w:b/>
          <w:bCs/>
          <w:color w:val="000000"/>
          <w:lang w:eastAsia="zh-CN"/>
        </w:rPr>
        <w:t xml:space="preserve">SRS for positioning configuration when no stored </w:t>
      </w:r>
      <w:r w:rsidR="00130563" w:rsidRPr="008B151C">
        <w:rPr>
          <w:rFonts w:ascii="Arial" w:eastAsia="宋体" w:hAnsi="Arial" w:cs="Arial"/>
          <w:b/>
          <w:bCs/>
          <w:i/>
          <w:color w:val="000000"/>
          <w:lang w:eastAsia="zh-CN"/>
        </w:rPr>
        <w:t>srs-PosRRC-InactiveValidityAreaNonPreConfig</w:t>
      </w:r>
      <w:r w:rsidR="00130563" w:rsidRPr="00130563">
        <w:rPr>
          <w:rFonts w:ascii="Arial" w:eastAsia="宋体" w:hAnsi="Arial" w:cs="Arial"/>
          <w:b/>
          <w:bCs/>
          <w:color w:val="000000"/>
          <w:lang w:eastAsia="zh-CN"/>
        </w:rPr>
        <w:t xml:space="preserve"> </w:t>
      </w:r>
      <w:r w:rsidR="005E4ACD">
        <w:rPr>
          <w:rFonts w:ascii="Arial" w:eastAsia="宋体" w:hAnsi="Arial" w:cs="Arial" w:hint="eastAsia"/>
          <w:b/>
          <w:bCs/>
          <w:color w:val="000000"/>
          <w:lang w:eastAsia="zh-CN"/>
        </w:rPr>
        <w:t xml:space="preserve">for the camped cell </w:t>
      </w:r>
      <w:r w:rsidR="00130563" w:rsidRPr="00130563">
        <w:rPr>
          <w:rFonts w:ascii="Arial" w:eastAsia="宋体" w:hAnsi="Arial" w:cs="Arial"/>
          <w:b/>
          <w:bCs/>
          <w:color w:val="000000"/>
          <w:lang w:eastAsia="zh-CN"/>
        </w:rPr>
        <w:t>via the RRC connection resumption procedure</w:t>
      </w:r>
      <w:r>
        <w:rPr>
          <w:rFonts w:ascii="Arial" w:eastAsia="宋体" w:hAnsi="Arial" w:cs="Arial" w:hint="eastAsia"/>
          <w:b/>
          <w:bCs/>
          <w:color w:val="000000"/>
          <w:lang w:eastAsia="zh-CN"/>
        </w:rPr>
        <w:t>?</w:t>
      </w:r>
    </w:p>
    <w:tbl>
      <w:tblPr>
        <w:tblStyle w:val="af2"/>
        <w:tblW w:w="9855" w:type="dxa"/>
        <w:jc w:val="center"/>
        <w:tblLayout w:type="fixed"/>
        <w:tblLook w:val="04A0" w:firstRow="1" w:lastRow="0" w:firstColumn="1" w:lastColumn="0" w:noHBand="0" w:noVBand="1"/>
      </w:tblPr>
      <w:tblGrid>
        <w:gridCol w:w="1384"/>
        <w:gridCol w:w="1163"/>
        <w:gridCol w:w="7308"/>
      </w:tblGrid>
      <w:tr w:rsidR="002736EB" w14:paraId="6411D389" w14:textId="77777777" w:rsidTr="00BB7EDC">
        <w:trPr>
          <w:jc w:val="center"/>
        </w:trPr>
        <w:tc>
          <w:tcPr>
            <w:tcW w:w="1384" w:type="dxa"/>
          </w:tcPr>
          <w:p w14:paraId="2D7A01DB" w14:textId="77777777" w:rsidR="002736EB" w:rsidRDefault="002736EB" w:rsidP="00BB7EDC">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3CA6095F" w14:textId="77777777" w:rsidR="002736EB" w:rsidRDefault="002736EB" w:rsidP="00BB7EDC">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48C2610C" w14:textId="77777777" w:rsidR="002736EB" w:rsidRDefault="002736EB" w:rsidP="00BB7ED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736EB" w14:paraId="63E87C36" w14:textId="77777777" w:rsidTr="00BB7EDC">
        <w:trPr>
          <w:jc w:val="center"/>
        </w:trPr>
        <w:tc>
          <w:tcPr>
            <w:tcW w:w="1384" w:type="dxa"/>
          </w:tcPr>
          <w:p w14:paraId="1AED283B" w14:textId="2598F850" w:rsidR="002736EB" w:rsidRDefault="008D3F07" w:rsidP="00BB7EDC">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163" w:type="dxa"/>
          </w:tcPr>
          <w:p w14:paraId="172D23C5" w14:textId="4356DB3B" w:rsidR="002736EB" w:rsidRDefault="00A95D7B" w:rsidP="00BB7EDC">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7308" w:type="dxa"/>
          </w:tcPr>
          <w:p w14:paraId="39C20938" w14:textId="32EBDBE0" w:rsidR="002736EB" w:rsidRDefault="00B87E80" w:rsidP="00BB7EDC">
            <w:pPr>
              <w:spacing w:after="0" w:line="276" w:lineRule="auto"/>
              <w:rPr>
                <w:rFonts w:eastAsiaTheme="minorEastAsia"/>
                <w:lang w:eastAsia="ko-KR"/>
              </w:rPr>
            </w:pPr>
            <w:r>
              <w:rPr>
                <w:rFonts w:eastAsiaTheme="minorEastAsia"/>
                <w:lang w:eastAsia="ko-KR"/>
              </w:rPr>
              <w:t xml:space="preserve">A UE need to have a SRS configuration with validity area </w:t>
            </w:r>
            <w:r w:rsidR="00CD2D43">
              <w:rPr>
                <w:rFonts w:eastAsiaTheme="minorEastAsia"/>
                <w:lang w:eastAsia="ko-KR"/>
              </w:rPr>
              <w:t xml:space="preserve">received in the first place when sending RRC Resume Request. </w:t>
            </w:r>
            <w:r w:rsidR="00346C64">
              <w:rPr>
                <w:rFonts w:eastAsiaTheme="minorEastAsia"/>
                <w:lang w:eastAsia="ko-KR"/>
              </w:rPr>
              <w:t xml:space="preserve">The </w:t>
            </w:r>
            <w:r w:rsidR="00FF0074">
              <w:rPr>
                <w:rFonts w:eastAsiaTheme="minorEastAsia"/>
                <w:lang w:eastAsia="ko-KR"/>
              </w:rPr>
              <w:t xml:space="preserve">proposed </w:t>
            </w:r>
            <w:r w:rsidR="00346C64">
              <w:rPr>
                <w:rFonts w:eastAsiaTheme="minorEastAsia"/>
                <w:lang w:eastAsia="ko-KR"/>
              </w:rPr>
              <w:t xml:space="preserve">text seems to imply that whenever </w:t>
            </w:r>
            <w:r w:rsidR="00346C64">
              <w:t>a</w:t>
            </w:r>
            <w:r w:rsidR="00346C64" w:rsidRPr="00130563">
              <w:t xml:space="preserve"> SRS for positioning configuration</w:t>
            </w:r>
            <w:r w:rsidR="00346C64">
              <w:t xml:space="preserve"> is needed, the UE can </w:t>
            </w:r>
            <w:r w:rsidR="00947ECB">
              <w:t xml:space="preserve">simply </w:t>
            </w:r>
            <w:r w:rsidR="00346C64">
              <w:t>send a RRC Resume Request.</w:t>
            </w:r>
          </w:p>
        </w:tc>
      </w:tr>
      <w:tr w:rsidR="002736EB" w14:paraId="3AE113C1" w14:textId="77777777" w:rsidTr="00BB7EDC">
        <w:trPr>
          <w:trHeight w:val="90"/>
          <w:jc w:val="center"/>
        </w:trPr>
        <w:tc>
          <w:tcPr>
            <w:tcW w:w="1384" w:type="dxa"/>
          </w:tcPr>
          <w:p w14:paraId="68F21FC5" w14:textId="2760404A" w:rsidR="002736EB" w:rsidRDefault="00F44179" w:rsidP="00BB7EDC">
            <w:pPr>
              <w:spacing w:before="60" w:after="0"/>
              <w:rPr>
                <w:rFonts w:eastAsia="宋体"/>
                <w:lang w:eastAsia="zh-CN"/>
              </w:rPr>
            </w:pPr>
            <w:r>
              <w:rPr>
                <w:rFonts w:eastAsia="宋体" w:hint="eastAsia"/>
                <w:lang w:eastAsia="zh-CN"/>
              </w:rPr>
              <w:t>Z</w:t>
            </w:r>
            <w:r>
              <w:rPr>
                <w:rFonts w:eastAsia="宋体"/>
                <w:lang w:eastAsia="zh-CN"/>
              </w:rPr>
              <w:t>TE</w:t>
            </w:r>
          </w:p>
        </w:tc>
        <w:tc>
          <w:tcPr>
            <w:tcW w:w="1163" w:type="dxa"/>
          </w:tcPr>
          <w:p w14:paraId="2BB9C7F2" w14:textId="40071824" w:rsidR="002736EB" w:rsidRDefault="002736EB" w:rsidP="00BB7EDC">
            <w:pPr>
              <w:spacing w:before="60" w:after="0"/>
              <w:rPr>
                <w:rFonts w:eastAsia="宋体"/>
                <w:lang w:eastAsia="zh-CN"/>
              </w:rPr>
            </w:pPr>
          </w:p>
        </w:tc>
        <w:tc>
          <w:tcPr>
            <w:tcW w:w="7308" w:type="dxa"/>
          </w:tcPr>
          <w:p w14:paraId="2F11440C" w14:textId="6C6D45F4" w:rsidR="002736EB" w:rsidRDefault="00213E71" w:rsidP="00BB7EDC">
            <w:pPr>
              <w:spacing w:after="0" w:line="276" w:lineRule="auto"/>
              <w:rPr>
                <w:rFonts w:eastAsia="宋体"/>
                <w:lang w:eastAsia="zh-CN"/>
              </w:rPr>
            </w:pPr>
            <w:r>
              <w:rPr>
                <w:rFonts w:eastAsia="宋体"/>
                <w:lang w:eastAsia="zh-CN"/>
              </w:rPr>
              <w:t xml:space="preserve">The question is, Whether UE can ask for the SRS configuration when camping on the </w:t>
            </w:r>
            <w:r w:rsidRPr="00213E71">
              <w:rPr>
                <w:rFonts w:eastAsia="宋体"/>
                <w:color w:val="FF0000"/>
                <w:lang w:eastAsia="zh-CN"/>
              </w:rPr>
              <w:t>red cell</w:t>
            </w:r>
            <w:r>
              <w:rPr>
                <w:rFonts w:eastAsia="宋体"/>
                <w:lang w:eastAsia="zh-CN"/>
              </w:rPr>
              <w:t>?</w:t>
            </w:r>
          </w:p>
          <w:p w14:paraId="3721A4FE" w14:textId="77777777" w:rsidR="00213E71" w:rsidRDefault="00213E71" w:rsidP="00BB7EDC">
            <w:pPr>
              <w:spacing w:after="0" w:line="276" w:lineRule="auto"/>
              <w:rPr>
                <w:rFonts w:eastAsia="宋体"/>
                <w:lang w:eastAsia="zh-CN"/>
              </w:rPr>
            </w:pPr>
            <w:r>
              <w:rPr>
                <w:rFonts w:eastAsia="宋体"/>
                <w:noProof/>
                <w:lang w:val="en-US" w:eastAsia="zh-CN"/>
              </w:rPr>
              <w:drawing>
                <wp:inline distT="0" distB="0" distL="0" distR="0" wp14:anchorId="5AB12431" wp14:editId="236E43B7">
                  <wp:extent cx="4141281" cy="2609614"/>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3184" cy="2610813"/>
                          </a:xfrm>
                          <a:prstGeom prst="rect">
                            <a:avLst/>
                          </a:prstGeom>
                        </pic:spPr>
                      </pic:pic>
                    </a:graphicData>
                  </a:graphic>
                </wp:inline>
              </w:drawing>
            </w:r>
          </w:p>
          <w:p w14:paraId="113860AA" w14:textId="6A47341F" w:rsidR="00213E71" w:rsidRDefault="00213E71" w:rsidP="00BB7EDC">
            <w:pPr>
              <w:spacing w:after="0" w:line="276" w:lineRule="auto"/>
              <w:rPr>
                <w:rFonts w:eastAsia="宋体"/>
                <w:lang w:eastAsia="zh-CN"/>
              </w:rPr>
            </w:pPr>
            <w:r>
              <w:rPr>
                <w:rFonts w:eastAsia="宋体"/>
                <w:lang w:eastAsia="zh-CN"/>
              </w:rPr>
              <w:t>If yes, the proposed text should be agreed</w:t>
            </w:r>
          </w:p>
        </w:tc>
      </w:tr>
      <w:tr w:rsidR="00C13C6C" w14:paraId="648C71C8" w14:textId="77777777" w:rsidTr="00BB7EDC">
        <w:trPr>
          <w:jc w:val="center"/>
        </w:trPr>
        <w:tc>
          <w:tcPr>
            <w:tcW w:w="1384" w:type="dxa"/>
          </w:tcPr>
          <w:p w14:paraId="67BF9D37" w14:textId="10E15FD8" w:rsidR="00C13C6C" w:rsidRDefault="00C13C6C"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CATT</w:t>
            </w:r>
          </w:p>
        </w:tc>
        <w:tc>
          <w:tcPr>
            <w:tcW w:w="1163" w:type="dxa"/>
          </w:tcPr>
          <w:p w14:paraId="3CFF3979" w14:textId="3126ABE0" w:rsidR="00C13C6C" w:rsidRDefault="00C13C6C"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See comments</w:t>
            </w:r>
          </w:p>
        </w:tc>
        <w:tc>
          <w:tcPr>
            <w:tcW w:w="7308" w:type="dxa"/>
          </w:tcPr>
          <w:p w14:paraId="264C9F6A" w14:textId="339C8904" w:rsidR="00C13C6C" w:rsidRDefault="00C13C6C" w:rsidP="00BB7EDC">
            <w:pPr>
              <w:spacing w:before="60" w:after="0"/>
              <w:rPr>
                <w:rFonts w:ascii="Arial" w:eastAsia="宋体" w:hAnsi="Arial"/>
                <w:sz w:val="18"/>
                <w:szCs w:val="24"/>
                <w:lang w:val="en-US" w:eastAsia="zh-CN"/>
              </w:rPr>
            </w:pPr>
            <w:r>
              <w:rPr>
                <w:rFonts w:eastAsia="宋体"/>
                <w:lang w:eastAsia="zh-CN"/>
              </w:rPr>
              <w:t>We think this modification is an enhancement rather than a correction</w:t>
            </w:r>
            <w:r>
              <w:t xml:space="preserve"> </w:t>
            </w:r>
            <w:r>
              <w:rPr>
                <w:rFonts w:eastAsia="宋体"/>
                <w:lang w:eastAsia="zh-CN"/>
              </w:rPr>
              <w:t>and a new UE capability may be introduced. If we want to support this case, this modification can be discussed in TEI 19.</w:t>
            </w:r>
          </w:p>
        </w:tc>
      </w:tr>
      <w:tr w:rsidR="002736EB" w14:paraId="7E2CCF91" w14:textId="77777777" w:rsidTr="00BB7EDC">
        <w:trPr>
          <w:jc w:val="center"/>
        </w:trPr>
        <w:tc>
          <w:tcPr>
            <w:tcW w:w="1384" w:type="dxa"/>
          </w:tcPr>
          <w:p w14:paraId="7AF60269" w14:textId="6C6C1D56" w:rsidR="002736EB" w:rsidRDefault="00F13345" w:rsidP="00BB7EDC">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163" w:type="dxa"/>
          </w:tcPr>
          <w:p w14:paraId="4AC7608B" w14:textId="17F05B67" w:rsidR="002736EB" w:rsidRDefault="00245F65" w:rsidP="00BB7EDC">
            <w:pPr>
              <w:spacing w:before="60" w:after="0"/>
              <w:rPr>
                <w:rFonts w:ascii="Arial" w:eastAsia="宋体" w:hAnsi="Arial"/>
                <w:sz w:val="18"/>
                <w:szCs w:val="24"/>
                <w:lang w:eastAsia="zh-CN"/>
              </w:rPr>
            </w:pPr>
            <w:r>
              <w:rPr>
                <w:rFonts w:ascii="Arial" w:eastAsia="宋体" w:hAnsi="Arial"/>
                <w:sz w:val="18"/>
                <w:szCs w:val="24"/>
                <w:lang w:eastAsia="zh-CN"/>
              </w:rPr>
              <w:t>No</w:t>
            </w:r>
          </w:p>
        </w:tc>
        <w:tc>
          <w:tcPr>
            <w:tcW w:w="7308" w:type="dxa"/>
          </w:tcPr>
          <w:p w14:paraId="5DCF8BA3" w14:textId="3D1ACA51" w:rsidR="002736EB" w:rsidRDefault="00F13345" w:rsidP="00BB7EDC">
            <w:pPr>
              <w:spacing w:before="60" w:after="0"/>
              <w:rPr>
                <w:rFonts w:ascii="Arial" w:eastAsia="宋体" w:hAnsi="Arial"/>
                <w:sz w:val="18"/>
                <w:szCs w:val="24"/>
                <w:lang w:eastAsia="zh-CN"/>
              </w:rPr>
            </w:pPr>
            <w:r>
              <w:rPr>
                <w:rFonts w:ascii="Arial" w:eastAsia="宋体" w:hAnsi="Arial"/>
                <w:sz w:val="18"/>
                <w:szCs w:val="24"/>
                <w:lang w:eastAsia="zh-CN"/>
              </w:rPr>
              <w:t xml:space="preserve">Agree with CATT. We also think this is an enhancement and not a correction. </w:t>
            </w:r>
            <w:r w:rsidR="00807FE1">
              <w:rPr>
                <w:rFonts w:ascii="Arial" w:eastAsia="宋体" w:hAnsi="Arial"/>
                <w:sz w:val="18"/>
                <w:szCs w:val="24"/>
                <w:lang w:eastAsia="zh-CN"/>
              </w:rPr>
              <w:t xml:space="preserve">We don’t differentiate between validity area for preconfigured SRS and non-preconfigured SRS. </w:t>
            </w:r>
            <w:r w:rsidR="00807FE1">
              <w:rPr>
                <w:rFonts w:ascii="Arial" w:eastAsia="宋体" w:hAnsi="Arial"/>
                <w:sz w:val="18"/>
                <w:szCs w:val="24"/>
                <w:lang w:eastAsia="zh-CN"/>
              </w:rPr>
              <w:lastRenderedPageBreak/>
              <w:t>The ZTE scenario seems to address the Case 3 in the summary table provided by the rapporteur?</w:t>
            </w:r>
          </w:p>
        </w:tc>
      </w:tr>
      <w:tr w:rsidR="002736EB" w14:paraId="7762E3E1" w14:textId="77777777" w:rsidTr="00BB7EDC">
        <w:trPr>
          <w:jc w:val="center"/>
        </w:trPr>
        <w:tc>
          <w:tcPr>
            <w:tcW w:w="1384" w:type="dxa"/>
          </w:tcPr>
          <w:p w14:paraId="1823E856" w14:textId="02DA28E3" w:rsidR="002736EB" w:rsidRDefault="007D5BC8" w:rsidP="00BB7EDC">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H</w:t>
            </w:r>
            <w:r>
              <w:rPr>
                <w:rFonts w:ascii="Arial" w:eastAsia="宋体" w:hAnsi="Arial"/>
                <w:sz w:val="18"/>
                <w:szCs w:val="24"/>
                <w:lang w:val="en-US" w:eastAsia="zh-CN"/>
              </w:rPr>
              <w:t>uawei, HiSilicon</w:t>
            </w:r>
          </w:p>
        </w:tc>
        <w:tc>
          <w:tcPr>
            <w:tcW w:w="1163" w:type="dxa"/>
          </w:tcPr>
          <w:p w14:paraId="3494EC0E" w14:textId="11B154DF" w:rsidR="002736EB" w:rsidRDefault="007D5BC8" w:rsidP="00BB7EDC">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w:t>
            </w:r>
            <w:r>
              <w:rPr>
                <w:rFonts w:ascii="Arial" w:eastAsia="宋体" w:hAnsi="Arial"/>
                <w:sz w:val="18"/>
                <w:szCs w:val="24"/>
                <w:lang w:val="en-US" w:eastAsia="zh-CN"/>
              </w:rPr>
              <w:t>o</w:t>
            </w:r>
          </w:p>
        </w:tc>
        <w:tc>
          <w:tcPr>
            <w:tcW w:w="7308" w:type="dxa"/>
          </w:tcPr>
          <w:p w14:paraId="5030B37F" w14:textId="1185F60D" w:rsidR="002736EB" w:rsidRDefault="00651B20"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The current text has already covered the non-preconfigured SRS case</w:t>
            </w:r>
          </w:p>
        </w:tc>
      </w:tr>
      <w:tr w:rsidR="002736EB" w14:paraId="2D57E3B6" w14:textId="77777777" w:rsidTr="00BB7EDC">
        <w:trPr>
          <w:jc w:val="center"/>
        </w:trPr>
        <w:tc>
          <w:tcPr>
            <w:tcW w:w="1384" w:type="dxa"/>
          </w:tcPr>
          <w:p w14:paraId="27CD194A" w14:textId="5441375A" w:rsidR="002736EB" w:rsidRPr="006A6932" w:rsidRDefault="00D2556C" w:rsidP="00BB7EDC">
            <w:pPr>
              <w:spacing w:before="60" w:after="0"/>
              <w:rPr>
                <w:rFonts w:ascii="Arial" w:eastAsia="宋体" w:hAnsi="Arial"/>
                <w:sz w:val="18"/>
                <w:szCs w:val="24"/>
                <w:lang w:eastAsia="zh-CN"/>
              </w:rPr>
            </w:pPr>
            <w:r>
              <w:rPr>
                <w:rFonts w:ascii="Arial" w:eastAsia="宋体" w:hAnsi="Arial" w:hint="eastAsia"/>
                <w:sz w:val="18"/>
                <w:szCs w:val="24"/>
                <w:lang w:eastAsia="zh-CN"/>
              </w:rPr>
              <w:t>Xiaomi</w:t>
            </w:r>
          </w:p>
        </w:tc>
        <w:tc>
          <w:tcPr>
            <w:tcW w:w="1163" w:type="dxa"/>
          </w:tcPr>
          <w:p w14:paraId="024FEA9A" w14:textId="31BEAC85" w:rsidR="002736EB" w:rsidRPr="006A6932" w:rsidRDefault="00D2556C" w:rsidP="00BB7EDC">
            <w:pPr>
              <w:spacing w:before="60" w:after="0"/>
              <w:rPr>
                <w:rFonts w:ascii="Arial" w:eastAsia="宋体" w:hAnsi="Arial"/>
                <w:sz w:val="18"/>
                <w:szCs w:val="24"/>
                <w:lang w:eastAsia="zh-CN"/>
              </w:rPr>
            </w:pPr>
            <w:r>
              <w:rPr>
                <w:rFonts w:ascii="Arial" w:eastAsia="宋体" w:hAnsi="Arial" w:hint="eastAsia"/>
                <w:sz w:val="18"/>
                <w:szCs w:val="24"/>
                <w:lang w:eastAsia="zh-CN"/>
              </w:rPr>
              <w:t>No</w:t>
            </w:r>
          </w:p>
        </w:tc>
        <w:tc>
          <w:tcPr>
            <w:tcW w:w="7308" w:type="dxa"/>
          </w:tcPr>
          <w:p w14:paraId="4EE7CAB2" w14:textId="2AA9E225" w:rsidR="002736EB" w:rsidRPr="006A6932" w:rsidRDefault="00D2556C" w:rsidP="00BB7EDC">
            <w:pPr>
              <w:spacing w:after="0" w:line="276" w:lineRule="auto"/>
              <w:rPr>
                <w:rFonts w:eastAsia="宋体"/>
                <w:lang w:eastAsia="zh-CN"/>
              </w:rPr>
            </w:pPr>
            <w:r>
              <w:rPr>
                <w:rFonts w:eastAsia="宋体" w:hint="eastAsia"/>
                <w:lang w:val="en-US" w:eastAsia="zh-CN"/>
              </w:rPr>
              <w:t>No need to consider this enhancement, t</w:t>
            </w:r>
            <w:r>
              <w:rPr>
                <w:rFonts w:eastAsia="宋体"/>
                <w:lang w:val="en-US" w:eastAsia="zh-CN"/>
              </w:rPr>
              <w:t>he current spec is consistent with the previous agreements and there are no errors</w:t>
            </w:r>
            <w:r>
              <w:rPr>
                <w:rFonts w:eastAsia="宋体" w:hint="eastAsia"/>
                <w:lang w:val="en-US" w:eastAsia="zh-CN"/>
              </w:rPr>
              <w:t>.</w:t>
            </w:r>
          </w:p>
        </w:tc>
      </w:tr>
      <w:tr w:rsidR="002736EB" w14:paraId="38935DA6" w14:textId="77777777" w:rsidTr="00BB7EDC">
        <w:trPr>
          <w:jc w:val="center"/>
        </w:trPr>
        <w:tc>
          <w:tcPr>
            <w:tcW w:w="1384" w:type="dxa"/>
          </w:tcPr>
          <w:p w14:paraId="1FC78DD1" w14:textId="77777777" w:rsidR="002736EB" w:rsidRDefault="002736EB" w:rsidP="00BB7EDC">
            <w:pPr>
              <w:spacing w:before="60" w:after="0"/>
              <w:rPr>
                <w:rFonts w:ascii="Arial" w:eastAsia="宋体" w:hAnsi="Arial"/>
                <w:sz w:val="18"/>
                <w:szCs w:val="24"/>
                <w:lang w:eastAsia="zh-CN"/>
              </w:rPr>
            </w:pPr>
          </w:p>
        </w:tc>
        <w:tc>
          <w:tcPr>
            <w:tcW w:w="1163" w:type="dxa"/>
          </w:tcPr>
          <w:p w14:paraId="45985674" w14:textId="77777777" w:rsidR="002736EB" w:rsidRDefault="002736EB" w:rsidP="00BB7EDC">
            <w:pPr>
              <w:spacing w:before="60" w:after="0"/>
              <w:rPr>
                <w:rFonts w:ascii="Arial" w:eastAsia="宋体" w:hAnsi="Arial"/>
                <w:sz w:val="18"/>
                <w:szCs w:val="24"/>
                <w:lang w:eastAsia="zh-CN"/>
              </w:rPr>
            </w:pPr>
          </w:p>
        </w:tc>
        <w:tc>
          <w:tcPr>
            <w:tcW w:w="7308" w:type="dxa"/>
          </w:tcPr>
          <w:p w14:paraId="00397D95" w14:textId="77777777" w:rsidR="002736EB" w:rsidRDefault="002736EB" w:rsidP="00BB7EDC">
            <w:pPr>
              <w:spacing w:before="60" w:after="0"/>
              <w:rPr>
                <w:rFonts w:ascii="Arial" w:eastAsia="宋体" w:hAnsi="Arial"/>
                <w:sz w:val="18"/>
                <w:szCs w:val="24"/>
                <w:lang w:eastAsia="zh-CN"/>
              </w:rPr>
            </w:pPr>
          </w:p>
        </w:tc>
      </w:tr>
      <w:tr w:rsidR="002736EB" w14:paraId="33BC2CE5" w14:textId="77777777" w:rsidTr="00BB7EDC">
        <w:trPr>
          <w:jc w:val="center"/>
        </w:trPr>
        <w:tc>
          <w:tcPr>
            <w:tcW w:w="1384" w:type="dxa"/>
          </w:tcPr>
          <w:p w14:paraId="087C7CB4" w14:textId="77777777" w:rsidR="002736EB" w:rsidRDefault="002736EB" w:rsidP="00BB7EDC">
            <w:pPr>
              <w:spacing w:before="60" w:after="0"/>
              <w:rPr>
                <w:rFonts w:ascii="Arial" w:eastAsia="宋体" w:hAnsi="Arial"/>
                <w:sz w:val="18"/>
                <w:szCs w:val="24"/>
                <w:lang w:val="en-US" w:eastAsia="zh-CN"/>
              </w:rPr>
            </w:pPr>
          </w:p>
        </w:tc>
        <w:tc>
          <w:tcPr>
            <w:tcW w:w="1163" w:type="dxa"/>
          </w:tcPr>
          <w:p w14:paraId="2AC8CDA0" w14:textId="77777777" w:rsidR="002736EB" w:rsidRDefault="002736EB" w:rsidP="00BB7EDC">
            <w:pPr>
              <w:spacing w:before="60" w:after="0"/>
              <w:rPr>
                <w:rFonts w:ascii="Arial" w:eastAsia="宋体" w:hAnsi="Arial"/>
                <w:sz w:val="18"/>
                <w:szCs w:val="24"/>
                <w:lang w:eastAsia="zh-CN"/>
              </w:rPr>
            </w:pPr>
          </w:p>
        </w:tc>
        <w:tc>
          <w:tcPr>
            <w:tcW w:w="7308" w:type="dxa"/>
          </w:tcPr>
          <w:p w14:paraId="74852A7E" w14:textId="77777777" w:rsidR="002736EB" w:rsidRDefault="002736EB" w:rsidP="00BB7EDC">
            <w:pPr>
              <w:spacing w:before="60" w:after="0"/>
              <w:rPr>
                <w:rFonts w:ascii="Arial" w:eastAsia="宋体" w:hAnsi="Arial"/>
                <w:sz w:val="18"/>
                <w:szCs w:val="24"/>
                <w:lang w:val="en-US" w:eastAsia="zh-CN"/>
              </w:rPr>
            </w:pPr>
          </w:p>
        </w:tc>
      </w:tr>
      <w:tr w:rsidR="002736EB" w14:paraId="106B60B7" w14:textId="77777777" w:rsidTr="00BB7EDC">
        <w:trPr>
          <w:jc w:val="center"/>
        </w:trPr>
        <w:tc>
          <w:tcPr>
            <w:tcW w:w="1384" w:type="dxa"/>
          </w:tcPr>
          <w:p w14:paraId="5513101A" w14:textId="77777777" w:rsidR="002736EB" w:rsidRDefault="002736EB" w:rsidP="00BB7EDC">
            <w:pPr>
              <w:spacing w:before="60" w:after="0"/>
              <w:rPr>
                <w:rFonts w:ascii="Arial" w:eastAsia="宋体" w:hAnsi="Arial"/>
                <w:sz w:val="18"/>
                <w:szCs w:val="24"/>
                <w:lang w:val="en-US" w:eastAsia="zh-CN"/>
              </w:rPr>
            </w:pPr>
          </w:p>
        </w:tc>
        <w:tc>
          <w:tcPr>
            <w:tcW w:w="1163" w:type="dxa"/>
          </w:tcPr>
          <w:p w14:paraId="575D9727" w14:textId="77777777" w:rsidR="002736EB" w:rsidRDefault="002736EB" w:rsidP="00BB7EDC">
            <w:pPr>
              <w:spacing w:before="60" w:after="0"/>
              <w:rPr>
                <w:rFonts w:ascii="Arial" w:eastAsia="宋体" w:hAnsi="Arial"/>
                <w:sz w:val="18"/>
                <w:szCs w:val="24"/>
                <w:lang w:eastAsia="zh-CN"/>
              </w:rPr>
            </w:pPr>
          </w:p>
        </w:tc>
        <w:tc>
          <w:tcPr>
            <w:tcW w:w="7308" w:type="dxa"/>
          </w:tcPr>
          <w:p w14:paraId="3C7C879D" w14:textId="77777777" w:rsidR="002736EB" w:rsidRDefault="002736EB" w:rsidP="00BB7EDC">
            <w:pPr>
              <w:spacing w:before="60" w:after="0"/>
              <w:rPr>
                <w:rFonts w:ascii="Arial" w:eastAsia="宋体" w:hAnsi="Arial"/>
                <w:sz w:val="18"/>
                <w:szCs w:val="24"/>
                <w:lang w:val="en-US" w:eastAsia="zh-CN"/>
              </w:rPr>
            </w:pPr>
          </w:p>
        </w:tc>
      </w:tr>
    </w:tbl>
    <w:p w14:paraId="59EFABA3" w14:textId="77777777" w:rsidR="00E42F52" w:rsidRDefault="00E42F52" w:rsidP="00E42F5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769D1B1" w14:textId="77777777" w:rsidR="00C45371" w:rsidRDefault="00C45371">
      <w:pPr>
        <w:spacing w:beforeLines="50" w:before="120"/>
        <w:rPr>
          <w:rFonts w:eastAsia="宋体"/>
          <w:lang w:eastAsia="zh-CN"/>
        </w:rPr>
      </w:pPr>
    </w:p>
    <w:bookmarkEnd w:id="2"/>
    <w:p w14:paraId="249F19F4" w14:textId="31CEAB49" w:rsidR="00CC790E" w:rsidRDefault="008F349A">
      <w:pPr>
        <w:pStyle w:val="1"/>
        <w:rPr>
          <w:lang w:eastAsia="ko-KR"/>
        </w:rPr>
      </w:pPr>
      <w:r>
        <w:rPr>
          <w:rFonts w:eastAsia="宋体" w:hint="eastAsia"/>
          <w:lang w:eastAsia="zh-CN"/>
        </w:rPr>
        <w:t>3</w:t>
      </w:r>
      <w:r w:rsidR="00EA48EF">
        <w:rPr>
          <w:rFonts w:hint="eastAsia"/>
          <w:lang w:eastAsia="ko-KR"/>
        </w:rPr>
        <w:tab/>
      </w:r>
      <w:r w:rsidR="00EA48EF">
        <w:rPr>
          <w:lang w:eastAsia="ko-KR"/>
        </w:rPr>
        <w:t>Conclusion</w:t>
      </w:r>
    </w:p>
    <w:p w14:paraId="06B37D3C" w14:textId="2795AB05" w:rsidR="00CC790E" w:rsidRDefault="00EA48EF">
      <w:pPr>
        <w:rPr>
          <w:rFonts w:eastAsia="宋体"/>
          <w:lang w:eastAsia="zh-CN"/>
        </w:rPr>
      </w:pPr>
      <w:r>
        <w:t>Based on company feedback, the following is proposed:</w:t>
      </w:r>
    </w:p>
    <w:p w14:paraId="26B66AEC" w14:textId="0D1916BF" w:rsidR="00CC790E" w:rsidRDefault="00CC790E">
      <w:pPr>
        <w:spacing w:after="120"/>
        <w:rPr>
          <w:rFonts w:eastAsia="宋体"/>
          <w:b/>
          <w:lang w:eastAsia="zh-CN"/>
        </w:rPr>
      </w:pPr>
    </w:p>
    <w:p w14:paraId="3F30A20C" w14:textId="3DE82F7C" w:rsidR="00CC790E" w:rsidRDefault="008F349A">
      <w:pPr>
        <w:pStyle w:val="1"/>
        <w:rPr>
          <w:lang w:eastAsia="ko-KR"/>
        </w:rPr>
      </w:pPr>
      <w:r>
        <w:rPr>
          <w:rFonts w:eastAsia="宋体" w:hint="eastAsia"/>
          <w:lang w:eastAsia="zh-CN"/>
        </w:rPr>
        <w:t>4</w:t>
      </w:r>
      <w:r w:rsidR="00EA48EF">
        <w:rPr>
          <w:rFonts w:hint="eastAsia"/>
          <w:lang w:eastAsia="ko-KR"/>
        </w:rPr>
        <w:tab/>
      </w:r>
      <w:r w:rsidR="00EA48EF">
        <w:rPr>
          <w:lang w:eastAsia="ko-KR"/>
        </w:rPr>
        <w:t>References</w:t>
      </w:r>
    </w:p>
    <w:p w14:paraId="7454D1D9" w14:textId="77777777" w:rsidR="0043041E" w:rsidRDefault="0043041E" w:rsidP="0043041E">
      <w:pPr>
        <w:pStyle w:val="EX"/>
        <w:numPr>
          <w:ilvl w:val="0"/>
          <w:numId w:val="11"/>
        </w:numPr>
        <w:rPr>
          <w:rFonts w:eastAsia="宋体"/>
          <w:lang w:eastAsia="zh-CN"/>
        </w:rPr>
      </w:pPr>
      <w:r w:rsidRPr="0043041E">
        <w:rPr>
          <w:rFonts w:eastAsia="宋体"/>
          <w:lang w:eastAsia="zh-CN"/>
        </w:rPr>
        <w:t>R2-2503497</w:t>
      </w:r>
      <w:r w:rsidRPr="0043041E">
        <w:rPr>
          <w:rFonts w:eastAsia="宋体"/>
          <w:lang w:eastAsia="zh-CN"/>
        </w:rPr>
        <w:tab/>
        <w:t>Corrections on RRC connection resume procedure initiated by activation or configuration of positioning SRS</w:t>
      </w:r>
      <w:r w:rsidRPr="0043041E">
        <w:rPr>
          <w:rFonts w:eastAsia="宋体"/>
          <w:lang w:eastAsia="zh-CN"/>
        </w:rPr>
        <w:tab/>
        <w:t>CATT, Samsung, Ericsson, vivo</w:t>
      </w:r>
      <w:r w:rsidRPr="0043041E">
        <w:rPr>
          <w:rFonts w:eastAsia="宋体"/>
          <w:lang w:eastAsia="zh-CN"/>
        </w:rPr>
        <w:tab/>
        <w:t>CR</w:t>
      </w:r>
      <w:r w:rsidRPr="0043041E">
        <w:rPr>
          <w:rFonts w:eastAsia="宋体"/>
          <w:lang w:eastAsia="zh-CN"/>
        </w:rPr>
        <w:tab/>
        <w:t>Rel-18</w:t>
      </w:r>
      <w:r w:rsidRPr="0043041E">
        <w:rPr>
          <w:rFonts w:eastAsia="宋体"/>
          <w:lang w:eastAsia="zh-CN"/>
        </w:rPr>
        <w:tab/>
        <w:t>38.331</w:t>
      </w:r>
      <w:r w:rsidRPr="0043041E">
        <w:rPr>
          <w:rFonts w:eastAsia="宋体"/>
          <w:lang w:eastAsia="zh-CN"/>
        </w:rPr>
        <w:tab/>
        <w:t>18.5.1</w:t>
      </w:r>
      <w:r w:rsidRPr="0043041E">
        <w:rPr>
          <w:rFonts w:eastAsia="宋体"/>
          <w:lang w:eastAsia="zh-CN"/>
        </w:rPr>
        <w:tab/>
        <w:t>5338</w:t>
      </w:r>
      <w:r w:rsidRPr="0043041E">
        <w:rPr>
          <w:rFonts w:eastAsia="宋体"/>
          <w:lang w:eastAsia="zh-CN"/>
        </w:rPr>
        <w:tab/>
        <w:t>-</w:t>
      </w:r>
      <w:r w:rsidRPr="0043041E">
        <w:rPr>
          <w:rFonts w:eastAsia="宋体"/>
          <w:lang w:eastAsia="zh-CN"/>
        </w:rPr>
        <w:tab/>
        <w:t>F</w:t>
      </w:r>
      <w:r w:rsidRPr="0043041E">
        <w:rPr>
          <w:rFonts w:eastAsia="宋体"/>
          <w:lang w:eastAsia="zh-CN"/>
        </w:rPr>
        <w:tab/>
        <w:t>NR_pos_enh2-Core</w:t>
      </w:r>
    </w:p>
    <w:p w14:paraId="4D41654A" w14:textId="359D6245" w:rsidR="00CC790E" w:rsidRDefault="008F349A">
      <w:pPr>
        <w:pStyle w:val="1"/>
        <w:rPr>
          <w:rFonts w:eastAsia="宋体"/>
          <w:lang w:eastAsia="zh-CN"/>
        </w:rPr>
      </w:pPr>
      <w:r>
        <w:rPr>
          <w:rFonts w:eastAsia="宋体" w:hint="eastAsia"/>
          <w:lang w:eastAsia="zh-CN"/>
        </w:rPr>
        <w:t>5</w:t>
      </w:r>
      <w:r w:rsidR="00EA48EF">
        <w:rPr>
          <w:rFonts w:hint="eastAsia"/>
          <w:lang w:eastAsia="ko-KR"/>
        </w:rPr>
        <w:tab/>
      </w:r>
      <w:r w:rsidR="00EA48EF">
        <w:rPr>
          <w:rFonts w:eastAsia="宋体" w:hint="eastAsia"/>
          <w:lang w:eastAsia="zh-CN"/>
        </w:rPr>
        <w:t>Participants</w:t>
      </w:r>
    </w:p>
    <w:p w14:paraId="60D79AD4" w14:textId="77777777" w:rsidR="00CC790E" w:rsidRDefault="00CC790E">
      <w:pPr>
        <w:spacing w:before="60" w:after="0"/>
        <w:jc w:val="both"/>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AB6A93" w14:paraId="09F2F50D" w14:textId="77777777">
        <w:tc>
          <w:tcPr>
            <w:tcW w:w="2983" w:type="dxa"/>
          </w:tcPr>
          <w:p w14:paraId="7C435FC8" w14:textId="20013477" w:rsidR="00AB6A93" w:rsidRDefault="00AB6A93" w:rsidP="00AB6A93">
            <w:pPr>
              <w:spacing w:before="60" w:after="0"/>
              <w:jc w:val="both"/>
              <w:rPr>
                <w:rFonts w:ascii="Arial" w:eastAsiaTheme="minorEastAsia" w:hAnsi="Arial"/>
                <w:szCs w:val="24"/>
                <w:lang w:eastAsia="ko-KR"/>
              </w:rPr>
            </w:pPr>
            <w:r>
              <w:rPr>
                <w:rFonts w:ascii="Arial" w:eastAsia="宋体" w:hAnsi="Arial" w:hint="eastAsia"/>
                <w:szCs w:val="24"/>
                <w:lang w:val="en-US" w:eastAsia="zh-CN"/>
              </w:rPr>
              <w:t>Xiaomi</w:t>
            </w:r>
          </w:p>
        </w:tc>
        <w:tc>
          <w:tcPr>
            <w:tcW w:w="4127" w:type="dxa"/>
          </w:tcPr>
          <w:p w14:paraId="3FBE7DF5" w14:textId="69468D86" w:rsidR="00AB6A93" w:rsidRDefault="00AB6A93" w:rsidP="00AB6A93">
            <w:pPr>
              <w:spacing w:before="60" w:after="0"/>
              <w:jc w:val="both"/>
              <w:rPr>
                <w:rFonts w:ascii="Arial" w:eastAsiaTheme="minorEastAsia" w:hAnsi="Arial"/>
                <w:szCs w:val="24"/>
                <w:lang w:val="sv-SE" w:eastAsia="ko-KR"/>
              </w:rPr>
            </w:pPr>
            <w:r>
              <w:rPr>
                <w:rFonts w:ascii="Arial" w:eastAsia="宋体" w:hAnsi="Arial" w:hint="eastAsia"/>
                <w:szCs w:val="24"/>
                <w:lang w:val="en-US" w:eastAsia="zh-CN"/>
              </w:rPr>
              <w:t>Shuai Gao gaoshuai3@xiaomi.com</w:t>
            </w:r>
          </w:p>
        </w:tc>
      </w:tr>
      <w:tr w:rsidR="00CC790E" w14:paraId="1510CFD8" w14:textId="77777777">
        <w:tc>
          <w:tcPr>
            <w:tcW w:w="2983" w:type="dxa"/>
          </w:tcPr>
          <w:p w14:paraId="48AFAD6B" w14:textId="53194249" w:rsidR="00CC790E" w:rsidRDefault="00CC790E">
            <w:pPr>
              <w:spacing w:before="60" w:after="0"/>
              <w:jc w:val="both"/>
              <w:rPr>
                <w:rFonts w:ascii="Arial" w:eastAsia="宋体" w:hAnsi="Arial"/>
                <w:szCs w:val="24"/>
                <w:lang w:val="en-US" w:eastAsia="zh-CN"/>
              </w:rPr>
            </w:pPr>
          </w:p>
        </w:tc>
        <w:tc>
          <w:tcPr>
            <w:tcW w:w="4127" w:type="dxa"/>
          </w:tcPr>
          <w:p w14:paraId="169CB678" w14:textId="168A4F84" w:rsidR="00CC790E" w:rsidRDefault="00CC790E">
            <w:pPr>
              <w:spacing w:before="60" w:after="0"/>
              <w:jc w:val="both"/>
              <w:rPr>
                <w:rFonts w:ascii="Arial" w:eastAsia="宋体" w:hAnsi="Arial"/>
                <w:szCs w:val="24"/>
                <w:lang w:val="fr-CA" w:eastAsia="zh-CN"/>
              </w:rPr>
            </w:pPr>
          </w:p>
        </w:tc>
      </w:tr>
      <w:tr w:rsidR="00CC790E" w14:paraId="3794E474" w14:textId="77777777">
        <w:tc>
          <w:tcPr>
            <w:tcW w:w="2983" w:type="dxa"/>
          </w:tcPr>
          <w:p w14:paraId="4102586D" w14:textId="1CD6D445" w:rsidR="00CC790E" w:rsidRDefault="00CC790E">
            <w:pPr>
              <w:spacing w:before="60" w:after="0"/>
              <w:jc w:val="both"/>
              <w:rPr>
                <w:rFonts w:ascii="Arial" w:eastAsia="宋体" w:hAnsi="Arial"/>
                <w:szCs w:val="24"/>
                <w:lang w:val="en-US" w:eastAsia="zh-CN"/>
              </w:rPr>
            </w:pPr>
          </w:p>
        </w:tc>
        <w:tc>
          <w:tcPr>
            <w:tcW w:w="4127" w:type="dxa"/>
          </w:tcPr>
          <w:p w14:paraId="120727F7" w14:textId="0B10C15D" w:rsidR="00CC790E" w:rsidRDefault="00CC790E">
            <w:pPr>
              <w:spacing w:before="60" w:after="0"/>
              <w:ind w:left="1000" w:hangingChars="500" w:hanging="1000"/>
              <w:jc w:val="both"/>
              <w:rPr>
                <w:rFonts w:ascii="Arial" w:eastAsia="宋体" w:hAnsi="Arial"/>
                <w:szCs w:val="24"/>
                <w:lang w:val="sv-SE" w:eastAsia="zh-CN"/>
              </w:rPr>
            </w:pPr>
          </w:p>
        </w:tc>
      </w:tr>
      <w:tr w:rsidR="00CC790E" w14:paraId="0D6F74B9" w14:textId="77777777">
        <w:tc>
          <w:tcPr>
            <w:tcW w:w="2983" w:type="dxa"/>
          </w:tcPr>
          <w:p w14:paraId="660D190B" w14:textId="4AD06949" w:rsidR="00CC790E" w:rsidRDefault="00CC790E">
            <w:pPr>
              <w:spacing w:before="60" w:after="0"/>
              <w:jc w:val="both"/>
              <w:rPr>
                <w:rFonts w:ascii="Arial" w:eastAsia="宋体" w:hAnsi="Arial"/>
                <w:szCs w:val="24"/>
                <w:lang w:val="en-US" w:eastAsia="zh-CN"/>
              </w:rPr>
            </w:pPr>
          </w:p>
        </w:tc>
        <w:tc>
          <w:tcPr>
            <w:tcW w:w="4127" w:type="dxa"/>
          </w:tcPr>
          <w:p w14:paraId="1F86B236" w14:textId="789A197B" w:rsidR="00CC790E" w:rsidRDefault="00CC790E">
            <w:pPr>
              <w:spacing w:before="60" w:after="0"/>
              <w:jc w:val="both"/>
              <w:rPr>
                <w:rFonts w:ascii="Arial" w:eastAsia="宋体" w:hAnsi="Arial"/>
                <w:szCs w:val="24"/>
                <w:lang w:val="en-US" w:eastAsia="zh-CN"/>
              </w:rPr>
            </w:pPr>
          </w:p>
        </w:tc>
      </w:tr>
      <w:tr w:rsidR="00CC790E" w14:paraId="3F1FB40E" w14:textId="77777777">
        <w:tc>
          <w:tcPr>
            <w:tcW w:w="2983" w:type="dxa"/>
          </w:tcPr>
          <w:p w14:paraId="07DD8C0A" w14:textId="6EA2D9EB" w:rsidR="00CC790E" w:rsidRPr="00790C4B" w:rsidRDefault="00CC790E">
            <w:pPr>
              <w:spacing w:before="60" w:after="0"/>
              <w:jc w:val="both"/>
              <w:rPr>
                <w:rFonts w:ascii="Arial" w:eastAsia="宋体" w:hAnsi="Arial"/>
                <w:szCs w:val="24"/>
                <w:lang w:val="en-US" w:eastAsia="zh-CN"/>
              </w:rPr>
            </w:pPr>
          </w:p>
        </w:tc>
        <w:tc>
          <w:tcPr>
            <w:tcW w:w="4127" w:type="dxa"/>
          </w:tcPr>
          <w:p w14:paraId="59522343" w14:textId="3863FB0C" w:rsidR="00CC790E" w:rsidRPr="00790C4B" w:rsidRDefault="00CC790E">
            <w:pPr>
              <w:spacing w:before="60" w:after="0"/>
              <w:jc w:val="both"/>
              <w:rPr>
                <w:rFonts w:ascii="Arial" w:eastAsia="宋体" w:hAnsi="Arial"/>
                <w:szCs w:val="24"/>
                <w:lang w:val="en-US" w:eastAsia="zh-CN"/>
              </w:rPr>
            </w:pPr>
          </w:p>
        </w:tc>
      </w:tr>
      <w:tr w:rsidR="00CC790E" w:rsidRPr="00B13C4F" w14:paraId="18E936D2" w14:textId="77777777">
        <w:tc>
          <w:tcPr>
            <w:tcW w:w="2983" w:type="dxa"/>
          </w:tcPr>
          <w:p w14:paraId="3E4B5A72" w14:textId="1E75A81B" w:rsidR="00CC790E" w:rsidRPr="00790C4B" w:rsidRDefault="00CC790E">
            <w:pPr>
              <w:spacing w:before="60" w:after="0"/>
              <w:jc w:val="both"/>
              <w:rPr>
                <w:rFonts w:ascii="Arial" w:eastAsia="宋体" w:hAnsi="Arial"/>
                <w:szCs w:val="24"/>
                <w:lang w:val="en-US" w:eastAsia="zh-CN"/>
              </w:rPr>
            </w:pPr>
          </w:p>
        </w:tc>
        <w:tc>
          <w:tcPr>
            <w:tcW w:w="4127" w:type="dxa"/>
          </w:tcPr>
          <w:p w14:paraId="6BD9ADB0" w14:textId="788EEF0C" w:rsidR="00CC790E" w:rsidRPr="00B13C4F" w:rsidRDefault="00CC790E">
            <w:pPr>
              <w:spacing w:before="60" w:after="0"/>
              <w:jc w:val="both"/>
              <w:rPr>
                <w:rFonts w:ascii="Arial" w:eastAsia="宋体" w:hAnsi="Arial"/>
                <w:szCs w:val="24"/>
                <w:lang w:val="sv-SE" w:eastAsia="zh-CN"/>
              </w:rPr>
            </w:pPr>
          </w:p>
        </w:tc>
      </w:tr>
      <w:tr w:rsidR="00CC790E" w:rsidRPr="006B0805" w14:paraId="69CDC304" w14:textId="77777777">
        <w:tc>
          <w:tcPr>
            <w:tcW w:w="2983" w:type="dxa"/>
          </w:tcPr>
          <w:p w14:paraId="45E8CFC2" w14:textId="0ECA2C59" w:rsidR="00CC790E" w:rsidRPr="00790C4B" w:rsidRDefault="00CC790E">
            <w:pPr>
              <w:spacing w:before="60" w:after="0"/>
              <w:jc w:val="both"/>
              <w:rPr>
                <w:rFonts w:ascii="Arial" w:eastAsia="宋体" w:hAnsi="Arial"/>
                <w:szCs w:val="24"/>
                <w:lang w:val="en-US" w:eastAsia="zh-CN"/>
              </w:rPr>
            </w:pPr>
          </w:p>
        </w:tc>
        <w:tc>
          <w:tcPr>
            <w:tcW w:w="4127" w:type="dxa"/>
          </w:tcPr>
          <w:p w14:paraId="0F772B88" w14:textId="22BEDA51" w:rsidR="00CC790E" w:rsidRPr="00B13C4F" w:rsidRDefault="00CC790E">
            <w:pPr>
              <w:spacing w:before="60" w:after="0"/>
              <w:jc w:val="both"/>
              <w:rPr>
                <w:rFonts w:ascii="Arial" w:eastAsia="宋体" w:hAnsi="Arial"/>
                <w:szCs w:val="24"/>
                <w:lang w:val="sv-SE" w:eastAsia="zh-CN"/>
              </w:rPr>
            </w:pPr>
          </w:p>
        </w:tc>
      </w:tr>
      <w:tr w:rsidR="00CC790E" w:rsidRPr="00EA6E64" w14:paraId="113797FA" w14:textId="77777777">
        <w:tc>
          <w:tcPr>
            <w:tcW w:w="2983" w:type="dxa"/>
          </w:tcPr>
          <w:p w14:paraId="15BF5CA7" w14:textId="027ABB88" w:rsidR="00CC790E" w:rsidRPr="00B13C4F" w:rsidRDefault="00CC790E">
            <w:pPr>
              <w:spacing w:before="60" w:after="0"/>
              <w:jc w:val="both"/>
              <w:rPr>
                <w:rFonts w:ascii="Arial" w:eastAsia="宋体" w:hAnsi="Arial"/>
                <w:szCs w:val="24"/>
                <w:lang w:val="sv-SE" w:eastAsia="zh-CN"/>
              </w:rPr>
            </w:pPr>
          </w:p>
        </w:tc>
        <w:tc>
          <w:tcPr>
            <w:tcW w:w="4127" w:type="dxa"/>
          </w:tcPr>
          <w:p w14:paraId="6952313B" w14:textId="7D13FA6A" w:rsidR="00CC790E" w:rsidRPr="00B13C4F" w:rsidRDefault="00CC790E">
            <w:pPr>
              <w:spacing w:before="60" w:after="0"/>
              <w:jc w:val="both"/>
              <w:rPr>
                <w:rFonts w:ascii="Arial" w:eastAsia="宋体" w:hAnsi="Arial"/>
                <w:szCs w:val="24"/>
                <w:lang w:val="sv-SE" w:eastAsia="zh-CN"/>
              </w:rPr>
            </w:pPr>
          </w:p>
        </w:tc>
      </w:tr>
      <w:tr w:rsidR="00CC790E" w:rsidRPr="001541AC" w14:paraId="4DDAD884" w14:textId="77777777">
        <w:tc>
          <w:tcPr>
            <w:tcW w:w="2983" w:type="dxa"/>
          </w:tcPr>
          <w:p w14:paraId="1CCE08BF" w14:textId="746871D2" w:rsidR="00CC790E" w:rsidRPr="00B13C4F" w:rsidRDefault="00CC790E">
            <w:pPr>
              <w:spacing w:before="60" w:after="0"/>
              <w:jc w:val="both"/>
              <w:rPr>
                <w:rFonts w:ascii="Arial" w:eastAsia="宋体" w:hAnsi="Arial"/>
                <w:szCs w:val="24"/>
                <w:lang w:val="sv-SE" w:eastAsia="zh-CN"/>
              </w:rPr>
            </w:pPr>
          </w:p>
        </w:tc>
        <w:tc>
          <w:tcPr>
            <w:tcW w:w="4127" w:type="dxa"/>
          </w:tcPr>
          <w:p w14:paraId="27324056" w14:textId="39791005" w:rsidR="00CC790E" w:rsidRPr="00BD4C76" w:rsidRDefault="00CC790E">
            <w:pPr>
              <w:spacing w:before="60" w:after="0"/>
              <w:jc w:val="both"/>
              <w:rPr>
                <w:rFonts w:ascii="Arial" w:eastAsia="宋体" w:hAnsi="Arial"/>
                <w:szCs w:val="24"/>
                <w:lang w:val="sv-SE" w:eastAsia="zh-CN"/>
              </w:rPr>
            </w:pPr>
          </w:p>
        </w:tc>
      </w:tr>
      <w:tr w:rsidR="00CC790E" w:rsidRPr="001541AC" w14:paraId="3C02B210" w14:textId="77777777">
        <w:tc>
          <w:tcPr>
            <w:tcW w:w="2983" w:type="dxa"/>
          </w:tcPr>
          <w:p w14:paraId="5FB11F69" w14:textId="65961828" w:rsidR="00CC790E" w:rsidRPr="00B13C4F" w:rsidRDefault="00CC790E">
            <w:pPr>
              <w:spacing w:before="60" w:after="0"/>
              <w:jc w:val="both"/>
              <w:rPr>
                <w:rFonts w:ascii="Arial" w:eastAsia="宋体" w:hAnsi="Arial"/>
                <w:szCs w:val="24"/>
                <w:lang w:val="sv-SE" w:eastAsia="zh-CN"/>
              </w:rPr>
            </w:pPr>
          </w:p>
        </w:tc>
        <w:tc>
          <w:tcPr>
            <w:tcW w:w="4127" w:type="dxa"/>
          </w:tcPr>
          <w:p w14:paraId="290EE8B8" w14:textId="65E38C9C" w:rsidR="00CC790E" w:rsidRPr="00B13C4F" w:rsidRDefault="00CC790E">
            <w:pPr>
              <w:spacing w:before="60" w:after="0"/>
              <w:jc w:val="both"/>
              <w:rPr>
                <w:rFonts w:ascii="Arial" w:eastAsia="宋体" w:hAnsi="Arial"/>
                <w:szCs w:val="24"/>
                <w:lang w:val="sv-SE" w:eastAsia="zh-CN"/>
              </w:rPr>
            </w:pPr>
          </w:p>
        </w:tc>
      </w:tr>
      <w:tr w:rsidR="00CC790E" w:rsidRPr="00D1208A" w14:paraId="4C3183EC" w14:textId="77777777">
        <w:tc>
          <w:tcPr>
            <w:tcW w:w="2983" w:type="dxa"/>
          </w:tcPr>
          <w:p w14:paraId="4E75D3C6" w14:textId="3C150A53" w:rsidR="00CC790E" w:rsidRPr="00B13C4F" w:rsidRDefault="00CC790E">
            <w:pPr>
              <w:spacing w:before="60" w:after="0"/>
              <w:jc w:val="both"/>
              <w:rPr>
                <w:rFonts w:ascii="Arial" w:eastAsia="宋体" w:hAnsi="Arial"/>
                <w:szCs w:val="24"/>
                <w:lang w:val="sv-SE" w:eastAsia="zh-CN"/>
              </w:rPr>
            </w:pPr>
          </w:p>
        </w:tc>
        <w:tc>
          <w:tcPr>
            <w:tcW w:w="4127" w:type="dxa"/>
          </w:tcPr>
          <w:p w14:paraId="194A231B" w14:textId="4A29AE6B" w:rsidR="00CC790E" w:rsidRPr="00D1208A" w:rsidRDefault="00CC790E">
            <w:pPr>
              <w:spacing w:before="60" w:after="0"/>
              <w:jc w:val="both"/>
              <w:rPr>
                <w:rFonts w:ascii="Arial" w:eastAsia="宋体" w:hAnsi="Arial"/>
                <w:szCs w:val="24"/>
                <w:lang w:val="sv-SE" w:eastAsia="zh-CN"/>
              </w:rPr>
            </w:pPr>
          </w:p>
        </w:tc>
      </w:tr>
      <w:tr w:rsidR="00C87ECD" w:rsidRPr="00D1208A" w14:paraId="1BCF2956" w14:textId="77777777">
        <w:tc>
          <w:tcPr>
            <w:tcW w:w="2983" w:type="dxa"/>
          </w:tcPr>
          <w:p w14:paraId="0082EE60" w14:textId="5E9DE6C3" w:rsidR="00C87ECD" w:rsidRDefault="00C87ECD">
            <w:pPr>
              <w:spacing w:before="60" w:after="0"/>
              <w:jc w:val="both"/>
              <w:rPr>
                <w:rFonts w:ascii="Arial" w:eastAsia="宋体" w:hAnsi="Arial"/>
                <w:szCs w:val="24"/>
                <w:lang w:val="sv-SE" w:eastAsia="zh-CN"/>
              </w:rPr>
            </w:pPr>
          </w:p>
        </w:tc>
        <w:tc>
          <w:tcPr>
            <w:tcW w:w="4127" w:type="dxa"/>
          </w:tcPr>
          <w:p w14:paraId="39FF8CF3" w14:textId="0E39E89F" w:rsidR="00C87ECD" w:rsidRDefault="00C87ECD">
            <w:pPr>
              <w:spacing w:before="60" w:after="0"/>
              <w:jc w:val="both"/>
            </w:pPr>
          </w:p>
        </w:tc>
      </w:tr>
      <w:tr w:rsidR="00C87ECD" w:rsidRPr="00D1208A" w14:paraId="301E2B10" w14:textId="77777777">
        <w:tc>
          <w:tcPr>
            <w:tcW w:w="2983" w:type="dxa"/>
          </w:tcPr>
          <w:p w14:paraId="34FFE279" w14:textId="77777777" w:rsidR="00C87ECD" w:rsidRDefault="00C87ECD">
            <w:pPr>
              <w:spacing w:before="60" w:after="0"/>
              <w:jc w:val="both"/>
              <w:rPr>
                <w:rFonts w:ascii="Arial" w:eastAsia="宋体" w:hAnsi="Arial"/>
                <w:szCs w:val="24"/>
                <w:lang w:val="sv-SE" w:eastAsia="zh-CN"/>
              </w:rPr>
            </w:pPr>
          </w:p>
        </w:tc>
        <w:tc>
          <w:tcPr>
            <w:tcW w:w="4127" w:type="dxa"/>
          </w:tcPr>
          <w:p w14:paraId="579FFF9E" w14:textId="77777777" w:rsidR="00C87ECD" w:rsidRDefault="00C87ECD">
            <w:pPr>
              <w:spacing w:before="60" w:after="0"/>
              <w:jc w:val="both"/>
            </w:pPr>
          </w:p>
        </w:tc>
      </w:tr>
    </w:tbl>
    <w:p w14:paraId="229EC8A8" w14:textId="77777777" w:rsidR="00CC790E" w:rsidRPr="00B13C4F" w:rsidRDefault="00CC790E">
      <w:pPr>
        <w:spacing w:before="60" w:after="0"/>
        <w:jc w:val="both"/>
        <w:rPr>
          <w:rFonts w:ascii="Arial" w:eastAsia="宋体" w:hAnsi="Arial"/>
          <w:szCs w:val="24"/>
          <w:lang w:val="sv-SE" w:eastAsia="zh-CN"/>
        </w:rPr>
      </w:pPr>
    </w:p>
    <w:sectPr w:rsidR="00CC790E" w:rsidRPr="00B13C4F">
      <w:headerReference w:type="defaul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97BD" w14:textId="77777777" w:rsidR="00534952" w:rsidRDefault="00534952">
      <w:pPr>
        <w:spacing w:line="240" w:lineRule="auto"/>
      </w:pPr>
      <w:r>
        <w:separator/>
      </w:r>
    </w:p>
  </w:endnote>
  <w:endnote w:type="continuationSeparator" w:id="0">
    <w:p w14:paraId="4A89AE85" w14:textId="77777777" w:rsidR="00534952" w:rsidRDefault="00534952">
      <w:pPr>
        <w:spacing w:line="240" w:lineRule="auto"/>
      </w:pPr>
      <w:r>
        <w:continuationSeparator/>
      </w:r>
    </w:p>
  </w:endnote>
  <w:endnote w:type="continuationNotice" w:id="1">
    <w:p w14:paraId="4EF95032" w14:textId="77777777" w:rsidR="00534952" w:rsidRDefault="00534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CE20" w14:textId="77777777" w:rsidR="00534952" w:rsidRDefault="00534952">
      <w:pPr>
        <w:spacing w:after="0"/>
      </w:pPr>
      <w:r>
        <w:separator/>
      </w:r>
    </w:p>
  </w:footnote>
  <w:footnote w:type="continuationSeparator" w:id="0">
    <w:p w14:paraId="7CA470B0" w14:textId="77777777" w:rsidR="00534952" w:rsidRDefault="00534952">
      <w:pPr>
        <w:spacing w:after="0"/>
      </w:pPr>
      <w:r>
        <w:continuationSeparator/>
      </w:r>
    </w:p>
  </w:footnote>
  <w:footnote w:type="continuationNotice" w:id="1">
    <w:p w14:paraId="20F6AEA9" w14:textId="77777777" w:rsidR="00534952" w:rsidRDefault="005349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023D6D" w:rsidRDefault="00023D6D">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343"/>
    <w:multiLevelType w:val="hybridMultilevel"/>
    <w:tmpl w:val="6E0882DC"/>
    <w:lvl w:ilvl="0" w:tplc="3B46527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E47644"/>
    <w:multiLevelType w:val="hybridMultilevel"/>
    <w:tmpl w:val="C180DAFA"/>
    <w:lvl w:ilvl="0" w:tplc="AFC2221A">
      <w:start w:val="1"/>
      <w:numFmt w:val="bullet"/>
      <w:lvlText w:val="∙"/>
      <w:lvlJc w:val="left"/>
      <w:pPr>
        <w:ind w:left="704" w:hanging="420"/>
      </w:pPr>
      <w:rPr>
        <w:rFonts w:ascii="Calibri" w:eastAsia="宋体"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5E400FE"/>
    <w:multiLevelType w:val="hybridMultilevel"/>
    <w:tmpl w:val="6756B6BC"/>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7201E58"/>
    <w:multiLevelType w:val="multilevel"/>
    <w:tmpl w:val="A69C272E"/>
    <w:lvl w:ilvl="0">
      <w:start w:val="1"/>
      <w:numFmt w:val="bullet"/>
      <w:lvlText w:val="∙"/>
      <w:lvlJc w:val="left"/>
      <w:pPr>
        <w:ind w:left="840" w:hanging="420"/>
      </w:pPr>
      <w:rPr>
        <w:rFonts w:ascii="Calibri" w:eastAsia="宋体" w:hAnsi="Calibri" w:hint="default"/>
      </w:rPr>
    </w:lvl>
    <w:lvl w:ilvl="1">
      <w:start w:val="1"/>
      <w:numFmt w:val="bullet"/>
      <w:lvlText w:val="∙"/>
      <w:lvlJc w:val="left"/>
      <w:pPr>
        <w:ind w:left="1260" w:hanging="420"/>
      </w:pPr>
      <w:rPr>
        <w:rFonts w:ascii="Calibri" w:eastAsia="宋体"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23095617">
    <w:abstractNumId w:val="15"/>
  </w:num>
  <w:num w:numId="2" w16cid:durableId="445084037">
    <w:abstractNumId w:val="7"/>
  </w:num>
  <w:num w:numId="3" w16cid:durableId="387801599">
    <w:abstractNumId w:val="5"/>
  </w:num>
  <w:num w:numId="4" w16cid:durableId="1336498044">
    <w:abstractNumId w:val="13"/>
  </w:num>
  <w:num w:numId="5" w16cid:durableId="730151466">
    <w:abstractNumId w:val="8"/>
  </w:num>
  <w:num w:numId="6" w16cid:durableId="465897809">
    <w:abstractNumId w:val="11"/>
  </w:num>
  <w:num w:numId="7" w16cid:durableId="2172158">
    <w:abstractNumId w:val="16"/>
  </w:num>
  <w:num w:numId="8" w16cid:durableId="530387635">
    <w:abstractNumId w:val="3"/>
  </w:num>
  <w:num w:numId="9" w16cid:durableId="643511114">
    <w:abstractNumId w:val="14"/>
  </w:num>
  <w:num w:numId="10" w16cid:durableId="1814834349">
    <w:abstractNumId w:val="1"/>
  </w:num>
  <w:num w:numId="11" w16cid:durableId="780107542">
    <w:abstractNumId w:val="2"/>
  </w:num>
  <w:num w:numId="12" w16cid:durableId="237131110">
    <w:abstractNumId w:val="12"/>
  </w:num>
  <w:num w:numId="13" w16cid:durableId="2081098250">
    <w:abstractNumId w:val="10"/>
  </w:num>
  <w:num w:numId="14" w16cid:durableId="167869110">
    <w:abstractNumId w:val="9"/>
  </w:num>
  <w:num w:numId="15" w16cid:durableId="1169561417">
    <w:abstractNumId w:val="4"/>
  </w:num>
  <w:num w:numId="16" w16cid:durableId="1292588199">
    <w:abstractNumId w:val="0"/>
  </w:num>
  <w:num w:numId="17" w16cid:durableId="128781167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0E32"/>
    <w:rsid w:val="0000109B"/>
    <w:rsid w:val="000014C2"/>
    <w:rsid w:val="000015FB"/>
    <w:rsid w:val="000018D0"/>
    <w:rsid w:val="00002816"/>
    <w:rsid w:val="00002D35"/>
    <w:rsid w:val="00002EEA"/>
    <w:rsid w:val="000032CA"/>
    <w:rsid w:val="000033E6"/>
    <w:rsid w:val="00003DEB"/>
    <w:rsid w:val="00004489"/>
    <w:rsid w:val="0000466E"/>
    <w:rsid w:val="00004819"/>
    <w:rsid w:val="00004F24"/>
    <w:rsid w:val="00005B4C"/>
    <w:rsid w:val="00005E46"/>
    <w:rsid w:val="00005F94"/>
    <w:rsid w:val="0000642C"/>
    <w:rsid w:val="000064F8"/>
    <w:rsid w:val="000065FC"/>
    <w:rsid w:val="0000673A"/>
    <w:rsid w:val="00007117"/>
    <w:rsid w:val="0000730B"/>
    <w:rsid w:val="00007398"/>
    <w:rsid w:val="000075DB"/>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3D6D"/>
    <w:rsid w:val="00024086"/>
    <w:rsid w:val="00024318"/>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2DDF"/>
    <w:rsid w:val="00043844"/>
    <w:rsid w:val="000442CF"/>
    <w:rsid w:val="000445F9"/>
    <w:rsid w:val="00044B57"/>
    <w:rsid w:val="00045909"/>
    <w:rsid w:val="00045A43"/>
    <w:rsid w:val="000460F1"/>
    <w:rsid w:val="00046C39"/>
    <w:rsid w:val="0005074B"/>
    <w:rsid w:val="000509F8"/>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24D"/>
    <w:rsid w:val="000704DA"/>
    <w:rsid w:val="00071033"/>
    <w:rsid w:val="00071A81"/>
    <w:rsid w:val="0007257F"/>
    <w:rsid w:val="0007262D"/>
    <w:rsid w:val="00072AFE"/>
    <w:rsid w:val="00073F10"/>
    <w:rsid w:val="000742EB"/>
    <w:rsid w:val="00074689"/>
    <w:rsid w:val="00074996"/>
    <w:rsid w:val="00074C2D"/>
    <w:rsid w:val="00074E6F"/>
    <w:rsid w:val="00075BF6"/>
    <w:rsid w:val="00075C57"/>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9B4"/>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0F7CC1"/>
    <w:rsid w:val="001004F6"/>
    <w:rsid w:val="001010B6"/>
    <w:rsid w:val="00101476"/>
    <w:rsid w:val="00101DD0"/>
    <w:rsid w:val="001021AE"/>
    <w:rsid w:val="00102727"/>
    <w:rsid w:val="0010296D"/>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145"/>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65A"/>
    <w:rsid w:val="0012575D"/>
    <w:rsid w:val="001258B2"/>
    <w:rsid w:val="001259C0"/>
    <w:rsid w:val="00130563"/>
    <w:rsid w:val="00130916"/>
    <w:rsid w:val="00130FD8"/>
    <w:rsid w:val="0013101E"/>
    <w:rsid w:val="001318B9"/>
    <w:rsid w:val="001319B2"/>
    <w:rsid w:val="00131FDE"/>
    <w:rsid w:val="0013205D"/>
    <w:rsid w:val="001321BD"/>
    <w:rsid w:val="00132272"/>
    <w:rsid w:val="0013497B"/>
    <w:rsid w:val="001358DF"/>
    <w:rsid w:val="001359CB"/>
    <w:rsid w:val="00135D9E"/>
    <w:rsid w:val="00135EB6"/>
    <w:rsid w:val="001363F8"/>
    <w:rsid w:val="00136BFC"/>
    <w:rsid w:val="00136E84"/>
    <w:rsid w:val="001372E5"/>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566DA"/>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696A"/>
    <w:rsid w:val="001A7480"/>
    <w:rsid w:val="001A7B60"/>
    <w:rsid w:val="001A7E6A"/>
    <w:rsid w:val="001B0659"/>
    <w:rsid w:val="001B09E3"/>
    <w:rsid w:val="001B24A0"/>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05F2"/>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C7BF7"/>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3B"/>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3E71"/>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216"/>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5F65"/>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5A77"/>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67F77"/>
    <w:rsid w:val="00270179"/>
    <w:rsid w:val="002707C8"/>
    <w:rsid w:val="00270982"/>
    <w:rsid w:val="00270B88"/>
    <w:rsid w:val="00270EE6"/>
    <w:rsid w:val="00270F5E"/>
    <w:rsid w:val="002713CA"/>
    <w:rsid w:val="00271955"/>
    <w:rsid w:val="0027222D"/>
    <w:rsid w:val="002723B1"/>
    <w:rsid w:val="002736EB"/>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B87"/>
    <w:rsid w:val="00291C60"/>
    <w:rsid w:val="00292482"/>
    <w:rsid w:val="00292B5D"/>
    <w:rsid w:val="00292E83"/>
    <w:rsid w:val="00293053"/>
    <w:rsid w:val="0029369C"/>
    <w:rsid w:val="00293F78"/>
    <w:rsid w:val="002954D5"/>
    <w:rsid w:val="00295D3B"/>
    <w:rsid w:val="00296022"/>
    <w:rsid w:val="00296718"/>
    <w:rsid w:val="00296EC6"/>
    <w:rsid w:val="00296F26"/>
    <w:rsid w:val="0029700C"/>
    <w:rsid w:val="00297CAF"/>
    <w:rsid w:val="00297CF2"/>
    <w:rsid w:val="002A01CC"/>
    <w:rsid w:val="002A1CFD"/>
    <w:rsid w:val="002A243F"/>
    <w:rsid w:val="002A286C"/>
    <w:rsid w:val="002A2E58"/>
    <w:rsid w:val="002A41D0"/>
    <w:rsid w:val="002A4817"/>
    <w:rsid w:val="002A527E"/>
    <w:rsid w:val="002A5D4C"/>
    <w:rsid w:val="002A6481"/>
    <w:rsid w:val="002A6853"/>
    <w:rsid w:val="002A6C66"/>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719"/>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30B4"/>
    <w:rsid w:val="002F38E1"/>
    <w:rsid w:val="002F38F4"/>
    <w:rsid w:val="002F5006"/>
    <w:rsid w:val="002F5BE8"/>
    <w:rsid w:val="002F5D5C"/>
    <w:rsid w:val="002F63C8"/>
    <w:rsid w:val="002F744D"/>
    <w:rsid w:val="002F77EE"/>
    <w:rsid w:val="002F7B6B"/>
    <w:rsid w:val="00300244"/>
    <w:rsid w:val="0030069A"/>
    <w:rsid w:val="00300A9D"/>
    <w:rsid w:val="0030130E"/>
    <w:rsid w:val="0030152F"/>
    <w:rsid w:val="003016D1"/>
    <w:rsid w:val="00302525"/>
    <w:rsid w:val="003027CB"/>
    <w:rsid w:val="00302AD2"/>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6C64"/>
    <w:rsid w:val="00347376"/>
    <w:rsid w:val="00347A82"/>
    <w:rsid w:val="00347A93"/>
    <w:rsid w:val="0035073F"/>
    <w:rsid w:val="00350822"/>
    <w:rsid w:val="00350CD9"/>
    <w:rsid w:val="00351A7F"/>
    <w:rsid w:val="00351EAE"/>
    <w:rsid w:val="00351F49"/>
    <w:rsid w:val="00352926"/>
    <w:rsid w:val="003531BB"/>
    <w:rsid w:val="00353308"/>
    <w:rsid w:val="00353532"/>
    <w:rsid w:val="00353BCC"/>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401"/>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847"/>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288"/>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CC"/>
    <w:rsid w:val="003F6001"/>
    <w:rsid w:val="003F622E"/>
    <w:rsid w:val="003F66EB"/>
    <w:rsid w:val="003F6BFE"/>
    <w:rsid w:val="003F6F42"/>
    <w:rsid w:val="003F7727"/>
    <w:rsid w:val="003F7784"/>
    <w:rsid w:val="003F7B60"/>
    <w:rsid w:val="003F7B90"/>
    <w:rsid w:val="003F7C78"/>
    <w:rsid w:val="003F7D40"/>
    <w:rsid w:val="003F7F02"/>
    <w:rsid w:val="0040019B"/>
    <w:rsid w:val="00400C49"/>
    <w:rsid w:val="00402C8D"/>
    <w:rsid w:val="004035F4"/>
    <w:rsid w:val="00403BBD"/>
    <w:rsid w:val="00404088"/>
    <w:rsid w:val="00404A74"/>
    <w:rsid w:val="00404C2A"/>
    <w:rsid w:val="00405896"/>
    <w:rsid w:val="00405CD9"/>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5E99"/>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3FC"/>
    <w:rsid w:val="00426A3C"/>
    <w:rsid w:val="004272DC"/>
    <w:rsid w:val="00427508"/>
    <w:rsid w:val="00427670"/>
    <w:rsid w:val="0042777E"/>
    <w:rsid w:val="0043041E"/>
    <w:rsid w:val="00430654"/>
    <w:rsid w:val="00430BCF"/>
    <w:rsid w:val="00430EFA"/>
    <w:rsid w:val="0043118B"/>
    <w:rsid w:val="00431EE0"/>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2BDB"/>
    <w:rsid w:val="0044307C"/>
    <w:rsid w:val="00444DD9"/>
    <w:rsid w:val="004457C1"/>
    <w:rsid w:val="004459B0"/>
    <w:rsid w:val="004460EA"/>
    <w:rsid w:val="004461F1"/>
    <w:rsid w:val="00446223"/>
    <w:rsid w:val="004465BC"/>
    <w:rsid w:val="00446CC3"/>
    <w:rsid w:val="004475D8"/>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5F4E"/>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1E4D"/>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08F2"/>
    <w:rsid w:val="00491104"/>
    <w:rsid w:val="00491B3B"/>
    <w:rsid w:val="00492160"/>
    <w:rsid w:val="00492882"/>
    <w:rsid w:val="00493389"/>
    <w:rsid w:val="00493E76"/>
    <w:rsid w:val="00493F08"/>
    <w:rsid w:val="00494B68"/>
    <w:rsid w:val="004950EA"/>
    <w:rsid w:val="004953A7"/>
    <w:rsid w:val="00495A7B"/>
    <w:rsid w:val="00495FD6"/>
    <w:rsid w:val="0049612C"/>
    <w:rsid w:val="00496347"/>
    <w:rsid w:val="00496944"/>
    <w:rsid w:val="0049715C"/>
    <w:rsid w:val="004972E2"/>
    <w:rsid w:val="00497919"/>
    <w:rsid w:val="0049796F"/>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952"/>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4B36"/>
    <w:rsid w:val="0056535F"/>
    <w:rsid w:val="0056543D"/>
    <w:rsid w:val="00565724"/>
    <w:rsid w:val="0056596D"/>
    <w:rsid w:val="00565AC3"/>
    <w:rsid w:val="00566756"/>
    <w:rsid w:val="00566C08"/>
    <w:rsid w:val="00567D17"/>
    <w:rsid w:val="00570130"/>
    <w:rsid w:val="0057042E"/>
    <w:rsid w:val="00571F9B"/>
    <w:rsid w:val="00572848"/>
    <w:rsid w:val="0057312C"/>
    <w:rsid w:val="00574155"/>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E97"/>
    <w:rsid w:val="005E0FC4"/>
    <w:rsid w:val="005E2375"/>
    <w:rsid w:val="005E2656"/>
    <w:rsid w:val="005E26A9"/>
    <w:rsid w:val="005E2C44"/>
    <w:rsid w:val="005E2F9C"/>
    <w:rsid w:val="005E3D49"/>
    <w:rsid w:val="005E3ECA"/>
    <w:rsid w:val="005E41B1"/>
    <w:rsid w:val="005E4539"/>
    <w:rsid w:val="005E4ACD"/>
    <w:rsid w:val="005E4B34"/>
    <w:rsid w:val="005E4B95"/>
    <w:rsid w:val="005E4CB2"/>
    <w:rsid w:val="005E50FB"/>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3876"/>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4614"/>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41AD"/>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CD5"/>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20"/>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309"/>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8B9"/>
    <w:rsid w:val="007619F8"/>
    <w:rsid w:val="00762F18"/>
    <w:rsid w:val="007641E2"/>
    <w:rsid w:val="007648B9"/>
    <w:rsid w:val="00765184"/>
    <w:rsid w:val="007652BF"/>
    <w:rsid w:val="00765C2B"/>
    <w:rsid w:val="00765DCA"/>
    <w:rsid w:val="00765E03"/>
    <w:rsid w:val="00766D13"/>
    <w:rsid w:val="007670E9"/>
    <w:rsid w:val="0076737E"/>
    <w:rsid w:val="007676A2"/>
    <w:rsid w:val="00767BB1"/>
    <w:rsid w:val="00770D86"/>
    <w:rsid w:val="00771082"/>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27CF"/>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3D7"/>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8D3"/>
    <w:rsid w:val="007D5A8E"/>
    <w:rsid w:val="007D5BC8"/>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07FE1"/>
    <w:rsid w:val="00810864"/>
    <w:rsid w:val="00810995"/>
    <w:rsid w:val="008109DC"/>
    <w:rsid w:val="00811060"/>
    <w:rsid w:val="008110E2"/>
    <w:rsid w:val="0081134C"/>
    <w:rsid w:val="008117E8"/>
    <w:rsid w:val="008125FC"/>
    <w:rsid w:val="00812771"/>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4826"/>
    <w:rsid w:val="008255EF"/>
    <w:rsid w:val="00825EE9"/>
    <w:rsid w:val="0082798F"/>
    <w:rsid w:val="008279FA"/>
    <w:rsid w:val="00827B7B"/>
    <w:rsid w:val="00827F0F"/>
    <w:rsid w:val="0083014E"/>
    <w:rsid w:val="00830BFE"/>
    <w:rsid w:val="00830C85"/>
    <w:rsid w:val="00831AC1"/>
    <w:rsid w:val="00831E52"/>
    <w:rsid w:val="0083395A"/>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F62"/>
    <w:rsid w:val="00854D3C"/>
    <w:rsid w:val="00855984"/>
    <w:rsid w:val="0085605D"/>
    <w:rsid w:val="00856190"/>
    <w:rsid w:val="008568CD"/>
    <w:rsid w:val="00856D20"/>
    <w:rsid w:val="0085786B"/>
    <w:rsid w:val="008603EB"/>
    <w:rsid w:val="00860638"/>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4A1"/>
    <w:rsid w:val="008931B0"/>
    <w:rsid w:val="00893C0F"/>
    <w:rsid w:val="008941B8"/>
    <w:rsid w:val="008948CE"/>
    <w:rsid w:val="00895037"/>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224"/>
    <w:rsid w:val="008A5C09"/>
    <w:rsid w:val="008A6667"/>
    <w:rsid w:val="008A678B"/>
    <w:rsid w:val="008A67D3"/>
    <w:rsid w:val="008A6934"/>
    <w:rsid w:val="008A69F8"/>
    <w:rsid w:val="008A6C4B"/>
    <w:rsid w:val="008A706A"/>
    <w:rsid w:val="008A7C27"/>
    <w:rsid w:val="008A7E01"/>
    <w:rsid w:val="008B0418"/>
    <w:rsid w:val="008B0B0C"/>
    <w:rsid w:val="008B0BA2"/>
    <w:rsid w:val="008B0C05"/>
    <w:rsid w:val="008B1189"/>
    <w:rsid w:val="008B151C"/>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F07"/>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49A"/>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668"/>
    <w:rsid w:val="00915C98"/>
    <w:rsid w:val="00915E8D"/>
    <w:rsid w:val="00915EC8"/>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6AA9"/>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3EFA"/>
    <w:rsid w:val="00944272"/>
    <w:rsid w:val="0094447A"/>
    <w:rsid w:val="00944D06"/>
    <w:rsid w:val="0094520C"/>
    <w:rsid w:val="00945CAD"/>
    <w:rsid w:val="0094659E"/>
    <w:rsid w:val="00946764"/>
    <w:rsid w:val="00946949"/>
    <w:rsid w:val="00946BC6"/>
    <w:rsid w:val="00947ECB"/>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123"/>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C97"/>
    <w:rsid w:val="00990F18"/>
    <w:rsid w:val="0099141F"/>
    <w:rsid w:val="009915F5"/>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37E"/>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4EC"/>
    <w:rsid w:val="009D7C0B"/>
    <w:rsid w:val="009E034C"/>
    <w:rsid w:val="009E034E"/>
    <w:rsid w:val="009E0469"/>
    <w:rsid w:val="009E0E7D"/>
    <w:rsid w:val="009E0F54"/>
    <w:rsid w:val="009E10C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C27"/>
    <w:rsid w:val="009E6DD7"/>
    <w:rsid w:val="009E7049"/>
    <w:rsid w:val="009E72D9"/>
    <w:rsid w:val="009E7481"/>
    <w:rsid w:val="009E7DBD"/>
    <w:rsid w:val="009E7F28"/>
    <w:rsid w:val="009F10C8"/>
    <w:rsid w:val="009F1176"/>
    <w:rsid w:val="009F1223"/>
    <w:rsid w:val="009F1719"/>
    <w:rsid w:val="009F1FAF"/>
    <w:rsid w:val="009F22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2B3"/>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4374"/>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4D93"/>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57C"/>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5D7B"/>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A93"/>
    <w:rsid w:val="00AB6ED7"/>
    <w:rsid w:val="00AC02BB"/>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BEF"/>
    <w:rsid w:val="00B13C4F"/>
    <w:rsid w:val="00B13E06"/>
    <w:rsid w:val="00B14CB9"/>
    <w:rsid w:val="00B14F72"/>
    <w:rsid w:val="00B152FA"/>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D57"/>
    <w:rsid w:val="00B41EC4"/>
    <w:rsid w:val="00B425F0"/>
    <w:rsid w:val="00B429C5"/>
    <w:rsid w:val="00B433C4"/>
    <w:rsid w:val="00B436C3"/>
    <w:rsid w:val="00B4449A"/>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87E80"/>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3175"/>
    <w:rsid w:val="00BB3EAF"/>
    <w:rsid w:val="00BB48C0"/>
    <w:rsid w:val="00BB53AA"/>
    <w:rsid w:val="00BB5823"/>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21FA"/>
    <w:rsid w:val="00BE26B7"/>
    <w:rsid w:val="00BE3146"/>
    <w:rsid w:val="00BE38F7"/>
    <w:rsid w:val="00BE3E0F"/>
    <w:rsid w:val="00BE3F7C"/>
    <w:rsid w:val="00BE4515"/>
    <w:rsid w:val="00BE55DF"/>
    <w:rsid w:val="00BE57EF"/>
    <w:rsid w:val="00BE5FBA"/>
    <w:rsid w:val="00BE7303"/>
    <w:rsid w:val="00BE74D5"/>
    <w:rsid w:val="00BF0AAB"/>
    <w:rsid w:val="00BF1B02"/>
    <w:rsid w:val="00BF3984"/>
    <w:rsid w:val="00BF3E4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3C6C"/>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57B2"/>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B0F"/>
    <w:rsid w:val="00C74C97"/>
    <w:rsid w:val="00C750C4"/>
    <w:rsid w:val="00C7546E"/>
    <w:rsid w:val="00C75F90"/>
    <w:rsid w:val="00C75FA7"/>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ECD"/>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5B93"/>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00B"/>
    <w:rsid w:val="00CC3467"/>
    <w:rsid w:val="00CC3855"/>
    <w:rsid w:val="00CC3CEA"/>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4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2F78"/>
    <w:rsid w:val="00CE335C"/>
    <w:rsid w:val="00CE42E2"/>
    <w:rsid w:val="00CE4E1E"/>
    <w:rsid w:val="00CE5BE8"/>
    <w:rsid w:val="00CE5EF1"/>
    <w:rsid w:val="00CE6412"/>
    <w:rsid w:val="00CE6509"/>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E0E"/>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2328"/>
    <w:rsid w:val="00D231E0"/>
    <w:rsid w:val="00D2394C"/>
    <w:rsid w:val="00D23AE7"/>
    <w:rsid w:val="00D25193"/>
    <w:rsid w:val="00D2556C"/>
    <w:rsid w:val="00D255C1"/>
    <w:rsid w:val="00D255E6"/>
    <w:rsid w:val="00D25656"/>
    <w:rsid w:val="00D25904"/>
    <w:rsid w:val="00D25D34"/>
    <w:rsid w:val="00D27AB6"/>
    <w:rsid w:val="00D27E11"/>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7DF"/>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432"/>
    <w:rsid w:val="00D958D1"/>
    <w:rsid w:val="00DA06A4"/>
    <w:rsid w:val="00DA0DF4"/>
    <w:rsid w:val="00DA0EDF"/>
    <w:rsid w:val="00DA198E"/>
    <w:rsid w:val="00DA2252"/>
    <w:rsid w:val="00DA22E4"/>
    <w:rsid w:val="00DA2B5E"/>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1D5"/>
    <w:rsid w:val="00DE34CF"/>
    <w:rsid w:val="00DE3B77"/>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25B"/>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2CBF"/>
    <w:rsid w:val="00E03AB7"/>
    <w:rsid w:val="00E03B29"/>
    <w:rsid w:val="00E03F89"/>
    <w:rsid w:val="00E04442"/>
    <w:rsid w:val="00E04632"/>
    <w:rsid w:val="00E06009"/>
    <w:rsid w:val="00E0675B"/>
    <w:rsid w:val="00E06E26"/>
    <w:rsid w:val="00E06F10"/>
    <w:rsid w:val="00E06F70"/>
    <w:rsid w:val="00E075A0"/>
    <w:rsid w:val="00E102A4"/>
    <w:rsid w:val="00E11111"/>
    <w:rsid w:val="00E136A4"/>
    <w:rsid w:val="00E13D60"/>
    <w:rsid w:val="00E14881"/>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2F52"/>
    <w:rsid w:val="00E42FEC"/>
    <w:rsid w:val="00E43339"/>
    <w:rsid w:val="00E43501"/>
    <w:rsid w:val="00E438C6"/>
    <w:rsid w:val="00E44B5D"/>
    <w:rsid w:val="00E4514F"/>
    <w:rsid w:val="00E46357"/>
    <w:rsid w:val="00E46A76"/>
    <w:rsid w:val="00E46CE2"/>
    <w:rsid w:val="00E47936"/>
    <w:rsid w:val="00E47D74"/>
    <w:rsid w:val="00E47EB9"/>
    <w:rsid w:val="00E47FE5"/>
    <w:rsid w:val="00E51100"/>
    <w:rsid w:val="00E514F2"/>
    <w:rsid w:val="00E51863"/>
    <w:rsid w:val="00E51D65"/>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793"/>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2E96"/>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4D5"/>
    <w:rsid w:val="00EC357E"/>
    <w:rsid w:val="00EC387E"/>
    <w:rsid w:val="00EC3FA2"/>
    <w:rsid w:val="00EC4253"/>
    <w:rsid w:val="00EC451A"/>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055"/>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4F5F"/>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2CE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B77"/>
    <w:rsid w:val="00F03E4F"/>
    <w:rsid w:val="00F041C1"/>
    <w:rsid w:val="00F04810"/>
    <w:rsid w:val="00F0484F"/>
    <w:rsid w:val="00F0535D"/>
    <w:rsid w:val="00F05A3C"/>
    <w:rsid w:val="00F0655B"/>
    <w:rsid w:val="00F065E5"/>
    <w:rsid w:val="00F06EE6"/>
    <w:rsid w:val="00F07E08"/>
    <w:rsid w:val="00F10E79"/>
    <w:rsid w:val="00F11295"/>
    <w:rsid w:val="00F13345"/>
    <w:rsid w:val="00F13AD8"/>
    <w:rsid w:val="00F13D01"/>
    <w:rsid w:val="00F149C5"/>
    <w:rsid w:val="00F15094"/>
    <w:rsid w:val="00F150C2"/>
    <w:rsid w:val="00F152D3"/>
    <w:rsid w:val="00F15AD4"/>
    <w:rsid w:val="00F16966"/>
    <w:rsid w:val="00F16AD7"/>
    <w:rsid w:val="00F177B0"/>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179"/>
    <w:rsid w:val="00F44948"/>
    <w:rsid w:val="00F44BBA"/>
    <w:rsid w:val="00F4528D"/>
    <w:rsid w:val="00F45688"/>
    <w:rsid w:val="00F45744"/>
    <w:rsid w:val="00F478CC"/>
    <w:rsid w:val="00F50114"/>
    <w:rsid w:val="00F50730"/>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1A11"/>
    <w:rsid w:val="00FA2148"/>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C7F34"/>
    <w:rsid w:val="00FD10B0"/>
    <w:rsid w:val="00FD117F"/>
    <w:rsid w:val="00FD1602"/>
    <w:rsid w:val="00FD2451"/>
    <w:rsid w:val="00FD2CF7"/>
    <w:rsid w:val="00FD44F7"/>
    <w:rsid w:val="00FD53E3"/>
    <w:rsid w:val="00FD575F"/>
    <w:rsid w:val="00FD5D49"/>
    <w:rsid w:val="00FD5D8A"/>
    <w:rsid w:val="00FD5E22"/>
    <w:rsid w:val="00FD6EE5"/>
    <w:rsid w:val="00FD71E2"/>
    <w:rsid w:val="00FD72ED"/>
    <w:rsid w:val="00FD740F"/>
    <w:rsid w:val="00FD741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074"/>
    <w:rsid w:val="00FF014D"/>
    <w:rsid w:val="00FF017F"/>
    <w:rsid w:val="00FF16F8"/>
    <w:rsid w:val="00FF1F3E"/>
    <w:rsid w:val="00FF1F44"/>
    <w:rsid w:val="00FF284A"/>
    <w:rsid w:val="00FF30A7"/>
    <w:rsid w:val="00FF30E5"/>
    <w:rsid w:val="00FF333D"/>
    <w:rsid w:val="00FF3423"/>
    <w:rsid w:val="00FF3774"/>
    <w:rsid w:val="00FF3808"/>
    <w:rsid w:val="00FF3A47"/>
    <w:rsid w:val="00FF3EBE"/>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BA271"/>
  <w15:docId w15:val="{386A8C98-D6F7-4345-89F7-FC22AAA5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34"/>
    <w:qFormat/>
    <w:locked/>
    <w:rPr>
      <w:rFonts w:ascii="Calibri" w:hAnsi="Calibri" w:cs="Calibri"/>
      <w:lang w:eastAsia="zh-CN"/>
    </w:rPr>
  </w:style>
  <w:style w:type="paragraph" w:styleId="af9">
    <w:name w:val="List Paragraph"/>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UnresolvedMention4">
    <w:name w:val="Unresolved Mention4"/>
    <w:basedOn w:val="a0"/>
    <w:uiPriority w:val="99"/>
    <w:semiHidden/>
    <w:unhideWhenUsed/>
    <w:rsid w:val="00D1208A"/>
    <w:rPr>
      <w:color w:val="605E5C"/>
      <w:shd w:val="clear" w:color="auto" w:fill="E1DFDD"/>
    </w:rPr>
  </w:style>
  <w:style w:type="character" w:customStyle="1" w:styleId="CRCoverPageZchn">
    <w:name w:val="CR Cover Page Zchn"/>
    <w:link w:val="CRCoverPage"/>
    <w:rsid w:val="00255A7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88729">
      <w:bodyDiv w:val="1"/>
      <w:marLeft w:val="0"/>
      <w:marRight w:val="0"/>
      <w:marTop w:val="0"/>
      <w:marBottom w:val="0"/>
      <w:divBdr>
        <w:top w:val="none" w:sz="0" w:space="0" w:color="auto"/>
        <w:left w:val="none" w:sz="0" w:space="0" w:color="auto"/>
        <w:bottom w:val="none" w:sz="0" w:space="0" w:color="auto"/>
        <w:right w:val="none" w:sz="0" w:space="0" w:color="auto"/>
      </w:divBdr>
      <w:divsChild>
        <w:div w:id="1541043374">
          <w:marLeft w:val="0"/>
          <w:marRight w:val="0"/>
          <w:marTop w:val="0"/>
          <w:marBottom w:val="240"/>
          <w:divBdr>
            <w:top w:val="none" w:sz="0" w:space="0" w:color="auto"/>
            <w:left w:val="none" w:sz="0" w:space="0" w:color="auto"/>
            <w:bottom w:val="none" w:sz="0" w:space="0" w:color="auto"/>
            <w:right w:val="none" w:sz="0" w:space="0" w:color="auto"/>
          </w:divBdr>
        </w:div>
        <w:div w:id="1477602459">
          <w:marLeft w:val="0"/>
          <w:marRight w:val="0"/>
          <w:marTop w:val="0"/>
          <w:marBottom w:val="0"/>
          <w:divBdr>
            <w:top w:val="none" w:sz="0" w:space="0" w:color="auto"/>
            <w:left w:val="none" w:sz="0" w:space="0" w:color="auto"/>
            <w:bottom w:val="none" w:sz="0" w:space="0" w:color="auto"/>
            <w:right w:val="none" w:sz="0" w:space="0" w:color="auto"/>
          </w:divBdr>
        </w:div>
      </w:divsChild>
    </w:div>
    <w:div w:id="1455829353">
      <w:bodyDiv w:val="1"/>
      <w:marLeft w:val="0"/>
      <w:marRight w:val="0"/>
      <w:marTop w:val="0"/>
      <w:marBottom w:val="0"/>
      <w:divBdr>
        <w:top w:val="none" w:sz="0" w:space="0" w:color="auto"/>
        <w:left w:val="none" w:sz="0" w:space="0" w:color="auto"/>
        <w:bottom w:val="none" w:sz="0" w:space="0" w:color="auto"/>
        <w:right w:val="none" w:sz="0" w:space="0" w:color="auto"/>
      </w:divBdr>
    </w:div>
    <w:div w:id="1657882334">
      <w:bodyDiv w:val="1"/>
      <w:marLeft w:val="0"/>
      <w:marRight w:val="0"/>
      <w:marTop w:val="0"/>
      <w:marBottom w:val="0"/>
      <w:divBdr>
        <w:top w:val="none" w:sz="0" w:space="0" w:color="auto"/>
        <w:left w:val="none" w:sz="0" w:space="0" w:color="auto"/>
        <w:bottom w:val="none" w:sz="0" w:space="0" w:color="auto"/>
        <w:right w:val="none" w:sz="0" w:space="0" w:color="auto"/>
      </w:divBdr>
    </w:div>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F:\RAN2&#20250;&#35758;\2.&#20250;&#35758;&#25991;&#31295;\130\R2-2503497.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package" Target="embeddings/Microsoft_Word_Document1.doc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23F00C94-AF1E-44CE-9D75-CB7C2553B27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4</TotalTime>
  <Pages>6</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Xiaomi-Shuai-v1</cp:lastModifiedBy>
  <cp:revision>10</cp:revision>
  <cp:lastPrinted>1900-12-31T21:00:00Z</cp:lastPrinted>
  <dcterms:created xsi:type="dcterms:W3CDTF">2025-05-20T14:21:00Z</dcterms:created>
  <dcterms:modified xsi:type="dcterms:W3CDTF">2025-05-20T16:59:00Z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CWM1eb644b0359b11f0800045b3000044b3">
    <vt:lpwstr>CWMznz1tZ28aLMM+WO1pZGrfWOMcT7/Rz6aJKmNqWeg5r6tNdna/KV9guW886r+mD+fjqsef/3Z31j/EFlAvU47gQ==</vt:lpwstr>
  </property>
</Properties>
</file>