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proofErr w:type="spellStart"/>
      <w:r w:rsidRPr="008924A1">
        <w:rPr>
          <w:rFonts w:eastAsia="宋体"/>
          <w:b/>
          <w:sz w:val="24"/>
          <w:lang w:eastAsia="zh-CN"/>
        </w:rPr>
        <w:t>St.Julians</w:t>
      </w:r>
      <w:proofErr w:type="spellEnd"/>
      <w:r w:rsidRPr="008924A1">
        <w:rPr>
          <w:rFonts w:eastAsia="宋体"/>
          <w:b/>
          <w:sz w:val="24"/>
          <w:lang w:eastAsia="zh-CN"/>
        </w:rPr>
        <w:t>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</w:t>
      </w:r>
      <w:proofErr w:type="gramStart"/>
      <w:r w:rsidR="00291B87" w:rsidRPr="00291B87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291B87" w:rsidRPr="00291B87">
        <w:rPr>
          <w:rFonts w:ascii="Arial" w:eastAsia="宋体" w:hAnsi="Arial" w:cs="Arial"/>
          <w:sz w:val="22"/>
          <w:lang w:eastAsia="zh-CN"/>
        </w:rPr>
        <w:t>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3" w:history="1">
              <w:r w:rsidRPr="00091D9D">
                <w:rPr>
                  <w:rStyle w:val="af3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13C6C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1C6468E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61A12897" w14:textId="6E8D9AA9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7E9F11D4" w14:textId="3461687D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5" w:name="OLE_LINK3"/>
      <w:bookmarkStart w:id="6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7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 xml:space="preserve">may be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8"/>
      <w:bookmarkEnd w:id="9"/>
      <w:r w:rsidR="00D27E11">
        <w:rPr>
          <w:rFonts w:eastAsia="宋体" w:hint="eastAsia"/>
          <w:lang w:eastAsia="zh-CN"/>
        </w:rPr>
        <w:t xml:space="preserve"> </w:t>
      </w:r>
      <w:bookmarkEnd w:id="7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No/Not compatible mode.</w:t>
            </w:r>
          </w:p>
        </w:tc>
        <w:tc>
          <w:tcPr>
            <w:tcW w:w="7308" w:type="dxa"/>
          </w:tcPr>
          <w:p w14:paraId="3C6995A6" w14:textId="77777777" w:rsidR="00455F4E" w:rsidRDefault="009E6C27" w:rsidP="00FC3C78">
            <w:pPr>
              <w:spacing w:after="0" w:line="276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Voice is only supported in RRC Connected mode. So, both; 1: inactive mode transmission and 2: supporting emergency call may not be applicable.</w:t>
            </w:r>
          </w:p>
          <w:p w14:paraId="399EE436" w14:textId="77777777" w:rsidR="00C13C6C" w:rsidRDefault="00C13C6C" w:rsidP="00FC3C78">
            <w:pPr>
              <w:spacing w:after="0" w:line="276" w:lineRule="auto"/>
              <w:rPr>
                <w:rFonts w:eastAsia="宋体" w:hint="eastAsia"/>
                <w:lang w:eastAsia="zh-CN"/>
              </w:rPr>
            </w:pPr>
          </w:p>
          <w:p w14:paraId="1FA5BC78" w14:textId="77777777" w:rsidR="00C13C6C" w:rsidRPr="00280B6E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bookmarkStart w:id="13" w:name="OLE_LINK85"/>
            <w:r w:rsidRPr="00280B6E">
              <w:rPr>
                <w:rFonts w:eastAsia="宋体" w:hint="eastAsia"/>
                <w:color w:val="FF0000"/>
                <w:lang w:eastAsia="zh-CN"/>
              </w:rPr>
              <w:t xml:space="preserve">Rapp: The question is asking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‘Do you think UEs who transmit Positioning SRS in RRC_INACTIVE support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</w:t>
            </w:r>
            <w:r w:rsidRPr="00280B6E">
              <w:rPr>
                <w:rFonts w:eastAsia="宋体"/>
                <w:color w:val="FF0000"/>
                <w:lang w:eastAsia="zh-CN"/>
              </w:rPr>
              <w:t>emergency service’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. </w:t>
            </w:r>
          </w:p>
          <w:p w14:paraId="343BFAB2" w14:textId="77777777" w:rsidR="00C13C6C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UE in RRC_INACTIVE mode needs to send the RRC resume request for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emergency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call when both SRS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 transmission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and </w:t>
            </w:r>
            <w:r w:rsidRPr="00280B6E">
              <w:rPr>
                <w:rFonts w:eastAsia="宋体"/>
                <w:color w:val="FF0000"/>
                <w:lang w:eastAsia="zh-CN"/>
              </w:rPr>
              <w:t>emergency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call are triggered from NAS layer and LCS layer </w:t>
            </w:r>
            <w:r w:rsidRPr="00280B6E">
              <w:rPr>
                <w:rFonts w:eastAsia="宋体"/>
                <w:color w:val="FF0000"/>
                <w:lang w:eastAsia="zh-CN"/>
              </w:rPr>
              <w:t>simultaneously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.</w:t>
            </w:r>
          </w:p>
          <w:p w14:paraId="5D974E5A" w14:textId="7C0D53DB" w:rsidR="00C13C6C" w:rsidRDefault="00C13C6C" w:rsidP="00C13C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color w:val="FF0000"/>
                <w:lang w:eastAsia="zh-CN"/>
              </w:rPr>
              <w:t xml:space="preserve">That is although UE is in RRC_INACTIVE, it still could enter RRC_CONNECTED mode by resume procedure triggered by emergency service. So the </w:t>
            </w:r>
            <w:r>
              <w:rPr>
                <w:rFonts w:eastAsia="宋体"/>
                <w:color w:val="FF0000"/>
                <w:lang w:eastAsia="zh-CN"/>
              </w:rPr>
              <w:t>scenario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should be </w:t>
            </w:r>
            <w:bookmarkEnd w:id="13"/>
            <w:r>
              <w:rPr>
                <w:rFonts w:eastAsia="宋体" w:hint="eastAsia"/>
                <w:color w:val="FF0000"/>
                <w:lang w:eastAsia="zh-CN"/>
              </w:rPr>
              <w:t>considered.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45D906E1" w:rsidR="00455F4E" w:rsidRDefault="00213E71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  <w:r w:rsid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7DD5C42D" w14:textId="6B7014C0" w:rsidR="00455F4E" w:rsidRDefault="0057415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0CD3E72A" w14:textId="7F81B610" w:rsidR="00455F4E" w:rsidRDefault="00574155" w:rsidP="00574155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If upper layer does not provide resume cause, RRC should determine whether emergency service applies or not since this </w:t>
            </w:r>
            <w:proofErr w:type="spellStart"/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resumeCause</w:t>
            </w:r>
            <w:proofErr w:type="spellEnd"/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of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emergency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has very high priority</w:t>
            </w:r>
          </w:p>
        </w:tc>
      </w:tr>
      <w:tr w:rsidR="00C13C6C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412DAAC2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2AFCEB6D" w14:textId="0FFCB2AA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43E07EED" w14:textId="6C5EE398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eastAsia="宋体"/>
                <w:lang w:eastAsia="zh-CN"/>
              </w:rPr>
              <w:t>An UE who supports LPHAP may also support emergency service. We should not exclude such UE in spec.</w:t>
            </w: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4" w:name="OLE_LINK78"/>
      <w:r w:rsidR="00CC300B" w:rsidRPr="00D839FF">
        <w:t>Positioning SRS in RRC_INACTIVE</w:t>
      </w:r>
      <w:bookmarkEnd w:id="14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proofErr w:type="spellStart"/>
            <w:r w:rsidRPr="00D839FF">
              <w:rPr>
                <w:i/>
                <w:iCs/>
              </w:rPr>
              <w:t>srs-PosRRC-InactiveValidityAreaPreConfigList</w:t>
            </w:r>
            <w:proofErr w:type="spellEnd"/>
            <w:r w:rsidRPr="00D839FF">
              <w:t xml:space="preserve"> or </w:t>
            </w:r>
            <w:proofErr w:type="spellStart"/>
            <w:r w:rsidRPr="00D839FF">
              <w:rPr>
                <w:i/>
                <w:iCs/>
              </w:rPr>
              <w:t>srs-PosRRC-InactiveValidityAreaNonPreConfig</w:t>
            </w:r>
            <w:proofErr w:type="spellEnd"/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5" w:author="CATT" w:date="2025-05-19T21:58:00Z"/>
                <w:highlight w:val="yellow"/>
              </w:rPr>
            </w:pPr>
            <w:del w:id="16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7" w:author="CATT" w:date="2025-05-19T21:58:00Z"/>
                <w:highlight w:val="yellow"/>
              </w:rPr>
            </w:pPr>
            <w:del w:id="18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9" w:author="CATT" w:date="2025-05-19T21:58:00Z"/>
                <w:highlight w:val="yellow"/>
                <w:lang w:eastAsia="zh-TW"/>
              </w:rPr>
            </w:pPr>
            <w:del w:id="20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1" w:author="CATT" w:date="2025-05-19T21:58:00Z"/>
              </w:rPr>
            </w:pPr>
            <w:del w:id="22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3" w:author="CATT" w:date="2025-05-19T21:58:00Z">
              <w:r w:rsidRPr="00D839FF" w:rsidDel="007652BF">
                <w:delText>4</w:delText>
              </w:r>
            </w:del>
            <w:ins w:id="24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25" w:author="CATT" w:date="2025-05-19T21:58:00Z">
              <w:r w:rsidRPr="00D839FF" w:rsidDel="007652BF">
                <w:delText>4</w:delText>
              </w:r>
            </w:del>
            <w:ins w:id="26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rPr>
                <w:lang w:eastAsia="zh-TW"/>
              </w:rPr>
              <w:t xml:space="preserve"> to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6C81CE75" w:rsidR="00824826" w:rsidRPr="00574155" w:rsidRDefault="00574155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TE</w:t>
            </w: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35C64ADA" w:rsidR="00824826" w:rsidRDefault="00574155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he emergency service judg</w:t>
            </w:r>
            <w:r w:rsidRPr="00574155"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e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ment under both ‘upper layer trigger’ and ‘cell reselection trigger’ should be kept</w:t>
            </w: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proofErr w:type="spellStart"/>
      <w:r w:rsidR="00EC451A" w:rsidRPr="00EC451A">
        <w:rPr>
          <w:rFonts w:eastAsia="宋体"/>
          <w:lang w:eastAsia="zh-CN"/>
        </w:rPr>
        <w:t>srs-PosRRC-InactiveValidityAreaNonPreConfig</w:t>
      </w:r>
      <w:proofErr w:type="spellEnd"/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and if the UE is camped in one of the cells indicated in one of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7" w:name="OLE_LINK69"/>
            <w:r w:rsidRPr="00130563">
              <w:t xml:space="preserve">2&gt; if the resumption of the RRC connection is triggered due to the need for SRS for positioning configuration and no stored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7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proofErr w:type="spellEnd"/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</w:t>
            </w:r>
            <w:proofErr w:type="spellStart"/>
            <w:r w:rsidRPr="00130563">
              <w:rPr>
                <w:i/>
                <w:iCs/>
              </w:rPr>
              <w:t>srs-PosRRC-InactiveValidityAreaNonPreConfig</w:t>
            </w:r>
            <w:proofErr w:type="spellEnd"/>
            <w:r w:rsidRPr="00130563">
              <w:t xml:space="preserve"> and if the UE is camped in the cells indicated in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proofErr w:type="spellStart"/>
      <w:r w:rsidR="004475D8" w:rsidRPr="00FD741F">
        <w:rPr>
          <w:rFonts w:eastAsia="宋体"/>
          <w:i/>
          <w:lang w:eastAsia="zh-CN"/>
        </w:rPr>
        <w:t>srs-PosRRC-InactiveValidityAreaNonPreConfig</w:t>
      </w:r>
      <w:proofErr w:type="spellEnd"/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proofErr w:type="spellStart"/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proofErr w:type="spellEnd"/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宋体"/>
                <w:color w:val="FF0000"/>
                <w:lang w:eastAsia="zh-CN"/>
              </w:rPr>
              <w:t>red cell</w:t>
            </w:r>
            <w:r>
              <w:rPr>
                <w:rFonts w:eastAsia="宋体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noProof/>
                <w:lang w:val="en-US" w:eastAsia="zh-CN"/>
              </w:rPr>
              <w:drawing>
                <wp:inline distT="0" distB="0" distL="0" distR="0" wp14:anchorId="5AB12431" wp14:editId="73CBD8FB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If yes, the proposed text should be agreed</w:t>
            </w:r>
          </w:p>
        </w:tc>
      </w:tr>
      <w:tr w:rsidR="00C13C6C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10E15FD8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bookmarkStart w:id="28" w:name="_GoBack" w:colFirst="0" w:colLast="2"/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CATT</w:t>
            </w:r>
          </w:p>
        </w:tc>
        <w:tc>
          <w:tcPr>
            <w:tcW w:w="1163" w:type="dxa"/>
          </w:tcPr>
          <w:p w14:paraId="3CFF3979" w14:textId="3126ABE0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264C9F6A" w14:textId="339C8904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>We think this modification is an enhancement rather than a correction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and a new UE capability may be introduced. If we want to support this case, this modification can be discussed in TEI 19.</w:t>
            </w:r>
          </w:p>
        </w:tc>
      </w:tr>
      <w:bookmarkEnd w:id="28"/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07B4A" w14:textId="77777777" w:rsidR="00C557B2" w:rsidRDefault="00C557B2">
      <w:pPr>
        <w:spacing w:line="240" w:lineRule="auto"/>
      </w:pPr>
      <w:r>
        <w:separator/>
      </w:r>
    </w:p>
  </w:endnote>
  <w:endnote w:type="continuationSeparator" w:id="0">
    <w:p w14:paraId="04E8B17D" w14:textId="77777777" w:rsidR="00C557B2" w:rsidRDefault="00C557B2">
      <w:pPr>
        <w:spacing w:line="240" w:lineRule="auto"/>
      </w:pPr>
      <w:r>
        <w:continuationSeparator/>
      </w:r>
    </w:p>
  </w:endnote>
  <w:endnote w:type="continuationNotice" w:id="1">
    <w:p w14:paraId="534830E8" w14:textId="77777777" w:rsidR="00C557B2" w:rsidRDefault="00C55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180B" w14:textId="77777777" w:rsidR="00C557B2" w:rsidRDefault="00C557B2">
      <w:pPr>
        <w:spacing w:after="0"/>
      </w:pPr>
      <w:r>
        <w:separator/>
      </w:r>
    </w:p>
  </w:footnote>
  <w:footnote w:type="continuationSeparator" w:id="0">
    <w:p w14:paraId="751F894A" w14:textId="77777777" w:rsidR="00C557B2" w:rsidRDefault="00C557B2">
      <w:pPr>
        <w:spacing w:after="0"/>
      </w:pPr>
      <w:r>
        <w:continuationSeparator/>
      </w:r>
    </w:p>
  </w:footnote>
  <w:footnote w:type="continuationNotice" w:id="1">
    <w:p w14:paraId="7C331D60" w14:textId="77777777" w:rsidR="00C557B2" w:rsidRDefault="00C55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023D6D" w:rsidRDefault="00023D6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847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155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3C6C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57B2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F:\RAN2&#20250;&#35758;\2.&#20250;&#35758;&#25991;&#31295;\130\R2-2503497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B5868-C1FA-4C1A-B93A-6AD01AA0A8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2</cp:revision>
  <cp:lastPrinted>1900-12-31T21:00:00Z</cp:lastPrinted>
  <dcterms:created xsi:type="dcterms:W3CDTF">2025-05-20T08:50:00Z</dcterms:created>
  <dcterms:modified xsi:type="dcterms:W3CDTF">2025-05-20T08:50:00Z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