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381" w:rsidRDefault="00C54124">
      <w:pPr>
        <w:tabs>
          <w:tab w:val="left" w:pos="1985"/>
        </w:tabs>
        <w:overflowPunct/>
        <w:autoSpaceDE/>
        <w:autoSpaceDN/>
        <w:adjustRightInd/>
        <w:ind w:left="1985" w:hanging="1985"/>
        <w:textAlignment w:val="auto"/>
        <w:rPr>
          <w:rFonts w:ascii="Arial" w:hAnsi="Arial" w:cs="Arial"/>
          <w:b/>
          <w:bCs/>
          <w:sz w:val="24"/>
          <w:szCs w:val="24"/>
          <w:lang w:eastAsia="en-US"/>
        </w:rPr>
      </w:pPr>
      <w:bookmarkStart w:id="0" w:name="_Toc139021497"/>
      <w:bookmarkStart w:id="1" w:name="_Toc29321035"/>
      <w:bookmarkStart w:id="2" w:name="_Toc46489159"/>
      <w:bookmarkStart w:id="3" w:name="_Toc36219894"/>
      <w:bookmarkStart w:id="4" w:name="_Toc52494993"/>
      <w:bookmarkStart w:id="5" w:name="_Toc60781162"/>
      <w:bookmarkStart w:id="6" w:name="_Toc46449372"/>
      <w:bookmarkStart w:id="7" w:name="_Toc20425639"/>
      <w:bookmarkStart w:id="8" w:name="_Toc36513314"/>
      <w:bookmarkStart w:id="9" w:name="_Toc36219218"/>
      <w:r>
        <w:rPr>
          <w:rFonts w:ascii="Arial" w:hAnsi="Arial" w:cs="Arial"/>
          <w:b/>
          <w:bCs/>
          <w:sz w:val="24"/>
          <w:szCs w:val="24"/>
          <w:lang w:eastAsia="en-US"/>
        </w:rPr>
        <w:t>3GPP TSG-RAN WG2 Meeting #130</w:t>
      </w:r>
      <w:r>
        <w:rPr>
          <w:rFonts w:ascii="Arial" w:hAnsi="Arial" w:cs="Arial"/>
          <w:b/>
          <w:bCs/>
          <w:sz w:val="24"/>
          <w:szCs w:val="24"/>
          <w:lang w:eastAsia="en-US"/>
        </w:rPr>
        <w:tab/>
        <w:t xml:space="preserve">                        </w:t>
      </w:r>
      <w:r w:rsidR="003D6B74">
        <w:rPr>
          <w:rFonts w:ascii="Arial" w:hAnsi="Arial" w:cs="Arial"/>
          <w:b/>
          <w:bCs/>
          <w:sz w:val="24"/>
          <w:szCs w:val="24"/>
          <w:lang w:eastAsia="en-US"/>
        </w:rPr>
        <w:t xml:space="preserve">     </w:t>
      </w:r>
      <w:bookmarkStart w:id="10" w:name="_GoBack"/>
      <w:r w:rsidRPr="003D6B74">
        <w:rPr>
          <w:rFonts w:ascii="Arial" w:hAnsi="Arial" w:cs="Arial"/>
          <w:b/>
          <w:bCs/>
          <w:i/>
          <w:sz w:val="24"/>
          <w:szCs w:val="24"/>
          <w:lang w:eastAsia="en-US"/>
        </w:rPr>
        <w:t>R2-250</w:t>
      </w:r>
      <w:r w:rsidR="00361139">
        <w:rPr>
          <w:rFonts w:ascii="Arial" w:hAnsi="Arial" w:cs="Arial"/>
          <w:b/>
          <w:bCs/>
          <w:i/>
          <w:sz w:val="24"/>
          <w:szCs w:val="24"/>
          <w:lang w:eastAsia="en-US"/>
        </w:rPr>
        <w:t>4</w:t>
      </w:r>
      <w:r w:rsidR="008D1A8E">
        <w:rPr>
          <w:rFonts w:ascii="Arial" w:hAnsi="Arial" w:cs="Arial"/>
          <w:b/>
          <w:bCs/>
          <w:i/>
          <w:sz w:val="24"/>
          <w:szCs w:val="24"/>
          <w:lang w:eastAsia="en-US"/>
        </w:rPr>
        <w:t>779</w:t>
      </w:r>
      <w:bookmarkEnd w:id="10"/>
    </w:p>
    <w:p w:rsidR="00D96381" w:rsidRDefault="00C54124">
      <w:pPr>
        <w:tabs>
          <w:tab w:val="right" w:pos="9639"/>
        </w:tabs>
        <w:overflowPunct/>
        <w:autoSpaceDE/>
        <w:autoSpaceDN/>
        <w:adjustRightInd/>
        <w:spacing w:after="0"/>
        <w:textAlignment w:val="auto"/>
        <w:rPr>
          <w:rFonts w:ascii="Arial" w:hAnsi="Arial" w:cs="Arial"/>
          <w:b/>
          <w:bCs/>
          <w:sz w:val="24"/>
          <w:szCs w:val="24"/>
          <w:lang w:eastAsia="en-US"/>
        </w:rPr>
      </w:pPr>
      <w:r>
        <w:rPr>
          <w:rFonts w:ascii="Arial" w:hAnsi="Arial" w:cs="Arial"/>
          <w:b/>
          <w:bCs/>
          <w:sz w:val="24"/>
          <w:szCs w:val="24"/>
          <w:lang w:eastAsia="en-US"/>
        </w:rPr>
        <w:t xml:space="preserve">St. </w:t>
      </w:r>
      <w:proofErr w:type="spellStart"/>
      <w:r>
        <w:rPr>
          <w:rFonts w:ascii="Arial" w:hAnsi="Arial" w:cs="Arial"/>
          <w:b/>
          <w:bCs/>
          <w:sz w:val="24"/>
          <w:szCs w:val="24"/>
          <w:lang w:eastAsia="en-US"/>
        </w:rPr>
        <w:t>Julians</w:t>
      </w:r>
      <w:proofErr w:type="spellEnd"/>
      <w:r>
        <w:rPr>
          <w:rFonts w:ascii="Arial" w:hAnsi="Arial" w:cs="Arial"/>
          <w:b/>
          <w:bCs/>
          <w:sz w:val="24"/>
          <w:szCs w:val="24"/>
          <w:lang w:eastAsia="en-US"/>
        </w:rPr>
        <w:t>, Malta, 19</w:t>
      </w:r>
      <w:r w:rsidR="001C38D6" w:rsidRPr="001C38D6">
        <w:rPr>
          <w:rFonts w:ascii="Arial" w:hAnsi="Arial" w:cs="Arial"/>
          <w:b/>
          <w:bCs/>
          <w:sz w:val="24"/>
          <w:szCs w:val="24"/>
          <w:vertAlign w:val="superscript"/>
          <w:lang w:eastAsia="en-US"/>
        </w:rPr>
        <w:t>th</w:t>
      </w:r>
      <w:r>
        <w:rPr>
          <w:rFonts w:ascii="Arial" w:hAnsi="Arial" w:cs="Arial"/>
          <w:b/>
          <w:bCs/>
          <w:sz w:val="24"/>
          <w:szCs w:val="24"/>
          <w:lang w:eastAsia="en-US"/>
        </w:rPr>
        <w:t xml:space="preserve"> </w:t>
      </w:r>
      <w:r w:rsidR="001C38D6">
        <w:rPr>
          <w:rFonts w:ascii="Arial" w:hAnsi="Arial" w:cs="Arial"/>
          <w:b/>
          <w:bCs/>
          <w:sz w:val="24"/>
          <w:szCs w:val="24"/>
          <w:lang w:eastAsia="en-US"/>
        </w:rPr>
        <w:t>–</w:t>
      </w:r>
      <w:r>
        <w:rPr>
          <w:rFonts w:ascii="Arial" w:hAnsi="Arial" w:cs="Arial"/>
          <w:b/>
          <w:bCs/>
          <w:sz w:val="24"/>
          <w:szCs w:val="24"/>
          <w:lang w:eastAsia="en-US"/>
        </w:rPr>
        <w:t xml:space="preserve"> 23</w:t>
      </w:r>
      <w:r w:rsidR="001C38D6" w:rsidRPr="001C38D6">
        <w:rPr>
          <w:rFonts w:ascii="Arial" w:hAnsi="Arial" w:cs="Arial"/>
          <w:b/>
          <w:bCs/>
          <w:sz w:val="24"/>
          <w:szCs w:val="24"/>
          <w:vertAlign w:val="superscript"/>
          <w:lang w:eastAsia="en-US"/>
        </w:rPr>
        <w:t>rd</w:t>
      </w:r>
      <w:r>
        <w:rPr>
          <w:rFonts w:ascii="Arial" w:hAnsi="Arial" w:cs="Arial"/>
          <w:b/>
          <w:bCs/>
          <w:sz w:val="24"/>
          <w:szCs w:val="24"/>
          <w:lang w:eastAsia="en-US"/>
        </w:rPr>
        <w:t xml:space="preserve"> May 2025</w:t>
      </w:r>
    </w:p>
    <w:p w:rsidR="00D96381" w:rsidRDefault="00D96381">
      <w:pPr>
        <w:tabs>
          <w:tab w:val="right" w:pos="9639"/>
        </w:tabs>
        <w:overflowPunct/>
        <w:autoSpaceDE/>
        <w:autoSpaceDN/>
        <w:adjustRightInd/>
        <w:spacing w:after="0"/>
        <w:textAlignment w:val="auto"/>
        <w:rPr>
          <w:rFonts w:ascii="Arial" w:eastAsia="宋体" w:hAnsi="Arial" w:cs="Arial"/>
          <w:b/>
          <w:sz w:val="24"/>
          <w:lang w:eastAsia="en-US"/>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96381">
        <w:tc>
          <w:tcPr>
            <w:tcW w:w="9641" w:type="dxa"/>
            <w:gridSpan w:val="9"/>
            <w:tcBorders>
              <w:top w:val="single" w:sz="4" w:space="0" w:color="auto"/>
              <w:left w:val="single" w:sz="4" w:space="0" w:color="auto"/>
              <w:right w:val="single" w:sz="4" w:space="0" w:color="auto"/>
            </w:tcBorders>
          </w:tcPr>
          <w:p w:rsidR="00D96381" w:rsidRDefault="00C54124">
            <w:pPr>
              <w:pStyle w:val="CRCoverPage"/>
              <w:spacing w:after="0"/>
              <w:jc w:val="right"/>
              <w:rPr>
                <w:i/>
              </w:rPr>
            </w:pPr>
            <w:r>
              <w:rPr>
                <w:i/>
                <w:sz w:val="14"/>
              </w:rPr>
              <w:t>CR-Form-v12.3</w:t>
            </w:r>
          </w:p>
        </w:tc>
      </w:tr>
      <w:tr w:rsidR="00D96381">
        <w:tc>
          <w:tcPr>
            <w:tcW w:w="9641" w:type="dxa"/>
            <w:gridSpan w:val="9"/>
            <w:tcBorders>
              <w:left w:val="single" w:sz="4" w:space="0" w:color="auto"/>
              <w:right w:val="single" w:sz="4" w:space="0" w:color="auto"/>
            </w:tcBorders>
          </w:tcPr>
          <w:p w:rsidR="00D96381" w:rsidRDefault="00C54124">
            <w:pPr>
              <w:pStyle w:val="CRCoverPage"/>
              <w:spacing w:after="0"/>
              <w:jc w:val="center"/>
            </w:pPr>
            <w:r>
              <w:rPr>
                <w:b/>
                <w:sz w:val="32"/>
              </w:rPr>
              <w:t>CHANGE REQUEST</w:t>
            </w:r>
          </w:p>
        </w:tc>
      </w:tr>
      <w:tr w:rsidR="00D96381">
        <w:tc>
          <w:tcPr>
            <w:tcW w:w="9641" w:type="dxa"/>
            <w:gridSpan w:val="9"/>
            <w:tcBorders>
              <w:left w:val="single" w:sz="4" w:space="0" w:color="auto"/>
              <w:right w:val="single" w:sz="4" w:space="0" w:color="auto"/>
            </w:tcBorders>
          </w:tcPr>
          <w:p w:rsidR="00D96381" w:rsidRDefault="00D96381">
            <w:pPr>
              <w:pStyle w:val="CRCoverPage"/>
              <w:spacing w:after="0"/>
              <w:rPr>
                <w:sz w:val="8"/>
                <w:szCs w:val="8"/>
              </w:rPr>
            </w:pPr>
          </w:p>
        </w:tc>
      </w:tr>
      <w:tr w:rsidR="00D96381">
        <w:tc>
          <w:tcPr>
            <w:tcW w:w="142" w:type="dxa"/>
            <w:tcBorders>
              <w:left w:val="single" w:sz="4" w:space="0" w:color="auto"/>
            </w:tcBorders>
          </w:tcPr>
          <w:p w:rsidR="00D96381" w:rsidRDefault="00D96381">
            <w:pPr>
              <w:pStyle w:val="CRCoverPage"/>
              <w:spacing w:after="0"/>
              <w:jc w:val="right"/>
            </w:pPr>
          </w:p>
        </w:tc>
        <w:tc>
          <w:tcPr>
            <w:tcW w:w="1559" w:type="dxa"/>
            <w:shd w:val="pct30" w:color="FFFF00" w:fill="auto"/>
          </w:tcPr>
          <w:p w:rsidR="00D96381" w:rsidRDefault="00C54124" w:rsidP="00361139">
            <w:pPr>
              <w:pStyle w:val="CRCoverPage"/>
              <w:spacing w:after="0"/>
              <w:jc w:val="center"/>
              <w:rPr>
                <w:b/>
                <w:sz w:val="28"/>
              </w:rPr>
            </w:pPr>
            <w:r>
              <w:rPr>
                <w:b/>
                <w:sz w:val="28"/>
              </w:rPr>
              <w:t>38.3</w:t>
            </w:r>
            <w:r w:rsidR="00A71777">
              <w:rPr>
                <w:b/>
                <w:sz w:val="28"/>
              </w:rPr>
              <w:t>31</w:t>
            </w:r>
          </w:p>
        </w:tc>
        <w:tc>
          <w:tcPr>
            <w:tcW w:w="709" w:type="dxa"/>
          </w:tcPr>
          <w:p w:rsidR="00D96381" w:rsidRDefault="00C54124">
            <w:pPr>
              <w:pStyle w:val="CRCoverPage"/>
              <w:spacing w:after="0"/>
              <w:jc w:val="center"/>
            </w:pPr>
            <w:r>
              <w:rPr>
                <w:b/>
                <w:sz w:val="28"/>
              </w:rPr>
              <w:t>CR</w:t>
            </w:r>
          </w:p>
        </w:tc>
        <w:tc>
          <w:tcPr>
            <w:tcW w:w="1276" w:type="dxa"/>
            <w:shd w:val="pct30" w:color="FFFF00" w:fill="auto"/>
          </w:tcPr>
          <w:p w:rsidR="00D96381" w:rsidRDefault="00E36768" w:rsidP="001C38D6">
            <w:pPr>
              <w:pStyle w:val="CRCoverPage"/>
              <w:spacing w:after="0"/>
              <w:jc w:val="center"/>
              <w:rPr>
                <w:b/>
                <w:sz w:val="28"/>
              </w:rPr>
            </w:pPr>
            <w:proofErr w:type="spellStart"/>
            <w:r>
              <w:rPr>
                <w:b/>
                <w:sz w:val="28"/>
              </w:rPr>
              <w:t>xxxx</w:t>
            </w:r>
            <w:proofErr w:type="spellEnd"/>
          </w:p>
        </w:tc>
        <w:tc>
          <w:tcPr>
            <w:tcW w:w="709" w:type="dxa"/>
          </w:tcPr>
          <w:p w:rsidR="00D96381" w:rsidRDefault="00C54124">
            <w:pPr>
              <w:pStyle w:val="CRCoverPage"/>
              <w:tabs>
                <w:tab w:val="right" w:pos="625"/>
              </w:tabs>
              <w:spacing w:after="0"/>
              <w:jc w:val="center"/>
            </w:pPr>
            <w:r>
              <w:rPr>
                <w:b/>
                <w:bCs/>
                <w:sz w:val="28"/>
              </w:rPr>
              <w:t>rev</w:t>
            </w:r>
          </w:p>
        </w:tc>
        <w:tc>
          <w:tcPr>
            <w:tcW w:w="992" w:type="dxa"/>
            <w:shd w:val="pct30" w:color="FFFF00" w:fill="auto"/>
          </w:tcPr>
          <w:p w:rsidR="00D96381" w:rsidRDefault="00E36768">
            <w:pPr>
              <w:pStyle w:val="CRCoverPage"/>
              <w:spacing w:after="0"/>
              <w:jc w:val="center"/>
              <w:rPr>
                <w:b/>
              </w:rPr>
            </w:pPr>
            <w:r>
              <w:rPr>
                <w:rFonts w:eastAsia="Yu Mincho"/>
                <w:b/>
                <w:sz w:val="28"/>
                <w:lang w:eastAsia="zh-CN"/>
              </w:rPr>
              <w:t>-</w:t>
            </w:r>
          </w:p>
        </w:tc>
        <w:tc>
          <w:tcPr>
            <w:tcW w:w="2410" w:type="dxa"/>
          </w:tcPr>
          <w:p w:rsidR="00D96381" w:rsidRDefault="00C54124">
            <w:pPr>
              <w:pStyle w:val="CRCoverPage"/>
              <w:tabs>
                <w:tab w:val="right" w:pos="1825"/>
              </w:tabs>
              <w:spacing w:after="0"/>
              <w:jc w:val="center"/>
            </w:pPr>
            <w:r>
              <w:rPr>
                <w:b/>
                <w:sz w:val="28"/>
                <w:szCs w:val="28"/>
              </w:rPr>
              <w:t>Current version:</w:t>
            </w:r>
          </w:p>
        </w:tc>
        <w:tc>
          <w:tcPr>
            <w:tcW w:w="1701" w:type="dxa"/>
            <w:shd w:val="pct30" w:color="FFFF00" w:fill="auto"/>
          </w:tcPr>
          <w:p w:rsidR="00D96381" w:rsidRDefault="00C54124">
            <w:pPr>
              <w:pStyle w:val="CRCoverPage"/>
              <w:spacing w:after="0"/>
              <w:jc w:val="center"/>
              <w:rPr>
                <w:sz w:val="28"/>
              </w:rPr>
            </w:pPr>
            <w:r>
              <w:rPr>
                <w:rFonts w:eastAsia="Yu Mincho"/>
                <w:b/>
                <w:sz w:val="28"/>
              </w:rPr>
              <w:t>18.5.</w:t>
            </w:r>
            <w:r w:rsidR="00E36768">
              <w:rPr>
                <w:rFonts w:eastAsia="Yu Mincho"/>
                <w:b/>
                <w:sz w:val="28"/>
              </w:rPr>
              <w:t>1</w:t>
            </w:r>
          </w:p>
        </w:tc>
        <w:tc>
          <w:tcPr>
            <w:tcW w:w="143" w:type="dxa"/>
            <w:tcBorders>
              <w:right w:val="single" w:sz="4" w:space="0" w:color="auto"/>
            </w:tcBorders>
          </w:tcPr>
          <w:p w:rsidR="00D96381" w:rsidRDefault="00D96381">
            <w:pPr>
              <w:pStyle w:val="CRCoverPage"/>
              <w:spacing w:after="0"/>
            </w:pPr>
          </w:p>
        </w:tc>
      </w:tr>
      <w:tr w:rsidR="00D96381">
        <w:tc>
          <w:tcPr>
            <w:tcW w:w="9641" w:type="dxa"/>
            <w:gridSpan w:val="9"/>
            <w:tcBorders>
              <w:left w:val="single" w:sz="4" w:space="0" w:color="auto"/>
              <w:right w:val="single" w:sz="4" w:space="0" w:color="auto"/>
            </w:tcBorders>
          </w:tcPr>
          <w:p w:rsidR="00D96381" w:rsidRDefault="00D96381">
            <w:pPr>
              <w:pStyle w:val="CRCoverPage"/>
              <w:spacing w:after="0"/>
            </w:pPr>
          </w:p>
        </w:tc>
      </w:tr>
      <w:tr w:rsidR="00D96381">
        <w:tc>
          <w:tcPr>
            <w:tcW w:w="9641" w:type="dxa"/>
            <w:gridSpan w:val="9"/>
            <w:tcBorders>
              <w:top w:val="single" w:sz="4" w:space="0" w:color="auto"/>
            </w:tcBorders>
          </w:tcPr>
          <w:p w:rsidR="00D96381" w:rsidRDefault="00C54124">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11" w:name="_Hlt497126619"/>
              <w:r>
                <w:rPr>
                  <w:rStyle w:val="Hyperlink"/>
                  <w:rFonts w:cs="Arial"/>
                  <w:b/>
                  <w:i/>
                  <w:color w:val="FF0000"/>
                </w:rPr>
                <w:t>L</w:t>
              </w:r>
              <w:bookmarkEnd w:id="1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D96381">
        <w:tc>
          <w:tcPr>
            <w:tcW w:w="9641" w:type="dxa"/>
            <w:gridSpan w:val="9"/>
          </w:tcPr>
          <w:p w:rsidR="00D96381" w:rsidRDefault="00D96381">
            <w:pPr>
              <w:pStyle w:val="CRCoverPage"/>
              <w:spacing w:after="0"/>
              <w:rPr>
                <w:sz w:val="8"/>
                <w:szCs w:val="8"/>
              </w:rPr>
            </w:pPr>
          </w:p>
        </w:tc>
      </w:tr>
    </w:tbl>
    <w:p w:rsidR="00D96381" w:rsidRDefault="00D9638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96381">
        <w:tc>
          <w:tcPr>
            <w:tcW w:w="2835" w:type="dxa"/>
          </w:tcPr>
          <w:p w:rsidR="00D96381" w:rsidRDefault="00C54124">
            <w:pPr>
              <w:pStyle w:val="CRCoverPage"/>
              <w:tabs>
                <w:tab w:val="right" w:pos="2751"/>
              </w:tabs>
              <w:spacing w:after="0"/>
              <w:rPr>
                <w:b/>
                <w:i/>
              </w:rPr>
            </w:pPr>
            <w:r>
              <w:rPr>
                <w:b/>
                <w:i/>
              </w:rPr>
              <w:t>Proposed change affects:</w:t>
            </w:r>
          </w:p>
        </w:tc>
        <w:tc>
          <w:tcPr>
            <w:tcW w:w="1418" w:type="dxa"/>
          </w:tcPr>
          <w:p w:rsidR="00D96381" w:rsidRDefault="00C5412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D96381" w:rsidRDefault="00D96381">
            <w:pPr>
              <w:pStyle w:val="CRCoverPage"/>
              <w:spacing w:after="0"/>
              <w:jc w:val="center"/>
              <w:rPr>
                <w:b/>
                <w:caps/>
              </w:rPr>
            </w:pPr>
          </w:p>
        </w:tc>
        <w:tc>
          <w:tcPr>
            <w:tcW w:w="709" w:type="dxa"/>
            <w:tcBorders>
              <w:left w:val="single" w:sz="4" w:space="0" w:color="auto"/>
            </w:tcBorders>
          </w:tcPr>
          <w:p w:rsidR="00D96381" w:rsidRDefault="00C5412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D96381" w:rsidRDefault="00C54124">
            <w:pPr>
              <w:pStyle w:val="CRCoverPage"/>
              <w:spacing w:after="0"/>
              <w:jc w:val="center"/>
              <w:rPr>
                <w:rFonts w:eastAsia="等线"/>
                <w:b/>
                <w:caps/>
                <w:lang w:eastAsia="zh-CN"/>
              </w:rPr>
            </w:pPr>
            <w:r>
              <w:rPr>
                <w:rFonts w:eastAsia="等线" w:hint="eastAsia"/>
                <w:b/>
                <w:caps/>
                <w:lang w:eastAsia="zh-CN"/>
              </w:rPr>
              <w:t>X</w:t>
            </w:r>
          </w:p>
        </w:tc>
        <w:tc>
          <w:tcPr>
            <w:tcW w:w="2126" w:type="dxa"/>
          </w:tcPr>
          <w:p w:rsidR="00D96381" w:rsidRDefault="00C5412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D96381" w:rsidRDefault="00C54124">
            <w:pPr>
              <w:pStyle w:val="CRCoverPage"/>
              <w:spacing w:after="0"/>
              <w:jc w:val="center"/>
              <w:rPr>
                <w:rFonts w:eastAsia="等线"/>
                <w:b/>
                <w:caps/>
                <w:lang w:eastAsia="zh-CN"/>
              </w:rPr>
            </w:pPr>
            <w:r>
              <w:rPr>
                <w:rFonts w:eastAsia="等线" w:hint="eastAsia"/>
                <w:b/>
                <w:caps/>
                <w:lang w:eastAsia="zh-CN"/>
              </w:rPr>
              <w:t>X</w:t>
            </w:r>
          </w:p>
        </w:tc>
        <w:tc>
          <w:tcPr>
            <w:tcW w:w="1418" w:type="dxa"/>
            <w:tcBorders>
              <w:left w:val="nil"/>
            </w:tcBorders>
          </w:tcPr>
          <w:p w:rsidR="00D96381" w:rsidRDefault="00C5412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D96381" w:rsidRDefault="00D96381">
            <w:pPr>
              <w:pStyle w:val="CRCoverPage"/>
              <w:spacing w:after="0"/>
              <w:jc w:val="center"/>
              <w:rPr>
                <w:b/>
                <w:bCs/>
                <w:caps/>
              </w:rPr>
            </w:pPr>
          </w:p>
        </w:tc>
      </w:tr>
    </w:tbl>
    <w:p w:rsidR="00D96381" w:rsidRDefault="00D9638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96381">
        <w:tc>
          <w:tcPr>
            <w:tcW w:w="9640" w:type="dxa"/>
            <w:gridSpan w:val="11"/>
          </w:tcPr>
          <w:p w:rsidR="00D96381" w:rsidRDefault="00D96381">
            <w:pPr>
              <w:pStyle w:val="CRCoverPage"/>
              <w:spacing w:after="0"/>
              <w:rPr>
                <w:sz w:val="8"/>
                <w:szCs w:val="8"/>
              </w:rPr>
            </w:pPr>
          </w:p>
        </w:tc>
      </w:tr>
      <w:tr w:rsidR="00D96381">
        <w:tc>
          <w:tcPr>
            <w:tcW w:w="1843" w:type="dxa"/>
            <w:tcBorders>
              <w:top w:val="single" w:sz="4" w:space="0" w:color="auto"/>
              <w:left w:val="single" w:sz="4" w:space="0" w:color="auto"/>
            </w:tcBorders>
          </w:tcPr>
          <w:p w:rsidR="00D96381" w:rsidRDefault="00C5412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D96381" w:rsidRDefault="00E36768">
            <w:pPr>
              <w:pStyle w:val="CRCoverPage"/>
              <w:spacing w:after="0"/>
              <w:ind w:left="100"/>
            </w:pPr>
            <w:r>
              <w:t>Introdu</w:t>
            </w:r>
            <w:r>
              <w:t>ction of</w:t>
            </w:r>
            <w:r>
              <w:rPr>
                <w:rFonts w:cs="Arial" w:hint="eastAsia"/>
                <w:lang w:val="en-US" w:eastAsia="zh-CN"/>
              </w:rPr>
              <w:t xml:space="preserve"> less than 5MHz</w:t>
            </w:r>
            <w:r>
              <w:rPr>
                <w:rFonts w:cs="Arial"/>
                <w:lang w:val="en-US" w:eastAsia="zh-CN"/>
              </w:rPr>
              <w:t xml:space="preserve"> in NTN</w:t>
            </w:r>
          </w:p>
        </w:tc>
      </w:tr>
      <w:tr w:rsidR="00D96381">
        <w:tc>
          <w:tcPr>
            <w:tcW w:w="1843" w:type="dxa"/>
            <w:tcBorders>
              <w:left w:val="single" w:sz="4" w:space="0" w:color="auto"/>
            </w:tcBorders>
          </w:tcPr>
          <w:p w:rsidR="00D96381" w:rsidRDefault="00D96381">
            <w:pPr>
              <w:pStyle w:val="CRCoverPage"/>
              <w:spacing w:after="0"/>
              <w:rPr>
                <w:b/>
                <w:i/>
                <w:sz w:val="8"/>
                <w:szCs w:val="8"/>
              </w:rPr>
            </w:pPr>
          </w:p>
        </w:tc>
        <w:tc>
          <w:tcPr>
            <w:tcW w:w="7797" w:type="dxa"/>
            <w:gridSpan w:val="10"/>
            <w:tcBorders>
              <w:right w:val="single" w:sz="4" w:space="0" w:color="auto"/>
            </w:tcBorders>
          </w:tcPr>
          <w:p w:rsidR="00D96381" w:rsidRDefault="00D96381">
            <w:pPr>
              <w:pStyle w:val="CRCoverPage"/>
              <w:spacing w:after="0"/>
              <w:rPr>
                <w:sz w:val="8"/>
                <w:szCs w:val="8"/>
              </w:rPr>
            </w:pPr>
          </w:p>
        </w:tc>
      </w:tr>
      <w:tr w:rsidR="00D96381">
        <w:tc>
          <w:tcPr>
            <w:tcW w:w="1843" w:type="dxa"/>
            <w:tcBorders>
              <w:left w:val="single" w:sz="4" w:space="0" w:color="auto"/>
            </w:tcBorders>
          </w:tcPr>
          <w:p w:rsidR="00D96381" w:rsidRDefault="00C5412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D96381" w:rsidRDefault="00677E5D">
            <w:pPr>
              <w:pStyle w:val="CRCoverPage"/>
              <w:spacing w:after="0"/>
              <w:ind w:left="100"/>
            </w:pPr>
            <w:r>
              <w:rPr>
                <w:rFonts w:eastAsia="Yu Mincho"/>
              </w:rPr>
              <w:t xml:space="preserve">ZTE </w:t>
            </w:r>
            <w:r>
              <w:rPr>
                <w:rFonts w:eastAsia="Yu Mincho"/>
              </w:rPr>
              <w:t xml:space="preserve">Corporation, </w:t>
            </w:r>
            <w:r w:rsidR="005D6840">
              <w:rPr>
                <w:rFonts w:eastAsia="Yu Mincho"/>
              </w:rPr>
              <w:t xml:space="preserve">Xiaomi, </w:t>
            </w:r>
            <w:proofErr w:type="spellStart"/>
            <w:r>
              <w:rPr>
                <w:rFonts w:eastAsia="Yu Mincho"/>
              </w:rPr>
              <w:t>Sanechips</w:t>
            </w:r>
            <w:proofErr w:type="spellEnd"/>
          </w:p>
        </w:tc>
      </w:tr>
      <w:tr w:rsidR="00D96381">
        <w:tc>
          <w:tcPr>
            <w:tcW w:w="1843" w:type="dxa"/>
            <w:tcBorders>
              <w:left w:val="single" w:sz="4" w:space="0" w:color="auto"/>
            </w:tcBorders>
          </w:tcPr>
          <w:p w:rsidR="00D96381" w:rsidRDefault="00C5412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D96381" w:rsidRDefault="00C54124">
            <w:pPr>
              <w:pStyle w:val="CRCoverPage"/>
              <w:spacing w:after="0"/>
              <w:ind w:left="100"/>
            </w:pPr>
            <w:r>
              <w:t>R</w:t>
            </w:r>
            <w:r w:rsidR="00A36ADA">
              <w:t>AN</w:t>
            </w:r>
            <w:r>
              <w:t>2</w:t>
            </w:r>
          </w:p>
        </w:tc>
      </w:tr>
      <w:tr w:rsidR="00D96381">
        <w:tc>
          <w:tcPr>
            <w:tcW w:w="1843" w:type="dxa"/>
            <w:tcBorders>
              <w:left w:val="single" w:sz="4" w:space="0" w:color="auto"/>
            </w:tcBorders>
          </w:tcPr>
          <w:p w:rsidR="00D96381" w:rsidRDefault="00D96381">
            <w:pPr>
              <w:pStyle w:val="CRCoverPage"/>
              <w:spacing w:after="0"/>
              <w:rPr>
                <w:b/>
                <w:i/>
                <w:sz w:val="8"/>
                <w:szCs w:val="8"/>
              </w:rPr>
            </w:pPr>
          </w:p>
        </w:tc>
        <w:tc>
          <w:tcPr>
            <w:tcW w:w="7797" w:type="dxa"/>
            <w:gridSpan w:val="10"/>
            <w:tcBorders>
              <w:right w:val="single" w:sz="4" w:space="0" w:color="auto"/>
            </w:tcBorders>
          </w:tcPr>
          <w:p w:rsidR="00D96381" w:rsidRDefault="00D96381">
            <w:pPr>
              <w:pStyle w:val="CRCoverPage"/>
              <w:spacing w:after="0"/>
              <w:rPr>
                <w:sz w:val="8"/>
                <w:szCs w:val="8"/>
              </w:rPr>
            </w:pPr>
          </w:p>
        </w:tc>
      </w:tr>
      <w:tr w:rsidR="00D96381">
        <w:trPr>
          <w:trHeight w:val="179"/>
        </w:trPr>
        <w:tc>
          <w:tcPr>
            <w:tcW w:w="1843" w:type="dxa"/>
            <w:tcBorders>
              <w:left w:val="single" w:sz="4" w:space="0" w:color="auto"/>
            </w:tcBorders>
          </w:tcPr>
          <w:p w:rsidR="00D96381" w:rsidRDefault="00C54124">
            <w:pPr>
              <w:pStyle w:val="CRCoverPage"/>
              <w:tabs>
                <w:tab w:val="right" w:pos="1759"/>
              </w:tabs>
              <w:spacing w:after="0"/>
              <w:rPr>
                <w:b/>
                <w:i/>
              </w:rPr>
            </w:pPr>
            <w:r>
              <w:rPr>
                <w:b/>
                <w:i/>
              </w:rPr>
              <w:t>Work item code:</w:t>
            </w:r>
          </w:p>
        </w:tc>
        <w:tc>
          <w:tcPr>
            <w:tcW w:w="3686" w:type="dxa"/>
            <w:gridSpan w:val="5"/>
            <w:shd w:val="pct30" w:color="FFFF00" w:fill="auto"/>
          </w:tcPr>
          <w:p w:rsidR="00D96381" w:rsidRDefault="00C54124">
            <w:pPr>
              <w:pStyle w:val="CRCoverPage"/>
              <w:spacing w:after="0"/>
              <w:ind w:left="100"/>
            </w:pPr>
            <w:proofErr w:type="spellStart"/>
            <w:r>
              <w:t>NR_</w:t>
            </w:r>
            <w:r w:rsidR="005D6840">
              <w:t>IoT_</w:t>
            </w:r>
            <w:r>
              <w:t>NTN_</w:t>
            </w:r>
            <w:r w:rsidR="005D6840">
              <w:t>req_test_enh</w:t>
            </w:r>
            <w:proofErr w:type="spellEnd"/>
          </w:p>
        </w:tc>
        <w:tc>
          <w:tcPr>
            <w:tcW w:w="567" w:type="dxa"/>
            <w:tcBorders>
              <w:left w:val="nil"/>
            </w:tcBorders>
          </w:tcPr>
          <w:p w:rsidR="00D96381" w:rsidRDefault="00D96381">
            <w:pPr>
              <w:pStyle w:val="CRCoverPage"/>
              <w:spacing w:after="0"/>
              <w:ind w:right="100"/>
            </w:pPr>
          </w:p>
        </w:tc>
        <w:tc>
          <w:tcPr>
            <w:tcW w:w="1417" w:type="dxa"/>
            <w:gridSpan w:val="3"/>
            <w:tcBorders>
              <w:left w:val="nil"/>
            </w:tcBorders>
          </w:tcPr>
          <w:p w:rsidR="00D96381" w:rsidRDefault="00C54124">
            <w:pPr>
              <w:pStyle w:val="CRCoverPage"/>
              <w:spacing w:after="0"/>
              <w:jc w:val="right"/>
            </w:pPr>
            <w:r>
              <w:rPr>
                <w:b/>
                <w:i/>
              </w:rPr>
              <w:t>Date:</w:t>
            </w:r>
          </w:p>
        </w:tc>
        <w:tc>
          <w:tcPr>
            <w:tcW w:w="2127" w:type="dxa"/>
            <w:tcBorders>
              <w:right w:val="single" w:sz="4" w:space="0" w:color="auto"/>
            </w:tcBorders>
            <w:shd w:val="pct30" w:color="FFFF00" w:fill="auto"/>
          </w:tcPr>
          <w:p w:rsidR="00D96381" w:rsidRDefault="00C54124">
            <w:pPr>
              <w:pStyle w:val="CRCoverPage"/>
              <w:spacing w:after="0"/>
              <w:ind w:left="100"/>
            </w:pPr>
            <w:r>
              <w:rPr>
                <w:rFonts w:eastAsia="Yu Mincho"/>
              </w:rPr>
              <w:t>2025-</w:t>
            </w:r>
            <w:r>
              <w:rPr>
                <w:rFonts w:eastAsia="Yu Mincho"/>
              </w:rPr>
              <w:t>05-</w:t>
            </w:r>
            <w:r w:rsidR="005D6840">
              <w:rPr>
                <w:rFonts w:eastAsia="Yu Mincho"/>
              </w:rPr>
              <w:t>2</w:t>
            </w:r>
            <w:r w:rsidR="00F07FB7">
              <w:rPr>
                <w:rFonts w:eastAsia="Yu Mincho"/>
              </w:rPr>
              <w:t>2</w:t>
            </w:r>
          </w:p>
        </w:tc>
      </w:tr>
      <w:tr w:rsidR="00D96381">
        <w:tc>
          <w:tcPr>
            <w:tcW w:w="1843" w:type="dxa"/>
            <w:tcBorders>
              <w:left w:val="single" w:sz="4" w:space="0" w:color="auto"/>
            </w:tcBorders>
          </w:tcPr>
          <w:p w:rsidR="00D96381" w:rsidRDefault="00D96381">
            <w:pPr>
              <w:pStyle w:val="CRCoverPage"/>
              <w:spacing w:after="0"/>
              <w:rPr>
                <w:b/>
                <w:i/>
                <w:sz w:val="8"/>
                <w:szCs w:val="8"/>
              </w:rPr>
            </w:pPr>
          </w:p>
        </w:tc>
        <w:tc>
          <w:tcPr>
            <w:tcW w:w="1986" w:type="dxa"/>
            <w:gridSpan w:val="4"/>
          </w:tcPr>
          <w:p w:rsidR="00D96381" w:rsidRDefault="00D96381">
            <w:pPr>
              <w:pStyle w:val="CRCoverPage"/>
              <w:spacing w:after="0"/>
              <w:rPr>
                <w:sz w:val="8"/>
                <w:szCs w:val="8"/>
              </w:rPr>
            </w:pPr>
          </w:p>
        </w:tc>
        <w:tc>
          <w:tcPr>
            <w:tcW w:w="2267" w:type="dxa"/>
            <w:gridSpan w:val="2"/>
          </w:tcPr>
          <w:p w:rsidR="00D96381" w:rsidRDefault="00D96381">
            <w:pPr>
              <w:pStyle w:val="CRCoverPage"/>
              <w:spacing w:after="0"/>
              <w:rPr>
                <w:sz w:val="8"/>
                <w:szCs w:val="8"/>
              </w:rPr>
            </w:pPr>
          </w:p>
        </w:tc>
        <w:tc>
          <w:tcPr>
            <w:tcW w:w="1417" w:type="dxa"/>
            <w:gridSpan w:val="3"/>
          </w:tcPr>
          <w:p w:rsidR="00D96381" w:rsidRDefault="00D96381">
            <w:pPr>
              <w:pStyle w:val="CRCoverPage"/>
              <w:spacing w:after="0"/>
              <w:rPr>
                <w:sz w:val="8"/>
                <w:szCs w:val="8"/>
              </w:rPr>
            </w:pPr>
          </w:p>
        </w:tc>
        <w:tc>
          <w:tcPr>
            <w:tcW w:w="2127" w:type="dxa"/>
            <w:tcBorders>
              <w:right w:val="single" w:sz="4" w:space="0" w:color="auto"/>
            </w:tcBorders>
          </w:tcPr>
          <w:p w:rsidR="00D96381" w:rsidRDefault="00D96381">
            <w:pPr>
              <w:pStyle w:val="CRCoverPage"/>
              <w:spacing w:after="0"/>
              <w:rPr>
                <w:sz w:val="8"/>
                <w:szCs w:val="8"/>
              </w:rPr>
            </w:pPr>
          </w:p>
        </w:tc>
      </w:tr>
      <w:tr w:rsidR="00D96381">
        <w:trPr>
          <w:cantSplit/>
        </w:trPr>
        <w:tc>
          <w:tcPr>
            <w:tcW w:w="1843" w:type="dxa"/>
            <w:tcBorders>
              <w:left w:val="single" w:sz="4" w:space="0" w:color="auto"/>
            </w:tcBorders>
          </w:tcPr>
          <w:p w:rsidR="00D96381" w:rsidRDefault="00C54124">
            <w:pPr>
              <w:pStyle w:val="CRCoverPage"/>
              <w:tabs>
                <w:tab w:val="right" w:pos="1759"/>
              </w:tabs>
              <w:spacing w:after="0"/>
              <w:rPr>
                <w:b/>
                <w:i/>
              </w:rPr>
            </w:pPr>
            <w:r>
              <w:rPr>
                <w:b/>
                <w:i/>
              </w:rPr>
              <w:t>Category:</w:t>
            </w:r>
          </w:p>
        </w:tc>
        <w:tc>
          <w:tcPr>
            <w:tcW w:w="851" w:type="dxa"/>
            <w:shd w:val="pct30" w:color="FFFF00" w:fill="auto"/>
          </w:tcPr>
          <w:p w:rsidR="00D96381" w:rsidRDefault="00C54124">
            <w:pPr>
              <w:pStyle w:val="CRCoverPage"/>
              <w:spacing w:after="0"/>
              <w:ind w:left="100" w:right="-609"/>
              <w:rPr>
                <w:b/>
              </w:rPr>
            </w:pPr>
            <w:r>
              <w:rPr>
                <w:b/>
              </w:rPr>
              <w:t>B</w:t>
            </w:r>
          </w:p>
        </w:tc>
        <w:tc>
          <w:tcPr>
            <w:tcW w:w="3402" w:type="dxa"/>
            <w:gridSpan w:val="5"/>
            <w:tcBorders>
              <w:left w:val="nil"/>
            </w:tcBorders>
          </w:tcPr>
          <w:p w:rsidR="00D96381" w:rsidRDefault="00D96381">
            <w:pPr>
              <w:pStyle w:val="CRCoverPage"/>
              <w:spacing w:after="0"/>
            </w:pPr>
          </w:p>
        </w:tc>
        <w:tc>
          <w:tcPr>
            <w:tcW w:w="1417" w:type="dxa"/>
            <w:gridSpan w:val="3"/>
            <w:tcBorders>
              <w:left w:val="nil"/>
            </w:tcBorders>
          </w:tcPr>
          <w:p w:rsidR="00D96381" w:rsidRDefault="00C54124">
            <w:pPr>
              <w:pStyle w:val="CRCoverPage"/>
              <w:spacing w:after="0"/>
              <w:jc w:val="right"/>
              <w:rPr>
                <w:b/>
                <w:i/>
              </w:rPr>
            </w:pPr>
            <w:r>
              <w:rPr>
                <w:b/>
                <w:i/>
              </w:rPr>
              <w:t>Release:</w:t>
            </w:r>
          </w:p>
        </w:tc>
        <w:tc>
          <w:tcPr>
            <w:tcW w:w="2127" w:type="dxa"/>
            <w:tcBorders>
              <w:right w:val="single" w:sz="4" w:space="0" w:color="auto"/>
            </w:tcBorders>
            <w:shd w:val="pct30" w:color="FFFF00" w:fill="auto"/>
          </w:tcPr>
          <w:p w:rsidR="00D96381" w:rsidRDefault="00C54124">
            <w:pPr>
              <w:pStyle w:val="CRCoverPage"/>
              <w:spacing w:after="0"/>
              <w:ind w:left="100"/>
            </w:pPr>
            <w:r>
              <w:rPr>
                <w:rFonts w:eastAsia="Yu Mincho"/>
              </w:rPr>
              <w:t>Rel-19</w:t>
            </w:r>
          </w:p>
        </w:tc>
      </w:tr>
      <w:tr w:rsidR="00D96381">
        <w:tc>
          <w:tcPr>
            <w:tcW w:w="1843" w:type="dxa"/>
            <w:tcBorders>
              <w:left w:val="single" w:sz="4" w:space="0" w:color="auto"/>
              <w:bottom w:val="single" w:sz="4" w:space="0" w:color="auto"/>
            </w:tcBorders>
          </w:tcPr>
          <w:p w:rsidR="00D96381" w:rsidRDefault="00D96381">
            <w:pPr>
              <w:pStyle w:val="CRCoverPage"/>
              <w:spacing w:after="0"/>
              <w:rPr>
                <w:b/>
                <w:i/>
              </w:rPr>
            </w:pPr>
          </w:p>
        </w:tc>
        <w:tc>
          <w:tcPr>
            <w:tcW w:w="4677" w:type="dxa"/>
            <w:gridSpan w:val="8"/>
            <w:tcBorders>
              <w:bottom w:val="single" w:sz="4" w:space="0" w:color="auto"/>
            </w:tcBorders>
          </w:tcPr>
          <w:p w:rsidR="00D96381" w:rsidRDefault="00C5412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D96381" w:rsidRDefault="00C54124">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D96381" w:rsidRDefault="00C5412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D96381">
        <w:tc>
          <w:tcPr>
            <w:tcW w:w="1843" w:type="dxa"/>
          </w:tcPr>
          <w:p w:rsidR="00D96381" w:rsidRDefault="00D96381">
            <w:pPr>
              <w:pStyle w:val="CRCoverPage"/>
              <w:spacing w:after="0"/>
              <w:rPr>
                <w:b/>
                <w:i/>
                <w:sz w:val="8"/>
                <w:szCs w:val="8"/>
              </w:rPr>
            </w:pPr>
          </w:p>
        </w:tc>
        <w:tc>
          <w:tcPr>
            <w:tcW w:w="7797" w:type="dxa"/>
            <w:gridSpan w:val="10"/>
          </w:tcPr>
          <w:p w:rsidR="00D96381" w:rsidRDefault="00D96381">
            <w:pPr>
              <w:pStyle w:val="CRCoverPage"/>
              <w:spacing w:after="0"/>
              <w:rPr>
                <w:sz w:val="8"/>
                <w:szCs w:val="8"/>
              </w:rPr>
            </w:pPr>
          </w:p>
        </w:tc>
      </w:tr>
      <w:tr w:rsidR="00D96381">
        <w:tc>
          <w:tcPr>
            <w:tcW w:w="2694" w:type="dxa"/>
            <w:gridSpan w:val="2"/>
            <w:tcBorders>
              <w:top w:val="single" w:sz="4" w:space="0" w:color="auto"/>
              <w:left w:val="single" w:sz="4" w:space="0" w:color="auto"/>
            </w:tcBorders>
          </w:tcPr>
          <w:p w:rsidR="00D96381" w:rsidRDefault="00C5412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D96381" w:rsidRDefault="00881EFC" w:rsidP="008D1A8E">
            <w:pPr>
              <w:pStyle w:val="CRCoverPage"/>
              <w:spacing w:after="0"/>
            </w:pPr>
            <w:r>
              <w:rPr>
                <w:rFonts w:eastAsia="等线"/>
                <w:lang w:eastAsia="zh-CN"/>
              </w:rPr>
              <w:t>RAN4 has indicated in the</w:t>
            </w:r>
            <w:r w:rsidR="00C54124">
              <w:rPr>
                <w:rFonts w:eastAsia="等线"/>
                <w:lang w:eastAsia="zh-CN"/>
              </w:rPr>
              <w:t xml:space="preserve"> LS R2-2503324/</w:t>
            </w:r>
            <w:r w:rsidR="00C54124">
              <w:t xml:space="preserve"> </w:t>
            </w:r>
            <w:r w:rsidR="00C54124">
              <w:rPr>
                <w:rFonts w:eastAsia="等线"/>
                <w:lang w:eastAsia="zh-CN"/>
              </w:rPr>
              <w:t>R4-2504712</w:t>
            </w:r>
            <w:r>
              <w:rPr>
                <w:rFonts w:eastAsia="等线"/>
                <w:lang w:eastAsia="zh-CN"/>
              </w:rPr>
              <w:t xml:space="preserve"> that they </w:t>
            </w:r>
            <w:r w:rsidR="00677E5D">
              <w:rPr>
                <w:rFonts w:eastAsia="等线"/>
                <w:lang w:eastAsia="zh-CN"/>
              </w:rPr>
              <w:t xml:space="preserve">have </w:t>
            </w:r>
            <w:r>
              <w:rPr>
                <w:rFonts w:eastAsia="等线"/>
                <w:lang w:eastAsia="zh-CN"/>
              </w:rPr>
              <w:t xml:space="preserve">agreed to </w:t>
            </w:r>
            <w:r w:rsidR="00C54124">
              <w:t>introduce 3MHz channel bandwidth for NR-NTN in FR1-NTN bands as optional feature in Rel-19</w:t>
            </w:r>
            <w:r>
              <w:t>.</w:t>
            </w:r>
            <w:r w:rsidR="00F07FB7">
              <w:t xml:space="preserve"> In SIB4</w:t>
            </w:r>
            <w:r w:rsidR="008D1A8E">
              <w:t>,</w:t>
            </w:r>
            <w:r w:rsidR="008D1A8E">
              <w:t xml:space="preserve"> dl-CarrierFreq-r18 </w:t>
            </w:r>
            <w:r w:rsidR="008D1A8E">
              <w:t xml:space="preserve">and </w:t>
            </w:r>
            <w:r w:rsidR="008D1A8E">
              <w:t xml:space="preserve">             frequencyBandList-</w:t>
            </w:r>
            <w:r w:rsidR="008D1A8E">
              <w:t>r18 is mandatory present for TN cell with less than 5MHz which also applies for NTN cell with less than 5MHz. Therefore, the field description of conditional presence lessthan5MHz shall be updated to include reference to NTN band, i.e., 38.101-5.</w:t>
            </w:r>
          </w:p>
          <w:p w:rsidR="00D96381" w:rsidRDefault="00D96381" w:rsidP="00881EFC">
            <w:pPr>
              <w:pStyle w:val="CRCoverPage"/>
              <w:spacing w:after="0"/>
              <w:rPr>
                <w:rFonts w:eastAsia="宋体"/>
                <w:lang w:val="en-US" w:eastAsia="zh-CN"/>
              </w:rPr>
            </w:pPr>
          </w:p>
        </w:tc>
      </w:tr>
      <w:tr w:rsidR="00D96381">
        <w:tc>
          <w:tcPr>
            <w:tcW w:w="2694" w:type="dxa"/>
            <w:gridSpan w:val="2"/>
            <w:tcBorders>
              <w:left w:val="single" w:sz="4" w:space="0" w:color="auto"/>
            </w:tcBorders>
          </w:tcPr>
          <w:p w:rsidR="00D96381" w:rsidRDefault="00D96381">
            <w:pPr>
              <w:pStyle w:val="CRCoverPage"/>
              <w:spacing w:after="0"/>
              <w:rPr>
                <w:b/>
                <w:i/>
                <w:sz w:val="8"/>
                <w:szCs w:val="8"/>
              </w:rPr>
            </w:pPr>
          </w:p>
        </w:tc>
        <w:tc>
          <w:tcPr>
            <w:tcW w:w="6946" w:type="dxa"/>
            <w:gridSpan w:val="9"/>
            <w:tcBorders>
              <w:right w:val="single" w:sz="4" w:space="0" w:color="auto"/>
            </w:tcBorders>
          </w:tcPr>
          <w:p w:rsidR="00D96381" w:rsidRDefault="00D96381">
            <w:pPr>
              <w:pStyle w:val="CRCoverPage"/>
              <w:spacing w:after="0"/>
              <w:rPr>
                <w:sz w:val="8"/>
                <w:szCs w:val="8"/>
              </w:rPr>
            </w:pPr>
          </w:p>
        </w:tc>
      </w:tr>
      <w:tr w:rsidR="00D96381">
        <w:tc>
          <w:tcPr>
            <w:tcW w:w="2694" w:type="dxa"/>
            <w:gridSpan w:val="2"/>
            <w:tcBorders>
              <w:left w:val="single" w:sz="4" w:space="0" w:color="auto"/>
            </w:tcBorders>
          </w:tcPr>
          <w:p w:rsidR="00D96381" w:rsidRDefault="00C5412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D96381" w:rsidRDefault="00881EFC" w:rsidP="00881EFC">
            <w:pPr>
              <w:pStyle w:val="CRCoverPage"/>
              <w:spacing w:after="0"/>
              <w:rPr>
                <w:rFonts w:eastAsia="等线"/>
                <w:lang w:eastAsia="zh-CN"/>
              </w:rPr>
            </w:pPr>
            <w:r>
              <w:rPr>
                <w:rFonts w:eastAsia="等线"/>
                <w:lang w:eastAsia="zh-CN"/>
              </w:rPr>
              <w:t xml:space="preserve">1. </w:t>
            </w:r>
            <w:r w:rsidR="008D1A8E">
              <w:rPr>
                <w:rFonts w:eastAsia="等线"/>
                <w:lang w:eastAsia="zh-CN"/>
              </w:rPr>
              <w:t>add</w:t>
            </w:r>
            <w:r w:rsidR="00C54124">
              <w:rPr>
                <w:rFonts w:eastAsia="等线"/>
                <w:lang w:eastAsia="zh-CN"/>
              </w:rPr>
              <w:t xml:space="preserve"> </w:t>
            </w:r>
            <w:r w:rsidR="008D1A8E">
              <w:rPr>
                <w:rFonts w:eastAsia="等线"/>
                <w:lang w:eastAsia="zh-CN"/>
              </w:rPr>
              <w:t xml:space="preserve">reference to 38.101-5 in </w:t>
            </w:r>
            <w:r w:rsidR="00C54124">
              <w:rPr>
                <w:rFonts w:eastAsia="等线"/>
                <w:lang w:eastAsia="zh-CN"/>
              </w:rPr>
              <w:t xml:space="preserve">the </w:t>
            </w:r>
            <w:r w:rsidR="008D1A8E">
              <w:rPr>
                <w:rFonts w:eastAsia="等线"/>
                <w:lang w:eastAsia="zh-CN"/>
              </w:rPr>
              <w:t xml:space="preserve">conditional presence </w:t>
            </w:r>
            <w:r w:rsidR="00C54124">
              <w:rPr>
                <w:rFonts w:eastAsia="等线"/>
                <w:lang w:eastAsia="zh-CN"/>
              </w:rPr>
              <w:t>description of</w:t>
            </w:r>
            <w:r w:rsidR="008D1A8E">
              <w:rPr>
                <w:rFonts w:eastAsia="等线"/>
                <w:lang w:eastAsia="zh-CN"/>
              </w:rPr>
              <w:t xml:space="preserve"> </w:t>
            </w:r>
            <w:r w:rsidR="00A71777">
              <w:rPr>
                <w:rFonts w:eastAsia="等线" w:cs="Arial"/>
                <w:i/>
                <w:iCs/>
                <w:lang w:val="en-US" w:eastAsia="zh-CN"/>
              </w:rPr>
              <w:t>L</w:t>
            </w:r>
            <w:r w:rsidR="008D1A8E">
              <w:rPr>
                <w:rFonts w:eastAsia="等线" w:cs="Arial"/>
                <w:i/>
                <w:iCs/>
                <w:lang w:val="en-US" w:eastAsia="zh-CN"/>
              </w:rPr>
              <w:t>ess</w:t>
            </w:r>
            <w:r w:rsidR="00A71777">
              <w:rPr>
                <w:rFonts w:eastAsia="等线" w:cs="Arial"/>
                <w:i/>
                <w:iCs/>
                <w:lang w:val="en-US" w:eastAsia="zh-CN"/>
              </w:rPr>
              <w:t>T</w:t>
            </w:r>
            <w:r w:rsidR="008D1A8E">
              <w:rPr>
                <w:rFonts w:eastAsia="等线" w:cs="Arial"/>
                <w:i/>
                <w:iCs/>
                <w:lang w:val="en-US" w:eastAsia="zh-CN"/>
              </w:rPr>
              <w:t>han5MHz</w:t>
            </w:r>
            <w:r w:rsidR="00C54124">
              <w:rPr>
                <w:rFonts w:eastAsia="等线"/>
                <w:lang w:eastAsia="zh-CN"/>
              </w:rPr>
              <w:t>.</w:t>
            </w:r>
          </w:p>
          <w:p w:rsidR="005D6840" w:rsidRDefault="005D6840" w:rsidP="00881EFC">
            <w:pPr>
              <w:pStyle w:val="TAL"/>
              <w:rPr>
                <w:rFonts w:eastAsia="等线"/>
                <w:sz w:val="20"/>
                <w:lang w:val="en-GB"/>
              </w:rPr>
            </w:pPr>
          </w:p>
          <w:p w:rsidR="00881EFC" w:rsidRPr="005D6840" w:rsidRDefault="005D6840" w:rsidP="00881EFC">
            <w:pPr>
              <w:pStyle w:val="TAL"/>
              <w:rPr>
                <w:rFonts w:eastAsia="宋体"/>
                <w:lang w:val="en-US"/>
              </w:rPr>
            </w:pPr>
            <w:r w:rsidRPr="00F07FB7">
              <w:rPr>
                <w:b/>
                <w:bCs/>
                <w:lang w:val="en-US"/>
              </w:rPr>
              <w:t>Implementation of this CR from Rel-18 will not cause interoperability issues.</w:t>
            </w:r>
          </w:p>
          <w:p w:rsidR="00D96381" w:rsidRPr="00F07FB7" w:rsidRDefault="00D96381" w:rsidP="00F07FB7">
            <w:pPr>
              <w:pStyle w:val="CRCoverPage"/>
              <w:spacing w:after="0"/>
              <w:ind w:left="100"/>
              <w:rPr>
                <w:b/>
                <w:bCs/>
                <w:lang w:val="en-US" w:eastAsia="zh-CN"/>
              </w:rPr>
            </w:pPr>
          </w:p>
        </w:tc>
      </w:tr>
      <w:tr w:rsidR="00D96381">
        <w:tc>
          <w:tcPr>
            <w:tcW w:w="2694" w:type="dxa"/>
            <w:gridSpan w:val="2"/>
            <w:tcBorders>
              <w:left w:val="single" w:sz="4" w:space="0" w:color="auto"/>
            </w:tcBorders>
          </w:tcPr>
          <w:p w:rsidR="00D96381" w:rsidRDefault="00D96381">
            <w:pPr>
              <w:pStyle w:val="CRCoverPage"/>
              <w:spacing w:after="0"/>
              <w:rPr>
                <w:b/>
                <w:i/>
                <w:sz w:val="8"/>
                <w:szCs w:val="8"/>
              </w:rPr>
            </w:pPr>
          </w:p>
        </w:tc>
        <w:tc>
          <w:tcPr>
            <w:tcW w:w="6946" w:type="dxa"/>
            <w:gridSpan w:val="9"/>
            <w:tcBorders>
              <w:right w:val="single" w:sz="4" w:space="0" w:color="auto"/>
            </w:tcBorders>
          </w:tcPr>
          <w:p w:rsidR="00D96381" w:rsidRDefault="00D96381">
            <w:pPr>
              <w:pStyle w:val="CRCoverPage"/>
              <w:spacing w:after="0"/>
              <w:rPr>
                <w:sz w:val="8"/>
                <w:szCs w:val="8"/>
              </w:rPr>
            </w:pPr>
          </w:p>
        </w:tc>
      </w:tr>
      <w:tr w:rsidR="00D96381">
        <w:tc>
          <w:tcPr>
            <w:tcW w:w="2694" w:type="dxa"/>
            <w:gridSpan w:val="2"/>
            <w:tcBorders>
              <w:left w:val="single" w:sz="4" w:space="0" w:color="auto"/>
              <w:bottom w:val="single" w:sz="4" w:space="0" w:color="auto"/>
            </w:tcBorders>
          </w:tcPr>
          <w:p w:rsidR="00D96381" w:rsidRDefault="00C5412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D96381" w:rsidRDefault="00C54124" w:rsidP="00881EFC">
            <w:pPr>
              <w:pStyle w:val="CRCoverPage"/>
              <w:spacing w:after="0"/>
              <w:rPr>
                <w:rFonts w:eastAsia="等线"/>
                <w:lang w:eastAsia="zh-CN"/>
              </w:rPr>
            </w:pPr>
            <w:r>
              <w:rPr>
                <w:rFonts w:eastAsia="等线"/>
                <w:lang w:eastAsia="zh-CN"/>
              </w:rPr>
              <w:t>NR NTN UE will not support less than 5MHz channel bandwidth for FR1-NTN bands.</w:t>
            </w:r>
          </w:p>
        </w:tc>
      </w:tr>
      <w:tr w:rsidR="00D96381">
        <w:tc>
          <w:tcPr>
            <w:tcW w:w="2694" w:type="dxa"/>
            <w:gridSpan w:val="2"/>
          </w:tcPr>
          <w:p w:rsidR="00D96381" w:rsidRDefault="00D96381">
            <w:pPr>
              <w:pStyle w:val="CRCoverPage"/>
              <w:spacing w:after="0"/>
              <w:rPr>
                <w:b/>
                <w:i/>
                <w:sz w:val="8"/>
                <w:szCs w:val="8"/>
              </w:rPr>
            </w:pPr>
          </w:p>
        </w:tc>
        <w:tc>
          <w:tcPr>
            <w:tcW w:w="6946" w:type="dxa"/>
            <w:gridSpan w:val="9"/>
          </w:tcPr>
          <w:p w:rsidR="00D96381" w:rsidRDefault="00D96381">
            <w:pPr>
              <w:pStyle w:val="CRCoverPage"/>
              <w:spacing w:after="0"/>
              <w:rPr>
                <w:sz w:val="8"/>
                <w:szCs w:val="8"/>
              </w:rPr>
            </w:pPr>
          </w:p>
        </w:tc>
      </w:tr>
      <w:tr w:rsidR="00D96381">
        <w:tc>
          <w:tcPr>
            <w:tcW w:w="2694" w:type="dxa"/>
            <w:gridSpan w:val="2"/>
            <w:tcBorders>
              <w:top w:val="single" w:sz="4" w:space="0" w:color="auto"/>
              <w:left w:val="single" w:sz="4" w:space="0" w:color="auto"/>
            </w:tcBorders>
          </w:tcPr>
          <w:p w:rsidR="00D96381" w:rsidRDefault="00C5412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D96381" w:rsidRDefault="00D81002">
            <w:pPr>
              <w:pStyle w:val="CRCoverPage"/>
              <w:spacing w:after="0"/>
              <w:ind w:left="100"/>
              <w:rPr>
                <w:rFonts w:eastAsia="等线"/>
                <w:lang w:eastAsia="zh-CN"/>
              </w:rPr>
            </w:pPr>
            <w:r>
              <w:rPr>
                <w:rFonts w:eastAsia="等线"/>
                <w:lang w:eastAsia="zh-CN"/>
              </w:rPr>
              <w:t>6.3.1</w:t>
            </w:r>
          </w:p>
        </w:tc>
      </w:tr>
      <w:tr w:rsidR="00D96381">
        <w:tc>
          <w:tcPr>
            <w:tcW w:w="2694" w:type="dxa"/>
            <w:gridSpan w:val="2"/>
            <w:tcBorders>
              <w:left w:val="single" w:sz="4" w:space="0" w:color="auto"/>
            </w:tcBorders>
          </w:tcPr>
          <w:p w:rsidR="00D96381" w:rsidRDefault="00D96381">
            <w:pPr>
              <w:pStyle w:val="CRCoverPage"/>
              <w:spacing w:after="0"/>
              <w:rPr>
                <w:b/>
                <w:i/>
                <w:sz w:val="8"/>
                <w:szCs w:val="8"/>
              </w:rPr>
            </w:pPr>
          </w:p>
        </w:tc>
        <w:tc>
          <w:tcPr>
            <w:tcW w:w="6946" w:type="dxa"/>
            <w:gridSpan w:val="9"/>
            <w:tcBorders>
              <w:right w:val="single" w:sz="4" w:space="0" w:color="auto"/>
            </w:tcBorders>
          </w:tcPr>
          <w:p w:rsidR="00D96381" w:rsidRDefault="00D96381">
            <w:pPr>
              <w:pStyle w:val="CRCoverPage"/>
              <w:spacing w:after="0"/>
              <w:rPr>
                <w:sz w:val="8"/>
                <w:szCs w:val="8"/>
              </w:rPr>
            </w:pPr>
          </w:p>
        </w:tc>
      </w:tr>
      <w:tr w:rsidR="00D96381">
        <w:tc>
          <w:tcPr>
            <w:tcW w:w="2694" w:type="dxa"/>
            <w:gridSpan w:val="2"/>
            <w:tcBorders>
              <w:left w:val="single" w:sz="4" w:space="0" w:color="auto"/>
            </w:tcBorders>
          </w:tcPr>
          <w:p w:rsidR="00D96381" w:rsidRDefault="00D963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D96381" w:rsidRDefault="00C5412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D96381" w:rsidRDefault="00C54124">
            <w:pPr>
              <w:pStyle w:val="CRCoverPage"/>
              <w:spacing w:after="0"/>
              <w:jc w:val="center"/>
              <w:rPr>
                <w:b/>
                <w:caps/>
              </w:rPr>
            </w:pPr>
            <w:r>
              <w:rPr>
                <w:b/>
                <w:caps/>
              </w:rPr>
              <w:t>N</w:t>
            </w:r>
          </w:p>
        </w:tc>
        <w:tc>
          <w:tcPr>
            <w:tcW w:w="2977" w:type="dxa"/>
            <w:gridSpan w:val="4"/>
          </w:tcPr>
          <w:p w:rsidR="00D96381" w:rsidRDefault="00D96381">
            <w:pPr>
              <w:pStyle w:val="CRCoverPage"/>
              <w:tabs>
                <w:tab w:val="right" w:pos="2893"/>
              </w:tabs>
              <w:spacing w:after="0"/>
            </w:pPr>
          </w:p>
        </w:tc>
        <w:tc>
          <w:tcPr>
            <w:tcW w:w="3401" w:type="dxa"/>
            <w:gridSpan w:val="3"/>
            <w:tcBorders>
              <w:right w:val="single" w:sz="4" w:space="0" w:color="auto"/>
            </w:tcBorders>
            <w:shd w:val="clear" w:color="FFFF00" w:fill="auto"/>
          </w:tcPr>
          <w:p w:rsidR="00D96381" w:rsidRDefault="00D96381">
            <w:pPr>
              <w:pStyle w:val="CRCoverPage"/>
              <w:spacing w:after="0"/>
              <w:ind w:left="99"/>
            </w:pPr>
          </w:p>
        </w:tc>
      </w:tr>
      <w:tr w:rsidR="00D96381">
        <w:tc>
          <w:tcPr>
            <w:tcW w:w="2694" w:type="dxa"/>
            <w:gridSpan w:val="2"/>
            <w:tcBorders>
              <w:left w:val="single" w:sz="4" w:space="0" w:color="auto"/>
            </w:tcBorders>
          </w:tcPr>
          <w:p w:rsidR="00D96381" w:rsidRDefault="00C5412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D96381" w:rsidRDefault="00D963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96381" w:rsidRDefault="00C54124">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rsidR="00D96381" w:rsidRDefault="00C5412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D96381" w:rsidRDefault="00C54124">
            <w:pPr>
              <w:pStyle w:val="CRCoverPage"/>
              <w:spacing w:after="0"/>
              <w:ind w:left="99"/>
            </w:pPr>
            <w:r>
              <w:t xml:space="preserve">TS/TR ... CR ... </w:t>
            </w:r>
          </w:p>
        </w:tc>
      </w:tr>
      <w:tr w:rsidR="00D96381">
        <w:tc>
          <w:tcPr>
            <w:tcW w:w="2694" w:type="dxa"/>
            <w:gridSpan w:val="2"/>
            <w:tcBorders>
              <w:left w:val="single" w:sz="4" w:space="0" w:color="auto"/>
            </w:tcBorders>
          </w:tcPr>
          <w:p w:rsidR="00D96381" w:rsidRDefault="00C5412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D96381" w:rsidRDefault="00D963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96381" w:rsidRDefault="00C54124">
            <w:pPr>
              <w:pStyle w:val="CRCoverPage"/>
              <w:spacing w:after="0"/>
              <w:jc w:val="center"/>
              <w:rPr>
                <w:b/>
                <w:caps/>
              </w:rPr>
            </w:pPr>
            <w:r>
              <w:rPr>
                <w:rFonts w:eastAsia="等线" w:hint="eastAsia"/>
                <w:b/>
                <w:caps/>
                <w:lang w:eastAsia="zh-CN"/>
              </w:rPr>
              <w:t>x</w:t>
            </w:r>
          </w:p>
        </w:tc>
        <w:tc>
          <w:tcPr>
            <w:tcW w:w="2977" w:type="dxa"/>
            <w:gridSpan w:val="4"/>
          </w:tcPr>
          <w:p w:rsidR="00D96381" w:rsidRDefault="00C54124">
            <w:pPr>
              <w:pStyle w:val="CRCoverPage"/>
              <w:spacing w:after="0"/>
            </w:pPr>
            <w:r>
              <w:t xml:space="preserve"> Test specifications</w:t>
            </w:r>
          </w:p>
        </w:tc>
        <w:tc>
          <w:tcPr>
            <w:tcW w:w="3401" w:type="dxa"/>
            <w:gridSpan w:val="3"/>
            <w:tcBorders>
              <w:right w:val="single" w:sz="4" w:space="0" w:color="auto"/>
            </w:tcBorders>
            <w:shd w:val="pct30" w:color="FFFF00" w:fill="auto"/>
          </w:tcPr>
          <w:p w:rsidR="00D96381" w:rsidRDefault="00C54124">
            <w:pPr>
              <w:pStyle w:val="CRCoverPage"/>
              <w:spacing w:after="0"/>
              <w:ind w:left="99"/>
            </w:pPr>
            <w:r>
              <w:t xml:space="preserve">TS/TR ... CR ... </w:t>
            </w:r>
          </w:p>
        </w:tc>
      </w:tr>
      <w:tr w:rsidR="00D96381">
        <w:tc>
          <w:tcPr>
            <w:tcW w:w="2694" w:type="dxa"/>
            <w:gridSpan w:val="2"/>
            <w:tcBorders>
              <w:left w:val="single" w:sz="4" w:space="0" w:color="auto"/>
            </w:tcBorders>
          </w:tcPr>
          <w:p w:rsidR="00D96381" w:rsidRDefault="00C5412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D96381" w:rsidRDefault="00D963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96381" w:rsidRDefault="00C54124">
            <w:pPr>
              <w:pStyle w:val="CRCoverPage"/>
              <w:spacing w:after="0"/>
              <w:jc w:val="center"/>
              <w:rPr>
                <w:b/>
                <w:caps/>
              </w:rPr>
            </w:pPr>
            <w:r>
              <w:rPr>
                <w:rFonts w:eastAsia="等线" w:hint="eastAsia"/>
                <w:b/>
                <w:caps/>
                <w:lang w:eastAsia="zh-CN"/>
              </w:rPr>
              <w:t>x</w:t>
            </w:r>
          </w:p>
        </w:tc>
        <w:tc>
          <w:tcPr>
            <w:tcW w:w="2977" w:type="dxa"/>
            <w:gridSpan w:val="4"/>
          </w:tcPr>
          <w:p w:rsidR="00D96381" w:rsidRDefault="00C54124">
            <w:pPr>
              <w:pStyle w:val="CRCoverPage"/>
              <w:spacing w:after="0"/>
            </w:pPr>
            <w:r>
              <w:t xml:space="preserve"> O&amp;M Specifications</w:t>
            </w:r>
          </w:p>
        </w:tc>
        <w:tc>
          <w:tcPr>
            <w:tcW w:w="3401" w:type="dxa"/>
            <w:gridSpan w:val="3"/>
            <w:tcBorders>
              <w:right w:val="single" w:sz="4" w:space="0" w:color="auto"/>
            </w:tcBorders>
            <w:shd w:val="pct30" w:color="FFFF00" w:fill="auto"/>
          </w:tcPr>
          <w:p w:rsidR="00D96381" w:rsidRDefault="00C54124">
            <w:pPr>
              <w:pStyle w:val="CRCoverPage"/>
              <w:spacing w:after="0"/>
              <w:ind w:left="99"/>
            </w:pPr>
            <w:r>
              <w:t xml:space="preserve">TS/TR ... CR ... </w:t>
            </w:r>
          </w:p>
        </w:tc>
      </w:tr>
      <w:tr w:rsidR="00D96381">
        <w:tc>
          <w:tcPr>
            <w:tcW w:w="2694" w:type="dxa"/>
            <w:gridSpan w:val="2"/>
            <w:tcBorders>
              <w:left w:val="single" w:sz="4" w:space="0" w:color="auto"/>
            </w:tcBorders>
          </w:tcPr>
          <w:p w:rsidR="00D96381" w:rsidRDefault="00D96381">
            <w:pPr>
              <w:pStyle w:val="CRCoverPage"/>
              <w:spacing w:after="0"/>
              <w:rPr>
                <w:b/>
                <w:i/>
              </w:rPr>
            </w:pPr>
          </w:p>
        </w:tc>
        <w:tc>
          <w:tcPr>
            <w:tcW w:w="6946" w:type="dxa"/>
            <w:gridSpan w:val="9"/>
            <w:tcBorders>
              <w:right w:val="single" w:sz="4" w:space="0" w:color="auto"/>
            </w:tcBorders>
          </w:tcPr>
          <w:p w:rsidR="00D96381" w:rsidRDefault="00D96381">
            <w:pPr>
              <w:pStyle w:val="CRCoverPage"/>
              <w:spacing w:after="0"/>
            </w:pPr>
          </w:p>
        </w:tc>
      </w:tr>
      <w:tr w:rsidR="00D96381">
        <w:tc>
          <w:tcPr>
            <w:tcW w:w="2694" w:type="dxa"/>
            <w:gridSpan w:val="2"/>
            <w:tcBorders>
              <w:left w:val="single" w:sz="4" w:space="0" w:color="auto"/>
              <w:bottom w:val="single" w:sz="4" w:space="0" w:color="auto"/>
            </w:tcBorders>
          </w:tcPr>
          <w:p w:rsidR="00D96381" w:rsidRDefault="00C5412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D96381" w:rsidRDefault="00D96381">
            <w:pPr>
              <w:pStyle w:val="CRCoverPage"/>
              <w:spacing w:after="0"/>
              <w:ind w:left="100"/>
            </w:pPr>
          </w:p>
        </w:tc>
      </w:tr>
      <w:tr w:rsidR="00D96381">
        <w:tc>
          <w:tcPr>
            <w:tcW w:w="2694" w:type="dxa"/>
            <w:gridSpan w:val="2"/>
            <w:tcBorders>
              <w:top w:val="single" w:sz="4" w:space="0" w:color="auto"/>
              <w:bottom w:val="single" w:sz="4" w:space="0" w:color="auto"/>
            </w:tcBorders>
          </w:tcPr>
          <w:p w:rsidR="00D96381" w:rsidRDefault="00D963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D96381" w:rsidRDefault="00D96381">
            <w:pPr>
              <w:pStyle w:val="CRCoverPage"/>
              <w:spacing w:after="0"/>
              <w:ind w:left="100"/>
              <w:rPr>
                <w:sz w:val="8"/>
                <w:szCs w:val="8"/>
              </w:rPr>
            </w:pPr>
          </w:p>
        </w:tc>
      </w:tr>
      <w:tr w:rsidR="00D96381">
        <w:tc>
          <w:tcPr>
            <w:tcW w:w="2694" w:type="dxa"/>
            <w:gridSpan w:val="2"/>
            <w:tcBorders>
              <w:top w:val="single" w:sz="4" w:space="0" w:color="auto"/>
              <w:left w:val="single" w:sz="4" w:space="0" w:color="auto"/>
              <w:bottom w:val="single" w:sz="4" w:space="0" w:color="auto"/>
            </w:tcBorders>
          </w:tcPr>
          <w:p w:rsidR="00D96381" w:rsidRDefault="00C5412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D96381" w:rsidRDefault="00D96381">
            <w:pPr>
              <w:pStyle w:val="CRCoverPage"/>
              <w:spacing w:after="0"/>
              <w:ind w:left="100"/>
            </w:pPr>
          </w:p>
        </w:tc>
      </w:tr>
    </w:tbl>
    <w:p w:rsidR="00D96381" w:rsidRDefault="00C54124">
      <w:pPr>
        <w:tabs>
          <w:tab w:val="left" w:pos="7751"/>
        </w:tabs>
        <w:sectPr w:rsidR="00D96381">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pPr>
      <w:r>
        <w:tab/>
      </w:r>
      <w:r>
        <w:tab/>
      </w:r>
    </w:p>
    <w:p w:rsidR="00D96381" w:rsidRDefault="00C54124">
      <w:pPr>
        <w:pStyle w:val="Note-Boxed"/>
        <w:jc w:val="center"/>
      </w:pPr>
      <w:r>
        <w:rPr>
          <w:rFonts w:ascii="Times New Roman" w:eastAsia="等线" w:hAnsi="Times New Roman" w:cs="Times New Roman"/>
          <w:lang w:eastAsia="zh-CN"/>
        </w:rPr>
        <w:lastRenderedPageBreak/>
        <w:t>Start of Change</w:t>
      </w:r>
    </w:p>
    <w:p w:rsidR="00D81002" w:rsidRDefault="00D81002" w:rsidP="00D81002">
      <w:pPr>
        <w:pStyle w:val="Heading4"/>
        <w:rPr>
          <w:rFonts w:eastAsia="宋体"/>
          <w:i/>
          <w:noProof/>
          <w:lang w:val="en-GB"/>
        </w:rPr>
      </w:pPr>
      <w:bookmarkStart w:id="12" w:name="_Toc171467725"/>
      <w:bookmarkStart w:id="13" w:name="_Toc60777475"/>
      <w:bookmarkStart w:id="14" w:name="_Toc162895116"/>
      <w:bookmarkStart w:id="15" w:name="_Hlk166054428"/>
      <w:bookmarkStart w:id="16" w:name="_Toc60777140"/>
      <w:bookmarkStart w:id="17" w:name="_Toc171467728"/>
      <w:bookmarkStart w:id="18" w:name="_Toc52574167"/>
      <w:bookmarkStart w:id="19" w:name="_Toc162955612"/>
      <w:bookmarkStart w:id="20" w:name="_Toc60777143"/>
      <w:bookmarkStart w:id="21" w:name="_Toc37238651"/>
      <w:bookmarkStart w:id="22" w:name="_Toc156130264"/>
      <w:bookmarkStart w:id="23" w:name="_Toc12750894"/>
      <w:bookmarkStart w:id="24" w:name="_Toc156130267"/>
      <w:bookmarkStart w:id="25" w:name="_Toc52574081"/>
      <w:bookmarkStart w:id="26" w:name="_Toc156130175"/>
      <w:bookmarkStart w:id="27" w:name="_Hlk162604850"/>
      <w:bookmarkStart w:id="28" w:name="_Toc29382258"/>
      <w:bookmarkStart w:id="29" w:name="_Toc37238765"/>
      <w:bookmarkStart w:id="30" w:name="_Toc46488660"/>
      <w:bookmarkStart w:id="31" w:name="_Toc37093375"/>
      <w:bookmarkStart w:id="32" w:name="_Toc193463134"/>
      <w:bookmarkStart w:id="33" w:name="_Toc193451864"/>
      <w:bookmarkStart w:id="34" w:name="_Toc193446059"/>
      <w:r>
        <w:rPr>
          <w:rFonts w:eastAsia="宋体"/>
        </w:rPr>
        <w:t>–</w:t>
      </w:r>
      <w:r>
        <w:rPr>
          <w:rFonts w:eastAsia="宋体"/>
        </w:rPr>
        <w:tab/>
      </w:r>
      <w:r>
        <w:rPr>
          <w:rFonts w:eastAsia="宋体"/>
          <w:i/>
          <w:noProof/>
        </w:rPr>
        <w:t>SIB4</w:t>
      </w:r>
      <w:bookmarkEnd w:id="32"/>
      <w:bookmarkEnd w:id="33"/>
      <w:bookmarkEnd w:id="34"/>
    </w:p>
    <w:p w:rsidR="00D81002" w:rsidRDefault="00D81002" w:rsidP="00D81002">
      <w:pPr>
        <w:rPr>
          <w:rFonts w:eastAsia="宋体"/>
          <w:iCs/>
        </w:rPr>
      </w:pPr>
      <w:r>
        <w:rPr>
          <w:i/>
          <w:noProof/>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rsidR="00D81002" w:rsidRPr="00D81002" w:rsidRDefault="00D81002" w:rsidP="00D81002">
      <w:pPr>
        <w:pStyle w:val="TH"/>
        <w:rPr>
          <w:bCs/>
          <w:i/>
          <w:iCs/>
          <w:lang w:val="en-US"/>
        </w:rPr>
      </w:pPr>
      <w:r w:rsidRPr="00D81002">
        <w:rPr>
          <w:bCs/>
          <w:i/>
          <w:iCs/>
          <w:noProof/>
          <w:lang w:val="en-US"/>
        </w:rPr>
        <w:t xml:space="preserve">SIB4 </w:t>
      </w:r>
      <w:r w:rsidRPr="00D81002">
        <w:rPr>
          <w:bCs/>
          <w:iCs/>
          <w:noProof/>
          <w:lang w:val="en-US"/>
        </w:rPr>
        <w:t>information element</w:t>
      </w:r>
    </w:p>
    <w:p w:rsidR="00D81002" w:rsidRDefault="00D81002" w:rsidP="00D81002">
      <w:pPr>
        <w:pStyle w:val="PL"/>
        <w:rPr>
          <w:color w:val="808080"/>
        </w:rPr>
      </w:pPr>
      <w:r>
        <w:rPr>
          <w:color w:val="808080"/>
        </w:rPr>
        <w:t>-- ASN1START</w:t>
      </w:r>
    </w:p>
    <w:p w:rsidR="00D81002" w:rsidRDefault="00D81002" w:rsidP="00D81002">
      <w:pPr>
        <w:pStyle w:val="PL"/>
        <w:rPr>
          <w:color w:val="808080"/>
        </w:rPr>
      </w:pPr>
      <w:r>
        <w:rPr>
          <w:color w:val="808080"/>
        </w:rPr>
        <w:t>-- TAG-SIB4-START</w:t>
      </w:r>
    </w:p>
    <w:p w:rsidR="00D81002" w:rsidRDefault="00D81002" w:rsidP="00D81002">
      <w:pPr>
        <w:pStyle w:val="PL"/>
      </w:pPr>
    </w:p>
    <w:p w:rsidR="00D81002" w:rsidRDefault="00D81002" w:rsidP="00D81002">
      <w:pPr>
        <w:pStyle w:val="PL"/>
      </w:pPr>
      <w:r>
        <w:t>SIB</w:t>
      </w:r>
      <w:proofErr w:type="gramStart"/>
      <w:r>
        <w:t>4 ::=</w:t>
      </w:r>
      <w:proofErr w:type="gramEnd"/>
      <w:r>
        <w:t xml:space="preserve">                            </w:t>
      </w:r>
      <w:r>
        <w:rPr>
          <w:color w:val="993366"/>
        </w:rPr>
        <w:t>SEQUENCE</w:t>
      </w:r>
      <w:r>
        <w:t xml:space="preserve"> {</w:t>
      </w:r>
    </w:p>
    <w:p w:rsidR="00D81002" w:rsidRDefault="00D81002" w:rsidP="00D81002">
      <w:pPr>
        <w:pStyle w:val="PL"/>
      </w:pPr>
      <w:r>
        <w:t xml:space="preserve">    </w:t>
      </w:r>
      <w:proofErr w:type="spellStart"/>
      <w:r>
        <w:t>interFreqCarrierFreqList</w:t>
      </w:r>
      <w:proofErr w:type="spellEnd"/>
      <w:r>
        <w:t xml:space="preserve">            </w:t>
      </w:r>
      <w:proofErr w:type="spellStart"/>
      <w:r>
        <w:t>InterFreqCarrierFreqList</w:t>
      </w:r>
      <w:proofErr w:type="spellEnd"/>
      <w:r>
        <w:t>,</w:t>
      </w:r>
    </w:p>
    <w:p w:rsidR="00D81002" w:rsidRDefault="00D81002" w:rsidP="00D81002">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rsidR="00D81002" w:rsidRDefault="00D81002" w:rsidP="00D81002">
      <w:pPr>
        <w:pStyle w:val="PL"/>
      </w:pPr>
      <w:r>
        <w:t xml:space="preserve">    ...,</w:t>
      </w:r>
    </w:p>
    <w:p w:rsidR="00D81002" w:rsidRDefault="00D81002" w:rsidP="00D81002">
      <w:pPr>
        <w:pStyle w:val="PL"/>
      </w:pPr>
      <w:r>
        <w:t xml:space="preserve">    [[</w:t>
      </w:r>
    </w:p>
    <w:p w:rsidR="00D81002" w:rsidRDefault="00D81002" w:rsidP="00D81002">
      <w:pPr>
        <w:pStyle w:val="PL"/>
        <w:rPr>
          <w:color w:val="808080"/>
        </w:rPr>
      </w:pPr>
      <w:r>
        <w:t xml:space="preserve">    interFreqCarrierFreqList-v1610      </w:t>
      </w:r>
      <w:proofErr w:type="spellStart"/>
      <w:r>
        <w:t>InterFreqCarrierFreqList-v1610</w:t>
      </w:r>
      <w:proofErr w:type="spellEnd"/>
      <w:r>
        <w:t xml:space="preserve">              </w:t>
      </w:r>
      <w:r>
        <w:rPr>
          <w:color w:val="993366"/>
        </w:rPr>
        <w:t>OPTIONAL</w:t>
      </w:r>
      <w:r>
        <w:t xml:space="preserve">   </w:t>
      </w:r>
      <w:r>
        <w:rPr>
          <w:color w:val="808080"/>
        </w:rPr>
        <w:t>-- Need R</w:t>
      </w:r>
    </w:p>
    <w:p w:rsidR="00D81002" w:rsidRDefault="00D81002" w:rsidP="00D81002">
      <w:pPr>
        <w:pStyle w:val="PL"/>
      </w:pPr>
      <w:r>
        <w:t xml:space="preserve">    ]],</w:t>
      </w:r>
    </w:p>
    <w:p w:rsidR="00D81002" w:rsidRDefault="00D81002" w:rsidP="00D81002">
      <w:pPr>
        <w:pStyle w:val="PL"/>
      </w:pPr>
      <w:r>
        <w:t xml:space="preserve">    [[</w:t>
      </w:r>
    </w:p>
    <w:p w:rsidR="00D81002" w:rsidRDefault="00D81002" w:rsidP="00D81002">
      <w:pPr>
        <w:pStyle w:val="PL"/>
        <w:rPr>
          <w:color w:val="808080"/>
        </w:rPr>
      </w:pPr>
      <w:r>
        <w:t xml:space="preserve">    interFreqCarrierFreqList-v1700      </w:t>
      </w:r>
      <w:proofErr w:type="spellStart"/>
      <w:r>
        <w:t>InterFreqCarrierFreqList-v1700</w:t>
      </w:r>
      <w:proofErr w:type="spellEnd"/>
      <w:r>
        <w:t xml:space="preserve">              </w:t>
      </w:r>
      <w:r>
        <w:rPr>
          <w:color w:val="993366"/>
        </w:rPr>
        <w:t>OPTIONAL</w:t>
      </w:r>
      <w:r>
        <w:t xml:space="preserve">   </w:t>
      </w:r>
      <w:r>
        <w:rPr>
          <w:color w:val="808080"/>
        </w:rPr>
        <w:t>-- Need R</w:t>
      </w:r>
    </w:p>
    <w:p w:rsidR="00D81002" w:rsidRDefault="00D81002" w:rsidP="00D81002">
      <w:pPr>
        <w:pStyle w:val="PL"/>
      </w:pPr>
      <w:r>
        <w:t xml:space="preserve">    ]],</w:t>
      </w:r>
    </w:p>
    <w:p w:rsidR="00D81002" w:rsidRDefault="00D81002" w:rsidP="00D81002">
      <w:pPr>
        <w:pStyle w:val="PL"/>
      </w:pPr>
      <w:r>
        <w:t xml:space="preserve">    [[</w:t>
      </w:r>
    </w:p>
    <w:p w:rsidR="00D81002" w:rsidRDefault="00D81002" w:rsidP="00D81002">
      <w:pPr>
        <w:pStyle w:val="PL"/>
        <w:rPr>
          <w:color w:val="808080"/>
        </w:rPr>
      </w:pPr>
      <w:r>
        <w:t xml:space="preserve">    interFreqCarrierFreqList-v1720      </w:t>
      </w:r>
      <w:proofErr w:type="spellStart"/>
      <w:r>
        <w:t>InterFreqCarrierFreqList-v1720</w:t>
      </w:r>
      <w:proofErr w:type="spellEnd"/>
      <w:r>
        <w:t xml:space="preserve">              </w:t>
      </w:r>
      <w:r>
        <w:rPr>
          <w:color w:val="993366"/>
        </w:rPr>
        <w:t>OPTIONAL</w:t>
      </w:r>
      <w:r>
        <w:t xml:space="preserve">   </w:t>
      </w:r>
      <w:r>
        <w:rPr>
          <w:color w:val="808080"/>
        </w:rPr>
        <w:t>-- Need R</w:t>
      </w:r>
    </w:p>
    <w:p w:rsidR="00D81002" w:rsidRDefault="00D81002" w:rsidP="00D81002">
      <w:pPr>
        <w:pStyle w:val="PL"/>
      </w:pPr>
      <w:r>
        <w:t xml:space="preserve">    ]],</w:t>
      </w:r>
    </w:p>
    <w:p w:rsidR="00D81002" w:rsidRDefault="00D81002" w:rsidP="00D81002">
      <w:pPr>
        <w:pStyle w:val="PL"/>
      </w:pPr>
      <w:r>
        <w:t xml:space="preserve">    [[</w:t>
      </w:r>
    </w:p>
    <w:p w:rsidR="00D81002" w:rsidRDefault="00D81002" w:rsidP="00D81002">
      <w:pPr>
        <w:pStyle w:val="PL"/>
        <w:rPr>
          <w:color w:val="808080"/>
        </w:rPr>
      </w:pPr>
      <w:r>
        <w:t xml:space="preserve">    interFreqCarrierFreqList-v1730      </w:t>
      </w:r>
      <w:proofErr w:type="spellStart"/>
      <w:r>
        <w:t>InterFreqCarrierFreqList-v1730</w:t>
      </w:r>
      <w:proofErr w:type="spellEnd"/>
      <w:r>
        <w:t xml:space="preserve">              </w:t>
      </w:r>
      <w:r>
        <w:rPr>
          <w:color w:val="993366"/>
        </w:rPr>
        <w:t>OPTIONAL</w:t>
      </w:r>
      <w:r>
        <w:t xml:space="preserve">   </w:t>
      </w:r>
      <w:r>
        <w:rPr>
          <w:color w:val="808080"/>
        </w:rPr>
        <w:t>-- Need R</w:t>
      </w:r>
    </w:p>
    <w:p w:rsidR="00D81002" w:rsidRDefault="00D81002" w:rsidP="00D81002">
      <w:pPr>
        <w:pStyle w:val="PL"/>
      </w:pPr>
      <w:r>
        <w:t xml:space="preserve">    ]],</w:t>
      </w:r>
    </w:p>
    <w:p w:rsidR="00D81002" w:rsidRDefault="00D81002" w:rsidP="00D81002">
      <w:pPr>
        <w:pStyle w:val="PL"/>
      </w:pPr>
      <w:r>
        <w:t xml:space="preserve">    [[</w:t>
      </w:r>
    </w:p>
    <w:p w:rsidR="00D81002" w:rsidRDefault="00D81002" w:rsidP="00D81002">
      <w:pPr>
        <w:pStyle w:val="PL"/>
        <w:rPr>
          <w:color w:val="808080"/>
        </w:rPr>
      </w:pPr>
      <w:r>
        <w:t xml:space="preserve">    interFreqCarrierFreqList-v1760      </w:t>
      </w:r>
      <w:proofErr w:type="spellStart"/>
      <w:r>
        <w:t>InterFreqCarrierFreqList-v1760</w:t>
      </w:r>
      <w:proofErr w:type="spellEnd"/>
      <w:r>
        <w:t xml:space="preserve">              </w:t>
      </w:r>
      <w:r>
        <w:rPr>
          <w:color w:val="993366"/>
        </w:rPr>
        <w:t>OPTIONAL</w:t>
      </w:r>
      <w:r>
        <w:t xml:space="preserve">   </w:t>
      </w:r>
      <w:r>
        <w:rPr>
          <w:color w:val="808080"/>
        </w:rPr>
        <w:t>-- Need R</w:t>
      </w:r>
    </w:p>
    <w:p w:rsidR="00D81002" w:rsidRDefault="00D81002" w:rsidP="00D81002">
      <w:pPr>
        <w:pStyle w:val="PL"/>
      </w:pPr>
      <w:r>
        <w:t xml:space="preserve">    ]],</w:t>
      </w:r>
    </w:p>
    <w:p w:rsidR="00D81002" w:rsidRDefault="00D81002" w:rsidP="00D81002">
      <w:pPr>
        <w:pStyle w:val="PL"/>
      </w:pPr>
      <w:r>
        <w:t xml:space="preserve">    [[</w:t>
      </w:r>
    </w:p>
    <w:p w:rsidR="00D81002" w:rsidRDefault="00D81002" w:rsidP="00D81002">
      <w:pPr>
        <w:pStyle w:val="PL"/>
        <w:rPr>
          <w:color w:val="808080"/>
        </w:rPr>
      </w:pPr>
      <w:r>
        <w:t xml:space="preserve">    interFreqCarrierFreqList-v1800      </w:t>
      </w:r>
      <w:proofErr w:type="spellStart"/>
      <w:r>
        <w:t>InterFreqCarrierFreqList-v1800</w:t>
      </w:r>
      <w:proofErr w:type="spellEnd"/>
      <w:r>
        <w:t xml:space="preserve">              </w:t>
      </w:r>
      <w:r>
        <w:rPr>
          <w:color w:val="993366"/>
        </w:rPr>
        <w:t>OPTIONAL</w:t>
      </w:r>
      <w:r>
        <w:t xml:space="preserve">   </w:t>
      </w:r>
      <w:r>
        <w:rPr>
          <w:color w:val="808080"/>
        </w:rPr>
        <w:t>-- Need R</w:t>
      </w:r>
    </w:p>
    <w:p w:rsidR="00D81002" w:rsidRDefault="00D81002" w:rsidP="00D81002">
      <w:pPr>
        <w:pStyle w:val="PL"/>
      </w:pPr>
      <w:r>
        <w:t xml:space="preserve">    ]]</w:t>
      </w:r>
    </w:p>
    <w:p w:rsidR="00D81002" w:rsidRDefault="00D81002" w:rsidP="00D81002">
      <w:pPr>
        <w:pStyle w:val="PL"/>
      </w:pPr>
      <w:r>
        <w:t>}</w:t>
      </w:r>
    </w:p>
    <w:p w:rsidR="00D81002" w:rsidRDefault="00D81002" w:rsidP="00D81002">
      <w:pPr>
        <w:pStyle w:val="PL"/>
      </w:pPr>
    </w:p>
    <w:p w:rsidR="00D81002" w:rsidRDefault="00D81002" w:rsidP="00D81002">
      <w:pPr>
        <w:pStyle w:val="PL"/>
      </w:pPr>
      <w:proofErr w:type="spellStart"/>
      <w:proofErr w:type="gramStart"/>
      <w:r>
        <w:t>InterFreqCarrierFreqList</w:t>
      </w:r>
      <w:proofErr w:type="spellEnd"/>
      <w:r>
        <w:t xml:space="preserve"> ::=</w:t>
      </w:r>
      <w:proofErr w:type="gramEnd"/>
      <w:r>
        <w:t xml:space="preserve">        </w:t>
      </w:r>
      <w:r>
        <w:rPr>
          <w:color w:val="993366"/>
        </w:rPr>
        <w:t>SEQUENCE</w:t>
      </w:r>
      <w:r>
        <w:t xml:space="preserve"> (</w:t>
      </w:r>
      <w:r>
        <w:rPr>
          <w:color w:val="993366"/>
        </w:rPr>
        <w:t>SIZE</w:t>
      </w:r>
      <w:r>
        <w:t xml:space="preserve"> (1..maxFreq))</w:t>
      </w:r>
      <w:r>
        <w:rPr>
          <w:color w:val="993366"/>
        </w:rPr>
        <w:t xml:space="preserve"> OF</w:t>
      </w:r>
      <w:r>
        <w:t xml:space="preserve"> </w:t>
      </w:r>
      <w:proofErr w:type="spellStart"/>
      <w:r>
        <w:t>InterFreqCarrierFreqInfo</w:t>
      </w:r>
      <w:proofErr w:type="spellEnd"/>
    </w:p>
    <w:p w:rsidR="00D81002" w:rsidRDefault="00D81002" w:rsidP="00D81002">
      <w:pPr>
        <w:pStyle w:val="PL"/>
      </w:pPr>
    </w:p>
    <w:p w:rsidR="00D81002" w:rsidRDefault="00D81002" w:rsidP="00D81002">
      <w:pPr>
        <w:pStyle w:val="PL"/>
      </w:pPr>
      <w:r>
        <w:t>InterFreqCarrierFreqList-v</w:t>
      </w:r>
      <w:proofErr w:type="gramStart"/>
      <w:r>
        <w:t>1610 ::=</w:t>
      </w:r>
      <w:proofErr w:type="gramEnd"/>
      <w:r>
        <w:t xml:space="preserve">  </w:t>
      </w:r>
      <w:r>
        <w:rPr>
          <w:color w:val="993366"/>
        </w:rPr>
        <w:t>SEQUENCE</w:t>
      </w:r>
      <w:r>
        <w:t xml:space="preserve"> (</w:t>
      </w:r>
      <w:r>
        <w:rPr>
          <w:color w:val="993366"/>
        </w:rPr>
        <w:t>SIZE</w:t>
      </w:r>
      <w:r>
        <w:t xml:space="preserve"> (1..maxFreq))</w:t>
      </w:r>
      <w:r>
        <w:rPr>
          <w:color w:val="993366"/>
        </w:rPr>
        <w:t xml:space="preserve"> OF</w:t>
      </w:r>
      <w:r>
        <w:t xml:space="preserve"> InterFreqCarrierFreqInfo-v1610</w:t>
      </w:r>
    </w:p>
    <w:p w:rsidR="00D81002" w:rsidRDefault="00D81002" w:rsidP="00D81002">
      <w:pPr>
        <w:pStyle w:val="PL"/>
      </w:pPr>
    </w:p>
    <w:p w:rsidR="00D81002" w:rsidRDefault="00D81002" w:rsidP="00D81002">
      <w:pPr>
        <w:pStyle w:val="PL"/>
      </w:pPr>
      <w:r>
        <w:t>InterFreqCarrierFreqList-v</w:t>
      </w:r>
      <w:proofErr w:type="gramStart"/>
      <w:r>
        <w:t>1700 ::=</w:t>
      </w:r>
      <w:proofErr w:type="gramEnd"/>
      <w:r>
        <w:t xml:space="preserve">  </w:t>
      </w:r>
      <w:r>
        <w:rPr>
          <w:color w:val="993366"/>
        </w:rPr>
        <w:t>SEQUENCE</w:t>
      </w:r>
      <w:r>
        <w:t xml:space="preserve"> (</w:t>
      </w:r>
      <w:r>
        <w:rPr>
          <w:color w:val="993366"/>
        </w:rPr>
        <w:t>SIZE</w:t>
      </w:r>
      <w:r>
        <w:t xml:space="preserve"> (1..maxFreq))</w:t>
      </w:r>
      <w:r>
        <w:rPr>
          <w:color w:val="993366"/>
        </w:rPr>
        <w:t xml:space="preserve"> OF</w:t>
      </w:r>
      <w:r>
        <w:t xml:space="preserve"> InterFreqCarrierFreqInfo-v1700</w:t>
      </w:r>
    </w:p>
    <w:p w:rsidR="00D81002" w:rsidRDefault="00D81002" w:rsidP="00D81002">
      <w:pPr>
        <w:pStyle w:val="PL"/>
      </w:pPr>
    </w:p>
    <w:p w:rsidR="00D81002" w:rsidRDefault="00D81002" w:rsidP="00D81002">
      <w:pPr>
        <w:pStyle w:val="PL"/>
      </w:pPr>
      <w:r>
        <w:t>InterFreqCarrierFreqList-v</w:t>
      </w:r>
      <w:proofErr w:type="gramStart"/>
      <w:r>
        <w:t>1720 ::=</w:t>
      </w:r>
      <w:proofErr w:type="gramEnd"/>
      <w:r>
        <w:t xml:space="preserve">  </w:t>
      </w:r>
      <w:r>
        <w:rPr>
          <w:color w:val="993366"/>
        </w:rPr>
        <w:t>SEQUENCE</w:t>
      </w:r>
      <w:r>
        <w:t xml:space="preserve"> (</w:t>
      </w:r>
      <w:r>
        <w:rPr>
          <w:color w:val="993366"/>
        </w:rPr>
        <w:t>SIZE</w:t>
      </w:r>
      <w:r>
        <w:t xml:space="preserve"> (1..maxFreq))</w:t>
      </w:r>
      <w:r>
        <w:rPr>
          <w:color w:val="993366"/>
        </w:rPr>
        <w:t xml:space="preserve"> OF</w:t>
      </w:r>
      <w:r>
        <w:t xml:space="preserve"> InterFreqCarrierFreqInfo-v1720</w:t>
      </w:r>
    </w:p>
    <w:p w:rsidR="00D81002" w:rsidRDefault="00D81002" w:rsidP="00D81002">
      <w:pPr>
        <w:pStyle w:val="PL"/>
      </w:pPr>
    </w:p>
    <w:p w:rsidR="00D81002" w:rsidRDefault="00D81002" w:rsidP="00D81002">
      <w:pPr>
        <w:pStyle w:val="PL"/>
      </w:pPr>
      <w:r>
        <w:t>InterFreqCarrierFreqList-v</w:t>
      </w:r>
      <w:proofErr w:type="gramStart"/>
      <w:r>
        <w:t>1730 ::=</w:t>
      </w:r>
      <w:proofErr w:type="gramEnd"/>
      <w:r>
        <w:t xml:space="preserve">  </w:t>
      </w:r>
      <w:r>
        <w:rPr>
          <w:color w:val="993366"/>
        </w:rPr>
        <w:t>SEQUENCE</w:t>
      </w:r>
      <w:r>
        <w:t xml:space="preserve"> (</w:t>
      </w:r>
      <w:r>
        <w:rPr>
          <w:color w:val="993366"/>
        </w:rPr>
        <w:t>SIZE</w:t>
      </w:r>
      <w:r>
        <w:t xml:space="preserve"> (1..maxFreq))</w:t>
      </w:r>
      <w:r>
        <w:rPr>
          <w:color w:val="993366"/>
        </w:rPr>
        <w:t xml:space="preserve"> OF</w:t>
      </w:r>
      <w:r>
        <w:t xml:space="preserve"> InterFreqCarrierFreqInfo-v1730</w:t>
      </w:r>
    </w:p>
    <w:p w:rsidR="00D81002" w:rsidRDefault="00D81002" w:rsidP="00D81002">
      <w:pPr>
        <w:pStyle w:val="PL"/>
      </w:pPr>
    </w:p>
    <w:p w:rsidR="00D81002" w:rsidRDefault="00D81002" w:rsidP="00D81002">
      <w:pPr>
        <w:pStyle w:val="PL"/>
      </w:pPr>
      <w:r>
        <w:t>InterFreqCarrierFreqList-v</w:t>
      </w:r>
      <w:proofErr w:type="gramStart"/>
      <w:r>
        <w:t>1760 ::=</w:t>
      </w:r>
      <w:proofErr w:type="gramEnd"/>
      <w:r>
        <w:t xml:space="preserve">  </w:t>
      </w:r>
      <w:r>
        <w:rPr>
          <w:color w:val="993366"/>
        </w:rPr>
        <w:t>SEQUENCE</w:t>
      </w:r>
      <w:r>
        <w:t xml:space="preserve"> (</w:t>
      </w:r>
      <w:r>
        <w:rPr>
          <w:color w:val="993366"/>
        </w:rPr>
        <w:t>SIZE</w:t>
      </w:r>
      <w:r>
        <w:t xml:space="preserve"> (1..maxFreq))</w:t>
      </w:r>
      <w:r>
        <w:rPr>
          <w:color w:val="993366"/>
        </w:rPr>
        <w:t xml:space="preserve"> OF</w:t>
      </w:r>
      <w:r>
        <w:t xml:space="preserve"> InterFreqCarrierFreqInfo-v1760</w:t>
      </w:r>
    </w:p>
    <w:p w:rsidR="00D81002" w:rsidRDefault="00D81002" w:rsidP="00D81002">
      <w:pPr>
        <w:pStyle w:val="PL"/>
      </w:pPr>
    </w:p>
    <w:p w:rsidR="00D81002" w:rsidRDefault="00D81002" w:rsidP="00D81002">
      <w:pPr>
        <w:pStyle w:val="PL"/>
      </w:pPr>
      <w:r>
        <w:t>InterFreqCarrierFreqList-v</w:t>
      </w:r>
      <w:proofErr w:type="gramStart"/>
      <w:r>
        <w:t>1800 ::=</w:t>
      </w:r>
      <w:proofErr w:type="gramEnd"/>
      <w:r>
        <w:t xml:space="preserve">  </w:t>
      </w:r>
      <w:r>
        <w:rPr>
          <w:color w:val="993366"/>
        </w:rPr>
        <w:t>SEQUENCE</w:t>
      </w:r>
      <w:r>
        <w:t xml:space="preserve"> (</w:t>
      </w:r>
      <w:r>
        <w:rPr>
          <w:color w:val="993366"/>
        </w:rPr>
        <w:t>SIZE</w:t>
      </w:r>
      <w:r>
        <w:t xml:space="preserve"> (1..maxFreq))</w:t>
      </w:r>
      <w:r>
        <w:rPr>
          <w:color w:val="993366"/>
        </w:rPr>
        <w:t xml:space="preserve"> OF</w:t>
      </w:r>
      <w:r>
        <w:t xml:space="preserve"> InterFreqCarrierFreqInfo-v1800</w:t>
      </w:r>
    </w:p>
    <w:p w:rsidR="00D81002" w:rsidRDefault="00D81002" w:rsidP="00D81002">
      <w:pPr>
        <w:pStyle w:val="PL"/>
      </w:pPr>
    </w:p>
    <w:p w:rsidR="00D81002" w:rsidRDefault="00D81002" w:rsidP="00D81002">
      <w:pPr>
        <w:pStyle w:val="PL"/>
      </w:pPr>
      <w:proofErr w:type="spellStart"/>
      <w:proofErr w:type="gramStart"/>
      <w:r>
        <w:lastRenderedPageBreak/>
        <w:t>InterFreqCarrierFreqInfo</w:t>
      </w:r>
      <w:proofErr w:type="spellEnd"/>
      <w:r>
        <w:t xml:space="preserve"> ::=</w:t>
      </w:r>
      <w:proofErr w:type="gramEnd"/>
      <w:r>
        <w:t xml:space="preserve">        </w:t>
      </w:r>
      <w:r>
        <w:rPr>
          <w:color w:val="993366"/>
        </w:rPr>
        <w:t>SEQUENCE</w:t>
      </w:r>
      <w:r>
        <w:t xml:space="preserve"> {</w:t>
      </w:r>
    </w:p>
    <w:p w:rsidR="00D81002" w:rsidRDefault="00D81002" w:rsidP="00D81002">
      <w:pPr>
        <w:pStyle w:val="PL"/>
      </w:pPr>
      <w:r>
        <w:t xml:space="preserve">    dl-</w:t>
      </w:r>
      <w:proofErr w:type="spellStart"/>
      <w:r>
        <w:t>CarrierFreq</w:t>
      </w:r>
      <w:proofErr w:type="spellEnd"/>
      <w:r>
        <w:t xml:space="preserve">                      ARFCN-</w:t>
      </w:r>
      <w:proofErr w:type="spellStart"/>
      <w:r>
        <w:t>ValueNR</w:t>
      </w:r>
      <w:proofErr w:type="spellEnd"/>
      <w:r>
        <w:t>,</w:t>
      </w:r>
    </w:p>
    <w:p w:rsidR="00D81002" w:rsidRDefault="00D81002" w:rsidP="00D81002">
      <w:pPr>
        <w:pStyle w:val="PL"/>
        <w:rPr>
          <w:color w:val="808080"/>
        </w:rPr>
      </w:pPr>
      <w:r>
        <w:t xml:space="preserve">    </w:t>
      </w:r>
      <w:proofErr w:type="spellStart"/>
      <w:r>
        <w:t>frequencyBandList</w:t>
      </w:r>
      <w:proofErr w:type="spellEnd"/>
      <w:r>
        <w:t xml:space="preserve">                   </w:t>
      </w:r>
      <w:proofErr w:type="spellStart"/>
      <w:r>
        <w:t>MultiFrequencyBandListNR</w:t>
      </w:r>
      <w:proofErr w:type="spellEnd"/>
      <w:r>
        <w:t xml:space="preserve">-SIB                                </w:t>
      </w:r>
      <w:proofErr w:type="gramStart"/>
      <w:r>
        <w:rPr>
          <w:color w:val="993366"/>
        </w:rPr>
        <w:t>OPTIONAL</w:t>
      </w:r>
      <w:r>
        <w:t xml:space="preserve">,   </w:t>
      </w:r>
      <w:proofErr w:type="gramEnd"/>
      <w:r>
        <w:rPr>
          <w:color w:val="808080"/>
        </w:rPr>
        <w:t>-- Cond Mandatory</w:t>
      </w:r>
    </w:p>
    <w:p w:rsidR="00D81002" w:rsidRDefault="00D81002" w:rsidP="00D81002">
      <w:pPr>
        <w:pStyle w:val="PL"/>
        <w:rPr>
          <w:color w:val="808080"/>
        </w:rPr>
      </w:pPr>
      <w:r>
        <w:t xml:space="preserve">    </w:t>
      </w:r>
      <w:proofErr w:type="spellStart"/>
      <w:r>
        <w:t>frequencyBandListSUL</w:t>
      </w:r>
      <w:proofErr w:type="spellEnd"/>
      <w:r>
        <w:t xml:space="preserve">                </w:t>
      </w:r>
      <w:proofErr w:type="spellStart"/>
      <w:r>
        <w:t>MultiFrequencyBandListNR</w:t>
      </w:r>
      <w:proofErr w:type="spellEnd"/>
      <w:r>
        <w:t xml:space="preserve">-SIB                                </w:t>
      </w:r>
      <w:proofErr w:type="gramStart"/>
      <w:r>
        <w:rPr>
          <w:color w:val="993366"/>
        </w:rPr>
        <w:t>OPTIONAL</w:t>
      </w:r>
      <w:r>
        <w:t xml:space="preserve">,   </w:t>
      </w:r>
      <w:proofErr w:type="gramEnd"/>
      <w:r>
        <w:rPr>
          <w:color w:val="808080"/>
        </w:rPr>
        <w:t>-- Need R</w:t>
      </w:r>
    </w:p>
    <w:p w:rsidR="00D81002" w:rsidRDefault="00D81002" w:rsidP="00D81002">
      <w:pPr>
        <w:pStyle w:val="PL"/>
        <w:rPr>
          <w:color w:val="808080"/>
        </w:rPr>
      </w:pPr>
      <w:r>
        <w:t xml:space="preserve">    </w:t>
      </w:r>
      <w:proofErr w:type="spellStart"/>
      <w:r>
        <w:t>nrofSS-BlocksToAverage</w:t>
      </w:r>
      <w:proofErr w:type="spellEnd"/>
      <w:r>
        <w:t xml:space="preserve">              </w:t>
      </w:r>
      <w:r>
        <w:rPr>
          <w:color w:val="993366"/>
        </w:rPr>
        <w:t>INTEGER</w:t>
      </w:r>
      <w:r>
        <w:t xml:space="preserve"> (</w:t>
      </w:r>
      <w:proofErr w:type="gramStart"/>
      <w:r>
        <w:t>2..</w:t>
      </w:r>
      <w:proofErr w:type="gramEnd"/>
      <w:r>
        <w:t xml:space="preserve">maxNrofSS-BlocksToAverage)                      </w:t>
      </w:r>
      <w:r>
        <w:rPr>
          <w:color w:val="993366"/>
        </w:rPr>
        <w:t>OPTIONAL</w:t>
      </w:r>
      <w:r>
        <w:t xml:space="preserve">,   </w:t>
      </w:r>
      <w:r>
        <w:rPr>
          <w:color w:val="808080"/>
        </w:rPr>
        <w:t>-- Need S</w:t>
      </w:r>
    </w:p>
    <w:p w:rsidR="00D81002" w:rsidRDefault="00D81002" w:rsidP="00D81002">
      <w:pPr>
        <w:pStyle w:val="PL"/>
        <w:rPr>
          <w:color w:val="808080"/>
        </w:rPr>
      </w:pPr>
      <w:r>
        <w:t xml:space="preserve">    </w:t>
      </w:r>
      <w:proofErr w:type="spellStart"/>
      <w:r>
        <w:t>absThreshSS-BlocksConsolidation</w:t>
      </w:r>
      <w:proofErr w:type="spellEnd"/>
      <w:r>
        <w:t xml:space="preserve">     </w:t>
      </w:r>
      <w:proofErr w:type="spellStart"/>
      <w:r>
        <w:t>ThresholdNR</w:t>
      </w:r>
      <w:proofErr w:type="spellEnd"/>
      <w:r>
        <w:t xml:space="preserve">                                                 </w:t>
      </w:r>
      <w:proofErr w:type="gramStart"/>
      <w:r>
        <w:rPr>
          <w:color w:val="993366"/>
        </w:rPr>
        <w:t>OPTIONAL</w:t>
      </w:r>
      <w:r>
        <w:t xml:space="preserve">,   </w:t>
      </w:r>
      <w:proofErr w:type="gramEnd"/>
      <w:r>
        <w:rPr>
          <w:color w:val="808080"/>
        </w:rPr>
        <w:t>-- Need S</w:t>
      </w:r>
    </w:p>
    <w:p w:rsidR="00D81002" w:rsidRDefault="00D81002" w:rsidP="00D81002">
      <w:pPr>
        <w:pStyle w:val="PL"/>
        <w:rPr>
          <w:color w:val="808080"/>
        </w:rPr>
      </w:pPr>
      <w:r>
        <w:t xml:space="preserve">    </w:t>
      </w:r>
      <w:proofErr w:type="spellStart"/>
      <w:r>
        <w:t>smtc</w:t>
      </w:r>
      <w:proofErr w:type="spellEnd"/>
      <w:r>
        <w:t xml:space="preserve">                                SSB-MTC                                                     </w:t>
      </w:r>
      <w:proofErr w:type="gramStart"/>
      <w:r>
        <w:rPr>
          <w:color w:val="993366"/>
        </w:rPr>
        <w:t>OPTIONAL</w:t>
      </w:r>
      <w:r>
        <w:t xml:space="preserve">,   </w:t>
      </w:r>
      <w:proofErr w:type="gramEnd"/>
      <w:r>
        <w:rPr>
          <w:color w:val="808080"/>
        </w:rPr>
        <w:t>-- Need S</w:t>
      </w:r>
    </w:p>
    <w:p w:rsidR="00D81002" w:rsidRDefault="00D81002" w:rsidP="00D81002">
      <w:pPr>
        <w:pStyle w:val="PL"/>
      </w:pPr>
      <w:r>
        <w:t xml:space="preserve">    </w:t>
      </w:r>
      <w:proofErr w:type="spellStart"/>
      <w:r>
        <w:t>ssbSubcarrierSpacing</w:t>
      </w:r>
      <w:proofErr w:type="spellEnd"/>
      <w:r>
        <w:t xml:space="preserve">                </w:t>
      </w:r>
      <w:proofErr w:type="spellStart"/>
      <w:r>
        <w:t>SubcarrierSpacing</w:t>
      </w:r>
      <w:proofErr w:type="spellEnd"/>
      <w:r>
        <w:t>,</w:t>
      </w:r>
    </w:p>
    <w:p w:rsidR="00D81002" w:rsidRDefault="00D81002" w:rsidP="00D81002">
      <w:pPr>
        <w:pStyle w:val="PL"/>
        <w:rPr>
          <w:color w:val="808080"/>
        </w:rPr>
      </w:pPr>
      <w:r>
        <w:t xml:space="preserve">    </w:t>
      </w:r>
      <w:proofErr w:type="spellStart"/>
      <w:r>
        <w:t>ssb-ToMeasure</w:t>
      </w:r>
      <w:proofErr w:type="spellEnd"/>
      <w:r>
        <w:t xml:space="preserve">                       SSB-</w:t>
      </w:r>
      <w:proofErr w:type="spellStart"/>
      <w:r>
        <w:t>ToMeasure</w:t>
      </w:r>
      <w:proofErr w:type="spellEnd"/>
      <w:r>
        <w:t xml:space="preserve">                                               </w:t>
      </w:r>
      <w:proofErr w:type="gramStart"/>
      <w:r>
        <w:rPr>
          <w:color w:val="993366"/>
        </w:rPr>
        <w:t>OPTIONAL</w:t>
      </w:r>
      <w:r>
        <w:t xml:space="preserve">,   </w:t>
      </w:r>
      <w:proofErr w:type="gramEnd"/>
      <w:r>
        <w:rPr>
          <w:color w:val="808080"/>
        </w:rPr>
        <w:t>-- Need S</w:t>
      </w:r>
    </w:p>
    <w:p w:rsidR="00D81002" w:rsidRDefault="00D81002" w:rsidP="00D81002">
      <w:pPr>
        <w:pStyle w:val="PL"/>
      </w:pPr>
      <w:r>
        <w:t xml:space="preserve">    </w:t>
      </w:r>
      <w:proofErr w:type="spellStart"/>
      <w:r>
        <w:t>deriveSSB-IndexFromCell</w:t>
      </w:r>
      <w:proofErr w:type="spellEnd"/>
      <w:r>
        <w:t xml:space="preserve">             </w:t>
      </w:r>
      <w:r>
        <w:rPr>
          <w:color w:val="993366"/>
        </w:rPr>
        <w:t>BOOLEAN</w:t>
      </w:r>
      <w:r>
        <w:t>,</w:t>
      </w:r>
    </w:p>
    <w:p w:rsidR="00D81002" w:rsidRDefault="00D81002" w:rsidP="00D81002">
      <w:pPr>
        <w:pStyle w:val="PL"/>
        <w:rPr>
          <w:color w:val="808080"/>
        </w:rPr>
      </w:pPr>
      <w:r>
        <w:t xml:space="preserve">    ss-RSSI-Measurement                 </w:t>
      </w:r>
      <w:proofErr w:type="spellStart"/>
      <w:r>
        <w:t>SS-RSSI-Measurement</w:t>
      </w:r>
      <w:proofErr w:type="spellEnd"/>
      <w:r>
        <w:t xml:space="preserve">                                         </w:t>
      </w:r>
      <w:proofErr w:type="gramStart"/>
      <w:r>
        <w:rPr>
          <w:color w:val="993366"/>
        </w:rPr>
        <w:t>OPTIONAL</w:t>
      </w:r>
      <w:r>
        <w:t xml:space="preserve">,   </w:t>
      </w:r>
      <w:proofErr w:type="gramEnd"/>
      <w:r>
        <w:rPr>
          <w:color w:val="808080"/>
        </w:rPr>
        <w:t>-- Need R</w:t>
      </w:r>
    </w:p>
    <w:p w:rsidR="00D81002" w:rsidRDefault="00D81002" w:rsidP="00D81002">
      <w:pPr>
        <w:pStyle w:val="PL"/>
      </w:pPr>
      <w:r>
        <w:t xml:space="preserve">    q-</w:t>
      </w:r>
      <w:proofErr w:type="spellStart"/>
      <w:r>
        <w:t>RxLevMin</w:t>
      </w:r>
      <w:proofErr w:type="spellEnd"/>
      <w:r>
        <w:t xml:space="preserve">                          Q-</w:t>
      </w:r>
      <w:proofErr w:type="spellStart"/>
      <w:r>
        <w:t>RxLevMin</w:t>
      </w:r>
      <w:proofErr w:type="spellEnd"/>
      <w:r>
        <w:t>,</w:t>
      </w:r>
    </w:p>
    <w:p w:rsidR="00D81002" w:rsidRDefault="00D81002" w:rsidP="00D81002">
      <w:pPr>
        <w:pStyle w:val="PL"/>
        <w:rPr>
          <w:color w:val="808080"/>
        </w:rPr>
      </w:pPr>
      <w:r>
        <w:t xml:space="preserve">    q-</w:t>
      </w:r>
      <w:proofErr w:type="spellStart"/>
      <w:r>
        <w:t>RxLevMinSUL</w:t>
      </w:r>
      <w:proofErr w:type="spellEnd"/>
      <w:r>
        <w:t xml:space="preserve">                       Q-</w:t>
      </w:r>
      <w:proofErr w:type="spellStart"/>
      <w:r>
        <w:t>RxLevMin</w:t>
      </w:r>
      <w:proofErr w:type="spellEnd"/>
      <w:r>
        <w:t xml:space="preserve">                                                  </w:t>
      </w:r>
      <w:proofErr w:type="gramStart"/>
      <w:r>
        <w:rPr>
          <w:color w:val="993366"/>
        </w:rPr>
        <w:t>OPTIONAL</w:t>
      </w:r>
      <w:r>
        <w:t xml:space="preserve">,   </w:t>
      </w:r>
      <w:proofErr w:type="gramEnd"/>
      <w:r>
        <w:rPr>
          <w:color w:val="808080"/>
        </w:rPr>
        <w:t>-- Need R</w:t>
      </w:r>
    </w:p>
    <w:p w:rsidR="00D81002" w:rsidRDefault="00D81002" w:rsidP="00D81002">
      <w:pPr>
        <w:pStyle w:val="PL"/>
        <w:rPr>
          <w:color w:val="808080"/>
        </w:rPr>
      </w:pPr>
      <w:r>
        <w:t xml:space="preserve">    q-</w:t>
      </w:r>
      <w:proofErr w:type="spellStart"/>
      <w:r>
        <w:t>QualMin</w:t>
      </w:r>
      <w:proofErr w:type="spellEnd"/>
      <w:r>
        <w:t xml:space="preserve">                           Q-</w:t>
      </w:r>
      <w:proofErr w:type="spellStart"/>
      <w:r>
        <w:t>QualMin</w:t>
      </w:r>
      <w:proofErr w:type="spellEnd"/>
      <w:r>
        <w:t xml:space="preserve">                                                   </w:t>
      </w:r>
      <w:proofErr w:type="gramStart"/>
      <w:r>
        <w:rPr>
          <w:color w:val="993366"/>
        </w:rPr>
        <w:t>OPTIONAL</w:t>
      </w:r>
      <w:r>
        <w:t xml:space="preserve">,   </w:t>
      </w:r>
      <w:proofErr w:type="gramEnd"/>
      <w:r>
        <w:rPr>
          <w:color w:val="808080"/>
        </w:rPr>
        <w:t>-- Need S</w:t>
      </w:r>
    </w:p>
    <w:p w:rsidR="00D81002" w:rsidRDefault="00D81002" w:rsidP="00D81002">
      <w:pPr>
        <w:pStyle w:val="PL"/>
        <w:rPr>
          <w:color w:val="808080"/>
        </w:rPr>
      </w:pPr>
      <w:r>
        <w:t xml:space="preserve">    p-Max                               </w:t>
      </w:r>
      <w:proofErr w:type="spellStart"/>
      <w:r>
        <w:t>P-Max</w:t>
      </w:r>
      <w:proofErr w:type="spellEnd"/>
      <w:r>
        <w:t xml:space="preserve">                                                       </w:t>
      </w:r>
      <w:proofErr w:type="gramStart"/>
      <w:r>
        <w:rPr>
          <w:color w:val="993366"/>
        </w:rPr>
        <w:t>OPTIONAL</w:t>
      </w:r>
      <w:r>
        <w:t xml:space="preserve">,   </w:t>
      </w:r>
      <w:proofErr w:type="gramEnd"/>
      <w:r>
        <w:rPr>
          <w:color w:val="808080"/>
        </w:rPr>
        <w:t>-- Need S</w:t>
      </w:r>
    </w:p>
    <w:p w:rsidR="00D81002" w:rsidRDefault="00D81002" w:rsidP="00D81002">
      <w:pPr>
        <w:pStyle w:val="PL"/>
      </w:pPr>
      <w:r>
        <w:t xml:space="preserve">    t-</w:t>
      </w:r>
      <w:proofErr w:type="spellStart"/>
      <w:r>
        <w:t>ReselectionNR</w:t>
      </w:r>
      <w:proofErr w:type="spellEnd"/>
      <w:r>
        <w:t xml:space="preserve">                     T-Reselection,</w:t>
      </w:r>
    </w:p>
    <w:p w:rsidR="00D81002" w:rsidRDefault="00D81002" w:rsidP="00D81002">
      <w:pPr>
        <w:pStyle w:val="PL"/>
        <w:rPr>
          <w:color w:val="808080"/>
        </w:rPr>
      </w:pPr>
      <w:r>
        <w:t xml:space="preserve">    t-</w:t>
      </w:r>
      <w:proofErr w:type="spellStart"/>
      <w:r>
        <w:t>ReselectionNR</w:t>
      </w:r>
      <w:proofErr w:type="spellEnd"/>
      <w:r>
        <w:t xml:space="preserve">-SF                  </w:t>
      </w:r>
      <w:proofErr w:type="spellStart"/>
      <w:r>
        <w:t>SpeedStateScaleFactors</w:t>
      </w:r>
      <w:proofErr w:type="spellEnd"/>
      <w:r>
        <w:t xml:space="preserve">                                      </w:t>
      </w:r>
      <w:proofErr w:type="gramStart"/>
      <w:r>
        <w:rPr>
          <w:color w:val="993366"/>
        </w:rPr>
        <w:t>OPTIONAL</w:t>
      </w:r>
      <w:r>
        <w:t xml:space="preserve">,   </w:t>
      </w:r>
      <w:proofErr w:type="gramEnd"/>
      <w:r>
        <w:rPr>
          <w:color w:val="808080"/>
        </w:rPr>
        <w:t>-- Need S</w:t>
      </w:r>
    </w:p>
    <w:p w:rsidR="00D81002" w:rsidRDefault="00D81002" w:rsidP="00D81002">
      <w:pPr>
        <w:pStyle w:val="PL"/>
      </w:pPr>
      <w:r>
        <w:t xml:space="preserve">    </w:t>
      </w:r>
      <w:proofErr w:type="spellStart"/>
      <w:r>
        <w:t>threshX-HighP</w:t>
      </w:r>
      <w:proofErr w:type="spellEnd"/>
      <w:r>
        <w:t xml:space="preserve">                       </w:t>
      </w:r>
      <w:proofErr w:type="spellStart"/>
      <w:r>
        <w:t>ReselectionThreshold</w:t>
      </w:r>
      <w:proofErr w:type="spellEnd"/>
      <w:r>
        <w:t>,</w:t>
      </w:r>
    </w:p>
    <w:p w:rsidR="00D81002" w:rsidRDefault="00D81002" w:rsidP="00D81002">
      <w:pPr>
        <w:pStyle w:val="PL"/>
      </w:pPr>
      <w:r>
        <w:t xml:space="preserve">    </w:t>
      </w:r>
      <w:proofErr w:type="spellStart"/>
      <w:r>
        <w:t>threshX-LowP</w:t>
      </w:r>
      <w:proofErr w:type="spellEnd"/>
      <w:r>
        <w:t xml:space="preserve">                        </w:t>
      </w:r>
      <w:proofErr w:type="spellStart"/>
      <w:r>
        <w:t>ReselectionThreshold</w:t>
      </w:r>
      <w:proofErr w:type="spellEnd"/>
      <w:r>
        <w:t>,</w:t>
      </w:r>
    </w:p>
    <w:p w:rsidR="00D81002" w:rsidRDefault="00D81002" w:rsidP="00D81002">
      <w:pPr>
        <w:pStyle w:val="PL"/>
      </w:pPr>
      <w:r>
        <w:t xml:space="preserve">    </w:t>
      </w:r>
      <w:proofErr w:type="spellStart"/>
      <w:r>
        <w:t>threshX</w:t>
      </w:r>
      <w:proofErr w:type="spellEnd"/>
      <w:r>
        <w:t xml:space="preserve">-Q                           </w:t>
      </w:r>
      <w:r>
        <w:rPr>
          <w:color w:val="993366"/>
        </w:rPr>
        <w:t>SEQUENCE</w:t>
      </w:r>
      <w:r>
        <w:t xml:space="preserve"> {</w:t>
      </w:r>
    </w:p>
    <w:p w:rsidR="00D81002" w:rsidRDefault="00D81002" w:rsidP="00D81002">
      <w:pPr>
        <w:pStyle w:val="PL"/>
      </w:pPr>
      <w:r>
        <w:t xml:space="preserve">        </w:t>
      </w:r>
      <w:proofErr w:type="spellStart"/>
      <w:r>
        <w:t>threshX</w:t>
      </w:r>
      <w:proofErr w:type="spellEnd"/>
      <w:r>
        <w:t xml:space="preserve">-HighQ                       </w:t>
      </w:r>
      <w:proofErr w:type="spellStart"/>
      <w:r>
        <w:t>ReselectionThresholdQ</w:t>
      </w:r>
      <w:proofErr w:type="spellEnd"/>
      <w:r>
        <w:t>,</w:t>
      </w:r>
    </w:p>
    <w:p w:rsidR="00D81002" w:rsidRDefault="00D81002" w:rsidP="00D81002">
      <w:pPr>
        <w:pStyle w:val="PL"/>
      </w:pPr>
      <w:r>
        <w:t xml:space="preserve">        </w:t>
      </w:r>
      <w:proofErr w:type="spellStart"/>
      <w:r>
        <w:t>threshX-LowQ</w:t>
      </w:r>
      <w:proofErr w:type="spellEnd"/>
      <w:r>
        <w:t xml:space="preserve">                        </w:t>
      </w:r>
      <w:proofErr w:type="spellStart"/>
      <w:r>
        <w:t>ReselectionThresholdQ</w:t>
      </w:r>
      <w:proofErr w:type="spellEnd"/>
    </w:p>
    <w:p w:rsidR="00D81002" w:rsidRDefault="00D81002" w:rsidP="00D81002">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RSRQ</w:t>
      </w:r>
    </w:p>
    <w:p w:rsidR="00D81002" w:rsidRDefault="00D81002" w:rsidP="00D81002">
      <w:pPr>
        <w:pStyle w:val="PL"/>
        <w:rPr>
          <w:color w:val="808080"/>
        </w:rPr>
      </w:pPr>
      <w:r>
        <w:t xml:space="preserve">    </w:t>
      </w:r>
      <w:proofErr w:type="spellStart"/>
      <w:r>
        <w:t>cellReselectionPriority</w:t>
      </w:r>
      <w:proofErr w:type="spellEnd"/>
      <w:r>
        <w:t xml:space="preserve">             </w:t>
      </w:r>
      <w:proofErr w:type="spellStart"/>
      <w:r>
        <w:t>CellReselectionPriority</w:t>
      </w:r>
      <w:proofErr w:type="spellEnd"/>
      <w:r>
        <w:t xml:space="preserve">                                     </w:t>
      </w:r>
      <w:proofErr w:type="gramStart"/>
      <w:r>
        <w:rPr>
          <w:color w:val="993366"/>
        </w:rPr>
        <w:t>OPTIONAL</w:t>
      </w:r>
      <w:r>
        <w:t xml:space="preserve">,   </w:t>
      </w:r>
      <w:proofErr w:type="gramEnd"/>
      <w:r>
        <w:rPr>
          <w:color w:val="808080"/>
        </w:rPr>
        <w:t>-- Need R</w:t>
      </w:r>
    </w:p>
    <w:p w:rsidR="00D81002" w:rsidRDefault="00D81002" w:rsidP="00D81002">
      <w:pPr>
        <w:pStyle w:val="PL"/>
        <w:rPr>
          <w:color w:val="808080"/>
        </w:rPr>
      </w:pPr>
      <w:r>
        <w:t xml:space="preserve">    </w:t>
      </w:r>
      <w:proofErr w:type="spellStart"/>
      <w:r>
        <w:t>cellReselectionSubPriority</w:t>
      </w:r>
      <w:proofErr w:type="spellEnd"/>
      <w:r>
        <w:t xml:space="preserve">          </w:t>
      </w:r>
      <w:proofErr w:type="spellStart"/>
      <w:r>
        <w:t>CellReselectionSubPriority</w:t>
      </w:r>
      <w:proofErr w:type="spellEnd"/>
      <w:r>
        <w:t xml:space="preserve">                                  </w:t>
      </w:r>
      <w:proofErr w:type="gramStart"/>
      <w:r>
        <w:rPr>
          <w:color w:val="993366"/>
        </w:rPr>
        <w:t>OPTIONAL</w:t>
      </w:r>
      <w:r>
        <w:t xml:space="preserve">,   </w:t>
      </w:r>
      <w:proofErr w:type="gramEnd"/>
      <w:r>
        <w:rPr>
          <w:color w:val="808080"/>
        </w:rPr>
        <w:t>-- Need R</w:t>
      </w:r>
    </w:p>
    <w:p w:rsidR="00D81002" w:rsidRDefault="00D81002" w:rsidP="00D81002">
      <w:pPr>
        <w:pStyle w:val="PL"/>
      </w:pPr>
      <w:r>
        <w:t xml:space="preserve">    q-</w:t>
      </w:r>
      <w:proofErr w:type="spellStart"/>
      <w:r>
        <w:t>OffsetFreq</w:t>
      </w:r>
      <w:proofErr w:type="spellEnd"/>
      <w:r>
        <w:t xml:space="preserve">                        Q-</w:t>
      </w:r>
      <w:proofErr w:type="spellStart"/>
      <w:r>
        <w:t>OffsetRange</w:t>
      </w:r>
      <w:proofErr w:type="spellEnd"/>
      <w:r>
        <w:t xml:space="preserve">                                               DEFAULT dB0,</w:t>
      </w:r>
    </w:p>
    <w:p w:rsidR="00D81002" w:rsidRDefault="00D81002" w:rsidP="00D81002">
      <w:pPr>
        <w:pStyle w:val="PL"/>
        <w:rPr>
          <w:color w:val="808080"/>
        </w:rPr>
      </w:pPr>
      <w:r>
        <w:t xml:space="preserve">    </w:t>
      </w:r>
      <w:proofErr w:type="spellStart"/>
      <w:r>
        <w:t>interFreqNeighCellList</w:t>
      </w:r>
      <w:proofErr w:type="spellEnd"/>
      <w:r>
        <w:t xml:space="preserve">              </w:t>
      </w:r>
      <w:proofErr w:type="spellStart"/>
      <w:r>
        <w:t>InterFreqNeighCellList</w:t>
      </w:r>
      <w:proofErr w:type="spellEnd"/>
      <w:r>
        <w:t xml:space="preserve">                                      </w:t>
      </w:r>
      <w:proofErr w:type="gramStart"/>
      <w:r>
        <w:rPr>
          <w:color w:val="993366"/>
        </w:rPr>
        <w:t>OPTIONAL</w:t>
      </w:r>
      <w:r>
        <w:t xml:space="preserve">,   </w:t>
      </w:r>
      <w:proofErr w:type="gramEnd"/>
      <w:r>
        <w:rPr>
          <w:color w:val="808080"/>
        </w:rPr>
        <w:t>-- Need R</w:t>
      </w:r>
    </w:p>
    <w:p w:rsidR="00D81002" w:rsidRDefault="00D81002" w:rsidP="00D81002">
      <w:pPr>
        <w:pStyle w:val="PL"/>
        <w:rPr>
          <w:color w:val="808080"/>
        </w:rPr>
      </w:pPr>
      <w:r>
        <w:t xml:space="preserve">    </w:t>
      </w:r>
      <w:proofErr w:type="spellStart"/>
      <w:r>
        <w:t>interFreqExcludedCellList</w:t>
      </w:r>
      <w:proofErr w:type="spellEnd"/>
      <w:r>
        <w:t xml:space="preserve">           </w:t>
      </w:r>
      <w:proofErr w:type="spellStart"/>
      <w:r>
        <w:t>InterFreqExcludedCellList</w:t>
      </w:r>
      <w:proofErr w:type="spellEnd"/>
      <w:r>
        <w:t xml:space="preserve">                                   </w:t>
      </w:r>
      <w:proofErr w:type="gramStart"/>
      <w:r>
        <w:rPr>
          <w:color w:val="993366"/>
        </w:rPr>
        <w:t>OPTIONAL</w:t>
      </w:r>
      <w:r>
        <w:t xml:space="preserve">,   </w:t>
      </w:r>
      <w:proofErr w:type="gramEnd"/>
      <w:r>
        <w:rPr>
          <w:color w:val="808080"/>
        </w:rPr>
        <w:t>-- Need R</w:t>
      </w:r>
    </w:p>
    <w:p w:rsidR="00D81002" w:rsidRDefault="00D81002" w:rsidP="00D81002">
      <w:pPr>
        <w:pStyle w:val="PL"/>
      </w:pPr>
      <w:r>
        <w:t xml:space="preserve">    ...</w:t>
      </w:r>
    </w:p>
    <w:p w:rsidR="00D81002" w:rsidRDefault="00D81002" w:rsidP="00D81002">
      <w:pPr>
        <w:pStyle w:val="PL"/>
      </w:pPr>
    </w:p>
    <w:p w:rsidR="00D81002" w:rsidRDefault="00D81002" w:rsidP="00D81002">
      <w:pPr>
        <w:pStyle w:val="PL"/>
      </w:pPr>
      <w:r>
        <w:t>}</w:t>
      </w:r>
    </w:p>
    <w:p w:rsidR="00D81002" w:rsidRDefault="00D81002" w:rsidP="00D81002">
      <w:pPr>
        <w:pStyle w:val="PL"/>
      </w:pPr>
    </w:p>
    <w:p w:rsidR="00D81002" w:rsidRDefault="00D81002" w:rsidP="00D81002">
      <w:pPr>
        <w:pStyle w:val="PL"/>
      </w:pPr>
      <w:r>
        <w:t>InterFreqCarrierFreqInfo-v</w:t>
      </w:r>
      <w:proofErr w:type="gramStart"/>
      <w:r>
        <w:t>1610 ::=</w:t>
      </w:r>
      <w:proofErr w:type="gramEnd"/>
      <w:r>
        <w:t xml:space="preserve">  </w:t>
      </w:r>
      <w:r>
        <w:rPr>
          <w:color w:val="993366"/>
        </w:rPr>
        <w:t>SEQUENCE</w:t>
      </w:r>
      <w:r>
        <w:t xml:space="preserve"> {</w:t>
      </w:r>
    </w:p>
    <w:p w:rsidR="00D81002" w:rsidRDefault="00D81002" w:rsidP="00D81002">
      <w:pPr>
        <w:pStyle w:val="PL"/>
        <w:rPr>
          <w:color w:val="808080"/>
        </w:rPr>
      </w:pPr>
      <w:r>
        <w:t xml:space="preserve">    interFreqNeighCellList-v1610        </w:t>
      </w:r>
      <w:proofErr w:type="spellStart"/>
      <w:r>
        <w:t>InterFreqNeighCellList-v1610</w:t>
      </w:r>
      <w:proofErr w:type="spellEnd"/>
      <w:r>
        <w:t xml:space="preserve">                                </w:t>
      </w:r>
      <w:proofErr w:type="gramStart"/>
      <w:r>
        <w:rPr>
          <w:color w:val="993366"/>
        </w:rPr>
        <w:t>OPTIONAL</w:t>
      </w:r>
      <w:r>
        <w:t xml:space="preserve">,   </w:t>
      </w:r>
      <w:proofErr w:type="gramEnd"/>
      <w:r>
        <w:t xml:space="preserve"> </w:t>
      </w:r>
      <w:r>
        <w:rPr>
          <w:color w:val="808080"/>
        </w:rPr>
        <w:t>-- Need R</w:t>
      </w:r>
    </w:p>
    <w:p w:rsidR="00D81002" w:rsidRDefault="00D81002" w:rsidP="00D81002">
      <w:pPr>
        <w:pStyle w:val="PL"/>
        <w:rPr>
          <w:color w:val="808080"/>
        </w:rPr>
      </w:pPr>
      <w:r>
        <w:t xml:space="preserve">    smtc2-LP-r16                        SSB-MTC2-LP-r16                                             </w:t>
      </w:r>
      <w:proofErr w:type="gramStart"/>
      <w:r>
        <w:rPr>
          <w:color w:val="993366"/>
        </w:rPr>
        <w:t>OPTIONAL</w:t>
      </w:r>
      <w:r>
        <w:t xml:space="preserve">,   </w:t>
      </w:r>
      <w:proofErr w:type="gramEnd"/>
      <w:r>
        <w:t xml:space="preserve"> </w:t>
      </w:r>
      <w:r>
        <w:rPr>
          <w:color w:val="808080"/>
        </w:rPr>
        <w:t>-- Need R</w:t>
      </w:r>
    </w:p>
    <w:p w:rsidR="00D81002" w:rsidRDefault="00D81002" w:rsidP="00D81002">
      <w:pPr>
        <w:pStyle w:val="PL"/>
        <w:rPr>
          <w:color w:val="808080"/>
        </w:rPr>
      </w:pPr>
      <w:r>
        <w:t xml:space="preserve">    interFreqAllowedCellList-r16        </w:t>
      </w:r>
      <w:proofErr w:type="spellStart"/>
      <w:r>
        <w:t>InterFreqAllowedCellList-r16</w:t>
      </w:r>
      <w:proofErr w:type="spellEnd"/>
      <w:r>
        <w:t xml:space="preserve">                                </w:t>
      </w:r>
      <w:proofErr w:type="gramStart"/>
      <w:r>
        <w:rPr>
          <w:color w:val="993366"/>
        </w:rPr>
        <w:t>OPTIONAL</w:t>
      </w:r>
      <w:r>
        <w:t xml:space="preserve">,   </w:t>
      </w:r>
      <w:proofErr w:type="gramEnd"/>
      <w:r>
        <w:t xml:space="preserve"> </w:t>
      </w:r>
      <w:r>
        <w:rPr>
          <w:color w:val="808080"/>
        </w:rPr>
        <w:t>-- Cond SharedSpectrum2</w:t>
      </w:r>
    </w:p>
    <w:p w:rsidR="00D81002" w:rsidRDefault="00D81002" w:rsidP="00D81002">
      <w:pPr>
        <w:pStyle w:val="PL"/>
        <w:rPr>
          <w:color w:val="808080"/>
        </w:rPr>
      </w:pPr>
      <w:r>
        <w:t xml:space="preserve">    ssb-PositionQCL-Common-r16          SSB-PositionQCL-Relation-r16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SharedSpectrum</w:t>
      </w:r>
      <w:proofErr w:type="spellEnd"/>
    </w:p>
    <w:p w:rsidR="00D81002" w:rsidRDefault="00D81002" w:rsidP="00D81002">
      <w:pPr>
        <w:pStyle w:val="PL"/>
        <w:rPr>
          <w:color w:val="808080"/>
        </w:rPr>
      </w:pPr>
      <w:r>
        <w:t xml:space="preserve">    interFreqCAG-CellList-r16           </w:t>
      </w:r>
      <w:r>
        <w:rPr>
          <w:color w:val="993366"/>
        </w:rPr>
        <w:t>SEQUENCE</w:t>
      </w:r>
      <w:r>
        <w:t xml:space="preserve"> (</w:t>
      </w:r>
      <w:r>
        <w:rPr>
          <w:color w:val="993366"/>
        </w:rPr>
        <w:t>SIZE</w:t>
      </w:r>
      <w:r>
        <w:t xml:space="preserve"> (</w:t>
      </w:r>
      <w:proofErr w:type="gramStart"/>
      <w:r>
        <w:t>1..</w:t>
      </w:r>
      <w:proofErr w:type="gramEnd"/>
      <w:r>
        <w:t>maxPLMN))</w:t>
      </w:r>
      <w:r>
        <w:rPr>
          <w:color w:val="993366"/>
        </w:rPr>
        <w:t xml:space="preserve"> OF</w:t>
      </w:r>
      <w:r>
        <w:t xml:space="preserve"> InterFreqCAG-CellListPerPLMN-r16   </w:t>
      </w:r>
      <w:r>
        <w:rPr>
          <w:color w:val="993366"/>
        </w:rPr>
        <w:t>OPTIONAL</w:t>
      </w:r>
      <w:r>
        <w:t xml:space="preserve">     </w:t>
      </w:r>
      <w:r>
        <w:rPr>
          <w:color w:val="808080"/>
        </w:rPr>
        <w:t>-- Need R</w:t>
      </w:r>
    </w:p>
    <w:p w:rsidR="00D81002" w:rsidRDefault="00D81002" w:rsidP="00D81002">
      <w:pPr>
        <w:pStyle w:val="PL"/>
      </w:pPr>
      <w:r>
        <w:t>}</w:t>
      </w:r>
    </w:p>
    <w:p w:rsidR="00D81002" w:rsidRDefault="00D81002" w:rsidP="00D81002">
      <w:pPr>
        <w:pStyle w:val="PL"/>
      </w:pPr>
    </w:p>
    <w:p w:rsidR="00D81002" w:rsidRDefault="00D81002" w:rsidP="00D81002">
      <w:pPr>
        <w:pStyle w:val="PL"/>
      </w:pPr>
      <w:r>
        <w:t>InterFreqCarrierFreqInfo-v</w:t>
      </w:r>
      <w:proofErr w:type="gramStart"/>
      <w:r>
        <w:t>1700 ::=</w:t>
      </w:r>
      <w:proofErr w:type="gramEnd"/>
      <w:r>
        <w:t xml:space="preserve">  </w:t>
      </w:r>
      <w:r>
        <w:rPr>
          <w:color w:val="993366"/>
        </w:rPr>
        <w:t>SEQUENCE</w:t>
      </w:r>
      <w:r>
        <w:t xml:space="preserve"> {</w:t>
      </w:r>
    </w:p>
    <w:p w:rsidR="00D81002" w:rsidRDefault="00D81002" w:rsidP="00D81002">
      <w:pPr>
        <w:pStyle w:val="PL"/>
        <w:rPr>
          <w:color w:val="808080"/>
        </w:rPr>
      </w:pPr>
      <w:r>
        <w:t xml:space="preserve">    interFreqNeighHSDN-CellList-r17     </w:t>
      </w:r>
      <w:proofErr w:type="spellStart"/>
      <w:r>
        <w:t>InterFreqNeighHSDN-CellList-r17</w:t>
      </w:r>
      <w:proofErr w:type="spellEnd"/>
      <w:r>
        <w:t xml:space="preserve">                             </w:t>
      </w:r>
      <w:proofErr w:type="gramStart"/>
      <w:r>
        <w:rPr>
          <w:color w:val="993366"/>
        </w:rPr>
        <w:t>OPTIONAL</w:t>
      </w:r>
      <w:r>
        <w:t xml:space="preserve">,   </w:t>
      </w:r>
      <w:proofErr w:type="gramEnd"/>
      <w:r>
        <w:t xml:space="preserve"> </w:t>
      </w:r>
      <w:r>
        <w:rPr>
          <w:color w:val="808080"/>
        </w:rPr>
        <w:t>-- Need R</w:t>
      </w:r>
    </w:p>
    <w:p w:rsidR="00D81002" w:rsidRDefault="00D81002" w:rsidP="00D81002">
      <w:pPr>
        <w:pStyle w:val="PL"/>
        <w:rPr>
          <w:color w:val="808080"/>
        </w:rPr>
      </w:pPr>
      <w:r>
        <w:t xml:space="preserve">    highSpeedMeasInterFreq-r17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rsidR="00D81002" w:rsidRDefault="00D81002" w:rsidP="00D81002">
      <w:pPr>
        <w:pStyle w:val="PL"/>
        <w:rPr>
          <w:color w:val="808080"/>
        </w:rPr>
      </w:pPr>
      <w:r>
        <w:t xml:space="preserve">    redCapAccessAllowed-r17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rsidR="00D81002" w:rsidRDefault="00D81002" w:rsidP="00D81002">
      <w:pPr>
        <w:pStyle w:val="PL"/>
        <w:rPr>
          <w:color w:val="808080"/>
        </w:rPr>
      </w:pPr>
      <w:r>
        <w:t xml:space="preserve">    ssb-PositionQCL-Common-r17          SSB-PositionQCL-Relation-r17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SharedSpectrum</w:t>
      </w:r>
      <w:proofErr w:type="spellEnd"/>
    </w:p>
    <w:p w:rsidR="00D81002" w:rsidRDefault="00D81002" w:rsidP="00D81002">
      <w:pPr>
        <w:pStyle w:val="PL"/>
        <w:rPr>
          <w:color w:val="808080"/>
        </w:rPr>
      </w:pPr>
      <w:r>
        <w:t xml:space="preserve">    interFreqNeighCellList-v1710        </w:t>
      </w:r>
      <w:proofErr w:type="spellStart"/>
      <w:r>
        <w:t>InterFreqNeighCellList-v1710</w:t>
      </w:r>
      <w:proofErr w:type="spellEnd"/>
      <w:r>
        <w:t xml:space="preserve">                                </w:t>
      </w:r>
      <w:r>
        <w:rPr>
          <w:color w:val="993366"/>
        </w:rPr>
        <w:t>OPTIONAL</w:t>
      </w:r>
      <w:r>
        <w:t xml:space="preserve">     </w:t>
      </w:r>
      <w:r>
        <w:rPr>
          <w:color w:val="808080"/>
        </w:rPr>
        <w:t>-- Cond SharedSpectrum2</w:t>
      </w:r>
    </w:p>
    <w:p w:rsidR="00D81002" w:rsidRDefault="00D81002" w:rsidP="00D81002">
      <w:pPr>
        <w:pStyle w:val="PL"/>
      </w:pPr>
      <w:r>
        <w:t>}</w:t>
      </w:r>
    </w:p>
    <w:p w:rsidR="00D81002" w:rsidRDefault="00D81002" w:rsidP="00D81002">
      <w:pPr>
        <w:pStyle w:val="PL"/>
      </w:pPr>
    </w:p>
    <w:p w:rsidR="00D81002" w:rsidRDefault="00D81002" w:rsidP="00D81002">
      <w:pPr>
        <w:pStyle w:val="PL"/>
      </w:pPr>
      <w:r>
        <w:t>InterFreqCarrierFreqInfo-v</w:t>
      </w:r>
      <w:proofErr w:type="gramStart"/>
      <w:r>
        <w:t>1720 ::=</w:t>
      </w:r>
      <w:proofErr w:type="gramEnd"/>
      <w:r>
        <w:t xml:space="preserve">  </w:t>
      </w:r>
      <w:r>
        <w:rPr>
          <w:color w:val="993366"/>
        </w:rPr>
        <w:t>SEQUENCE</w:t>
      </w:r>
      <w:r>
        <w:t xml:space="preserve"> {</w:t>
      </w:r>
    </w:p>
    <w:p w:rsidR="00D81002" w:rsidRDefault="00D81002" w:rsidP="00D81002">
      <w:pPr>
        <w:pStyle w:val="PL"/>
        <w:rPr>
          <w:color w:val="808080"/>
        </w:rPr>
      </w:pPr>
      <w:r>
        <w:t xml:space="preserve">    smtc4list-r17                       SSB-MTC4List-r17                                            </w:t>
      </w:r>
      <w:r>
        <w:rPr>
          <w:color w:val="993366"/>
        </w:rPr>
        <w:t>OPTIONAL</w:t>
      </w:r>
      <w:r>
        <w:t xml:space="preserve">     </w:t>
      </w:r>
      <w:r>
        <w:rPr>
          <w:color w:val="808080"/>
        </w:rPr>
        <w:t>-- Need R</w:t>
      </w:r>
    </w:p>
    <w:p w:rsidR="00D81002" w:rsidRDefault="00D81002" w:rsidP="00D81002">
      <w:pPr>
        <w:pStyle w:val="PL"/>
      </w:pPr>
      <w:r>
        <w:t>}</w:t>
      </w:r>
    </w:p>
    <w:p w:rsidR="00D81002" w:rsidRDefault="00D81002" w:rsidP="00D81002">
      <w:pPr>
        <w:pStyle w:val="PL"/>
      </w:pPr>
    </w:p>
    <w:p w:rsidR="00D81002" w:rsidRDefault="00D81002" w:rsidP="00D81002">
      <w:pPr>
        <w:pStyle w:val="PL"/>
      </w:pPr>
      <w:r>
        <w:t>InterFreqCarrierFreqInfo-v</w:t>
      </w:r>
      <w:proofErr w:type="gramStart"/>
      <w:r>
        <w:t>1730 ::=</w:t>
      </w:r>
      <w:proofErr w:type="gramEnd"/>
      <w:r>
        <w:t xml:space="preserve">  </w:t>
      </w:r>
      <w:r>
        <w:rPr>
          <w:color w:val="993366"/>
        </w:rPr>
        <w:t>SEQUENCE</w:t>
      </w:r>
      <w:r>
        <w:t xml:space="preserve"> {</w:t>
      </w:r>
    </w:p>
    <w:p w:rsidR="00D81002" w:rsidRDefault="00D81002" w:rsidP="00D81002">
      <w:pPr>
        <w:pStyle w:val="PL"/>
        <w:rPr>
          <w:color w:val="808080"/>
        </w:rPr>
      </w:pPr>
      <w:r>
        <w:lastRenderedPageBreak/>
        <w:t xml:space="preserve">    channelAccessMode2-r17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rsidR="00D81002" w:rsidRDefault="00D81002" w:rsidP="00D81002">
      <w:pPr>
        <w:pStyle w:val="PL"/>
      </w:pPr>
      <w:r>
        <w:t>}</w:t>
      </w:r>
    </w:p>
    <w:p w:rsidR="00D81002" w:rsidRDefault="00D81002" w:rsidP="00D81002">
      <w:pPr>
        <w:pStyle w:val="PL"/>
      </w:pPr>
    </w:p>
    <w:p w:rsidR="00D81002" w:rsidRDefault="00D81002" w:rsidP="00D81002">
      <w:pPr>
        <w:pStyle w:val="PL"/>
      </w:pPr>
      <w:r>
        <w:t>InterFreqCarrierFreqInfo-v</w:t>
      </w:r>
      <w:proofErr w:type="gramStart"/>
      <w:r>
        <w:t>1760 ::=</w:t>
      </w:r>
      <w:proofErr w:type="gramEnd"/>
      <w:r>
        <w:t xml:space="preserve">  </w:t>
      </w:r>
      <w:r>
        <w:rPr>
          <w:color w:val="993366"/>
        </w:rPr>
        <w:t>SEQUENCE</w:t>
      </w:r>
      <w:r>
        <w:t xml:space="preserve"> {</w:t>
      </w:r>
    </w:p>
    <w:p w:rsidR="00D81002" w:rsidRDefault="00D81002" w:rsidP="00D81002">
      <w:pPr>
        <w:pStyle w:val="PL"/>
        <w:rPr>
          <w:color w:val="808080"/>
        </w:rPr>
      </w:pPr>
      <w:r>
        <w:t xml:space="preserve">    frequencyBandList-v1760             MultiFrequencyBandListNR-SIB-v1760                          </w:t>
      </w:r>
      <w:proofErr w:type="gramStart"/>
      <w:r>
        <w:rPr>
          <w:color w:val="993366"/>
        </w:rPr>
        <w:t>OPTIONAL</w:t>
      </w:r>
      <w:r>
        <w:t xml:space="preserve">,   </w:t>
      </w:r>
      <w:proofErr w:type="gramEnd"/>
      <w:r>
        <w:t xml:space="preserve"> </w:t>
      </w:r>
      <w:r>
        <w:rPr>
          <w:color w:val="808080"/>
        </w:rPr>
        <w:t>-- Need R</w:t>
      </w:r>
    </w:p>
    <w:p w:rsidR="00D81002" w:rsidRDefault="00D81002" w:rsidP="00D81002">
      <w:pPr>
        <w:pStyle w:val="PL"/>
        <w:rPr>
          <w:color w:val="808080"/>
        </w:rPr>
      </w:pPr>
      <w:r>
        <w:t xml:space="preserve">    frequencyBandListSUL-v1760          MultiFrequencyBandListNR-SIB-v1760                          </w:t>
      </w:r>
      <w:r>
        <w:rPr>
          <w:color w:val="993366"/>
        </w:rPr>
        <w:t>OPTIONAL</w:t>
      </w:r>
      <w:r>
        <w:t xml:space="preserve">     </w:t>
      </w:r>
      <w:r>
        <w:rPr>
          <w:color w:val="808080"/>
        </w:rPr>
        <w:t>-- Need R</w:t>
      </w:r>
    </w:p>
    <w:p w:rsidR="00D81002" w:rsidRDefault="00D81002" w:rsidP="00D81002">
      <w:pPr>
        <w:pStyle w:val="PL"/>
      </w:pPr>
      <w:r>
        <w:t>}</w:t>
      </w:r>
    </w:p>
    <w:p w:rsidR="00D81002" w:rsidRDefault="00D81002" w:rsidP="00D81002">
      <w:pPr>
        <w:pStyle w:val="PL"/>
      </w:pPr>
    </w:p>
    <w:p w:rsidR="00D81002" w:rsidRDefault="00D81002" w:rsidP="00D81002">
      <w:pPr>
        <w:pStyle w:val="PL"/>
      </w:pPr>
      <w:r>
        <w:t>InterFreqCarrierFreqInfo-v</w:t>
      </w:r>
      <w:proofErr w:type="gramStart"/>
      <w:r>
        <w:t>1800 ::=</w:t>
      </w:r>
      <w:proofErr w:type="gramEnd"/>
      <w:r>
        <w:t xml:space="preserve">  </w:t>
      </w:r>
      <w:r>
        <w:rPr>
          <w:color w:val="993366"/>
        </w:rPr>
        <w:t>SEQUENCE</w:t>
      </w:r>
      <w:r>
        <w:t xml:space="preserve"> {</w:t>
      </w:r>
    </w:p>
    <w:p w:rsidR="00D81002" w:rsidRDefault="00D81002" w:rsidP="00D81002">
      <w:pPr>
        <w:pStyle w:val="PL"/>
        <w:rPr>
          <w:color w:val="808080"/>
        </w:rPr>
      </w:pPr>
      <w:r>
        <w:t xml:space="preserve">    dl-CarrierFreq-r18                  ARFCN-</w:t>
      </w:r>
      <w:proofErr w:type="spellStart"/>
      <w:r>
        <w:t>ValueNR</w:t>
      </w:r>
      <w:proofErr w:type="spellEnd"/>
      <w:r>
        <w:t xml:space="preserve">                                               </w:t>
      </w:r>
      <w:proofErr w:type="gramStart"/>
      <w:r>
        <w:rPr>
          <w:color w:val="993366"/>
        </w:rPr>
        <w:t>OPTIONAL</w:t>
      </w:r>
      <w:r>
        <w:t xml:space="preserve">,   </w:t>
      </w:r>
      <w:proofErr w:type="gramEnd"/>
      <w:r>
        <w:t xml:space="preserve"> </w:t>
      </w:r>
      <w:r>
        <w:rPr>
          <w:color w:val="808080"/>
        </w:rPr>
        <w:t>-- Cond LessThan5MHz</w:t>
      </w:r>
    </w:p>
    <w:p w:rsidR="00D81002" w:rsidRDefault="00D81002" w:rsidP="00D81002">
      <w:pPr>
        <w:pStyle w:val="PL"/>
        <w:rPr>
          <w:color w:val="808080"/>
        </w:rPr>
      </w:pPr>
      <w:r>
        <w:t xml:space="preserve">    frequencyBandList-r18               </w:t>
      </w:r>
      <w:proofErr w:type="spellStart"/>
      <w:r>
        <w:t>MultiFrequencyBandListNR</w:t>
      </w:r>
      <w:proofErr w:type="spellEnd"/>
      <w:r>
        <w:t xml:space="preserve">-SIB                                </w:t>
      </w:r>
      <w:proofErr w:type="gramStart"/>
      <w:r>
        <w:rPr>
          <w:color w:val="993366"/>
        </w:rPr>
        <w:t>OPTIONAL</w:t>
      </w:r>
      <w:r>
        <w:t xml:space="preserve">,   </w:t>
      </w:r>
      <w:proofErr w:type="gramEnd"/>
      <w:r>
        <w:t xml:space="preserve"> </w:t>
      </w:r>
      <w:r>
        <w:rPr>
          <w:color w:val="808080"/>
        </w:rPr>
        <w:t>-- Cond LessThan5MHz</w:t>
      </w:r>
    </w:p>
    <w:p w:rsidR="00D81002" w:rsidRDefault="00D81002" w:rsidP="00D81002">
      <w:pPr>
        <w:pStyle w:val="PL"/>
        <w:rPr>
          <w:color w:val="808080"/>
        </w:rPr>
      </w:pPr>
      <w:r>
        <w:t xml:space="preserve">    frequencyBandListAerial-r18         MultiFrequencyBandListNR-Aerial-SIB-r18                     </w:t>
      </w:r>
      <w:proofErr w:type="gramStart"/>
      <w:r>
        <w:rPr>
          <w:color w:val="993366"/>
        </w:rPr>
        <w:t>OPTIONAL</w:t>
      </w:r>
      <w:r>
        <w:t xml:space="preserve">,   </w:t>
      </w:r>
      <w:proofErr w:type="gramEnd"/>
      <w:r>
        <w:t xml:space="preserve"> </w:t>
      </w:r>
      <w:r>
        <w:rPr>
          <w:color w:val="808080"/>
        </w:rPr>
        <w:t>-- Need S</w:t>
      </w:r>
    </w:p>
    <w:p w:rsidR="00D81002" w:rsidRDefault="00D81002" w:rsidP="00D81002">
      <w:pPr>
        <w:pStyle w:val="PL"/>
        <w:rPr>
          <w:color w:val="808080"/>
        </w:rPr>
      </w:pPr>
      <w:r>
        <w:t xml:space="preserve">    mobileIAB-CellList-r18              PCI-Range                                                   </w:t>
      </w:r>
      <w:proofErr w:type="gramStart"/>
      <w:r>
        <w:rPr>
          <w:color w:val="993366"/>
        </w:rPr>
        <w:t>OPTIONAL</w:t>
      </w:r>
      <w:r>
        <w:t xml:space="preserve">,   </w:t>
      </w:r>
      <w:proofErr w:type="gramEnd"/>
      <w:r>
        <w:t xml:space="preserve"> </w:t>
      </w:r>
      <w:r>
        <w:rPr>
          <w:color w:val="808080"/>
        </w:rPr>
        <w:t>-- Need R</w:t>
      </w:r>
    </w:p>
    <w:p w:rsidR="00D81002" w:rsidRDefault="00D81002" w:rsidP="00D81002">
      <w:pPr>
        <w:pStyle w:val="PL"/>
        <w:rPr>
          <w:color w:val="808080"/>
        </w:rPr>
      </w:pPr>
      <w:r>
        <w:t xml:space="preserve">    mobileIAB-Freq-r18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rsidR="00D81002" w:rsidRDefault="00D81002" w:rsidP="00D81002">
      <w:pPr>
        <w:pStyle w:val="PL"/>
        <w:rPr>
          <w:color w:val="808080"/>
        </w:rPr>
      </w:pPr>
      <w:r>
        <w:t xml:space="preserve">    eRedCapAccessAllowed-r18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rsidR="00D81002" w:rsidRDefault="00D81002" w:rsidP="00D81002">
      <w:pPr>
        <w:pStyle w:val="PL"/>
        <w:rPr>
          <w:color w:val="808080"/>
        </w:rPr>
      </w:pPr>
      <w:r>
        <w:t xml:space="preserve">    tn-AreaIdList-r18                   </w:t>
      </w:r>
      <w:r>
        <w:rPr>
          <w:color w:val="993366"/>
        </w:rPr>
        <w:t>SEQUENCE</w:t>
      </w:r>
      <w:r>
        <w:t xml:space="preserve"> (</w:t>
      </w:r>
      <w:r>
        <w:rPr>
          <w:color w:val="993366"/>
        </w:rPr>
        <w:t>SIZE</w:t>
      </w:r>
      <w:r>
        <w:t xml:space="preserve"> (</w:t>
      </w:r>
      <w:proofErr w:type="gramStart"/>
      <w:r>
        <w:t>1..</w:t>
      </w:r>
      <w:proofErr w:type="gramEnd"/>
      <w:r>
        <w:t>maxTN-AreaInfo-r18))</w:t>
      </w:r>
      <w:r>
        <w:rPr>
          <w:color w:val="993366"/>
        </w:rPr>
        <w:t xml:space="preserve"> OF</w:t>
      </w:r>
      <w:r>
        <w:t xml:space="preserve"> TN-AreaId-r18    </w:t>
      </w:r>
      <w:r>
        <w:rPr>
          <w:color w:val="993366"/>
        </w:rPr>
        <w:t>OPTIONAL</w:t>
      </w:r>
      <w:r>
        <w:t xml:space="preserve">,    </w:t>
      </w:r>
      <w:r>
        <w:rPr>
          <w:color w:val="808080"/>
        </w:rPr>
        <w:t>-- Need R</w:t>
      </w:r>
    </w:p>
    <w:p w:rsidR="00D81002" w:rsidRDefault="00D81002" w:rsidP="00D81002">
      <w:pPr>
        <w:pStyle w:val="PL"/>
        <w:rPr>
          <w:color w:val="808080"/>
        </w:rPr>
      </w:pPr>
      <w:r>
        <w:t xml:space="preserve">    accessAllowed2RxXR-r18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rsidR="00D81002" w:rsidRDefault="00D81002" w:rsidP="00D81002">
      <w:pPr>
        <w:pStyle w:val="PL"/>
      </w:pPr>
      <w:r>
        <w:t>}</w:t>
      </w:r>
    </w:p>
    <w:p w:rsidR="00D81002" w:rsidRDefault="00D81002" w:rsidP="00D81002">
      <w:pPr>
        <w:pStyle w:val="PL"/>
      </w:pPr>
    </w:p>
    <w:p w:rsidR="00D81002" w:rsidRDefault="00D81002" w:rsidP="00D81002">
      <w:pPr>
        <w:pStyle w:val="PL"/>
      </w:pPr>
      <w:r>
        <w:t>InterFreqNeighHSDN-CellList-r</w:t>
      </w:r>
      <w:proofErr w:type="gramStart"/>
      <w:r>
        <w:t>17 ::=</w:t>
      </w:r>
      <w:proofErr w:type="gramEnd"/>
      <w:r>
        <w:t xml:space="preserve"> </w:t>
      </w:r>
      <w:r>
        <w:rPr>
          <w:color w:val="993366"/>
        </w:rPr>
        <w:t>SEQUENCE</w:t>
      </w:r>
      <w:r>
        <w:t xml:space="preserve"> (</w:t>
      </w:r>
      <w:r>
        <w:rPr>
          <w:color w:val="993366"/>
        </w:rPr>
        <w:t>SIZE</w:t>
      </w:r>
      <w:r>
        <w:t xml:space="preserve"> (1..maxCellInter))</w:t>
      </w:r>
      <w:r>
        <w:rPr>
          <w:color w:val="993366"/>
        </w:rPr>
        <w:t xml:space="preserve"> OF</w:t>
      </w:r>
      <w:r>
        <w:t xml:space="preserve"> PCI-Range</w:t>
      </w:r>
    </w:p>
    <w:p w:rsidR="00D81002" w:rsidRDefault="00D81002" w:rsidP="00D81002">
      <w:pPr>
        <w:pStyle w:val="PL"/>
      </w:pPr>
    </w:p>
    <w:p w:rsidR="00D81002" w:rsidRDefault="00D81002" w:rsidP="00D81002">
      <w:pPr>
        <w:pStyle w:val="PL"/>
      </w:pPr>
      <w:proofErr w:type="spellStart"/>
      <w:proofErr w:type="gramStart"/>
      <w:r>
        <w:t>InterFreqNeighCellList</w:t>
      </w:r>
      <w:proofErr w:type="spellEnd"/>
      <w:r>
        <w:t xml:space="preserve"> ::=</w:t>
      </w:r>
      <w:proofErr w:type="gramEnd"/>
      <w:r>
        <w:t xml:space="preserve">          </w:t>
      </w:r>
      <w:r>
        <w:rPr>
          <w:color w:val="993366"/>
        </w:rPr>
        <w:t>SEQUENCE</w:t>
      </w:r>
      <w:r>
        <w:t xml:space="preserve"> (</w:t>
      </w:r>
      <w:r>
        <w:rPr>
          <w:color w:val="993366"/>
        </w:rPr>
        <w:t>SIZE</w:t>
      </w:r>
      <w:r>
        <w:t xml:space="preserve"> (1..maxCellInter))</w:t>
      </w:r>
      <w:r>
        <w:rPr>
          <w:color w:val="993366"/>
        </w:rPr>
        <w:t xml:space="preserve"> OF</w:t>
      </w:r>
      <w:r>
        <w:t xml:space="preserve"> </w:t>
      </w:r>
      <w:proofErr w:type="spellStart"/>
      <w:r>
        <w:t>InterFreqNeighCellInfo</w:t>
      </w:r>
      <w:proofErr w:type="spellEnd"/>
    </w:p>
    <w:p w:rsidR="00D81002" w:rsidRDefault="00D81002" w:rsidP="00D81002">
      <w:pPr>
        <w:pStyle w:val="PL"/>
      </w:pPr>
    </w:p>
    <w:p w:rsidR="00D81002" w:rsidRDefault="00D81002" w:rsidP="00D81002">
      <w:pPr>
        <w:pStyle w:val="PL"/>
      </w:pPr>
      <w:r>
        <w:t>InterFreqNeighCellList-v</w:t>
      </w:r>
      <w:proofErr w:type="gramStart"/>
      <w:r>
        <w:t>1610 ::=</w:t>
      </w:r>
      <w:proofErr w:type="gramEnd"/>
      <w:r>
        <w:t xml:space="preserve">    </w:t>
      </w:r>
      <w:r>
        <w:rPr>
          <w:color w:val="993366"/>
        </w:rPr>
        <w:t>SEQUENCE</w:t>
      </w:r>
      <w:r>
        <w:t xml:space="preserve"> (</w:t>
      </w:r>
      <w:r>
        <w:rPr>
          <w:color w:val="993366"/>
        </w:rPr>
        <w:t>SIZE</w:t>
      </w:r>
      <w:r>
        <w:t xml:space="preserve"> (1..maxCellInter))</w:t>
      </w:r>
      <w:r>
        <w:rPr>
          <w:color w:val="993366"/>
        </w:rPr>
        <w:t xml:space="preserve"> OF</w:t>
      </w:r>
      <w:r>
        <w:t xml:space="preserve"> InterFreqNeighCellInfo-v1610</w:t>
      </w:r>
    </w:p>
    <w:p w:rsidR="00D81002" w:rsidRDefault="00D81002" w:rsidP="00D81002">
      <w:pPr>
        <w:pStyle w:val="PL"/>
      </w:pPr>
    </w:p>
    <w:p w:rsidR="00D81002" w:rsidRDefault="00D81002" w:rsidP="00D81002">
      <w:pPr>
        <w:pStyle w:val="PL"/>
      </w:pPr>
      <w:r>
        <w:t>InterFreqNeighCellList-v</w:t>
      </w:r>
      <w:proofErr w:type="gramStart"/>
      <w:r>
        <w:t>1710 ::=</w:t>
      </w:r>
      <w:proofErr w:type="gramEnd"/>
      <w:r>
        <w:t xml:space="preserve">    </w:t>
      </w:r>
      <w:r>
        <w:rPr>
          <w:color w:val="993366"/>
        </w:rPr>
        <w:t>SEQUENCE</w:t>
      </w:r>
      <w:r>
        <w:t xml:space="preserve"> (</w:t>
      </w:r>
      <w:r>
        <w:rPr>
          <w:color w:val="993366"/>
        </w:rPr>
        <w:t>SIZE</w:t>
      </w:r>
      <w:r>
        <w:t xml:space="preserve"> (1..maxCellInter))</w:t>
      </w:r>
      <w:r>
        <w:rPr>
          <w:color w:val="993366"/>
        </w:rPr>
        <w:t xml:space="preserve"> OF</w:t>
      </w:r>
      <w:r>
        <w:t xml:space="preserve"> InterFreqNeighCellInfo-v1710</w:t>
      </w:r>
    </w:p>
    <w:p w:rsidR="00D81002" w:rsidRDefault="00D81002" w:rsidP="00D81002">
      <w:pPr>
        <w:pStyle w:val="PL"/>
      </w:pPr>
    </w:p>
    <w:p w:rsidR="00D81002" w:rsidRDefault="00D81002" w:rsidP="00D81002">
      <w:pPr>
        <w:pStyle w:val="PL"/>
      </w:pPr>
      <w:proofErr w:type="spellStart"/>
      <w:proofErr w:type="gramStart"/>
      <w:r>
        <w:t>InterFreqNeighCellInfo</w:t>
      </w:r>
      <w:proofErr w:type="spellEnd"/>
      <w:r>
        <w:t xml:space="preserve"> ::=</w:t>
      </w:r>
      <w:proofErr w:type="gramEnd"/>
      <w:r>
        <w:t xml:space="preserve">          </w:t>
      </w:r>
      <w:r>
        <w:rPr>
          <w:color w:val="993366"/>
        </w:rPr>
        <w:t>SEQUENCE</w:t>
      </w:r>
      <w:r>
        <w:t xml:space="preserve"> {</w:t>
      </w:r>
    </w:p>
    <w:p w:rsidR="00D81002" w:rsidRDefault="00D81002" w:rsidP="00D81002">
      <w:pPr>
        <w:pStyle w:val="PL"/>
      </w:pPr>
      <w:r>
        <w:t xml:space="preserve">    </w:t>
      </w:r>
      <w:proofErr w:type="spellStart"/>
      <w:r>
        <w:t>physCellId</w:t>
      </w:r>
      <w:proofErr w:type="spellEnd"/>
      <w:r>
        <w:t xml:space="preserve">                          </w:t>
      </w:r>
      <w:proofErr w:type="spellStart"/>
      <w:r>
        <w:t>PhysCellId</w:t>
      </w:r>
      <w:proofErr w:type="spellEnd"/>
      <w:r>
        <w:t>,</w:t>
      </w:r>
    </w:p>
    <w:p w:rsidR="00D81002" w:rsidRDefault="00D81002" w:rsidP="00D81002">
      <w:pPr>
        <w:pStyle w:val="PL"/>
      </w:pPr>
      <w:r>
        <w:t xml:space="preserve">    q-</w:t>
      </w:r>
      <w:proofErr w:type="spellStart"/>
      <w:r>
        <w:t>OffsetCell</w:t>
      </w:r>
      <w:proofErr w:type="spellEnd"/>
      <w:r>
        <w:t xml:space="preserve">                        Q-</w:t>
      </w:r>
      <w:proofErr w:type="spellStart"/>
      <w:r>
        <w:t>OffsetRange</w:t>
      </w:r>
      <w:proofErr w:type="spellEnd"/>
      <w:r>
        <w:t>,</w:t>
      </w:r>
    </w:p>
    <w:p w:rsidR="00D81002" w:rsidRDefault="00D81002" w:rsidP="00D81002">
      <w:pPr>
        <w:pStyle w:val="PL"/>
        <w:rPr>
          <w:color w:val="808080"/>
        </w:rPr>
      </w:pPr>
      <w:r>
        <w:t xml:space="preserve">    q-</w:t>
      </w:r>
      <w:proofErr w:type="spellStart"/>
      <w:r>
        <w:t>RxLevMinOffsetCell</w:t>
      </w:r>
      <w:proofErr w:type="spellEnd"/>
      <w:r>
        <w:t xml:space="preserve">                </w:t>
      </w:r>
      <w:r>
        <w:rPr>
          <w:color w:val="993366"/>
        </w:rPr>
        <w:t>INTEGER</w:t>
      </w:r>
      <w:r>
        <w:t xml:space="preserve"> (</w:t>
      </w:r>
      <w:proofErr w:type="gramStart"/>
      <w:r>
        <w:t>1..</w:t>
      </w:r>
      <w:proofErr w:type="gramEnd"/>
      <w:r>
        <w:t xml:space="preserve">8)                                              </w:t>
      </w:r>
      <w:r>
        <w:rPr>
          <w:color w:val="993366"/>
        </w:rPr>
        <w:t>OPTIONAL</w:t>
      </w:r>
      <w:r>
        <w:t xml:space="preserve">,   </w:t>
      </w:r>
      <w:r>
        <w:rPr>
          <w:color w:val="808080"/>
        </w:rPr>
        <w:t>-- Need R</w:t>
      </w:r>
    </w:p>
    <w:p w:rsidR="00D81002" w:rsidRDefault="00D81002" w:rsidP="00D81002">
      <w:pPr>
        <w:pStyle w:val="PL"/>
        <w:rPr>
          <w:color w:val="808080"/>
        </w:rPr>
      </w:pPr>
      <w:r>
        <w:t xml:space="preserve">    q-</w:t>
      </w:r>
      <w:proofErr w:type="spellStart"/>
      <w:r>
        <w:t>RxLevMinOffsetCellSUL</w:t>
      </w:r>
      <w:proofErr w:type="spellEnd"/>
      <w:r>
        <w:t xml:space="preserve">             </w:t>
      </w:r>
      <w:r>
        <w:rPr>
          <w:color w:val="993366"/>
        </w:rPr>
        <w:t>INTEGER</w:t>
      </w:r>
      <w:r>
        <w:t xml:space="preserve"> (</w:t>
      </w:r>
      <w:proofErr w:type="gramStart"/>
      <w:r>
        <w:t>1..</w:t>
      </w:r>
      <w:proofErr w:type="gramEnd"/>
      <w:r>
        <w:t xml:space="preserve">8)                                              </w:t>
      </w:r>
      <w:r>
        <w:rPr>
          <w:color w:val="993366"/>
        </w:rPr>
        <w:t>OPTIONAL</w:t>
      </w:r>
      <w:r>
        <w:t xml:space="preserve">,   </w:t>
      </w:r>
      <w:r>
        <w:rPr>
          <w:color w:val="808080"/>
        </w:rPr>
        <w:t>-- Need R</w:t>
      </w:r>
    </w:p>
    <w:p w:rsidR="00D81002" w:rsidRDefault="00D81002" w:rsidP="00D81002">
      <w:pPr>
        <w:pStyle w:val="PL"/>
        <w:rPr>
          <w:color w:val="808080"/>
        </w:rPr>
      </w:pPr>
      <w:r>
        <w:t xml:space="preserve">    q-</w:t>
      </w:r>
      <w:proofErr w:type="spellStart"/>
      <w:r>
        <w:t>QualMinOffsetCell</w:t>
      </w:r>
      <w:proofErr w:type="spellEnd"/>
      <w:r>
        <w:t xml:space="preserve">                 </w:t>
      </w:r>
      <w:r>
        <w:rPr>
          <w:color w:val="993366"/>
        </w:rPr>
        <w:t>INTEGER</w:t>
      </w:r>
      <w:r>
        <w:t xml:space="preserve"> (</w:t>
      </w:r>
      <w:proofErr w:type="gramStart"/>
      <w:r>
        <w:t>1..</w:t>
      </w:r>
      <w:proofErr w:type="gramEnd"/>
      <w:r>
        <w:t xml:space="preserve">8)                                              </w:t>
      </w:r>
      <w:r>
        <w:rPr>
          <w:color w:val="993366"/>
        </w:rPr>
        <w:t>OPTIONAL</w:t>
      </w:r>
      <w:r>
        <w:t xml:space="preserve">,   </w:t>
      </w:r>
      <w:r>
        <w:rPr>
          <w:color w:val="808080"/>
        </w:rPr>
        <w:t>-- Need R</w:t>
      </w:r>
    </w:p>
    <w:p w:rsidR="00D81002" w:rsidRDefault="00D81002" w:rsidP="00D81002">
      <w:pPr>
        <w:pStyle w:val="PL"/>
      </w:pPr>
      <w:r>
        <w:t xml:space="preserve">    ...</w:t>
      </w:r>
    </w:p>
    <w:p w:rsidR="00D81002" w:rsidRDefault="00D81002" w:rsidP="00D81002">
      <w:pPr>
        <w:pStyle w:val="PL"/>
      </w:pPr>
      <w:r>
        <w:t>}</w:t>
      </w:r>
    </w:p>
    <w:p w:rsidR="00D81002" w:rsidRDefault="00D81002" w:rsidP="00D81002">
      <w:pPr>
        <w:pStyle w:val="PL"/>
      </w:pPr>
    </w:p>
    <w:p w:rsidR="00D81002" w:rsidRDefault="00D81002" w:rsidP="00D81002">
      <w:pPr>
        <w:pStyle w:val="PL"/>
      </w:pPr>
      <w:r>
        <w:t>InterFreqNeighCellInfo-v</w:t>
      </w:r>
      <w:proofErr w:type="gramStart"/>
      <w:r>
        <w:t>1610 ::=</w:t>
      </w:r>
      <w:proofErr w:type="gramEnd"/>
      <w:r>
        <w:t xml:space="preserve">    </w:t>
      </w:r>
      <w:r>
        <w:rPr>
          <w:color w:val="993366"/>
        </w:rPr>
        <w:t>SEQUENCE</w:t>
      </w:r>
      <w:r>
        <w:t xml:space="preserve"> {</w:t>
      </w:r>
    </w:p>
    <w:p w:rsidR="00D81002" w:rsidRDefault="00D81002" w:rsidP="00D81002">
      <w:pPr>
        <w:pStyle w:val="PL"/>
        <w:rPr>
          <w:color w:val="808080"/>
        </w:rPr>
      </w:pPr>
      <w:r>
        <w:t xml:space="preserve">    ssb-PositionQCL-r16                 SSB-PositionQCL-Relation-r16                                </w:t>
      </w:r>
      <w:r>
        <w:rPr>
          <w:color w:val="993366"/>
        </w:rPr>
        <w:t>OPTIONAL</w:t>
      </w:r>
      <w:r>
        <w:t xml:space="preserve">    </w:t>
      </w:r>
      <w:r>
        <w:rPr>
          <w:color w:val="808080"/>
        </w:rPr>
        <w:t>-- Cond SharedSpectrum2</w:t>
      </w:r>
    </w:p>
    <w:p w:rsidR="00D81002" w:rsidRDefault="00D81002" w:rsidP="00D81002">
      <w:pPr>
        <w:pStyle w:val="PL"/>
      </w:pPr>
      <w:r>
        <w:t>}</w:t>
      </w:r>
    </w:p>
    <w:p w:rsidR="00D81002" w:rsidRDefault="00D81002" w:rsidP="00D81002">
      <w:pPr>
        <w:pStyle w:val="PL"/>
      </w:pPr>
    </w:p>
    <w:p w:rsidR="00D81002" w:rsidRDefault="00D81002" w:rsidP="00D81002">
      <w:pPr>
        <w:pStyle w:val="PL"/>
      </w:pPr>
      <w:r>
        <w:t>InterFreqNeighCellInfo-v</w:t>
      </w:r>
      <w:proofErr w:type="gramStart"/>
      <w:r>
        <w:t>1710 ::=</w:t>
      </w:r>
      <w:proofErr w:type="gramEnd"/>
      <w:r>
        <w:t xml:space="preserve">    </w:t>
      </w:r>
      <w:r>
        <w:rPr>
          <w:color w:val="993366"/>
        </w:rPr>
        <w:t>SEQUENCE</w:t>
      </w:r>
      <w:r>
        <w:t xml:space="preserve"> {</w:t>
      </w:r>
    </w:p>
    <w:p w:rsidR="00D81002" w:rsidRDefault="00D81002" w:rsidP="00D81002">
      <w:pPr>
        <w:pStyle w:val="PL"/>
        <w:rPr>
          <w:color w:val="808080"/>
        </w:rPr>
      </w:pPr>
      <w:r>
        <w:t xml:space="preserve">    ssb-PositionQCL-r17                 SSB-PositionQCL-Relation-r17                                </w:t>
      </w:r>
      <w:r>
        <w:rPr>
          <w:color w:val="993366"/>
        </w:rPr>
        <w:t>OPTIONAL</w:t>
      </w:r>
      <w:r>
        <w:t xml:space="preserve">    </w:t>
      </w:r>
      <w:r>
        <w:rPr>
          <w:color w:val="808080"/>
        </w:rPr>
        <w:t>-- Cond SharedSpectrum2</w:t>
      </w:r>
    </w:p>
    <w:p w:rsidR="00D81002" w:rsidRDefault="00D81002" w:rsidP="00D81002">
      <w:pPr>
        <w:pStyle w:val="PL"/>
      </w:pPr>
      <w:r>
        <w:t>}</w:t>
      </w:r>
    </w:p>
    <w:p w:rsidR="00D81002" w:rsidRDefault="00D81002" w:rsidP="00D81002">
      <w:pPr>
        <w:pStyle w:val="PL"/>
      </w:pPr>
    </w:p>
    <w:p w:rsidR="00D81002" w:rsidRDefault="00D81002" w:rsidP="00D81002">
      <w:pPr>
        <w:pStyle w:val="PL"/>
      </w:pPr>
      <w:proofErr w:type="spellStart"/>
      <w:proofErr w:type="gramStart"/>
      <w:r>
        <w:t>InterFreqExcludedCellList</w:t>
      </w:r>
      <w:proofErr w:type="spellEnd"/>
      <w:r>
        <w:t xml:space="preserve"> ::=</w:t>
      </w:r>
      <w:proofErr w:type="gramEnd"/>
      <w:r>
        <w:t xml:space="preserve">       </w:t>
      </w:r>
      <w:r>
        <w:rPr>
          <w:color w:val="993366"/>
        </w:rPr>
        <w:t>SEQUENCE</w:t>
      </w:r>
      <w:r>
        <w:t xml:space="preserve"> (</w:t>
      </w:r>
      <w:r>
        <w:rPr>
          <w:color w:val="993366"/>
        </w:rPr>
        <w:t>SIZE</w:t>
      </w:r>
      <w:r>
        <w:t xml:space="preserve"> (1..maxCellExcluded))</w:t>
      </w:r>
      <w:r>
        <w:rPr>
          <w:color w:val="993366"/>
        </w:rPr>
        <w:t xml:space="preserve"> OF</w:t>
      </w:r>
      <w:r>
        <w:t xml:space="preserve"> PCI-Range</w:t>
      </w:r>
    </w:p>
    <w:p w:rsidR="00D81002" w:rsidRDefault="00D81002" w:rsidP="00D81002">
      <w:pPr>
        <w:pStyle w:val="PL"/>
      </w:pPr>
    </w:p>
    <w:p w:rsidR="00D81002" w:rsidRDefault="00D81002" w:rsidP="00D81002">
      <w:pPr>
        <w:pStyle w:val="PL"/>
      </w:pPr>
      <w:r>
        <w:t>InterFreqAllowedCellList-r</w:t>
      </w:r>
      <w:proofErr w:type="gramStart"/>
      <w:r>
        <w:t>16 ::=</w:t>
      </w:r>
      <w:proofErr w:type="gramEnd"/>
      <w:r>
        <w:t xml:space="preserve">    </w:t>
      </w:r>
      <w:r>
        <w:rPr>
          <w:color w:val="993366"/>
        </w:rPr>
        <w:t>SEQUENCE</w:t>
      </w:r>
      <w:r>
        <w:t xml:space="preserve"> (</w:t>
      </w:r>
      <w:r>
        <w:rPr>
          <w:color w:val="993366"/>
        </w:rPr>
        <w:t>SIZE</w:t>
      </w:r>
      <w:r>
        <w:t xml:space="preserve"> (1..maxCellAllowed))</w:t>
      </w:r>
      <w:r>
        <w:rPr>
          <w:color w:val="993366"/>
        </w:rPr>
        <w:t xml:space="preserve"> OF</w:t>
      </w:r>
      <w:r>
        <w:t xml:space="preserve"> PCI-Range</w:t>
      </w:r>
    </w:p>
    <w:p w:rsidR="00D81002" w:rsidRDefault="00D81002" w:rsidP="00D81002">
      <w:pPr>
        <w:pStyle w:val="PL"/>
      </w:pPr>
    </w:p>
    <w:p w:rsidR="00D81002" w:rsidRDefault="00D81002" w:rsidP="00D81002">
      <w:pPr>
        <w:pStyle w:val="PL"/>
      </w:pPr>
      <w:r>
        <w:t>InterFreqCAG-CellListPerPLMN-r</w:t>
      </w:r>
      <w:proofErr w:type="gramStart"/>
      <w:r>
        <w:t>16 ::=</w:t>
      </w:r>
      <w:proofErr w:type="gramEnd"/>
      <w:r>
        <w:t xml:space="preserve"> </w:t>
      </w:r>
      <w:r>
        <w:rPr>
          <w:color w:val="993366"/>
        </w:rPr>
        <w:t>SEQUENCE</w:t>
      </w:r>
      <w:r>
        <w:t xml:space="preserve"> {</w:t>
      </w:r>
    </w:p>
    <w:p w:rsidR="00D81002" w:rsidRDefault="00D81002" w:rsidP="00D81002">
      <w:pPr>
        <w:pStyle w:val="PL"/>
      </w:pPr>
      <w:r>
        <w:t xml:space="preserve">    plmn-IdentityIndex-r16              </w:t>
      </w:r>
      <w:r>
        <w:rPr>
          <w:color w:val="993366"/>
        </w:rPr>
        <w:t>INTEGER</w:t>
      </w:r>
      <w:r>
        <w:t xml:space="preserve"> (</w:t>
      </w:r>
      <w:proofErr w:type="gramStart"/>
      <w:r>
        <w:t>1..</w:t>
      </w:r>
      <w:proofErr w:type="gramEnd"/>
      <w:r>
        <w:t>maxPLMN),</w:t>
      </w:r>
    </w:p>
    <w:p w:rsidR="00D81002" w:rsidRDefault="00D81002" w:rsidP="00D81002">
      <w:pPr>
        <w:pStyle w:val="PL"/>
      </w:pPr>
      <w:r>
        <w:t xml:space="preserve">    cag-CellList-r16                    </w:t>
      </w:r>
      <w:r>
        <w:rPr>
          <w:color w:val="993366"/>
        </w:rPr>
        <w:t>SEQUENCE</w:t>
      </w:r>
      <w:r>
        <w:t xml:space="preserve"> (</w:t>
      </w:r>
      <w:r>
        <w:rPr>
          <w:color w:val="993366"/>
        </w:rPr>
        <w:t>SIZE</w:t>
      </w:r>
      <w:r>
        <w:t xml:space="preserve"> (</w:t>
      </w:r>
      <w:proofErr w:type="gramStart"/>
      <w:r>
        <w:t>1..</w:t>
      </w:r>
      <w:proofErr w:type="gramEnd"/>
      <w:r>
        <w:t>maxCAG-Cell-r16))</w:t>
      </w:r>
      <w:r>
        <w:rPr>
          <w:color w:val="993366"/>
        </w:rPr>
        <w:t xml:space="preserve"> OF</w:t>
      </w:r>
      <w:r>
        <w:t xml:space="preserve"> PCI-Range</w:t>
      </w:r>
    </w:p>
    <w:p w:rsidR="00D81002" w:rsidRDefault="00D81002" w:rsidP="00D81002">
      <w:pPr>
        <w:pStyle w:val="PL"/>
      </w:pPr>
      <w:r>
        <w:t>}</w:t>
      </w:r>
    </w:p>
    <w:p w:rsidR="00D81002" w:rsidRDefault="00D81002" w:rsidP="00D81002">
      <w:pPr>
        <w:pStyle w:val="PL"/>
      </w:pPr>
    </w:p>
    <w:p w:rsidR="00D81002" w:rsidRDefault="00D81002" w:rsidP="00D81002">
      <w:pPr>
        <w:pStyle w:val="PL"/>
        <w:rPr>
          <w:color w:val="808080"/>
        </w:rPr>
      </w:pPr>
      <w:r>
        <w:rPr>
          <w:color w:val="808080"/>
        </w:rPr>
        <w:lastRenderedPageBreak/>
        <w:t>-- TAG-SIB4-STOP</w:t>
      </w:r>
    </w:p>
    <w:p w:rsidR="00D81002" w:rsidRDefault="00D81002" w:rsidP="00D81002">
      <w:pPr>
        <w:pStyle w:val="PL"/>
        <w:rPr>
          <w:color w:val="808080"/>
        </w:rPr>
      </w:pPr>
      <w:r>
        <w:rPr>
          <w:color w:val="808080"/>
        </w:rPr>
        <w:t>-- ASN1STOP</w:t>
      </w:r>
    </w:p>
    <w:p w:rsidR="00D81002" w:rsidRDefault="00D81002" w:rsidP="00D81002">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81002" w:rsidTr="00D8100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rsidR="00D81002" w:rsidRDefault="00D81002">
            <w:pPr>
              <w:pStyle w:val="TAH"/>
              <w:rPr>
                <w:lang w:eastAsia="en-GB"/>
              </w:rPr>
            </w:pPr>
            <w:r>
              <w:rPr>
                <w:i/>
                <w:noProof/>
                <w:lang w:eastAsia="en-GB"/>
              </w:rPr>
              <w:lastRenderedPageBreak/>
              <w:t>SIB4</w:t>
            </w:r>
            <w:r>
              <w:rPr>
                <w:iCs/>
                <w:noProof/>
                <w:lang w:eastAsia="en-GB"/>
              </w:rPr>
              <w:t xml:space="preserve"> field descriptions</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noProof/>
                <w:lang w:val="en-US" w:eastAsia="en-GB"/>
              </w:rPr>
            </w:pPr>
            <w:r w:rsidRPr="00D81002">
              <w:rPr>
                <w:b/>
                <w:bCs/>
                <w:i/>
                <w:noProof/>
                <w:lang w:val="en-US" w:eastAsia="en-GB"/>
              </w:rPr>
              <w:t>absThreshSS-BlocksConsolidation</w:t>
            </w:r>
          </w:p>
          <w:p w:rsidR="00D81002" w:rsidRPr="00D81002" w:rsidRDefault="00D81002">
            <w:pPr>
              <w:pStyle w:val="TAL"/>
              <w:rPr>
                <w:lang w:val="en-US" w:eastAsia="en-GB"/>
              </w:rPr>
            </w:pPr>
            <w:r w:rsidRPr="00D81002">
              <w:rPr>
                <w:lang w:val="en-US" w:eastAsia="en-GB"/>
              </w:rPr>
              <w:t>Threshold for consolidation of L1 measurements per RS index. If the field is absent, the UE uses the measurement quantity as specified in TS 38.304 [20].</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lang w:val="en-US" w:eastAsia="en-GB"/>
              </w:rPr>
            </w:pPr>
            <w:r w:rsidRPr="00D81002">
              <w:rPr>
                <w:b/>
                <w:bCs/>
                <w:i/>
                <w:lang w:val="en-US" w:eastAsia="en-GB"/>
              </w:rPr>
              <w:t>accessAllowed2RxXR</w:t>
            </w:r>
          </w:p>
          <w:p w:rsidR="00D81002" w:rsidRPr="00D81002" w:rsidRDefault="00D81002">
            <w:pPr>
              <w:pStyle w:val="TAL"/>
              <w:rPr>
                <w:b/>
                <w:bCs/>
                <w:i/>
                <w:noProof/>
                <w:lang w:val="en-US" w:eastAsia="en-GB"/>
              </w:rPr>
            </w:pPr>
            <w:r w:rsidRPr="00D81002">
              <w:rPr>
                <w:iCs/>
                <w:lang w:val="en-US" w:eastAsia="en-GB"/>
              </w:rPr>
              <w:t xml:space="preserve">Indicates if the cells on the frequency support 2Rx XR UEs. </w:t>
            </w:r>
            <w:r w:rsidRPr="00D81002">
              <w:rPr>
                <w:iCs/>
                <w:noProof/>
                <w:lang w:val="en-US" w:eastAsia="en-GB"/>
              </w:rPr>
              <w:t>If present, 2Rx XR UEs shall consider only these NR frequencies in cell reselection evaluation.</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iCs/>
                <w:lang w:val="en-US" w:eastAsia="sv-SE"/>
              </w:rPr>
            </w:pPr>
            <w:r w:rsidRPr="00D81002">
              <w:rPr>
                <w:b/>
                <w:bCs/>
                <w:i/>
                <w:iCs/>
                <w:lang w:val="en-US" w:eastAsia="en-GB"/>
              </w:rPr>
              <w:t>channelAccessMode2</w:t>
            </w:r>
          </w:p>
          <w:p w:rsidR="00D81002" w:rsidRPr="00D81002" w:rsidRDefault="00D81002">
            <w:pPr>
              <w:pStyle w:val="TAL"/>
              <w:rPr>
                <w:noProof/>
                <w:lang w:val="en-US" w:eastAsia="en-GB"/>
              </w:rPr>
            </w:pPr>
            <w:r w:rsidRPr="00D81002">
              <w:rPr>
                <w:lang w:val="en-US" w:eastAsia="sv-SE"/>
              </w:rPr>
              <w:t xml:space="preserve">If present, this field indicates that the neighbor cells on the inter-frequency apply channel access mode procedures for operation with shared spectrum channel access in accordance with TS 37.213 [48], clause 4.4 for FR2-2. If absent, the neighbor cells </w:t>
            </w:r>
            <w:r w:rsidRPr="00D81002">
              <w:rPr>
                <w:rFonts w:cs="Arial"/>
                <w:lang w:val="en-US" w:eastAsia="sv-SE"/>
              </w:rPr>
              <w:t xml:space="preserve">on the inter-frequency </w:t>
            </w:r>
            <w:r w:rsidRPr="00D81002">
              <w:rPr>
                <w:lang w:val="en-US" w:eastAsia="sv-SE"/>
              </w:rPr>
              <w:t>do not apply any channel access procedure.</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iCs/>
                <w:lang w:val="en-US" w:eastAsia="sv-SE"/>
              </w:rPr>
            </w:pPr>
            <w:proofErr w:type="spellStart"/>
            <w:r w:rsidRPr="00D81002">
              <w:rPr>
                <w:b/>
                <w:bCs/>
                <w:i/>
                <w:iCs/>
                <w:lang w:val="en-US" w:eastAsia="sv-SE"/>
              </w:rPr>
              <w:t>deriveSSB-IndexFromCell</w:t>
            </w:r>
            <w:proofErr w:type="spellEnd"/>
          </w:p>
          <w:p w:rsidR="00D81002" w:rsidRPr="00D81002" w:rsidRDefault="00D81002">
            <w:pPr>
              <w:pStyle w:val="TAL"/>
              <w:rPr>
                <w:b/>
                <w:bCs/>
                <w:i/>
                <w:noProof/>
                <w:lang w:val="en-US" w:eastAsia="en-GB"/>
              </w:rPr>
            </w:pPr>
            <w:r w:rsidRPr="00D81002">
              <w:rPr>
                <w:szCs w:val="22"/>
                <w:lang w:val="en-US" w:eastAsia="sv-SE"/>
              </w:rPr>
              <w:t xml:space="preserve">This field indicates whether the UE may use the timing of any detected cell on that frequency to derive the SSB index of all </w:t>
            </w:r>
            <w:proofErr w:type="spellStart"/>
            <w:r w:rsidRPr="00D81002">
              <w:rPr>
                <w:szCs w:val="22"/>
                <w:lang w:val="en-US" w:eastAsia="sv-SE"/>
              </w:rPr>
              <w:t>neighbour</w:t>
            </w:r>
            <w:proofErr w:type="spellEnd"/>
            <w:r w:rsidRPr="00D81002">
              <w:rPr>
                <w:szCs w:val="22"/>
                <w:lang w:val="en-US" w:eastAsia="sv-SE"/>
              </w:rPr>
              <w:t xml:space="preserve"> cells on that frequency. </w:t>
            </w:r>
            <w:r w:rsidRPr="00D81002">
              <w:rPr>
                <w:lang w:val="en-US" w:eastAsia="sv-SE"/>
              </w:rPr>
              <w:t xml:space="preserve">If this field is set to </w:t>
            </w:r>
            <w:r w:rsidRPr="00D81002">
              <w:rPr>
                <w:i/>
                <w:lang w:val="en-US" w:eastAsia="sv-SE"/>
              </w:rPr>
              <w:t>true</w:t>
            </w:r>
            <w:r w:rsidRPr="00D81002">
              <w:rPr>
                <w:lang w:val="en-US" w:eastAsia="sv-SE"/>
              </w:rPr>
              <w:t>, the UE assumes SFN and frame boundary alignment across cells on the neighbor frequency as specified in TS 38.133 [14].</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iCs/>
                <w:lang w:val="en-US" w:eastAsia="sv-SE"/>
              </w:rPr>
            </w:pPr>
            <w:r w:rsidRPr="00D81002">
              <w:rPr>
                <w:b/>
                <w:bCs/>
                <w:i/>
                <w:iCs/>
                <w:lang w:val="en-US" w:eastAsia="sv-SE"/>
              </w:rPr>
              <w:t>dl-</w:t>
            </w:r>
            <w:proofErr w:type="spellStart"/>
            <w:r w:rsidRPr="00D81002">
              <w:rPr>
                <w:b/>
                <w:bCs/>
                <w:i/>
                <w:iCs/>
                <w:lang w:val="en-US" w:eastAsia="sv-SE"/>
              </w:rPr>
              <w:t>CarrierFreq</w:t>
            </w:r>
            <w:proofErr w:type="spellEnd"/>
          </w:p>
          <w:p w:rsidR="00D81002" w:rsidRPr="00D81002" w:rsidRDefault="00D81002">
            <w:pPr>
              <w:pStyle w:val="TAL"/>
              <w:rPr>
                <w:lang w:val="en-US" w:eastAsia="sv-SE"/>
              </w:rPr>
            </w:pPr>
            <w:r w:rsidRPr="00D81002">
              <w:rPr>
                <w:lang w:val="en-US" w:eastAsia="sv-SE"/>
              </w:rPr>
              <w:t xml:space="preserve">This field indicates center frequency of the SS block of the </w:t>
            </w:r>
            <w:proofErr w:type="spellStart"/>
            <w:r w:rsidRPr="00D81002">
              <w:rPr>
                <w:lang w:val="en-US" w:eastAsia="sv-SE"/>
              </w:rPr>
              <w:t>neighbour</w:t>
            </w:r>
            <w:proofErr w:type="spellEnd"/>
            <w:r w:rsidRPr="00D81002">
              <w:rPr>
                <w:lang w:val="en-US" w:eastAsia="sv-SE"/>
              </w:rPr>
              <w:t xml:space="preserve"> cells, where the frequency corresponds to a GSCN value as specified in TS 38.101-1 [15] or TS 38.101-5 [75].</w:t>
            </w:r>
          </w:p>
          <w:p w:rsidR="00D81002" w:rsidRPr="00D81002" w:rsidRDefault="00D81002">
            <w:pPr>
              <w:pStyle w:val="TAL"/>
              <w:rPr>
                <w:lang w:val="en-US" w:eastAsia="sv-SE"/>
              </w:rPr>
            </w:pPr>
            <w:r w:rsidRPr="00D81002">
              <w:rPr>
                <w:lang w:val="en-US" w:eastAsia="sv-SE"/>
              </w:rPr>
              <w:t xml:space="preserve">For a </w:t>
            </w:r>
            <w:proofErr w:type="spellStart"/>
            <w:r w:rsidRPr="00D81002">
              <w:rPr>
                <w:lang w:val="en-US" w:eastAsia="sv-SE"/>
              </w:rPr>
              <w:t>neighbouring</w:t>
            </w:r>
            <w:proofErr w:type="spellEnd"/>
            <w:r w:rsidRPr="00D81002">
              <w:rPr>
                <w:lang w:val="en-US" w:eastAsia="sv-SE"/>
              </w:rPr>
              <w:t xml:space="preserve"> carrier frequency when </w:t>
            </w:r>
            <w:r w:rsidRPr="00D81002">
              <w:rPr>
                <w:i/>
                <w:iCs/>
                <w:lang w:val="en-US" w:eastAsia="sv-SE"/>
              </w:rPr>
              <w:t>dl-CarrierFreq-r18</w:t>
            </w:r>
            <w:r w:rsidRPr="00D81002">
              <w:rPr>
                <w:lang w:val="en-US" w:eastAsia="sv-SE"/>
              </w:rPr>
              <w:t xml:space="preserve"> is included, the network sets the corresponding value of </w:t>
            </w:r>
            <w:r w:rsidRPr="00D81002">
              <w:rPr>
                <w:i/>
                <w:iCs/>
                <w:lang w:val="en-US" w:eastAsia="sv-SE"/>
              </w:rPr>
              <w:t>dl-</w:t>
            </w:r>
            <w:proofErr w:type="spellStart"/>
            <w:r w:rsidRPr="00D81002">
              <w:rPr>
                <w:i/>
                <w:iCs/>
                <w:lang w:val="en-US" w:eastAsia="sv-SE"/>
              </w:rPr>
              <w:t>CarrierFreq</w:t>
            </w:r>
            <w:proofErr w:type="spellEnd"/>
            <w:r w:rsidRPr="00D81002">
              <w:rPr>
                <w:lang w:val="en-US" w:eastAsia="sv-SE"/>
              </w:rPr>
              <w:t xml:space="preserve"> (without suffix) to 250, and the UE applies </w:t>
            </w:r>
            <w:r w:rsidRPr="00D81002">
              <w:rPr>
                <w:i/>
                <w:iCs/>
                <w:lang w:val="en-US" w:eastAsia="sv-SE"/>
              </w:rPr>
              <w:t>dl-CarrierFreq-r18</w:t>
            </w:r>
            <w:r w:rsidRPr="00D81002">
              <w:rPr>
                <w:lang w:val="en-US" w:eastAsia="sv-SE"/>
              </w:rPr>
              <w:t xml:space="preserve"> instead of </w:t>
            </w:r>
            <w:r w:rsidRPr="00D81002">
              <w:rPr>
                <w:i/>
                <w:iCs/>
                <w:lang w:val="en-US" w:eastAsia="sv-SE"/>
              </w:rPr>
              <w:t>dl-</w:t>
            </w:r>
            <w:proofErr w:type="spellStart"/>
            <w:r w:rsidRPr="00D81002">
              <w:rPr>
                <w:i/>
                <w:iCs/>
                <w:lang w:val="en-US" w:eastAsia="sv-SE"/>
              </w:rPr>
              <w:t>CarrierFreq</w:t>
            </w:r>
            <w:proofErr w:type="spellEnd"/>
            <w:r w:rsidRPr="00D81002">
              <w:rPr>
                <w:lang w:val="en-US" w:eastAsia="sv-SE"/>
              </w:rPr>
              <w:t xml:space="preserve"> (without suffix). In such case, if the UE does not support the GSCN value corresponding to the </w:t>
            </w:r>
            <w:r w:rsidRPr="00D81002">
              <w:rPr>
                <w:i/>
                <w:iCs/>
                <w:lang w:val="en-US" w:eastAsia="sv-SE"/>
              </w:rPr>
              <w:t>dl-CarrierFreq-r18</w:t>
            </w:r>
            <w:r w:rsidRPr="00D81002">
              <w:rPr>
                <w:lang w:val="en-US" w:eastAsia="sv-SE"/>
              </w:rPr>
              <w:t xml:space="preserve">, it ignores the corresponding </w:t>
            </w:r>
            <w:proofErr w:type="spellStart"/>
            <w:r w:rsidRPr="00D81002">
              <w:rPr>
                <w:lang w:val="en-US" w:eastAsia="sv-SE"/>
              </w:rPr>
              <w:t>neighbour</w:t>
            </w:r>
            <w:proofErr w:type="spellEnd"/>
            <w:r w:rsidRPr="00D81002">
              <w:rPr>
                <w:lang w:val="en-US" w:eastAsia="sv-SE"/>
              </w:rPr>
              <w:t xml:space="preserve"> cell.</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lang w:val="en-US" w:eastAsia="en-GB"/>
              </w:rPr>
            </w:pPr>
            <w:bookmarkStart w:id="35" w:name="_Hlk134757151"/>
            <w:proofErr w:type="spellStart"/>
            <w:r w:rsidRPr="00D81002">
              <w:rPr>
                <w:b/>
                <w:bCs/>
                <w:i/>
                <w:lang w:val="en-US" w:eastAsia="en-GB"/>
              </w:rPr>
              <w:t>eRedCapAccessAllowed</w:t>
            </w:r>
            <w:bookmarkEnd w:id="35"/>
            <w:proofErr w:type="spellEnd"/>
          </w:p>
          <w:p w:rsidR="00D81002" w:rsidRPr="00D81002" w:rsidRDefault="00D81002">
            <w:pPr>
              <w:pStyle w:val="TAL"/>
              <w:rPr>
                <w:b/>
                <w:bCs/>
                <w:i/>
                <w:iCs/>
                <w:lang w:val="en-US" w:eastAsia="sv-SE"/>
              </w:rPr>
            </w:pPr>
            <w:r w:rsidRPr="00D81002">
              <w:rPr>
                <w:iCs/>
                <w:lang w:val="en-US" w:eastAsia="en-GB"/>
              </w:rPr>
              <w:t xml:space="preserve">Indicates whether </w:t>
            </w:r>
            <w:proofErr w:type="spellStart"/>
            <w:r w:rsidRPr="00D81002">
              <w:rPr>
                <w:iCs/>
                <w:lang w:val="en-US" w:eastAsia="en-GB"/>
              </w:rPr>
              <w:t>eRedCap</w:t>
            </w:r>
            <w:proofErr w:type="spellEnd"/>
            <w:r w:rsidRPr="00D81002">
              <w:rPr>
                <w:iCs/>
                <w:lang w:val="en-US" w:eastAsia="en-GB"/>
              </w:rPr>
              <w:t xml:space="preserve"> UEs are allowed to access cells on the frequency.</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noProof/>
                <w:lang w:val="en-US" w:eastAsia="en-GB"/>
              </w:rPr>
            </w:pPr>
            <w:r w:rsidRPr="00D81002">
              <w:rPr>
                <w:b/>
                <w:bCs/>
                <w:i/>
                <w:noProof/>
                <w:lang w:val="en-US" w:eastAsia="en-GB"/>
              </w:rPr>
              <w:t>frequencyBandList</w:t>
            </w:r>
          </w:p>
          <w:p w:rsidR="00D81002" w:rsidRPr="00D81002" w:rsidRDefault="00D81002">
            <w:pPr>
              <w:pStyle w:val="TAL"/>
              <w:rPr>
                <w:bCs/>
                <w:noProof/>
                <w:lang w:val="en-US" w:eastAsia="en-GB"/>
              </w:rPr>
            </w:pPr>
            <w:r w:rsidRPr="00D81002">
              <w:rPr>
                <w:bCs/>
                <w:noProof/>
                <w:lang w:val="en-US" w:eastAsia="en-GB"/>
              </w:rPr>
              <w:t xml:space="preserve">Indicates the list of frequency bands for which the NR cell reselection parameters apply. </w:t>
            </w:r>
            <w:r w:rsidRPr="00D81002">
              <w:rPr>
                <w:rFonts w:cs="Arial"/>
                <w:szCs w:val="18"/>
                <w:lang w:val="en-US" w:eastAsia="sv-SE"/>
              </w:rPr>
              <w:t xml:space="preserve">For a </w:t>
            </w:r>
            <w:proofErr w:type="spellStart"/>
            <w:r w:rsidRPr="00D81002">
              <w:rPr>
                <w:rFonts w:cs="Arial"/>
                <w:szCs w:val="18"/>
                <w:lang w:val="en-US" w:eastAsia="sv-SE"/>
              </w:rPr>
              <w:t>neighbouring</w:t>
            </w:r>
            <w:proofErr w:type="spellEnd"/>
            <w:r w:rsidRPr="00D81002">
              <w:rPr>
                <w:rFonts w:cs="Arial"/>
                <w:szCs w:val="18"/>
                <w:lang w:val="en-US" w:eastAsia="sv-SE"/>
              </w:rPr>
              <w:t xml:space="preserve"> carrier frequency when </w:t>
            </w:r>
            <w:r w:rsidRPr="00D81002">
              <w:rPr>
                <w:rFonts w:cs="Arial"/>
                <w:i/>
                <w:iCs/>
                <w:szCs w:val="18"/>
                <w:lang w:val="en-US" w:eastAsia="sv-SE"/>
              </w:rPr>
              <w:t>frequencyBandList-r18</w:t>
            </w:r>
            <w:r w:rsidRPr="00D81002">
              <w:rPr>
                <w:rFonts w:cs="Arial"/>
                <w:szCs w:val="18"/>
                <w:lang w:val="en-US" w:eastAsia="sv-SE"/>
              </w:rPr>
              <w:t xml:space="preserve"> is included, the network sets the corresponding value of </w:t>
            </w:r>
            <w:proofErr w:type="spellStart"/>
            <w:r w:rsidRPr="00D81002">
              <w:rPr>
                <w:rFonts w:cs="Arial"/>
                <w:i/>
                <w:iCs/>
                <w:szCs w:val="18"/>
                <w:lang w:val="en-US" w:eastAsia="sv-SE"/>
              </w:rPr>
              <w:t>freqBandIndicatorNR</w:t>
            </w:r>
            <w:proofErr w:type="spellEnd"/>
            <w:r w:rsidRPr="00D81002">
              <w:rPr>
                <w:rFonts w:cs="Arial"/>
                <w:i/>
                <w:iCs/>
                <w:szCs w:val="18"/>
                <w:lang w:val="en-US" w:eastAsia="sv-SE"/>
              </w:rPr>
              <w:t xml:space="preserve"> </w:t>
            </w:r>
            <w:r w:rsidRPr="00D81002">
              <w:rPr>
                <w:rFonts w:cs="Arial"/>
                <w:szCs w:val="18"/>
                <w:lang w:val="en-US" w:eastAsia="sv-SE"/>
              </w:rPr>
              <w:t>in</w:t>
            </w:r>
            <w:r w:rsidRPr="00D81002">
              <w:rPr>
                <w:rFonts w:cs="Arial"/>
                <w:i/>
                <w:iCs/>
                <w:szCs w:val="18"/>
                <w:lang w:val="en-US" w:eastAsia="sv-SE"/>
              </w:rPr>
              <w:t xml:space="preserve"> </w:t>
            </w:r>
            <w:proofErr w:type="spellStart"/>
            <w:r w:rsidRPr="00D81002">
              <w:rPr>
                <w:rFonts w:cs="Arial"/>
                <w:i/>
                <w:iCs/>
                <w:szCs w:val="18"/>
                <w:lang w:val="en-US" w:eastAsia="sv-SE"/>
              </w:rPr>
              <w:t>frequencyBandList</w:t>
            </w:r>
            <w:proofErr w:type="spellEnd"/>
            <w:r w:rsidRPr="00D81002">
              <w:rPr>
                <w:rFonts w:cs="Arial"/>
                <w:szCs w:val="18"/>
                <w:lang w:val="en-US" w:eastAsia="sv-SE"/>
              </w:rPr>
              <w:t xml:space="preserve"> (without suffix) to 200, and the UE applies </w:t>
            </w:r>
            <w:r w:rsidRPr="00D81002">
              <w:rPr>
                <w:rFonts w:cs="Arial"/>
                <w:i/>
                <w:iCs/>
                <w:szCs w:val="18"/>
                <w:lang w:val="en-US" w:eastAsia="sv-SE"/>
              </w:rPr>
              <w:t>frequencyBandList-r18</w:t>
            </w:r>
            <w:r w:rsidRPr="00D81002">
              <w:rPr>
                <w:rFonts w:cs="Arial"/>
                <w:szCs w:val="18"/>
                <w:lang w:val="en-US" w:eastAsia="sv-SE"/>
              </w:rPr>
              <w:t xml:space="preserve"> instead of </w:t>
            </w:r>
            <w:proofErr w:type="spellStart"/>
            <w:r w:rsidRPr="00D81002">
              <w:rPr>
                <w:rFonts w:cs="Arial"/>
                <w:i/>
                <w:iCs/>
                <w:szCs w:val="18"/>
                <w:lang w:val="en-US" w:eastAsia="sv-SE"/>
              </w:rPr>
              <w:t>frequencyBandList</w:t>
            </w:r>
            <w:proofErr w:type="spellEnd"/>
            <w:r w:rsidRPr="00D81002">
              <w:rPr>
                <w:rFonts w:cs="Arial"/>
                <w:szCs w:val="18"/>
                <w:lang w:val="en-US" w:eastAsia="sv-SE"/>
              </w:rPr>
              <w:t xml:space="preserve"> (without suffix).</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lang w:val="en-US" w:eastAsia="en-GB"/>
              </w:rPr>
            </w:pPr>
            <w:proofErr w:type="spellStart"/>
            <w:r w:rsidRPr="00D81002">
              <w:rPr>
                <w:b/>
                <w:bCs/>
                <w:i/>
                <w:lang w:val="en-US" w:eastAsia="en-GB"/>
              </w:rPr>
              <w:t>frequencyBandListAerial</w:t>
            </w:r>
            <w:proofErr w:type="spellEnd"/>
          </w:p>
          <w:p w:rsidR="00D81002" w:rsidRPr="00D81002" w:rsidRDefault="00D81002">
            <w:pPr>
              <w:pStyle w:val="TAL"/>
              <w:rPr>
                <w:b/>
                <w:bCs/>
                <w:i/>
                <w:noProof/>
                <w:lang w:val="en-US" w:eastAsia="en-GB"/>
              </w:rPr>
            </w:pPr>
            <w:r w:rsidRPr="00D81002">
              <w:rPr>
                <w:bCs/>
                <w:lang w:val="en-US" w:eastAsia="en-GB"/>
              </w:rPr>
              <w:t xml:space="preserve">Indicates the list of frequency bands for aerial operation for which the NR cell reselection parameters apply. The UE </w:t>
            </w:r>
            <w:proofErr w:type="spellStart"/>
            <w:r w:rsidRPr="00D81002">
              <w:rPr>
                <w:bCs/>
                <w:lang w:val="en-US" w:eastAsia="en-GB"/>
              </w:rPr>
              <w:t>behaviour</w:t>
            </w:r>
            <w:proofErr w:type="spellEnd"/>
            <w:r w:rsidRPr="00D81002">
              <w:rPr>
                <w:bCs/>
                <w:lang w:val="en-US" w:eastAsia="en-GB"/>
              </w:rPr>
              <w:t xml:space="preserve"> in case the field is absent is described in clause 5.2.2.4.5.</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iCs/>
                <w:lang w:val="en-US" w:eastAsia="sv-SE"/>
              </w:rPr>
            </w:pPr>
            <w:proofErr w:type="spellStart"/>
            <w:r w:rsidRPr="00D81002">
              <w:rPr>
                <w:b/>
                <w:bCs/>
                <w:i/>
                <w:iCs/>
                <w:lang w:val="en-US" w:eastAsia="sv-SE"/>
              </w:rPr>
              <w:t>highSpeedMeasInterFreq</w:t>
            </w:r>
            <w:proofErr w:type="spellEnd"/>
          </w:p>
          <w:p w:rsidR="00D81002" w:rsidRPr="00D81002" w:rsidRDefault="00D81002">
            <w:pPr>
              <w:pStyle w:val="TAL"/>
              <w:rPr>
                <w:b/>
                <w:bCs/>
                <w:i/>
                <w:noProof/>
                <w:lang w:val="en-US" w:eastAsia="en-GB"/>
              </w:rPr>
            </w:pPr>
            <w:r w:rsidRPr="00D81002">
              <w:rPr>
                <w:lang w:val="en-US" w:eastAsia="sv-SE"/>
              </w:rPr>
              <w:t xml:space="preserve">If the field is set to </w:t>
            </w:r>
            <w:r w:rsidRPr="00D81002">
              <w:rPr>
                <w:i/>
                <w:iCs/>
                <w:lang w:val="en-US" w:eastAsia="sv-SE"/>
              </w:rPr>
              <w:t>true</w:t>
            </w:r>
            <w:r w:rsidRPr="00D81002">
              <w:rPr>
                <w:lang w:val="en-US" w:eastAsia="sv-SE"/>
              </w:rPr>
              <w:t xml:space="preserve"> </w:t>
            </w:r>
            <w:r w:rsidRPr="00D81002">
              <w:rPr>
                <w:rFonts w:cs="Arial"/>
                <w:szCs w:val="18"/>
                <w:lang w:val="en-US" w:eastAsia="sv-SE"/>
              </w:rPr>
              <w:t>and</w:t>
            </w:r>
            <w:r w:rsidRPr="00D81002">
              <w:rPr>
                <w:rFonts w:eastAsia="TimesNewRomanPSMT" w:cs="Arial"/>
                <w:szCs w:val="18"/>
                <w:lang w:val="en-US" w:eastAsia="sv-SE"/>
              </w:rPr>
              <w:t xml:space="preserve"> </w:t>
            </w:r>
            <w:r w:rsidRPr="00D81002">
              <w:rPr>
                <w:rFonts w:cs="Arial"/>
                <w:szCs w:val="18"/>
                <w:lang w:val="en-US" w:eastAsia="sv-SE"/>
              </w:rPr>
              <w:t>UE supports</w:t>
            </w:r>
            <w:r w:rsidRPr="00D81002">
              <w:rPr>
                <w:rFonts w:eastAsia="TimesNewRomanPSMT" w:cs="Arial"/>
                <w:szCs w:val="18"/>
                <w:lang w:val="en-US" w:eastAsia="sv-SE"/>
              </w:rPr>
              <w:t xml:space="preserve"> </w:t>
            </w:r>
            <w:r w:rsidRPr="00D81002">
              <w:rPr>
                <w:lang w:val="en-US" w:eastAsia="sv-SE"/>
              </w:rPr>
              <w:t>high speed inter-frequency IDLE/INACTIVE measurements, the UE shall apply the enhanced inter-frequency RRM requirements on the inter-frequency carrier to support high speed up to 500 km/h in RRC_IDLE/RRC_INACTIVE as specified in TS 38.133 [14].</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noProof/>
                <w:lang w:val="en-US" w:eastAsia="en-GB"/>
              </w:rPr>
            </w:pPr>
            <w:r w:rsidRPr="00D81002">
              <w:rPr>
                <w:b/>
                <w:bCs/>
                <w:i/>
                <w:noProof/>
                <w:lang w:val="en-US" w:eastAsia="en-GB"/>
              </w:rPr>
              <w:t>interFreqAllowedCellList</w:t>
            </w:r>
          </w:p>
          <w:p w:rsidR="00D81002" w:rsidRPr="00D81002" w:rsidRDefault="00D81002">
            <w:pPr>
              <w:pStyle w:val="TAL"/>
              <w:rPr>
                <w:b/>
                <w:bCs/>
                <w:i/>
                <w:noProof/>
                <w:lang w:val="en-US" w:eastAsia="en-GB"/>
              </w:rPr>
            </w:pPr>
            <w:r w:rsidRPr="00D81002">
              <w:rPr>
                <w:rFonts w:cs="Arial"/>
                <w:lang w:val="en-US" w:eastAsia="en-GB"/>
              </w:rPr>
              <w:t xml:space="preserve">List of allow-listed inter-frequency </w:t>
            </w:r>
            <w:proofErr w:type="spellStart"/>
            <w:r w:rsidRPr="00D81002">
              <w:rPr>
                <w:rFonts w:cs="Arial"/>
                <w:lang w:val="en-US" w:eastAsia="en-GB"/>
              </w:rPr>
              <w:t>neighbouring</w:t>
            </w:r>
            <w:proofErr w:type="spellEnd"/>
            <w:r w:rsidRPr="00D81002">
              <w:rPr>
                <w:rFonts w:cs="Arial"/>
                <w:lang w:val="en-US" w:eastAsia="en-GB"/>
              </w:rPr>
              <w:t xml:space="preserve"> cells, </w:t>
            </w:r>
            <w:r w:rsidRPr="00D81002">
              <w:rPr>
                <w:rFonts w:cs="Arial"/>
                <w:szCs w:val="22"/>
                <w:lang w:val="en-US" w:eastAsia="sv-SE"/>
              </w:rPr>
              <w:t>see TS 38.304 [20], clause 5.2.4.</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iCs/>
                <w:noProof/>
                <w:lang w:val="en-US" w:eastAsia="en-GB"/>
              </w:rPr>
            </w:pPr>
            <w:r w:rsidRPr="00D81002">
              <w:rPr>
                <w:b/>
                <w:bCs/>
                <w:i/>
                <w:iCs/>
                <w:noProof/>
                <w:lang w:val="en-US" w:eastAsia="en-GB"/>
              </w:rPr>
              <w:t>interFreqCAG-CellList</w:t>
            </w:r>
          </w:p>
          <w:p w:rsidR="00D81002" w:rsidRPr="00D81002" w:rsidRDefault="00D81002">
            <w:pPr>
              <w:pStyle w:val="TAL"/>
              <w:rPr>
                <w:b/>
                <w:bCs/>
                <w:i/>
                <w:noProof/>
                <w:lang w:val="en-US" w:eastAsia="en-GB"/>
              </w:rPr>
            </w:pPr>
            <w:r w:rsidRPr="00D81002">
              <w:rPr>
                <w:rFonts w:cs="Arial"/>
                <w:lang w:val="en-US" w:eastAsia="en-GB"/>
              </w:rPr>
              <w:t xml:space="preserve">List of inter-frequency </w:t>
            </w:r>
            <w:proofErr w:type="spellStart"/>
            <w:r w:rsidRPr="00D81002">
              <w:rPr>
                <w:rFonts w:cs="Arial"/>
                <w:lang w:val="en-US" w:eastAsia="en-GB"/>
              </w:rPr>
              <w:t>neighbouring</w:t>
            </w:r>
            <w:proofErr w:type="spellEnd"/>
            <w:r w:rsidRPr="00D81002">
              <w:rPr>
                <w:rFonts w:cs="Arial"/>
                <w:lang w:val="en-US" w:eastAsia="en-GB"/>
              </w:rPr>
              <w:t xml:space="preserve"> CAG cells (as defined in TS 38.304 [20] per PLMN.</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i/>
                <w:noProof/>
                <w:lang w:val="en-US" w:eastAsia="sv-SE"/>
              </w:rPr>
            </w:pPr>
            <w:r w:rsidRPr="00D81002">
              <w:rPr>
                <w:b/>
                <w:i/>
                <w:noProof/>
                <w:lang w:val="en-US" w:eastAsia="sv-SE"/>
              </w:rPr>
              <w:t>interFreqCarrierFreqList</w:t>
            </w:r>
          </w:p>
          <w:p w:rsidR="00D81002" w:rsidRPr="00D81002" w:rsidRDefault="00D81002">
            <w:pPr>
              <w:pStyle w:val="TAL"/>
              <w:rPr>
                <w:noProof/>
                <w:lang w:val="en-US" w:eastAsia="en-US"/>
              </w:rPr>
            </w:pPr>
            <w:r w:rsidRPr="00D81002">
              <w:rPr>
                <w:noProof/>
                <w:lang w:val="en-US" w:eastAsia="sv-SE"/>
              </w:rPr>
              <w:t xml:space="preserve">List of neighbouring carrier frequencies and frequency specific cell re-selection information. </w:t>
            </w:r>
            <w:r w:rsidRPr="00D81002">
              <w:rPr>
                <w:szCs w:val="22"/>
                <w:lang w:val="en-US" w:eastAsia="sv-SE"/>
              </w:rPr>
              <w:t xml:space="preserve">If </w:t>
            </w:r>
            <w:r w:rsidRPr="00D81002">
              <w:rPr>
                <w:i/>
                <w:szCs w:val="22"/>
                <w:lang w:val="en-US" w:eastAsia="sv-SE"/>
              </w:rPr>
              <w:t xml:space="preserve">interFreqCarrierFreqList-v1610, interFreqCarrierFreqList-v1700, </w:t>
            </w:r>
            <w:r w:rsidRPr="00D81002">
              <w:rPr>
                <w:rFonts w:cs="Arial"/>
                <w:i/>
                <w:szCs w:val="22"/>
                <w:lang w:val="en-US" w:eastAsia="sv-SE"/>
              </w:rPr>
              <w:t>interFreqCarrierFreqList-v1720</w:t>
            </w:r>
            <w:r w:rsidRPr="00D81002">
              <w:rPr>
                <w:rFonts w:cs="Arial"/>
                <w:iCs/>
                <w:szCs w:val="22"/>
                <w:lang w:val="en-US" w:eastAsia="sv-SE"/>
              </w:rPr>
              <w:t>,</w:t>
            </w:r>
            <w:r w:rsidRPr="00D81002">
              <w:rPr>
                <w:iCs/>
                <w:szCs w:val="22"/>
                <w:lang w:val="en-US" w:eastAsia="sv-SE"/>
              </w:rPr>
              <w:t xml:space="preserve"> </w:t>
            </w:r>
            <w:r w:rsidRPr="00D81002">
              <w:rPr>
                <w:rFonts w:cs="Arial"/>
                <w:i/>
                <w:szCs w:val="22"/>
                <w:lang w:val="en-US" w:eastAsia="sv-SE"/>
              </w:rPr>
              <w:t>interFreqCarrierFreqList-v1730,</w:t>
            </w:r>
            <w:r w:rsidRPr="00D81002">
              <w:rPr>
                <w:iCs/>
                <w:szCs w:val="22"/>
                <w:lang w:val="en-US" w:eastAsia="sv-SE"/>
              </w:rPr>
              <w:t xml:space="preserve"> </w:t>
            </w:r>
            <w:r w:rsidRPr="00D81002">
              <w:rPr>
                <w:rFonts w:cs="Arial"/>
                <w:i/>
                <w:szCs w:val="22"/>
                <w:lang w:val="en-US" w:eastAsia="sv-SE"/>
              </w:rPr>
              <w:t>interFreqCarrierFreqList-v1760</w:t>
            </w:r>
            <w:r w:rsidRPr="00D81002">
              <w:rPr>
                <w:iCs/>
                <w:szCs w:val="22"/>
                <w:lang w:val="en-US" w:eastAsia="sv-SE"/>
              </w:rPr>
              <w:t xml:space="preserve"> </w:t>
            </w:r>
            <w:r w:rsidRPr="00D81002">
              <w:rPr>
                <w:rFonts w:cs="Arial"/>
                <w:iCs/>
                <w:szCs w:val="22"/>
                <w:lang w:val="en-US" w:eastAsia="sv-SE"/>
              </w:rPr>
              <w:t xml:space="preserve">or </w:t>
            </w:r>
            <w:r w:rsidRPr="00D81002">
              <w:rPr>
                <w:rFonts w:cs="Arial"/>
                <w:i/>
                <w:szCs w:val="22"/>
                <w:lang w:val="en-US" w:eastAsia="sv-SE"/>
              </w:rPr>
              <w:t xml:space="preserve">interFreqCarrierFreqInfo-v1800 </w:t>
            </w:r>
            <w:r w:rsidRPr="00D81002">
              <w:rPr>
                <w:szCs w:val="22"/>
                <w:lang w:val="en-US" w:eastAsia="sv-SE"/>
              </w:rPr>
              <w:t xml:space="preserve">are present, they shall contain the same number of entries, listed in the same order as in </w:t>
            </w:r>
            <w:proofErr w:type="spellStart"/>
            <w:r w:rsidRPr="00D81002">
              <w:rPr>
                <w:i/>
                <w:szCs w:val="22"/>
                <w:lang w:val="en-US" w:eastAsia="sv-SE"/>
              </w:rPr>
              <w:t>interFreqCarrierFreqList</w:t>
            </w:r>
            <w:proofErr w:type="spellEnd"/>
            <w:r w:rsidRPr="00D81002">
              <w:rPr>
                <w:i/>
                <w:szCs w:val="22"/>
                <w:lang w:val="en-US" w:eastAsia="sv-SE"/>
              </w:rPr>
              <w:t xml:space="preserve"> </w:t>
            </w:r>
            <w:r w:rsidRPr="00D81002">
              <w:rPr>
                <w:szCs w:val="22"/>
                <w:lang w:val="en-US" w:eastAsia="sv-SE"/>
              </w:rPr>
              <w:t>(without suffix).</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noProof/>
                <w:lang w:val="en-US" w:eastAsia="en-GB"/>
              </w:rPr>
            </w:pPr>
            <w:r w:rsidRPr="00D81002">
              <w:rPr>
                <w:b/>
                <w:bCs/>
                <w:i/>
                <w:noProof/>
                <w:lang w:val="en-US" w:eastAsia="en-GB"/>
              </w:rPr>
              <w:t>interFreqExcludedCellList</w:t>
            </w:r>
          </w:p>
          <w:p w:rsidR="00D81002" w:rsidRPr="00D81002" w:rsidRDefault="00D81002">
            <w:pPr>
              <w:pStyle w:val="TAL"/>
              <w:rPr>
                <w:b/>
                <w:bCs/>
                <w:i/>
                <w:noProof/>
                <w:lang w:val="en-US" w:eastAsia="en-GB"/>
              </w:rPr>
            </w:pPr>
            <w:r w:rsidRPr="00D81002">
              <w:rPr>
                <w:lang w:val="en-US" w:eastAsia="en-GB"/>
              </w:rPr>
              <w:t xml:space="preserve">List of exclude-listed inter-frequency </w:t>
            </w:r>
            <w:proofErr w:type="spellStart"/>
            <w:r w:rsidRPr="00D81002">
              <w:rPr>
                <w:lang w:val="en-US" w:eastAsia="en-GB"/>
              </w:rPr>
              <w:t>neighbouring</w:t>
            </w:r>
            <w:proofErr w:type="spellEnd"/>
            <w:r w:rsidRPr="00D81002">
              <w:rPr>
                <w:lang w:val="en-US" w:eastAsia="en-GB"/>
              </w:rPr>
              <w:t xml:space="preserve"> cells.</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noProof/>
                <w:lang w:val="en-US" w:eastAsia="en-GB"/>
              </w:rPr>
            </w:pPr>
            <w:r w:rsidRPr="00D81002">
              <w:rPr>
                <w:b/>
                <w:bCs/>
                <w:i/>
                <w:noProof/>
                <w:lang w:val="en-US" w:eastAsia="en-GB"/>
              </w:rPr>
              <w:t>interFreqNeighCellList</w:t>
            </w:r>
          </w:p>
          <w:p w:rsidR="00D81002" w:rsidRPr="00D81002" w:rsidRDefault="00D81002">
            <w:pPr>
              <w:pStyle w:val="TAL"/>
              <w:rPr>
                <w:lang w:val="en-US" w:eastAsia="en-GB"/>
              </w:rPr>
            </w:pPr>
            <w:r w:rsidRPr="00D81002">
              <w:rPr>
                <w:lang w:val="en-US" w:eastAsia="en-GB"/>
              </w:rPr>
              <w:t xml:space="preserve">List of inter-frequency </w:t>
            </w:r>
            <w:proofErr w:type="spellStart"/>
            <w:r w:rsidRPr="00D81002">
              <w:rPr>
                <w:lang w:val="en-US" w:eastAsia="en-GB"/>
              </w:rPr>
              <w:t>neighbouring</w:t>
            </w:r>
            <w:proofErr w:type="spellEnd"/>
            <w:r w:rsidRPr="00D81002">
              <w:rPr>
                <w:lang w:val="en-US" w:eastAsia="en-GB"/>
              </w:rPr>
              <w:t xml:space="preserve"> cells with specific cell re-selection parameters.</w:t>
            </w:r>
            <w:r w:rsidRPr="00D81002">
              <w:rPr>
                <w:szCs w:val="22"/>
                <w:lang w:val="en-US" w:eastAsia="sv-SE"/>
              </w:rPr>
              <w:t xml:space="preserve"> If </w:t>
            </w:r>
            <w:r w:rsidRPr="00D81002">
              <w:rPr>
                <w:i/>
                <w:szCs w:val="22"/>
                <w:lang w:val="en-US" w:eastAsia="sv-SE"/>
              </w:rPr>
              <w:t xml:space="preserve">interFreqNeighCellList-v1610 </w:t>
            </w:r>
            <w:r w:rsidRPr="00D81002">
              <w:rPr>
                <w:szCs w:val="22"/>
                <w:lang w:val="en-US" w:eastAsia="sv-SE"/>
              </w:rPr>
              <w:t xml:space="preserve">is present, it shall contain the same number of entries, listed in the same order as in </w:t>
            </w:r>
            <w:proofErr w:type="spellStart"/>
            <w:r w:rsidRPr="00D81002">
              <w:rPr>
                <w:i/>
                <w:szCs w:val="22"/>
                <w:lang w:val="en-US" w:eastAsia="sv-SE"/>
              </w:rPr>
              <w:t>interFreqNeighCellList</w:t>
            </w:r>
            <w:proofErr w:type="spellEnd"/>
            <w:r w:rsidRPr="00D81002">
              <w:rPr>
                <w:i/>
                <w:szCs w:val="22"/>
                <w:lang w:val="en-US" w:eastAsia="sv-SE"/>
              </w:rPr>
              <w:t xml:space="preserve"> </w:t>
            </w:r>
            <w:r w:rsidRPr="00D81002">
              <w:rPr>
                <w:szCs w:val="22"/>
                <w:lang w:val="en-US" w:eastAsia="sv-SE"/>
              </w:rPr>
              <w:t>(without suffix).</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noProof/>
                <w:lang w:val="en-US" w:eastAsia="en-GB"/>
              </w:rPr>
            </w:pPr>
            <w:r w:rsidRPr="00D81002">
              <w:rPr>
                <w:b/>
                <w:bCs/>
                <w:i/>
                <w:noProof/>
                <w:lang w:val="en-US" w:eastAsia="en-GB"/>
              </w:rPr>
              <w:t>interFreqNeighHSDN-CellList</w:t>
            </w:r>
          </w:p>
          <w:p w:rsidR="00D81002" w:rsidRPr="00D81002" w:rsidRDefault="00D81002">
            <w:pPr>
              <w:pStyle w:val="TAL"/>
              <w:rPr>
                <w:iCs/>
                <w:noProof/>
                <w:lang w:val="en-US" w:eastAsia="en-GB"/>
              </w:rPr>
            </w:pPr>
            <w:r w:rsidRPr="00D81002">
              <w:rPr>
                <w:iCs/>
                <w:noProof/>
                <w:lang w:val="en-US" w:eastAsia="en-GB"/>
              </w:rPr>
              <w:t>List of inter-frequency neighbouring HSDN cells as specified in TS 38.304 [20].</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iCs/>
                <w:lang w:val="en-US" w:eastAsia="sv-SE"/>
              </w:rPr>
            </w:pPr>
            <w:proofErr w:type="spellStart"/>
            <w:r w:rsidRPr="00D81002">
              <w:rPr>
                <w:b/>
                <w:bCs/>
                <w:i/>
                <w:iCs/>
                <w:lang w:val="en-US" w:eastAsia="sv-SE"/>
              </w:rPr>
              <w:lastRenderedPageBreak/>
              <w:t>mobileIAB-CellList</w:t>
            </w:r>
            <w:proofErr w:type="spellEnd"/>
          </w:p>
          <w:p w:rsidR="00D81002" w:rsidRPr="00D81002" w:rsidRDefault="00D81002">
            <w:pPr>
              <w:pStyle w:val="TAL"/>
              <w:rPr>
                <w:b/>
                <w:bCs/>
                <w:i/>
                <w:noProof/>
                <w:lang w:val="en-US" w:eastAsia="en-GB"/>
              </w:rPr>
            </w:pPr>
            <w:r w:rsidRPr="00D81002">
              <w:rPr>
                <w:lang w:val="en-US" w:eastAsia="en-GB"/>
              </w:rPr>
              <w:t>Contains a PCI range on which mobile IAB cells may be deployed.</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iCs/>
                <w:lang w:val="en-US" w:eastAsia="sv-SE"/>
              </w:rPr>
            </w:pPr>
            <w:proofErr w:type="spellStart"/>
            <w:r w:rsidRPr="00D81002">
              <w:rPr>
                <w:b/>
                <w:bCs/>
                <w:i/>
                <w:iCs/>
                <w:lang w:val="en-US" w:eastAsia="sv-SE"/>
              </w:rPr>
              <w:t>mobileIAB</w:t>
            </w:r>
            <w:proofErr w:type="spellEnd"/>
            <w:r w:rsidRPr="00D81002">
              <w:rPr>
                <w:b/>
                <w:bCs/>
                <w:i/>
                <w:iCs/>
                <w:lang w:val="en-US" w:eastAsia="sv-SE"/>
              </w:rPr>
              <w:t>-Freq</w:t>
            </w:r>
          </w:p>
          <w:p w:rsidR="00D81002" w:rsidRPr="00D81002" w:rsidRDefault="00D81002">
            <w:pPr>
              <w:pStyle w:val="TAL"/>
              <w:rPr>
                <w:b/>
                <w:bCs/>
                <w:i/>
                <w:noProof/>
                <w:lang w:val="en-US" w:eastAsia="en-GB"/>
              </w:rPr>
            </w:pPr>
            <w:r w:rsidRPr="00D81002">
              <w:rPr>
                <w:lang w:val="en-US" w:eastAsia="en-GB"/>
              </w:rPr>
              <w:t>If present, it indicates that a mobile IAB node may be deployed on the inter-frequency carrier.</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noProof/>
                <w:lang w:val="en-US" w:eastAsia="en-GB"/>
              </w:rPr>
            </w:pPr>
            <w:r w:rsidRPr="00D81002">
              <w:rPr>
                <w:b/>
                <w:bCs/>
                <w:i/>
                <w:noProof/>
                <w:lang w:val="en-US" w:eastAsia="en-GB"/>
              </w:rPr>
              <w:t>nrofSS-BlocksToAverage</w:t>
            </w:r>
          </w:p>
          <w:p w:rsidR="00D81002" w:rsidRPr="00D81002" w:rsidRDefault="00D81002">
            <w:pPr>
              <w:pStyle w:val="TAL"/>
              <w:rPr>
                <w:lang w:val="en-US" w:eastAsia="en-GB"/>
              </w:rPr>
            </w:pPr>
            <w:r w:rsidRPr="00D81002">
              <w:rPr>
                <w:lang w:val="en-US" w:eastAsia="en-GB"/>
              </w:rPr>
              <w:t>Number of SS blocks to average for cell measurement derivation. If the field is absent, the UE uses the measurement quantity as specified in TS 38.304 [20].</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iCs/>
                <w:lang w:val="en-US" w:eastAsia="sv-SE"/>
              </w:rPr>
            </w:pPr>
            <w:proofErr w:type="spellStart"/>
            <w:r w:rsidRPr="00D81002">
              <w:rPr>
                <w:b/>
                <w:bCs/>
                <w:i/>
                <w:iCs/>
                <w:lang w:val="en-US" w:eastAsia="sv-SE"/>
              </w:rPr>
              <w:t>plmn-IdentityIndex</w:t>
            </w:r>
            <w:proofErr w:type="spellEnd"/>
          </w:p>
          <w:p w:rsidR="00D81002" w:rsidRPr="00D81002" w:rsidRDefault="00D81002">
            <w:pPr>
              <w:pStyle w:val="TAL"/>
              <w:rPr>
                <w:b/>
                <w:bCs/>
                <w:i/>
                <w:noProof/>
                <w:lang w:val="en-US" w:eastAsia="en-GB"/>
              </w:rPr>
            </w:pPr>
            <w:r w:rsidRPr="00D81002">
              <w:rPr>
                <w:lang w:val="en-US" w:eastAsia="sv-SE"/>
              </w:rPr>
              <w:t xml:space="preserve">Index of the PLMN across the </w:t>
            </w:r>
            <w:proofErr w:type="spellStart"/>
            <w:r w:rsidRPr="00D81002">
              <w:rPr>
                <w:i/>
                <w:iCs/>
                <w:lang w:val="en-US" w:eastAsia="sv-SE"/>
              </w:rPr>
              <w:t>plmn-IdentityInfoList</w:t>
            </w:r>
            <w:proofErr w:type="spellEnd"/>
            <w:r w:rsidRPr="00D81002">
              <w:rPr>
                <w:lang w:val="en-US" w:eastAsia="sv-SE"/>
              </w:rPr>
              <w:t xml:space="preserve"> and </w:t>
            </w:r>
            <w:proofErr w:type="spellStart"/>
            <w:r w:rsidRPr="00D81002">
              <w:rPr>
                <w:i/>
                <w:iCs/>
                <w:lang w:val="en-US" w:eastAsia="sv-SE"/>
              </w:rPr>
              <w:t>npn-IdentityInfoList</w:t>
            </w:r>
            <w:proofErr w:type="spellEnd"/>
            <w:r w:rsidRPr="00D81002">
              <w:rPr>
                <w:lang w:val="en-US" w:eastAsia="sv-SE"/>
              </w:rPr>
              <w:t xml:space="preserve"> fields included in SIB1.</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noProof/>
                <w:lang w:val="en-US" w:eastAsia="en-GB"/>
              </w:rPr>
            </w:pPr>
            <w:r w:rsidRPr="00D81002">
              <w:rPr>
                <w:b/>
                <w:bCs/>
                <w:i/>
                <w:noProof/>
                <w:lang w:val="en-US" w:eastAsia="en-GB"/>
              </w:rPr>
              <w:t>p-Max</w:t>
            </w:r>
          </w:p>
          <w:p w:rsidR="00D81002" w:rsidRPr="00D81002" w:rsidRDefault="00D81002">
            <w:pPr>
              <w:pStyle w:val="TAL"/>
              <w:rPr>
                <w:lang w:val="en-US" w:eastAsia="en-GB"/>
              </w:rPr>
            </w:pPr>
            <w:r w:rsidRPr="00D81002">
              <w:rPr>
                <w:iCs/>
                <w:lang w:val="en-US" w:eastAsia="en-GB"/>
              </w:rPr>
              <w:t xml:space="preserve">Value in dBm applicable for the </w:t>
            </w:r>
            <w:proofErr w:type="spellStart"/>
            <w:r w:rsidRPr="00D81002">
              <w:rPr>
                <w:lang w:val="en-US" w:eastAsia="en-GB"/>
              </w:rPr>
              <w:t>neighbouring</w:t>
            </w:r>
            <w:proofErr w:type="spellEnd"/>
            <w:r w:rsidRPr="00D81002">
              <w:rPr>
                <w:lang w:val="en-US" w:eastAsia="en-GB"/>
              </w:rPr>
              <w:t xml:space="preserve"> NR cells on this carrier frequency. If absent the UE applies the maximum power according to TS 38.101-1 [15]</w:t>
            </w:r>
            <w:r w:rsidRPr="00D81002">
              <w:rPr>
                <w:iCs/>
                <w:lang w:val="en-US" w:eastAsia="en-GB"/>
              </w:rPr>
              <w:t xml:space="preserve"> in case of an FR1 cell, TS 38.101-2 [39] in case of an FR2 cell or TS 38.101-5 [75] in case of an NTN cell. In this release of the specification, if </w:t>
            </w:r>
            <w:r w:rsidRPr="00D81002">
              <w:rPr>
                <w:i/>
                <w:iCs/>
                <w:lang w:val="en-US" w:eastAsia="en-GB"/>
              </w:rPr>
              <w:t>p-Max</w:t>
            </w:r>
            <w:r w:rsidRPr="00D81002">
              <w:rPr>
                <w:iCs/>
                <w:lang w:val="en-US" w:eastAsia="en-GB"/>
              </w:rPr>
              <w:t xml:space="preserve"> is present on a carrier frequency in FR2, the UE shall ignore the field and applies the maximum power according to TS 38.101-2 [39] for FR2-1/2 or according to TS 38.101-5 [75] for FR2-NTN</w:t>
            </w:r>
            <w:r w:rsidRPr="00D81002">
              <w:rPr>
                <w:lang w:val="en-US" w:eastAsia="en-GB"/>
              </w:rPr>
              <w:t xml:space="preserve">. </w:t>
            </w:r>
            <w:r w:rsidRPr="00D81002">
              <w:rPr>
                <w:szCs w:val="22"/>
                <w:lang w:val="en-US" w:eastAsia="en-GB"/>
              </w:rPr>
              <w:t>This field is ignored by IAB-MT and NCR-MT</w:t>
            </w:r>
            <w:r w:rsidRPr="00D81002">
              <w:rPr>
                <w:szCs w:val="22"/>
                <w:lang w:val="en-US" w:eastAsia="sv-SE"/>
              </w:rPr>
              <w:t>.</w:t>
            </w:r>
            <w:r w:rsidRPr="00D81002">
              <w:rPr>
                <w:szCs w:val="22"/>
                <w:lang w:val="en-US" w:eastAsia="en-GB"/>
              </w:rPr>
              <w:t xml:space="preserve"> The IAB-MT applies output power and emissions requirements, as specified in TS 38.174 [63]</w:t>
            </w:r>
            <w:r w:rsidRPr="00D81002">
              <w:rPr>
                <w:szCs w:val="22"/>
                <w:lang w:val="en-US" w:eastAsia="sv-SE"/>
              </w:rPr>
              <w:t>. The NCR-MT applies output power and emissions requirements as specified in TS 38.106 [79].</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noProof/>
                <w:lang w:val="en-US" w:eastAsia="en-GB"/>
              </w:rPr>
            </w:pPr>
            <w:r w:rsidRPr="00D81002">
              <w:rPr>
                <w:b/>
                <w:bCs/>
                <w:i/>
                <w:noProof/>
                <w:lang w:val="en-US" w:eastAsia="en-GB"/>
              </w:rPr>
              <w:t>q-OffsetCell</w:t>
            </w:r>
          </w:p>
          <w:p w:rsidR="00D81002" w:rsidRPr="00D81002" w:rsidRDefault="00D81002">
            <w:pPr>
              <w:pStyle w:val="TAL"/>
              <w:rPr>
                <w:lang w:val="en-US" w:eastAsia="en-GB"/>
              </w:rPr>
            </w:pPr>
            <w:r w:rsidRPr="00D81002">
              <w:rPr>
                <w:lang w:val="en-US" w:eastAsia="en-GB"/>
              </w:rPr>
              <w:t>Parameter "</w:t>
            </w:r>
            <w:proofErr w:type="spellStart"/>
            <w:proofErr w:type="gramStart"/>
            <w:r w:rsidRPr="00D81002">
              <w:rPr>
                <w:bCs/>
                <w:lang w:val="en-US" w:eastAsia="en-GB"/>
              </w:rPr>
              <w:t>Qoffset</w:t>
            </w:r>
            <w:r w:rsidRPr="00D81002">
              <w:rPr>
                <w:bCs/>
                <w:vertAlign w:val="subscript"/>
                <w:lang w:val="en-US" w:eastAsia="en-GB"/>
              </w:rPr>
              <w:t>s,n</w:t>
            </w:r>
            <w:proofErr w:type="spellEnd"/>
            <w:proofErr w:type="gramEnd"/>
            <w:r w:rsidRPr="00D81002">
              <w:rPr>
                <w:lang w:val="en-US" w:eastAsia="en-GB"/>
              </w:rPr>
              <w:t>" in TS 38.304 [20].</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noProof/>
                <w:lang w:val="en-US" w:eastAsia="en-GB"/>
              </w:rPr>
            </w:pPr>
            <w:r w:rsidRPr="00D81002">
              <w:rPr>
                <w:b/>
                <w:bCs/>
                <w:i/>
                <w:noProof/>
                <w:lang w:val="en-US" w:eastAsia="en-GB"/>
              </w:rPr>
              <w:t>q-OffsetFreq</w:t>
            </w:r>
          </w:p>
          <w:p w:rsidR="00D81002" w:rsidRPr="00D81002" w:rsidRDefault="00D81002">
            <w:pPr>
              <w:pStyle w:val="TAL"/>
              <w:rPr>
                <w:noProof/>
                <w:lang w:val="en-US" w:eastAsia="en-GB"/>
              </w:rPr>
            </w:pPr>
            <w:r w:rsidRPr="00D81002">
              <w:rPr>
                <w:lang w:val="en-US" w:eastAsia="en-GB"/>
              </w:rPr>
              <w:t>Parameter "</w:t>
            </w:r>
            <w:proofErr w:type="spellStart"/>
            <w:r w:rsidRPr="00D81002">
              <w:rPr>
                <w:bCs/>
                <w:lang w:val="en-US" w:eastAsia="en-GB"/>
              </w:rPr>
              <w:t>Qoffset</w:t>
            </w:r>
            <w:r w:rsidRPr="00D81002">
              <w:rPr>
                <w:bCs/>
                <w:vertAlign w:val="subscript"/>
                <w:lang w:val="en-US" w:eastAsia="en-GB"/>
              </w:rPr>
              <w:t>frequency</w:t>
            </w:r>
            <w:proofErr w:type="spellEnd"/>
            <w:r w:rsidRPr="00D81002">
              <w:rPr>
                <w:lang w:val="en-US" w:eastAsia="en-GB"/>
              </w:rPr>
              <w:t>" in TS 38.304 [20].</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noProof/>
                <w:lang w:val="en-US" w:eastAsia="en-GB"/>
              </w:rPr>
            </w:pPr>
            <w:r w:rsidRPr="00D81002">
              <w:rPr>
                <w:b/>
                <w:bCs/>
                <w:i/>
                <w:noProof/>
                <w:lang w:val="en-US" w:eastAsia="en-GB"/>
              </w:rPr>
              <w:t>q-QualMin</w:t>
            </w:r>
          </w:p>
          <w:p w:rsidR="00D81002" w:rsidRPr="00D81002" w:rsidRDefault="00D81002">
            <w:pPr>
              <w:pStyle w:val="TAL"/>
              <w:rPr>
                <w:b/>
                <w:bCs/>
                <w:i/>
                <w:noProof/>
                <w:lang w:val="en-US" w:eastAsia="en-GB"/>
              </w:rPr>
            </w:pPr>
            <w:r w:rsidRPr="00D81002">
              <w:rPr>
                <w:lang w:val="en-US" w:eastAsia="en-GB"/>
              </w:rPr>
              <w:t>Parameter "</w:t>
            </w:r>
            <w:proofErr w:type="spellStart"/>
            <w:r w:rsidRPr="00D81002">
              <w:rPr>
                <w:bCs/>
                <w:lang w:val="en-US" w:eastAsia="en-GB"/>
              </w:rPr>
              <w:t>Q</w:t>
            </w:r>
            <w:r w:rsidRPr="00D81002">
              <w:rPr>
                <w:bCs/>
                <w:vertAlign w:val="subscript"/>
                <w:lang w:val="en-US" w:eastAsia="en-GB"/>
              </w:rPr>
              <w:t>qualmin</w:t>
            </w:r>
            <w:proofErr w:type="spellEnd"/>
            <w:r w:rsidRPr="00D81002">
              <w:rPr>
                <w:lang w:val="en-US" w:eastAsia="en-GB"/>
              </w:rPr>
              <w:t xml:space="preserve">" in TS 38.304 [20]. If the field is absent, the UE applies the (default) value of negative infinity for </w:t>
            </w:r>
            <w:proofErr w:type="spellStart"/>
            <w:r w:rsidRPr="00D81002">
              <w:rPr>
                <w:lang w:val="en-US" w:eastAsia="en-GB"/>
              </w:rPr>
              <w:t>Q</w:t>
            </w:r>
            <w:r w:rsidRPr="00D81002">
              <w:rPr>
                <w:vertAlign w:val="subscript"/>
                <w:lang w:val="en-US" w:eastAsia="en-GB"/>
              </w:rPr>
              <w:t>qualmin</w:t>
            </w:r>
            <w:proofErr w:type="spellEnd"/>
            <w:r w:rsidRPr="00D81002">
              <w:rPr>
                <w:lang w:val="en-US" w:eastAsia="en-GB"/>
              </w:rPr>
              <w:t>.</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lang w:val="en-US" w:eastAsia="en-GB"/>
              </w:rPr>
            </w:pPr>
            <w:r w:rsidRPr="00D81002">
              <w:rPr>
                <w:b/>
                <w:bCs/>
                <w:i/>
                <w:lang w:val="en-US" w:eastAsia="en-GB"/>
              </w:rPr>
              <w:t>q-</w:t>
            </w:r>
            <w:proofErr w:type="spellStart"/>
            <w:r w:rsidRPr="00D81002">
              <w:rPr>
                <w:b/>
                <w:bCs/>
                <w:i/>
                <w:lang w:val="en-US" w:eastAsia="en-GB"/>
              </w:rPr>
              <w:t>QualMinOffsetCell</w:t>
            </w:r>
            <w:proofErr w:type="spellEnd"/>
          </w:p>
          <w:p w:rsidR="00D81002" w:rsidRPr="00D81002" w:rsidRDefault="00D81002">
            <w:pPr>
              <w:pStyle w:val="TAL"/>
              <w:rPr>
                <w:b/>
                <w:bCs/>
                <w:i/>
                <w:noProof/>
                <w:lang w:val="en-US" w:eastAsia="en-GB"/>
              </w:rPr>
            </w:pPr>
            <w:r w:rsidRPr="00D81002">
              <w:rPr>
                <w:lang w:val="en-US" w:eastAsia="sv-SE"/>
              </w:rPr>
              <w:t>Parameter "</w:t>
            </w:r>
            <w:proofErr w:type="spellStart"/>
            <w:r w:rsidRPr="00D81002">
              <w:rPr>
                <w:lang w:val="en-US" w:eastAsia="sv-SE"/>
              </w:rPr>
              <w:t>Q</w:t>
            </w:r>
            <w:r w:rsidRPr="00D81002">
              <w:rPr>
                <w:vertAlign w:val="subscript"/>
                <w:lang w:val="en-US" w:eastAsia="sv-SE"/>
              </w:rPr>
              <w:t>qualminoffsetcell</w:t>
            </w:r>
            <w:proofErr w:type="spellEnd"/>
            <w:r w:rsidRPr="00D81002">
              <w:rPr>
                <w:lang w:val="en-US" w:eastAsia="sv-SE"/>
              </w:rPr>
              <w:t>" in TS</w:t>
            </w:r>
            <w:r w:rsidRPr="00D81002">
              <w:rPr>
                <w:lang w:val="en-US" w:eastAsia="en-GB"/>
              </w:rPr>
              <w:t xml:space="preserve"> 38.304 [20]. Actual value </w:t>
            </w:r>
            <w:proofErr w:type="spellStart"/>
            <w:r w:rsidRPr="00D81002">
              <w:rPr>
                <w:lang w:val="en-US" w:eastAsia="en-GB"/>
              </w:rPr>
              <w:t>Q</w:t>
            </w:r>
            <w:r w:rsidRPr="00D81002">
              <w:rPr>
                <w:vertAlign w:val="subscript"/>
                <w:lang w:val="en-US" w:eastAsia="en-GB"/>
              </w:rPr>
              <w:t>qualminoffsetcell</w:t>
            </w:r>
            <w:proofErr w:type="spellEnd"/>
            <w:r w:rsidRPr="00D81002">
              <w:rPr>
                <w:lang w:val="en-US" w:eastAsia="en-GB"/>
              </w:rPr>
              <w:t xml:space="preserve"> = field value [dB].</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lang w:val="en-US" w:eastAsia="en-GB"/>
              </w:rPr>
            </w:pPr>
            <w:r w:rsidRPr="00D81002">
              <w:rPr>
                <w:b/>
                <w:bCs/>
                <w:i/>
                <w:lang w:val="en-US" w:eastAsia="en-GB"/>
              </w:rPr>
              <w:t>q-</w:t>
            </w:r>
            <w:proofErr w:type="spellStart"/>
            <w:r w:rsidRPr="00D81002">
              <w:rPr>
                <w:b/>
                <w:bCs/>
                <w:i/>
                <w:lang w:val="en-US" w:eastAsia="en-GB"/>
              </w:rPr>
              <w:t>RxLevMin</w:t>
            </w:r>
            <w:proofErr w:type="spellEnd"/>
          </w:p>
          <w:p w:rsidR="00D81002" w:rsidRPr="00D81002" w:rsidRDefault="00D81002">
            <w:pPr>
              <w:pStyle w:val="TAL"/>
              <w:rPr>
                <w:b/>
                <w:bCs/>
                <w:i/>
                <w:lang w:val="en-US" w:eastAsia="en-GB"/>
              </w:rPr>
            </w:pPr>
            <w:r w:rsidRPr="00D81002">
              <w:rPr>
                <w:bCs/>
                <w:lang w:val="en-US" w:eastAsia="en-GB"/>
              </w:rPr>
              <w:t>Parameter "</w:t>
            </w:r>
            <w:proofErr w:type="spellStart"/>
            <w:r w:rsidRPr="00D81002">
              <w:rPr>
                <w:bCs/>
                <w:lang w:val="en-US" w:eastAsia="en-GB"/>
              </w:rPr>
              <w:t>Q</w:t>
            </w:r>
            <w:r w:rsidRPr="00D81002">
              <w:rPr>
                <w:bCs/>
                <w:vertAlign w:val="subscript"/>
                <w:lang w:val="en-US" w:eastAsia="en-GB"/>
              </w:rPr>
              <w:t>rxlevmin</w:t>
            </w:r>
            <w:proofErr w:type="spellEnd"/>
            <w:r w:rsidRPr="00D81002">
              <w:rPr>
                <w:bCs/>
                <w:lang w:val="en-US" w:eastAsia="en-GB"/>
              </w:rPr>
              <w:t>" in TS 38.304 [20].</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lang w:val="en-US" w:eastAsia="en-GB"/>
              </w:rPr>
            </w:pPr>
            <w:r w:rsidRPr="00D81002">
              <w:rPr>
                <w:b/>
                <w:bCs/>
                <w:i/>
                <w:lang w:val="en-US" w:eastAsia="en-GB"/>
              </w:rPr>
              <w:t>q-</w:t>
            </w:r>
            <w:proofErr w:type="spellStart"/>
            <w:r w:rsidRPr="00D81002">
              <w:rPr>
                <w:b/>
                <w:bCs/>
                <w:i/>
                <w:lang w:val="en-US" w:eastAsia="en-GB"/>
              </w:rPr>
              <w:t>RxLevMinOffsetCell</w:t>
            </w:r>
            <w:proofErr w:type="spellEnd"/>
          </w:p>
          <w:p w:rsidR="00D81002" w:rsidRPr="00D81002" w:rsidRDefault="00D81002">
            <w:pPr>
              <w:pStyle w:val="TAL"/>
              <w:rPr>
                <w:b/>
                <w:bCs/>
                <w:i/>
                <w:noProof/>
                <w:lang w:val="en-US" w:eastAsia="en-GB"/>
              </w:rPr>
            </w:pPr>
            <w:r w:rsidRPr="00D81002">
              <w:rPr>
                <w:lang w:val="en-US" w:eastAsia="sv-SE"/>
              </w:rPr>
              <w:t>Parameter "</w:t>
            </w:r>
            <w:proofErr w:type="spellStart"/>
            <w:r w:rsidRPr="00D81002">
              <w:rPr>
                <w:lang w:val="en-US" w:eastAsia="sv-SE"/>
              </w:rPr>
              <w:t>Q</w:t>
            </w:r>
            <w:r w:rsidRPr="00D81002">
              <w:rPr>
                <w:vertAlign w:val="subscript"/>
                <w:lang w:val="en-US" w:eastAsia="sv-SE"/>
              </w:rPr>
              <w:t>rxlevminoffsetcell</w:t>
            </w:r>
            <w:proofErr w:type="spellEnd"/>
            <w:r w:rsidRPr="00D81002">
              <w:rPr>
                <w:lang w:val="en-US" w:eastAsia="sv-SE"/>
              </w:rPr>
              <w:t>" in TS</w:t>
            </w:r>
            <w:r w:rsidRPr="00D81002">
              <w:rPr>
                <w:lang w:val="en-US" w:eastAsia="en-GB"/>
              </w:rPr>
              <w:t xml:space="preserve"> 38.304 [20]. Actual value </w:t>
            </w:r>
            <w:proofErr w:type="spellStart"/>
            <w:r w:rsidRPr="00D81002">
              <w:rPr>
                <w:lang w:val="en-US" w:eastAsia="en-GB"/>
              </w:rPr>
              <w:t>Q</w:t>
            </w:r>
            <w:r w:rsidRPr="00D81002">
              <w:rPr>
                <w:vertAlign w:val="subscript"/>
                <w:lang w:val="en-US" w:eastAsia="en-GB"/>
              </w:rPr>
              <w:t>rxlevminoffsetcell</w:t>
            </w:r>
            <w:proofErr w:type="spellEnd"/>
            <w:r w:rsidRPr="00D81002">
              <w:rPr>
                <w:lang w:val="en-US" w:eastAsia="en-GB"/>
              </w:rPr>
              <w:t xml:space="preserve"> = field value * 2 [dB].</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lang w:val="en-US" w:eastAsia="en-GB"/>
              </w:rPr>
            </w:pPr>
            <w:r w:rsidRPr="00D81002">
              <w:rPr>
                <w:b/>
                <w:bCs/>
                <w:i/>
                <w:lang w:val="en-US" w:eastAsia="en-GB"/>
              </w:rPr>
              <w:t>q-</w:t>
            </w:r>
            <w:proofErr w:type="spellStart"/>
            <w:r w:rsidRPr="00D81002">
              <w:rPr>
                <w:b/>
                <w:bCs/>
                <w:i/>
                <w:lang w:val="en-US" w:eastAsia="en-GB"/>
              </w:rPr>
              <w:t>RxLevMinOffsetCellSUL</w:t>
            </w:r>
            <w:proofErr w:type="spellEnd"/>
          </w:p>
          <w:p w:rsidR="00D81002" w:rsidRPr="00D81002" w:rsidRDefault="00D81002">
            <w:pPr>
              <w:pStyle w:val="TAL"/>
              <w:rPr>
                <w:b/>
                <w:bCs/>
                <w:i/>
                <w:noProof/>
                <w:lang w:val="en-US" w:eastAsia="en-GB"/>
              </w:rPr>
            </w:pPr>
            <w:r w:rsidRPr="00D81002">
              <w:rPr>
                <w:lang w:val="en-US" w:eastAsia="sv-SE"/>
              </w:rPr>
              <w:t>Parameter "</w:t>
            </w:r>
            <w:proofErr w:type="spellStart"/>
            <w:r w:rsidRPr="00D81002">
              <w:rPr>
                <w:lang w:val="en-US" w:eastAsia="sv-SE"/>
              </w:rPr>
              <w:t>Q</w:t>
            </w:r>
            <w:r w:rsidRPr="00D81002">
              <w:rPr>
                <w:vertAlign w:val="subscript"/>
                <w:lang w:val="en-US" w:eastAsia="sv-SE"/>
              </w:rPr>
              <w:t>rxlevminoffsetcellSUL</w:t>
            </w:r>
            <w:proofErr w:type="spellEnd"/>
            <w:r w:rsidRPr="00D81002">
              <w:rPr>
                <w:lang w:val="en-US" w:eastAsia="sv-SE"/>
              </w:rPr>
              <w:t>" in TS</w:t>
            </w:r>
            <w:r w:rsidRPr="00D81002">
              <w:rPr>
                <w:lang w:val="en-US" w:eastAsia="en-GB"/>
              </w:rPr>
              <w:t xml:space="preserve"> 38.304 [20]. Actual value </w:t>
            </w:r>
            <w:proofErr w:type="spellStart"/>
            <w:r w:rsidRPr="00D81002">
              <w:rPr>
                <w:lang w:val="en-US" w:eastAsia="en-GB"/>
              </w:rPr>
              <w:t>Q</w:t>
            </w:r>
            <w:r w:rsidRPr="00D81002">
              <w:rPr>
                <w:vertAlign w:val="subscript"/>
                <w:lang w:val="en-US" w:eastAsia="en-GB"/>
              </w:rPr>
              <w:t>rxlevminoffsetcellSUL</w:t>
            </w:r>
            <w:proofErr w:type="spellEnd"/>
            <w:r w:rsidRPr="00D81002">
              <w:rPr>
                <w:lang w:val="en-US" w:eastAsia="en-GB"/>
              </w:rPr>
              <w:t xml:space="preserve"> = field value * 2 [dB].</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lang w:val="en-US" w:eastAsia="en-GB"/>
              </w:rPr>
            </w:pPr>
            <w:r w:rsidRPr="00D81002">
              <w:rPr>
                <w:b/>
                <w:bCs/>
                <w:i/>
                <w:lang w:val="en-US" w:eastAsia="en-GB"/>
              </w:rPr>
              <w:t>q-</w:t>
            </w:r>
            <w:proofErr w:type="spellStart"/>
            <w:r w:rsidRPr="00D81002">
              <w:rPr>
                <w:b/>
                <w:bCs/>
                <w:i/>
                <w:lang w:val="en-US" w:eastAsia="en-GB"/>
              </w:rPr>
              <w:t>RxLevMinSUL</w:t>
            </w:r>
            <w:proofErr w:type="spellEnd"/>
          </w:p>
          <w:p w:rsidR="00D81002" w:rsidRPr="00D81002" w:rsidRDefault="00D81002">
            <w:pPr>
              <w:pStyle w:val="TAL"/>
              <w:rPr>
                <w:b/>
                <w:bCs/>
                <w:i/>
                <w:lang w:val="en-US" w:eastAsia="en-GB"/>
              </w:rPr>
            </w:pPr>
            <w:r w:rsidRPr="00D81002">
              <w:rPr>
                <w:bCs/>
                <w:lang w:val="en-US" w:eastAsia="en-GB"/>
              </w:rPr>
              <w:t>Parameter "</w:t>
            </w:r>
            <w:proofErr w:type="spellStart"/>
            <w:r w:rsidRPr="00D81002">
              <w:rPr>
                <w:bCs/>
                <w:lang w:val="en-US" w:eastAsia="en-GB"/>
              </w:rPr>
              <w:t>Q</w:t>
            </w:r>
            <w:r w:rsidRPr="00D81002">
              <w:rPr>
                <w:bCs/>
                <w:vertAlign w:val="subscript"/>
                <w:lang w:val="en-US" w:eastAsia="en-GB"/>
              </w:rPr>
              <w:t>rxlevmin</w:t>
            </w:r>
            <w:proofErr w:type="spellEnd"/>
            <w:r w:rsidRPr="00D81002">
              <w:rPr>
                <w:bCs/>
                <w:lang w:val="en-US" w:eastAsia="en-GB"/>
              </w:rPr>
              <w:t>" in TS 38.304 [20].</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lang w:val="en-US" w:eastAsia="en-GB"/>
              </w:rPr>
            </w:pPr>
            <w:proofErr w:type="spellStart"/>
            <w:r w:rsidRPr="00D81002">
              <w:rPr>
                <w:b/>
                <w:bCs/>
                <w:i/>
                <w:lang w:val="en-US" w:eastAsia="en-GB"/>
              </w:rPr>
              <w:t>redCapAccessAllowed</w:t>
            </w:r>
            <w:proofErr w:type="spellEnd"/>
          </w:p>
          <w:p w:rsidR="00D81002" w:rsidRPr="00D81002" w:rsidRDefault="00D81002">
            <w:pPr>
              <w:pStyle w:val="TAL"/>
              <w:rPr>
                <w:b/>
                <w:bCs/>
                <w:i/>
                <w:lang w:val="en-US" w:eastAsia="en-GB"/>
              </w:rPr>
            </w:pPr>
            <w:r w:rsidRPr="00D81002">
              <w:rPr>
                <w:iCs/>
                <w:lang w:val="en-US" w:eastAsia="en-GB"/>
              </w:rPr>
              <w:t xml:space="preserve">Indicates whether </w:t>
            </w:r>
            <w:proofErr w:type="spellStart"/>
            <w:r w:rsidRPr="00D81002">
              <w:rPr>
                <w:iCs/>
                <w:lang w:val="en-US" w:eastAsia="en-GB"/>
              </w:rPr>
              <w:t>RedCap</w:t>
            </w:r>
            <w:proofErr w:type="spellEnd"/>
            <w:r w:rsidRPr="00D81002">
              <w:rPr>
                <w:iCs/>
                <w:lang w:val="en-US" w:eastAsia="en-GB"/>
              </w:rPr>
              <w:t xml:space="preserve"> UEs are allowed to access cells on the frequency.</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iCs/>
                <w:noProof/>
                <w:lang w:val="en-US" w:eastAsia="sv-SE"/>
              </w:rPr>
            </w:pPr>
            <w:r w:rsidRPr="00D81002">
              <w:rPr>
                <w:b/>
                <w:bCs/>
                <w:i/>
                <w:iCs/>
                <w:noProof/>
                <w:lang w:val="en-US" w:eastAsia="sv-SE"/>
              </w:rPr>
              <w:t>smtc</w:t>
            </w:r>
          </w:p>
          <w:p w:rsidR="00D81002" w:rsidRPr="00D81002" w:rsidRDefault="00D81002">
            <w:pPr>
              <w:pStyle w:val="TAL"/>
              <w:rPr>
                <w:b/>
                <w:bCs/>
                <w:i/>
                <w:noProof/>
                <w:lang w:val="en-US" w:eastAsia="en-GB"/>
              </w:rPr>
            </w:pPr>
            <w:r w:rsidRPr="00D81002">
              <w:rPr>
                <w:szCs w:val="22"/>
                <w:lang w:val="en-US" w:eastAsia="sv-SE"/>
              </w:rPr>
              <w:t xml:space="preserve">Measurement timing configuration for inter-frequency measurement. If this field is absent, the UE assumes that SSB periodicity is 5 </w:t>
            </w:r>
            <w:proofErr w:type="spellStart"/>
            <w:r w:rsidRPr="00D81002">
              <w:rPr>
                <w:szCs w:val="22"/>
                <w:lang w:val="en-US" w:eastAsia="sv-SE"/>
              </w:rPr>
              <w:t>ms</w:t>
            </w:r>
            <w:proofErr w:type="spellEnd"/>
            <w:r w:rsidRPr="00D81002">
              <w:rPr>
                <w:szCs w:val="22"/>
                <w:lang w:val="en-US" w:eastAsia="sv-SE"/>
              </w:rPr>
              <w:t xml:space="preserve"> in this frequency. If the field is broadcast by an NTN cell, the o</w:t>
            </w:r>
            <w:r w:rsidRPr="00D81002">
              <w:rPr>
                <w:i/>
                <w:iCs/>
                <w:szCs w:val="22"/>
                <w:lang w:val="en-US" w:eastAsia="sv-SE"/>
              </w:rPr>
              <w:t>ffset</w:t>
            </w:r>
            <w:r w:rsidRPr="00D81002">
              <w:rPr>
                <w:szCs w:val="22"/>
                <w:lang w:val="en-US" w:eastAsia="sv-SE"/>
              </w:rPr>
              <w:t xml:space="preserve"> (derived from parameter </w:t>
            </w:r>
            <w:proofErr w:type="spellStart"/>
            <w:r w:rsidRPr="00D81002">
              <w:rPr>
                <w:i/>
                <w:iCs/>
                <w:szCs w:val="22"/>
                <w:lang w:val="en-US" w:eastAsia="sv-SE"/>
              </w:rPr>
              <w:t>periodicityAndOffset</w:t>
            </w:r>
            <w:proofErr w:type="spellEnd"/>
            <w:r w:rsidRPr="00D81002">
              <w:rPr>
                <w:szCs w:val="22"/>
                <w:lang w:val="en-US" w:eastAsia="sv-SE"/>
              </w:rPr>
              <w:t xml:space="preserve">) </w:t>
            </w:r>
            <w:proofErr w:type="gramStart"/>
            <w:r w:rsidRPr="00D81002">
              <w:rPr>
                <w:szCs w:val="22"/>
                <w:lang w:val="en-US" w:eastAsia="sv-SE"/>
              </w:rPr>
              <w:t>is based on the assumption</w:t>
            </w:r>
            <w:proofErr w:type="gramEnd"/>
            <w:r w:rsidRPr="00D81002">
              <w:rPr>
                <w:szCs w:val="22"/>
                <w:lang w:val="en-US" w:eastAsia="sv-SE"/>
              </w:rPr>
              <w:t xml:space="preserve"> that the </w:t>
            </w:r>
            <w:proofErr w:type="spellStart"/>
            <w:r w:rsidRPr="00D81002">
              <w:rPr>
                <w:szCs w:val="22"/>
                <w:lang w:val="en-US" w:eastAsia="sv-SE"/>
              </w:rPr>
              <w:t>gNB</w:t>
            </w:r>
            <w:proofErr w:type="spellEnd"/>
            <w:r w:rsidRPr="00D81002">
              <w:rPr>
                <w:szCs w:val="22"/>
                <w:lang w:val="en-US" w:eastAsia="sv-SE"/>
              </w:rPr>
              <w:t xml:space="preserve">-UE propagation delay difference between the serving cell and </w:t>
            </w:r>
            <w:proofErr w:type="spellStart"/>
            <w:r w:rsidRPr="00D81002">
              <w:rPr>
                <w:szCs w:val="22"/>
                <w:lang w:val="en-US" w:eastAsia="sv-SE"/>
              </w:rPr>
              <w:t>neighbour</w:t>
            </w:r>
            <w:proofErr w:type="spellEnd"/>
            <w:r w:rsidRPr="00D81002">
              <w:rPr>
                <w:szCs w:val="22"/>
                <w:lang w:val="en-US" w:eastAsia="sv-SE"/>
              </w:rPr>
              <w:t xml:space="preserve"> cells equals to 0 </w:t>
            </w:r>
            <w:proofErr w:type="spellStart"/>
            <w:r w:rsidRPr="00D81002">
              <w:rPr>
                <w:szCs w:val="22"/>
                <w:lang w:val="en-US" w:eastAsia="sv-SE"/>
              </w:rPr>
              <w:t>ms</w:t>
            </w:r>
            <w:proofErr w:type="spellEnd"/>
            <w:r w:rsidRPr="00D81002">
              <w:rPr>
                <w:szCs w:val="22"/>
                <w:lang w:val="en-US" w:eastAsia="sv-SE"/>
              </w:rPr>
              <w:t>, and UE can adjust the actual o</w:t>
            </w:r>
            <w:r w:rsidRPr="00D81002">
              <w:rPr>
                <w:i/>
                <w:iCs/>
                <w:szCs w:val="22"/>
                <w:lang w:val="en-US" w:eastAsia="sv-SE"/>
              </w:rPr>
              <w:t>ffset</w:t>
            </w:r>
            <w:r w:rsidRPr="00D81002">
              <w:rPr>
                <w:szCs w:val="22"/>
                <w:lang w:val="en-US" w:eastAsia="sv-SE"/>
              </w:rPr>
              <w:t xml:space="preserve"> based on the actual propagation delay difference.</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iCs/>
                <w:noProof/>
                <w:lang w:val="en-US" w:eastAsia="sv-SE"/>
              </w:rPr>
            </w:pPr>
            <w:r w:rsidRPr="00D81002">
              <w:rPr>
                <w:b/>
                <w:bCs/>
                <w:i/>
                <w:iCs/>
                <w:noProof/>
                <w:lang w:val="en-US" w:eastAsia="sv-SE"/>
              </w:rPr>
              <w:t>smtc2-LP</w:t>
            </w:r>
          </w:p>
          <w:p w:rsidR="00D81002" w:rsidRDefault="00D81002">
            <w:pPr>
              <w:pStyle w:val="TAL"/>
              <w:rPr>
                <w:b/>
                <w:bCs/>
                <w:i/>
                <w:iCs/>
                <w:noProof/>
                <w:lang w:eastAsia="sv-SE"/>
              </w:rPr>
            </w:pPr>
            <w:r w:rsidRPr="00D81002">
              <w:rPr>
                <w:bCs/>
                <w:iCs/>
                <w:noProof/>
                <w:lang w:val="en-US" w:eastAsia="sv-SE"/>
              </w:rPr>
              <w:t xml:space="preserve">Measurement timing configuration for inter-frequency neighbour cells with a Long Periodicity (LP) indicated by periodicity in </w:t>
            </w:r>
            <w:r w:rsidRPr="00D81002">
              <w:rPr>
                <w:bCs/>
                <w:i/>
                <w:iCs/>
                <w:noProof/>
                <w:lang w:val="en-US" w:eastAsia="sv-SE"/>
              </w:rPr>
              <w:t>smtc2-LP</w:t>
            </w:r>
            <w:r w:rsidRPr="00D81002">
              <w:rPr>
                <w:bCs/>
                <w:iCs/>
                <w:noProof/>
                <w:lang w:val="en-US" w:eastAsia="sv-SE"/>
              </w:rPr>
              <w:t xml:space="preserve">. The timing offset and duration are equal to the offset and duration indicated in </w:t>
            </w:r>
            <w:r w:rsidRPr="00D81002">
              <w:rPr>
                <w:bCs/>
                <w:i/>
                <w:iCs/>
                <w:noProof/>
                <w:lang w:val="en-US" w:eastAsia="sv-SE"/>
              </w:rPr>
              <w:t>smtc</w:t>
            </w:r>
            <w:r w:rsidRPr="00D81002">
              <w:rPr>
                <w:bCs/>
                <w:iCs/>
                <w:noProof/>
                <w:lang w:val="en-US" w:eastAsia="sv-SE"/>
              </w:rPr>
              <w:t xml:space="preserve"> in </w:t>
            </w:r>
            <w:r w:rsidRPr="00D81002">
              <w:rPr>
                <w:bCs/>
                <w:i/>
                <w:iCs/>
                <w:noProof/>
                <w:lang w:val="en-US" w:eastAsia="sv-SE"/>
              </w:rPr>
              <w:t>InterFreqCarrierFreqInfo</w:t>
            </w:r>
            <w:r w:rsidRPr="00D81002">
              <w:rPr>
                <w:bCs/>
                <w:iCs/>
                <w:noProof/>
                <w:lang w:val="en-US" w:eastAsia="sv-SE"/>
              </w:rPr>
              <w:t xml:space="preserve">. The periodicity in </w:t>
            </w:r>
            <w:r w:rsidRPr="00D81002">
              <w:rPr>
                <w:bCs/>
                <w:i/>
                <w:iCs/>
                <w:noProof/>
                <w:lang w:val="en-US" w:eastAsia="sv-SE"/>
              </w:rPr>
              <w:t>smtc2-LP</w:t>
            </w:r>
            <w:r w:rsidRPr="00D81002">
              <w:rPr>
                <w:bCs/>
                <w:iCs/>
                <w:noProof/>
                <w:lang w:val="en-US" w:eastAsia="sv-SE"/>
              </w:rPr>
              <w:t xml:space="preserve"> can only be set to a value strictly larger than the periodicity in </w:t>
            </w:r>
            <w:r w:rsidRPr="00D81002">
              <w:rPr>
                <w:bCs/>
                <w:i/>
                <w:iCs/>
                <w:noProof/>
                <w:lang w:val="en-US" w:eastAsia="sv-SE"/>
              </w:rPr>
              <w:t>smtc</w:t>
            </w:r>
            <w:r w:rsidRPr="00D81002">
              <w:rPr>
                <w:bCs/>
                <w:iCs/>
                <w:noProof/>
                <w:lang w:val="en-US" w:eastAsia="sv-SE"/>
              </w:rPr>
              <w:t xml:space="preserve"> in </w:t>
            </w:r>
            <w:r w:rsidRPr="00D81002">
              <w:rPr>
                <w:bCs/>
                <w:i/>
                <w:iCs/>
                <w:noProof/>
                <w:lang w:val="en-US" w:eastAsia="sv-SE"/>
              </w:rPr>
              <w:t>InterFreqCarrierFreqInfo</w:t>
            </w:r>
            <w:r w:rsidRPr="00D81002">
              <w:rPr>
                <w:bCs/>
                <w:iCs/>
                <w:noProof/>
                <w:lang w:val="en-US" w:eastAsia="sv-SE"/>
              </w:rPr>
              <w:t xml:space="preserve"> (e.g. if </w:t>
            </w:r>
            <w:r w:rsidRPr="00D81002">
              <w:rPr>
                <w:bCs/>
                <w:i/>
                <w:iCs/>
                <w:noProof/>
                <w:lang w:val="en-US" w:eastAsia="sv-SE"/>
              </w:rPr>
              <w:t>smtc</w:t>
            </w:r>
            <w:r w:rsidRPr="00D81002">
              <w:rPr>
                <w:bCs/>
                <w:iCs/>
                <w:noProof/>
                <w:lang w:val="en-US" w:eastAsia="sv-SE"/>
              </w:rPr>
              <w:t xml:space="preserve"> indicates sf20 the Long Periodicity can only be set to sf40, sf80 or sf160, if </w:t>
            </w:r>
            <w:r w:rsidRPr="00D81002">
              <w:rPr>
                <w:bCs/>
                <w:i/>
                <w:iCs/>
                <w:noProof/>
                <w:lang w:val="en-US" w:eastAsia="sv-SE"/>
              </w:rPr>
              <w:t>smtc</w:t>
            </w:r>
            <w:r w:rsidRPr="00D81002">
              <w:rPr>
                <w:bCs/>
                <w:iCs/>
                <w:noProof/>
                <w:lang w:val="en-US" w:eastAsia="sv-SE"/>
              </w:rPr>
              <w:t xml:space="preserve"> indicates sf160, </w:t>
            </w:r>
            <w:r w:rsidRPr="00D81002">
              <w:rPr>
                <w:bCs/>
                <w:i/>
                <w:iCs/>
                <w:noProof/>
                <w:lang w:val="en-US" w:eastAsia="sv-SE"/>
              </w:rPr>
              <w:t>smtc2-LP</w:t>
            </w:r>
            <w:r w:rsidRPr="00D81002">
              <w:rPr>
                <w:bCs/>
                <w:iCs/>
                <w:noProof/>
                <w:lang w:val="en-US" w:eastAsia="sv-SE"/>
              </w:rPr>
              <w:t xml:space="preserve"> cannot be configured). The </w:t>
            </w:r>
            <w:r w:rsidRPr="00D81002">
              <w:rPr>
                <w:bCs/>
                <w:i/>
                <w:iCs/>
                <w:noProof/>
                <w:lang w:val="en-US" w:eastAsia="sv-SE"/>
              </w:rPr>
              <w:t>pci-List</w:t>
            </w:r>
            <w:r w:rsidRPr="00D81002">
              <w:rPr>
                <w:bCs/>
                <w:iCs/>
                <w:noProof/>
                <w:lang w:val="en-US" w:eastAsia="sv-SE"/>
              </w:rPr>
              <w:t xml:space="preserve">, if present, includes the physical cell identities of the inter-frequency neighbour cells with Long Periodicity. If </w:t>
            </w:r>
            <w:r w:rsidRPr="00D81002">
              <w:rPr>
                <w:bCs/>
                <w:i/>
                <w:iCs/>
                <w:noProof/>
                <w:lang w:val="en-US" w:eastAsia="sv-SE"/>
              </w:rPr>
              <w:t>smtc2-LP</w:t>
            </w:r>
            <w:r w:rsidRPr="00D81002">
              <w:rPr>
                <w:bCs/>
                <w:iCs/>
                <w:noProof/>
                <w:lang w:val="en-US" w:eastAsia="sv-SE"/>
              </w:rPr>
              <w:t xml:space="preserve"> is absent, the UE assumes that there are no inter-frequency neighbour cells with a Long Periodicity. </w:t>
            </w:r>
            <w:r>
              <w:rPr>
                <w:szCs w:val="22"/>
                <w:lang w:eastAsia="sv-SE"/>
              </w:rPr>
              <w:t xml:space="preserve">This field is not configured together with </w:t>
            </w:r>
            <w:r>
              <w:rPr>
                <w:i/>
                <w:szCs w:val="22"/>
                <w:lang w:eastAsia="sv-SE"/>
              </w:rPr>
              <w:t>smtc4list</w:t>
            </w:r>
            <w:r>
              <w:rPr>
                <w:szCs w:val="22"/>
                <w:lang w:eastAsia="sv-SE"/>
              </w:rPr>
              <w:t>.</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i/>
                <w:szCs w:val="22"/>
                <w:lang w:val="en-US" w:eastAsia="en-GB"/>
              </w:rPr>
            </w:pPr>
            <w:r w:rsidRPr="00D81002">
              <w:rPr>
                <w:b/>
                <w:i/>
                <w:szCs w:val="22"/>
                <w:lang w:val="en-US" w:eastAsia="en-GB"/>
              </w:rPr>
              <w:lastRenderedPageBreak/>
              <w:t>smtc4list</w:t>
            </w:r>
          </w:p>
          <w:p w:rsidR="00D81002" w:rsidRPr="00D81002" w:rsidRDefault="00D81002">
            <w:pPr>
              <w:pStyle w:val="TAL"/>
              <w:rPr>
                <w:b/>
                <w:bCs/>
                <w:i/>
                <w:iCs/>
                <w:lang w:val="en-US" w:eastAsia="sv-SE"/>
              </w:rPr>
            </w:pPr>
            <w:r w:rsidRPr="00D81002">
              <w:rPr>
                <w:bCs/>
                <w:iCs/>
                <w:szCs w:val="22"/>
                <w:lang w:val="en-US" w:eastAsia="en-GB"/>
              </w:rPr>
              <w:t xml:space="preserve">Measurement timing configuration list for NTN deployments. The offset of each SSB-MTC4 in </w:t>
            </w:r>
            <w:r w:rsidRPr="00D81002">
              <w:rPr>
                <w:bCs/>
                <w:i/>
                <w:szCs w:val="22"/>
                <w:lang w:val="en-US" w:eastAsia="en-GB"/>
              </w:rPr>
              <w:t>smtc4list</w:t>
            </w:r>
            <w:r w:rsidRPr="00D81002">
              <w:rPr>
                <w:bCs/>
                <w:iCs/>
                <w:szCs w:val="22"/>
                <w:lang w:val="en-US" w:eastAsia="en-GB"/>
              </w:rPr>
              <w:t xml:space="preserve"> </w:t>
            </w:r>
            <w:proofErr w:type="gramStart"/>
            <w:r w:rsidRPr="00D81002">
              <w:rPr>
                <w:bCs/>
                <w:iCs/>
                <w:szCs w:val="22"/>
                <w:lang w:val="en-US" w:eastAsia="en-GB"/>
              </w:rPr>
              <w:t>is based on the assumption</w:t>
            </w:r>
            <w:proofErr w:type="gramEnd"/>
            <w:r w:rsidRPr="00D81002">
              <w:rPr>
                <w:bCs/>
                <w:iCs/>
                <w:szCs w:val="22"/>
                <w:lang w:val="en-US" w:eastAsia="en-GB"/>
              </w:rPr>
              <w:t xml:space="preserve"> that the </w:t>
            </w:r>
            <w:proofErr w:type="spellStart"/>
            <w:r w:rsidRPr="00D81002">
              <w:rPr>
                <w:bCs/>
                <w:iCs/>
                <w:szCs w:val="22"/>
                <w:lang w:val="en-US" w:eastAsia="en-GB"/>
              </w:rPr>
              <w:t>gNB</w:t>
            </w:r>
            <w:proofErr w:type="spellEnd"/>
            <w:r w:rsidRPr="00D81002">
              <w:rPr>
                <w:bCs/>
                <w:iCs/>
                <w:szCs w:val="22"/>
                <w:lang w:val="en-US" w:eastAsia="en-GB"/>
              </w:rPr>
              <w:t xml:space="preserve">-UE propagation delay difference between the serving cell and </w:t>
            </w:r>
            <w:proofErr w:type="spellStart"/>
            <w:r w:rsidRPr="00D81002">
              <w:rPr>
                <w:bCs/>
                <w:iCs/>
                <w:szCs w:val="22"/>
                <w:lang w:val="en-US" w:eastAsia="en-GB"/>
              </w:rPr>
              <w:t>neighbour</w:t>
            </w:r>
            <w:proofErr w:type="spellEnd"/>
            <w:r w:rsidRPr="00D81002">
              <w:rPr>
                <w:bCs/>
                <w:iCs/>
                <w:szCs w:val="22"/>
                <w:lang w:val="en-US" w:eastAsia="en-GB"/>
              </w:rPr>
              <w:t xml:space="preserve"> cells equals to 0 </w:t>
            </w:r>
            <w:proofErr w:type="spellStart"/>
            <w:r w:rsidRPr="00D81002">
              <w:rPr>
                <w:bCs/>
                <w:iCs/>
                <w:szCs w:val="22"/>
                <w:lang w:val="en-US" w:eastAsia="en-GB"/>
              </w:rPr>
              <w:t>ms</w:t>
            </w:r>
            <w:proofErr w:type="spellEnd"/>
            <w:r w:rsidRPr="00D81002">
              <w:rPr>
                <w:bCs/>
                <w:iCs/>
                <w:szCs w:val="22"/>
                <w:lang w:val="en-US" w:eastAsia="en-GB"/>
              </w:rPr>
              <w:t xml:space="preserve">, and UE can adjust the actual </w:t>
            </w:r>
            <w:r w:rsidRPr="00D81002">
              <w:rPr>
                <w:bCs/>
                <w:i/>
                <w:szCs w:val="22"/>
                <w:lang w:val="en-US" w:eastAsia="en-GB"/>
              </w:rPr>
              <w:t>offset</w:t>
            </w:r>
            <w:r w:rsidRPr="00D81002">
              <w:rPr>
                <w:bCs/>
                <w:iCs/>
                <w:szCs w:val="22"/>
                <w:lang w:val="en-US" w:eastAsia="en-GB"/>
              </w:rPr>
              <w:t xml:space="preserve"> based on the actual propagation delay difference. For a UE that supports less SMTCs than what is included in this list, it is up to the UE to select which SMTCs to consider.</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iCs/>
                <w:lang w:val="en-US" w:eastAsia="sv-SE"/>
              </w:rPr>
            </w:pPr>
            <w:proofErr w:type="spellStart"/>
            <w:r w:rsidRPr="00D81002">
              <w:rPr>
                <w:b/>
                <w:bCs/>
                <w:i/>
                <w:iCs/>
                <w:lang w:val="en-US" w:eastAsia="sv-SE"/>
              </w:rPr>
              <w:t>ssb-</w:t>
            </w:r>
            <w:r w:rsidRPr="00D81002">
              <w:rPr>
                <w:rFonts w:cs="Arial"/>
                <w:b/>
                <w:bCs/>
                <w:i/>
                <w:lang w:val="en-US" w:eastAsia="en-GB"/>
              </w:rPr>
              <w:t>PositionQCL</w:t>
            </w:r>
            <w:proofErr w:type="spellEnd"/>
          </w:p>
          <w:p w:rsidR="00D81002" w:rsidRPr="00D81002" w:rsidRDefault="00D81002">
            <w:pPr>
              <w:pStyle w:val="TAL"/>
              <w:rPr>
                <w:b/>
                <w:bCs/>
                <w:i/>
                <w:iCs/>
                <w:lang w:val="en-US" w:eastAsia="sv-SE"/>
              </w:rPr>
            </w:pPr>
            <w:r w:rsidRPr="00D81002">
              <w:rPr>
                <w:rFonts w:cs="Arial"/>
                <w:bCs/>
                <w:lang w:val="en-US" w:eastAsia="en-GB"/>
              </w:rPr>
              <w:t xml:space="preserve">Indicates the QCL relation between SS/PBCH blocks for a specific neighbor cell as specified in TS 38.213 [13], clause 4.1. If provided, the cell specific value overwrites the common value </w:t>
            </w:r>
            <w:proofErr w:type="spellStart"/>
            <w:r w:rsidRPr="00D81002">
              <w:rPr>
                <w:rFonts w:cs="Arial"/>
                <w:bCs/>
                <w:lang w:val="en-US" w:eastAsia="en-GB"/>
              </w:rPr>
              <w:t>signalled</w:t>
            </w:r>
            <w:proofErr w:type="spellEnd"/>
            <w:r w:rsidRPr="00D81002">
              <w:rPr>
                <w:rFonts w:cs="Arial"/>
                <w:bCs/>
                <w:lang w:val="en-US" w:eastAsia="en-GB"/>
              </w:rPr>
              <w:t xml:space="preserve"> by </w:t>
            </w:r>
            <w:proofErr w:type="spellStart"/>
            <w:r w:rsidRPr="00D81002">
              <w:rPr>
                <w:rFonts w:cs="Courier New"/>
                <w:i/>
                <w:iCs/>
                <w:lang w:val="en-US" w:eastAsia="sv-SE"/>
              </w:rPr>
              <w:t>ssb</w:t>
            </w:r>
            <w:proofErr w:type="spellEnd"/>
            <w:r w:rsidRPr="00D81002">
              <w:rPr>
                <w:rFonts w:cs="Courier New"/>
                <w:i/>
                <w:iCs/>
                <w:lang w:val="en-US" w:eastAsia="sv-SE"/>
              </w:rPr>
              <w:t>-</w:t>
            </w:r>
            <w:proofErr w:type="spellStart"/>
            <w:r w:rsidRPr="00D81002">
              <w:rPr>
                <w:rFonts w:cs="Courier New"/>
                <w:i/>
                <w:iCs/>
                <w:lang w:val="en-US" w:eastAsia="sv-SE"/>
              </w:rPr>
              <w:t>PositionQCL</w:t>
            </w:r>
            <w:proofErr w:type="spellEnd"/>
            <w:r w:rsidRPr="00D81002">
              <w:rPr>
                <w:rFonts w:cs="Courier New"/>
                <w:i/>
                <w:iCs/>
                <w:lang w:val="en-US" w:eastAsia="sv-SE"/>
              </w:rPr>
              <w:t>-Common</w:t>
            </w:r>
            <w:r w:rsidRPr="00D81002">
              <w:rPr>
                <w:rFonts w:cs="Courier New"/>
                <w:lang w:val="en-US" w:eastAsia="sv-SE"/>
              </w:rPr>
              <w:t xml:space="preserve"> in </w:t>
            </w:r>
            <w:r w:rsidRPr="00D81002">
              <w:rPr>
                <w:rFonts w:cs="Courier New"/>
                <w:i/>
                <w:iCs/>
                <w:lang w:val="en-US" w:eastAsia="sv-SE"/>
              </w:rPr>
              <w:t xml:space="preserve">SIB4 </w:t>
            </w:r>
            <w:r w:rsidRPr="00D81002">
              <w:rPr>
                <w:rFonts w:cs="Courier New"/>
                <w:lang w:val="en-US" w:eastAsia="sv-SE"/>
              </w:rPr>
              <w:t>for the indicated cell.</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iCs/>
                <w:lang w:val="en-US" w:eastAsia="sv-SE"/>
              </w:rPr>
            </w:pPr>
            <w:proofErr w:type="spellStart"/>
            <w:r w:rsidRPr="00D81002">
              <w:rPr>
                <w:b/>
                <w:bCs/>
                <w:i/>
                <w:iCs/>
                <w:lang w:val="en-US" w:eastAsia="sv-SE"/>
              </w:rPr>
              <w:t>ssb</w:t>
            </w:r>
            <w:proofErr w:type="spellEnd"/>
            <w:r w:rsidRPr="00D81002">
              <w:rPr>
                <w:b/>
                <w:bCs/>
                <w:i/>
                <w:iCs/>
                <w:lang w:val="en-US" w:eastAsia="sv-SE"/>
              </w:rPr>
              <w:t>-</w:t>
            </w:r>
            <w:proofErr w:type="spellStart"/>
            <w:r w:rsidRPr="00D81002">
              <w:rPr>
                <w:rFonts w:cs="Arial"/>
                <w:b/>
                <w:bCs/>
                <w:i/>
                <w:lang w:val="en-US" w:eastAsia="en-GB"/>
              </w:rPr>
              <w:t>PositionQCL</w:t>
            </w:r>
            <w:proofErr w:type="spellEnd"/>
            <w:r w:rsidRPr="00D81002">
              <w:rPr>
                <w:rFonts w:cs="Arial"/>
                <w:b/>
                <w:bCs/>
                <w:i/>
                <w:lang w:val="en-US" w:eastAsia="en-GB"/>
              </w:rPr>
              <w:t>-Common</w:t>
            </w:r>
          </w:p>
          <w:p w:rsidR="00D81002" w:rsidRPr="00D81002" w:rsidRDefault="00D81002">
            <w:pPr>
              <w:pStyle w:val="TAL"/>
              <w:rPr>
                <w:b/>
                <w:bCs/>
                <w:i/>
                <w:iCs/>
                <w:lang w:val="en-US" w:eastAsia="sv-SE"/>
              </w:rPr>
            </w:pPr>
            <w:r w:rsidRPr="00D81002">
              <w:rPr>
                <w:rFonts w:cs="Arial"/>
                <w:bCs/>
                <w:lang w:val="en-US" w:eastAsia="en-GB"/>
              </w:rPr>
              <w:t>Indicates the QCL relation between SS/PBCH blocks for inter-frequency neighbor cells as specified in TS 38.213 [13], clause 4.1</w:t>
            </w:r>
            <w:r w:rsidRPr="00D81002">
              <w:rPr>
                <w:rFonts w:cs="Courier New"/>
                <w:lang w:val="en-US" w:eastAsia="sv-SE"/>
              </w:rPr>
              <w:t>.</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iCs/>
                <w:lang w:val="en-US" w:eastAsia="sv-SE"/>
              </w:rPr>
            </w:pPr>
            <w:proofErr w:type="spellStart"/>
            <w:r w:rsidRPr="00D81002">
              <w:rPr>
                <w:b/>
                <w:bCs/>
                <w:i/>
                <w:iCs/>
                <w:lang w:val="en-US" w:eastAsia="sv-SE"/>
              </w:rPr>
              <w:t>ssb-ToMeasure</w:t>
            </w:r>
            <w:proofErr w:type="spellEnd"/>
          </w:p>
          <w:p w:rsidR="00D81002" w:rsidRPr="00D81002" w:rsidRDefault="00D81002">
            <w:pPr>
              <w:pStyle w:val="TAL"/>
              <w:rPr>
                <w:b/>
                <w:bCs/>
                <w:i/>
                <w:noProof/>
                <w:lang w:val="en-US" w:eastAsia="en-GB"/>
              </w:rPr>
            </w:pPr>
            <w:r w:rsidRPr="00D81002">
              <w:rPr>
                <w:szCs w:val="22"/>
                <w:lang w:val="en-US" w:eastAsia="sv-SE"/>
              </w:rPr>
              <w:t>The set of SS blocks to be measured within the SMTC measurement duration (see TS 38.215 [9]). When the field is absent the UE measures on all SS-blocks.</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iCs/>
                <w:lang w:val="en-US" w:eastAsia="sv-SE"/>
              </w:rPr>
            </w:pPr>
            <w:proofErr w:type="spellStart"/>
            <w:r w:rsidRPr="00D81002">
              <w:rPr>
                <w:b/>
                <w:bCs/>
                <w:i/>
                <w:iCs/>
                <w:lang w:val="en-US" w:eastAsia="sv-SE"/>
              </w:rPr>
              <w:t>ssbSubcarrierSpacing</w:t>
            </w:r>
            <w:proofErr w:type="spellEnd"/>
          </w:p>
          <w:p w:rsidR="00D81002" w:rsidRPr="00D81002" w:rsidRDefault="00D81002">
            <w:pPr>
              <w:pStyle w:val="TAL"/>
              <w:rPr>
                <w:szCs w:val="22"/>
                <w:lang w:val="en-US" w:eastAsia="sv-SE"/>
              </w:rPr>
            </w:pPr>
            <w:r w:rsidRPr="00D81002">
              <w:rPr>
                <w:szCs w:val="22"/>
                <w:lang w:val="en-US" w:eastAsia="sv-SE"/>
              </w:rPr>
              <w:t>Subcarrier spacing of SSB.</w:t>
            </w:r>
          </w:p>
          <w:p w:rsidR="00D81002" w:rsidRPr="00D81002" w:rsidRDefault="00D81002">
            <w:pPr>
              <w:pStyle w:val="TAL"/>
              <w:rPr>
                <w:iCs/>
                <w:noProof/>
                <w:lang w:val="en-US" w:eastAsia="en-GB"/>
              </w:rPr>
            </w:pPr>
            <w:r w:rsidRPr="00D81002">
              <w:rPr>
                <w:iCs/>
                <w:noProof/>
                <w:lang w:val="en-US" w:eastAsia="en-GB"/>
              </w:rPr>
              <w:t>Only the following values are applicable depending on the used frequency:</w:t>
            </w:r>
          </w:p>
          <w:p w:rsidR="00D81002" w:rsidRPr="00D81002" w:rsidRDefault="00D81002">
            <w:pPr>
              <w:pStyle w:val="TAL"/>
              <w:rPr>
                <w:iCs/>
                <w:noProof/>
                <w:lang w:val="en-US" w:eastAsia="en-GB"/>
              </w:rPr>
            </w:pPr>
            <w:r w:rsidRPr="00D81002">
              <w:rPr>
                <w:iCs/>
                <w:noProof/>
                <w:lang w:val="en-US" w:eastAsia="en-GB"/>
              </w:rPr>
              <w:t>FR1:    15 or 30 kHz</w:t>
            </w:r>
          </w:p>
          <w:p w:rsidR="00D81002" w:rsidRPr="00D81002" w:rsidRDefault="00D81002">
            <w:pPr>
              <w:pStyle w:val="TAL"/>
              <w:rPr>
                <w:iCs/>
                <w:noProof/>
                <w:lang w:val="en-US" w:eastAsia="en-GB"/>
              </w:rPr>
            </w:pPr>
            <w:r w:rsidRPr="00D81002">
              <w:rPr>
                <w:iCs/>
                <w:noProof/>
                <w:lang w:val="en-US" w:eastAsia="en-GB"/>
              </w:rPr>
              <w:t>FR2-1</w:t>
            </w:r>
            <w:r w:rsidRPr="00D81002">
              <w:rPr>
                <w:iCs/>
                <w:lang w:val="en-US" w:eastAsia="en-GB"/>
              </w:rPr>
              <w:t>/FR2-NTN</w:t>
            </w:r>
            <w:r w:rsidRPr="00D81002">
              <w:rPr>
                <w:iCs/>
                <w:noProof/>
                <w:lang w:val="en-US" w:eastAsia="en-GB"/>
              </w:rPr>
              <w:t>:  120 or 240 kHz</w:t>
            </w:r>
          </w:p>
          <w:p w:rsidR="00D81002" w:rsidRDefault="00D81002">
            <w:pPr>
              <w:pStyle w:val="TAL"/>
              <w:rPr>
                <w:b/>
                <w:bCs/>
                <w:i/>
                <w:noProof/>
                <w:lang w:eastAsia="en-GB"/>
              </w:rPr>
            </w:pPr>
            <w:r>
              <w:rPr>
                <w:iCs/>
                <w:noProof/>
                <w:lang w:eastAsia="en-GB"/>
              </w:rPr>
              <w:t>FR2-2:  120, 480, or 960 kHz</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noProof/>
                <w:lang w:val="en-US" w:eastAsia="en-GB"/>
              </w:rPr>
            </w:pPr>
            <w:r w:rsidRPr="00D81002">
              <w:rPr>
                <w:b/>
                <w:bCs/>
                <w:i/>
                <w:noProof/>
                <w:lang w:val="en-US" w:eastAsia="en-GB"/>
              </w:rPr>
              <w:t>threshX-HighP</w:t>
            </w:r>
          </w:p>
          <w:p w:rsidR="00D81002" w:rsidRPr="00D81002" w:rsidRDefault="00D81002">
            <w:pPr>
              <w:pStyle w:val="TAL"/>
              <w:rPr>
                <w:lang w:val="en-US" w:eastAsia="en-GB"/>
              </w:rPr>
            </w:pPr>
            <w:r w:rsidRPr="00D81002">
              <w:rPr>
                <w:lang w:val="en-US" w:eastAsia="en-GB"/>
              </w:rPr>
              <w:t>Parameter "</w:t>
            </w:r>
            <w:proofErr w:type="spellStart"/>
            <w:r w:rsidRPr="00D81002">
              <w:rPr>
                <w:lang w:val="en-US" w:eastAsia="en-GB"/>
              </w:rPr>
              <w:t>Thresh</w:t>
            </w:r>
            <w:r w:rsidRPr="00D81002">
              <w:rPr>
                <w:vertAlign w:val="subscript"/>
                <w:lang w:val="en-US" w:eastAsia="en-GB"/>
              </w:rPr>
              <w:t>X</w:t>
            </w:r>
            <w:proofErr w:type="spellEnd"/>
            <w:r w:rsidRPr="00D81002">
              <w:rPr>
                <w:vertAlign w:val="subscript"/>
                <w:lang w:val="en-US" w:eastAsia="en-GB"/>
              </w:rPr>
              <w:t xml:space="preserve">, </w:t>
            </w:r>
            <w:proofErr w:type="spellStart"/>
            <w:r w:rsidRPr="00D81002">
              <w:rPr>
                <w:vertAlign w:val="subscript"/>
                <w:lang w:val="en-US" w:eastAsia="en-GB"/>
              </w:rPr>
              <w:t>HighP</w:t>
            </w:r>
            <w:proofErr w:type="spellEnd"/>
            <w:r w:rsidRPr="00D81002">
              <w:rPr>
                <w:lang w:val="en-US" w:eastAsia="en-GB"/>
              </w:rPr>
              <w:t>" in TS 38.304 [20].</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noProof/>
                <w:lang w:val="en-US" w:eastAsia="en-GB"/>
              </w:rPr>
            </w:pPr>
            <w:r w:rsidRPr="00D81002">
              <w:rPr>
                <w:b/>
                <w:bCs/>
                <w:i/>
                <w:noProof/>
                <w:lang w:val="en-US" w:eastAsia="en-GB"/>
              </w:rPr>
              <w:t>threshX-HighQ</w:t>
            </w:r>
          </w:p>
          <w:p w:rsidR="00D81002" w:rsidRPr="00D81002" w:rsidRDefault="00D81002">
            <w:pPr>
              <w:pStyle w:val="TAL"/>
              <w:rPr>
                <w:b/>
                <w:bCs/>
                <w:i/>
                <w:noProof/>
                <w:lang w:val="en-US" w:eastAsia="en-GB"/>
              </w:rPr>
            </w:pPr>
            <w:r w:rsidRPr="00D81002">
              <w:rPr>
                <w:lang w:val="en-US" w:eastAsia="en-GB"/>
              </w:rPr>
              <w:t>Parameter "</w:t>
            </w:r>
            <w:proofErr w:type="spellStart"/>
            <w:r w:rsidRPr="00D81002">
              <w:rPr>
                <w:lang w:val="en-US" w:eastAsia="en-GB"/>
              </w:rPr>
              <w:t>Thresh</w:t>
            </w:r>
            <w:r w:rsidRPr="00D81002">
              <w:rPr>
                <w:vertAlign w:val="subscript"/>
                <w:lang w:val="en-US" w:eastAsia="en-GB"/>
              </w:rPr>
              <w:t>X</w:t>
            </w:r>
            <w:proofErr w:type="spellEnd"/>
            <w:r w:rsidRPr="00D81002">
              <w:rPr>
                <w:vertAlign w:val="subscript"/>
                <w:lang w:val="en-US" w:eastAsia="en-GB"/>
              </w:rPr>
              <w:t>, HighQ</w:t>
            </w:r>
            <w:r w:rsidRPr="00D81002">
              <w:rPr>
                <w:lang w:val="en-US" w:eastAsia="en-GB"/>
              </w:rPr>
              <w:t>" in TS 38.304 [20].</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noProof/>
                <w:lang w:val="en-US" w:eastAsia="en-GB"/>
              </w:rPr>
            </w:pPr>
            <w:r w:rsidRPr="00D81002">
              <w:rPr>
                <w:b/>
                <w:bCs/>
                <w:i/>
                <w:noProof/>
                <w:lang w:val="en-US" w:eastAsia="en-GB"/>
              </w:rPr>
              <w:t>threshX-LowP</w:t>
            </w:r>
          </w:p>
          <w:p w:rsidR="00D81002" w:rsidRPr="00D81002" w:rsidRDefault="00D81002">
            <w:pPr>
              <w:pStyle w:val="TAL"/>
              <w:rPr>
                <w:noProof/>
                <w:lang w:val="en-US" w:eastAsia="en-GB"/>
              </w:rPr>
            </w:pPr>
            <w:r w:rsidRPr="00D81002">
              <w:rPr>
                <w:lang w:val="en-US" w:eastAsia="en-GB"/>
              </w:rPr>
              <w:t>Parameter "</w:t>
            </w:r>
            <w:proofErr w:type="spellStart"/>
            <w:r w:rsidRPr="00D81002">
              <w:rPr>
                <w:lang w:val="en-US" w:eastAsia="en-GB"/>
              </w:rPr>
              <w:t>Thresh</w:t>
            </w:r>
            <w:r w:rsidRPr="00D81002">
              <w:rPr>
                <w:vertAlign w:val="subscript"/>
                <w:lang w:val="en-US" w:eastAsia="en-GB"/>
              </w:rPr>
              <w:t>X</w:t>
            </w:r>
            <w:proofErr w:type="spellEnd"/>
            <w:r w:rsidRPr="00D81002">
              <w:rPr>
                <w:vertAlign w:val="subscript"/>
                <w:lang w:val="en-US" w:eastAsia="en-GB"/>
              </w:rPr>
              <w:t xml:space="preserve">, </w:t>
            </w:r>
            <w:proofErr w:type="spellStart"/>
            <w:r w:rsidRPr="00D81002">
              <w:rPr>
                <w:vertAlign w:val="subscript"/>
                <w:lang w:val="en-US" w:eastAsia="en-GB"/>
              </w:rPr>
              <w:t>LowP</w:t>
            </w:r>
            <w:proofErr w:type="spellEnd"/>
            <w:r w:rsidRPr="00D81002">
              <w:rPr>
                <w:lang w:val="en-US" w:eastAsia="en-GB"/>
              </w:rPr>
              <w:t>" in TS 38.304 [20].</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noProof/>
                <w:lang w:val="en-US" w:eastAsia="en-GB"/>
              </w:rPr>
            </w:pPr>
            <w:r w:rsidRPr="00D81002">
              <w:rPr>
                <w:b/>
                <w:bCs/>
                <w:i/>
                <w:noProof/>
                <w:lang w:val="en-US" w:eastAsia="en-GB"/>
              </w:rPr>
              <w:t>threshX-LowQ</w:t>
            </w:r>
          </w:p>
          <w:p w:rsidR="00D81002" w:rsidRPr="00D81002" w:rsidRDefault="00D81002">
            <w:pPr>
              <w:pStyle w:val="TAL"/>
              <w:rPr>
                <w:b/>
                <w:bCs/>
                <w:i/>
                <w:noProof/>
                <w:lang w:val="en-US" w:eastAsia="en-GB"/>
              </w:rPr>
            </w:pPr>
            <w:r w:rsidRPr="00D81002">
              <w:rPr>
                <w:lang w:val="en-US" w:eastAsia="en-GB"/>
              </w:rPr>
              <w:t>Parameter "</w:t>
            </w:r>
            <w:proofErr w:type="spellStart"/>
            <w:r w:rsidRPr="00D81002">
              <w:rPr>
                <w:lang w:val="en-US" w:eastAsia="en-GB"/>
              </w:rPr>
              <w:t>Thresh</w:t>
            </w:r>
            <w:r w:rsidRPr="00D81002">
              <w:rPr>
                <w:vertAlign w:val="subscript"/>
                <w:lang w:val="en-US" w:eastAsia="en-GB"/>
              </w:rPr>
              <w:t>X</w:t>
            </w:r>
            <w:proofErr w:type="spellEnd"/>
            <w:r w:rsidRPr="00D81002">
              <w:rPr>
                <w:vertAlign w:val="subscript"/>
                <w:lang w:val="en-US" w:eastAsia="en-GB"/>
              </w:rPr>
              <w:t xml:space="preserve">, </w:t>
            </w:r>
            <w:proofErr w:type="spellStart"/>
            <w:r w:rsidRPr="00D81002">
              <w:rPr>
                <w:vertAlign w:val="subscript"/>
                <w:lang w:val="en-US" w:eastAsia="en-GB"/>
              </w:rPr>
              <w:t>LowQ</w:t>
            </w:r>
            <w:proofErr w:type="spellEnd"/>
            <w:r w:rsidRPr="00D81002">
              <w:rPr>
                <w:lang w:val="en-US" w:eastAsia="en-GB"/>
              </w:rPr>
              <w:t>" in TS 38.304 [20].</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lang w:val="en-US" w:eastAsia="en-GB"/>
              </w:rPr>
            </w:pPr>
            <w:proofErr w:type="spellStart"/>
            <w:r w:rsidRPr="00D81002">
              <w:rPr>
                <w:b/>
                <w:bCs/>
                <w:i/>
                <w:lang w:val="en-US" w:eastAsia="en-GB"/>
              </w:rPr>
              <w:t>tn-AreaIdList</w:t>
            </w:r>
            <w:proofErr w:type="spellEnd"/>
          </w:p>
          <w:p w:rsidR="00D81002" w:rsidRPr="00D81002" w:rsidRDefault="00D81002">
            <w:pPr>
              <w:pStyle w:val="TAL"/>
              <w:rPr>
                <w:b/>
                <w:bCs/>
                <w:i/>
                <w:noProof/>
                <w:lang w:val="en-US" w:eastAsia="en-GB"/>
              </w:rPr>
            </w:pPr>
            <w:r w:rsidRPr="00D81002">
              <w:rPr>
                <w:iCs/>
                <w:lang w:val="en-US" w:eastAsia="en-GB"/>
              </w:rPr>
              <w:t xml:space="preserve">List of TN area identifiers. The associated coverage information is provided in </w:t>
            </w:r>
            <w:r w:rsidRPr="00D81002">
              <w:rPr>
                <w:i/>
                <w:lang w:val="en-US" w:eastAsia="en-GB"/>
              </w:rPr>
              <w:t>SIB25</w:t>
            </w:r>
            <w:r w:rsidRPr="00D81002">
              <w:rPr>
                <w:iCs/>
                <w:lang w:val="en-US" w:eastAsia="en-GB"/>
              </w:rPr>
              <w:t>.</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noProof/>
                <w:lang w:val="en-US" w:eastAsia="en-GB"/>
              </w:rPr>
            </w:pPr>
            <w:r w:rsidRPr="00D81002">
              <w:rPr>
                <w:b/>
                <w:bCs/>
                <w:i/>
                <w:noProof/>
                <w:lang w:val="en-US" w:eastAsia="en-GB"/>
              </w:rPr>
              <w:t>t-ReselectionNR</w:t>
            </w:r>
          </w:p>
          <w:p w:rsidR="00D81002" w:rsidRPr="00D81002" w:rsidRDefault="00D81002">
            <w:pPr>
              <w:pStyle w:val="TAL"/>
              <w:rPr>
                <w:b/>
                <w:bCs/>
                <w:i/>
                <w:noProof/>
                <w:lang w:val="en-US" w:eastAsia="en-GB"/>
              </w:rPr>
            </w:pPr>
            <w:r w:rsidRPr="00D81002">
              <w:rPr>
                <w:lang w:val="en-US" w:eastAsia="en-GB"/>
              </w:rPr>
              <w:t>Parameter "</w:t>
            </w:r>
            <w:proofErr w:type="spellStart"/>
            <w:r w:rsidRPr="00D81002">
              <w:rPr>
                <w:lang w:val="en-US" w:eastAsia="en-GB"/>
              </w:rPr>
              <w:t>Treselection</w:t>
            </w:r>
            <w:r w:rsidRPr="00D81002">
              <w:rPr>
                <w:vertAlign w:val="subscript"/>
                <w:lang w:val="en-US" w:eastAsia="en-GB"/>
              </w:rPr>
              <w:t>NR</w:t>
            </w:r>
            <w:proofErr w:type="spellEnd"/>
            <w:r w:rsidRPr="00D81002">
              <w:rPr>
                <w:lang w:val="en-US" w:eastAsia="en-GB"/>
              </w:rPr>
              <w:t>" in TS 38.304 [20].</w:t>
            </w:r>
          </w:p>
        </w:tc>
      </w:tr>
      <w:tr w:rsidR="00D81002" w:rsidTr="00D81002">
        <w:trPr>
          <w:cantSplit/>
        </w:trPr>
        <w:tc>
          <w:tcPr>
            <w:tcW w:w="14175" w:type="dxa"/>
            <w:tcBorders>
              <w:top w:val="single" w:sz="4" w:space="0" w:color="808080"/>
              <w:left w:val="single" w:sz="4" w:space="0" w:color="808080"/>
              <w:bottom w:val="single" w:sz="4" w:space="0" w:color="808080"/>
              <w:right w:val="single" w:sz="4" w:space="0" w:color="808080"/>
            </w:tcBorders>
            <w:hideMark/>
          </w:tcPr>
          <w:p w:rsidR="00D81002" w:rsidRPr="00D81002" w:rsidRDefault="00D81002">
            <w:pPr>
              <w:pStyle w:val="TAL"/>
              <w:rPr>
                <w:b/>
                <w:bCs/>
                <w:i/>
                <w:iCs/>
                <w:lang w:val="en-US" w:eastAsia="sv-SE"/>
              </w:rPr>
            </w:pPr>
            <w:r w:rsidRPr="00D81002">
              <w:rPr>
                <w:b/>
                <w:bCs/>
                <w:i/>
                <w:iCs/>
                <w:lang w:val="en-US" w:eastAsia="sv-SE"/>
              </w:rPr>
              <w:t>t-</w:t>
            </w:r>
            <w:proofErr w:type="spellStart"/>
            <w:r w:rsidRPr="00D81002">
              <w:rPr>
                <w:b/>
                <w:bCs/>
                <w:i/>
                <w:iCs/>
                <w:lang w:val="en-US" w:eastAsia="sv-SE"/>
              </w:rPr>
              <w:t>ReselectionNR</w:t>
            </w:r>
            <w:proofErr w:type="spellEnd"/>
            <w:r w:rsidRPr="00D81002">
              <w:rPr>
                <w:b/>
                <w:bCs/>
                <w:i/>
                <w:iCs/>
                <w:lang w:val="en-US" w:eastAsia="sv-SE"/>
              </w:rPr>
              <w:t>-SF</w:t>
            </w:r>
          </w:p>
          <w:p w:rsidR="00D81002" w:rsidRPr="00D81002" w:rsidRDefault="00D81002">
            <w:pPr>
              <w:pStyle w:val="TAL"/>
              <w:rPr>
                <w:b/>
                <w:bCs/>
                <w:i/>
                <w:noProof/>
                <w:lang w:val="en-US" w:eastAsia="en-GB"/>
              </w:rPr>
            </w:pPr>
            <w:r w:rsidRPr="00D81002">
              <w:rPr>
                <w:lang w:val="en-US" w:eastAsia="sv-SE"/>
              </w:rPr>
              <w:t xml:space="preserve">Parameter "Speed dependent </w:t>
            </w:r>
            <w:proofErr w:type="spellStart"/>
            <w:r w:rsidRPr="00D81002">
              <w:rPr>
                <w:lang w:val="en-US" w:eastAsia="sv-SE"/>
              </w:rPr>
              <w:t>ScalingFactor</w:t>
            </w:r>
            <w:proofErr w:type="spellEnd"/>
            <w:r w:rsidRPr="00D81002">
              <w:rPr>
                <w:lang w:val="en-US" w:eastAsia="sv-SE"/>
              </w:rPr>
              <w:t xml:space="preserve"> for </w:t>
            </w:r>
            <w:proofErr w:type="spellStart"/>
            <w:r w:rsidRPr="00D81002">
              <w:rPr>
                <w:lang w:val="en-US" w:eastAsia="sv-SE"/>
              </w:rPr>
              <w:t>Treselection</w:t>
            </w:r>
            <w:r w:rsidRPr="00D81002">
              <w:rPr>
                <w:vertAlign w:val="subscript"/>
                <w:lang w:val="en-US" w:eastAsia="sv-SE"/>
              </w:rPr>
              <w:t>NR</w:t>
            </w:r>
            <w:proofErr w:type="spellEnd"/>
            <w:r w:rsidRPr="00D81002">
              <w:rPr>
                <w:lang w:val="en-US" w:eastAsia="sv-SE"/>
              </w:rPr>
              <w:t xml:space="preserve">" in TS 38.304 [20]. If the field is absent, the UE </w:t>
            </w:r>
            <w:proofErr w:type="spellStart"/>
            <w:r w:rsidRPr="00D81002">
              <w:rPr>
                <w:lang w:val="en-US" w:eastAsia="sv-SE"/>
              </w:rPr>
              <w:t>behaviour</w:t>
            </w:r>
            <w:proofErr w:type="spellEnd"/>
            <w:r w:rsidRPr="00D81002">
              <w:rPr>
                <w:lang w:val="en-US" w:eastAsia="sv-SE"/>
              </w:rPr>
              <w:t xml:space="preserve"> is specified in TS 38.304 [20].</w:t>
            </w:r>
          </w:p>
        </w:tc>
      </w:tr>
    </w:tbl>
    <w:p w:rsidR="00D81002" w:rsidRDefault="00D81002" w:rsidP="00D81002">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1002" w:rsidTr="00D81002">
        <w:tc>
          <w:tcPr>
            <w:tcW w:w="4027" w:type="dxa"/>
            <w:tcBorders>
              <w:top w:val="single" w:sz="4" w:space="0" w:color="auto"/>
              <w:left w:val="single" w:sz="4" w:space="0" w:color="auto"/>
              <w:bottom w:val="single" w:sz="4" w:space="0" w:color="auto"/>
              <w:right w:val="single" w:sz="4" w:space="0" w:color="auto"/>
            </w:tcBorders>
            <w:hideMark/>
          </w:tcPr>
          <w:p w:rsidR="00D81002" w:rsidRDefault="00D81002">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rsidR="00D81002" w:rsidRDefault="00D81002">
            <w:pPr>
              <w:pStyle w:val="TAH"/>
              <w:rPr>
                <w:szCs w:val="22"/>
                <w:lang w:eastAsia="en-US"/>
              </w:rPr>
            </w:pPr>
            <w:r>
              <w:rPr>
                <w:szCs w:val="22"/>
                <w:lang w:eastAsia="en-US"/>
              </w:rPr>
              <w:t>Explanation</w:t>
            </w:r>
          </w:p>
        </w:tc>
      </w:tr>
      <w:tr w:rsidR="00D81002" w:rsidTr="00D81002">
        <w:tc>
          <w:tcPr>
            <w:tcW w:w="4027" w:type="dxa"/>
            <w:tcBorders>
              <w:top w:val="single" w:sz="4" w:space="0" w:color="auto"/>
              <w:left w:val="single" w:sz="4" w:space="0" w:color="auto"/>
              <w:bottom w:val="single" w:sz="4" w:space="0" w:color="auto"/>
              <w:right w:val="single" w:sz="4" w:space="0" w:color="auto"/>
            </w:tcBorders>
            <w:hideMark/>
          </w:tcPr>
          <w:p w:rsidR="00D81002" w:rsidRDefault="00D81002">
            <w:pPr>
              <w:pStyle w:val="TAL"/>
              <w:rPr>
                <w:lang w:eastAsia="en-US"/>
              </w:rPr>
            </w:pPr>
            <w:r>
              <w:rPr>
                <w:i/>
                <w:szCs w:val="22"/>
                <w:lang w:eastAsia="en-US"/>
              </w:rPr>
              <w:t>LessThan5MHz</w:t>
            </w:r>
          </w:p>
        </w:tc>
        <w:tc>
          <w:tcPr>
            <w:tcW w:w="10146" w:type="dxa"/>
            <w:tcBorders>
              <w:top w:val="single" w:sz="4" w:space="0" w:color="auto"/>
              <w:left w:val="single" w:sz="4" w:space="0" w:color="auto"/>
              <w:bottom w:val="single" w:sz="4" w:space="0" w:color="auto"/>
              <w:right w:val="single" w:sz="4" w:space="0" w:color="auto"/>
            </w:tcBorders>
            <w:hideMark/>
          </w:tcPr>
          <w:p w:rsidR="00D81002" w:rsidRPr="008D1A8E" w:rsidRDefault="00D81002" w:rsidP="008D1A8E">
            <w:pPr>
              <w:rPr>
                <w:lang w:eastAsia="en-US"/>
              </w:rPr>
            </w:pPr>
            <w:r w:rsidRPr="00D81002">
              <w:rPr>
                <w:szCs w:val="22"/>
                <w:lang w:val="en-US" w:eastAsia="en-US"/>
              </w:rPr>
              <w:t xml:space="preserve">The field is mandatory present if the </w:t>
            </w:r>
            <w:proofErr w:type="spellStart"/>
            <w:r w:rsidRPr="00D81002">
              <w:rPr>
                <w:i/>
                <w:iCs/>
                <w:lang w:val="en-US" w:eastAsia="sv-SE"/>
              </w:rPr>
              <w:t>carrierBandwidth</w:t>
            </w:r>
            <w:proofErr w:type="spellEnd"/>
            <w:r w:rsidRPr="00D81002">
              <w:rPr>
                <w:lang w:val="en-US" w:eastAsia="sv-SE"/>
              </w:rPr>
              <w:t xml:space="preserve"> in SIB1 indicates UL or DL transmission bandwidth </w:t>
            </w:r>
            <w:r w:rsidRPr="00D81002">
              <w:rPr>
                <w:szCs w:val="22"/>
                <w:lang w:val="en-US" w:eastAsia="en-US"/>
              </w:rPr>
              <w:t xml:space="preserve">other than 15 PRB and the corresponding </w:t>
            </w:r>
            <w:proofErr w:type="spellStart"/>
            <w:r w:rsidRPr="00D81002">
              <w:rPr>
                <w:szCs w:val="22"/>
                <w:lang w:val="en-US" w:eastAsia="en-US"/>
              </w:rPr>
              <w:t>neighbour</w:t>
            </w:r>
            <w:proofErr w:type="spellEnd"/>
            <w:r w:rsidRPr="00D81002">
              <w:rPr>
                <w:szCs w:val="22"/>
                <w:lang w:val="en-US" w:eastAsia="en-US"/>
              </w:rPr>
              <w:t xml:space="preserve"> cell(s) support(s) 12 PRB, 15 PRB or 20 PRB transmission bandwidth configuration as defined in TS 38.101-1 [15], </w:t>
            </w:r>
            <w:ins w:id="36" w:author="ZTE" w:date="2025-05-22T05:52:00Z">
              <w:r w:rsidR="008D1A8E">
                <w:rPr>
                  <w:rFonts w:ascii="Arial" w:hAnsi="Arial" w:cs="Arial"/>
                  <w:sz w:val="18"/>
                  <w:szCs w:val="18"/>
                </w:rPr>
                <w:t>TS 38.101-</w:t>
              </w:r>
              <w:r w:rsidR="008D1A8E">
                <w:rPr>
                  <w:rFonts w:ascii="Arial" w:hAnsi="Arial" w:cs="Arial" w:hint="eastAsia"/>
                  <w:sz w:val="18"/>
                  <w:szCs w:val="18"/>
                </w:rPr>
                <w:t>5</w:t>
              </w:r>
              <w:r w:rsidR="008D1A8E">
                <w:rPr>
                  <w:rFonts w:ascii="Arial" w:hAnsi="Arial" w:cs="Arial"/>
                  <w:sz w:val="18"/>
                  <w:szCs w:val="18"/>
                </w:rPr>
                <w:t xml:space="preserve"> [</w:t>
              </w:r>
              <w:r w:rsidR="008D1A8E">
                <w:rPr>
                  <w:rFonts w:ascii="Arial" w:hAnsi="Arial" w:cs="Arial" w:hint="eastAsia"/>
                  <w:sz w:val="18"/>
                  <w:szCs w:val="18"/>
                </w:rPr>
                <w:t>7</w:t>
              </w:r>
              <w:r w:rsidR="008D1A8E">
                <w:rPr>
                  <w:rFonts w:ascii="Arial" w:hAnsi="Arial" w:cs="Arial"/>
                  <w:sz w:val="18"/>
                  <w:szCs w:val="18"/>
                </w:rPr>
                <w:t>5]</w:t>
              </w:r>
              <w:r w:rsidR="008D1A8E">
                <w:rPr>
                  <w:rFonts w:ascii="Arial" w:hAnsi="Arial" w:cs="Arial" w:hint="eastAsia"/>
                  <w:sz w:val="18"/>
                  <w:szCs w:val="18"/>
                </w:rPr>
                <w:t>,</w:t>
              </w:r>
              <w:r w:rsidR="008D1A8E">
                <w:rPr>
                  <w:rFonts w:ascii="Arial" w:hAnsi="Arial" w:cs="Arial"/>
                  <w:sz w:val="18"/>
                  <w:szCs w:val="18"/>
                </w:rPr>
                <w:t xml:space="preserve"> </w:t>
              </w:r>
            </w:ins>
            <w:r w:rsidRPr="00D81002">
              <w:rPr>
                <w:szCs w:val="22"/>
                <w:lang w:val="en-US" w:eastAsia="en-US"/>
              </w:rPr>
              <w:t xml:space="preserve">TS 38.211 [16] and TS 38.213 [13]. </w:t>
            </w:r>
            <w:r>
              <w:rPr>
                <w:szCs w:val="22"/>
                <w:lang w:eastAsia="en-US"/>
              </w:rPr>
              <w:t>Otherwise, the field is optional, Need R.</w:t>
            </w:r>
          </w:p>
        </w:tc>
      </w:tr>
      <w:tr w:rsidR="00D81002" w:rsidTr="00D81002">
        <w:tc>
          <w:tcPr>
            <w:tcW w:w="4027" w:type="dxa"/>
            <w:tcBorders>
              <w:top w:val="single" w:sz="4" w:space="0" w:color="auto"/>
              <w:left w:val="single" w:sz="4" w:space="0" w:color="auto"/>
              <w:bottom w:val="single" w:sz="4" w:space="0" w:color="auto"/>
              <w:right w:val="single" w:sz="4" w:space="0" w:color="auto"/>
            </w:tcBorders>
            <w:hideMark/>
          </w:tcPr>
          <w:p w:rsidR="00D81002" w:rsidRDefault="00D81002">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hideMark/>
          </w:tcPr>
          <w:p w:rsidR="00D81002" w:rsidRPr="00D81002" w:rsidRDefault="00D81002">
            <w:pPr>
              <w:pStyle w:val="TAL"/>
              <w:rPr>
                <w:szCs w:val="22"/>
                <w:lang w:val="en-US" w:eastAsia="en-US"/>
              </w:rPr>
            </w:pPr>
            <w:r w:rsidRPr="00D81002">
              <w:rPr>
                <w:szCs w:val="22"/>
                <w:lang w:val="en-US" w:eastAsia="en-US"/>
              </w:rPr>
              <w:t>The field is mandatory present in SIB4.</w:t>
            </w:r>
          </w:p>
        </w:tc>
      </w:tr>
      <w:tr w:rsidR="00D81002" w:rsidTr="00D81002">
        <w:tc>
          <w:tcPr>
            <w:tcW w:w="4027" w:type="dxa"/>
            <w:tcBorders>
              <w:top w:val="single" w:sz="4" w:space="0" w:color="auto"/>
              <w:left w:val="single" w:sz="4" w:space="0" w:color="auto"/>
              <w:bottom w:val="single" w:sz="4" w:space="0" w:color="auto"/>
              <w:right w:val="single" w:sz="4" w:space="0" w:color="auto"/>
            </w:tcBorders>
            <w:hideMark/>
          </w:tcPr>
          <w:p w:rsidR="00D81002" w:rsidRDefault="00D81002">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rsidR="00D81002" w:rsidRPr="00D81002" w:rsidRDefault="00D81002">
            <w:pPr>
              <w:pStyle w:val="TAL"/>
              <w:rPr>
                <w:szCs w:val="22"/>
                <w:lang w:val="en-US" w:eastAsia="en-US"/>
              </w:rPr>
            </w:pPr>
            <w:r w:rsidRPr="00D81002">
              <w:rPr>
                <w:szCs w:val="22"/>
                <w:lang w:val="en-US" w:eastAsia="en-US"/>
              </w:rPr>
              <w:t xml:space="preserve">The field is mandatory present if </w:t>
            </w:r>
            <w:proofErr w:type="spellStart"/>
            <w:r w:rsidRPr="00D81002">
              <w:rPr>
                <w:i/>
                <w:lang w:val="en-US" w:eastAsia="sv-SE"/>
              </w:rPr>
              <w:t>threshServingLowQ</w:t>
            </w:r>
            <w:proofErr w:type="spellEnd"/>
            <w:r w:rsidRPr="00D81002">
              <w:rPr>
                <w:szCs w:val="22"/>
                <w:lang w:val="en-US" w:eastAsia="en-US"/>
              </w:rPr>
              <w:t xml:space="preserve"> is present in </w:t>
            </w:r>
            <w:r w:rsidRPr="00D81002">
              <w:rPr>
                <w:i/>
                <w:lang w:val="en-US" w:eastAsia="sv-SE"/>
              </w:rPr>
              <w:t>SIB2</w:t>
            </w:r>
            <w:r w:rsidRPr="00D81002">
              <w:rPr>
                <w:szCs w:val="22"/>
                <w:lang w:val="en-US" w:eastAsia="en-US"/>
              </w:rPr>
              <w:t>; otherwise it is absent.</w:t>
            </w:r>
          </w:p>
        </w:tc>
      </w:tr>
      <w:tr w:rsidR="00D81002" w:rsidTr="00D81002">
        <w:tc>
          <w:tcPr>
            <w:tcW w:w="4027" w:type="dxa"/>
            <w:tcBorders>
              <w:top w:val="single" w:sz="4" w:space="0" w:color="auto"/>
              <w:left w:val="single" w:sz="4" w:space="0" w:color="auto"/>
              <w:bottom w:val="single" w:sz="4" w:space="0" w:color="auto"/>
              <w:right w:val="single" w:sz="4" w:space="0" w:color="auto"/>
            </w:tcBorders>
            <w:hideMark/>
          </w:tcPr>
          <w:p w:rsidR="00D81002" w:rsidRDefault="00D81002">
            <w:pPr>
              <w:pStyle w:val="TAL"/>
              <w:rPr>
                <w:i/>
                <w:szCs w:val="22"/>
                <w:lang w:eastAsia="en-US"/>
              </w:rPr>
            </w:pPr>
            <w:r>
              <w:rPr>
                <w:i/>
                <w:iCs/>
                <w:lang w:eastAsia="sv-SE"/>
              </w:rPr>
              <w:t>SharedSpectrum</w:t>
            </w:r>
          </w:p>
        </w:tc>
        <w:tc>
          <w:tcPr>
            <w:tcW w:w="10146" w:type="dxa"/>
            <w:tcBorders>
              <w:top w:val="single" w:sz="4" w:space="0" w:color="auto"/>
              <w:left w:val="single" w:sz="4" w:space="0" w:color="auto"/>
              <w:bottom w:val="single" w:sz="4" w:space="0" w:color="auto"/>
              <w:right w:val="single" w:sz="4" w:space="0" w:color="auto"/>
            </w:tcBorders>
            <w:hideMark/>
          </w:tcPr>
          <w:p w:rsidR="00D81002" w:rsidRDefault="00D81002">
            <w:pPr>
              <w:pStyle w:val="TAL"/>
              <w:rPr>
                <w:szCs w:val="22"/>
                <w:lang w:eastAsia="en-US"/>
              </w:rPr>
            </w:pPr>
            <w:r w:rsidRPr="00D81002">
              <w:rPr>
                <w:szCs w:val="22"/>
                <w:lang w:val="en-US" w:eastAsia="sv-SE"/>
              </w:rPr>
              <w:t xml:space="preserve">This field is mandatory present if this inter-frequency operates with shared spectrum channel access. </w:t>
            </w:r>
            <w:r>
              <w:rPr>
                <w:szCs w:val="22"/>
                <w:lang w:eastAsia="sv-SE"/>
              </w:rPr>
              <w:t>Otherwise, it is absent, Need R.</w:t>
            </w:r>
          </w:p>
        </w:tc>
      </w:tr>
      <w:tr w:rsidR="00D81002" w:rsidTr="00D81002">
        <w:tc>
          <w:tcPr>
            <w:tcW w:w="4027" w:type="dxa"/>
            <w:tcBorders>
              <w:top w:val="single" w:sz="4" w:space="0" w:color="auto"/>
              <w:left w:val="single" w:sz="4" w:space="0" w:color="auto"/>
              <w:bottom w:val="single" w:sz="4" w:space="0" w:color="auto"/>
              <w:right w:val="single" w:sz="4" w:space="0" w:color="auto"/>
            </w:tcBorders>
            <w:hideMark/>
          </w:tcPr>
          <w:p w:rsidR="00D81002" w:rsidRDefault="00D81002">
            <w:pPr>
              <w:pStyle w:val="TAL"/>
              <w:rPr>
                <w:i/>
                <w:iCs/>
                <w:lang w:eastAsia="x-none"/>
              </w:rPr>
            </w:pPr>
            <w:r>
              <w:rPr>
                <w:i/>
                <w:iCs/>
                <w:lang w:eastAsia="sv-SE"/>
              </w:rPr>
              <w:t>SharedSpectrum2</w:t>
            </w:r>
          </w:p>
        </w:tc>
        <w:tc>
          <w:tcPr>
            <w:tcW w:w="10146" w:type="dxa"/>
            <w:tcBorders>
              <w:top w:val="single" w:sz="4" w:space="0" w:color="auto"/>
              <w:left w:val="single" w:sz="4" w:space="0" w:color="auto"/>
              <w:bottom w:val="single" w:sz="4" w:space="0" w:color="auto"/>
              <w:right w:val="single" w:sz="4" w:space="0" w:color="auto"/>
            </w:tcBorders>
            <w:hideMark/>
          </w:tcPr>
          <w:p w:rsidR="00D81002" w:rsidRDefault="00D81002">
            <w:pPr>
              <w:pStyle w:val="TAL"/>
              <w:rPr>
                <w:szCs w:val="22"/>
                <w:lang w:eastAsia="sv-SE"/>
              </w:rPr>
            </w:pPr>
            <w:r w:rsidRPr="00D81002">
              <w:rPr>
                <w:szCs w:val="22"/>
                <w:lang w:val="en-US" w:eastAsia="sv-SE"/>
              </w:rPr>
              <w:t xml:space="preserve">The field is optional present, Need R, if this inter-frequency or neighbor cell operates with shared spectrum channel access. </w:t>
            </w:r>
            <w:r>
              <w:rPr>
                <w:szCs w:val="22"/>
                <w:lang w:eastAsia="sv-SE"/>
              </w:rPr>
              <w:t>Otherwise, it is absent, Need R.</w:t>
            </w:r>
          </w:p>
        </w:tc>
      </w:tr>
    </w:tbl>
    <w:p w:rsidR="006A1259" w:rsidRDefault="008D1A8E" w:rsidP="008D1A8E">
      <w:pPr>
        <w:tabs>
          <w:tab w:val="left" w:pos="3644"/>
        </w:tabs>
        <w:rPr>
          <w:rFonts w:eastAsia="宋体"/>
          <w:i/>
          <w:lang w:val="en-US" w:eastAsia="zh-CN"/>
        </w:rPr>
      </w:pPr>
      <w:r>
        <w:rPr>
          <w:rFonts w:eastAsia="宋体"/>
          <w:i/>
          <w:lang w:val="en-US" w:eastAsia="zh-CN"/>
        </w:rPr>
        <w:tab/>
      </w:r>
    </w:p>
    <w:bookmarkEnd w:id="0"/>
    <w:bookmarkEnd w:id="1"/>
    <w:bookmarkEnd w:id="2"/>
    <w:bookmarkEnd w:id="3"/>
    <w:bookmarkEnd w:id="4"/>
    <w:bookmarkEnd w:id="5"/>
    <w:bookmarkEnd w:id="6"/>
    <w:bookmarkEnd w:id="7"/>
    <w:bookmarkEnd w:id="8"/>
    <w:bookmarkEnd w:id="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rsidR="00D96381" w:rsidRDefault="00C54124">
      <w:pPr>
        <w:pStyle w:val="Note-Boxed"/>
        <w:jc w:val="center"/>
      </w:pPr>
      <w:r>
        <w:rPr>
          <w:rFonts w:ascii="Times New Roman" w:eastAsia="等线" w:hAnsi="Times New Roman" w:cs="Times New Roman"/>
          <w:lang w:eastAsia="zh-CN"/>
        </w:rPr>
        <w:t>E</w:t>
      </w:r>
      <w:r>
        <w:rPr>
          <w:rFonts w:ascii="Times New Roman" w:eastAsia="等线" w:hAnsi="Times New Roman" w:cs="Times New Roman" w:hint="eastAsia"/>
          <w:lang w:eastAsia="zh-CN"/>
        </w:rPr>
        <w:t>nd</w:t>
      </w:r>
      <w:r>
        <w:rPr>
          <w:rFonts w:ascii="Times New Roman" w:eastAsia="等线" w:hAnsi="Times New Roman" w:cs="Times New Roman"/>
          <w:lang w:eastAsia="zh-CN"/>
        </w:rPr>
        <w:t xml:space="preserve"> of Change</w:t>
      </w:r>
    </w:p>
    <w:p w:rsidR="00D96381" w:rsidRDefault="00D96381">
      <w:pPr>
        <w:rPr>
          <w:lang w:val="zh-CN" w:eastAsia="zh-CN"/>
        </w:rPr>
      </w:pPr>
    </w:p>
    <w:sectPr w:rsidR="00D96381" w:rsidSect="00D81002">
      <w:headerReference w:type="default" r:id="rId20"/>
      <w:footnotePr>
        <w:numRestart w:val="eachSect"/>
      </w:footnotePr>
      <w:pgSz w:w="16840" w:h="11907" w:orient="landscape"/>
      <w:pgMar w:top="1134" w:right="1418" w:bottom="1134"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2D8" w:rsidRDefault="00FB22D8">
      <w:pPr>
        <w:spacing w:after="0"/>
      </w:pPr>
      <w:r>
        <w:separator/>
      </w:r>
    </w:p>
  </w:endnote>
  <w:endnote w:type="continuationSeparator" w:id="0">
    <w:p w:rsidR="00FB22D8" w:rsidRDefault="00FB2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Cambria"/>
    <w:charset w:val="02"/>
    <w:family w:val="auto"/>
    <w:pitch w:val="default"/>
    <w:sig w:usb0="00000000" w:usb1="0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7B8" w:rsidRDefault="001C2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7B8" w:rsidRDefault="001C27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7B8" w:rsidRDefault="001C2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2D8" w:rsidRDefault="00FB22D8">
      <w:pPr>
        <w:spacing w:after="0"/>
      </w:pPr>
      <w:r>
        <w:separator/>
      </w:r>
    </w:p>
  </w:footnote>
  <w:footnote w:type="continuationSeparator" w:id="0">
    <w:p w:rsidR="00FB22D8" w:rsidRDefault="00FB22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381" w:rsidRDefault="00C5412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7B8" w:rsidRDefault="001C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7B8" w:rsidRDefault="001C27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381" w:rsidRDefault="00D96381">
    <w:pPr>
      <w:pStyle w:val="Header"/>
    </w:pPr>
  </w:p>
  <w:p w:rsidR="00D96381" w:rsidRDefault="00D963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E4C99"/>
    <w:multiLevelType w:val="multilevel"/>
    <w:tmpl w:val="392E4C99"/>
    <w:lvl w:ilvl="0">
      <w:start w:val="6"/>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8F9"/>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4E9"/>
    <w:rsid w:val="000235BA"/>
    <w:rsid w:val="0002410C"/>
    <w:rsid w:val="000245C2"/>
    <w:rsid w:val="000247CD"/>
    <w:rsid w:val="00024A7F"/>
    <w:rsid w:val="00024E1A"/>
    <w:rsid w:val="00025B35"/>
    <w:rsid w:val="00025CD7"/>
    <w:rsid w:val="00025E2B"/>
    <w:rsid w:val="00025E91"/>
    <w:rsid w:val="00025F12"/>
    <w:rsid w:val="00026AF1"/>
    <w:rsid w:val="000272A5"/>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901"/>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367"/>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3F92"/>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43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662"/>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501"/>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AB"/>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4A"/>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7B8"/>
    <w:rsid w:val="001C2BDC"/>
    <w:rsid w:val="001C2F48"/>
    <w:rsid w:val="001C2F6A"/>
    <w:rsid w:val="001C3741"/>
    <w:rsid w:val="001C378F"/>
    <w:rsid w:val="001C38D6"/>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591"/>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B9"/>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3A82"/>
    <w:rsid w:val="00203C26"/>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3D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85E"/>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516"/>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1BC"/>
    <w:rsid w:val="00253A3E"/>
    <w:rsid w:val="00253CCC"/>
    <w:rsid w:val="00254121"/>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67D9F"/>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4F4F"/>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006"/>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3CD8"/>
    <w:rsid w:val="002844C2"/>
    <w:rsid w:val="00284BDD"/>
    <w:rsid w:val="00284CBD"/>
    <w:rsid w:val="00284E26"/>
    <w:rsid w:val="00284FEB"/>
    <w:rsid w:val="00285470"/>
    <w:rsid w:val="00285C4A"/>
    <w:rsid w:val="00285D1A"/>
    <w:rsid w:val="00285E58"/>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97F"/>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772"/>
    <w:rsid w:val="002D0CE4"/>
    <w:rsid w:val="002D0F10"/>
    <w:rsid w:val="002D141C"/>
    <w:rsid w:val="002D1829"/>
    <w:rsid w:val="002D1E8D"/>
    <w:rsid w:val="002D1FFD"/>
    <w:rsid w:val="002D20A7"/>
    <w:rsid w:val="002D2465"/>
    <w:rsid w:val="002D2763"/>
    <w:rsid w:val="002D2A40"/>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EA3"/>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EB1"/>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4FF8"/>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1EF6"/>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139"/>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8C"/>
    <w:rsid w:val="00371B0C"/>
    <w:rsid w:val="003724F6"/>
    <w:rsid w:val="0037274F"/>
    <w:rsid w:val="00372B5E"/>
    <w:rsid w:val="00372FE2"/>
    <w:rsid w:val="00373A95"/>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2E1F"/>
    <w:rsid w:val="003B3236"/>
    <w:rsid w:val="003B32F9"/>
    <w:rsid w:val="003B3333"/>
    <w:rsid w:val="003B35E6"/>
    <w:rsid w:val="003B3BA5"/>
    <w:rsid w:val="003B3C80"/>
    <w:rsid w:val="003B4564"/>
    <w:rsid w:val="003B4775"/>
    <w:rsid w:val="003B47A0"/>
    <w:rsid w:val="003B4A92"/>
    <w:rsid w:val="003B4EF0"/>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AC"/>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B74"/>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074DA"/>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3D5"/>
    <w:rsid w:val="0042291C"/>
    <w:rsid w:val="00422B2C"/>
    <w:rsid w:val="00422D0D"/>
    <w:rsid w:val="00423012"/>
    <w:rsid w:val="00423419"/>
    <w:rsid w:val="00423797"/>
    <w:rsid w:val="004238AA"/>
    <w:rsid w:val="00423A0D"/>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912"/>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A3A"/>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1DA"/>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2F4"/>
    <w:rsid w:val="004B657C"/>
    <w:rsid w:val="004B6917"/>
    <w:rsid w:val="004B6C1B"/>
    <w:rsid w:val="004B6CCA"/>
    <w:rsid w:val="004B71F4"/>
    <w:rsid w:val="004B7237"/>
    <w:rsid w:val="004B742D"/>
    <w:rsid w:val="004B74B3"/>
    <w:rsid w:val="004B75B7"/>
    <w:rsid w:val="004B799B"/>
    <w:rsid w:val="004B79CD"/>
    <w:rsid w:val="004B7FC4"/>
    <w:rsid w:val="004C062D"/>
    <w:rsid w:val="004C0686"/>
    <w:rsid w:val="004C0D34"/>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E56"/>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48"/>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415"/>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0E2"/>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A44"/>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840"/>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119"/>
    <w:rsid w:val="005E7324"/>
    <w:rsid w:val="005E795D"/>
    <w:rsid w:val="005F0731"/>
    <w:rsid w:val="005F076A"/>
    <w:rsid w:val="005F09BE"/>
    <w:rsid w:val="005F09FB"/>
    <w:rsid w:val="005F0DBA"/>
    <w:rsid w:val="005F0F79"/>
    <w:rsid w:val="005F11B8"/>
    <w:rsid w:val="005F1372"/>
    <w:rsid w:val="005F1761"/>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543"/>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063"/>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5D"/>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D5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59"/>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C7C81"/>
    <w:rsid w:val="006D0724"/>
    <w:rsid w:val="006D07C4"/>
    <w:rsid w:val="006D1A3F"/>
    <w:rsid w:val="006D1B2E"/>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3F5"/>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63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25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A9D"/>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2CC"/>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3DD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2DA"/>
    <w:rsid w:val="0078533B"/>
    <w:rsid w:val="007854F8"/>
    <w:rsid w:val="00785EDE"/>
    <w:rsid w:val="00785F2B"/>
    <w:rsid w:val="00785F3C"/>
    <w:rsid w:val="00787577"/>
    <w:rsid w:val="007879FF"/>
    <w:rsid w:val="00787AD4"/>
    <w:rsid w:val="00787B40"/>
    <w:rsid w:val="00790E5C"/>
    <w:rsid w:val="007911FE"/>
    <w:rsid w:val="00791242"/>
    <w:rsid w:val="007912AB"/>
    <w:rsid w:val="00792342"/>
    <w:rsid w:val="007929EE"/>
    <w:rsid w:val="00792C9F"/>
    <w:rsid w:val="00792E56"/>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B13"/>
    <w:rsid w:val="007C0C47"/>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BBF"/>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DB3"/>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688"/>
    <w:rsid w:val="00806886"/>
    <w:rsid w:val="00806EBE"/>
    <w:rsid w:val="00807297"/>
    <w:rsid w:val="00807486"/>
    <w:rsid w:val="00807AF4"/>
    <w:rsid w:val="00807BCC"/>
    <w:rsid w:val="00807BDA"/>
    <w:rsid w:val="00807C54"/>
    <w:rsid w:val="008101F5"/>
    <w:rsid w:val="008102FB"/>
    <w:rsid w:val="0081056C"/>
    <w:rsid w:val="00810AB0"/>
    <w:rsid w:val="00811351"/>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4ADC"/>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DA9"/>
    <w:rsid w:val="00854EDC"/>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1AA7"/>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1EFC"/>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9DA"/>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40C"/>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A8E"/>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3E3D"/>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522"/>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561"/>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0F8"/>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3FB"/>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AB5"/>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54A"/>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AD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1EFD"/>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0E12"/>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60D"/>
    <w:rsid w:val="00A67CE8"/>
    <w:rsid w:val="00A701B8"/>
    <w:rsid w:val="00A7025A"/>
    <w:rsid w:val="00A713AA"/>
    <w:rsid w:val="00A71777"/>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4DD9"/>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2BF7"/>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44E"/>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8D2"/>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1C80"/>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CD4"/>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EC1"/>
    <w:rsid w:val="00B77F03"/>
    <w:rsid w:val="00B80009"/>
    <w:rsid w:val="00B800A6"/>
    <w:rsid w:val="00B803E0"/>
    <w:rsid w:val="00B806E8"/>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AEF"/>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5B"/>
    <w:rsid w:val="00C075EA"/>
    <w:rsid w:val="00C0787B"/>
    <w:rsid w:val="00C07CD1"/>
    <w:rsid w:val="00C10677"/>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57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44D"/>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124"/>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5A1"/>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88B"/>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621"/>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030"/>
    <w:rsid w:val="00CF3448"/>
    <w:rsid w:val="00CF37EA"/>
    <w:rsid w:val="00CF3C0C"/>
    <w:rsid w:val="00CF405E"/>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4E"/>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375"/>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B99"/>
    <w:rsid w:val="00D41BB0"/>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85B"/>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002"/>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C6"/>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381"/>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A9B"/>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6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A0"/>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4A1"/>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901"/>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768"/>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B67"/>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8E1"/>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BEA"/>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0ED0"/>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708"/>
    <w:rsid w:val="00EA6AE2"/>
    <w:rsid w:val="00EA6DE4"/>
    <w:rsid w:val="00EA7610"/>
    <w:rsid w:val="00EA769C"/>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07FB7"/>
    <w:rsid w:val="00F10643"/>
    <w:rsid w:val="00F10F56"/>
    <w:rsid w:val="00F116FD"/>
    <w:rsid w:val="00F12349"/>
    <w:rsid w:val="00F12481"/>
    <w:rsid w:val="00F12649"/>
    <w:rsid w:val="00F127F8"/>
    <w:rsid w:val="00F1282C"/>
    <w:rsid w:val="00F129AB"/>
    <w:rsid w:val="00F12ACB"/>
    <w:rsid w:val="00F12D19"/>
    <w:rsid w:val="00F13133"/>
    <w:rsid w:val="00F131E2"/>
    <w:rsid w:val="00F132C1"/>
    <w:rsid w:val="00F1391E"/>
    <w:rsid w:val="00F13D3F"/>
    <w:rsid w:val="00F14421"/>
    <w:rsid w:val="00F1449C"/>
    <w:rsid w:val="00F14731"/>
    <w:rsid w:val="00F14802"/>
    <w:rsid w:val="00F14823"/>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C37"/>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0AB"/>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814"/>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2D8"/>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9"/>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14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 w:val="133E79DF"/>
    <w:rsid w:val="45B94A29"/>
    <w:rsid w:val="49786D47"/>
    <w:rsid w:val="607174F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429764"/>
  <w15:docId w15:val="{51E93436-7AD7-4D99-9CB7-FD32F656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qFormat="1"/>
    <w:lsdException w:name="Normal Indent" w:locked="1"/>
    <w:lsdException w:name="footnote text" w:qFormat="1"/>
    <w:lsdException w:name="annotation text" w:uiPriority="99" w:unhideWhenUsed="1" w:qFormat="1"/>
    <w:lsdException w:name="header" w:qFormat="1"/>
    <w:lsdException w:name="footer" w:qFormat="1"/>
    <w:lsdException w:name="index heading" w:locked="1" w:qFormat="1"/>
    <w:lsdException w:name="caption" w:uiPriority="35" w:unhideWhenUsed="1" w:qFormat="1"/>
    <w:lsdException w:name="table of figures" w:locked="1"/>
    <w:lsdException w:name="envelope address" w:locked="1"/>
    <w:lsdException w:name="envelope return" w:locked="1"/>
    <w:lsdException w:name="footnote reference" w:qFormat="1"/>
    <w:lsdException w:name="annotation reference" w:unhideWhenUsed="1"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qFormat="1"/>
    <w:lsdException w:name="Body Text 3" w:locked="1" w:qFormat="1"/>
    <w:lsdException w:name="Body Text Indent 2" w:locked="1"/>
    <w:lsdException w:name="Body Text Indent 3" w:locked="1"/>
    <w:lsdException w:name="Block Text" w:locked="1"/>
    <w:lsdException w:name="Hyperlink" w:qFormat="1"/>
    <w:lsdException w:name="FollowedHyperlink" w:uiPriority="99" w:unhideWhenUsed="1"/>
    <w:lsdException w:name="Strong" w:uiPriority="22" w:qFormat="1"/>
    <w:lsdException w:name="Emphasis" w:uiPriority="20" w:qFormat="1"/>
    <w:lsdException w:name="Document Map" w:uiPriority="99"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unhideWhenUsed="1"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C26"/>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宋体"/>
      <w:i/>
      <w:iCs/>
      <w:color w:val="44546A" w:themeColor="text2"/>
      <w:sz w:val="18"/>
      <w:szCs w:val="18"/>
      <w:lang w:eastAsia="zh-CN"/>
    </w:rPr>
  </w:style>
  <w:style w:type="paragraph" w:styleId="DocumentMap">
    <w:name w:val="Document Map"/>
    <w:basedOn w:val="Normal"/>
    <w:link w:val="DocumentMapChar"/>
    <w:uiPriority w:val="99"/>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unhideWhenUsed/>
    <w:qFormat/>
    <w:pPr>
      <w:textAlignment w:val="auto"/>
    </w:pPr>
  </w:style>
  <w:style w:type="paragraph" w:styleId="BodyText3">
    <w:name w:val="Body Text 3"/>
    <w:basedOn w:val="Normal"/>
    <w:link w:val="BodyText3Char"/>
    <w:qFormat/>
    <w:locked/>
    <w:pPr>
      <w:spacing w:after="120"/>
    </w:pPr>
    <w:rPr>
      <w:sz w:val="16"/>
      <w:szCs w:val="16"/>
    </w:rPr>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line="259" w:lineRule="auto"/>
      <w:textAlignment w:val="auto"/>
    </w:pPr>
    <w:rPr>
      <w:rFonts w:ascii="Courier New" w:eastAsia="Yu Mincho" w:hAnsi="Courier New"/>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locked/>
    <w:pPr>
      <w:overflowPunct/>
      <w:autoSpaceDE/>
      <w:autoSpaceDN/>
      <w:adjustRightInd/>
      <w:spacing w:after="0" w:line="259" w:lineRule="auto"/>
      <w:jc w:val="both"/>
      <w:textAlignment w:val="auto"/>
    </w:pPr>
    <w:rPr>
      <w:rFonts w:eastAsia="MS Mincho"/>
      <w:sz w:val="24"/>
      <w:lang w:eastAsia="en-U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pPr>
      <w:textAlignment w:val="baseline"/>
    </w:pPr>
    <w:rPr>
      <w:b/>
      <w:bCs/>
    </w:rPr>
  </w:style>
  <w:style w:type="table" w:styleId="TableGrid">
    <w:name w:val="Table Grid"/>
    <w:basedOn w:val="TableNormal"/>
    <w:uiPriority w:val="39"/>
    <w:qFormat/>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nhideWhenUsed/>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NOZchn">
    <w:name w:val="NO Zchn"/>
    <w:locked/>
    <w:rPr>
      <w:rFonts w:eastAsia="Times New Roman"/>
    </w:rPr>
  </w:style>
  <w:style w:type="character" w:customStyle="1" w:styleId="TALChar">
    <w:name w:val="TAL Char"/>
    <w:qFormat/>
    <w:locked/>
    <w:rPr>
      <w:rFonts w:ascii="Arial" w:eastAsia="Times New Roman" w:hAnsi="Arial" w:cs="Arial"/>
      <w:sz w:val="18"/>
    </w:rPr>
  </w:style>
  <w:style w:type="character" w:customStyle="1" w:styleId="EXChar">
    <w:name w:val="EX Char"/>
    <w:link w:val="EX"/>
    <w:qFormat/>
    <w:locked/>
    <w:rPr>
      <w:rFonts w:eastAsia="Times New Roman"/>
      <w:lang w:val="en-GB" w:eastAsia="ja-JP"/>
    </w:rPr>
  </w:style>
  <w:style w:type="character" w:customStyle="1" w:styleId="B1Zchn">
    <w:name w:val="B1 Zchn"/>
    <w:qFormat/>
    <w:locked/>
    <w:rPr>
      <w:rFonts w:eastAsia="Times New Roman"/>
    </w:rPr>
  </w:style>
  <w:style w:type="character" w:customStyle="1" w:styleId="TANChar">
    <w:name w:val="TAN Char"/>
    <w:link w:val="TAN"/>
    <w:uiPriority w:val="99"/>
    <w:qFormat/>
    <w:locked/>
    <w:rPr>
      <w:rFonts w:ascii="Arial" w:eastAsia="Times New Roman" w:hAnsi="Arial"/>
      <w:sz w:val="18"/>
      <w:lang w:val="zh-CN" w:eastAsia="zh-CN"/>
    </w:rPr>
  </w:style>
  <w:style w:type="paragraph" w:customStyle="1" w:styleId="DarkList-Accent31">
    <w:name w:val="Dark List - Accent 31"/>
    <w:uiPriority w:val="99"/>
    <w:rPr>
      <w:rFonts w:eastAsiaTheme="minorEastAsia"/>
      <w:lang w:val="en-GB" w:eastAsia="en-US"/>
    </w:rPr>
  </w:style>
  <w:style w:type="paragraph" w:customStyle="1" w:styleId="FirstChange">
    <w:name w:val="First Change"/>
    <w:basedOn w:val="Normal"/>
    <w:qFormat/>
    <w:pPr>
      <w:overflowPunct/>
      <w:autoSpaceDE/>
      <w:autoSpaceDN/>
      <w:adjustRightInd/>
      <w:jc w:val="center"/>
      <w:textAlignment w:val="auto"/>
    </w:pPr>
    <w:rPr>
      <w:rFonts w:eastAsia="宋体"/>
      <w:color w:val="FF0000"/>
      <w:lang w:eastAsia="en-US"/>
    </w:rPr>
  </w:style>
  <w:style w:type="character" w:customStyle="1" w:styleId="B1Char">
    <w:name w:val="B1 Char"/>
    <w:qFormat/>
    <w:rPr>
      <w:rFonts w:ascii="Times New Roman" w:hAnsi="Times New Roman" w:cs="Times New Roman" w:hint="default"/>
      <w:lang w:val="en-GB" w:eastAsia="en-US"/>
    </w:rPr>
  </w:style>
  <w:style w:type="character" w:customStyle="1" w:styleId="TAHChar">
    <w:name w:val="TAH Char"/>
    <w:qFormat/>
    <w:rPr>
      <w:rFonts w:ascii="Arial" w:hAnsi="Arial" w:cs="Arial" w:hint="default"/>
      <w:b/>
      <w:sz w:val="18"/>
      <w:lang w:eastAsia="en-US"/>
    </w:rPr>
  </w:style>
  <w:style w:type="character" w:customStyle="1" w:styleId="CommentTextChar1">
    <w:name w:val="Comment Text Char1"/>
    <w:uiPriority w:val="99"/>
    <w:qFormat/>
    <w:rPr>
      <w:rFonts w:ascii="Times New Roman" w:eastAsia="Times New Roman" w:hAnsi="Times New Roman" w:cs="Times New Roman" w:hint="default"/>
    </w:rPr>
  </w:style>
  <w:style w:type="character" w:customStyle="1" w:styleId="B3Char">
    <w:name w:val="B3 Char"/>
    <w:qFormat/>
    <w:rPr>
      <w:rFonts w:eastAsia="Times New Roman"/>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BodyText2Char">
    <w:name w:val="Body Text 2 Char"/>
    <w:basedOn w:val="DefaultParagraphFont"/>
    <w:link w:val="BodyText2"/>
    <w:qFormat/>
    <w:rPr>
      <w:rFonts w:eastAsia="MS Mincho"/>
      <w:sz w:val="24"/>
      <w:lang w:val="en-GB"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uiPriority w:val="99"/>
    <w:qFormat/>
    <w:rPr>
      <w:rFonts w:ascii="Tahoma" w:eastAsia="Malgun Gothic" w:hAnsi="Tahoma"/>
      <w:shd w:val="clear" w:color="auto" w:fill="000080"/>
      <w:lang w:val="en-GB" w:eastAsia="en-US"/>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PlainTextChar">
    <w:name w:val="Plain Text Char"/>
    <w:basedOn w:val="DefaultParagraphFont"/>
    <w:link w:val="PlainText"/>
    <w:uiPriority w:val="99"/>
    <w:qFormat/>
    <w:rPr>
      <w:rFonts w:ascii="Courier New" w:eastAsia="Yu Mincho" w:hAnsi="Courier New"/>
      <w:lang w:val="nb-NO"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tal0">
    <w:name w:val="tal"/>
    <w:basedOn w:val="Normal"/>
    <w:qFormat/>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style>
  <w:style w:type="paragraph" w:customStyle="1" w:styleId="B10">
    <w:name w:val="B10"/>
    <w:basedOn w:val="B5"/>
    <w:link w:val="B10Char"/>
    <w:qFormat/>
    <w:pPr>
      <w:ind w:left="3119"/>
    </w:pPr>
    <w:rPr>
      <w:lang w:val="en-GB" w:eastAsia="ja-JP"/>
    </w:rPr>
  </w:style>
  <w:style w:type="character" w:customStyle="1" w:styleId="B10Char">
    <w:name w:val="B10 Char"/>
    <w:basedOn w:val="B5Char"/>
    <w:link w:val="B10"/>
    <w:qFormat/>
    <w:rPr>
      <w:rFonts w:eastAsia="Times New Roman"/>
      <w:lang w:val="en-GB" w:eastAsia="ja-JP"/>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1">
    <w:name w:val="网格型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B3Car">
    <w:name w:val="B3 Car"/>
    <w:qFormat/>
    <w:rPr>
      <w:rFonts w:ascii="Times New Roman" w:hAnsi="Times New Roman"/>
      <w:lang w:val="en-GB" w:eastAsia="en-US"/>
    </w:rPr>
  </w:style>
  <w:style w:type="character" w:customStyle="1" w:styleId="BodyText3Char">
    <w:name w:val="Body Text 3 Char"/>
    <w:basedOn w:val="DefaultParagraphFont"/>
    <w:link w:val="BodyText3"/>
    <w:qFormat/>
    <w:rPr>
      <w:rFonts w:eastAsia="Times New Roman"/>
      <w:sz w:val="16"/>
      <w:szCs w:val="16"/>
      <w:lang w:val="en-GB" w:eastAsia="ja-JP"/>
    </w:rPr>
  </w:style>
  <w:style w:type="character" w:customStyle="1" w:styleId="ListBullet2Char">
    <w:name w:val="List Bullet 2 Char"/>
    <w:link w:val="ListBullet2"/>
    <w:qFormat/>
    <w:rPr>
      <w:rFonts w:eastAsia="Times New Roman"/>
      <w:lang w:val="en-GB" w:eastAsia="ja-JP"/>
    </w:rPr>
  </w:style>
  <w:style w:type="character" w:customStyle="1" w:styleId="ui-provider">
    <w:name w:val="ui-provider"/>
    <w:basedOn w:val="DefaultParagraphFont"/>
    <w:qFormat/>
  </w:style>
  <w:style w:type="table" w:customStyle="1" w:styleId="11">
    <w:name w:val="网格型11"/>
    <w:basedOn w:val="TableNormal"/>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style>
  <w:style w:type="table" w:customStyle="1" w:styleId="4">
    <w:name w:val="网格型4"/>
    <w:basedOn w:val="TableNormal"/>
    <w:uiPriority w:val="39"/>
    <w:qFormat/>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Pr>
      <w:rFonts w:ascii="Calibri" w:hAnsi="Calibri" w:cs="Calibri" w:hint="default"/>
      <w:color w:val="0000FF"/>
      <w:u w:val="single"/>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table" w:customStyle="1" w:styleId="a">
    <w:name w:val="普通表格"/>
    <w:semiHidden/>
    <w:rsid w:val="00203C26"/>
    <w:rPr>
      <w:rFonts w:eastAsia="Times New Roman"/>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561654">
      <w:bodyDiv w:val="1"/>
      <w:marLeft w:val="0"/>
      <w:marRight w:val="0"/>
      <w:marTop w:val="0"/>
      <w:marBottom w:val="0"/>
      <w:divBdr>
        <w:top w:val="none" w:sz="0" w:space="0" w:color="auto"/>
        <w:left w:val="none" w:sz="0" w:space="0" w:color="auto"/>
        <w:bottom w:val="none" w:sz="0" w:space="0" w:color="auto"/>
        <w:right w:val="none" w:sz="0" w:space="0" w:color="auto"/>
      </w:divBdr>
    </w:div>
    <w:div w:id="491216038">
      <w:bodyDiv w:val="1"/>
      <w:marLeft w:val="0"/>
      <w:marRight w:val="0"/>
      <w:marTop w:val="0"/>
      <w:marBottom w:val="0"/>
      <w:divBdr>
        <w:top w:val="none" w:sz="0" w:space="0" w:color="auto"/>
        <w:left w:val="none" w:sz="0" w:space="0" w:color="auto"/>
        <w:bottom w:val="none" w:sz="0" w:space="0" w:color="auto"/>
        <w:right w:val="none" w:sz="0" w:space="0" w:color="auto"/>
      </w:divBdr>
    </w:div>
    <w:div w:id="519441653">
      <w:bodyDiv w:val="1"/>
      <w:marLeft w:val="0"/>
      <w:marRight w:val="0"/>
      <w:marTop w:val="0"/>
      <w:marBottom w:val="0"/>
      <w:divBdr>
        <w:top w:val="none" w:sz="0" w:space="0" w:color="auto"/>
        <w:left w:val="none" w:sz="0" w:space="0" w:color="auto"/>
        <w:bottom w:val="none" w:sz="0" w:space="0" w:color="auto"/>
        <w:right w:val="none" w:sz="0" w:space="0" w:color="auto"/>
      </w:divBdr>
    </w:div>
    <w:div w:id="631711178">
      <w:bodyDiv w:val="1"/>
      <w:marLeft w:val="0"/>
      <w:marRight w:val="0"/>
      <w:marTop w:val="0"/>
      <w:marBottom w:val="0"/>
      <w:divBdr>
        <w:top w:val="none" w:sz="0" w:space="0" w:color="auto"/>
        <w:left w:val="none" w:sz="0" w:space="0" w:color="auto"/>
        <w:bottom w:val="none" w:sz="0" w:space="0" w:color="auto"/>
        <w:right w:val="none" w:sz="0" w:space="0" w:color="auto"/>
      </w:divBdr>
    </w:div>
    <w:div w:id="909653504">
      <w:bodyDiv w:val="1"/>
      <w:marLeft w:val="0"/>
      <w:marRight w:val="0"/>
      <w:marTop w:val="0"/>
      <w:marBottom w:val="0"/>
      <w:divBdr>
        <w:top w:val="none" w:sz="0" w:space="0" w:color="auto"/>
        <w:left w:val="none" w:sz="0" w:space="0" w:color="auto"/>
        <w:bottom w:val="none" w:sz="0" w:space="0" w:color="auto"/>
        <w:right w:val="none" w:sz="0" w:space="0" w:color="auto"/>
      </w:divBdr>
    </w:div>
    <w:div w:id="1287586666">
      <w:bodyDiv w:val="1"/>
      <w:marLeft w:val="0"/>
      <w:marRight w:val="0"/>
      <w:marTop w:val="0"/>
      <w:marBottom w:val="0"/>
      <w:divBdr>
        <w:top w:val="none" w:sz="0" w:space="0" w:color="auto"/>
        <w:left w:val="none" w:sz="0" w:space="0" w:color="auto"/>
        <w:bottom w:val="none" w:sz="0" w:space="0" w:color="auto"/>
        <w:right w:val="none" w:sz="0" w:space="0" w:color="auto"/>
      </w:divBdr>
    </w:div>
    <w:div w:id="1907836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8D3606DF-5F40-4958-B340-5666A2DA6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293</TotalTime>
  <Pages>9</Pages>
  <Words>3264</Words>
  <Characters>18608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ZTE</cp:lastModifiedBy>
  <cp:revision>3</cp:revision>
  <cp:lastPrinted>2017-05-08T10:55:00Z</cp:lastPrinted>
  <dcterms:created xsi:type="dcterms:W3CDTF">2025-05-21T17:10:00Z</dcterms:created>
  <dcterms:modified xsi:type="dcterms:W3CDTF">2025-05-21T22:05:00Z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(3)EDzE7qaWp24+5zUEn7Pgu+GsGEmCnMTper6cxiIvTY6KqkxHPcnFf4Tp2XixWVSJpuo7Qu6J n+p+w5j/C80PJK8m/UzXfgcweiCdEyaI/UEA+OR4ptOxs0QTfawUp//EHItwHBgbo9zGdUYF SwXnWZU9y30zPZvpa7MOT84z/5lAD8Zcq2K5fbusLiRPh4hQkj7Rl2l/yDuMnUpexuIJaoaf Z04fyzzAM7NLr2oNiy</vt:lpwstr>
  </property>
  <property fmtid="{D5CDD505-2E9C-101B-9397-08002B2CF9AE}" pid="61" name="_2015_ms_pID_7253431">
    <vt:lpwstr>1Cga9MsAbOIMGdyVEomVesPcBbTwwUd4yEq8YvBp6em6WEHXjigQdX A5h79ivFokKCTOaXIL4maaDsrgSZ+YIR4hM8gFb1l+gRsXGTKeSKLvNuAoUZQPBXvKvrpYCu oh3Q8ujzxUYA01SOt0bBNQu7LJkmhVx6G5K1djXmIWr66sjyeaMJSoOBQL4VlGj0GYPV0ioD wl7C7q7I1DOWfkqbYBIwZr4C+HpNvJQOoiey</vt:lpwstr>
  </property>
  <property fmtid="{D5CDD505-2E9C-101B-9397-08002B2CF9AE}" pid="62" name="_2015_ms_pID_7253432">
    <vt:lpwstr>8w==</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1746500650</vt:lpwstr>
  </property>
  <property fmtid="{D5CDD505-2E9C-101B-9397-08002B2CF9AE}" pid="67" name="CWM84b794d02ed911f08000711800007118">
    <vt:lpwstr>CWMn388I5Y1euAix1H76v+yP0Spk2SbQpZ3cMkrhwERqzBDf3JsBLd50R0u1qtrWExXWOi8PPEehKAaBaKF2+PkVw==</vt:lpwstr>
  </property>
  <property fmtid="{D5CDD505-2E9C-101B-9397-08002B2CF9AE}" pid="68" name="KSOProductBuildVer">
    <vt:lpwstr>2052-11.8.2.12085</vt:lpwstr>
  </property>
  <property fmtid="{D5CDD505-2E9C-101B-9397-08002B2CF9AE}" pid="69" name="ICV">
    <vt:lpwstr>4565140BC07D4480A270B96EABE10FE6</vt:lpwstr>
  </property>
</Properties>
</file>