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16A9" w14:textId="4EB1ACD9" w:rsidR="00F67F50" w:rsidRDefault="00F67F50" w:rsidP="00AD33E5">
      <w:pPr>
        <w:pStyle w:val="CRCoverPage"/>
        <w:tabs>
          <w:tab w:val="right" w:pos="9639"/>
        </w:tabs>
        <w:spacing w:after="0"/>
        <w:rPr>
          <w:b/>
          <w:bCs/>
          <w:i/>
          <w:sz w:val="24"/>
          <w:szCs w:val="24"/>
          <w:lang w:val="de-DE"/>
        </w:rPr>
      </w:pPr>
      <w:r>
        <w:rPr>
          <w:b/>
          <w:sz w:val="24"/>
          <w:szCs w:val="24"/>
          <w:lang w:val="de-DE"/>
        </w:rPr>
        <w:t>3GPP TSG-RAN WG2 #</w:t>
      </w:r>
      <w:r w:rsidR="008B43C3">
        <w:rPr>
          <w:b/>
          <w:sz w:val="24"/>
          <w:szCs w:val="24"/>
          <w:lang w:val="de-DE"/>
        </w:rPr>
        <w:t>130</w:t>
      </w:r>
      <w:r>
        <w:rPr>
          <w:b/>
          <w:i/>
          <w:sz w:val="24"/>
          <w:szCs w:val="24"/>
          <w:lang w:val="de-DE"/>
        </w:rPr>
        <w:tab/>
      </w:r>
      <w:proofErr w:type="spellStart"/>
      <w:r>
        <w:rPr>
          <w:b/>
          <w:bCs/>
          <w:sz w:val="24"/>
          <w:szCs w:val="24"/>
          <w:lang w:val="de-DE"/>
        </w:rPr>
        <w:t>DocNumber</w:t>
      </w:r>
      <w:proofErr w:type="spellEnd"/>
    </w:p>
    <w:p w14:paraId="109552A6" w14:textId="77777777" w:rsidR="00F67F50" w:rsidRDefault="00F67F50" w:rsidP="00F67F50">
      <w:pPr>
        <w:pStyle w:val="CRCoverPage"/>
        <w:jc w:val="both"/>
        <w:outlineLvl w:val="0"/>
        <w:rPr>
          <w:b/>
          <w:sz w:val="24"/>
          <w:szCs w:val="24"/>
        </w:rPr>
      </w:pPr>
      <w:r>
        <w:rPr>
          <w:b/>
          <w:sz w:val="24"/>
          <w:szCs w:val="24"/>
        </w:rPr>
        <w:t>St. Julian’s, Malta, May 19</w:t>
      </w:r>
      <w:r w:rsidRPr="00F36D65">
        <w:rPr>
          <w:b/>
          <w:sz w:val="24"/>
          <w:szCs w:val="24"/>
          <w:vertAlign w:val="superscript"/>
        </w:rPr>
        <w:t>th</w:t>
      </w:r>
      <w:r>
        <w:rPr>
          <w:b/>
          <w:sz w:val="24"/>
          <w:szCs w:val="24"/>
        </w:rPr>
        <w:t xml:space="preserve"> – 23</w:t>
      </w:r>
      <w:r w:rsidRPr="00F36D65">
        <w:rPr>
          <w:b/>
          <w:sz w:val="24"/>
          <w:szCs w:val="24"/>
          <w:vertAlign w:val="superscript"/>
        </w:rPr>
        <w:t>rd</w:t>
      </w:r>
      <w:r>
        <w:rPr>
          <w:b/>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52B819" w:rsidR="001E41F3" w:rsidRPr="00410371" w:rsidRDefault="00CC4F58" w:rsidP="00E13F3D">
            <w:pPr>
              <w:pStyle w:val="CRCoverPage"/>
              <w:spacing w:after="0"/>
              <w:jc w:val="right"/>
              <w:rPr>
                <w:b/>
                <w:noProof/>
                <w:sz w:val="28"/>
              </w:rPr>
            </w:pPr>
            <w:fldSimple w:instr=" DOCPROPERTY  Spec#  \* MERGEFORMAT ">
              <w:r>
                <w:rPr>
                  <w:b/>
                  <w:noProof/>
                  <w:sz w:val="28"/>
                </w:rPr>
                <w:t>36.300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CD9A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B777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5A4905" w:rsidR="001E41F3" w:rsidRPr="00410371" w:rsidRDefault="00CC4F58">
            <w:pPr>
              <w:pStyle w:val="CRCoverPage"/>
              <w:spacing w:after="0"/>
              <w:jc w:val="center"/>
              <w:rPr>
                <w:noProof/>
                <w:sz w:val="28"/>
              </w:rPr>
            </w:pPr>
            <w:fldSimple w:instr=" DOCPROPERTY  Version  \* MERGEFORMAT ">
              <w:r>
                <w:rPr>
                  <w:b/>
                  <w:noProof/>
                  <w:sz w:val="28"/>
                </w:rPr>
                <w:t>18.</w:t>
              </w:r>
              <w:r w:rsidR="004F0908">
                <w:rPr>
                  <w:b/>
                  <w:noProof/>
                  <w:sz w:val="28"/>
                </w:rPr>
                <w:t>4</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B68277" w:rsidR="00F25D98" w:rsidRDefault="00AC1A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01C611" w:rsidR="00F25D98" w:rsidRDefault="00CC4F5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43EFA2" w:rsidR="001E41F3" w:rsidRDefault="000E6113">
            <w:pPr>
              <w:pStyle w:val="CRCoverPage"/>
              <w:spacing w:after="0"/>
              <w:ind w:left="100"/>
              <w:rPr>
                <w:noProof/>
              </w:rPr>
            </w:pPr>
            <w:r>
              <w:t>I</w:t>
            </w:r>
            <w:r w:rsidRPr="000E6113">
              <w:t xml:space="preserve">ntroduction of the </w:t>
            </w:r>
            <w:proofErr w:type="spellStart"/>
            <w:r w:rsidRPr="000E6113">
              <w:t>inband</w:t>
            </w:r>
            <w:proofErr w:type="spellEnd"/>
            <w:r w:rsidRPr="000E6113">
              <w:t xml:space="preserve"> operation for NTN IoT in NR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BA6468" w:rsidR="001E41F3" w:rsidRDefault="001562A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5BA5EB" w:rsidR="001E41F3" w:rsidRDefault="00CC4F58"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57E68A" w:rsidR="001E41F3" w:rsidRDefault="00AE538A">
            <w:pPr>
              <w:pStyle w:val="CRCoverPage"/>
              <w:spacing w:after="0"/>
              <w:ind w:left="100"/>
              <w:rPr>
                <w:noProof/>
              </w:rPr>
            </w:pPr>
            <w:commentRangeStart w:id="1"/>
            <w:proofErr w:type="spellStart"/>
            <w:r w:rsidRPr="00AE538A">
              <w:t>NTNNBIoT_inbandNTNNR</w:t>
            </w:r>
            <w:commentRangeEnd w:id="1"/>
            <w:proofErr w:type="spellEnd"/>
            <w:r w:rsidR="00CF108C">
              <w:rPr>
                <w:rStyle w:val="CommentReference"/>
                <w:rFonts w:ascii="Times New Roman" w:hAnsi="Times New Roman"/>
              </w:rPr>
              <w:commentReference w:id="1"/>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64096C" w:rsidR="001E41F3" w:rsidRDefault="00CC4F58">
            <w:pPr>
              <w:pStyle w:val="CRCoverPage"/>
              <w:spacing w:after="0"/>
              <w:ind w:left="100"/>
              <w:rPr>
                <w:noProof/>
              </w:rPr>
            </w:pPr>
            <w:fldSimple w:instr=" DOCPROPERTY  ResDate  \* MERGEFORMAT ">
              <w:r>
                <w:rPr>
                  <w:noProof/>
                </w:rPr>
                <w:t>202</w:t>
              </w:r>
              <w:r w:rsidR="000A2A69">
                <w:rPr>
                  <w:noProof/>
                </w:rPr>
                <w:t>5</w:t>
              </w:r>
              <w:r>
                <w:rPr>
                  <w:noProof/>
                </w:rPr>
                <w:t>-</w:t>
              </w:r>
              <w:r w:rsidR="000A2A69">
                <w:rPr>
                  <w:noProof/>
                </w:rPr>
                <w:t>0</w:t>
              </w:r>
              <w:r w:rsidR="001562A8">
                <w:rPr>
                  <w:noProof/>
                </w:rPr>
                <w:t>5</w:t>
              </w:r>
              <w:r>
                <w:rPr>
                  <w:noProof/>
                </w:rPr>
                <w:t>-</w:t>
              </w:r>
            </w:fldSimple>
            <w:r w:rsidR="001562A8">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4DA5E0" w:rsidR="001E41F3" w:rsidRDefault="001562A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58AF4D" w:rsidR="001E41F3" w:rsidRDefault="00D24991">
            <w:pPr>
              <w:pStyle w:val="CRCoverPage"/>
              <w:spacing w:after="0"/>
              <w:ind w:left="100"/>
              <w:rPr>
                <w:noProof/>
              </w:rPr>
            </w:pPr>
            <w:fldSimple w:instr=" DOCPROPERTY  Release  \* MERGEFORMAT ">
              <w:r>
                <w:rPr>
                  <w:noProof/>
                </w:rPr>
                <w:t>Rel</w:t>
              </w:r>
              <w:r w:rsidR="00CC4F58">
                <w:rPr>
                  <w:noProof/>
                </w:rPr>
                <w:t>-1</w:t>
              </w:r>
              <w:r w:rsidR="007F3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C809DD" w14:textId="3D3ED015" w:rsidR="00017445" w:rsidRDefault="00CF03C2" w:rsidP="00CF03C2">
            <w:pPr>
              <w:pStyle w:val="CRCoverPage"/>
              <w:spacing w:after="0"/>
              <w:ind w:left="100"/>
              <w:rPr>
                <w:noProof/>
              </w:rPr>
            </w:pPr>
            <w:r w:rsidRPr="00CF03C2">
              <w:rPr>
                <w:noProof/>
              </w:rPr>
              <w:t>RAN4 has introduced support for inband operation mode</w:t>
            </w:r>
            <w:r w:rsidR="00651D9F">
              <w:rPr>
                <w:noProof/>
              </w:rPr>
              <w:t xml:space="preserve"> for NTN NB-IoT in NR NTN</w:t>
            </w:r>
            <w:r w:rsidRPr="00CF03C2">
              <w:rPr>
                <w:noProof/>
              </w:rPr>
              <w:t xml:space="preserve"> </w:t>
            </w:r>
            <w:r w:rsidR="00651D9F">
              <w:rPr>
                <w:noProof/>
              </w:rPr>
              <w:t>since</w:t>
            </w:r>
            <w:r w:rsidRPr="00CF03C2">
              <w:rPr>
                <w:noProof/>
              </w:rPr>
              <w:t xml:space="preserve"> Release 18</w:t>
            </w:r>
            <w:r>
              <w:rPr>
                <w:noProof/>
              </w:rPr>
              <w:t>.</w:t>
            </w:r>
            <w:r w:rsidR="00C82070">
              <w:rPr>
                <w:noProof/>
              </w:rPr>
              <w:t xml:space="preserve"> </w:t>
            </w:r>
            <w:r w:rsidR="00232CE8">
              <w:rPr>
                <w:noProof/>
              </w:rPr>
              <w:t xml:space="preserve">In </w:t>
            </w:r>
            <w:r w:rsidR="00232CE8" w:rsidRPr="00232CE8">
              <w:rPr>
                <w:noProof/>
              </w:rPr>
              <w:t>R4-2503035</w:t>
            </w:r>
            <w:r w:rsidR="00232CE8">
              <w:rPr>
                <w:noProof/>
              </w:rPr>
              <w:t xml:space="preserve">, RAN4 has </w:t>
            </w:r>
            <w:r w:rsidR="00651D9F">
              <w:rPr>
                <w:noProof/>
              </w:rPr>
              <w:t xml:space="preserve">informed RAN2 and </w:t>
            </w:r>
            <w:r w:rsidR="00232CE8">
              <w:rPr>
                <w:noProof/>
              </w:rPr>
              <w:t xml:space="preserve">stated the following condition: </w:t>
            </w:r>
          </w:p>
          <w:p w14:paraId="708AA7DE" w14:textId="6FFB9D37" w:rsidR="002C0A15" w:rsidRPr="00A23AD7" w:rsidRDefault="00651D9F" w:rsidP="002C0A15">
            <w:pPr>
              <w:pStyle w:val="ListParagraph"/>
              <w:numPr>
                <w:ilvl w:val="0"/>
                <w:numId w:val="3"/>
              </w:numPr>
              <w:rPr>
                <w:rFonts w:ascii="Arial" w:hAnsi="Arial"/>
                <w:noProof/>
                <w:lang w:eastAsia="en-US"/>
              </w:rPr>
            </w:pPr>
            <w:r w:rsidRPr="00651D9F">
              <w:rPr>
                <w:rFonts w:ascii="Arial" w:hAnsi="Arial"/>
                <w:noProof/>
                <w:lang w:eastAsia="en-US"/>
              </w:rPr>
              <w:t>In Rel-18, UE is only required to support the same operation mode for anchor and non-anchor carriers</w:t>
            </w:r>
            <w:r>
              <w:rPr>
                <w:rFonts w:ascii="Arial" w:hAnsi="Arial"/>
                <w:noProof/>
                <w:lang w:eastAsia="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E4D979" w:rsidR="001E41F3" w:rsidRPr="006818A3" w:rsidRDefault="00CF639F" w:rsidP="008E610B">
            <w:pPr>
              <w:pStyle w:val="CRCoverPage"/>
              <w:spacing w:after="0"/>
              <w:ind w:left="100"/>
              <w:rPr>
                <w:rFonts w:cs="Arial"/>
                <w:noProof/>
              </w:rPr>
            </w:pPr>
            <w:r>
              <w:rPr>
                <w:rFonts w:cs="Arial"/>
                <w:lang w:eastAsia="zh-CN"/>
              </w:rPr>
              <w:t xml:space="preserve">A new </w:t>
            </w:r>
            <w:r w:rsidR="00CF03C2">
              <w:rPr>
                <w:rFonts w:cs="Arial"/>
                <w:lang w:eastAsia="zh-CN"/>
              </w:rPr>
              <w:t>note</w:t>
            </w:r>
            <w:r>
              <w:rPr>
                <w:rFonts w:cs="Arial"/>
                <w:lang w:eastAsia="zh-CN"/>
              </w:rPr>
              <w:t xml:space="preserve"> is added to describe </w:t>
            </w:r>
            <w:r w:rsidR="008E610B">
              <w:rPr>
                <w:rFonts w:cs="Arial"/>
                <w:lang w:eastAsia="zh-CN"/>
              </w:rPr>
              <w:t>that</w:t>
            </w:r>
            <w:r w:rsidR="008E610B" w:rsidRPr="008E610B">
              <w:rPr>
                <w:rFonts w:cs="Arial"/>
                <w:lang w:eastAsia="zh-CN"/>
              </w:rPr>
              <w:t xml:space="preserve"> the same operation mode for anchor and non-anchor carrier is supported in NTN for this release of the specification</w:t>
            </w:r>
            <w:r w:rsidR="008E610B">
              <w:rPr>
                <w:rFonts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1C29E" w14:textId="77777777" w:rsidR="001E41F3" w:rsidRDefault="007A7BC3">
            <w:pPr>
              <w:pStyle w:val="CRCoverPage"/>
              <w:spacing w:after="0"/>
              <w:ind w:left="100"/>
              <w:rPr>
                <w:noProof/>
              </w:rPr>
            </w:pPr>
            <w:r>
              <w:rPr>
                <w:noProof/>
              </w:rPr>
              <w:t>The supported o</w:t>
            </w:r>
            <w:r w:rsidR="008E610B">
              <w:rPr>
                <w:noProof/>
              </w:rPr>
              <w:t>peration mode deployments for IoT NTN are unclear.</w:t>
            </w:r>
          </w:p>
          <w:p w14:paraId="0A08869F" w14:textId="77777777" w:rsidR="00E6449F" w:rsidRDefault="00E6449F">
            <w:pPr>
              <w:pStyle w:val="CRCoverPage"/>
              <w:spacing w:after="0"/>
              <w:ind w:left="100"/>
              <w:rPr>
                <w:noProof/>
              </w:rPr>
            </w:pPr>
            <w:commentRangeStart w:id="2"/>
          </w:p>
          <w:p w14:paraId="2D618389" w14:textId="77777777" w:rsidR="00E6449F" w:rsidRPr="00E6449F" w:rsidRDefault="00E6449F" w:rsidP="00E6449F">
            <w:pPr>
              <w:pStyle w:val="CRCoverPage"/>
              <w:ind w:left="100"/>
              <w:rPr>
                <w:noProof/>
              </w:rPr>
            </w:pPr>
            <w:r w:rsidRPr="00E6449F">
              <w:rPr>
                <w:b/>
                <w:bCs/>
                <w:noProof/>
              </w:rPr>
              <w:t>Impact analysis</w:t>
            </w:r>
          </w:p>
          <w:p w14:paraId="10FFE594" w14:textId="76B9CEB8" w:rsidR="00E6449F" w:rsidRPr="00E6449F" w:rsidRDefault="00E6449F" w:rsidP="00E6449F">
            <w:pPr>
              <w:pStyle w:val="CRCoverPage"/>
              <w:ind w:left="100"/>
              <w:rPr>
                <w:noProof/>
              </w:rPr>
            </w:pPr>
            <w:r w:rsidRPr="00E6449F">
              <w:rPr>
                <w:noProof/>
                <w:u w:val="single"/>
              </w:rPr>
              <w:t>Impacted</w:t>
            </w:r>
            <w:r w:rsidR="00EA39D3">
              <w:rPr>
                <w:noProof/>
                <w:u w:val="single"/>
              </w:rPr>
              <w:t xml:space="preserve"> functionality</w:t>
            </w:r>
            <w:r w:rsidRPr="00E6449F">
              <w:rPr>
                <w:noProof/>
                <w:u w:val="single"/>
              </w:rPr>
              <w:t xml:space="preserve">: </w:t>
            </w:r>
          </w:p>
          <w:p w14:paraId="44172B31" w14:textId="3F0AB8DD" w:rsidR="00E6449F" w:rsidRPr="00E6449F" w:rsidRDefault="00EA39D3" w:rsidP="00E6449F">
            <w:pPr>
              <w:pStyle w:val="CRCoverPage"/>
              <w:spacing w:after="0"/>
              <w:ind w:left="100"/>
              <w:rPr>
                <w:noProof/>
              </w:rPr>
            </w:pPr>
            <w:r>
              <w:rPr>
                <w:noProof/>
              </w:rPr>
              <w:t>NB-IoT operation in NR</w:t>
            </w:r>
            <w:r w:rsidR="00294F36">
              <w:rPr>
                <w:noProof/>
              </w:rPr>
              <w:t xml:space="preserve"> NTN.</w:t>
            </w:r>
          </w:p>
          <w:p w14:paraId="47E0DB21" w14:textId="77777777" w:rsidR="00E6449F" w:rsidRPr="00E6449F" w:rsidRDefault="00E6449F" w:rsidP="00E6449F">
            <w:pPr>
              <w:pStyle w:val="CRCoverPage"/>
              <w:ind w:left="100"/>
              <w:rPr>
                <w:noProof/>
              </w:rPr>
            </w:pPr>
          </w:p>
          <w:p w14:paraId="18436326" w14:textId="77777777" w:rsidR="00E6449F" w:rsidRPr="00E6449F" w:rsidRDefault="00E6449F" w:rsidP="00E6449F">
            <w:pPr>
              <w:pStyle w:val="CRCoverPage"/>
              <w:ind w:left="100"/>
              <w:rPr>
                <w:noProof/>
              </w:rPr>
            </w:pPr>
            <w:r w:rsidRPr="00E6449F">
              <w:rPr>
                <w:noProof/>
                <w:u w:val="single"/>
              </w:rPr>
              <w:t>Inter-operability:</w:t>
            </w:r>
          </w:p>
          <w:p w14:paraId="5C4BEB44" w14:textId="092EBF0E" w:rsidR="00E6449F" w:rsidRDefault="00096DCA" w:rsidP="00096DCA">
            <w:pPr>
              <w:pStyle w:val="CRCoverPage"/>
              <w:ind w:left="100"/>
              <w:rPr>
                <w:noProof/>
              </w:rPr>
            </w:pPr>
            <w:r>
              <w:rPr>
                <w:noProof/>
              </w:rPr>
              <w:t>There</w:t>
            </w:r>
            <w:r w:rsidR="00E6449F" w:rsidRPr="00E6449F">
              <w:rPr>
                <w:noProof/>
              </w:rPr>
              <w:t xml:space="preserve"> </w:t>
            </w:r>
            <w:r w:rsidR="005E198E">
              <w:rPr>
                <w:noProof/>
              </w:rPr>
              <w:t>are</w:t>
            </w:r>
            <w:r w:rsidR="00E6449F" w:rsidRPr="00E6449F">
              <w:rPr>
                <w:noProof/>
              </w:rPr>
              <w:t xml:space="preserve"> no inter-operability issue</w:t>
            </w:r>
            <w:r>
              <w:rPr>
                <w:noProof/>
              </w:rPr>
              <w:t>s</w:t>
            </w:r>
            <w:r w:rsidR="00E6449F" w:rsidRPr="00E6449F">
              <w:rPr>
                <w:noProof/>
              </w:rPr>
              <w:t xml:space="preserve"> foreseen.</w:t>
            </w:r>
            <w:commentRangeEnd w:id="2"/>
            <w:r w:rsidR="00CF108C">
              <w:rPr>
                <w:rStyle w:val="CommentReference"/>
                <w:rFonts w:ascii="Times New Roman" w:hAnsi="Times New Roman"/>
              </w:rPr>
              <w:commentReference w:id="2"/>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D2BC52" w:rsidR="001E41F3" w:rsidRDefault="00E0087B">
            <w:pPr>
              <w:pStyle w:val="CRCoverPage"/>
              <w:spacing w:after="0"/>
              <w:ind w:left="100"/>
              <w:rPr>
                <w:noProof/>
              </w:rPr>
            </w:pPr>
            <w:r>
              <w:rPr>
                <w:noProof/>
              </w:rPr>
              <w:t xml:space="preserve">2, </w:t>
            </w:r>
            <w:r w:rsidR="00AD33E5">
              <w:rPr>
                <w:noProof/>
              </w:rPr>
              <w:t>5.5a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9AB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CB6C62" w:rsidR="001E41F3" w:rsidRDefault="00F000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90397" w:rsidR="001E41F3" w:rsidRDefault="00F0001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92A01" w:rsidR="001E41F3" w:rsidRDefault="00CC4F5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ED5802" w:rsidR="001E41F3" w:rsidRDefault="00CC4F5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D3AFD" w:rsidR="00FF2462" w:rsidRDefault="00FF2462" w:rsidP="007A7BC3">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8077C" w:rsidRPr="00EF5762" w14:paraId="79161FFC" w14:textId="77777777" w:rsidTr="005B4E01">
        <w:trPr>
          <w:trHeight w:val="196"/>
        </w:trPr>
        <w:tc>
          <w:tcPr>
            <w:tcW w:w="9797" w:type="dxa"/>
            <w:shd w:val="clear" w:color="auto" w:fill="FDE9D9"/>
            <w:vAlign w:val="center"/>
          </w:tcPr>
          <w:p w14:paraId="11836714" w14:textId="77777777" w:rsidR="0008077C" w:rsidRPr="00EF5762" w:rsidRDefault="0008077C" w:rsidP="005B4E0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68DC0AA1" w14:textId="5776A956" w:rsidR="000B32D3" w:rsidRDefault="000C50B6" w:rsidP="000C50B6">
      <w:pPr>
        <w:pStyle w:val="EX"/>
        <w:rPr>
          <w:ins w:id="3" w:author="RAN2#130" w:date="2025-05-21T08:58:00Z"/>
        </w:rPr>
      </w:pPr>
      <w:bookmarkStart w:id="4" w:name="_Toc178245851"/>
      <w:ins w:id="5" w:author="RAN2#130" w:date="2025-05-21T08:59:00Z">
        <w:r w:rsidRPr="00735B95">
          <w:rPr>
            <w:lang w:eastAsia="zh-CN"/>
          </w:rPr>
          <w:t>[</w:t>
        </w:r>
        <w:r>
          <w:rPr>
            <w:lang w:eastAsia="zh-CN"/>
          </w:rPr>
          <w:t>XX</w:t>
        </w:r>
        <w:r w:rsidRPr="00735B95">
          <w:rPr>
            <w:lang w:eastAsia="zh-CN"/>
          </w:rPr>
          <w:t>]</w:t>
        </w:r>
        <w:r w:rsidRPr="00735B95">
          <w:rPr>
            <w:lang w:eastAsia="zh-CN"/>
          </w:rPr>
          <w:tab/>
          <w:t>3GPP TS 36.</w:t>
        </w:r>
        <w:r>
          <w:rPr>
            <w:lang w:eastAsia="zh-CN"/>
          </w:rPr>
          <w:t>102</w:t>
        </w:r>
        <w:r w:rsidRPr="00735B95">
          <w:rPr>
            <w:lang w:eastAsia="zh-CN"/>
          </w:rPr>
          <w:t>: "</w:t>
        </w:r>
        <w:r w:rsidRPr="00735B95">
          <w:t xml:space="preserve">Evolved Universal Terrestrial Radio Access Network (E-UTRAN); </w:t>
        </w:r>
      </w:ins>
      <w:ins w:id="6" w:author="RAN2#130" w:date="2025-05-21T09:00:00Z">
        <w:r w:rsidR="00913BB2" w:rsidRPr="00913BB2">
          <w:rPr>
            <w:lang w:eastAsia="zh-CN"/>
          </w:rPr>
          <w:t>User Equipment (UE) radio transmission and reception for satellite access</w:t>
        </w:r>
        <w:r w:rsidR="00913BB2" w:rsidRPr="00735B95">
          <w:rPr>
            <w:lang w:eastAsia="zh-CN"/>
          </w:rPr>
          <w:t>"</w:t>
        </w:r>
        <w:r w:rsidR="00913BB2">
          <w:rPr>
            <w:lang w:eastAsia="zh-CN"/>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109D254B" w14:textId="77777777" w:rsidTr="00AD33E5">
        <w:trPr>
          <w:trHeight w:val="196"/>
        </w:trPr>
        <w:tc>
          <w:tcPr>
            <w:tcW w:w="9797" w:type="dxa"/>
            <w:shd w:val="clear" w:color="auto" w:fill="FDE9D9"/>
            <w:vAlign w:val="center"/>
          </w:tcPr>
          <w:p w14:paraId="3E34F4B9"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END OF CHANGE</w:t>
            </w:r>
          </w:p>
        </w:tc>
      </w:tr>
    </w:tbl>
    <w:p w14:paraId="5D320D93" w14:textId="77777777" w:rsidR="000B32D3" w:rsidRDefault="000B32D3" w:rsidP="000B32D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33B99F26" w14:textId="77777777" w:rsidTr="00AD33E5">
        <w:trPr>
          <w:trHeight w:val="196"/>
        </w:trPr>
        <w:tc>
          <w:tcPr>
            <w:tcW w:w="9797" w:type="dxa"/>
            <w:shd w:val="clear" w:color="auto" w:fill="FDE9D9"/>
            <w:vAlign w:val="center"/>
          </w:tcPr>
          <w:p w14:paraId="11423360"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START OF CHANGE</w:t>
            </w:r>
          </w:p>
        </w:tc>
      </w:tr>
    </w:tbl>
    <w:p w14:paraId="6948D773" w14:textId="0AE75CB4" w:rsidR="00AC1A53" w:rsidRPr="00AC1A53" w:rsidRDefault="00AC1A53" w:rsidP="00AC1A53">
      <w:pPr>
        <w:keepNext/>
        <w:keepLines/>
        <w:widowControl w:val="0"/>
        <w:spacing w:before="60" w:after="160" w:line="278" w:lineRule="auto"/>
        <w:jc w:val="center"/>
        <w:rPr>
          <w:rFonts w:ascii="Arial" w:eastAsia="DengXian" w:hAnsi="Arial" w:cs="Arial"/>
          <w:b/>
          <w:kern w:val="2"/>
          <w:szCs w:val="24"/>
          <w:lang w:val="x-none" w:eastAsia="x-none"/>
          <w14:ligatures w14:val="standardContextual"/>
        </w:rPr>
      </w:pPr>
      <w:r w:rsidRPr="00AC1A53">
        <w:rPr>
          <w:rFonts w:ascii="Arial" w:eastAsia="DengXian" w:hAnsi="Arial" w:cs="Arial"/>
          <w:b/>
          <w:kern w:val="2"/>
          <w:szCs w:val="24"/>
          <w:lang w:val="x-none" w:eastAsia="x-none"/>
          <w14:ligatures w14:val="standardContextual"/>
        </w:rPr>
        <w:t xml:space="preserve">Table </w:t>
      </w:r>
      <w:r w:rsidRPr="00AC1A53">
        <w:rPr>
          <w:rFonts w:ascii="Arial" w:eastAsia="DengXian" w:hAnsi="Arial" w:cs="Arial"/>
          <w:b/>
          <w:kern w:val="2"/>
          <w:szCs w:val="24"/>
          <w:lang w:val="x-none" w:eastAsia="zh-CN"/>
          <w14:ligatures w14:val="standardContextual"/>
        </w:rPr>
        <w:t>5.5a-1</w:t>
      </w:r>
      <w:r w:rsidRPr="00AC1A53">
        <w:rPr>
          <w:rFonts w:ascii="Arial" w:eastAsia="DengXian" w:hAnsi="Arial" w:cs="Arial"/>
          <w:b/>
          <w:kern w:val="2"/>
          <w:szCs w:val="24"/>
          <w:lang w:val="x-none" w:eastAsia="x-none"/>
          <w14:ligatures w14:val="standardContextual"/>
        </w:rPr>
        <w:t>: Anchor and non-anchor carrier deployment combinations in FDD</w:t>
      </w:r>
    </w:p>
    <w:tbl>
      <w:tblPr>
        <w:tblW w:w="62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67"/>
        <w:gridCol w:w="1417"/>
        <w:gridCol w:w="1417"/>
        <w:gridCol w:w="1417"/>
        <w:gridCol w:w="1417"/>
      </w:tblGrid>
      <w:tr w:rsidR="00AC1A53" w:rsidRPr="00AC1A53" w14:paraId="2E14E4A6" w14:textId="77777777" w:rsidTr="00AD33E5">
        <w:trPr>
          <w:cantSplit/>
          <w:tblHeader/>
          <w:jc w:val="center"/>
        </w:trPr>
        <w:tc>
          <w:tcPr>
            <w:tcW w:w="567" w:type="dxa"/>
            <w:vMerge w:val="restart"/>
            <w:tcBorders>
              <w:top w:val="single" w:sz="4" w:space="0" w:color="808080"/>
              <w:left w:val="single" w:sz="4" w:space="0" w:color="808080"/>
              <w:right w:val="single" w:sz="4" w:space="0" w:color="808080"/>
            </w:tcBorders>
          </w:tcPr>
          <w:p w14:paraId="2A7E4EF7" w14:textId="77777777" w:rsidR="00AC1A53" w:rsidRPr="00AC1A53" w:rsidRDefault="00AC1A53" w:rsidP="00AC1A53">
            <w:pPr>
              <w:keepLines/>
              <w:widowControl w:val="0"/>
              <w:spacing w:after="0" w:line="278" w:lineRule="auto"/>
              <w:jc w:val="both"/>
              <w:rPr>
                <w:rFonts w:ascii="Arial" w:eastAsia="DengXian" w:hAnsi="Arial" w:cs="Arial"/>
                <w:i/>
                <w:noProof/>
                <w:kern w:val="2"/>
                <w:sz w:val="18"/>
                <w:szCs w:val="24"/>
                <w:lang w:val="x-none" w:eastAsia="zh-CN"/>
                <w14:ligatures w14:val="standardContextual"/>
              </w:rPr>
            </w:pPr>
          </w:p>
        </w:tc>
        <w:tc>
          <w:tcPr>
            <w:tcW w:w="5668" w:type="dxa"/>
            <w:gridSpan w:val="4"/>
            <w:tcBorders>
              <w:top w:val="single" w:sz="4" w:space="0" w:color="808080"/>
              <w:left w:val="single" w:sz="4" w:space="0" w:color="808080"/>
              <w:bottom w:val="single" w:sz="4" w:space="0" w:color="808080"/>
              <w:right w:val="single" w:sz="4" w:space="0" w:color="808080"/>
            </w:tcBorders>
          </w:tcPr>
          <w:p w14:paraId="4AA81AB1" w14:textId="77777777" w:rsidR="00AC1A53" w:rsidRPr="00AC1A53" w:rsidRDefault="00AC1A53" w:rsidP="00AC1A53">
            <w:pPr>
              <w:keepNext/>
              <w:keepLines/>
              <w:widowControl w:val="0"/>
              <w:spacing w:after="0" w:line="278" w:lineRule="auto"/>
              <w:jc w:val="center"/>
              <w:rPr>
                <w:rFonts w:ascii="Arial" w:eastAsia="DengXian" w:hAnsi="Arial" w:cs="Arial"/>
                <w:b/>
                <w:i/>
                <w:noProof/>
                <w:kern w:val="2"/>
                <w:sz w:val="18"/>
                <w:szCs w:val="24"/>
                <w:lang w:val="x-none" w:eastAsia="zh-CN"/>
                <w14:ligatures w14:val="standardContextual"/>
              </w:rPr>
            </w:pPr>
            <w:r w:rsidRPr="00AC1A53">
              <w:rPr>
                <w:rFonts w:ascii="Arial" w:eastAsia="DengXian" w:hAnsi="Arial" w:cs="Arial"/>
                <w:b/>
                <w:i/>
                <w:noProof/>
                <w:kern w:val="2"/>
                <w:sz w:val="18"/>
                <w:szCs w:val="24"/>
                <w:lang w:val="x-none" w:eastAsia="zh-CN"/>
                <w14:ligatures w14:val="standardContextual"/>
              </w:rPr>
              <w:t>Anchor Carrier</w:t>
            </w:r>
          </w:p>
        </w:tc>
      </w:tr>
      <w:tr w:rsidR="00AC1A53" w:rsidRPr="00AC1A53" w14:paraId="345233EA" w14:textId="77777777" w:rsidTr="00AD33E5">
        <w:trPr>
          <w:cantSplit/>
          <w:tblHeader/>
          <w:jc w:val="center"/>
        </w:trPr>
        <w:tc>
          <w:tcPr>
            <w:tcW w:w="567" w:type="dxa"/>
            <w:vMerge/>
            <w:tcBorders>
              <w:left w:val="single" w:sz="4" w:space="0" w:color="808080"/>
              <w:bottom w:val="single" w:sz="4" w:space="0" w:color="808080"/>
              <w:right w:val="single" w:sz="4" w:space="0" w:color="808080"/>
            </w:tcBorders>
          </w:tcPr>
          <w:p w14:paraId="729480CE" w14:textId="77777777" w:rsidR="00AC1A53" w:rsidRPr="00AC1A53" w:rsidRDefault="00AC1A53" w:rsidP="00AC1A53">
            <w:pPr>
              <w:keepLines/>
              <w:widowControl w:val="0"/>
              <w:spacing w:after="0" w:line="278" w:lineRule="auto"/>
              <w:jc w:val="both"/>
              <w:rPr>
                <w:rFonts w:ascii="Arial" w:eastAsia="DengXian"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461E4A22"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130ED864"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r w:rsidRPr="00AC1A53">
              <w:rPr>
                <w:rFonts w:ascii="Arial" w:eastAsia="DengXian" w:hAnsi="Arial" w:cs="Arial"/>
                <w:b/>
                <w:bCs/>
                <w:i/>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tcPr>
          <w:p w14:paraId="3B90263B"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r w:rsidRPr="00AC1A53">
              <w:rPr>
                <w:rFonts w:ascii="Arial" w:eastAsia="DengXian" w:hAnsi="Arial" w:cs="Arial"/>
                <w:b/>
                <w:bCs/>
                <w:i/>
                <w:noProof/>
                <w:kern w:val="2"/>
                <w:sz w:val="18"/>
                <w:szCs w:val="24"/>
                <w:lang w:val="x-none" w:eastAsia="en-GB"/>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tcPr>
          <w:p w14:paraId="24177E3A" w14:textId="77777777" w:rsidR="00AC1A53" w:rsidRPr="00AC1A53" w:rsidRDefault="00AC1A53" w:rsidP="00AC1A53">
            <w:pPr>
              <w:keepNext/>
              <w:keepLines/>
              <w:widowControl w:val="0"/>
              <w:spacing w:after="0" w:line="278" w:lineRule="auto"/>
              <w:jc w:val="center"/>
              <w:rPr>
                <w:rFonts w:ascii="Arial" w:eastAsia="DengXian" w:hAnsi="Arial" w:cs="Arial"/>
                <w:b/>
                <w:bCs/>
                <w:i/>
                <w:noProof/>
                <w:kern w:val="2"/>
                <w:sz w:val="18"/>
                <w:szCs w:val="24"/>
                <w:lang w:val="x-none" w:eastAsia="en-GB"/>
                <w14:ligatures w14:val="standardContextual"/>
              </w:rPr>
            </w:pPr>
            <w:r w:rsidRPr="00AC1A53">
              <w:rPr>
                <w:rFonts w:ascii="Arial" w:eastAsia="DengXian" w:hAnsi="Arial" w:cs="Arial"/>
                <w:b/>
                <w:bCs/>
                <w:i/>
                <w:noProof/>
                <w:kern w:val="2"/>
                <w:sz w:val="18"/>
                <w:szCs w:val="24"/>
                <w:lang w:val="x-none" w:eastAsia="en-GB"/>
                <w14:ligatures w14:val="standardContextual"/>
              </w:rPr>
              <w:t>Standalone</w:t>
            </w:r>
          </w:p>
        </w:tc>
      </w:tr>
      <w:tr w:rsidR="00AC1A53" w:rsidRPr="00AC1A53" w14:paraId="4E48C339" w14:textId="77777777" w:rsidTr="00AD33E5">
        <w:trPr>
          <w:cantSplit/>
          <w:trHeight w:val="680"/>
          <w:tblHeader/>
          <w:jc w:val="center"/>
        </w:trPr>
        <w:tc>
          <w:tcPr>
            <w:tcW w:w="567" w:type="dxa"/>
            <w:vMerge w:val="restart"/>
            <w:tcBorders>
              <w:top w:val="single" w:sz="4" w:space="0" w:color="808080"/>
              <w:left w:val="single" w:sz="4" w:space="0" w:color="808080"/>
              <w:right w:val="single" w:sz="4" w:space="0" w:color="808080"/>
            </w:tcBorders>
            <w:textDirection w:val="btLr"/>
          </w:tcPr>
          <w:p w14:paraId="509E5E5D"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en-GB"/>
                <w14:ligatures w14:val="standardContextual"/>
              </w:rPr>
            </w:pPr>
            <w:r w:rsidRPr="00AC1A53">
              <w:rPr>
                <w:rFonts w:ascii="Arial" w:eastAsia="DengXian" w:hAnsi="Arial" w:cs="Arial"/>
                <w:b/>
                <w:noProof/>
                <w:kern w:val="2"/>
                <w:sz w:val="18"/>
                <w:szCs w:val="24"/>
                <w:lang w:val="x-none" w:eastAsia="en-GB"/>
                <w14:ligatures w14:val="standardContextual"/>
              </w:rPr>
              <w:t>Non-Anchor Carrier</w:t>
            </w:r>
          </w:p>
        </w:tc>
        <w:tc>
          <w:tcPr>
            <w:tcW w:w="1417" w:type="dxa"/>
            <w:tcBorders>
              <w:top w:val="single" w:sz="4" w:space="0" w:color="808080"/>
              <w:left w:val="single" w:sz="4" w:space="0" w:color="808080"/>
              <w:bottom w:val="single" w:sz="4" w:space="0" w:color="808080"/>
              <w:right w:val="single" w:sz="4" w:space="0" w:color="808080"/>
            </w:tcBorders>
            <w:vAlign w:val="center"/>
          </w:tcPr>
          <w:p w14:paraId="66970520"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en-GB"/>
                <w14:ligatures w14:val="standardContextual"/>
              </w:rPr>
            </w:pPr>
            <w:r w:rsidRPr="00AC1A53">
              <w:rPr>
                <w:rFonts w:ascii="Arial" w:eastAsia="DengXian" w:hAnsi="Arial" w:cs="Arial"/>
                <w:b/>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AAC99AE" w14:textId="020BD9B0"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en-GB"/>
                <w14:ligatures w14:val="standardContextual"/>
              </w:rPr>
            </w:pPr>
            <w:r w:rsidRPr="00AC1A53">
              <w:rPr>
                <w:rFonts w:ascii="Arial" w:eastAsia="DengXian"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A90881E"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en-GB"/>
                <w14:ligatures w14:val="standardContextual"/>
              </w:rPr>
            </w:pPr>
            <w:r w:rsidRPr="00AC1A53">
              <w:rPr>
                <w:rFonts w:ascii="Arial" w:eastAsia="DengXian"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D3EB"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en-GB"/>
                <w14:ligatures w14:val="standardContextual"/>
              </w:rPr>
            </w:pPr>
            <w:r w:rsidRPr="00AC1A53">
              <w:rPr>
                <w:rFonts w:ascii="Arial" w:eastAsia="DengXian" w:hAnsi="Arial" w:cs="Arial"/>
                <w:noProof/>
                <w:kern w:val="2"/>
                <w:sz w:val="18"/>
                <w:szCs w:val="24"/>
                <w:lang w:val="x-none" w:eastAsia="en-GB"/>
                <w14:ligatures w14:val="standardContextual"/>
              </w:rPr>
              <w:t>Valid (Note 2, Note 3)</w:t>
            </w:r>
          </w:p>
        </w:tc>
      </w:tr>
      <w:tr w:rsidR="00AC1A53" w:rsidRPr="00AC1A53" w14:paraId="605DC209" w14:textId="77777777" w:rsidTr="00AD33E5">
        <w:trPr>
          <w:cantSplit/>
          <w:trHeight w:val="680"/>
          <w:jc w:val="center"/>
        </w:trPr>
        <w:tc>
          <w:tcPr>
            <w:tcW w:w="567" w:type="dxa"/>
            <w:vMerge/>
            <w:tcBorders>
              <w:left w:val="single" w:sz="4" w:space="0" w:color="808080"/>
              <w:right w:val="single" w:sz="4" w:space="0" w:color="808080"/>
            </w:tcBorders>
          </w:tcPr>
          <w:p w14:paraId="58764E6D"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4DAB9AF1"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zh-CN"/>
                <w14:ligatures w14:val="standardContextual"/>
              </w:rPr>
            </w:pPr>
            <w:r w:rsidRPr="00AC1A53">
              <w:rPr>
                <w:rFonts w:ascii="Arial" w:eastAsia="DengXian" w:hAnsi="Arial" w:cs="Arial"/>
                <w:b/>
                <w:noProof/>
                <w:kern w:val="2"/>
                <w:sz w:val="18"/>
                <w:szCs w:val="24"/>
                <w:lang w:val="x-none" w:eastAsia="zh-CN"/>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B63E63E"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284B86E" w14:textId="20C2A9D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1</w:t>
            </w:r>
            <w:ins w:id="7" w:author="RAN2#130" w:date="2025-05-21T08:42:00Z">
              <w:r w:rsidR="005E198E">
                <w:rPr>
                  <w:rFonts w:ascii="Arial" w:eastAsia="DengXian" w:hAnsi="Arial" w:cs="Arial"/>
                  <w:noProof/>
                  <w:kern w:val="2"/>
                  <w:sz w:val="18"/>
                  <w:szCs w:val="24"/>
                  <w:lang w:val="x-none" w:eastAsia="zh-CN"/>
                  <w14:ligatures w14:val="standardContextual"/>
                </w:rPr>
                <w:t xml:space="preserve">, </w:t>
              </w:r>
              <w:commentRangeStart w:id="8"/>
              <w:commentRangeStart w:id="9"/>
              <w:commentRangeStart w:id="10"/>
              <w:r w:rsidR="005E198E">
                <w:rPr>
                  <w:rFonts w:ascii="Arial" w:eastAsia="DengXian" w:hAnsi="Arial" w:cs="Arial"/>
                  <w:noProof/>
                  <w:kern w:val="2"/>
                  <w:sz w:val="18"/>
                  <w:szCs w:val="24"/>
                  <w:lang w:val="x-none" w:eastAsia="zh-CN"/>
                  <w14:ligatures w14:val="standardContextual"/>
                </w:rPr>
                <w:t xml:space="preserve">Note </w:t>
              </w:r>
            </w:ins>
            <w:commentRangeEnd w:id="8"/>
            <w:r w:rsidR="00DD0F6F">
              <w:rPr>
                <w:rStyle w:val="CommentReference"/>
              </w:rPr>
              <w:commentReference w:id="8"/>
            </w:r>
            <w:commentRangeEnd w:id="9"/>
            <w:r w:rsidR="001D6EBA">
              <w:rPr>
                <w:rStyle w:val="CommentReference"/>
              </w:rPr>
              <w:commentReference w:id="9"/>
            </w:r>
            <w:commentRangeEnd w:id="10"/>
            <w:r w:rsidR="00E65D32">
              <w:rPr>
                <w:rStyle w:val="CommentReference"/>
              </w:rPr>
              <w:commentReference w:id="10"/>
            </w:r>
            <w:ins w:id="11" w:author="RAN2#130" w:date="2025-05-21T08:42:00Z">
              <w:r w:rsidR="005E198E">
                <w:rPr>
                  <w:rFonts w:ascii="Arial" w:eastAsia="DengXian" w:hAnsi="Arial" w:cs="Arial"/>
                  <w:noProof/>
                  <w:kern w:val="2"/>
                  <w:sz w:val="18"/>
                  <w:szCs w:val="24"/>
                  <w:lang w:val="x-none" w:eastAsia="zh-CN"/>
                  <w14:ligatures w14:val="standardContextual"/>
                </w:rPr>
                <w:t>4</w:t>
              </w:r>
            </w:ins>
            <w:r w:rsidRPr="00AC1A53">
              <w:rPr>
                <w:rFonts w:ascii="Arial" w:eastAsia="DengXian" w:hAnsi="Arial" w:cs="Arial"/>
                <w:noProof/>
                <w:kern w:val="2"/>
                <w:sz w:val="18"/>
                <w:szCs w:val="24"/>
                <w:lang w:val="x-none" w:eastAsia="zh-CN"/>
                <w14:ligatures w14:val="standardContextual"/>
              </w:rPr>
              <w:t>)</w:t>
            </w:r>
          </w:p>
        </w:tc>
        <w:tc>
          <w:tcPr>
            <w:tcW w:w="1417" w:type="dxa"/>
            <w:tcBorders>
              <w:top w:val="single" w:sz="4" w:space="0" w:color="808080"/>
              <w:left w:val="single" w:sz="4" w:space="0" w:color="808080"/>
              <w:bottom w:val="single" w:sz="4" w:space="0" w:color="808080"/>
              <w:right w:val="single" w:sz="4" w:space="0" w:color="808080"/>
            </w:tcBorders>
            <w:vAlign w:val="center"/>
          </w:tcPr>
          <w:p w14:paraId="48A440FB"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 Note 3)</w:t>
            </w:r>
          </w:p>
        </w:tc>
      </w:tr>
      <w:tr w:rsidR="00AC1A53" w:rsidRPr="00AC1A53" w14:paraId="44BCDE47" w14:textId="77777777" w:rsidTr="00AD33E5">
        <w:trPr>
          <w:cantSplit/>
          <w:trHeight w:val="680"/>
          <w:jc w:val="center"/>
        </w:trPr>
        <w:tc>
          <w:tcPr>
            <w:tcW w:w="567" w:type="dxa"/>
            <w:vMerge/>
            <w:tcBorders>
              <w:left w:val="single" w:sz="4" w:space="0" w:color="808080"/>
              <w:bottom w:val="single" w:sz="4" w:space="0" w:color="808080"/>
              <w:right w:val="single" w:sz="4" w:space="0" w:color="808080"/>
            </w:tcBorders>
          </w:tcPr>
          <w:p w14:paraId="07E9BFD8"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2D717C84" w14:textId="77777777" w:rsidR="00AC1A53" w:rsidRPr="00AC1A53" w:rsidRDefault="00AC1A53" w:rsidP="00AC1A53">
            <w:pPr>
              <w:keepNext/>
              <w:keepLines/>
              <w:widowControl w:val="0"/>
              <w:spacing w:after="0" w:line="278" w:lineRule="auto"/>
              <w:jc w:val="both"/>
              <w:rPr>
                <w:rFonts w:ascii="Arial" w:eastAsia="DengXian" w:hAnsi="Arial" w:cs="Arial"/>
                <w:b/>
                <w:noProof/>
                <w:kern w:val="2"/>
                <w:sz w:val="18"/>
                <w:szCs w:val="24"/>
                <w:lang w:val="x-none" w:eastAsia="zh-CN"/>
                <w14:ligatures w14:val="standardContextual"/>
              </w:rPr>
            </w:pPr>
            <w:r w:rsidRPr="00AC1A53">
              <w:rPr>
                <w:rFonts w:ascii="Arial" w:eastAsia="DengXian" w:hAnsi="Arial" w:cs="Arial"/>
                <w:b/>
                <w:noProof/>
                <w:kern w:val="2"/>
                <w:sz w:val="18"/>
                <w:szCs w:val="24"/>
                <w:lang w:val="x-none" w:eastAsia="zh-CN"/>
                <w14:ligatures w14:val="standardContextual"/>
              </w:rPr>
              <w:t>Standalone</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8C85"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4395CFD7" w14:textId="77777777"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655338F4" w14:textId="2A76ED3A" w:rsidR="00AC1A53" w:rsidRPr="00AC1A53" w:rsidRDefault="00AC1A53" w:rsidP="00AC1A53">
            <w:pPr>
              <w:keepNext/>
              <w:keepLines/>
              <w:widowControl w:val="0"/>
              <w:spacing w:after="0" w:line="278" w:lineRule="auto"/>
              <w:jc w:val="both"/>
              <w:rPr>
                <w:rFonts w:ascii="Arial" w:eastAsia="DengXian" w:hAnsi="Arial" w:cs="Arial"/>
                <w:noProof/>
                <w:kern w:val="2"/>
                <w:sz w:val="18"/>
                <w:szCs w:val="24"/>
                <w:lang w:val="x-none" w:eastAsia="zh-CN"/>
                <w14:ligatures w14:val="standardContextual"/>
              </w:rPr>
            </w:pPr>
            <w:r w:rsidRPr="00AC1A53">
              <w:rPr>
                <w:rFonts w:ascii="Arial" w:eastAsia="DengXian" w:hAnsi="Arial" w:cs="Arial"/>
                <w:noProof/>
                <w:kern w:val="2"/>
                <w:sz w:val="18"/>
                <w:szCs w:val="24"/>
                <w:lang w:val="x-none" w:eastAsia="zh-CN"/>
                <w14:ligatures w14:val="standardContextual"/>
              </w:rPr>
              <w:t>Valid (Note 2</w:t>
            </w:r>
            <w:ins w:id="12" w:author="RAN2#130" w:date="2025-05-21T08:42:00Z">
              <w:r w:rsidR="005E198E">
                <w:rPr>
                  <w:rFonts w:ascii="Arial" w:eastAsia="DengXian" w:hAnsi="Arial" w:cs="Arial"/>
                  <w:noProof/>
                  <w:kern w:val="2"/>
                  <w:sz w:val="18"/>
                  <w:szCs w:val="24"/>
                  <w:lang w:val="x-none" w:eastAsia="zh-CN"/>
                  <w14:ligatures w14:val="standardContextual"/>
                </w:rPr>
                <w:t>, Note 4</w:t>
              </w:r>
            </w:ins>
            <w:r w:rsidRPr="00AC1A53">
              <w:rPr>
                <w:rFonts w:ascii="Arial" w:eastAsia="DengXian" w:hAnsi="Arial" w:cs="Arial"/>
                <w:noProof/>
                <w:kern w:val="2"/>
                <w:sz w:val="18"/>
                <w:szCs w:val="24"/>
                <w:lang w:val="x-none" w:eastAsia="zh-CN"/>
                <w14:ligatures w14:val="standardContextual"/>
              </w:rPr>
              <w:t>)</w:t>
            </w:r>
          </w:p>
        </w:tc>
      </w:tr>
    </w:tbl>
    <w:p w14:paraId="1CA82A61" w14:textId="77777777" w:rsidR="00AC1A53" w:rsidRPr="00AC1A53" w:rsidRDefault="00AC1A53" w:rsidP="00AC1A53">
      <w:pPr>
        <w:widowControl w:val="0"/>
        <w:spacing w:after="160" w:line="278" w:lineRule="auto"/>
        <w:jc w:val="both"/>
        <w:rPr>
          <w:rFonts w:ascii="Arial" w:eastAsia="DengXian" w:hAnsi="Arial" w:cs="Arial"/>
          <w:kern w:val="2"/>
          <w:szCs w:val="24"/>
          <w:lang w:eastAsia="ja-JP"/>
          <w14:ligatures w14:val="standardContextual"/>
        </w:rPr>
      </w:pPr>
    </w:p>
    <w:p w14:paraId="7A6E83E1" w14:textId="77777777" w:rsidR="00AC1A53" w:rsidRPr="00AC1A53" w:rsidRDefault="00AC1A53" w:rsidP="00AC1A53">
      <w:pPr>
        <w:keepLines/>
        <w:widowControl w:val="0"/>
        <w:spacing w:after="160" w:line="278" w:lineRule="auto"/>
        <w:ind w:left="1135" w:hanging="851"/>
        <w:jc w:val="both"/>
        <w:rPr>
          <w:rFonts w:ascii="Arial" w:eastAsia="DengXian" w:hAnsi="Arial" w:cs="Arial"/>
          <w:kern w:val="2"/>
          <w:szCs w:val="24"/>
          <w:lang w:val="en-US" w:eastAsia="zh-CN"/>
          <w14:ligatures w14:val="standardContextual"/>
        </w:rPr>
      </w:pPr>
      <w:r w:rsidRPr="00AC1A53">
        <w:rPr>
          <w:rFonts w:ascii="Arial" w:eastAsia="DengXian" w:hAnsi="Arial" w:cs="Arial"/>
          <w:kern w:val="2"/>
          <w:szCs w:val="24"/>
          <w:lang w:val="en-US" w:eastAsia="zh-CN"/>
          <w14:ligatures w14:val="standardContextual"/>
        </w:rPr>
        <w:t>NOTE 1:</w:t>
      </w:r>
      <w:r w:rsidRPr="00AC1A53">
        <w:rPr>
          <w:rFonts w:ascii="Arial" w:eastAsia="DengXian" w:hAnsi="Arial" w:cs="Arial"/>
          <w:kern w:val="2"/>
          <w:szCs w:val="24"/>
          <w:lang w:val="en-US" w:eastAsia="zh-CN"/>
          <w14:ligatures w14:val="standardContextual"/>
        </w:rPr>
        <w:tab/>
      </w:r>
      <w:commentRangeStart w:id="13"/>
      <w:commentRangeStart w:id="14"/>
      <w:r w:rsidRPr="00AC1A53">
        <w:rPr>
          <w:rFonts w:ascii="Arial" w:eastAsia="DengXian" w:hAnsi="Arial" w:cs="Arial"/>
          <w:kern w:val="2"/>
          <w:szCs w:val="24"/>
          <w:lang w:val="en-US" w:eastAsia="zh-CN"/>
          <w14:ligatures w14:val="standardContextual"/>
        </w:rPr>
        <w:t xml:space="preserve">Both carriers </w:t>
      </w:r>
      <w:proofErr w:type="gramStart"/>
      <w:r w:rsidRPr="00AC1A53">
        <w:rPr>
          <w:rFonts w:ascii="Arial" w:eastAsia="DengXian" w:hAnsi="Arial" w:cs="Arial"/>
          <w:kern w:val="2"/>
          <w:szCs w:val="24"/>
          <w:lang w:val="en-US" w:eastAsia="zh-CN"/>
          <w14:ligatures w14:val="standardContextual"/>
        </w:rPr>
        <w:t>associated</w:t>
      </w:r>
      <w:proofErr w:type="gramEnd"/>
      <w:r w:rsidRPr="00AC1A53">
        <w:rPr>
          <w:rFonts w:ascii="Arial" w:eastAsia="DengXian" w:hAnsi="Arial" w:cs="Arial"/>
          <w:kern w:val="2"/>
          <w:szCs w:val="24"/>
          <w:lang w:val="en-US" w:eastAsia="zh-CN"/>
          <w14:ligatures w14:val="standardContextual"/>
        </w:rPr>
        <w:t xml:space="preserve"> with the same LTE cell</w:t>
      </w:r>
      <w:commentRangeEnd w:id="13"/>
      <w:r w:rsidR="00DD0F6F">
        <w:rPr>
          <w:rStyle w:val="CommentReference"/>
        </w:rPr>
        <w:commentReference w:id="13"/>
      </w:r>
      <w:commentRangeEnd w:id="14"/>
      <w:r w:rsidR="00B53C58">
        <w:rPr>
          <w:rStyle w:val="CommentReference"/>
        </w:rPr>
        <w:commentReference w:id="14"/>
      </w:r>
      <w:r w:rsidRPr="00AC1A53">
        <w:rPr>
          <w:rFonts w:ascii="Arial" w:eastAsia="DengXian" w:hAnsi="Arial" w:cs="Arial"/>
          <w:kern w:val="2"/>
          <w:szCs w:val="24"/>
          <w:lang w:val="en-US" w:eastAsia="zh-CN"/>
          <w14:ligatures w14:val="standardContextual"/>
        </w:rPr>
        <w:t>.</w:t>
      </w:r>
    </w:p>
    <w:p w14:paraId="7CC65B3A" w14:textId="77777777" w:rsidR="00AC1A53" w:rsidRPr="00AC1A53" w:rsidRDefault="00AC1A53" w:rsidP="00AC1A53">
      <w:pPr>
        <w:keepLines/>
        <w:widowControl w:val="0"/>
        <w:spacing w:after="160" w:line="278" w:lineRule="auto"/>
        <w:ind w:left="1135" w:hanging="851"/>
        <w:jc w:val="both"/>
        <w:rPr>
          <w:rFonts w:ascii="Arial" w:eastAsia="DengXian" w:hAnsi="Arial" w:cs="Arial"/>
          <w:kern w:val="2"/>
          <w:szCs w:val="24"/>
          <w:lang w:val="en-US" w:eastAsia="zh-CN"/>
          <w14:ligatures w14:val="standardContextual"/>
        </w:rPr>
      </w:pPr>
      <w:r w:rsidRPr="00AC1A53">
        <w:rPr>
          <w:rFonts w:ascii="Arial" w:eastAsia="DengXian" w:hAnsi="Arial" w:cs="Arial"/>
          <w:kern w:val="2"/>
          <w:szCs w:val="24"/>
          <w:lang w:val="en-US" w:eastAsia="zh-CN"/>
          <w14:ligatures w14:val="standardContextual"/>
        </w:rPr>
        <w:t>NOTE 2:</w:t>
      </w:r>
      <w:r w:rsidRPr="00AC1A53">
        <w:rPr>
          <w:rFonts w:ascii="Arial" w:eastAsia="DengXian" w:hAnsi="Arial" w:cs="Arial"/>
          <w:kern w:val="2"/>
          <w:szCs w:val="24"/>
          <w:lang w:val="en-US" w:eastAsia="zh-CN"/>
          <w14:ligatures w14:val="standardContextual"/>
        </w:rPr>
        <w:tab/>
        <w:t xml:space="preserve">Total frequency span to not exceed 20MHz and both anchor and non-anchor carriers </w:t>
      </w:r>
      <w:proofErr w:type="spellStart"/>
      <w:r w:rsidRPr="00AC1A53">
        <w:rPr>
          <w:rFonts w:ascii="Arial" w:eastAsia="DengXian" w:hAnsi="Arial" w:cs="Arial"/>
          <w:kern w:val="2"/>
          <w:szCs w:val="24"/>
          <w:lang w:val="en-US" w:eastAsia="zh-CN"/>
          <w14:ligatures w14:val="standardContextual"/>
        </w:rPr>
        <w:t>synchronised</w:t>
      </w:r>
      <w:proofErr w:type="spellEnd"/>
      <w:r w:rsidRPr="00AC1A53">
        <w:rPr>
          <w:rFonts w:ascii="Arial" w:eastAsia="DengXian" w:hAnsi="Arial" w:cs="Arial"/>
          <w:kern w:val="2"/>
          <w:szCs w:val="24"/>
          <w:lang w:val="en-US" w:eastAsia="zh-CN"/>
          <w14:ligatures w14:val="standardContextual"/>
        </w:rPr>
        <w:t>.</w:t>
      </w:r>
    </w:p>
    <w:p w14:paraId="60A6B016" w14:textId="77777777" w:rsidR="00AC1A53" w:rsidRPr="00AC1A53" w:rsidRDefault="00AC1A53" w:rsidP="00AC1A53">
      <w:pPr>
        <w:keepLines/>
        <w:widowControl w:val="0"/>
        <w:spacing w:after="160" w:line="278" w:lineRule="auto"/>
        <w:ind w:left="1135" w:hanging="851"/>
        <w:jc w:val="both"/>
        <w:rPr>
          <w:rFonts w:ascii="Arial" w:eastAsia="DengXian" w:hAnsi="Arial" w:cs="Arial"/>
          <w:kern w:val="2"/>
          <w:szCs w:val="24"/>
          <w:lang w:val="en-US" w:eastAsia="zh-CN"/>
          <w14:ligatures w14:val="standardContextual"/>
        </w:rPr>
      </w:pPr>
      <w:r w:rsidRPr="00AC1A53">
        <w:rPr>
          <w:rFonts w:ascii="Arial" w:eastAsia="DengXian" w:hAnsi="Arial" w:cs="Arial"/>
          <w:kern w:val="2"/>
          <w:szCs w:val="24"/>
          <w:lang w:val="en-US" w:eastAsia="zh-CN"/>
          <w14:ligatures w14:val="standardContextual"/>
        </w:rPr>
        <w:t>NOTE 3:</w:t>
      </w:r>
      <w:r w:rsidRPr="00AC1A53">
        <w:rPr>
          <w:rFonts w:ascii="Arial" w:eastAsia="DengXian" w:hAnsi="Arial" w:cs="Arial"/>
          <w:kern w:val="2"/>
          <w:szCs w:val="24"/>
          <w:lang w:val="en-US" w:eastAsia="zh-CN"/>
          <w14:ligatures w14:val="standardContextual"/>
        </w:rPr>
        <w:tab/>
        <w:t>Not applicable to SC-PTM reception.</w:t>
      </w:r>
    </w:p>
    <w:p w14:paraId="5C7788E3" w14:textId="6DC53678" w:rsidR="001A25B1" w:rsidRDefault="001A25B1" w:rsidP="001A25B1">
      <w:pPr>
        <w:keepLines/>
        <w:widowControl w:val="0"/>
        <w:spacing w:after="160" w:line="278" w:lineRule="auto"/>
        <w:ind w:left="1135" w:hanging="851"/>
        <w:jc w:val="both"/>
        <w:rPr>
          <w:ins w:id="15" w:author="RAN2#130" w:date="2025-05-21T08:42:00Z"/>
          <w:rFonts w:ascii="Arial" w:eastAsia="DengXian" w:hAnsi="Arial" w:cs="Arial"/>
          <w:kern w:val="2"/>
          <w:szCs w:val="24"/>
          <w:lang w:val="en-US" w:eastAsia="zh-CN"/>
          <w14:ligatures w14:val="standardContextual"/>
        </w:rPr>
      </w:pPr>
      <w:ins w:id="16" w:author="RAN2#130" w:date="2025-05-21T08:42:00Z">
        <w:r w:rsidRPr="00AC1A53">
          <w:rPr>
            <w:rFonts w:ascii="Arial" w:eastAsia="DengXian" w:hAnsi="Arial" w:cs="Arial"/>
            <w:kern w:val="2"/>
            <w:szCs w:val="24"/>
            <w:lang w:val="en-US" w:eastAsia="zh-CN"/>
            <w14:ligatures w14:val="standardContextual"/>
          </w:rPr>
          <w:t>NOTE 4:</w:t>
        </w:r>
        <w:r w:rsidRPr="00AC1A53">
          <w:rPr>
            <w:rFonts w:ascii="Arial" w:eastAsia="DengXian" w:hAnsi="Arial" w:cs="Arial"/>
            <w:kern w:val="2"/>
            <w:szCs w:val="24"/>
            <w:lang w:val="en-US" w:eastAsia="zh-CN"/>
            <w14:ligatures w14:val="standardContextual"/>
          </w:rPr>
          <w:tab/>
        </w:r>
      </w:ins>
      <w:ins w:id="17" w:author="RAN2#130" w:date="2025-05-21T08:43:00Z">
        <w:r>
          <w:rPr>
            <w:rFonts w:ascii="Arial" w:eastAsia="DengXian" w:hAnsi="Arial" w:cs="Arial"/>
            <w:kern w:val="2"/>
            <w:szCs w:val="24"/>
            <w:lang w:val="en-US" w:eastAsia="zh-CN"/>
            <w14:ligatures w14:val="standardContextual"/>
          </w:rPr>
          <w:t xml:space="preserve">In NTN, </w:t>
        </w:r>
      </w:ins>
      <w:ins w:id="18" w:author="RAN2#130" w:date="2025-05-21T08:42:00Z">
        <w:r w:rsidRPr="00AC1A53">
          <w:rPr>
            <w:rFonts w:ascii="Arial" w:eastAsia="DengXian" w:hAnsi="Arial" w:cs="Arial"/>
            <w:kern w:val="2"/>
            <w:szCs w:val="24"/>
            <w:lang w:val="en-US" w:eastAsia="zh-CN"/>
            <w14:ligatures w14:val="standardContextual"/>
          </w:rPr>
          <w:t>deployment combinations with the same operation mode for anchor carrier and non-anchor carrier are supported in this release of the specification</w:t>
        </w:r>
      </w:ins>
      <w:ins w:id="19" w:author="RAN2#130" w:date="2025-05-21T08:43:00Z">
        <w:r w:rsidR="006C35F6">
          <w:rPr>
            <w:rFonts w:ascii="Arial" w:eastAsia="DengXian" w:hAnsi="Arial" w:cs="Arial"/>
            <w:kern w:val="2"/>
            <w:szCs w:val="24"/>
            <w:lang w:val="en-US" w:eastAsia="zh-CN"/>
            <w14:ligatures w14:val="standardContextual"/>
          </w:rPr>
          <w:t xml:space="preserve"> (see </w:t>
        </w:r>
      </w:ins>
      <w:ins w:id="20" w:author="RAN2#130" w:date="2025-05-21T08:45:00Z">
        <w:r w:rsidR="005000D4">
          <w:rPr>
            <w:rFonts w:ascii="Arial" w:eastAsia="DengXian" w:hAnsi="Arial" w:cs="Arial"/>
            <w:kern w:val="2"/>
            <w:szCs w:val="24"/>
            <w:lang w:val="en-US" w:eastAsia="zh-CN"/>
            <w14:ligatures w14:val="standardContextual"/>
          </w:rPr>
          <w:t>TS 36.</w:t>
        </w:r>
      </w:ins>
      <w:ins w:id="21" w:author="RAN2#130" w:date="2025-05-21T08:58:00Z">
        <w:r w:rsidR="000B32D3">
          <w:rPr>
            <w:rFonts w:ascii="Arial" w:eastAsia="DengXian" w:hAnsi="Arial" w:cs="Arial"/>
            <w:kern w:val="2"/>
            <w:szCs w:val="24"/>
            <w:lang w:val="en-US" w:eastAsia="zh-CN"/>
            <w14:ligatures w14:val="standardContextual"/>
          </w:rPr>
          <w:t>102</w:t>
        </w:r>
      </w:ins>
      <w:ins w:id="22" w:author="RAN2#130" w:date="2025-05-21T08:45:00Z">
        <w:r w:rsidR="005000D4">
          <w:rPr>
            <w:rFonts w:ascii="Arial" w:eastAsia="DengXian" w:hAnsi="Arial" w:cs="Arial"/>
            <w:kern w:val="2"/>
            <w:szCs w:val="24"/>
            <w:lang w:val="en-US" w:eastAsia="zh-CN"/>
            <w14:ligatures w14:val="standardContextual"/>
          </w:rPr>
          <w:t xml:space="preserve"> [</w:t>
        </w:r>
      </w:ins>
      <w:ins w:id="23" w:author="RAN2#130" w:date="2025-05-21T08:58:00Z">
        <w:r w:rsidR="000B32D3">
          <w:rPr>
            <w:rFonts w:ascii="Arial" w:eastAsia="DengXian" w:hAnsi="Arial" w:cs="Arial"/>
            <w:kern w:val="2"/>
            <w:szCs w:val="24"/>
            <w:lang w:val="en-US" w:eastAsia="zh-CN"/>
            <w14:ligatures w14:val="standardContextual"/>
          </w:rPr>
          <w:t>XX</w:t>
        </w:r>
      </w:ins>
      <w:ins w:id="24" w:author="RAN2#130" w:date="2025-05-21T08:45:00Z">
        <w:r w:rsidR="005000D4">
          <w:rPr>
            <w:rFonts w:ascii="Arial" w:eastAsia="DengXian" w:hAnsi="Arial" w:cs="Arial"/>
            <w:kern w:val="2"/>
            <w:szCs w:val="24"/>
            <w:lang w:val="en-US" w:eastAsia="zh-CN"/>
            <w14:ligatures w14:val="standardContextual"/>
          </w:rPr>
          <w:t>])</w:t>
        </w:r>
      </w:ins>
      <w:ins w:id="25" w:author="RAN2#130" w:date="2025-05-21T08:42:00Z">
        <w:r w:rsidRPr="00AC1A53">
          <w:rPr>
            <w:rFonts w:ascii="Arial" w:eastAsia="DengXian" w:hAnsi="Arial" w:cs="Arial"/>
            <w:kern w:val="2"/>
            <w:szCs w:val="24"/>
            <w:lang w:val="en-US" w:eastAsia="zh-CN"/>
            <w14:ligatures w14:val="standardContextual"/>
          </w:rPr>
          <w:t>.</w:t>
        </w:r>
      </w:ins>
      <w:ins w:id="26" w:author="RAN2#130" w:date="2025-05-21T08:43:00Z">
        <w:r>
          <w:rPr>
            <w:rFonts w:ascii="Arial" w:eastAsia="DengXian" w:hAnsi="Arial" w:cs="Arial"/>
            <w:kern w:val="2"/>
            <w:szCs w:val="24"/>
            <w:lang w:val="en-US" w:eastAsia="zh-CN"/>
            <w14:ligatures w14:val="standardContextual"/>
          </w:rPr>
          <w:t xml:space="preserve"> </w:t>
        </w:r>
      </w:ins>
    </w:p>
    <w:p w14:paraId="0578C243" w14:textId="77777777" w:rsidR="00AC1A53" w:rsidRPr="00AC1A53" w:rsidRDefault="00AC1A53" w:rsidP="00AC1A53">
      <w:pPr>
        <w:rPr>
          <w:lang w:val="en-US" w:eastAsia="zh-CN"/>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714D" w:rsidRPr="00EF5762" w14:paraId="23E6483A" w14:textId="77777777" w:rsidTr="00AD33E5">
        <w:trPr>
          <w:trHeight w:val="196"/>
        </w:trPr>
        <w:tc>
          <w:tcPr>
            <w:tcW w:w="9797" w:type="dxa"/>
            <w:shd w:val="clear" w:color="auto" w:fill="FDE9D9"/>
            <w:vAlign w:val="center"/>
          </w:tcPr>
          <w:p w14:paraId="7073C1FF" w14:textId="0F59E8DA" w:rsidR="0079714D" w:rsidRPr="00EF5762" w:rsidRDefault="00AC1A53" w:rsidP="00AD33E5">
            <w:pPr>
              <w:snapToGrid w:val="0"/>
              <w:spacing w:after="0"/>
              <w:jc w:val="center"/>
              <w:rPr>
                <w:color w:val="FF0000"/>
                <w:sz w:val="28"/>
                <w:szCs w:val="28"/>
                <w:lang w:eastAsia="zh-CN"/>
              </w:rPr>
            </w:pPr>
            <w:r>
              <w:rPr>
                <w:color w:val="FF0000"/>
                <w:sz w:val="28"/>
                <w:szCs w:val="28"/>
                <w:lang w:eastAsia="zh-CN"/>
              </w:rPr>
              <w:t>END</w:t>
            </w:r>
            <w:r w:rsidR="0079714D">
              <w:rPr>
                <w:color w:val="FF0000"/>
                <w:sz w:val="28"/>
                <w:szCs w:val="28"/>
                <w:lang w:eastAsia="zh-CN"/>
              </w:rPr>
              <w:t xml:space="preserve"> OF CHANGE</w:t>
            </w:r>
          </w:p>
        </w:tc>
      </w:tr>
      <w:bookmarkEnd w:id="4"/>
    </w:tbl>
    <w:p w14:paraId="68C9CD36" w14:textId="77777777" w:rsidR="001E41F3" w:rsidRDefault="001E41F3" w:rsidP="00AC1A53">
      <w:pPr>
        <w:rPr>
          <w:noProof/>
        </w:rPr>
      </w:pPr>
    </w:p>
    <w:sectPr w:rsidR="001E41F3" w:rsidSect="005B4E01">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 w:date="2025-05-22T01:12:00Z" w:initials="vivo">
    <w:p w14:paraId="729CFE98" w14:textId="77777777" w:rsidR="00FB58FF" w:rsidRDefault="00CF108C">
      <w:pPr>
        <w:pStyle w:val="CommentText"/>
        <w:rPr>
          <w:lang w:eastAsia="zh-CN"/>
        </w:rPr>
      </w:pPr>
      <w:r>
        <w:rPr>
          <w:rStyle w:val="CommentReference"/>
        </w:rPr>
        <w:annotationRef/>
      </w:r>
      <w:r>
        <w:rPr>
          <w:rFonts w:hint="eastAsia"/>
          <w:lang w:eastAsia="zh-CN"/>
        </w:rPr>
        <w:t>This is a TEI</w:t>
      </w:r>
      <w:r>
        <w:t xml:space="preserve"> identifier</w:t>
      </w:r>
      <w:r>
        <w:rPr>
          <w:rFonts w:hint="eastAsia"/>
          <w:lang w:eastAsia="zh-CN"/>
        </w:rPr>
        <w:t xml:space="preserve">, but not WI code. We should use TEI18 herein and add the </w:t>
      </w:r>
      <w:r>
        <w:t>TEI identifier</w:t>
      </w:r>
      <w:r>
        <w:rPr>
          <w:rFonts w:hint="eastAsia"/>
          <w:lang w:eastAsia="zh-CN"/>
        </w:rPr>
        <w:t xml:space="preserve"> in the title.</w:t>
      </w:r>
      <w:r w:rsidR="00FB58FF">
        <w:rPr>
          <w:rFonts w:hint="eastAsia"/>
          <w:lang w:eastAsia="zh-CN"/>
        </w:rPr>
        <w:t xml:space="preserve"> I.E.,</w:t>
      </w:r>
    </w:p>
    <w:p w14:paraId="187DE3D8" w14:textId="77777777" w:rsidR="00FB58FF" w:rsidRDefault="00FB58FF">
      <w:pPr>
        <w:pStyle w:val="CommentText"/>
      </w:pPr>
    </w:p>
    <w:p w14:paraId="29993794" w14:textId="77777777" w:rsidR="00FB58FF" w:rsidRDefault="00FB58FF">
      <w:pPr>
        <w:pStyle w:val="CommentText"/>
        <w:rPr>
          <w:noProof/>
        </w:rPr>
      </w:pPr>
      <w:r>
        <w:t>I</w:t>
      </w:r>
      <w:r w:rsidRPr="000E6113">
        <w:t>ntroduction of the inband operation for NTN IoT in NR NTN</w:t>
      </w:r>
      <w:r>
        <w:rPr>
          <w:rFonts w:hint="eastAsia"/>
          <w:lang w:eastAsia="zh-CN"/>
        </w:rPr>
        <w:t xml:space="preserve"> </w:t>
      </w:r>
      <w:r w:rsidRPr="00FB58FF">
        <w:rPr>
          <w:noProof/>
          <w:highlight w:val="yellow"/>
        </w:rPr>
        <w:t>[NTNNBIoT_inbandNTNNR]</w:t>
      </w:r>
    </w:p>
    <w:p w14:paraId="74768389" w14:textId="77777777" w:rsidR="00FB58FF" w:rsidRDefault="00FB58FF">
      <w:pPr>
        <w:pStyle w:val="CommentText"/>
        <w:rPr>
          <w:noProof/>
          <w:lang w:eastAsia="zh-CN"/>
        </w:rPr>
      </w:pPr>
    </w:p>
    <w:p w14:paraId="0263D79D" w14:textId="1DAB2536" w:rsidR="00FB58FF" w:rsidRPr="00FB58FF" w:rsidRDefault="00FB58FF">
      <w:pPr>
        <w:pStyle w:val="CommentText"/>
        <w:rPr>
          <w:lang w:eastAsia="zh-CN"/>
        </w:rPr>
      </w:pPr>
      <w:r>
        <w:rPr>
          <w:b/>
          <w:i/>
          <w:noProof/>
        </w:rPr>
        <w:t>Work item code:</w:t>
      </w:r>
      <w:r>
        <w:rPr>
          <w:rFonts w:hint="eastAsia"/>
          <w:b/>
          <w:i/>
          <w:noProof/>
          <w:lang w:eastAsia="zh-CN"/>
        </w:rPr>
        <w:t xml:space="preserve"> </w:t>
      </w:r>
      <w:r w:rsidRPr="00FB58FF">
        <w:rPr>
          <w:rFonts w:hint="eastAsia"/>
          <w:bCs/>
          <w:iCs/>
          <w:noProof/>
          <w:lang w:eastAsia="zh-CN"/>
        </w:rPr>
        <w:t>TEI18</w:t>
      </w:r>
    </w:p>
  </w:comment>
  <w:comment w:id="2" w:author="vivo" w:date="2025-05-22T01:05:00Z" w:initials="vivo">
    <w:p w14:paraId="1B4F3814" w14:textId="144F0212" w:rsidR="00CF108C" w:rsidRDefault="00CF108C">
      <w:pPr>
        <w:pStyle w:val="CommentText"/>
        <w:rPr>
          <w:lang w:eastAsia="zh-CN"/>
        </w:rPr>
      </w:pPr>
      <w:r>
        <w:rPr>
          <w:rStyle w:val="CommentReference"/>
        </w:rPr>
        <w:annotationRef/>
      </w:r>
      <w:r>
        <w:rPr>
          <w:rFonts w:hint="eastAsia"/>
          <w:lang w:eastAsia="zh-CN"/>
        </w:rPr>
        <w:t>Impact analysis is not needed for Cat B.</w:t>
      </w:r>
    </w:p>
  </w:comment>
  <w:comment w:id="8" w:author="Mediatek" w:date="2025-05-21T18:02:00Z" w:initials="MTK">
    <w:p w14:paraId="470DFE5C" w14:textId="77777777" w:rsidR="00DD0F6F" w:rsidRDefault="00DD0F6F" w:rsidP="00DD0F6F">
      <w:pPr>
        <w:pStyle w:val="CommentText"/>
      </w:pPr>
      <w:r>
        <w:rPr>
          <w:rStyle w:val="CommentReference"/>
        </w:rPr>
        <w:annotationRef/>
      </w:r>
      <w:r>
        <w:t xml:space="preserve">According to 36.102,In Rel-18, NTN NB-IoT UEs may optionally support in-band operation with NR NTN.  </w:t>
      </w:r>
      <w:r>
        <w:br/>
        <w:t>This is about the in-band, not the guard-band. Therefore, the note should be placed in the cell in the In-band row and In-band column.</w:t>
      </w:r>
      <w:r>
        <w:br/>
      </w:r>
    </w:p>
  </w:comment>
  <w:comment w:id="9" w:author="vivo" w:date="2025-05-22T01:01:00Z" w:initials="vivo">
    <w:p w14:paraId="24175B15" w14:textId="6B97D4EE" w:rsidR="001D6EBA" w:rsidRDefault="001D6EBA">
      <w:pPr>
        <w:pStyle w:val="CommentText"/>
        <w:rPr>
          <w:lang w:eastAsia="zh-CN"/>
        </w:rPr>
      </w:pPr>
      <w:r>
        <w:rPr>
          <w:rStyle w:val="CommentReference"/>
        </w:rPr>
        <w:annotationRef/>
      </w:r>
      <w:r>
        <w:rPr>
          <w:rFonts w:hint="eastAsia"/>
          <w:lang w:eastAsia="zh-CN"/>
        </w:rPr>
        <w:t xml:space="preserve">The current implementation is aligned with RAN4 WF </w:t>
      </w:r>
      <w:r>
        <w:rPr>
          <w:rFonts w:ascii="Aptos" w:hAnsi="Aptos"/>
          <w:color w:val="000000"/>
        </w:rPr>
        <w:t>R4-2503030</w:t>
      </w:r>
      <w:r>
        <w:rPr>
          <w:rFonts w:ascii="Aptos" w:hAnsi="Aptos" w:hint="eastAsia"/>
          <w:color w:val="000000"/>
          <w:lang w:eastAsia="zh-CN"/>
        </w:rPr>
        <w:t xml:space="preserve">. </w:t>
      </w:r>
      <w:r>
        <w:rPr>
          <w:rFonts w:hint="eastAsia"/>
          <w:lang w:eastAsia="zh-CN"/>
        </w:rPr>
        <w:t xml:space="preserve">Guard-band mode is indicated for inband operation. </w:t>
      </w:r>
    </w:p>
  </w:comment>
  <w:comment w:id="10" w:author="Nokia" w:date="2025-05-21T23:49:00Z" w:initials="N">
    <w:p w14:paraId="22C835EB" w14:textId="77777777" w:rsidR="00E65D32" w:rsidRDefault="00E65D32" w:rsidP="00E65D32">
      <w:pPr>
        <w:pStyle w:val="CommentText"/>
      </w:pPr>
      <w:r>
        <w:rPr>
          <w:rStyle w:val="CommentReference"/>
        </w:rPr>
        <w:annotationRef/>
      </w:r>
      <w:r>
        <w:rPr>
          <w:lang w:val="en-US"/>
        </w:rPr>
        <w:t>The mode here refers to the mode parameter broadcasted in the cell. Inband mode is not applicable for NTN as the mode is relevant for LTE Inband. As per RAN4 agreement the NR-Inband is achieved via guardband parameters. So we agree with placement of note in the table</w:t>
      </w:r>
    </w:p>
  </w:comment>
  <w:comment w:id="13" w:author="Mediatek" w:date="2025-05-21T18:05:00Z" w:initials="MTK">
    <w:p w14:paraId="50C5EB01" w14:textId="1F726B87" w:rsidR="00DD0F6F" w:rsidRDefault="00DD0F6F" w:rsidP="00DD0F6F">
      <w:pPr>
        <w:pStyle w:val="CommentText"/>
      </w:pPr>
      <w:r>
        <w:rPr>
          <w:rStyle w:val="CommentReference"/>
        </w:rPr>
        <w:annotationRef/>
      </w:r>
      <w:r>
        <w:t xml:space="preserve">Since in-band operation with NR NTN is introduced, this NOTE is misleading. </w:t>
      </w:r>
      <w:r>
        <w:br/>
        <w:t>Suggest to add  ‘or same NR cell’.</w:t>
      </w:r>
    </w:p>
  </w:comment>
  <w:comment w:id="14" w:author="vivo" w:date="2025-05-22T00:59:00Z" w:initials="vivo">
    <w:p w14:paraId="5040398E" w14:textId="6CC6F78A" w:rsidR="00B53C58" w:rsidRDefault="00B53C58">
      <w:pPr>
        <w:pStyle w:val="CommentText"/>
        <w:rPr>
          <w:lang w:eastAsia="zh-CN"/>
        </w:rPr>
      </w:pPr>
      <w:r>
        <w:rPr>
          <w:rStyle w:val="CommentReference"/>
        </w:rPr>
        <w:annotationRef/>
      </w:r>
      <w:r w:rsidR="00CF108C">
        <w:rPr>
          <w:rFonts w:hint="eastAsia"/>
          <w:lang w:eastAsia="zh-CN"/>
        </w:rPr>
        <w:t xml:space="preserve">Disagree. </w:t>
      </w:r>
      <w:r w:rsidR="00664ADD">
        <w:rPr>
          <w:rFonts w:hint="eastAsia"/>
          <w:lang w:eastAsia="zh-CN"/>
        </w:rPr>
        <w:t>B</w:t>
      </w:r>
      <w:r>
        <w:rPr>
          <w:rFonts w:hint="eastAsia"/>
          <w:lang w:eastAsia="zh-CN"/>
        </w:rPr>
        <w:t xml:space="preserve">oth anchor and non-anchor belong to the same NB-IoT NTN cell. </w:t>
      </w:r>
      <w:r w:rsidR="009904D8">
        <w:rPr>
          <w:rFonts w:hint="eastAsia"/>
          <w:lang w:eastAsia="zh-CN"/>
        </w:rPr>
        <w:t xml:space="preserve">The </w:t>
      </w:r>
      <w:r>
        <w:rPr>
          <w:rFonts w:hint="eastAsia"/>
          <w:lang w:eastAsia="zh-CN"/>
        </w:rPr>
        <w:t xml:space="preserve">NR cell is not </w:t>
      </w:r>
      <w:r w:rsidR="009904D8">
        <w:rPr>
          <w:rFonts w:hint="eastAsia"/>
          <w:lang w:eastAsia="zh-CN"/>
        </w:rPr>
        <w:t>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63D79D" w15:done="0"/>
  <w15:commentEx w15:paraId="1B4F3814" w15:done="0"/>
  <w15:commentEx w15:paraId="470DFE5C" w15:done="0"/>
  <w15:commentEx w15:paraId="24175B15" w15:paraIdParent="470DFE5C" w15:done="0"/>
  <w15:commentEx w15:paraId="22C835EB" w15:paraIdParent="470DFE5C" w15:done="0"/>
  <w15:commentEx w15:paraId="50C5EB01" w15:done="0"/>
  <w15:commentEx w15:paraId="5040398E" w15:paraIdParent="50C5E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B69CD5" w16cex:dateUtc="2025-05-21T17:12:00Z"/>
  <w16cex:commentExtensible w16cex:durableId="698C1389" w16cex:dateUtc="2025-05-21T17:05:00Z"/>
  <w16cex:commentExtensible w16cex:durableId="2BD8939F" w16cex:dateUtc="2025-05-21T10:02:00Z"/>
  <w16cex:commentExtensible w16cex:durableId="4D139E33" w16cex:dateUtc="2025-05-21T17:01:00Z"/>
  <w16cex:commentExtensible w16cex:durableId="077BCEFD" w16cex:dateUtc="2025-05-21T18:19:00Z"/>
  <w16cex:commentExtensible w16cex:durableId="2BD89458" w16cex:dateUtc="2025-05-21T10:05:00Z"/>
  <w16cex:commentExtensible w16cex:durableId="4A9CB559" w16cex:dateUtc="2025-05-21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63D79D" w16cid:durableId="0FB69CD5"/>
  <w16cid:commentId w16cid:paraId="1B4F3814" w16cid:durableId="698C1389"/>
  <w16cid:commentId w16cid:paraId="470DFE5C" w16cid:durableId="2BD8939F"/>
  <w16cid:commentId w16cid:paraId="24175B15" w16cid:durableId="4D139E33"/>
  <w16cid:commentId w16cid:paraId="22C835EB" w16cid:durableId="077BCEFD"/>
  <w16cid:commentId w16cid:paraId="50C5EB01" w16cid:durableId="2BD89458"/>
  <w16cid:commentId w16cid:paraId="5040398E" w16cid:durableId="4A9CB5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3842" w14:textId="77777777" w:rsidR="004D0312" w:rsidRDefault="004D0312">
      <w:r>
        <w:separator/>
      </w:r>
    </w:p>
  </w:endnote>
  <w:endnote w:type="continuationSeparator" w:id="0">
    <w:p w14:paraId="3CB9F74B" w14:textId="77777777" w:rsidR="004D0312" w:rsidRDefault="004D0312">
      <w:r>
        <w:continuationSeparator/>
      </w:r>
    </w:p>
  </w:endnote>
  <w:endnote w:type="continuationNotice" w:id="1">
    <w:p w14:paraId="49283833" w14:textId="77777777" w:rsidR="004D0312" w:rsidRDefault="004D0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16C2" w14:textId="77777777" w:rsidR="00797AAE" w:rsidRPr="007B4B4C" w:rsidRDefault="00F2569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5D9F" w14:textId="77777777" w:rsidR="004D0312" w:rsidRDefault="004D0312">
      <w:r>
        <w:separator/>
      </w:r>
    </w:p>
  </w:footnote>
  <w:footnote w:type="continuationSeparator" w:id="0">
    <w:p w14:paraId="4EB21C0B" w14:textId="77777777" w:rsidR="004D0312" w:rsidRDefault="004D0312">
      <w:r>
        <w:continuationSeparator/>
      </w:r>
    </w:p>
  </w:footnote>
  <w:footnote w:type="continuationNotice" w:id="1">
    <w:p w14:paraId="458C62DC" w14:textId="77777777" w:rsidR="004D0312" w:rsidRDefault="004D03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4A22" w14:textId="77777777" w:rsidR="00797AAE" w:rsidRPr="007B4B4C" w:rsidRDefault="00797AAE">
    <w:pPr>
      <w:framePr w:h="284" w:hRule="exact" w:wrap="around" w:vAnchor="text" w:hAnchor="margin" w:xAlign="right" w:y="1"/>
      <w:rPr>
        <w:rFonts w:ascii="Arial" w:hAnsi="Arial" w:cs="Arial"/>
        <w:b/>
        <w:sz w:val="18"/>
        <w:szCs w:val="18"/>
      </w:rPr>
    </w:pPr>
  </w:p>
  <w:p w14:paraId="0524F02E" w14:textId="1B6A9E91" w:rsidR="00797AAE" w:rsidRPr="007B4B4C" w:rsidRDefault="00F2569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75EFF">
      <w:rPr>
        <w:rFonts w:ascii="Arial" w:hAnsi="Arial" w:cs="Arial"/>
        <w:b/>
        <w:noProof/>
        <w:sz w:val="18"/>
        <w:szCs w:val="18"/>
      </w:rPr>
      <w:t>9</w:t>
    </w:r>
    <w:r w:rsidRPr="007B4B4C">
      <w:rPr>
        <w:rFonts w:ascii="Arial" w:hAnsi="Arial" w:cs="Arial"/>
        <w:b/>
        <w:sz w:val="18"/>
        <w:szCs w:val="18"/>
      </w:rPr>
      <w:fldChar w:fldCharType="end"/>
    </w:r>
  </w:p>
  <w:p w14:paraId="751ECD47" w14:textId="77777777" w:rsidR="00797AAE" w:rsidRPr="007B4B4C" w:rsidRDefault="00797AAE">
    <w:pPr>
      <w:framePr w:h="284" w:hRule="exact" w:wrap="around" w:vAnchor="text" w:hAnchor="margin" w:y="7"/>
      <w:rPr>
        <w:rFonts w:ascii="Arial" w:hAnsi="Arial" w:cs="Arial"/>
        <w:b/>
        <w:sz w:val="18"/>
        <w:szCs w:val="18"/>
      </w:rPr>
    </w:pPr>
  </w:p>
  <w:p w14:paraId="39B62251" w14:textId="77777777" w:rsidR="00797AAE" w:rsidRPr="007B4B4C" w:rsidRDefault="00797AAE">
    <w:pPr>
      <w:pStyle w:val="Header"/>
    </w:pPr>
  </w:p>
  <w:p w14:paraId="1B4F4B47" w14:textId="77777777" w:rsidR="00797AAE" w:rsidRPr="007B4B4C" w:rsidRDefault="00797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F6765"/>
    <w:multiLevelType w:val="hybridMultilevel"/>
    <w:tmpl w:val="452C24FE"/>
    <w:lvl w:ilvl="0" w:tplc="1868A868">
      <w:start w:val="1"/>
      <w:numFmt w:val="decimal"/>
      <w:lvlText w:val="%1)"/>
      <w:lvlJc w:val="left"/>
      <w:pPr>
        <w:ind w:left="360" w:hanging="360"/>
      </w:pPr>
      <w:rPr>
        <w:rFonts w:eastAsia="Malgun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6326ABB"/>
    <w:multiLevelType w:val="hybridMultilevel"/>
    <w:tmpl w:val="CBB8D702"/>
    <w:lvl w:ilvl="0" w:tplc="1904164C">
      <w:start w:val="23"/>
      <w:numFmt w:val="bullet"/>
      <w:lvlText w:val=""/>
      <w:lvlJc w:val="left"/>
      <w:pPr>
        <w:ind w:left="460" w:hanging="360"/>
      </w:pPr>
      <w:rPr>
        <w:rFonts w:ascii="Symbol" w:eastAsia="Times New Roman" w:hAnsi="Symbol"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6994197F"/>
    <w:multiLevelType w:val="hybridMultilevel"/>
    <w:tmpl w:val="9B68763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339846730">
    <w:abstractNumId w:val="1"/>
  </w:num>
  <w:num w:numId="2" w16cid:durableId="13390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516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tLQ0MTQwNzAys7BU0lEKTi0uzszPAykwrAUA3sKzvywAAAA="/>
  </w:docVars>
  <w:rsids>
    <w:rsidRoot w:val="00022E4A"/>
    <w:rsid w:val="000004A4"/>
    <w:rsid w:val="00006EA5"/>
    <w:rsid w:val="000163DE"/>
    <w:rsid w:val="00017445"/>
    <w:rsid w:val="000205DA"/>
    <w:rsid w:val="00021D91"/>
    <w:rsid w:val="00022E4A"/>
    <w:rsid w:val="00025D22"/>
    <w:rsid w:val="00060137"/>
    <w:rsid w:val="00070E09"/>
    <w:rsid w:val="000733A6"/>
    <w:rsid w:val="000767BF"/>
    <w:rsid w:val="0008077C"/>
    <w:rsid w:val="00084FBF"/>
    <w:rsid w:val="00091A8F"/>
    <w:rsid w:val="00096DCA"/>
    <w:rsid w:val="000A217E"/>
    <w:rsid w:val="000A2A69"/>
    <w:rsid w:val="000A6394"/>
    <w:rsid w:val="000B09FC"/>
    <w:rsid w:val="000B32D3"/>
    <w:rsid w:val="000B7FED"/>
    <w:rsid w:val="000C038A"/>
    <w:rsid w:val="000C50B6"/>
    <w:rsid w:val="000C6598"/>
    <w:rsid w:val="000D0377"/>
    <w:rsid w:val="000D44B3"/>
    <w:rsid w:val="000E2EC4"/>
    <w:rsid w:val="000E455E"/>
    <w:rsid w:val="000E6113"/>
    <w:rsid w:val="000F2367"/>
    <w:rsid w:val="00101839"/>
    <w:rsid w:val="001030C8"/>
    <w:rsid w:val="001057E3"/>
    <w:rsid w:val="00111E00"/>
    <w:rsid w:val="00116359"/>
    <w:rsid w:val="001164DB"/>
    <w:rsid w:val="00135DF1"/>
    <w:rsid w:val="00145D43"/>
    <w:rsid w:val="00155F90"/>
    <w:rsid w:val="001562A8"/>
    <w:rsid w:val="00165155"/>
    <w:rsid w:val="00170ED9"/>
    <w:rsid w:val="00172249"/>
    <w:rsid w:val="00192C46"/>
    <w:rsid w:val="001A08B3"/>
    <w:rsid w:val="001A25B1"/>
    <w:rsid w:val="001A7B60"/>
    <w:rsid w:val="001B01A8"/>
    <w:rsid w:val="001B52F0"/>
    <w:rsid w:val="001B5D14"/>
    <w:rsid w:val="001B7A65"/>
    <w:rsid w:val="001C41D8"/>
    <w:rsid w:val="001D37AF"/>
    <w:rsid w:val="001D6EBA"/>
    <w:rsid w:val="001E41F3"/>
    <w:rsid w:val="002129A2"/>
    <w:rsid w:val="00222BEC"/>
    <w:rsid w:val="00232CE8"/>
    <w:rsid w:val="00250C45"/>
    <w:rsid w:val="0026004D"/>
    <w:rsid w:val="002640DD"/>
    <w:rsid w:val="00273262"/>
    <w:rsid w:val="002742FF"/>
    <w:rsid w:val="00275D12"/>
    <w:rsid w:val="00284FEB"/>
    <w:rsid w:val="002860C4"/>
    <w:rsid w:val="00294F36"/>
    <w:rsid w:val="00297AB0"/>
    <w:rsid w:val="002A44B9"/>
    <w:rsid w:val="002A4514"/>
    <w:rsid w:val="002A4A2E"/>
    <w:rsid w:val="002A6FA7"/>
    <w:rsid w:val="002A7609"/>
    <w:rsid w:val="002B5741"/>
    <w:rsid w:val="002B7A8B"/>
    <w:rsid w:val="002C0A15"/>
    <w:rsid w:val="002C3E82"/>
    <w:rsid w:val="002C7ACD"/>
    <w:rsid w:val="002D15DD"/>
    <w:rsid w:val="002E472E"/>
    <w:rsid w:val="002F06BC"/>
    <w:rsid w:val="002F6E07"/>
    <w:rsid w:val="00303D16"/>
    <w:rsid w:val="00305409"/>
    <w:rsid w:val="003163F7"/>
    <w:rsid w:val="00352260"/>
    <w:rsid w:val="00357C29"/>
    <w:rsid w:val="003609EF"/>
    <w:rsid w:val="0036231A"/>
    <w:rsid w:val="00374DD4"/>
    <w:rsid w:val="003E1A36"/>
    <w:rsid w:val="00410371"/>
    <w:rsid w:val="00415C41"/>
    <w:rsid w:val="004242F1"/>
    <w:rsid w:val="00443519"/>
    <w:rsid w:val="00453A3A"/>
    <w:rsid w:val="00455331"/>
    <w:rsid w:val="0045651C"/>
    <w:rsid w:val="00464499"/>
    <w:rsid w:val="0047470A"/>
    <w:rsid w:val="004A0477"/>
    <w:rsid w:val="004B2B8A"/>
    <w:rsid w:val="004B75B7"/>
    <w:rsid w:val="004C182E"/>
    <w:rsid w:val="004C6920"/>
    <w:rsid w:val="004D0312"/>
    <w:rsid w:val="004E05DB"/>
    <w:rsid w:val="004E4880"/>
    <w:rsid w:val="004F0908"/>
    <w:rsid w:val="005000D4"/>
    <w:rsid w:val="005141D9"/>
    <w:rsid w:val="0051580D"/>
    <w:rsid w:val="00533566"/>
    <w:rsid w:val="00541A31"/>
    <w:rsid w:val="00547111"/>
    <w:rsid w:val="005530D4"/>
    <w:rsid w:val="00574AD5"/>
    <w:rsid w:val="005755F2"/>
    <w:rsid w:val="00592D74"/>
    <w:rsid w:val="00593552"/>
    <w:rsid w:val="005A40D3"/>
    <w:rsid w:val="005B11F7"/>
    <w:rsid w:val="005B4E01"/>
    <w:rsid w:val="005C0FB0"/>
    <w:rsid w:val="005E16AC"/>
    <w:rsid w:val="005E198E"/>
    <w:rsid w:val="005E2C44"/>
    <w:rsid w:val="005E768A"/>
    <w:rsid w:val="005F4408"/>
    <w:rsid w:val="00621188"/>
    <w:rsid w:val="00621B09"/>
    <w:rsid w:val="006251D3"/>
    <w:rsid w:val="006257ED"/>
    <w:rsid w:val="00650B1C"/>
    <w:rsid w:val="00651D9F"/>
    <w:rsid w:val="00653DE4"/>
    <w:rsid w:val="00664ADD"/>
    <w:rsid w:val="00665C47"/>
    <w:rsid w:val="00667690"/>
    <w:rsid w:val="006818A3"/>
    <w:rsid w:val="00687D55"/>
    <w:rsid w:val="00695808"/>
    <w:rsid w:val="00697381"/>
    <w:rsid w:val="006A718C"/>
    <w:rsid w:val="006B46FB"/>
    <w:rsid w:val="006C35F6"/>
    <w:rsid w:val="006C5AC0"/>
    <w:rsid w:val="006C5F5E"/>
    <w:rsid w:val="006E21FB"/>
    <w:rsid w:val="00712710"/>
    <w:rsid w:val="00732661"/>
    <w:rsid w:val="00740772"/>
    <w:rsid w:val="00750853"/>
    <w:rsid w:val="00753418"/>
    <w:rsid w:val="00762244"/>
    <w:rsid w:val="00791CBB"/>
    <w:rsid w:val="00792342"/>
    <w:rsid w:val="0079714D"/>
    <w:rsid w:val="007977A8"/>
    <w:rsid w:val="00797AAE"/>
    <w:rsid w:val="007A1E69"/>
    <w:rsid w:val="007A214C"/>
    <w:rsid w:val="007A427E"/>
    <w:rsid w:val="007A5D81"/>
    <w:rsid w:val="007A6CFF"/>
    <w:rsid w:val="007A7BC3"/>
    <w:rsid w:val="007B512A"/>
    <w:rsid w:val="007B6812"/>
    <w:rsid w:val="007C2097"/>
    <w:rsid w:val="007D6A07"/>
    <w:rsid w:val="007E37D2"/>
    <w:rsid w:val="007F3129"/>
    <w:rsid w:val="007F7259"/>
    <w:rsid w:val="008040A8"/>
    <w:rsid w:val="008064F5"/>
    <w:rsid w:val="00823418"/>
    <w:rsid w:val="008279FA"/>
    <w:rsid w:val="008443EA"/>
    <w:rsid w:val="00850332"/>
    <w:rsid w:val="008626E7"/>
    <w:rsid w:val="00870EE7"/>
    <w:rsid w:val="00871602"/>
    <w:rsid w:val="00875390"/>
    <w:rsid w:val="00881ADA"/>
    <w:rsid w:val="008863B9"/>
    <w:rsid w:val="00887881"/>
    <w:rsid w:val="008A3299"/>
    <w:rsid w:val="008A45A6"/>
    <w:rsid w:val="008A5A49"/>
    <w:rsid w:val="008B43C3"/>
    <w:rsid w:val="008C1A45"/>
    <w:rsid w:val="008D0153"/>
    <w:rsid w:val="008D3CCC"/>
    <w:rsid w:val="008E610B"/>
    <w:rsid w:val="008F3789"/>
    <w:rsid w:val="008F686C"/>
    <w:rsid w:val="009070F7"/>
    <w:rsid w:val="00913BB2"/>
    <w:rsid w:val="009148DE"/>
    <w:rsid w:val="009238DB"/>
    <w:rsid w:val="009273B6"/>
    <w:rsid w:val="00934AD9"/>
    <w:rsid w:val="0093546C"/>
    <w:rsid w:val="00941E30"/>
    <w:rsid w:val="009531B0"/>
    <w:rsid w:val="00953884"/>
    <w:rsid w:val="00960711"/>
    <w:rsid w:val="009675D8"/>
    <w:rsid w:val="00971506"/>
    <w:rsid w:val="009741B3"/>
    <w:rsid w:val="009777D9"/>
    <w:rsid w:val="00985CD6"/>
    <w:rsid w:val="009904D8"/>
    <w:rsid w:val="00991B88"/>
    <w:rsid w:val="00995228"/>
    <w:rsid w:val="009A5753"/>
    <w:rsid w:val="009A579D"/>
    <w:rsid w:val="009C1B5B"/>
    <w:rsid w:val="009C228D"/>
    <w:rsid w:val="009C6D6C"/>
    <w:rsid w:val="009E160A"/>
    <w:rsid w:val="009E3297"/>
    <w:rsid w:val="009E3C0B"/>
    <w:rsid w:val="009F58C9"/>
    <w:rsid w:val="009F734F"/>
    <w:rsid w:val="00A07A7A"/>
    <w:rsid w:val="00A161CE"/>
    <w:rsid w:val="00A16C24"/>
    <w:rsid w:val="00A23AD7"/>
    <w:rsid w:val="00A246B6"/>
    <w:rsid w:val="00A370C6"/>
    <w:rsid w:val="00A42238"/>
    <w:rsid w:val="00A47E70"/>
    <w:rsid w:val="00A50CF0"/>
    <w:rsid w:val="00A657D3"/>
    <w:rsid w:val="00A7671C"/>
    <w:rsid w:val="00A92255"/>
    <w:rsid w:val="00AA2CBC"/>
    <w:rsid w:val="00AC1A53"/>
    <w:rsid w:val="00AC4A8E"/>
    <w:rsid w:val="00AC5820"/>
    <w:rsid w:val="00AD15AC"/>
    <w:rsid w:val="00AD1CD8"/>
    <w:rsid w:val="00AD33E5"/>
    <w:rsid w:val="00AD3A34"/>
    <w:rsid w:val="00AE2E45"/>
    <w:rsid w:val="00AE538A"/>
    <w:rsid w:val="00AF2284"/>
    <w:rsid w:val="00AF7644"/>
    <w:rsid w:val="00AF7ADC"/>
    <w:rsid w:val="00B11743"/>
    <w:rsid w:val="00B258BB"/>
    <w:rsid w:val="00B315B8"/>
    <w:rsid w:val="00B51D98"/>
    <w:rsid w:val="00B53C58"/>
    <w:rsid w:val="00B5664C"/>
    <w:rsid w:val="00B60C1C"/>
    <w:rsid w:val="00B63E1A"/>
    <w:rsid w:val="00B66FAF"/>
    <w:rsid w:val="00B67B97"/>
    <w:rsid w:val="00B867CF"/>
    <w:rsid w:val="00B94070"/>
    <w:rsid w:val="00B968C8"/>
    <w:rsid w:val="00BA3EC5"/>
    <w:rsid w:val="00BA51D9"/>
    <w:rsid w:val="00BB5185"/>
    <w:rsid w:val="00BB5DFC"/>
    <w:rsid w:val="00BB7B7D"/>
    <w:rsid w:val="00BC3AAE"/>
    <w:rsid w:val="00BD279D"/>
    <w:rsid w:val="00BD6BB8"/>
    <w:rsid w:val="00BD7823"/>
    <w:rsid w:val="00C1213E"/>
    <w:rsid w:val="00C16EF0"/>
    <w:rsid w:val="00C36CA1"/>
    <w:rsid w:val="00C66BA2"/>
    <w:rsid w:val="00C715E2"/>
    <w:rsid w:val="00C75EFF"/>
    <w:rsid w:val="00C82070"/>
    <w:rsid w:val="00C841CB"/>
    <w:rsid w:val="00C870F6"/>
    <w:rsid w:val="00C873AC"/>
    <w:rsid w:val="00C87AD7"/>
    <w:rsid w:val="00C95985"/>
    <w:rsid w:val="00CC4F58"/>
    <w:rsid w:val="00CC5026"/>
    <w:rsid w:val="00CC68D0"/>
    <w:rsid w:val="00CD4271"/>
    <w:rsid w:val="00CE0187"/>
    <w:rsid w:val="00CE5C22"/>
    <w:rsid w:val="00CE62EF"/>
    <w:rsid w:val="00CF03C2"/>
    <w:rsid w:val="00CF108C"/>
    <w:rsid w:val="00CF639F"/>
    <w:rsid w:val="00D03F9A"/>
    <w:rsid w:val="00D06D51"/>
    <w:rsid w:val="00D15503"/>
    <w:rsid w:val="00D165E0"/>
    <w:rsid w:val="00D24991"/>
    <w:rsid w:val="00D27B7B"/>
    <w:rsid w:val="00D4033F"/>
    <w:rsid w:val="00D4157A"/>
    <w:rsid w:val="00D50255"/>
    <w:rsid w:val="00D66520"/>
    <w:rsid w:val="00D673A5"/>
    <w:rsid w:val="00D700DD"/>
    <w:rsid w:val="00D70643"/>
    <w:rsid w:val="00D74DA2"/>
    <w:rsid w:val="00D81AC3"/>
    <w:rsid w:val="00D835A1"/>
    <w:rsid w:val="00D84AE9"/>
    <w:rsid w:val="00D851A2"/>
    <w:rsid w:val="00D9124E"/>
    <w:rsid w:val="00DD0F6F"/>
    <w:rsid w:val="00DE309D"/>
    <w:rsid w:val="00DE34CF"/>
    <w:rsid w:val="00E0087B"/>
    <w:rsid w:val="00E03932"/>
    <w:rsid w:val="00E04C25"/>
    <w:rsid w:val="00E04E35"/>
    <w:rsid w:val="00E13F3D"/>
    <w:rsid w:val="00E14891"/>
    <w:rsid w:val="00E17942"/>
    <w:rsid w:val="00E342CC"/>
    <w:rsid w:val="00E34898"/>
    <w:rsid w:val="00E366CA"/>
    <w:rsid w:val="00E460D0"/>
    <w:rsid w:val="00E506AF"/>
    <w:rsid w:val="00E51BAB"/>
    <w:rsid w:val="00E527F0"/>
    <w:rsid w:val="00E543C5"/>
    <w:rsid w:val="00E6449F"/>
    <w:rsid w:val="00E65D32"/>
    <w:rsid w:val="00E70B77"/>
    <w:rsid w:val="00E71130"/>
    <w:rsid w:val="00E76AC7"/>
    <w:rsid w:val="00E95FF8"/>
    <w:rsid w:val="00EA39D3"/>
    <w:rsid w:val="00EB09B7"/>
    <w:rsid w:val="00EE0847"/>
    <w:rsid w:val="00EE0C43"/>
    <w:rsid w:val="00EE7D7C"/>
    <w:rsid w:val="00EF0E34"/>
    <w:rsid w:val="00EF2DC5"/>
    <w:rsid w:val="00F00016"/>
    <w:rsid w:val="00F112DD"/>
    <w:rsid w:val="00F151EA"/>
    <w:rsid w:val="00F1545F"/>
    <w:rsid w:val="00F237E1"/>
    <w:rsid w:val="00F2569A"/>
    <w:rsid w:val="00F25D98"/>
    <w:rsid w:val="00F300FB"/>
    <w:rsid w:val="00F36D65"/>
    <w:rsid w:val="00F527C5"/>
    <w:rsid w:val="00F67F50"/>
    <w:rsid w:val="00FB2D1C"/>
    <w:rsid w:val="00FB58FF"/>
    <w:rsid w:val="00FB6386"/>
    <w:rsid w:val="00FF24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4D6A160-4943-41D1-81A5-020BBE1B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CC4F58"/>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C4F58"/>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C4F58"/>
    <w:rPr>
      <w:rFonts w:ascii="Times New Roman" w:hAnsi="Times New Roman"/>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CC4F58"/>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C4F58"/>
    <w:rPr>
      <w:rFonts w:ascii="Arial" w:hAnsi="Arial"/>
      <w:b/>
      <w:noProof/>
      <w:sz w:val="18"/>
      <w:lang w:val="en-GB" w:eastAsia="en-US"/>
    </w:rPr>
  </w:style>
  <w:style w:type="character" w:customStyle="1" w:styleId="FooterChar">
    <w:name w:val="Footer Char"/>
    <w:link w:val="Footer"/>
    <w:rsid w:val="00CC4F58"/>
    <w:rPr>
      <w:rFonts w:ascii="Arial" w:hAnsi="Arial"/>
      <w:b/>
      <w:i/>
      <w:noProof/>
      <w:sz w:val="18"/>
      <w:lang w:val="en-GB" w:eastAsia="en-US"/>
    </w:rPr>
  </w:style>
  <w:style w:type="character" w:customStyle="1" w:styleId="NOChar">
    <w:name w:val="NO Char"/>
    <w:link w:val="NO"/>
    <w:qFormat/>
    <w:rsid w:val="00CC4F58"/>
    <w:rPr>
      <w:rFonts w:ascii="Times New Roman" w:hAnsi="Times New Roman"/>
      <w:lang w:val="en-GB" w:eastAsia="en-US"/>
    </w:rPr>
  </w:style>
  <w:style w:type="character" w:customStyle="1" w:styleId="B1Char1">
    <w:name w:val="B1 Char1"/>
    <w:link w:val="B1"/>
    <w:qFormat/>
    <w:rsid w:val="00CC4F58"/>
    <w:rPr>
      <w:rFonts w:ascii="Times New Roman" w:hAnsi="Times New Roman"/>
      <w:lang w:val="en-GB" w:eastAsia="en-US"/>
    </w:rPr>
  </w:style>
  <w:style w:type="character" w:customStyle="1" w:styleId="THChar">
    <w:name w:val="TH Char"/>
    <w:link w:val="TH"/>
    <w:qFormat/>
    <w:rsid w:val="00CC4F58"/>
    <w:rPr>
      <w:rFonts w:ascii="Arial" w:hAnsi="Arial"/>
      <w:b/>
      <w:lang w:val="en-GB" w:eastAsia="en-US"/>
    </w:rPr>
  </w:style>
  <w:style w:type="character" w:customStyle="1" w:styleId="TFChar">
    <w:name w:val="TF Char"/>
    <w:link w:val="TF"/>
    <w:qFormat/>
    <w:rsid w:val="00CC4F58"/>
    <w:rPr>
      <w:rFonts w:ascii="Arial" w:hAnsi="Arial"/>
      <w:b/>
      <w:lang w:val="en-GB" w:eastAsia="en-US"/>
    </w:rPr>
  </w:style>
  <w:style w:type="character" w:customStyle="1" w:styleId="B2Char">
    <w:name w:val="B2 Char"/>
    <w:link w:val="B2"/>
    <w:qFormat/>
    <w:rsid w:val="00CC4F58"/>
    <w:rPr>
      <w:rFonts w:ascii="Times New Roman" w:hAnsi="Times New Roman"/>
      <w:lang w:val="en-GB" w:eastAsia="en-US"/>
    </w:rPr>
  </w:style>
  <w:style w:type="paragraph" w:styleId="Revision">
    <w:name w:val="Revision"/>
    <w:hidden/>
    <w:uiPriority w:val="99"/>
    <w:semiHidden/>
    <w:rsid w:val="00D835A1"/>
    <w:rPr>
      <w:rFonts w:ascii="Times New Roman" w:hAnsi="Times New Roman"/>
      <w:lang w:val="en-GB" w:eastAsia="en-US"/>
    </w:rPr>
  </w:style>
  <w:style w:type="character" w:customStyle="1" w:styleId="Heading3Char">
    <w:name w:val="Heading 3 Char"/>
    <w:link w:val="Heading3"/>
    <w:qFormat/>
    <w:rsid w:val="00D835A1"/>
    <w:rPr>
      <w:rFonts w:ascii="Arial" w:hAnsi="Arial"/>
      <w:sz w:val="28"/>
      <w:lang w:val="en-GB" w:eastAsia="en-US"/>
    </w:rPr>
  </w:style>
  <w:style w:type="character" w:customStyle="1" w:styleId="Heading2Char">
    <w:name w:val="Heading 2 Char"/>
    <w:link w:val="Heading2"/>
    <w:rsid w:val="0008077C"/>
    <w:rPr>
      <w:rFonts w:ascii="Arial" w:hAnsi="Arial"/>
      <w:sz w:val="32"/>
      <w:lang w:val="en-GB" w:eastAsia="en-US"/>
    </w:rPr>
  </w:style>
  <w:style w:type="character" w:customStyle="1" w:styleId="B1Zchn">
    <w:name w:val="B1 Zchn"/>
    <w:qFormat/>
    <w:rsid w:val="0008077C"/>
    <w:rPr>
      <w:rFonts w:eastAsia="Times New Roman"/>
    </w:rPr>
  </w:style>
  <w:style w:type="character" w:customStyle="1" w:styleId="B2Car">
    <w:name w:val="B2 Car"/>
    <w:rsid w:val="002F6E07"/>
    <w:rPr>
      <w:rFonts w:eastAsia="Times New Roman"/>
    </w:rPr>
  </w:style>
  <w:style w:type="character" w:customStyle="1" w:styleId="EXChar">
    <w:name w:val="EX Char"/>
    <w:link w:val="EX"/>
    <w:qFormat/>
    <w:locked/>
    <w:rsid w:val="000C5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493823">
      <w:bodyDiv w:val="1"/>
      <w:marLeft w:val="0"/>
      <w:marRight w:val="0"/>
      <w:marTop w:val="0"/>
      <w:marBottom w:val="0"/>
      <w:divBdr>
        <w:top w:val="none" w:sz="0" w:space="0" w:color="auto"/>
        <w:left w:val="none" w:sz="0" w:space="0" w:color="auto"/>
        <w:bottom w:val="none" w:sz="0" w:space="0" w:color="auto"/>
        <w:right w:val="none" w:sz="0" w:space="0" w:color="auto"/>
      </w:divBdr>
    </w:div>
    <w:div w:id="20703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66ADC1-F652-4B48-8083-6F6CEE9A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4.xml><?xml version="1.0" encoding="utf-8"?>
<ds:datastoreItem xmlns:ds="http://schemas.openxmlformats.org/officeDocument/2006/customXml" ds:itemID="{F001163A-3AEB-4CC4-836C-BF1BE8A57AE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508</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3404</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1900-01-01T16:59:00Z</cp:lastPrinted>
  <dcterms:created xsi:type="dcterms:W3CDTF">2025-05-21T18:19:00Z</dcterms:created>
  <dcterms:modified xsi:type="dcterms:W3CDTF">2025-05-21T18:19:00Z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1740447879</vt:lpwstr>
  </property>
</Properties>
</file>