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R2-2504721</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18.5.1</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OPPO, Xiaomi, Ericsson, LG, Apple, Huawei, HiSilicon</w:t>
            </w:r>
            <w:bookmarkStart w:id="37" w:name="_GoBack"/>
            <w:bookmarkEnd w:id="37"/>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5"/>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eastAsia" w:eastAsia="宋体"/>
                <w:b/>
                <w:caps/>
                <w:sz w:val="20"/>
                <w:szCs w:val="20"/>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eastAsia="宋体"/>
                <w:sz w:val="20"/>
                <w:szCs w:val="20"/>
                <w:lang w:val="en-US" w:eastAsia="zh-CN"/>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93446023"/>
      <w:bookmarkStart w:id="7" w:name="_Toc193451828"/>
      <w:bookmarkStart w:id="8" w:name="_Toc193463098"/>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4:10:00Z">
        <w:r>
          <w:rPr>
            <w:rFonts w:hint="eastAsia"/>
            <w:color w:val="993366"/>
            <w:lang w:val="en-US" w:eastAsia="zh-CN"/>
          </w:rPr>
          <w:t xml:space="preserve"> </w:t>
        </w:r>
      </w:ins>
      <w:ins w:id="1" w:author="ZTE_Weiqiang Du" w:date="2025-05-20T04:10:00Z">
        <w:r>
          <w:rPr/>
          <w:t>(CONTAINING RRCReconfiguration-v1</w:t>
        </w:r>
      </w:ins>
      <w:ins w:id="2" w:author="ZTE_Weiqiang Du" w:date="2025-05-20T04:10:00Z">
        <w:r>
          <w:rPr>
            <w:rFonts w:hint="eastAsia"/>
            <w:lang w:val="en-US" w:eastAsia="zh-CN"/>
          </w:rPr>
          <w:t>5xy</w:t>
        </w:r>
      </w:ins>
      <w:ins w:id="3" w:author="ZTE_Weiqiang Du" w:date="2025-05-20T04:10: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4" w:author="ZTE_Weiqiang Du" w:date="2025-05-20T04:10:00Z"/>
        </w:rPr>
      </w:pPr>
      <w:r>
        <w:t>}</w:t>
      </w:r>
    </w:p>
    <w:p>
      <w:pPr>
        <w:pStyle w:val="68"/>
        <w:shd w:val="clear" w:color="auto" w:fill="E6E6E6"/>
        <w:rPr>
          <w:ins w:id="5" w:author="ZTE_Weiqiang Du" w:date="2025-05-20T04:10:00Z"/>
        </w:rPr>
      </w:pPr>
    </w:p>
    <w:p>
      <w:pPr>
        <w:pStyle w:val="68"/>
        <w:shd w:val="clear" w:color="auto" w:fill="E6E6E6"/>
        <w:rPr>
          <w:ins w:id="6" w:author="ZTE_Weiqiang Du" w:date="2025-05-22T00:06:59Z"/>
        </w:rPr>
      </w:pPr>
      <w:ins w:id="7" w:author="ZTE_Weiqiang Du" w:date="2025-05-22T00:06:59Z">
        <w:r>
          <w:rPr>
            <w:color w:val="808080"/>
          </w:rPr>
          <w:t>-- Late non-critical Rel-1</w:t>
        </w:r>
      </w:ins>
      <w:ins w:id="8" w:author="ZTE_Weiqiang Du" w:date="2025-05-22T00:06:59Z">
        <w:r>
          <w:rPr>
            <w:rFonts w:hint="eastAsia"/>
            <w:color w:val="808080"/>
            <w:lang w:val="en-US" w:eastAsia="zh-CN"/>
          </w:rPr>
          <w:t>5</w:t>
        </w:r>
      </w:ins>
      <w:ins w:id="9" w:author="ZTE_Weiqiang Du" w:date="2025-05-22T00:06:59Z">
        <w:r>
          <w:rPr>
            <w:color w:val="808080"/>
          </w:rPr>
          <w:t xml:space="preserve"> extensions:</w:t>
        </w:r>
      </w:ins>
    </w:p>
    <w:p>
      <w:pPr>
        <w:pStyle w:val="68"/>
        <w:shd w:val="clear" w:color="auto" w:fill="E6E6E6"/>
        <w:rPr>
          <w:ins w:id="10" w:author="ZTE_Weiqiang Du" w:date="2025-05-22T00:06:59Z"/>
        </w:rPr>
      </w:pPr>
      <w:ins w:id="11" w:author="ZTE_Weiqiang Du" w:date="2025-05-22T00:06:59Z">
        <w:r>
          <w:rPr/>
          <w:t>RRCReconfiguration-v1</w:t>
        </w:r>
      </w:ins>
      <w:ins w:id="12" w:author="ZTE_Weiqiang Du" w:date="2025-05-22T00:06:59Z">
        <w:r>
          <w:rPr>
            <w:rFonts w:hint="eastAsia"/>
            <w:lang w:val="en-US" w:eastAsia="zh-CN"/>
          </w:rPr>
          <w:t>5xy</w:t>
        </w:r>
      </w:ins>
      <w:ins w:id="13" w:author="ZTE_Weiqiang Du" w:date="2025-05-22T00:06:59Z">
        <w:r>
          <w:rPr/>
          <w:t xml:space="preserve">-IEs ::=            </w:t>
        </w:r>
      </w:ins>
      <w:ins w:id="14" w:author="ZTE_Weiqiang Du" w:date="2025-05-22T00:06:59Z">
        <w:r>
          <w:rPr>
            <w:color w:val="993366"/>
          </w:rPr>
          <w:t>SEQUENCE</w:t>
        </w:r>
      </w:ins>
      <w:ins w:id="15" w:author="ZTE_Weiqiang Du" w:date="2025-05-22T00:06:59Z">
        <w:r>
          <w:rPr/>
          <w:t xml:space="preserve"> {</w:t>
        </w:r>
      </w:ins>
    </w:p>
    <w:p>
      <w:pPr>
        <w:pStyle w:val="68"/>
        <w:shd w:val="clear" w:color="auto" w:fill="E6E6E6"/>
        <w:rPr>
          <w:ins w:id="16" w:author="ZTE_Weiqiang Du" w:date="2025-05-22T00:06:59Z"/>
        </w:rPr>
      </w:pPr>
      <w:ins w:id="17" w:author="ZTE_Weiqiang Du" w:date="2025-05-22T00:06:59Z">
        <w:r>
          <w:rPr/>
          <w:tab/>
        </w:r>
      </w:ins>
      <w:ins w:id="18" w:author="ZTE_Weiqiang Du" w:date="2025-05-22T00:06:59Z">
        <w:r>
          <w:rPr/>
          <w:t>-- Following field is only to be used for late REL-1</w:t>
        </w:r>
      </w:ins>
      <w:ins w:id="19" w:author="ZTE_Weiqiang Du" w:date="2025-05-22T00:06:59Z">
        <w:r>
          <w:rPr>
            <w:rFonts w:hint="eastAsia"/>
            <w:lang w:val="en-US" w:eastAsia="zh-CN"/>
          </w:rPr>
          <w:t>5</w:t>
        </w:r>
      </w:ins>
      <w:ins w:id="20" w:author="ZTE_Weiqiang Du" w:date="2025-05-22T00:06:59Z">
        <w:r>
          <w:rPr/>
          <w:t xml:space="preserve"> extensions</w:t>
        </w:r>
      </w:ins>
    </w:p>
    <w:p>
      <w:pPr>
        <w:pStyle w:val="68"/>
        <w:shd w:val="clear" w:color="auto" w:fill="E6E6E6"/>
        <w:rPr>
          <w:ins w:id="21" w:author="ZTE_Weiqiang Du" w:date="2025-05-22T00:06:59Z"/>
        </w:rPr>
      </w:pPr>
      <w:ins w:id="22" w:author="ZTE_Weiqiang Du" w:date="2025-05-22T00:06:59Z">
        <w:r>
          <w:rPr/>
          <w:tab/>
        </w:r>
      </w:ins>
      <w:ins w:id="23" w:author="ZTE_Weiqiang Du" w:date="2025-05-22T00:06:59Z">
        <w:r>
          <w:rPr/>
          <w:t>lateNonCriticalExtension</w:t>
        </w:r>
      </w:ins>
      <w:ins w:id="24" w:author="ZTE_Weiqiang Du" w:date="2025-05-22T00:06:59Z">
        <w:r>
          <w:rPr/>
          <w:tab/>
        </w:r>
      </w:ins>
      <w:ins w:id="25" w:author="ZTE_Weiqiang Du" w:date="2025-05-22T00:06:59Z">
        <w:r>
          <w:rPr/>
          <w:tab/>
        </w:r>
      </w:ins>
      <w:ins w:id="26" w:author="ZTE_Weiqiang Du" w:date="2025-05-22T00:06:59Z">
        <w:r>
          <w:rPr/>
          <w:tab/>
        </w:r>
      </w:ins>
      <w:ins w:id="27" w:author="ZTE_Weiqiang Du" w:date="2025-05-22T00:06:59Z">
        <w:r>
          <w:rPr/>
          <w:t>OCTET STRING                          OPTIONAL,</w:t>
        </w:r>
      </w:ins>
    </w:p>
    <w:p>
      <w:pPr>
        <w:pStyle w:val="68"/>
        <w:shd w:val="clear" w:color="auto" w:fill="E6E6E6"/>
        <w:jc w:val="both"/>
        <w:rPr>
          <w:ins w:id="28" w:author="ZTE_Weiqiang Du" w:date="2025-05-22T00:06:59Z"/>
        </w:rPr>
      </w:pPr>
      <w:ins w:id="29" w:author="ZTE_Weiqiang Du" w:date="2025-05-22T00:06:59Z">
        <w:r>
          <w:rPr>
            <w:rFonts w:hint="eastAsia"/>
            <w:lang w:val="en-US" w:eastAsia="zh-CN"/>
          </w:rPr>
          <w:tab/>
        </w:r>
      </w:ins>
      <w:ins w:id="30" w:author="ZTE_Weiqiang Du" w:date="2025-05-22T00:06:59Z">
        <w:r>
          <w:rPr>
            <w:rFonts w:hint="eastAsia"/>
          </w:rPr>
          <w:t xml:space="preserve">nonCriticalExtension                </w:t>
        </w:r>
      </w:ins>
      <w:ins w:id="31" w:author="ZTE_Weiqiang Du" w:date="2025-05-22T00:06:59Z">
        <w:r>
          <w:rPr/>
          <w:t>RRCReconfiguration-v1</w:t>
        </w:r>
      </w:ins>
      <w:ins w:id="32" w:author="ZTE_Weiqiang Du" w:date="2025-05-22T00:06:59Z">
        <w:r>
          <w:rPr>
            <w:rFonts w:hint="eastAsia"/>
            <w:lang w:val="en-US" w:eastAsia="zh-CN"/>
          </w:rPr>
          <w:t>6xy</w:t>
        </w:r>
      </w:ins>
      <w:ins w:id="33" w:author="ZTE_Weiqiang Du" w:date="2025-05-22T00:06:59Z">
        <w:r>
          <w:rPr/>
          <w:t>-IEs</w:t>
        </w:r>
      </w:ins>
      <w:ins w:id="34" w:author="ZTE_Weiqiang Du" w:date="2025-05-22T00:06:59Z">
        <w:r>
          <w:rPr>
            <w:rFonts w:hint="eastAsia"/>
          </w:rPr>
          <w:t xml:space="preserve">                   OPTIONAL</w:t>
        </w:r>
      </w:ins>
    </w:p>
    <w:p>
      <w:pPr>
        <w:pStyle w:val="68"/>
        <w:shd w:val="clear" w:color="auto" w:fill="E6E6E6"/>
        <w:rPr>
          <w:ins w:id="35" w:author="ZTE_Weiqiang Du" w:date="2025-05-22T00:06:59Z"/>
        </w:rPr>
      </w:pPr>
      <w:ins w:id="36" w:author="ZTE_Weiqiang Du" w:date="2025-05-22T00:06:59Z">
        <w:r>
          <w:rPr/>
          <w:t>}</w:t>
        </w:r>
      </w:ins>
    </w:p>
    <w:p>
      <w:pPr>
        <w:pStyle w:val="68"/>
        <w:shd w:val="clear" w:color="auto" w:fill="E6E6E6"/>
        <w:rPr>
          <w:ins w:id="37" w:author="ZTE_Weiqiang Du" w:date="2025-05-22T00:06:59Z"/>
        </w:rPr>
      </w:pPr>
    </w:p>
    <w:p>
      <w:pPr>
        <w:pStyle w:val="68"/>
        <w:shd w:val="clear" w:color="auto" w:fill="E6E6E6"/>
        <w:rPr>
          <w:ins w:id="38" w:author="ZTE_Weiqiang Du" w:date="2025-05-22T00:06:59Z"/>
        </w:rPr>
      </w:pPr>
      <w:ins w:id="39" w:author="ZTE_Weiqiang Du" w:date="2025-05-22T00:06:59Z">
        <w:r>
          <w:rPr/>
          <w:t>RRCReconfiguration-v1</w:t>
        </w:r>
      </w:ins>
      <w:ins w:id="40" w:author="ZTE_Weiqiang Du" w:date="2025-05-22T00:06:59Z">
        <w:r>
          <w:rPr>
            <w:rFonts w:hint="eastAsia"/>
            <w:lang w:val="en-US" w:eastAsia="zh-CN"/>
          </w:rPr>
          <w:t>6xy</w:t>
        </w:r>
      </w:ins>
      <w:ins w:id="41" w:author="ZTE_Weiqiang Du" w:date="2025-05-22T00:06:59Z">
        <w:r>
          <w:rPr/>
          <w:t xml:space="preserve">-IEs ::=            </w:t>
        </w:r>
      </w:ins>
      <w:ins w:id="42" w:author="ZTE_Weiqiang Du" w:date="2025-05-22T00:06:59Z">
        <w:r>
          <w:rPr>
            <w:color w:val="993366"/>
          </w:rPr>
          <w:t>SEQUENCE</w:t>
        </w:r>
      </w:ins>
      <w:ins w:id="43" w:author="ZTE_Weiqiang Du" w:date="2025-05-22T00:06:59Z">
        <w:r>
          <w:rPr/>
          <w:t xml:space="preserve"> {</w:t>
        </w:r>
      </w:ins>
    </w:p>
    <w:p>
      <w:pPr>
        <w:pStyle w:val="68"/>
        <w:shd w:val="clear" w:color="auto" w:fill="E6E6E6"/>
        <w:rPr>
          <w:ins w:id="44" w:author="ZTE_Weiqiang Du" w:date="2025-05-22T00:06:59Z"/>
          <w:rFonts w:hint="eastAsia"/>
          <w:lang w:val="en-US" w:eastAsia="zh-CN"/>
        </w:rPr>
      </w:pPr>
      <w:ins w:id="45" w:author="ZTE_Weiqiang Du" w:date="2025-05-22T00:06:59Z">
        <w:r>
          <w:rPr>
            <w:rFonts w:hint="eastAsia" w:eastAsia="宋体"/>
            <w:lang w:val="en-US" w:eastAsia="zh-CN"/>
          </w:rPr>
          <w:tab/>
        </w:r>
      </w:ins>
      <w:ins w:id="46" w:author="ZTE_Weiqiang Du" w:date="2025-05-22T00:06:59Z">
        <w:r>
          <w:rPr/>
          <w:t>sl-ConfigDedicatedNR-</w:t>
        </w:r>
      </w:ins>
      <w:ins w:id="47" w:author="ZTE_Weiqiang Du" w:date="2025-05-22T00:06:59Z">
        <w:r>
          <w:rPr>
            <w:rFonts w:hint="eastAsia" w:eastAsia="宋体"/>
            <w:lang w:val="en-US" w:eastAsia="zh-CN"/>
          </w:rPr>
          <w:t>v16xy</w:t>
        </w:r>
      </w:ins>
      <w:ins w:id="48" w:author="ZTE_Weiqiang Du" w:date="2025-05-22T00:06:59Z">
        <w:r>
          <w:rPr/>
          <w:t xml:space="preserve">                SetupRelease {SL-ConfigDedicatedNR-</w:t>
        </w:r>
      </w:ins>
      <w:ins w:id="49" w:author="ZTE_Weiqiang Du" w:date="2025-05-22T00:06:59Z">
        <w:r>
          <w:rPr>
            <w:rFonts w:hint="eastAsia" w:eastAsia="宋体"/>
            <w:lang w:val="en-US" w:eastAsia="zh-CN"/>
          </w:rPr>
          <w:t>v16xy</w:t>
        </w:r>
      </w:ins>
      <w:ins w:id="50" w:author="ZTE_Weiqiang Du" w:date="2025-05-22T00:06:59Z">
        <w:r>
          <w:rPr/>
          <w:t xml:space="preserve">}                              </w:t>
        </w:r>
      </w:ins>
      <w:ins w:id="51" w:author="ZTE_Weiqiang Du" w:date="2025-05-22T00:06:59Z">
        <w:r>
          <w:rPr>
            <w:color w:val="993366"/>
          </w:rPr>
          <w:t>OPTIONAL</w:t>
        </w:r>
      </w:ins>
      <w:ins w:id="52" w:author="ZTE_Weiqiang Du" w:date="2025-05-22T00:06:59Z">
        <w:r>
          <w:rPr/>
          <w:t xml:space="preserve">, </w:t>
        </w:r>
      </w:ins>
      <w:ins w:id="53" w:author="ZTE_Weiqiang Du" w:date="2025-05-22T00:06:59Z">
        <w:r>
          <w:rPr>
            <w:color w:val="808080"/>
          </w:rPr>
          <w:t>-- Need M</w:t>
        </w:r>
      </w:ins>
    </w:p>
    <w:p>
      <w:pPr>
        <w:pStyle w:val="68"/>
        <w:shd w:val="clear" w:color="auto" w:fill="E6E6E6"/>
        <w:jc w:val="both"/>
        <w:rPr>
          <w:ins w:id="54" w:author="ZTE_Weiqiang Du" w:date="2025-05-22T00:06:59Z"/>
        </w:rPr>
      </w:pPr>
      <w:ins w:id="55" w:author="ZTE_Weiqiang Du" w:date="2025-05-22T00:06:59Z">
        <w:r>
          <w:rPr>
            <w:rFonts w:hint="eastAsia"/>
            <w:lang w:val="en-US" w:eastAsia="zh-CN"/>
          </w:rPr>
          <w:tab/>
        </w:r>
      </w:ins>
      <w:ins w:id="56" w:author="ZTE_Weiqiang Du" w:date="2025-05-22T00:06:59Z">
        <w:r>
          <w:rPr>
            <w:rFonts w:hint="eastAsia"/>
          </w:rPr>
          <w:t>nonCriticalExtension                SEQUENCE{}                   OPTIONAL</w:t>
        </w:r>
      </w:ins>
    </w:p>
    <w:p>
      <w:pPr>
        <w:pStyle w:val="68"/>
        <w:shd w:val="clear" w:color="auto" w:fill="E6E6E6"/>
        <w:rPr>
          <w:ins w:id="57" w:author="ZTE_Weiqiang Du" w:date="2025-05-22T00:06:59Z"/>
        </w:rPr>
      </w:pPr>
      <w:ins w:id="58" w:author="ZTE_Weiqiang Du" w:date="2025-05-22T00:06:59Z">
        <w:r>
          <w:rPr/>
          <w:t>}</w:t>
        </w:r>
      </w:ins>
    </w:p>
    <w:p>
      <w:pPr>
        <w:pStyle w:val="68"/>
        <w:shd w:val="clear" w:color="auto" w:fill="E6E6E6"/>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RRCReconfiguration-v1700-IEs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RRCReconfiguration-v1700-IEs ::=        </w:t>
      </w:r>
      <w:r>
        <w:rPr>
          <w:color w:val="993366"/>
        </w:rPr>
        <w:t>SEQUENCE</w:t>
      </w:r>
      <w:r>
        <w:t xml:space="preserve"> {</w:t>
      </w:r>
    </w:p>
    <w:p>
      <w:pPr>
        <w:pStyle w:val="68"/>
        <w:shd w:val="clear" w:color="auto" w:fill="E6E6E6"/>
        <w:rPr>
          <w:color w:val="808080"/>
        </w:rPr>
      </w:pPr>
      <w:r>
        <w:t xml:space="preserve">    otherConfig-v1700                       OtherConfig-v1700                                              </w:t>
      </w:r>
      <w:r>
        <w:rPr>
          <w:color w:val="993366"/>
        </w:rPr>
        <w:t>OPTIONAL</w:t>
      </w:r>
      <w:r>
        <w:t xml:space="preserve">, </w:t>
      </w:r>
      <w:r>
        <w:rPr>
          <w:color w:val="808080"/>
        </w:rPr>
        <w:t>-- Need M</w:t>
      </w:r>
    </w:p>
    <w:p>
      <w:pPr>
        <w:pStyle w:val="68"/>
        <w:shd w:val="clear" w:color="auto"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color="auto"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color="auto"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color="auto"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color="auto"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color="auto"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color="auto"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color="auto"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color="auto"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color="auto" w:fill="E6E6E6"/>
      </w:pPr>
      <w:r>
        <w:t xml:space="preserve">    nonCriticalExtension                    RRCReconfiguration-v1800-IEs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RRCReconfiguration-v1800-IEs ::=        </w:t>
      </w:r>
      <w:r>
        <w:rPr>
          <w:color w:val="993366"/>
        </w:rPr>
        <w:t>SEQUENCE</w:t>
      </w:r>
      <w:r>
        <w:t xml:space="preserve"> {</w:t>
      </w:r>
    </w:p>
    <w:p>
      <w:pPr>
        <w:pStyle w:val="68"/>
        <w:shd w:val="clear" w:color="auto" w:fill="E6E6E6"/>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68"/>
        <w:shd w:val="clear" w:color="auto" w:fill="E6E6E6"/>
        <w:rPr>
          <w:color w:val="808080"/>
        </w:rPr>
      </w:pPr>
      <w:r>
        <w:t xml:space="preserve">    aerial-Config-r18                           SetupRelease { Aerial-Config-r18 }                             </w:t>
      </w:r>
      <w:r>
        <w:rPr>
          <w:color w:val="993366"/>
        </w:rPr>
        <w:t>OPTIONAL</w:t>
      </w:r>
      <w:r>
        <w:t xml:space="preserve">, </w:t>
      </w:r>
      <w:r>
        <w:rPr>
          <w:color w:val="808080"/>
        </w:rPr>
        <w:t>-- Need M</w:t>
      </w:r>
    </w:p>
    <w:p>
      <w:pPr>
        <w:pStyle w:val="68"/>
        <w:shd w:val="clear" w:color="auto" w:fill="E6E6E6"/>
        <w:rPr>
          <w:color w:val="808080"/>
        </w:rPr>
      </w:pPr>
      <w:r>
        <w:t xml:space="preserve">    sl-IndirectPathAddChange-r18                SetupRelease { SL-IndirectPathAddChange-r18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n3c-IndirectPathAddChange-r18               SetupRelease { N3C-IndirectPathAddChange-r18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n3c-IndirectPathConfigRelay-r18             SetupRelease { N3C-IndirectPathConfigRelay-r18 }               </w:t>
      </w:r>
      <w:r>
        <w:rPr>
          <w:color w:val="993366"/>
        </w:rPr>
        <w:t>OPTIONAL</w:t>
      </w:r>
      <w:r>
        <w:t xml:space="preserve">, </w:t>
      </w:r>
      <w:r>
        <w:rPr>
          <w:color w:val="808080"/>
        </w:rPr>
        <w:t>-- Need M</w:t>
      </w:r>
    </w:p>
    <w:p>
      <w:pPr>
        <w:pStyle w:val="68"/>
        <w:shd w:val="clear" w:color="auto" w:fill="E6E6E6"/>
        <w:rPr>
          <w:color w:val="808080"/>
        </w:rPr>
      </w:pPr>
      <w:r>
        <w:t xml:space="preserve">    otherConfig-v1800                           OtherConfig-v1800                                              </w:t>
      </w:r>
      <w:r>
        <w:rPr>
          <w:color w:val="993366"/>
        </w:rPr>
        <w:t>OPTIONAL</w:t>
      </w:r>
      <w:r>
        <w:t xml:space="preserve">, </w:t>
      </w:r>
      <w:r>
        <w:rPr>
          <w:color w:val="808080"/>
        </w:rPr>
        <w:t>-- Need M</w:t>
      </w:r>
    </w:p>
    <w:p>
      <w:pPr>
        <w:pStyle w:val="68"/>
        <w:shd w:val="clear" w:color="auto" w:fill="E6E6E6"/>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68"/>
        <w:shd w:val="clear" w:color="auto" w:fill="E6E6E6"/>
        <w:rPr>
          <w:color w:val="808080"/>
        </w:rPr>
      </w:pPr>
      <w:r>
        <w:t xml:space="preserve">    ltm-Config-r18                              SetupRelease {LTM-Config-r18}                                  </w:t>
      </w:r>
      <w:r>
        <w:rPr>
          <w:color w:val="993366"/>
        </w:rPr>
        <w:t>OPTIONAL</w:t>
      </w:r>
      <w:r>
        <w:t xml:space="preserve">, </w:t>
      </w:r>
      <w:r>
        <w:rPr>
          <w:color w:val="808080"/>
        </w:rPr>
        <w:t>-- Need M</w:t>
      </w:r>
    </w:p>
    <w:p>
      <w:pPr>
        <w:pStyle w:val="68"/>
        <w:shd w:val="clear" w:color="auto" w:fill="E6E6E6"/>
      </w:pPr>
      <w:r>
        <w:t xml:space="preserve">    nonCriticalExtension                        RRCReconfiguration-v1830-IEs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RRCReconfiguration-v1830-IEs ::=        </w:t>
      </w:r>
      <w:r>
        <w:rPr>
          <w:color w:val="993366"/>
        </w:rPr>
        <w:t>SEQUENCE</w:t>
      </w:r>
      <w:r>
        <w:t xml:space="preserve"> {</w:t>
      </w:r>
    </w:p>
    <w:p>
      <w:pPr>
        <w:pStyle w:val="68"/>
        <w:shd w:val="clear" w:color="auto" w:fill="E6E6E6"/>
        <w:rPr>
          <w:color w:val="808080"/>
        </w:rPr>
      </w:pPr>
      <w:r>
        <w:t xml:space="preserve">    otherConfig-v1830                       OtherConfig-v1830                                                  </w:t>
      </w:r>
      <w:r>
        <w:rPr>
          <w:color w:val="993366"/>
        </w:rPr>
        <w:t>OPTIONAL</w:t>
      </w:r>
      <w:r>
        <w:t xml:space="preserve">, </w:t>
      </w:r>
      <w:r>
        <w:rPr>
          <w:color w:val="808080"/>
        </w:rPr>
        <w:t>-- Need M</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pPr>
      <w:r>
        <w:t xml:space="preserve">UE-TxTEG-RequestUL-TDOA-Config-r17 ::=  </w:t>
      </w:r>
      <w:r>
        <w:rPr>
          <w:color w:val="993366"/>
        </w:rPr>
        <w:t>CHOICE</w:t>
      </w:r>
      <w:r>
        <w:t xml:space="preserve"> {</w:t>
      </w:r>
    </w:p>
    <w:p>
      <w:pPr>
        <w:pStyle w:val="68"/>
        <w:shd w:val="clear" w:color="auto" w:fill="E6E6E6"/>
      </w:pPr>
      <w:r>
        <w:t xml:space="preserve">    oneShot-r17                             </w:t>
      </w:r>
      <w:r>
        <w:rPr>
          <w:color w:val="993366"/>
        </w:rPr>
        <w:t>NULL</w:t>
      </w:r>
      <w:r>
        <w:t>,</w:t>
      </w:r>
    </w:p>
    <w:p>
      <w:pPr>
        <w:pStyle w:val="68"/>
        <w:shd w:val="clear" w:color="auto" w:fill="E6E6E6"/>
      </w:pPr>
      <w:r>
        <w:t xml:space="preserve">    periodicReporting-r17                   </w:t>
      </w:r>
      <w:r>
        <w:rPr>
          <w:color w:val="993366"/>
        </w:rPr>
        <w:t>ENUMERATED</w:t>
      </w:r>
      <w:r>
        <w:t xml:space="preserve"> { ms160, ms320, ms1280, ms2560, ms61440, ms81920, ms368640, ms737280 }</w:t>
      </w:r>
    </w:p>
    <w:p>
      <w:pPr>
        <w:pStyle w:val="68"/>
        <w:shd w:val="clear" w:color="auto" w:fill="E6E6E6"/>
      </w:pPr>
      <w:r>
        <w:t>}</w:t>
      </w:r>
    </w:p>
    <w:p>
      <w:pPr>
        <w:pStyle w:val="68"/>
        <w:shd w:val="clear" w:color="auto" w:fill="E6E6E6"/>
      </w:pPr>
    </w:p>
    <w:p>
      <w:pPr>
        <w:pStyle w:val="68"/>
        <w:shd w:val="clear" w:color="auto" w:fill="E6E6E6"/>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68"/>
        <w:shd w:val="clear" w:color="auto" w:fill="E6E6E6"/>
      </w:pPr>
    </w:p>
    <w:p>
      <w:pPr>
        <w:pStyle w:val="68"/>
        <w:shd w:val="clear" w:color="auto" w:fill="E6E6E6"/>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p>
      <w:pPr>
        <w:pStyle w:val="78"/>
        <w:rPr>
          <w:color w:val="auto"/>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w:t>
            </w:r>
            <w:r>
              <w:rPr>
                <w:rFonts w:hint="default"/>
                <w:iCs/>
                <w:szCs w:val="20"/>
              </w:rPr>
              <w:t xml:space="preserve">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 or if the </w:t>
            </w:r>
            <w:r>
              <w:rPr>
                <w:rFonts w:hint="default"/>
                <w:i/>
                <w:szCs w:val="20"/>
              </w:rPr>
              <w:t>RRCReconfiguration</w:t>
            </w:r>
            <w:r>
              <w:rPr>
                <w:rFonts w:hint="default"/>
                <w:iCs/>
                <w:szCs w:val="20"/>
              </w:rPr>
              <w:t xml:space="preserve"> message is contained within </w:t>
            </w:r>
            <w:r>
              <w:rPr>
                <w:rFonts w:hint="default"/>
                <w:i/>
                <w:szCs w:val="20"/>
              </w:rPr>
              <w:t>condRRCReconfig</w:t>
            </w:r>
            <w:r>
              <w:rPr>
                <w:rFonts w:hint="default"/>
                <w:szCs w:val="20"/>
                <w:lang w:eastAsia="sv-SE"/>
              </w:rPr>
              <w:t>.</w:t>
            </w:r>
            <w:r>
              <w:rPr>
                <w:rFonts w:hint="default"/>
                <w:szCs w:val="20"/>
              </w:rPr>
              <w:t xml:space="preserve"> </w:t>
            </w:r>
            <w:r>
              <w:rPr>
                <w:rFonts w:hint="default"/>
                <w:szCs w:val="20"/>
                <w:lang w:eastAsia="sv-SE"/>
              </w:rPr>
              <w:t xml:space="preserve">When the </w:t>
            </w:r>
            <w:r>
              <w:rPr>
                <w:rFonts w:hint="default"/>
                <w:i/>
                <w:iCs/>
                <w:szCs w:val="20"/>
                <w:lang w:eastAsia="sv-SE"/>
              </w:rPr>
              <w:t>masterCellGroup</w:t>
            </w:r>
            <w:r>
              <w:rPr>
                <w:rFonts w:hint="default"/>
                <w:szCs w:val="20"/>
                <w:lang w:eastAsia="sv-SE"/>
              </w:rPr>
              <w:t xml:space="preserve"> and/or </w:t>
            </w:r>
            <w:r>
              <w:rPr>
                <w:rFonts w:hint="default"/>
                <w:i/>
                <w:iCs/>
                <w:szCs w:val="20"/>
                <w:lang w:eastAsia="sv-SE"/>
              </w:rPr>
              <w:t>secondaryCellGroup</w:t>
            </w:r>
            <w:r>
              <w:rPr>
                <w:rFonts w:hint="default"/>
                <w:szCs w:val="20"/>
                <w:lang w:eastAsia="sv-SE"/>
              </w:rPr>
              <w:t xml:space="preserve"> includes </w:t>
            </w:r>
            <w:r>
              <w:rPr>
                <w:rFonts w:hint="default"/>
                <w:i/>
                <w:iCs/>
                <w:szCs w:val="20"/>
                <w:lang w:eastAsia="sv-SE"/>
              </w:rPr>
              <w:t>ReconfigurationWithSync</w:t>
            </w:r>
            <w:r>
              <w:rPr>
                <w:rFonts w:hint="default"/>
                <w:szCs w:val="20"/>
                <w:lang w:eastAsia="sv-SE"/>
              </w:rPr>
              <w:t>, if this field is present, it only includes configurations/fields specific to subsequent CPAC.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r>
              <w:rPr>
                <w:rFonts w:hint="default"/>
                <w:szCs w:val="22"/>
                <w:lang w:eastAsia="sv-SE"/>
              </w:rPr>
              <w:t xml:space="preserve"> The network does not include this field </w:t>
            </w:r>
            <w:r>
              <w:rPr>
                <w:rFonts w:hint="default"/>
                <w:szCs w:val="20"/>
              </w:rPr>
              <w:t xml:space="preserve">in an </w:t>
            </w:r>
            <w:r>
              <w:rPr>
                <w:rFonts w:hint="default"/>
                <w:i/>
                <w:iCs/>
                <w:szCs w:val="20"/>
              </w:rPr>
              <w:t>RRCReconfiguration</w:t>
            </w:r>
            <w:r>
              <w:rPr>
                <w:rFonts w:hint="default"/>
                <w:szCs w:val="20"/>
              </w:rPr>
              <w:t xml:space="preserve"> message contained within a </w:t>
            </w:r>
            <w:r>
              <w:rPr>
                <w:rFonts w:hint="default"/>
                <w:i/>
                <w:iCs/>
                <w:szCs w:val="20"/>
              </w:rPr>
              <w:t>LTM-Config</w:t>
            </w:r>
            <w:r>
              <w:rPr>
                <w:rFonts w:hint="default"/>
                <w:szCs w:val="20"/>
              </w:rPr>
              <w:t xml:space="preserve"> IE</w:t>
            </w:r>
            <w:r>
              <w:rPr>
                <w:rFonts w:hint="default"/>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 SIB25</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only used for IAB-node that support hop-by-hop flow control to configure the type of flow control feedback. Value </w:t>
            </w:r>
            <w:r>
              <w:rPr>
                <w:rFonts w:hint="default"/>
                <w:i/>
                <w:iCs/>
                <w:szCs w:val="22"/>
              </w:rPr>
              <w:t>perBH-RLC-Channel</w:t>
            </w:r>
            <w:r>
              <w:rPr>
                <w:rFonts w:hint="default"/>
                <w:szCs w:val="22"/>
              </w:rPr>
              <w:t xml:space="preserve"> indicates that the IAB-node shall provide flow control feedback per BH RLC channel, value </w:t>
            </w:r>
            <w:r>
              <w:rPr>
                <w:rFonts w:hint="default"/>
                <w:i/>
                <w:iCs/>
                <w:szCs w:val="22"/>
              </w:rPr>
              <w:t xml:space="preserve">perRoutingID </w:t>
            </w:r>
            <w:r>
              <w:rPr>
                <w:rFonts w:hint="default"/>
                <w:szCs w:val="22"/>
              </w:rPr>
              <w:t xml:space="preserve">indicates that the IAB-node shall provide flow control feedback per routing ID, and value </w:t>
            </w:r>
            <w:r>
              <w:rPr>
                <w:rFonts w:hint="default"/>
                <w:i/>
                <w:iCs/>
                <w:szCs w:val="22"/>
              </w:rPr>
              <w:t xml:space="preserve">both </w:t>
            </w:r>
            <w:r>
              <w:rPr>
                <w:rFonts w:hint="default"/>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iab-IP-AddressIndex</w:t>
            </w:r>
          </w:p>
          <w:p>
            <w:pPr>
              <w:pStyle w:val="57"/>
              <w:widowControl/>
              <w:suppressLineNumbers w:val="0"/>
              <w:spacing w:before="0" w:beforeAutospacing="0" w:afterAutospacing="0"/>
              <w:ind w:left="0" w:right="0"/>
              <w:rPr>
                <w:rFonts w:hint="default" w:cs="Arial"/>
                <w:b/>
                <w:i/>
                <w:szCs w:val="18"/>
              </w:rPr>
            </w:pPr>
            <w:r>
              <w:rPr>
                <w:rFonts w:hint="default"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used to indicate the usage of the assigned IP address. If this field is </w:t>
            </w:r>
            <w:r>
              <w:rPr>
                <w:rFonts w:hint="default" w:cs="Arial"/>
                <w:szCs w:val="22"/>
              </w:rPr>
              <w:t>not configured</w:t>
            </w:r>
            <w:r>
              <w:rPr>
                <w:rFonts w:hint="default"/>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ltm-Config</w:t>
            </w:r>
          </w:p>
          <w:p>
            <w:pPr>
              <w:pStyle w:val="57"/>
              <w:widowControl/>
              <w:suppressLineNumbers w:val="0"/>
              <w:spacing w:before="0" w:beforeAutospacing="0" w:afterAutospacing="0"/>
              <w:ind w:left="0" w:right="0"/>
              <w:rPr>
                <w:rFonts w:hint="default"/>
                <w:b/>
                <w:i/>
                <w:szCs w:val="20"/>
                <w:lang w:eastAsia="en-GB"/>
              </w:rPr>
            </w:pPr>
            <w:r>
              <w:rPr>
                <w:rFonts w:hint="default"/>
                <w:bCs/>
                <w:iCs/>
                <w:szCs w:val="22"/>
                <w:lang w:eastAsia="sv-SE"/>
              </w:rPr>
              <w:t xml:space="preserve">The network does not configure this field </w:t>
            </w:r>
            <w:r>
              <w:rPr>
                <w:rFonts w:hint="default"/>
                <w:szCs w:val="20"/>
              </w:rPr>
              <w:t xml:space="preserve">in an </w:t>
            </w:r>
            <w:r>
              <w:rPr>
                <w:rFonts w:hint="default"/>
                <w:i/>
                <w:iCs/>
                <w:szCs w:val="20"/>
              </w:rPr>
              <w:t>RRCReconfiguration</w:t>
            </w:r>
            <w:r>
              <w:rPr>
                <w:rFonts w:hint="default"/>
                <w:szCs w:val="20"/>
              </w:rPr>
              <w:t xml:space="preserve"> message within an </w:t>
            </w:r>
            <w:r>
              <w:rPr>
                <w:rFonts w:hint="default"/>
                <w:i/>
                <w:iCs/>
                <w:szCs w:val="20"/>
              </w:rPr>
              <w:t>LTM-Config</w:t>
            </w:r>
            <w:r>
              <w:rPr>
                <w:rFonts w:hint="default"/>
                <w:szCs w:val="20"/>
              </w:rPr>
              <w:t xml:space="preserve"> IE and </w:t>
            </w:r>
            <w:r>
              <w:rPr>
                <w:rFonts w:hint="default"/>
                <w:i/>
                <w:iCs/>
                <w:szCs w:val="20"/>
              </w:rPr>
              <w:t>ConditionalReconfiguration</w:t>
            </w:r>
            <w:r>
              <w:rPr>
                <w:rFonts w:hint="default"/>
                <w:szCs w:val="20"/>
              </w:rPr>
              <w:t xml:space="preserve"> IE</w:t>
            </w:r>
            <w:r>
              <w:rPr>
                <w:rFonts w:hint="default"/>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rPr>
              <w:t xml:space="preserve"> In this version of the specification, the RRC message </w:t>
            </w:r>
            <w:r>
              <w:rPr>
                <w:rFonts w:hint="default"/>
                <w:szCs w:val="20"/>
                <w:lang w:eastAsia="sv-SE"/>
              </w:rPr>
              <w:t>can</w:t>
            </w:r>
            <w:r>
              <w:rPr>
                <w:rFonts w:hint="default"/>
                <w:szCs w:val="20"/>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rPr>
              <w:t>ltm-Config,</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w:t>
            </w:r>
            <w:r>
              <w:rPr>
                <w:rFonts w:hint="default"/>
                <w:i/>
                <w:iCs/>
                <w:szCs w:val="20"/>
              </w:rPr>
              <w:t>IAB-IP-AddressConfigurationList</w:t>
            </w:r>
            <w:r>
              <w:rPr>
                <w:rFonts w:hint="default"/>
                <w:szCs w:val="20"/>
              </w:rPr>
              <w:t xml:space="preserve"> and </w:t>
            </w:r>
            <w:r>
              <w:rPr>
                <w:rFonts w:hint="default"/>
                <w:i/>
                <w:iCs/>
                <w:szCs w:val="20"/>
              </w:rPr>
              <w:t>appLayerMeasConfig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rPr>
              <w:t xml:space="preserve"> In this version of the specification, the E-UTRA RRC message can only include the field </w:t>
            </w:r>
            <w:r>
              <w:rPr>
                <w:rFonts w:hint="default"/>
                <w:i/>
                <w:szCs w:val="20"/>
              </w:rPr>
              <w:t>scg-Configuration</w:t>
            </w:r>
            <w:r>
              <w:rPr>
                <w:rFonts w:hint="default"/>
                <w:bCs/>
                <w:kern w:val="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mrdc-SecondaryCellGroupConfig</w:t>
            </w:r>
          </w:p>
          <w:p>
            <w:pPr>
              <w:pStyle w:val="57"/>
              <w:widowControl/>
              <w:suppressLineNumbers w:val="0"/>
              <w:spacing w:before="0" w:beforeAutospacing="0" w:afterAutospacing="0"/>
              <w:ind w:left="0" w:right="0"/>
              <w:rPr>
                <w:rFonts w:hint="default"/>
                <w:b/>
                <w:bCs/>
                <w:i/>
                <w:szCs w:val="20"/>
                <w:lang w:eastAsia="en-GB"/>
              </w:rPr>
            </w:pPr>
            <w:r>
              <w:rPr>
                <w:rFonts w:hint="default"/>
                <w:iCs/>
                <w:szCs w:val="20"/>
                <w:lang w:eastAsia="en-GB"/>
              </w:rPr>
              <w:t xml:space="preserve">This field is used to configure and release an SCG in NR-DC and NE-DC. In an </w:t>
            </w:r>
            <w:r>
              <w:rPr>
                <w:rFonts w:hint="default"/>
                <w:i/>
                <w:iCs/>
                <w:szCs w:val="22"/>
                <w:lang w:eastAsia="sv-SE"/>
              </w:rPr>
              <w:t>RRCReconfiguration</w:t>
            </w:r>
            <w:r>
              <w:rPr>
                <w:rFonts w:hint="default"/>
                <w:szCs w:val="22"/>
                <w:lang w:eastAsia="sv-SE"/>
              </w:rPr>
              <w:t xml:space="preserve"> message </w:t>
            </w:r>
            <w:r>
              <w:rPr>
                <w:rFonts w:hint="default"/>
                <w:szCs w:val="20"/>
              </w:rPr>
              <w:t xml:space="preserve">within an </w:t>
            </w:r>
            <w:r>
              <w:rPr>
                <w:rFonts w:hint="default"/>
                <w:i/>
                <w:iCs/>
                <w:szCs w:val="20"/>
              </w:rPr>
              <w:t>LTM-Config</w:t>
            </w:r>
            <w:r>
              <w:rPr>
                <w:rFonts w:hint="default"/>
                <w:szCs w:val="20"/>
              </w:rPr>
              <w:t xml:space="preserve"> IE associated with the MCG, if this field is present its value can only be set to </w:t>
            </w:r>
            <w:r>
              <w:rPr>
                <w:rFonts w:hint="default"/>
                <w:i/>
                <w:iCs/>
                <w:szCs w:val="20"/>
              </w:rPr>
              <w:t>release</w:t>
            </w:r>
            <w:r>
              <w:rPr>
                <w:rFonts w:hint="default"/>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preconfigured measurement gap for positioning.</w:t>
            </w:r>
            <w:r>
              <w:rPr>
                <w:rFonts w:hint="default"/>
                <w:bCs/>
                <w:szCs w:val="20"/>
              </w:rPr>
              <w:t xml:space="preserve"> For the UE supporting </w:t>
            </w:r>
            <w:r>
              <w:rPr>
                <w:rFonts w:hint="default"/>
                <w:bCs/>
                <w:i/>
                <w:iCs/>
                <w:szCs w:val="20"/>
              </w:rPr>
              <w:t>musim-GapPriorityPreference</w:t>
            </w:r>
            <w:r>
              <w:rPr>
                <w:rFonts w:hint="default"/>
                <w:bCs/>
                <w:szCs w:val="20"/>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needForInterruptionConfigNR</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Indicates whether the UE shall report interruption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 The network sets this field to </w:t>
            </w:r>
            <w:r>
              <w:rPr>
                <w:rFonts w:hint="default"/>
                <w:i/>
                <w:iCs/>
                <w:szCs w:val="20"/>
                <w:lang w:eastAsia="en-GB"/>
              </w:rPr>
              <w:t>enabled</w:t>
            </w:r>
            <w:r>
              <w:rPr>
                <w:rFonts w:hint="default"/>
                <w:szCs w:val="20"/>
                <w:lang w:eastAsia="en-GB"/>
              </w:rPr>
              <w:t xml:space="preserve"> only if the </w:t>
            </w:r>
            <w:r>
              <w:rPr>
                <w:rFonts w:hint="default"/>
                <w:i/>
                <w:iCs/>
                <w:szCs w:val="20"/>
                <w:lang w:eastAsia="en-GB"/>
              </w:rPr>
              <w:t>needForGapsConfigNR</w:t>
            </w:r>
            <w:r>
              <w:rPr>
                <w:rFonts w:hint="default"/>
                <w:szCs w:val="20"/>
                <w:lang w:eastAsia="en-GB"/>
              </w:rPr>
              <w:t xml:space="preserve"> is configured. The network sets this field to </w:t>
            </w:r>
            <w:r>
              <w:rPr>
                <w:rFonts w:hint="default"/>
                <w:i/>
                <w:iCs/>
                <w:szCs w:val="20"/>
                <w:lang w:eastAsia="en-GB"/>
              </w:rPr>
              <w:t>disabled</w:t>
            </w:r>
            <w:r>
              <w:rPr>
                <w:rFonts w:hint="default"/>
                <w:szCs w:val="20"/>
                <w:lang w:eastAsia="en-GB"/>
              </w:rPr>
              <w:t xml:space="preserve"> if the </w:t>
            </w:r>
            <w:r>
              <w:rPr>
                <w:rFonts w:hint="default"/>
                <w:i/>
                <w:iCs/>
                <w:szCs w:val="20"/>
                <w:lang w:eastAsia="en-GB"/>
              </w:rPr>
              <w:t>needForGapsConfigNR</w:t>
            </w:r>
            <w:r>
              <w:rPr>
                <w:rFonts w:hint="default"/>
                <w:szCs w:val="20"/>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bCs/>
                <w:i/>
                <w:szCs w:val="20"/>
              </w:rPr>
              <w:t xml:space="preserve"> rlm-RelaxationReportingConfig, bfd-RelaxationReportingConfig, btNameList, wlanNameList, sensorNameList</w:t>
            </w:r>
            <w:r>
              <w:rPr>
                <w:rFonts w:hint="default"/>
                <w:bCs/>
                <w:szCs w:val="20"/>
                <w:lang w:eastAsia="en-GB"/>
              </w:rPr>
              <w:t xml:space="preserve">, </w:t>
            </w:r>
            <w:r>
              <w:rPr>
                <w:rFonts w:hint="default"/>
                <w:bCs/>
                <w:i/>
                <w:szCs w:val="20"/>
              </w:rPr>
              <w:t>obtainCommonLocation</w:t>
            </w:r>
            <w:r>
              <w:rPr>
                <w:rFonts w:hint="default"/>
                <w:bCs/>
                <w:iCs/>
                <w:szCs w:val="20"/>
              </w:rPr>
              <w:t xml:space="preserve">, </w:t>
            </w:r>
            <w:r>
              <w:rPr>
                <w:rFonts w:hint="default"/>
                <w:bCs/>
                <w:i/>
                <w:iCs/>
                <w:szCs w:val="20"/>
                <w:lang w:eastAsia="en-GB"/>
              </w:rPr>
              <w:t>idc-AssistanceConfig</w:t>
            </w:r>
            <w:r>
              <w:rPr>
                <w:rFonts w:hint="default"/>
                <w:bCs/>
                <w:szCs w:val="20"/>
                <w:lang w:eastAsia="en-GB"/>
              </w:rPr>
              <w:t xml:space="preserve">, </w:t>
            </w:r>
            <w:r>
              <w:rPr>
                <w:rFonts w:hint="default"/>
                <w:bCs/>
                <w:i/>
                <w:iCs/>
                <w:szCs w:val="20"/>
                <w:lang w:eastAsia="en-GB"/>
              </w:rPr>
              <w:t>multiRx-PreferenceReportingConfigFR2</w:t>
            </w:r>
            <w:r>
              <w:rPr>
                <w:rFonts w:hint="default"/>
                <w:bCs/>
                <w:szCs w:val="20"/>
                <w:lang w:eastAsia="en-GB"/>
              </w:rPr>
              <w:t xml:space="preserve">, </w:t>
            </w:r>
            <w:r>
              <w:rPr>
                <w:rFonts w:hint="default"/>
                <w:bCs/>
                <w:i/>
                <w:iCs/>
                <w:szCs w:val="20"/>
                <w:lang w:eastAsia="en-GB"/>
              </w:rPr>
              <w:t>ul-TrafficInfoReportingConfig</w:t>
            </w:r>
            <w:r>
              <w:rPr>
                <w:rFonts w:hint="default"/>
                <w:bCs/>
                <w:szCs w:val="20"/>
                <w:lang w:eastAsia="en-GB"/>
              </w:rPr>
              <w:t xml:space="preserve">, </w:t>
            </w:r>
            <w:r>
              <w:rPr>
                <w:rFonts w:hint="default"/>
                <w:bCs/>
                <w:i/>
                <w:iCs/>
                <w:szCs w:val="20"/>
                <w:lang w:eastAsia="en-GB"/>
              </w:rPr>
              <w:t>n3c-RelayUE-InfoReportConfig, successPSCell-Config</w:t>
            </w:r>
            <w:r>
              <w:rPr>
                <w:rFonts w:hint="default"/>
                <w:bCs/>
                <w:szCs w:val="20"/>
                <w:lang w:eastAsia="en-GB"/>
              </w:rPr>
              <w:t xml:space="preserve"> and </w:t>
            </w:r>
            <w:r>
              <w:rPr>
                <w:rFonts w:hint="default"/>
                <w:bCs/>
                <w:i/>
                <w:iCs/>
                <w:szCs w:val="20"/>
                <w:lang w:eastAsia="en-GB"/>
              </w:rPr>
              <w:t>sn-InitiatedPSCellChange</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CPC, or subsequent CPAC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 xml:space="preserve">CondRRCReconfig, </w:t>
            </w:r>
            <w:r>
              <w:rPr>
                <w:rFonts w:hint="default"/>
                <w:iCs/>
                <w:szCs w:val="22"/>
                <w:lang w:eastAsia="sv-SE"/>
              </w:rPr>
              <w:t>or PSCell is configured with</w:t>
            </w:r>
            <w:r>
              <w:rPr>
                <w:rFonts w:hint="default"/>
                <w:i/>
                <w:szCs w:val="22"/>
                <w:lang w:eastAsia="sv-SE"/>
              </w:rPr>
              <w:t xml:space="preserve"> tag2</w:t>
            </w:r>
            <w:r>
              <w:rPr>
                <w:rFonts w:hint="default"/>
                <w:iCs/>
                <w:szCs w:val="22"/>
                <w:lang w:eastAsia="sv-SE"/>
              </w:rPr>
              <w:t xml:space="preserve">, or if the </w:t>
            </w:r>
            <w:r>
              <w:rPr>
                <w:rFonts w:hint="default"/>
                <w:i/>
                <w:iCs/>
                <w:szCs w:val="22"/>
                <w:lang w:eastAsia="sv-SE"/>
              </w:rPr>
              <w:t>RRCReconfiguration</w:t>
            </w:r>
            <w:r>
              <w:rPr>
                <w:rFonts w:hint="default"/>
                <w:szCs w:val="22"/>
                <w:lang w:eastAsia="sv-SE"/>
              </w:rPr>
              <w:t xml:space="preserve"> message is included within an </w:t>
            </w:r>
            <w:r>
              <w:rPr>
                <w:rFonts w:hint="default"/>
                <w:i/>
                <w:iCs/>
                <w:szCs w:val="22"/>
                <w:lang w:eastAsia="sv-SE"/>
              </w:rPr>
              <w:t>LTM-Config</w:t>
            </w:r>
            <w:r>
              <w:rPr>
                <w:rFonts w:hint="default"/>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cs="Arial"/>
                <w:szCs w:val="22"/>
                <w:lang w:eastAsia="sv-SE"/>
              </w:rPr>
              <w:t>or L2 U2U relay operation related configuration used by a UE acting as a L2 U2U Relay UE. In case of L2 U2N relay operation,</w:t>
            </w:r>
            <w:r>
              <w:rPr>
                <w:rFonts w:hint="default"/>
                <w:szCs w:val="22"/>
                <w:lang w:eastAsia="sv-SE"/>
              </w:rPr>
              <w:t xml:space="preserv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Remote UE </w:t>
            </w:r>
            <w:r>
              <w:rPr>
                <w:rFonts w:hint="default" w:cs="Arial"/>
                <w:szCs w:val="22"/>
                <w:lang w:eastAsia="sv-SE"/>
              </w:rPr>
              <w:t>or L2 U2U relay operation related configuration used by a UE acting as a L2 U2U Remote UE</w:t>
            </w:r>
            <w:r>
              <w:rPr>
                <w:rFonts w:hint="default"/>
                <w:szCs w:val="22"/>
                <w:lang w:eastAsia="sv-SE"/>
              </w:rPr>
              <w:t>.</w:t>
            </w:r>
            <w:r>
              <w:rPr>
                <w:rFonts w:hint="default"/>
                <w:bCs/>
                <w:szCs w:val="20"/>
                <w:lang w:eastAsia="en-GB"/>
              </w:rPr>
              <w:t xml:space="preserve"> </w:t>
            </w:r>
            <w:r>
              <w:rPr>
                <w:rFonts w:hint="default" w:cs="Arial"/>
                <w:szCs w:val="22"/>
                <w:lang w:eastAsia="sv-SE"/>
              </w:rPr>
              <w:t xml:space="preserve">In case of L2 U2N relay operation,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or if the </w:t>
            </w:r>
            <w:r>
              <w:rPr>
                <w:rFonts w:hint="default"/>
                <w:i/>
                <w:iCs/>
                <w:szCs w:val="22"/>
                <w:lang w:eastAsia="sv-SE"/>
              </w:rPr>
              <w:t>RRCReconfiguration</w:t>
            </w:r>
            <w:r>
              <w:rPr>
                <w:rFonts w:hint="default"/>
                <w:szCs w:val="22"/>
                <w:lang w:eastAsia="sv-SE"/>
              </w:rPr>
              <w:t xml:space="preserve"> message is contained in </w:t>
            </w:r>
            <w:r>
              <w:rPr>
                <w:rFonts w:hint="default"/>
                <w:i/>
                <w:iCs/>
                <w:szCs w:val="22"/>
                <w:lang w:eastAsia="sv-SE"/>
              </w:rPr>
              <w:t>condRRCReconfig</w:t>
            </w:r>
            <w:r>
              <w:rPr>
                <w:rFonts w:hint="default"/>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cs="Arial"/>
                <w:b/>
                <w:bCs/>
                <w:i/>
                <w:iCs/>
                <w:sz w:val="18"/>
                <w:szCs w:val="20"/>
              </w:rPr>
            </w:pPr>
            <w:r>
              <w:rPr>
                <w:rFonts w:hint="default" w:ascii="Arial" w:hAnsi="Arial" w:cs="Arial"/>
                <w:b/>
                <w:bCs/>
                <w:i/>
                <w:iCs/>
                <w:sz w:val="18"/>
                <w:szCs w:val="20"/>
              </w:rPr>
              <w:t>srs-PosResourceSetLinkedForAggBWList</w:t>
            </w:r>
          </w:p>
          <w:p>
            <w:pPr>
              <w:pStyle w:val="57"/>
              <w:widowControl/>
              <w:suppressLineNumbers w:val="0"/>
              <w:spacing w:before="0" w:beforeAutospacing="0" w:afterAutospacing="0"/>
              <w:ind w:left="0" w:right="0"/>
              <w:rPr>
                <w:rFonts w:hint="default"/>
                <w:b/>
                <w:bCs/>
                <w:i/>
                <w:iCs/>
                <w:szCs w:val="20"/>
                <w:lang w:eastAsia="sv-SE"/>
              </w:rPr>
            </w:pPr>
            <w:r>
              <w:rPr>
                <w:rFonts w:hint="default"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szCs w:val="20"/>
              </w:rPr>
              <w:t>configured with FR2 serving cell(s)</w:t>
            </w:r>
            <w:r>
              <w:rPr>
                <w:rFonts w:hint="default"/>
                <w:iCs/>
                <w:szCs w:val="20"/>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If </w:t>
            </w:r>
            <w:r>
              <w:rPr>
                <w:rFonts w:hint="default"/>
                <w:i/>
                <w:iCs/>
                <w:szCs w:val="22"/>
                <w:lang w:eastAsia="en-GB"/>
              </w:rPr>
              <w:t>ReconfigurationWithSync</w:t>
            </w:r>
            <w:r>
              <w:rPr>
                <w:rFonts w:hint="default"/>
                <w:szCs w:val="22"/>
                <w:lang w:eastAsia="en-GB"/>
              </w:rPr>
              <w:t xml:space="preserve"> is part of </w:t>
            </w:r>
            <w:r>
              <w:rPr>
                <w:rFonts w:hint="default" w:cs="Arial"/>
                <w:szCs w:val="18"/>
              </w:rPr>
              <w:t xml:space="preserve">an </w:t>
            </w:r>
            <w:r>
              <w:rPr>
                <w:rFonts w:hint="default" w:cs="Arial"/>
                <w:i/>
                <w:szCs w:val="18"/>
              </w:rPr>
              <w:t>RRCReconfiguration</w:t>
            </w:r>
            <w:r>
              <w:rPr>
                <w:rFonts w:hint="default" w:cs="Arial"/>
                <w:szCs w:val="18"/>
              </w:rPr>
              <w:t xml:space="preserve"> message </w:t>
            </w:r>
            <w:r>
              <w:rPr>
                <w:rFonts w:hint="default"/>
                <w:szCs w:val="20"/>
              </w:rPr>
              <w:t xml:space="preserve">within an </w:t>
            </w:r>
            <w:r>
              <w:rPr>
                <w:rFonts w:hint="default"/>
                <w:i/>
                <w:iCs/>
                <w:szCs w:val="20"/>
              </w:rPr>
              <w:t>LTM-Config</w:t>
            </w:r>
            <w:r>
              <w:rPr>
                <w:rFonts w:hint="default"/>
                <w:szCs w:val="20"/>
              </w:rPr>
              <w:t xml:space="preserve"> IE</w:t>
            </w:r>
            <w:r>
              <w:rPr>
                <w:rFonts w:hint="default"/>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For L2 U2N Relay UE, the field is optionally present, Need N. Otherwise, it is absent.</w:t>
            </w:r>
          </w:p>
        </w:tc>
      </w:tr>
    </w:tbl>
    <w:p>
      <w:pPr>
        <w:rPr>
          <w:rFonts w:hint="eastAsia"/>
          <w:color w:val="FF0000"/>
          <w:highlight w:val="yellow"/>
          <w:lang w:val="en-US" w:eastAsia="zh-CN"/>
        </w:rPr>
      </w:pPr>
      <w:bookmarkStart w:id="9" w:name="_Toc60777140"/>
      <w:bookmarkStart w:id="10" w:name="_Toc18548797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rPr>
          <w:lang w:val="en-US" w:eastAsia="zh-CN"/>
        </w:rPr>
      </w:pPr>
    </w:p>
    <w:p>
      <w:pPr>
        <w:pStyle w:val="6"/>
        <w:numPr>
          <w:ilvl w:val="0"/>
          <w:numId w:val="0"/>
        </w:numPr>
        <w:ind w:right="200"/>
      </w:pPr>
      <w:bookmarkStart w:id="11" w:name="_Toc193452401"/>
      <w:bookmarkStart w:id="12" w:name="_Toc193446596"/>
      <w:bookmarkStart w:id="13" w:name="_Toc193463673"/>
      <w:r>
        <w:t>–</w:t>
      </w:r>
      <w:r>
        <w:tab/>
      </w:r>
      <w:r>
        <w:rPr>
          <w:i/>
          <w:iCs/>
        </w:rPr>
        <w:t>SIB12</w:t>
      </w:r>
    </w:p>
    <w:p>
      <w:r>
        <w:t>SIB12 contains NR sidelink communication/discovery configuration.</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59" w:author="ZTE_Weiqiang Du" w:date="2025-05-20T04:10:00Z">
        <w:r>
          <w:rPr>
            <w:rFonts w:hint="eastAsia"/>
            <w:color w:val="993366"/>
            <w:lang w:val="en-US" w:eastAsia="zh-CN"/>
          </w:rPr>
          <w:t xml:space="preserve"> </w:t>
        </w:r>
      </w:ins>
      <w:ins w:id="60" w:author="ZTE_Weiqiang Du" w:date="2025-05-20T04:10:00Z">
        <w:r>
          <w:rPr/>
          <w:t xml:space="preserve">(CONTAINING </w:t>
        </w:r>
      </w:ins>
      <w:ins w:id="61" w:author="ZTE_Weiqiang Du" w:date="2025-05-20T04:10:00Z">
        <w:r>
          <w:rPr>
            <w:rFonts w:hint="eastAsia"/>
            <w:lang w:val="en-US" w:eastAsia="zh-CN"/>
          </w:rPr>
          <w:t>SIB12</w:t>
        </w:r>
      </w:ins>
      <w:ins w:id="62" w:author="ZTE_Weiqiang Du" w:date="2025-05-20T04:10:00Z">
        <w:r>
          <w:rPr/>
          <w:t>-</w:t>
        </w:r>
      </w:ins>
      <w:ins w:id="63" w:author="ZTE_Weiqiang Du" w:date="2025-05-20T04:10:00Z">
        <w:r>
          <w:rPr>
            <w:rFonts w:hint="eastAsia"/>
            <w:lang w:val="en-US" w:eastAsia="zh-CN"/>
          </w:rPr>
          <w:t>IEs-</w:t>
        </w:r>
      </w:ins>
      <w:ins w:id="64" w:author="ZTE_Weiqiang Du" w:date="2025-05-20T04:10:00Z">
        <w:r>
          <w:rPr/>
          <w:t>v1</w:t>
        </w:r>
      </w:ins>
      <w:ins w:id="65" w:author="ZTE_Weiqiang Du" w:date="2025-05-20T04:10:00Z">
        <w:r>
          <w:rPr>
            <w:rFonts w:hint="eastAsia"/>
            <w:lang w:val="en-US" w:eastAsia="zh-CN"/>
          </w:rPr>
          <w:t>6</w:t>
        </w:r>
      </w:ins>
      <w:ins w:id="66" w:author="ZTE_Weiqiang Du" w:date="2025-05-20T04:10:00Z">
        <w:r>
          <w:rPr/>
          <w:t>x</w:t>
        </w:r>
      </w:ins>
      <w:ins w:id="67" w:author="ZTE_Weiqiang Du" w:date="2025-05-20T04:10:00Z">
        <w:r>
          <w:rPr>
            <w:rFonts w:hint="eastAsia"/>
            <w:lang w:val="en-US" w:eastAsia="zh-CN"/>
          </w:rPr>
          <w:t>y</w:t>
        </w:r>
      </w:ins>
      <w:ins w:id="68" w:author="ZTE_Weiqiang Du" w:date="2025-05-20T04:10:00Z">
        <w:r>
          <w:rPr/>
          <w:t>)</w:t>
        </w:r>
      </w:ins>
      <w:r>
        <w:t xml:space="preserve">                   </w:t>
      </w:r>
      <w:r>
        <w:rPr>
          <w:color w:val="993366"/>
        </w:rPr>
        <w:t>OPTIONAL</w:t>
      </w:r>
      <w:r>
        <w:t>,</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color="auto"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color="auto"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68"/>
        <w:shd w:val="clear" w:color="auto"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68"/>
        <w:shd w:val="clear" w:color="auto" w:fill="E6E6E6"/>
        <w:rPr>
          <w:color w:val="808080"/>
        </w:rPr>
      </w:pPr>
      <w:r>
        <w:t xml:space="preserve">    sl-MaxTransPowerCA-r18               P-Max                                                                  </w:t>
      </w:r>
      <w:r>
        <w:rPr>
          <w:color w:val="993366"/>
        </w:rPr>
        <w:t>OPTIONAL</w:t>
      </w:r>
      <w:r>
        <w:t xml:space="preserve">,    </w:t>
      </w:r>
      <w:r>
        <w:rPr>
          <w:color w:val="808080"/>
        </w:rPr>
        <w:t>-- Need R</w:t>
      </w:r>
    </w:p>
    <w:p>
      <w:pPr>
        <w:pStyle w:val="68"/>
        <w:shd w:val="clear" w:color="auto" w:fill="E6E6E6"/>
        <w:rPr>
          <w:color w:val="808080"/>
        </w:rPr>
      </w:pPr>
      <w:r>
        <w:t xml:space="preserve">    sl-DiscConfigCommon-v1800            SL-DiscConfigCommon-v1800                                              </w:t>
      </w:r>
      <w:r>
        <w:rPr>
          <w:color w:val="993366"/>
        </w:rPr>
        <w:t>OPTIONAL</w:t>
      </w:r>
      <w:r>
        <w:t xml:space="preserve">,    </w:t>
      </w:r>
      <w:r>
        <w:rPr>
          <w:color w:val="808080"/>
        </w:rPr>
        <w:t>-- Need R</w:t>
      </w:r>
    </w:p>
    <w:p>
      <w:pPr>
        <w:pStyle w:val="68"/>
        <w:shd w:val="clear" w:color="auto" w:fill="E6E6E6"/>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sl-DiscConfigCommon-v1840            SL-DiscConfigCommon-v1840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rPr>
          <w:ins w:id="69" w:author="ZTE_Weiqiang Du" w:date="2025-05-20T04:10:00Z"/>
        </w:rPr>
      </w:pPr>
      <w:r>
        <w:t>}</w:t>
      </w:r>
    </w:p>
    <w:p>
      <w:pPr>
        <w:pStyle w:val="68"/>
        <w:shd w:val="clear" w:color="auto" w:fill="E6E6E6"/>
        <w:rPr>
          <w:ins w:id="70" w:author="ZTE_Weiqiang Du" w:date="2025-05-20T04:10:00Z"/>
        </w:rPr>
      </w:pPr>
    </w:p>
    <w:p>
      <w:pPr>
        <w:pStyle w:val="68"/>
        <w:shd w:val="clear" w:color="auto" w:fill="E6E6E6"/>
        <w:rPr>
          <w:ins w:id="71" w:author="ZTE_Weiqiang Du" w:date="2025-05-22T00:07:22Z"/>
        </w:rPr>
      </w:pPr>
      <w:ins w:id="72" w:author="ZTE_Weiqiang Du" w:date="2025-05-22T00:07:22Z">
        <w:r>
          <w:rPr>
            <w:color w:val="808080"/>
          </w:rPr>
          <w:t>-- Late non-critical Rel-1</w:t>
        </w:r>
      </w:ins>
      <w:ins w:id="73" w:author="ZTE_Weiqiang Du" w:date="2025-05-22T00:07:22Z">
        <w:r>
          <w:rPr>
            <w:rFonts w:hint="eastAsia"/>
            <w:color w:val="808080"/>
            <w:lang w:val="en-US" w:eastAsia="zh-CN"/>
          </w:rPr>
          <w:t>6</w:t>
        </w:r>
      </w:ins>
      <w:ins w:id="74" w:author="ZTE_Weiqiang Du" w:date="2025-05-22T00:07:22Z">
        <w:r>
          <w:rPr>
            <w:color w:val="808080"/>
          </w:rPr>
          <w:t xml:space="preserve"> extensions:</w:t>
        </w:r>
      </w:ins>
    </w:p>
    <w:p>
      <w:pPr>
        <w:pStyle w:val="68"/>
        <w:shd w:val="clear" w:color="auto" w:fill="E6E6E6"/>
        <w:rPr>
          <w:ins w:id="75" w:author="ZTE_Weiqiang Du" w:date="2025-05-22T00:07:22Z"/>
        </w:rPr>
      </w:pPr>
      <w:ins w:id="76" w:author="ZTE_Weiqiang Du" w:date="2025-05-22T00:07:22Z">
        <w:r>
          <w:rPr>
            <w:rFonts w:hint="eastAsia"/>
            <w:lang w:val="en-US" w:eastAsia="zh-CN"/>
          </w:rPr>
          <w:t>SIB12</w:t>
        </w:r>
      </w:ins>
      <w:ins w:id="77" w:author="ZTE_Weiqiang Du" w:date="2025-05-22T00:07:22Z">
        <w:r>
          <w:rPr/>
          <w:t>-</w:t>
        </w:r>
      </w:ins>
      <w:ins w:id="78" w:author="ZTE_Weiqiang Du" w:date="2025-05-22T00:07:22Z">
        <w:r>
          <w:rPr>
            <w:rFonts w:hint="eastAsia"/>
            <w:lang w:val="en-US" w:eastAsia="zh-CN"/>
          </w:rPr>
          <w:t>IEs-</w:t>
        </w:r>
      </w:ins>
      <w:ins w:id="79" w:author="ZTE_Weiqiang Du" w:date="2025-05-22T00:07:22Z">
        <w:r>
          <w:rPr/>
          <w:t>v1</w:t>
        </w:r>
      </w:ins>
      <w:ins w:id="80" w:author="ZTE_Weiqiang Du" w:date="2025-05-22T00:07:22Z">
        <w:r>
          <w:rPr>
            <w:rFonts w:hint="eastAsia"/>
            <w:lang w:val="en-US" w:eastAsia="zh-CN"/>
          </w:rPr>
          <w:t>6</w:t>
        </w:r>
      </w:ins>
      <w:ins w:id="81" w:author="ZTE_Weiqiang Du" w:date="2025-05-22T00:07:22Z">
        <w:r>
          <w:rPr/>
          <w:t>x</w:t>
        </w:r>
      </w:ins>
      <w:ins w:id="82" w:author="ZTE_Weiqiang Du" w:date="2025-05-22T00:07:22Z">
        <w:r>
          <w:rPr>
            <w:rFonts w:hint="eastAsia"/>
            <w:lang w:val="en-US" w:eastAsia="zh-CN"/>
          </w:rPr>
          <w:t>y</w:t>
        </w:r>
      </w:ins>
      <w:ins w:id="83" w:author="ZTE_Weiqiang Du" w:date="2025-05-22T00:07:22Z">
        <w:r>
          <w:rPr/>
          <w:t xml:space="preserve"> ::=            </w:t>
        </w:r>
      </w:ins>
      <w:ins w:id="84" w:author="ZTE_Weiqiang Du" w:date="2025-05-22T00:07:22Z">
        <w:r>
          <w:rPr>
            <w:color w:val="993366"/>
          </w:rPr>
          <w:t>SEQUENCE</w:t>
        </w:r>
      </w:ins>
      <w:ins w:id="85" w:author="ZTE_Weiqiang Du" w:date="2025-05-22T00:07:22Z">
        <w:r>
          <w:rPr/>
          <w:t xml:space="preserve"> {</w:t>
        </w:r>
      </w:ins>
    </w:p>
    <w:p>
      <w:pPr>
        <w:pStyle w:val="68"/>
        <w:shd w:val="clear" w:color="auto" w:fill="E6E6E6"/>
        <w:ind w:firstLine="320"/>
        <w:jc w:val="both"/>
        <w:rPr>
          <w:ins w:id="86" w:author="ZTE_Weiqiang Du" w:date="2025-05-22T00:07:22Z"/>
          <w:rFonts w:hint="default"/>
          <w:lang w:val="en-US"/>
        </w:rPr>
      </w:pPr>
      <w:ins w:id="87" w:author="ZTE_Weiqiang Du" w:date="2025-05-22T00:07:22Z">
        <w:r>
          <w:rPr/>
          <w:t>sl-ConfigCommonNR</w:t>
        </w:r>
      </w:ins>
      <w:ins w:id="88" w:author="ZTE_Weiqiang Du" w:date="2025-05-22T00:07:22Z">
        <w:r>
          <w:rPr>
            <w:rFonts w:hint="eastAsia" w:eastAsia="宋体"/>
            <w:lang w:val="en-US" w:eastAsia="zh-CN"/>
          </w:rPr>
          <w:t>-v16xy</w:t>
        </w:r>
      </w:ins>
      <w:ins w:id="89" w:author="ZTE_Weiqiang Du" w:date="2025-05-22T00:07:22Z">
        <w:r>
          <w:rPr/>
          <w:t xml:space="preserve">         SL-ConfigCommonNR-</w:t>
        </w:r>
      </w:ins>
      <w:ins w:id="90" w:author="ZTE_Weiqiang Du" w:date="2025-05-22T00:07:22Z">
        <w:r>
          <w:rPr>
            <w:rFonts w:hint="eastAsia" w:eastAsia="宋体"/>
            <w:lang w:val="en-US" w:eastAsia="zh-CN"/>
          </w:rPr>
          <w:t>v16xy         OPTIONAL,</w:t>
        </w:r>
      </w:ins>
      <w:ins w:id="91" w:author="ZTE_Weiqiang Du" w:date="2025-05-22T02:08:42Z">
        <w:r>
          <w:rPr>
            <w:rFonts w:hint="eastAsia" w:eastAsia="宋体"/>
            <w:lang w:val="en-US" w:eastAsia="zh-CN"/>
          </w:rPr>
          <w:t xml:space="preserve"> </w:t>
        </w:r>
      </w:ins>
      <w:ins w:id="92" w:author="ZTE_Weiqiang Du" w:date="2025-05-22T02:08:42Z">
        <w:r>
          <w:rPr>
            <w:color w:val="808080"/>
          </w:rPr>
          <w:t>-- Need R</w:t>
        </w:r>
      </w:ins>
    </w:p>
    <w:p>
      <w:pPr>
        <w:pStyle w:val="68"/>
        <w:shd w:val="clear" w:color="auto" w:fill="E6E6E6"/>
        <w:ind w:firstLine="320"/>
        <w:jc w:val="both"/>
        <w:rPr>
          <w:ins w:id="93" w:author="ZTE_Weiqiang Du" w:date="2025-05-22T00:07:22Z"/>
        </w:rPr>
      </w:pPr>
      <w:ins w:id="94" w:author="ZTE_Weiqiang Du" w:date="2025-05-22T00:07:22Z">
        <w:r>
          <w:rPr>
            <w:rFonts w:hint="eastAsia"/>
          </w:rPr>
          <w:t>nonCriticalExtension                SEQUENCE{}                   OPTIONAL</w:t>
        </w:r>
      </w:ins>
    </w:p>
    <w:p>
      <w:pPr>
        <w:pStyle w:val="68"/>
        <w:shd w:val="clear" w:color="auto" w:fill="E6E6E6"/>
        <w:rPr>
          <w:ins w:id="95" w:author="ZTE_Weiqiang Du" w:date="2025-05-22T00:07:22Z"/>
        </w:rPr>
      </w:pPr>
      <w:ins w:id="96" w:author="ZTE_Weiqiang Du" w:date="2025-05-22T00:07:22Z">
        <w:r>
          <w:rPr/>
          <w:t>}</w:t>
        </w:r>
      </w:ins>
    </w:p>
    <w:p>
      <w:pPr>
        <w:pStyle w:val="68"/>
        <w:shd w:val="clear" w:color="auto" w:fill="E6E6E6"/>
      </w:pPr>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rPr>
          <w:ins w:id="97" w:author="ZTE_Weiqiang Du" w:date="2025-05-22T00:07:35Z"/>
        </w:rPr>
      </w:pPr>
      <w:r>
        <w:t>}</w:t>
      </w:r>
    </w:p>
    <w:p>
      <w:pPr>
        <w:pStyle w:val="68"/>
        <w:shd w:val="clear" w:color="auto" w:fill="E6E6E6"/>
        <w:rPr>
          <w:ins w:id="98" w:author="ZTE_Weiqiang Du" w:date="2025-05-22T00:07:36Z"/>
        </w:rPr>
      </w:pPr>
    </w:p>
    <w:p>
      <w:pPr>
        <w:pStyle w:val="68"/>
        <w:shd w:val="clear" w:color="auto" w:fill="E6E6E6"/>
        <w:rPr>
          <w:ins w:id="99" w:author="ZTE_Weiqiang Du" w:date="2025-05-22T00:07:36Z"/>
        </w:rPr>
      </w:pPr>
      <w:ins w:id="100" w:author="ZTE_Weiqiang Du" w:date="2025-05-22T00:07:36Z">
        <w:r>
          <w:rPr/>
          <w:t>SL-ConfigCommonNR-</w:t>
        </w:r>
      </w:ins>
      <w:ins w:id="101" w:author="ZTE_Weiqiang Du" w:date="2025-05-22T00:07:36Z">
        <w:r>
          <w:rPr>
            <w:rFonts w:hint="eastAsia" w:eastAsia="宋体"/>
            <w:lang w:val="en-US" w:eastAsia="zh-CN"/>
          </w:rPr>
          <w:t>v16xy</w:t>
        </w:r>
      </w:ins>
      <w:ins w:id="102" w:author="ZTE_Weiqiang Du" w:date="2025-05-22T00:07:36Z">
        <w:r>
          <w:rPr/>
          <w:t xml:space="preserve"> ::=        </w:t>
        </w:r>
      </w:ins>
      <w:ins w:id="103" w:author="ZTE_Weiqiang Du" w:date="2025-05-22T00:07:36Z">
        <w:r>
          <w:rPr>
            <w:color w:val="993366"/>
          </w:rPr>
          <w:t>SEQUENCE</w:t>
        </w:r>
      </w:ins>
      <w:ins w:id="104" w:author="ZTE_Weiqiang Du" w:date="2025-05-22T00:07:36Z">
        <w:r>
          <w:rPr/>
          <w:t xml:space="preserve"> {</w:t>
        </w:r>
      </w:ins>
    </w:p>
    <w:p>
      <w:pPr>
        <w:pStyle w:val="68"/>
        <w:shd w:val="clear" w:color="auto" w:fill="E6E6E6"/>
        <w:ind w:firstLine="320"/>
        <w:jc w:val="both"/>
        <w:rPr>
          <w:ins w:id="105" w:author="ZTE_Weiqiang Du" w:date="2025-05-22T00:07:36Z"/>
        </w:rPr>
      </w:pPr>
      <w:ins w:id="106" w:author="ZTE_Weiqiang Du" w:date="2025-05-22T00:07:36Z">
        <w:r>
          <w:rPr/>
          <w:t>sl-FreqInfoList</w:t>
        </w:r>
      </w:ins>
      <w:ins w:id="107" w:author="ZTE_Weiqiang Du" w:date="2025-05-22T00:07:36Z">
        <w:r>
          <w:rPr>
            <w:rFonts w:hint="eastAsia" w:eastAsia="宋体"/>
            <w:lang w:val="en-US" w:eastAsia="zh-CN"/>
          </w:rPr>
          <w:t>Ext</w:t>
        </w:r>
      </w:ins>
      <w:ins w:id="108" w:author="ZTE_Weiqiang Du" w:date="2025-05-22T00:07:36Z">
        <w:r>
          <w:rPr/>
          <w:t>-</w:t>
        </w:r>
      </w:ins>
      <w:ins w:id="109" w:author="ZTE_Weiqiang Du" w:date="2025-05-22T00:07:36Z">
        <w:r>
          <w:rPr>
            <w:rFonts w:hint="eastAsia" w:eastAsia="宋体"/>
            <w:lang w:val="en-US" w:eastAsia="zh-CN"/>
          </w:rPr>
          <w:t>v16xy</w:t>
        </w:r>
      </w:ins>
      <w:ins w:id="110" w:author="ZTE_Weiqiang Du" w:date="2025-05-22T00:07:36Z">
        <w:r>
          <w:rPr>
            <w:lang w:val="en-GB" w:eastAsia="en-GB"/>
          </w:rPr>
          <w:t xml:space="preserve">          SEQUENCE (SIZE (1..maxNrofFreqSL-r16)) OF SL-FreqConfig</w:t>
        </w:r>
      </w:ins>
      <w:ins w:id="111" w:author="ZTE_Weiqiang Du" w:date="2025-05-22T00:07:36Z">
        <w:r>
          <w:rPr>
            <w:rFonts w:hint="eastAsia" w:eastAsia="宋体"/>
            <w:lang w:val="en-US" w:eastAsia="zh-CN"/>
          </w:rPr>
          <w:t>CommonExt</w:t>
        </w:r>
      </w:ins>
      <w:ins w:id="112" w:author="ZTE_Weiqiang Du" w:date="2025-05-22T00:07:36Z">
        <w:r>
          <w:rPr>
            <w:lang w:val="en-GB" w:eastAsia="en-GB"/>
          </w:rPr>
          <w:t>-</w:t>
        </w:r>
      </w:ins>
      <w:ins w:id="113" w:author="ZTE_Weiqiang Du" w:date="2025-05-22T00:07:36Z">
        <w:r>
          <w:rPr>
            <w:rFonts w:hint="eastAsia"/>
            <w:lang w:val="en-US" w:eastAsia="zh-CN"/>
          </w:rPr>
          <w:t>v16xy</w:t>
        </w:r>
      </w:ins>
      <w:ins w:id="114" w:author="ZTE_Weiqiang Du" w:date="2025-05-22T00:07:36Z">
        <w:r>
          <w:rPr>
            <w:lang w:val="en-GB" w:eastAsia="en-GB"/>
          </w:rPr>
          <w:t xml:space="preserve">            OPTIONAL    -- Need </w:t>
        </w:r>
      </w:ins>
      <w:ins w:id="115" w:author="ZTE_Weiqiang Du" w:date="2025-05-22T00:07:36Z">
        <w:r>
          <w:rPr>
            <w:rFonts w:hint="eastAsia" w:eastAsia="宋体"/>
            <w:lang w:val="en-US" w:eastAsia="zh-CN"/>
          </w:rPr>
          <w:t>R</w:t>
        </w:r>
      </w:ins>
    </w:p>
    <w:p>
      <w:pPr>
        <w:pStyle w:val="68"/>
        <w:shd w:val="clear" w:color="auto" w:fill="E6E6E6"/>
        <w:rPr>
          <w:ins w:id="116" w:author="ZTE_Weiqiang Du" w:date="2025-05-22T00:07:36Z"/>
          <w:rFonts w:hint="eastAsia" w:eastAsia="宋体"/>
          <w:lang w:val="en-US" w:eastAsia="zh-CN"/>
        </w:rPr>
      </w:pPr>
      <w:ins w:id="117" w:author="ZTE_Weiqiang Du" w:date="2025-05-22T00:07:36Z">
        <w:r>
          <w:rPr>
            <w:rFonts w:hint="eastAsia" w:eastAsia="宋体"/>
            <w:lang w:val="en-US" w:eastAsia="zh-CN"/>
          </w:rPr>
          <w:t>}</w:t>
        </w:r>
      </w:ins>
    </w:p>
    <w:p>
      <w:pPr>
        <w:pStyle w:val="68"/>
        <w:shd w:val="clear" w:color="auto" w:fill="E6E6E6"/>
      </w:pP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pPr>
      <w:r>
        <w:t xml:space="preserve">SL-DiscConfigCommon-r17 ::=   </w:t>
      </w:r>
      <w:r>
        <w:rPr>
          <w:color w:val="993366"/>
        </w:rPr>
        <w:t>SEQUENCE</w:t>
      </w:r>
      <w:r>
        <w:t xml:space="preserve"> {</w:t>
      </w:r>
    </w:p>
    <w:p>
      <w:pPr>
        <w:pStyle w:val="68"/>
        <w:shd w:val="clear" w:color="auto" w:fill="E6E6E6"/>
      </w:pPr>
      <w:r>
        <w:t xml:space="preserve">    sl-RelayUE-ConfigCommon-r17   SL-RelayUE-Config-r17,</w:t>
      </w:r>
    </w:p>
    <w:p>
      <w:pPr>
        <w:pStyle w:val="68"/>
        <w:shd w:val="clear" w:color="auto" w:fill="E6E6E6"/>
      </w:pPr>
      <w:r>
        <w:t xml:space="preserve">    sl-RemoteUE-ConfigCommon-r17  SL-RemoteUE-Config-r17</w:t>
      </w:r>
    </w:p>
    <w:p>
      <w:pPr>
        <w:pStyle w:val="68"/>
        <w:shd w:val="clear" w:color="auto" w:fill="E6E6E6"/>
      </w:pPr>
      <w:r>
        <w:t>}</w:t>
      </w:r>
    </w:p>
    <w:p>
      <w:pPr>
        <w:pStyle w:val="68"/>
        <w:shd w:val="clear" w:color="auto" w:fill="E6E6E6"/>
      </w:pPr>
    </w:p>
    <w:p>
      <w:pPr>
        <w:pStyle w:val="68"/>
        <w:shd w:val="clear" w:color="auto" w:fill="E6E6E6"/>
      </w:pPr>
      <w:r>
        <w:t xml:space="preserve">SL-DiscConfigCommon-v1800 ::=    </w:t>
      </w:r>
      <w:r>
        <w:rPr>
          <w:color w:val="993366"/>
        </w:rPr>
        <w:t>SEQUENCE</w:t>
      </w:r>
      <w:r>
        <w:t xml:space="preserve"> {</w:t>
      </w:r>
    </w:p>
    <w:p>
      <w:pPr>
        <w:pStyle w:val="68"/>
        <w:shd w:val="clear" w:color="auto" w:fill="E6E6E6"/>
      </w:pPr>
      <w:r>
        <w:t xml:space="preserve">    sl-RelayUE-ConfigCommonU2U-r18   SL-RelayUE-ConfigU2U-r18,</w:t>
      </w:r>
    </w:p>
    <w:p>
      <w:pPr>
        <w:pStyle w:val="68"/>
        <w:shd w:val="clear" w:color="auto" w:fill="E6E6E6"/>
      </w:pPr>
      <w:r>
        <w:t xml:space="preserve">    sl-RemoteUE-ConfigCommonU2U-r18  SL-RemoteUE-ConfigU2U-r18</w:t>
      </w:r>
    </w:p>
    <w:p>
      <w:pPr>
        <w:pStyle w:val="68"/>
        <w:shd w:val="clear" w:color="auto" w:fill="E6E6E6"/>
      </w:pPr>
      <w:r>
        <w:t>}</w:t>
      </w:r>
    </w:p>
    <w:p>
      <w:pPr>
        <w:pStyle w:val="68"/>
        <w:shd w:val="clear" w:color="auto" w:fill="E6E6E6"/>
      </w:pPr>
    </w:p>
    <w:p>
      <w:pPr>
        <w:pStyle w:val="68"/>
        <w:shd w:val="clear" w:color="auto" w:fill="E6E6E6"/>
      </w:pPr>
      <w:r>
        <w:t xml:space="preserve">SL-DiscConfigCommon-v1840 ::=     </w:t>
      </w:r>
      <w:r>
        <w:rPr>
          <w:color w:val="993366"/>
        </w:rPr>
        <w:t>SEQUENCE</w:t>
      </w:r>
      <w:r>
        <w:t xml:space="preserve"> {</w:t>
      </w:r>
    </w:p>
    <w:p>
      <w:pPr>
        <w:pStyle w:val="68"/>
        <w:shd w:val="clear" w:color="auto" w:fill="E6E6E6"/>
      </w:pPr>
      <w:r>
        <w:t xml:space="preserve">    sl-RelayUE-ConfigCommonU2U-v1840  SL-RelayUE-ConfigU2U-v1840,</w:t>
      </w:r>
    </w:p>
    <w:p>
      <w:pPr>
        <w:pStyle w:val="68"/>
        <w:shd w:val="clear" w:color="auto" w:fill="E6E6E6"/>
      </w:pPr>
      <w:r>
        <w:t xml:space="preserve">    sl-RemoteUE-ConfigCommonU2U-v1840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blHeader/>
        </w:trPr>
        <w:tc>
          <w:tcPr>
            <w:tcW w:w="5000" w:type="pct"/>
            <w:tcBorders>
              <w:top w:val="single" w:color="808080" w:sz="4" w:space="0"/>
              <w:left w:val="single" w:color="808080" w:sz="4" w:space="0"/>
              <w:bottom w:val="single" w:color="808080" w:sz="4" w:space="0"/>
              <w:right w:val="single" w:color="808080" w:sz="4" w:space="0"/>
            </w:tcBorders>
            <w:vAlign w:val="top"/>
          </w:tcPr>
          <w:p>
            <w:pPr>
              <w:pStyle w:val="55"/>
              <w:widowControl/>
              <w:suppressLineNumbers w:val="0"/>
              <w:spacing w:before="0" w:beforeAutospacing="0" w:afterAutospacing="0"/>
              <w:ind w:left="0" w:right="0"/>
              <w:rPr>
                <w:rFonts w:hint="default"/>
                <w:szCs w:val="20"/>
                <w:lang w:eastAsia="en-GB"/>
              </w:rPr>
            </w:pPr>
            <w:bookmarkStart w:id="14" w:name="_Toc193463817"/>
            <w:bookmarkStart w:id="15" w:name="_Toc193446737"/>
            <w:bookmarkStart w:id="16" w:name="_Toc193452542"/>
            <w:bookmarkStart w:id="17" w:name="_Toc193452544"/>
            <w:bookmarkStart w:id="18" w:name="_Toc193463819"/>
            <w:bookmarkStart w:id="19" w:name="_Toc193446739"/>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sl-DRX-ConfigCommonGC-BC</w:t>
            </w:r>
          </w:p>
          <w:p>
            <w:pPr>
              <w:pStyle w:val="57"/>
              <w:widowControl/>
              <w:suppressLineNumbers w:val="0"/>
              <w:spacing w:before="0" w:beforeAutospacing="0" w:afterAutospacing="0"/>
              <w:ind w:left="0" w:right="0"/>
              <w:rPr>
                <w:rFonts w:hint="default"/>
                <w:bCs/>
                <w:iCs/>
                <w:szCs w:val="20"/>
              </w:rPr>
            </w:pPr>
            <w:r>
              <w:rPr>
                <w:rFonts w:hint="default"/>
                <w:bCs/>
                <w:iCs/>
                <w:szCs w:val="20"/>
              </w:rPr>
              <w:t>This field indicates the sidelink DRX configuration for groupcast and broadcast communication, as specified in TS 38.321 [3].</w:t>
            </w:r>
            <w:r>
              <w:rPr>
                <w:rFonts w:hint="default"/>
                <w:szCs w:val="20"/>
              </w:rPr>
              <w:t xml:space="preserve"> </w:t>
            </w:r>
            <w:r>
              <w:rPr>
                <w:rFonts w:hint="default"/>
                <w:bCs/>
                <w:iCs/>
                <w:szCs w:val="20"/>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rPr>
              <w:t>sl-FreqInfoList, sl-FreqInfoListSizeExt</w:t>
            </w:r>
            <w:ins w:id="118" w:author="ZTE_Weiqiang Du" w:date="2025-05-21T16:49:28Z">
              <w:r>
                <w:rPr>
                  <w:rFonts w:hint="eastAsia" w:eastAsia="宋体"/>
                  <w:b/>
                  <w:bCs/>
                  <w:i/>
                  <w:iCs/>
                  <w:szCs w:val="20"/>
                  <w:lang w:val="en-US" w:eastAsia="zh-CN"/>
                </w:rPr>
                <w:t>,</w:t>
              </w:r>
            </w:ins>
            <w:ins w:id="119" w:author="ZTE_Weiqiang Du" w:date="2025-05-21T16:49:29Z">
              <w:r>
                <w:rPr>
                  <w:rFonts w:hint="eastAsia" w:eastAsia="宋体"/>
                  <w:b/>
                  <w:bCs/>
                  <w:i/>
                  <w:iCs/>
                  <w:szCs w:val="20"/>
                  <w:lang w:val="en-US" w:eastAsia="zh-CN"/>
                </w:rPr>
                <w:t xml:space="preserve"> </w:t>
              </w:r>
            </w:ins>
            <w:ins w:id="120" w:author="ZTE_Weiqiang Du" w:date="2025-05-21T16:49:29Z">
              <w:r>
                <w:rPr>
                  <w:rFonts w:hint="default" w:eastAsia="宋体"/>
                  <w:b/>
                  <w:bCs/>
                  <w:i/>
                  <w:iCs/>
                  <w:szCs w:val="20"/>
                  <w:lang w:val="en-US" w:eastAsia="zh-CN"/>
                </w:rPr>
                <w:t>sl-FreqInfoList</w:t>
              </w:r>
            </w:ins>
            <w:ins w:id="121" w:author="ZTE_Weiqiang Du" w:date="2025-05-21T16:49:29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eastAsia" w:eastAsia="宋体"/>
                <w:szCs w:val="20"/>
                <w:lang w:val="en-US" w:eastAsia="zh-CN"/>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 xml:space="preserve">entry can be configured in </w:t>
            </w:r>
            <w:r>
              <w:rPr>
                <w:rFonts w:hint="default"/>
                <w:i/>
                <w:iCs/>
                <w:szCs w:val="20"/>
                <w:lang w:eastAsia="sv-SE"/>
              </w:rPr>
              <w:t>sl-FreqInfoList</w:t>
            </w:r>
            <w:r>
              <w:rPr>
                <w:rFonts w:hint="default"/>
                <w:szCs w:val="20"/>
                <w:lang w:eastAsia="sv-SE"/>
              </w:rPr>
              <w:t xml:space="preserve">. More entries can be configured in </w:t>
            </w:r>
            <w:r>
              <w:rPr>
                <w:rFonts w:hint="default"/>
                <w:i/>
                <w:iCs/>
                <w:szCs w:val="20"/>
                <w:lang w:eastAsia="sv-SE"/>
              </w:rPr>
              <w:t>sl-FreqInfoListSizeExt</w:t>
            </w:r>
            <w:r>
              <w:rPr>
                <w:rFonts w:hint="default"/>
                <w:szCs w:val="20"/>
                <w:lang w:eastAsia="sv-SE"/>
              </w:rPr>
              <w:t>.</w:t>
            </w:r>
            <w:ins w:id="122" w:author="ZTE_Weiqiang Du" w:date="2025-05-21T16:48:26Z">
              <w:r>
                <w:rPr>
                  <w:rFonts w:hint="eastAsia" w:eastAsia="宋体"/>
                  <w:szCs w:val="20"/>
                  <w:lang w:val="en-US" w:eastAsia="zh-CN"/>
                </w:rPr>
                <w:t xml:space="preserve"> </w:t>
              </w:r>
            </w:ins>
            <w:ins w:id="123" w:author="ZTE_Weiqiang Du" w:date="2025-05-21T16:48:27Z">
              <w:r>
                <w:rPr>
                  <w:rFonts w:hint="default"/>
                  <w:szCs w:val="20"/>
                  <w:lang w:eastAsia="en-GB"/>
                </w:rPr>
                <w:t xml:space="preserve">If </w:t>
              </w:r>
            </w:ins>
            <w:ins w:id="124" w:author="ZTE_Weiqiang Du" w:date="2025-05-21T16:49:44Z">
              <w:r>
                <w:rPr>
                  <w:rFonts w:hint="eastAsia" w:eastAsia="宋体"/>
                  <w:szCs w:val="20"/>
                  <w:lang w:val="en-US" w:eastAsia="zh-CN"/>
                </w:rPr>
                <w:t>net</w:t>
              </w:r>
            </w:ins>
            <w:ins w:id="125" w:author="ZTE_Weiqiang Du" w:date="2025-05-21T16:49:46Z">
              <w:r>
                <w:rPr>
                  <w:rFonts w:hint="eastAsia" w:eastAsia="宋体"/>
                  <w:szCs w:val="20"/>
                  <w:lang w:val="en-US" w:eastAsia="zh-CN"/>
                </w:rPr>
                <w:t xml:space="preserve">work </w:t>
              </w:r>
            </w:ins>
            <w:ins w:id="126" w:author="ZTE_Weiqiang Du" w:date="2025-05-21T16:49:48Z">
              <w:r>
                <w:rPr>
                  <w:rFonts w:hint="eastAsia" w:eastAsia="宋体"/>
                  <w:szCs w:val="20"/>
                  <w:lang w:val="en-US" w:eastAsia="zh-CN"/>
                </w:rPr>
                <w:t xml:space="preserve">includes </w:t>
              </w:r>
            </w:ins>
            <w:ins w:id="127" w:author="ZTE_Weiqiang Du" w:date="2025-05-21T16:49:51Z">
              <w:r>
                <w:rPr>
                  <w:rFonts w:hint="eastAsia" w:eastAsia="宋体"/>
                  <w:i/>
                  <w:iCs/>
                  <w:szCs w:val="20"/>
                  <w:lang w:val="en-US" w:eastAsia="zh-CN"/>
                </w:rPr>
                <w:t>sl-FreqInfoListExt</w:t>
              </w:r>
            </w:ins>
            <w:ins w:id="128" w:author="ZTE_Weiqiang Du" w:date="2025-05-21T16:48:27Z">
              <w:r>
                <w:rPr>
                  <w:rFonts w:hint="default"/>
                  <w:szCs w:val="20"/>
                  <w:lang w:eastAsia="en-GB"/>
                </w:rPr>
                <w:t>, it includes the same number of entries, and listed in the same order, as</w:t>
              </w:r>
            </w:ins>
            <w:ins w:id="129" w:author="ZTE_Weiqiang Du" w:date="2025-05-21T16:48:27Z">
              <w:r>
                <w:rPr>
                  <w:rFonts w:hint="eastAsia" w:eastAsia="宋体"/>
                  <w:szCs w:val="20"/>
                  <w:lang w:val="en-US" w:eastAsia="zh-CN"/>
                </w:rPr>
                <w:t xml:space="preserve"> in </w:t>
              </w:r>
            </w:ins>
            <w:ins w:id="130" w:author="ZTE_Weiqiang Du" w:date="2025-05-21T16:48:27Z">
              <w:r>
                <w:rPr>
                  <w:rFonts w:hint="default"/>
                  <w:i/>
                  <w:iCs/>
                  <w:szCs w:val="20"/>
                </w:rPr>
                <w:t>sl-FreqInfoList</w:t>
              </w:r>
            </w:ins>
            <w:ins w:id="131" w:author="ZTE_Weiqiang Du" w:date="2025-05-21T16:48:27Z">
              <w:r>
                <w:rPr>
                  <w:rFonts w:hint="eastAsia" w:eastAsia="宋体"/>
                  <w:i/>
                  <w:iCs/>
                  <w:szCs w:val="20"/>
                  <w:lang w:val="en-US" w:eastAsia="zh-CN"/>
                </w:rPr>
                <w:t xml:space="preserve">-r16 </w:t>
              </w:r>
            </w:ins>
            <w:ins w:id="132" w:author="ZTE_Weiqiang Du" w:date="2025-05-21T16:48:27Z">
              <w:r>
                <w:rPr>
                  <w:rFonts w:hint="eastAsia" w:eastAsia="宋体"/>
                  <w:i w:val="0"/>
                  <w:iCs w:val="0"/>
                  <w:szCs w:val="20"/>
                  <w:lang w:val="en-US" w:eastAsia="zh-CN"/>
                </w:rPr>
                <w:t xml:space="preserve">and </w:t>
              </w:r>
            </w:ins>
            <w:ins w:id="133" w:author="ZTE_Weiqiang Du" w:date="2025-05-21T16:48:27Z">
              <w:r>
                <w:rPr>
                  <w:rFonts w:hint="eastAsia" w:eastAsia="宋体"/>
                  <w:i/>
                  <w:iCs/>
                  <w:szCs w:val="20"/>
                  <w:lang w:val="en-US" w:eastAsia="zh-CN"/>
                </w:rPr>
                <w:t>sl-FreqInfoListSizeExt-v1800</w:t>
              </w:r>
            </w:ins>
            <w:ins w:id="134" w:author="ZTE_Weiqiang Du" w:date="2025-05-21T16:48:27Z">
              <w:r>
                <w:rPr>
                  <w:rFonts w:hint="default"/>
                  <w:szCs w:val="20"/>
                </w:rPr>
                <w:t xml:space="preserve">. </w:t>
              </w:r>
            </w:ins>
            <w:ins w:id="135" w:author="ZTE_Weiqiang Du" w:date="2025-05-21T16:48:27Z">
              <w:r>
                <w:rPr>
                  <w:rFonts w:hint="eastAsia" w:eastAsia="宋体"/>
                  <w:szCs w:val="20"/>
                  <w:lang w:val="en-US" w:eastAsia="zh-CN"/>
                </w:rPr>
                <w:t xml:space="preserve">The first entry </w:t>
              </w:r>
            </w:ins>
            <w:ins w:id="136" w:author="ZTE_Weiqiang Du" w:date="2025-05-21T16:48:27Z">
              <w:r>
                <w:rPr>
                  <w:rFonts w:hint="default"/>
                  <w:szCs w:val="20"/>
                </w:rPr>
                <w:t xml:space="preserve">corresponds to </w:t>
              </w:r>
            </w:ins>
            <w:ins w:id="137" w:author="ZTE_Weiqiang Du" w:date="2025-05-21T16:48:27Z">
              <w:r>
                <w:rPr>
                  <w:rFonts w:hint="eastAsia" w:eastAsia="宋体"/>
                  <w:szCs w:val="20"/>
                  <w:lang w:val="en-US" w:eastAsia="zh-CN"/>
                </w:rPr>
                <w:t xml:space="preserve">the AdditionalSpectrumEmission of </w:t>
              </w:r>
            </w:ins>
            <w:ins w:id="138" w:author="ZTE_Weiqiang Du" w:date="2025-05-21T16:48:27Z">
              <w:r>
                <w:rPr>
                  <w:rFonts w:hint="default"/>
                  <w:szCs w:val="20"/>
                </w:rPr>
                <w:t xml:space="preserve">the frequency of first entry in </w:t>
              </w:r>
            </w:ins>
            <w:ins w:id="139" w:author="ZTE_Weiqiang Du" w:date="2025-05-21T16:48:27Z">
              <w:r>
                <w:rPr>
                  <w:rFonts w:hint="default"/>
                  <w:i/>
                  <w:iCs/>
                  <w:szCs w:val="20"/>
                </w:rPr>
                <w:t>sl-FreqInfoList</w:t>
              </w:r>
            </w:ins>
            <w:ins w:id="140" w:author="ZTE_Weiqiang Du" w:date="2025-05-21T16:48:27Z">
              <w:r>
                <w:rPr>
                  <w:rFonts w:hint="eastAsia" w:eastAsia="宋体"/>
                  <w:i/>
                  <w:iCs/>
                  <w:szCs w:val="20"/>
                  <w:lang w:val="en-US" w:eastAsia="zh-CN"/>
                </w:rPr>
                <w:t>-r16</w:t>
              </w:r>
            </w:ins>
            <w:ins w:id="141" w:author="ZTE_Weiqiang Du" w:date="2025-05-21T16:48:27Z">
              <w:r>
                <w:rPr>
                  <w:rFonts w:hint="default"/>
                  <w:szCs w:val="20"/>
                </w:rPr>
                <w:t xml:space="preserve"> broadcast in </w:t>
              </w:r>
            </w:ins>
            <w:ins w:id="142" w:author="ZTE_Weiqiang Du" w:date="2025-05-21T16:48:27Z">
              <w:r>
                <w:rPr>
                  <w:rFonts w:hint="default"/>
                  <w:i/>
                  <w:iCs/>
                  <w:szCs w:val="20"/>
                </w:rPr>
                <w:t>SIB12</w:t>
              </w:r>
            </w:ins>
            <w:ins w:id="143" w:author="ZTE_Weiqiang Du" w:date="2025-05-21T16:48:27Z">
              <w:r>
                <w:rPr>
                  <w:rFonts w:hint="default"/>
                  <w:szCs w:val="20"/>
                </w:rPr>
                <w:t xml:space="preserve">, the </w:t>
              </w:r>
            </w:ins>
            <w:ins w:id="144" w:author="ZTE_Weiqiang Du" w:date="2025-05-21T16:48:27Z">
              <w:r>
                <w:rPr>
                  <w:rFonts w:hint="eastAsia" w:eastAsia="宋体"/>
                  <w:szCs w:val="20"/>
                  <w:lang w:val="en-US" w:eastAsia="zh-CN"/>
                </w:rPr>
                <w:t xml:space="preserve">second entry </w:t>
              </w:r>
            </w:ins>
            <w:ins w:id="145" w:author="ZTE_Weiqiang Du" w:date="2025-05-21T16:48:27Z">
              <w:r>
                <w:rPr>
                  <w:rFonts w:hint="default"/>
                  <w:szCs w:val="20"/>
                </w:rPr>
                <w:t xml:space="preserve">corresponds to </w:t>
              </w:r>
            </w:ins>
            <w:ins w:id="146" w:author="ZTE_Weiqiang Du" w:date="2025-05-21T16:48:27Z">
              <w:r>
                <w:rPr>
                  <w:rFonts w:hint="eastAsia" w:eastAsia="宋体"/>
                  <w:szCs w:val="20"/>
                  <w:lang w:val="en-US" w:eastAsia="zh-CN"/>
                </w:rPr>
                <w:t xml:space="preserve">the AdditionalSpectrumEmission of </w:t>
              </w:r>
            </w:ins>
            <w:ins w:id="147" w:author="ZTE_Weiqiang Du" w:date="2025-05-21T16:48:27Z">
              <w:r>
                <w:rPr>
                  <w:rFonts w:hint="default"/>
                  <w:szCs w:val="20"/>
                </w:rPr>
                <w:t xml:space="preserve">the frequency of first entry in </w:t>
              </w:r>
            </w:ins>
            <w:ins w:id="148" w:author="ZTE_Weiqiang Du" w:date="2025-05-21T16:48:27Z">
              <w:r>
                <w:rPr>
                  <w:rFonts w:hint="default"/>
                  <w:i/>
                  <w:iCs/>
                  <w:szCs w:val="20"/>
                </w:rPr>
                <w:t>sl-FreqInfoListSizeExt</w:t>
              </w:r>
            </w:ins>
            <w:ins w:id="149" w:author="ZTE_Weiqiang Du" w:date="2025-05-21T16:48:27Z">
              <w:r>
                <w:rPr>
                  <w:rFonts w:hint="eastAsia" w:eastAsia="宋体"/>
                  <w:i/>
                  <w:iCs/>
                  <w:szCs w:val="20"/>
                  <w:lang w:val="en-US" w:eastAsia="zh-CN"/>
                </w:rPr>
                <w:t>-v1800</w:t>
              </w:r>
            </w:ins>
            <w:ins w:id="150" w:author="ZTE_Weiqiang Du" w:date="2025-05-21T16:48:27Z">
              <w:r>
                <w:rPr>
                  <w:rFonts w:hint="default"/>
                  <w:szCs w:val="20"/>
                </w:rPr>
                <w:t xml:space="preserve"> broadcast in </w:t>
              </w:r>
            </w:ins>
            <w:ins w:id="151" w:author="ZTE_Weiqiang Du" w:date="2025-05-21T16:48:27Z">
              <w:r>
                <w:rPr>
                  <w:rFonts w:hint="default"/>
                  <w:i/>
                  <w:iCs/>
                  <w:szCs w:val="20"/>
                </w:rPr>
                <w:t>SIB12</w:t>
              </w:r>
            </w:ins>
            <w:ins w:id="152" w:author="ZTE_Weiqiang Du" w:date="2025-05-21T16:48:27Z">
              <w:r>
                <w:rPr>
                  <w:rFonts w:hint="default"/>
                  <w:szCs w:val="20"/>
                </w:rPr>
                <w:t xml:space="preserve">, the </w:t>
              </w:r>
            </w:ins>
            <w:ins w:id="153" w:author="ZTE_Weiqiang Du" w:date="2025-05-21T16:48:27Z">
              <w:r>
                <w:rPr>
                  <w:rFonts w:hint="eastAsia" w:eastAsia="宋体"/>
                  <w:szCs w:val="20"/>
                  <w:lang w:val="en-US" w:eastAsia="zh-CN"/>
                </w:rPr>
                <w:t>third</w:t>
              </w:r>
            </w:ins>
            <w:ins w:id="154" w:author="ZTE_Weiqiang Du" w:date="2025-05-21T16:48:27Z">
              <w:r>
                <w:rPr>
                  <w:rFonts w:hint="default"/>
                  <w:szCs w:val="20"/>
                </w:rPr>
                <w:t xml:space="preserve"> </w:t>
              </w:r>
            </w:ins>
            <w:ins w:id="155" w:author="ZTE_Weiqiang Du" w:date="2025-05-21T16:48:27Z">
              <w:r>
                <w:rPr>
                  <w:rFonts w:hint="eastAsia" w:eastAsia="宋体"/>
                  <w:szCs w:val="20"/>
                  <w:lang w:val="en-US" w:eastAsia="zh-CN"/>
                </w:rPr>
                <w:t xml:space="preserve">entry </w:t>
              </w:r>
            </w:ins>
            <w:ins w:id="156" w:author="ZTE_Weiqiang Du" w:date="2025-05-21T16:48:27Z">
              <w:r>
                <w:rPr>
                  <w:rFonts w:hint="default"/>
                  <w:szCs w:val="20"/>
                </w:rPr>
                <w:t xml:space="preserve">corresponds to </w:t>
              </w:r>
            </w:ins>
            <w:ins w:id="157" w:author="ZTE_Weiqiang Du" w:date="2025-05-21T16:48:27Z">
              <w:r>
                <w:rPr>
                  <w:rFonts w:hint="eastAsia" w:eastAsia="宋体"/>
                  <w:szCs w:val="20"/>
                  <w:lang w:val="en-US" w:eastAsia="zh-CN"/>
                </w:rPr>
                <w:t xml:space="preserve">the AdditionalSpectrumEmission of </w:t>
              </w:r>
            </w:ins>
            <w:ins w:id="158" w:author="ZTE_Weiqiang Du" w:date="2025-05-21T16:48:27Z">
              <w:r>
                <w:rPr>
                  <w:rFonts w:hint="default"/>
                  <w:szCs w:val="20"/>
                </w:rPr>
                <w:t xml:space="preserve">the frequency of </w:t>
              </w:r>
            </w:ins>
            <w:ins w:id="159" w:author="ZTE_Weiqiang Du" w:date="2025-05-21T16:48:27Z">
              <w:r>
                <w:rPr>
                  <w:rFonts w:hint="eastAsia" w:eastAsia="宋体"/>
                  <w:szCs w:val="20"/>
                  <w:lang w:val="en-US" w:eastAsia="zh-CN"/>
                </w:rPr>
                <w:t xml:space="preserve">second </w:t>
              </w:r>
            </w:ins>
            <w:ins w:id="160" w:author="ZTE_Weiqiang Du" w:date="2025-05-21T16:48:27Z">
              <w:r>
                <w:rPr>
                  <w:rFonts w:hint="default"/>
                  <w:szCs w:val="20"/>
                </w:rPr>
                <w:t xml:space="preserve">entry in </w:t>
              </w:r>
            </w:ins>
            <w:ins w:id="161" w:author="ZTE_Weiqiang Du" w:date="2025-05-21T16:48:27Z">
              <w:r>
                <w:rPr>
                  <w:rFonts w:hint="default"/>
                  <w:i/>
                  <w:iCs/>
                  <w:szCs w:val="20"/>
                </w:rPr>
                <w:t>sl-FreqInfoListSizeExt</w:t>
              </w:r>
            </w:ins>
            <w:ins w:id="162" w:author="ZTE_Weiqiang Du" w:date="2025-05-21T16:48:27Z">
              <w:r>
                <w:rPr>
                  <w:rFonts w:hint="eastAsia" w:eastAsia="宋体"/>
                  <w:i/>
                  <w:iCs/>
                  <w:szCs w:val="20"/>
                  <w:lang w:val="en-US" w:eastAsia="zh-CN"/>
                </w:rPr>
                <w:t>-v1800</w:t>
              </w:r>
            </w:ins>
            <w:ins w:id="163" w:author="ZTE_Weiqiang Du" w:date="2025-05-21T16:48:27Z">
              <w:r>
                <w:rPr>
                  <w:rFonts w:hint="default"/>
                  <w:szCs w:val="20"/>
                </w:rPr>
                <w:t xml:space="preserve"> broadcast in </w:t>
              </w:r>
            </w:ins>
            <w:ins w:id="164" w:author="ZTE_Weiqiang Du" w:date="2025-05-21T16:48:27Z">
              <w:r>
                <w:rPr>
                  <w:rFonts w:hint="default"/>
                  <w:i/>
                  <w:iCs/>
                  <w:szCs w:val="20"/>
                </w:rPr>
                <w:t>SIB12</w:t>
              </w:r>
            </w:ins>
            <w:ins w:id="165" w:author="ZTE_Weiqiang Du" w:date="2025-05-21T16:48:27Z">
              <w:r>
                <w:rPr>
                  <w:rFonts w:hint="default"/>
                  <w:szCs w:val="20"/>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sl-L2U2N-Relay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Layer-2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sl-L2-U2U-Relay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sl-L3-U2U-RelayDiscovery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sl-MaxNumConsecutiveDTX</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sl-MaxTransPowerCA</w:t>
            </w:r>
          </w:p>
          <w:p>
            <w:pPr>
              <w:pStyle w:val="57"/>
              <w:widowControl/>
              <w:suppressLineNumbers w:val="0"/>
              <w:spacing w:before="0" w:beforeAutospacing="0" w:afterAutospacing="0"/>
              <w:ind w:left="0" w:right="0"/>
              <w:rPr>
                <w:rFonts w:hint="default"/>
                <w:szCs w:val="20"/>
              </w:rPr>
            </w:pPr>
            <w:r>
              <w:rPr>
                <w:rFonts w:hint="default"/>
                <w:szCs w:val="20"/>
              </w:rP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sl-MeasConfigCommon</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sl-NonRelayDiscovery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sl-NR-AnchorCarrierFreqList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sl-RLC-BearerConfigList, sl-RLC-BearerConfigListSizeExt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one or multiple sidelink RLC bearer configurations.</w:t>
            </w:r>
            <w:r>
              <w:rPr>
                <w:rFonts w:hint="default"/>
                <w:szCs w:val="20"/>
              </w:rPr>
              <w:t xml:space="preserve"> For L2 U2U operation, </w:t>
            </w:r>
            <w:r>
              <w:rPr>
                <w:rFonts w:hint="default"/>
                <w:i/>
                <w:iCs/>
                <w:szCs w:val="20"/>
              </w:rPr>
              <w:t>sl-RLC-BearerConfigList</w:t>
            </w:r>
            <w:r>
              <w:rPr>
                <w:rFonts w:hint="default"/>
                <w:szCs w:val="20"/>
              </w:rP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sl-SSB-PriorityNR</w:t>
            </w:r>
          </w:p>
          <w:p>
            <w:pPr>
              <w:pStyle w:val="57"/>
              <w:widowControl/>
              <w:suppressLineNumbers w:val="0"/>
              <w:spacing w:before="0" w:beforeAutospacing="0" w:afterAutospacing="0"/>
              <w:ind w:left="0" w:right="0"/>
              <w:rPr>
                <w:rFonts w:hint="default"/>
                <w:szCs w:val="20"/>
              </w:rPr>
            </w:pPr>
            <w:r>
              <w:rPr>
                <w:rFonts w:hint="default"/>
                <w:szCs w:val="20"/>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sl-SyncFreqList</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a list of candidate carrier frequencies that can be used for the synchronisation of NR sidelink communication. For </w:t>
            </w:r>
            <w:r>
              <w:rPr>
                <w:rFonts w:hint="default"/>
                <w:i/>
                <w:iCs/>
                <w:szCs w:val="20"/>
              </w:rPr>
              <w:t>SL-Freq-Id-r16</w:t>
            </w:r>
            <w:r>
              <w:rPr>
                <w:rFonts w:hint="default"/>
                <w:szCs w:val="20"/>
              </w:rPr>
              <w:t xml:space="preserve">, the value 1 corresponds to the frequency of first entry in </w:t>
            </w:r>
            <w:r>
              <w:rPr>
                <w:rFonts w:hint="default"/>
                <w:i/>
                <w:iCs/>
                <w:szCs w:val="20"/>
              </w:rPr>
              <w:t>sl-FreqInfoList</w:t>
            </w:r>
            <w:r>
              <w:rPr>
                <w:rFonts w:hint="default"/>
                <w:szCs w:val="20"/>
              </w:rPr>
              <w:t xml:space="preserve"> broadcast in </w:t>
            </w:r>
            <w:r>
              <w:rPr>
                <w:rFonts w:hint="default"/>
                <w:i/>
                <w:iCs/>
                <w:szCs w:val="20"/>
              </w:rPr>
              <w:t>SIB12</w:t>
            </w:r>
            <w:r>
              <w:rPr>
                <w:rFonts w:hint="default"/>
                <w:szCs w:val="20"/>
              </w:rPr>
              <w:t xml:space="preserve">, the value 2 corresponds to the frequency of first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the value 3 corresponds to the frequency of second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sl-SyncTxMultiFreq</w:t>
            </w:r>
          </w:p>
          <w:p>
            <w:pPr>
              <w:pStyle w:val="57"/>
              <w:widowControl/>
              <w:suppressLineNumbers w:val="0"/>
              <w:spacing w:before="0" w:beforeAutospacing="0" w:afterAutospacing="0"/>
              <w:ind w:left="0" w:right="0"/>
              <w:rPr>
                <w:rFonts w:hint="default"/>
                <w:b/>
                <w:bCs/>
                <w:i/>
                <w:iCs/>
                <w:szCs w:val="20"/>
              </w:rPr>
            </w:pPr>
            <w:r>
              <w:rPr>
                <w:rFonts w:hint="default"/>
                <w:szCs w:val="20"/>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w:t>
            </w:r>
          </w:p>
          <w:p>
            <w:pPr>
              <w:pStyle w:val="57"/>
              <w:widowControl/>
              <w:suppressLineNumbers w:val="0"/>
              <w:spacing w:before="0" w:beforeAutospacing="0" w:afterAutospacing="0"/>
              <w:ind w:left="0" w:right="0"/>
              <w:rPr>
                <w:rFonts w:hint="default"/>
                <w:szCs w:val="20"/>
              </w:rPr>
            </w:pPr>
            <w:r>
              <w:rPr>
                <w:rFonts w:hint="default"/>
                <w:szCs w:val="20"/>
              </w:rPr>
              <w:t xml:space="preserve">Indicates the value for timer T400 as described in clause 7.1. Value </w:t>
            </w:r>
            <w:r>
              <w:rPr>
                <w:rFonts w:hint="default"/>
                <w:i/>
                <w:iCs/>
                <w:szCs w:val="20"/>
              </w:rPr>
              <w:t>ms100</w:t>
            </w:r>
            <w:r>
              <w:rPr>
                <w:rFonts w:hint="default"/>
                <w:szCs w:val="20"/>
              </w:rPr>
              <w:t xml:space="preserve"> corresponds to 100 ms, value </w:t>
            </w:r>
            <w:r>
              <w:rPr>
                <w:rFonts w:hint="default"/>
                <w:i/>
                <w:iCs/>
                <w:szCs w:val="20"/>
              </w:rPr>
              <w:t>ms200</w:t>
            </w:r>
            <w:r>
              <w:rPr>
                <w:rFonts w:hint="default"/>
                <w:szCs w:val="20"/>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Borders>
              <w:top w:val="single" w:color="808080" w:sz="4" w:space="0"/>
              <w:left w:val="single" w:color="808080" w:sz="4" w:space="0"/>
              <w:bottom w:val="single" w:color="808080" w:sz="4" w:space="0"/>
              <w:right w:val="single" w:color="808080" w:sz="4" w:space="0"/>
            </w:tcBorders>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t400-U2U</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the value for timer T400 to be applied for end-to-end PC5 connection in sidelink U2U relay operation as described in clause 7.1. Value </w:t>
            </w:r>
            <w:r>
              <w:rPr>
                <w:rFonts w:hint="default"/>
                <w:i/>
                <w:iCs/>
                <w:szCs w:val="20"/>
              </w:rPr>
              <w:t>ms200</w:t>
            </w:r>
            <w:r>
              <w:rPr>
                <w:rFonts w:hint="default"/>
                <w:szCs w:val="20"/>
              </w:rPr>
              <w:t xml:space="preserve"> corresponds to 200 ms, value </w:t>
            </w:r>
            <w:r>
              <w:rPr>
                <w:rFonts w:hint="default"/>
                <w:i/>
                <w:iCs/>
                <w:szCs w:val="20"/>
              </w:rPr>
              <w:t>ms400</w:t>
            </w:r>
            <w:r>
              <w:rPr>
                <w:rFonts w:hint="default"/>
                <w:szCs w:val="20"/>
              </w:rPr>
              <w:t xml:space="preserve"> corresponds to 400 ms and so on.</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5"/>
      </w:pPr>
      <w:r>
        <w:t>6.3.5</w:t>
      </w:r>
      <w:r>
        <w:tab/>
      </w:r>
      <w:r>
        <w:t>Sidelink information elements</w:t>
      </w:r>
    </w:p>
    <w:p>
      <w:r>
        <w:rPr>
          <w:rFonts w:hint="eastAsia"/>
          <w:color w:val="FF0000"/>
          <w:highlight w:val="yellow"/>
          <w:lang w:val="en-US" w:eastAsia="zh-CN"/>
        </w:rPr>
        <w:t>*****Irrelevant text omitted******</w:t>
      </w:r>
    </w:p>
    <w:p/>
    <w:p>
      <w:pPr>
        <w:pStyle w:val="6"/>
      </w:pPr>
      <w:bookmarkStart w:id="20" w:name="_Toc193463665"/>
      <w:bookmarkStart w:id="21" w:name="_Toc193452393"/>
      <w:bookmarkStart w:id="22" w:name="_Toc60777528"/>
      <w:bookmarkStart w:id="23" w:name="_Toc193446588"/>
      <w:r>
        <w:t>–</w:t>
      </w:r>
      <w:r>
        <w:tab/>
      </w:r>
      <w:r>
        <w:rPr>
          <w:i/>
          <w:iCs/>
        </w:rPr>
        <w:t>SL-ConfigDedicatedNR</w:t>
      </w:r>
      <w:bookmarkEnd w:id="20"/>
      <w:bookmarkEnd w:id="21"/>
      <w:bookmarkEnd w:id="22"/>
      <w:bookmarkEnd w:id="23"/>
    </w:p>
    <w:p>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sl-PHY-MAC-RLC-Config-v1700          SetupRelease { SL-PHY-MAC-RLC-Config-v1700 }                           </w:t>
      </w:r>
      <w:r>
        <w:rPr>
          <w:color w:val="993366"/>
        </w:rPr>
        <w:t>OPTIONAL</w:t>
      </w:r>
      <w:r>
        <w:t xml:space="preserve">,    </w:t>
      </w:r>
      <w:r>
        <w:rPr>
          <w:color w:val="808080"/>
        </w:rPr>
        <w:t>-- Need M</w:t>
      </w:r>
    </w:p>
    <w:p>
      <w:pPr>
        <w:pStyle w:val="68"/>
        <w:shd w:val="clear" w:fill="E6E6E6"/>
        <w:rPr>
          <w:color w:val="808080"/>
        </w:rPr>
      </w:pPr>
      <w:r>
        <w:t xml:space="preserve">    sl-DiscConfig-r17                    SetupRelease { SL-DiscConfig-r17}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sl-DiscConfig-v1800                  SL-DiscConfig-v1800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sl-DiscConfig-v1830                  SL-DiscConfig-v1830                                                    </w:t>
      </w:r>
      <w:r>
        <w:rPr>
          <w:color w:val="993366"/>
        </w:rPr>
        <w:t>OPTIONAL</w:t>
      </w:r>
      <w:r>
        <w:t xml:space="preserve">     </w:t>
      </w:r>
      <w:r>
        <w:rPr>
          <w:color w:val="808080"/>
        </w:rPr>
        <w:t>-- Need M</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sl-DiscConfig-v1840                  SL-DiscConfig-v1840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66" w:author="ZTE_Weiqiang Du" w:date="2025-05-22T00:08:19Z"/>
        </w:rPr>
      </w:pPr>
      <w:r>
        <w:t>}</w:t>
      </w:r>
    </w:p>
    <w:p>
      <w:pPr>
        <w:pStyle w:val="68"/>
        <w:shd w:val="clear" w:fill="E6E6E6"/>
        <w:rPr>
          <w:ins w:id="167" w:author="ZTE_Weiqiang Du" w:date="2025-05-22T00:08:20Z"/>
        </w:rPr>
      </w:pPr>
    </w:p>
    <w:p>
      <w:pPr>
        <w:pStyle w:val="68"/>
        <w:shd w:val="clear" w:fill="E6E6E6"/>
        <w:rPr>
          <w:ins w:id="168" w:author="ZTE_Weiqiang Du" w:date="2025-05-22T00:08:20Z"/>
        </w:rPr>
      </w:pPr>
      <w:ins w:id="169" w:author="ZTE_Weiqiang Du" w:date="2025-05-22T00:08:20Z">
        <w:r>
          <w:rPr/>
          <w:t>SL-ConfigDedicatedNR-</w:t>
        </w:r>
      </w:ins>
      <w:ins w:id="170" w:author="ZTE_Weiqiang Du" w:date="2025-05-22T00:08:20Z">
        <w:r>
          <w:rPr>
            <w:rFonts w:hint="eastAsia" w:eastAsia="宋体"/>
            <w:lang w:val="en-US" w:eastAsia="zh-CN"/>
          </w:rPr>
          <w:t>v16xy</w:t>
        </w:r>
      </w:ins>
      <w:ins w:id="171" w:author="ZTE_Weiqiang Du" w:date="2025-05-22T00:08:20Z">
        <w:r>
          <w:rPr/>
          <w:t xml:space="preserve"> ::=         </w:t>
        </w:r>
      </w:ins>
      <w:ins w:id="172" w:author="ZTE_Weiqiang Du" w:date="2025-05-22T00:08:20Z">
        <w:r>
          <w:rPr>
            <w:color w:val="993366"/>
          </w:rPr>
          <w:t>SEQUENCE</w:t>
        </w:r>
      </w:ins>
      <w:ins w:id="173" w:author="ZTE_Weiqiang Du" w:date="2025-05-22T00:08:20Z">
        <w:r>
          <w:rPr/>
          <w:t xml:space="preserve"> {</w:t>
        </w:r>
      </w:ins>
    </w:p>
    <w:p>
      <w:pPr>
        <w:pStyle w:val="68"/>
        <w:shd w:val="clear" w:color="auto" w:fill="E6E6E6"/>
        <w:ind w:firstLine="320"/>
        <w:rPr>
          <w:ins w:id="174" w:author="ZTE_Weiqiang Du" w:date="2025-05-22T00:08:20Z"/>
          <w:lang w:val="en-GB" w:eastAsia="en-GB"/>
        </w:rPr>
      </w:pPr>
      <w:ins w:id="175" w:author="ZTE_Weiqiang Du" w:date="2025-05-22T00:08:20Z">
        <w:r>
          <w:rPr>
            <w:rFonts w:hint="eastAsia"/>
            <w:lang w:val="en-GB" w:eastAsia="en-GB"/>
          </w:rPr>
          <w:t>sl-PHY-MAC-RLC-Config-</w:t>
        </w:r>
      </w:ins>
      <w:ins w:id="176" w:author="ZTE_Weiqiang Du" w:date="2025-05-22T00:08:20Z">
        <w:r>
          <w:rPr>
            <w:rFonts w:hint="eastAsia" w:eastAsia="宋体"/>
            <w:lang w:val="en-US" w:eastAsia="zh-CN"/>
          </w:rPr>
          <w:t>v16xy</w:t>
        </w:r>
      </w:ins>
      <w:ins w:id="177" w:author="ZTE_Weiqiang Du" w:date="2025-05-22T00:08:20Z">
        <w:r>
          <w:rPr>
            <w:rFonts w:hint="eastAsia"/>
            <w:lang w:val="en-GB" w:eastAsia="en-GB"/>
          </w:rPr>
          <w:t xml:space="preserve">            SL-PHY-MAC-RLC-Config-</w:t>
        </w:r>
      </w:ins>
      <w:ins w:id="178" w:author="ZTE_Weiqiang Du" w:date="2025-05-22T00:08:20Z">
        <w:r>
          <w:rPr>
            <w:rFonts w:hint="eastAsia" w:eastAsia="宋体"/>
            <w:lang w:val="en-US" w:eastAsia="zh-CN"/>
          </w:rPr>
          <w:t>v16xy</w:t>
        </w:r>
      </w:ins>
      <w:ins w:id="179" w:author="ZTE_Weiqiang Du" w:date="2025-05-22T00:08:20Z">
        <w:r>
          <w:rPr>
            <w:rFonts w:hint="eastAsia"/>
            <w:lang w:val="en-GB" w:eastAsia="en-GB"/>
          </w:rPr>
          <w:t xml:space="preserve">                                              OPTIONAL    -- Need M</w:t>
        </w:r>
      </w:ins>
    </w:p>
    <w:p>
      <w:pPr>
        <w:pStyle w:val="68"/>
        <w:shd w:val="clear" w:fill="E6E6E6"/>
        <w:rPr>
          <w:ins w:id="180" w:author="ZTE_Weiqiang Du" w:date="2025-05-22T00:08:20Z"/>
        </w:rPr>
      </w:pPr>
      <w:ins w:id="181" w:author="ZTE_Weiqiang Du" w:date="2025-05-22T00:08:20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82" w:author="ZTE_Weiqiang Du" w:date="2025-05-22T00:08:30Z"/>
        </w:rPr>
      </w:pPr>
      <w:r>
        <w:t>}</w:t>
      </w:r>
    </w:p>
    <w:p>
      <w:pPr>
        <w:pStyle w:val="68"/>
        <w:shd w:val="clear" w:fill="E6E6E6"/>
        <w:rPr>
          <w:ins w:id="183" w:author="ZTE_Weiqiang Du" w:date="2025-05-22T00:08:31Z"/>
        </w:rPr>
      </w:pPr>
    </w:p>
    <w:p>
      <w:pPr>
        <w:pStyle w:val="68"/>
        <w:shd w:val="clear" w:fill="E6E6E6"/>
        <w:rPr>
          <w:ins w:id="184" w:author="ZTE_Weiqiang Du" w:date="2025-05-22T00:08:31Z"/>
        </w:rPr>
      </w:pPr>
      <w:ins w:id="185" w:author="ZTE_Weiqiang Du" w:date="2025-05-22T00:08:31Z">
        <w:r>
          <w:rPr/>
          <w:t>SL-PHY-MAC-RLC-Config-</w:t>
        </w:r>
      </w:ins>
      <w:ins w:id="186" w:author="ZTE_Weiqiang Du" w:date="2025-05-22T00:08:31Z">
        <w:r>
          <w:rPr>
            <w:rFonts w:hint="eastAsia" w:eastAsia="宋体"/>
            <w:lang w:val="en-US" w:eastAsia="zh-CN"/>
          </w:rPr>
          <w:t>v16xy</w:t>
        </w:r>
      </w:ins>
      <w:ins w:id="187" w:author="ZTE_Weiqiang Du" w:date="2025-05-22T00:19:53Z">
        <w:r>
          <w:rPr>
            <w:rFonts w:hint="eastAsia" w:eastAsia="宋体"/>
            <w:lang w:val="en-US" w:eastAsia="zh-CN"/>
          </w:rPr>
          <w:t xml:space="preserve"> </w:t>
        </w:r>
      </w:ins>
      <w:ins w:id="188" w:author="ZTE_Weiqiang Du" w:date="2025-05-22T00:08:31Z">
        <w:r>
          <w:rPr/>
          <w:t xml:space="preserve">::=         </w:t>
        </w:r>
      </w:ins>
      <w:ins w:id="189" w:author="ZTE_Weiqiang Du" w:date="2025-05-22T00:08:31Z">
        <w:r>
          <w:rPr>
            <w:color w:val="993366"/>
          </w:rPr>
          <w:t>SEQUENCE</w:t>
        </w:r>
      </w:ins>
      <w:ins w:id="190" w:author="ZTE_Weiqiang Du" w:date="2025-05-22T00:08:31Z">
        <w:r>
          <w:rPr/>
          <w:t xml:space="preserve"> {</w:t>
        </w:r>
      </w:ins>
    </w:p>
    <w:p>
      <w:pPr>
        <w:pStyle w:val="68"/>
        <w:shd w:val="clear" w:color="auto" w:fill="E6E6E6"/>
        <w:ind w:firstLine="320"/>
        <w:rPr>
          <w:ins w:id="191" w:author="ZTE_Weiqiang Du" w:date="2025-05-22T00:08:31Z"/>
          <w:lang w:val="en-GB" w:eastAsia="en-GB"/>
        </w:rPr>
      </w:pPr>
      <w:ins w:id="192" w:author="ZTE_Weiqiang Du" w:date="2025-05-22T00:08:31Z">
        <w:r>
          <w:rPr>
            <w:lang w:val="en-GB" w:eastAsia="en-GB"/>
          </w:rPr>
          <w:t>sl-FreqInfoToAddModList</w:t>
        </w:r>
      </w:ins>
      <w:ins w:id="193" w:author="ZTE_Weiqiang Du" w:date="2025-05-22T00:08:31Z">
        <w:r>
          <w:rPr>
            <w:rFonts w:hint="eastAsia" w:eastAsia="宋体"/>
            <w:lang w:val="en-US" w:eastAsia="zh-CN"/>
          </w:rPr>
          <w:t>Ext</w:t>
        </w:r>
      </w:ins>
      <w:ins w:id="194" w:author="ZTE_Weiqiang Du" w:date="2025-05-22T00:08:31Z">
        <w:r>
          <w:rPr>
            <w:lang w:val="en-GB" w:eastAsia="en-GB"/>
          </w:rPr>
          <w:t>-</w:t>
        </w:r>
      </w:ins>
      <w:ins w:id="195" w:author="ZTE_Weiqiang Du" w:date="2025-05-22T00:08:31Z">
        <w:r>
          <w:rPr>
            <w:rFonts w:hint="eastAsia"/>
            <w:lang w:val="en-US" w:eastAsia="zh-CN"/>
          </w:rPr>
          <w:t>v16xy</w:t>
        </w:r>
      </w:ins>
      <w:ins w:id="196" w:author="ZTE_Weiqiang Du" w:date="2025-05-22T00:08:31Z">
        <w:r>
          <w:rPr>
            <w:lang w:val="en-GB" w:eastAsia="en-GB"/>
          </w:rPr>
          <w:t xml:space="preserve">          SEQUENCE (SIZE (1..maxNrofFreqSL-r16)) OF SL-FreqConfig</w:t>
        </w:r>
      </w:ins>
      <w:ins w:id="197" w:author="ZTE_Weiqiang Du" w:date="2025-05-22T00:08:31Z">
        <w:r>
          <w:rPr>
            <w:rFonts w:hint="eastAsia" w:eastAsia="宋体"/>
            <w:lang w:val="en-US" w:eastAsia="zh-CN"/>
          </w:rPr>
          <w:t>Ext</w:t>
        </w:r>
      </w:ins>
      <w:ins w:id="198" w:author="ZTE_Weiqiang Du" w:date="2025-05-22T00:08:31Z">
        <w:r>
          <w:rPr>
            <w:lang w:val="en-GB" w:eastAsia="en-GB"/>
          </w:rPr>
          <w:t>-</w:t>
        </w:r>
      </w:ins>
      <w:ins w:id="199" w:author="ZTE_Weiqiang Du" w:date="2025-05-22T00:08:31Z">
        <w:r>
          <w:rPr>
            <w:rFonts w:hint="eastAsia"/>
            <w:lang w:val="en-US" w:eastAsia="zh-CN"/>
          </w:rPr>
          <w:t>v16xy</w:t>
        </w:r>
      </w:ins>
      <w:ins w:id="200" w:author="ZTE_Weiqiang Du" w:date="2025-05-22T00:08:31Z">
        <w:r>
          <w:rPr>
            <w:lang w:val="en-GB" w:eastAsia="en-GB"/>
          </w:rPr>
          <w:t xml:space="preserve">            OPTIONAL    -- Need N</w:t>
        </w:r>
      </w:ins>
    </w:p>
    <w:p>
      <w:pPr>
        <w:pStyle w:val="68"/>
        <w:shd w:val="clear" w:fill="E6E6E6"/>
      </w:pPr>
      <w:ins w:id="201" w:author="ZTE_Weiqiang Du" w:date="2025-05-22T00:08:31Z">
        <w:r>
          <w:rPr/>
          <w:t>}</w:t>
        </w:r>
      </w:ins>
    </w:p>
    <w:p>
      <w:pPr>
        <w:pStyle w:val="68"/>
        <w:shd w:val="clear" w:fill="E6E6E6"/>
      </w:pPr>
    </w:p>
    <w:p>
      <w:pPr>
        <w:pStyle w:val="68"/>
        <w:shd w:val="clear" w:fill="E6E6E6"/>
      </w:pPr>
      <w:r>
        <w:t xml:space="preserve">SL-PHY-MAC-RLC-Config-v1700 ::=      </w:t>
      </w:r>
      <w:r>
        <w:rPr>
          <w:color w:val="993366"/>
        </w:rPr>
        <w:t>SEQUENCE</w:t>
      </w:r>
      <w:r>
        <w:t xml:space="preserve"> {</w:t>
      </w:r>
    </w:p>
    <w:p>
      <w:pPr>
        <w:pStyle w:val="68"/>
        <w:shd w:val="clear" w:fill="E6E6E6"/>
        <w:rPr>
          <w:color w:val="808080"/>
        </w:rPr>
      </w:pPr>
      <w:r>
        <w:t xml:space="preserve">    sl-DRX-Config-r17                    SL-DRX-Config-r17                                                      </w:t>
      </w:r>
      <w:r>
        <w:rPr>
          <w:color w:val="993366"/>
        </w:rPr>
        <w:t>OPTIONAL</w:t>
      </w:r>
      <w:r>
        <w:t xml:space="preserve">,    </w:t>
      </w:r>
      <w:r>
        <w:rPr>
          <w:color w:val="808080"/>
        </w:rPr>
        <w:t>-- Need M</w:t>
      </w:r>
    </w:p>
    <w:p>
      <w:pPr>
        <w:pStyle w:val="68"/>
        <w:shd w:val="clear" w:fill="E6E6E6"/>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68"/>
        <w:shd w:val="clear" w:fill="E6E6E6"/>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pPr>
        <w:pStyle w:val="68"/>
        <w:shd w:val="clear" w:fill="E6E6E6"/>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pPr>
        <w:pStyle w:val="68"/>
        <w:shd w:val="clear" w:fill="E6E6E6"/>
        <w:rPr>
          <w:color w:val="808080"/>
        </w:rPr>
      </w:pPr>
      <w:r>
        <w:t xml:space="preserve">    sl-LBT-SchedulingRequestId-r18       SetupRelease {SchedulingRequestId}                                     </w:t>
      </w:r>
      <w:r>
        <w:rPr>
          <w:color w:val="993366"/>
        </w:rPr>
        <w:t>OPTIONAL</w:t>
      </w:r>
      <w:r>
        <w:t xml:space="preserve">, </w:t>
      </w:r>
      <w:r>
        <w:rPr>
          <w:color w:val="808080"/>
        </w:rPr>
        <w:t>-- Need M</w:t>
      </w:r>
    </w:p>
    <w:p>
      <w:pPr>
        <w:pStyle w:val="68"/>
        <w:shd w:val="clear"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pPr>
        <w:pStyle w:val="68"/>
        <w:shd w:val="clear"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pPr>
        <w:pStyle w:val="68"/>
        <w:shd w:val="clear" w:fill="E6E6E6"/>
        <w:rPr>
          <w:color w:val="808080"/>
        </w:rPr>
      </w:pPr>
      <w:r>
        <w:t xml:space="preserve">    sl-MaxTransPowerCA-r18               P-Max                                                                  </w:t>
      </w:r>
      <w:r>
        <w:rPr>
          <w:color w:val="993366"/>
        </w:rPr>
        <w:t>OPTIONAL</w:t>
      </w:r>
      <w:r>
        <w:t xml:space="preserve">, </w:t>
      </w:r>
      <w:r>
        <w:rPr>
          <w:color w:val="808080"/>
        </w:rPr>
        <w:t>-- Need R</w:t>
      </w:r>
    </w:p>
    <w:p>
      <w:pPr>
        <w:pStyle w:val="68"/>
        <w:shd w:val="clear" w:fill="E6E6E6"/>
        <w:rPr>
          <w:color w:val="808080"/>
        </w:rPr>
      </w:pPr>
      <w:r>
        <w:t xml:space="preserve">    sl-SCCH-CarrierSetConfig-r18         SetupRelease {SL-SCCH-CarrierSetConfigList-r18}                        </w:t>
      </w:r>
      <w:r>
        <w:rPr>
          <w:color w:val="993366"/>
        </w:rPr>
        <w:t>OPTIONAL</w:t>
      </w:r>
      <w:r>
        <w:t xml:space="preserve">, </w:t>
      </w:r>
      <w:r>
        <w:rPr>
          <w:color w:val="808080"/>
        </w:rPr>
        <w:t>-- Need M</w:t>
      </w:r>
    </w:p>
    <w:p>
      <w:pPr>
        <w:pStyle w:val="68"/>
        <w:shd w:val="clear" w:fill="E6E6E6"/>
        <w:rPr>
          <w:color w:val="808080"/>
        </w:rPr>
      </w:pPr>
      <w:r>
        <w:t xml:space="preserve">    sl-PRS-SchedulingRequestId-r18       SetupRelease {SchedulingRequestId}                                     </w:t>
      </w:r>
      <w:r>
        <w:rPr>
          <w:color w:val="993366"/>
        </w:rPr>
        <w:t>OPTIONAL</w:t>
      </w:r>
      <w:r>
        <w:t xml:space="preserve">  </w:t>
      </w:r>
      <w:r>
        <w:rPr>
          <w:color w:val="808080"/>
        </w:rPr>
        <w:t>-- Need M</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SL-DiscConfig-r17::=                 </w:t>
      </w:r>
      <w:r>
        <w:rPr>
          <w:color w:val="993366"/>
        </w:rPr>
        <w:t>SEQUENCE</w:t>
      </w:r>
      <w:r>
        <w:t xml:space="preserve"> {</w:t>
      </w:r>
    </w:p>
    <w:p>
      <w:pPr>
        <w:pStyle w:val="68"/>
        <w:shd w:val="clear" w:fill="E6E6E6"/>
        <w:rPr>
          <w:color w:val="808080"/>
        </w:rPr>
      </w:pPr>
      <w:r>
        <w:t xml:space="preserve">    sl-RelayUE-Config-r17                SetupRelease { SL-RelayUE-Config-r17}                                  </w:t>
      </w:r>
      <w:r>
        <w:rPr>
          <w:color w:val="993366"/>
        </w:rPr>
        <w:t>OPTIONAL</w:t>
      </w:r>
      <w:r>
        <w:t xml:space="preserve">, </w:t>
      </w:r>
      <w:r>
        <w:rPr>
          <w:color w:val="808080"/>
        </w:rPr>
        <w:t>-- Cond L2RelayUE</w:t>
      </w:r>
    </w:p>
    <w:p>
      <w:pPr>
        <w:pStyle w:val="68"/>
        <w:shd w:val="clear" w:fill="E6E6E6"/>
        <w:rPr>
          <w:color w:val="808080"/>
        </w:rPr>
      </w:pPr>
      <w:r>
        <w:t xml:space="preserve">    sl-RemoteUE-Config-r17               SetupRelease { SL-RemoteUE-Config-r17}                                 </w:t>
      </w:r>
      <w:r>
        <w:rPr>
          <w:color w:val="993366"/>
        </w:rPr>
        <w:t>OPTIONAL</w:t>
      </w:r>
      <w:r>
        <w:t xml:space="preserve">  </w:t>
      </w:r>
      <w:r>
        <w:rPr>
          <w:color w:val="808080"/>
        </w:rPr>
        <w:t>-- Cond L2RemoteUE</w:t>
      </w:r>
    </w:p>
    <w:p>
      <w:pPr>
        <w:pStyle w:val="68"/>
        <w:shd w:val="clear" w:fill="E6E6E6"/>
      </w:pPr>
      <w:r>
        <w:t>}</w:t>
      </w:r>
    </w:p>
    <w:p>
      <w:pPr>
        <w:pStyle w:val="68"/>
        <w:shd w:val="clear" w:fill="E6E6E6"/>
      </w:pPr>
    </w:p>
    <w:p>
      <w:pPr>
        <w:pStyle w:val="68"/>
        <w:shd w:val="clear" w:fill="E6E6E6"/>
      </w:pPr>
      <w:r>
        <w:t xml:space="preserve">SL-DiscConfig-v1800 ::=              </w:t>
      </w:r>
      <w:r>
        <w:rPr>
          <w:color w:val="993366"/>
        </w:rPr>
        <w:t>SEQUENCE</w:t>
      </w:r>
      <w:r>
        <w:t xml:space="preserve"> {</w:t>
      </w:r>
    </w:p>
    <w:p>
      <w:pPr>
        <w:pStyle w:val="68"/>
        <w:shd w:val="clear" w:fill="E6E6E6"/>
        <w:rPr>
          <w:color w:val="808080"/>
        </w:rPr>
      </w:pPr>
      <w:r>
        <w:t xml:space="preserve">    sl-RelayUE-ConfigU2U-r18             SetupRelease { SL-RelayUE-ConfigU2U-r18}                          </w:t>
      </w:r>
      <w:r>
        <w:rPr>
          <w:color w:val="993366"/>
        </w:rPr>
        <w:t>OPTIONAL</w:t>
      </w:r>
      <w:r>
        <w:t xml:space="preserve">, </w:t>
      </w:r>
      <w:r>
        <w:rPr>
          <w:color w:val="808080"/>
        </w:rPr>
        <w:t>-- Cond U2URelayUE</w:t>
      </w:r>
    </w:p>
    <w:p>
      <w:pPr>
        <w:pStyle w:val="68"/>
        <w:shd w:val="clear" w:fill="E6E6E6"/>
        <w:rPr>
          <w:color w:val="808080"/>
        </w:rPr>
      </w:pPr>
      <w:r>
        <w:t xml:space="preserve">    sl-RemoteUE-ConfigU2U-r18            SetupRelease { SL-RemoteUE-ConfigU2U-r18}                         </w:t>
      </w:r>
      <w:r>
        <w:rPr>
          <w:color w:val="993366"/>
        </w:rPr>
        <w:t>OPTIONAL</w:t>
      </w:r>
      <w:r>
        <w:t xml:space="preserve">  </w:t>
      </w:r>
      <w:r>
        <w:rPr>
          <w:color w:val="808080"/>
        </w:rPr>
        <w:t>-- Cond U2URemoteUE</w:t>
      </w:r>
    </w:p>
    <w:p>
      <w:pPr>
        <w:pStyle w:val="68"/>
        <w:shd w:val="clear" w:fill="E6E6E6"/>
      </w:pPr>
      <w:r>
        <w:t>}</w:t>
      </w:r>
    </w:p>
    <w:p>
      <w:pPr>
        <w:pStyle w:val="68"/>
        <w:shd w:val="clear" w:fill="E6E6E6"/>
      </w:pPr>
    </w:p>
    <w:p>
      <w:pPr>
        <w:pStyle w:val="68"/>
        <w:shd w:val="clear" w:fill="E6E6E6"/>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pPr>
        <w:pStyle w:val="68"/>
        <w:shd w:val="clear" w:fill="E6E6E6"/>
      </w:pPr>
    </w:p>
    <w:p>
      <w:pPr>
        <w:pStyle w:val="68"/>
        <w:shd w:val="clear" w:fill="E6E6E6"/>
      </w:pPr>
      <w:r>
        <w:t xml:space="preserve">SL-SCCH-CarrierSetConfig-r18 ::=     </w:t>
      </w:r>
      <w:r>
        <w:rPr>
          <w:color w:val="993366"/>
        </w:rPr>
        <w:t>SEQUENCE</w:t>
      </w:r>
      <w:r>
        <w:t xml:space="preserve"> {</w:t>
      </w:r>
    </w:p>
    <w:p>
      <w:pPr>
        <w:pStyle w:val="68"/>
        <w:shd w:val="clear" w:fill="E6E6E6"/>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pPr>
        <w:pStyle w:val="68"/>
        <w:shd w:val="clear" w:fill="E6E6E6"/>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pPr>
        <w:pStyle w:val="68"/>
        <w:shd w:val="clear" w:fill="E6E6E6"/>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68"/>
        <w:shd w:val="clear" w:fill="E6E6E6"/>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68"/>
        <w:shd w:val="clear" w:fill="E6E6E6"/>
      </w:pPr>
      <w:r>
        <w:t>}</w:t>
      </w:r>
    </w:p>
    <w:p>
      <w:pPr>
        <w:pStyle w:val="68"/>
        <w:shd w:val="clear" w:fill="E6E6E6"/>
      </w:pPr>
    </w:p>
    <w:p>
      <w:pPr>
        <w:pStyle w:val="68"/>
        <w:shd w:val="clear" w:fill="E6E6E6"/>
      </w:pPr>
      <w:r>
        <w:t xml:space="preserve">SL-DiscConfig-v1830 ::=              </w:t>
      </w:r>
      <w:r>
        <w:rPr>
          <w:color w:val="993366"/>
        </w:rPr>
        <w:t>SEQUENCE</w:t>
      </w:r>
      <w:r>
        <w:t xml:space="preserve"> {</w:t>
      </w:r>
    </w:p>
    <w:p>
      <w:pPr>
        <w:pStyle w:val="68"/>
        <w:shd w:val="clear" w:fill="E6E6E6"/>
        <w:rPr>
          <w:color w:val="808080"/>
        </w:rPr>
      </w:pPr>
      <w:r>
        <w:t xml:space="preserve">    sl-RemoteUE-ConfigU2U-v1830          SetupRelease { SL-RemoteUE-ConfigU2U-v1830}                       </w:t>
      </w:r>
      <w:r>
        <w:rPr>
          <w:color w:val="993366"/>
        </w:rPr>
        <w:t>OPTIONAL</w:t>
      </w:r>
      <w:r>
        <w:t xml:space="preserve">  </w:t>
      </w:r>
      <w:r>
        <w:rPr>
          <w:color w:val="808080"/>
        </w:rPr>
        <w:t>-- Cond U2URemoteUE</w:t>
      </w:r>
    </w:p>
    <w:p>
      <w:pPr>
        <w:pStyle w:val="68"/>
        <w:shd w:val="clear" w:fill="E6E6E6"/>
      </w:pPr>
      <w:r>
        <w:t>}</w:t>
      </w:r>
    </w:p>
    <w:p>
      <w:pPr>
        <w:pStyle w:val="68"/>
        <w:shd w:val="clear" w:fill="E6E6E6"/>
      </w:pPr>
    </w:p>
    <w:p>
      <w:pPr>
        <w:pStyle w:val="68"/>
        <w:shd w:val="clear" w:fill="E6E6E6"/>
      </w:pPr>
      <w:r>
        <w:t xml:space="preserve">SL-DiscConfig-v1840 ::=              </w:t>
      </w:r>
      <w:r>
        <w:rPr>
          <w:color w:val="993366"/>
        </w:rPr>
        <w:t>SEQUENCE</w:t>
      </w:r>
      <w:r>
        <w:t xml:space="preserve"> {</w:t>
      </w:r>
    </w:p>
    <w:p>
      <w:pPr>
        <w:pStyle w:val="68"/>
        <w:shd w:val="clear" w:fill="E6E6E6"/>
        <w:rPr>
          <w:color w:val="808080"/>
        </w:rPr>
      </w:pPr>
      <w:r>
        <w:t xml:space="preserve">    sl-RelayUE-ConfigU2U-v1840           SetupRelease { SL-RelayUE-ConfigU2U-v1840}                        </w:t>
      </w:r>
      <w:r>
        <w:rPr>
          <w:color w:val="993366"/>
        </w:rPr>
        <w:t>OPTIONAL</w:t>
      </w:r>
      <w:r>
        <w:t xml:space="preserve">  </w:t>
      </w:r>
      <w:r>
        <w:rPr>
          <w:color w:val="808080"/>
        </w:rPr>
        <w:t>-- Cond U2URelayUE</w:t>
      </w:r>
    </w:p>
    <w:p>
      <w:pPr>
        <w:pStyle w:val="68"/>
        <w:shd w:val="clear" w:fill="E6E6E6"/>
      </w:pPr>
      <w:r>
        <w:t>}</w:t>
      </w: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sl-LBT-SchedulingRequestId</w:t>
            </w:r>
          </w:p>
          <w:p>
            <w:pPr>
              <w:pStyle w:val="57"/>
              <w:widowControl/>
              <w:suppressLineNumbers w:val="0"/>
              <w:spacing w:before="0" w:beforeAutospacing="0" w:afterAutospacing="0"/>
              <w:ind w:left="0" w:right="0"/>
              <w:rPr>
                <w:rFonts w:hint="default"/>
                <w:szCs w:val="20"/>
                <w:lang w:eastAsia="sv-SE"/>
              </w:rPr>
            </w:pPr>
            <w:r>
              <w:rPr>
                <w:rFonts w:hint="default"/>
                <w:szCs w:val="20"/>
              </w:rPr>
              <w:t>Indicates the scheduling request configuration applicable for Sidelink consistent LBT failure report,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sl-MaxTransPowerCA</w:t>
            </w:r>
          </w:p>
          <w:p>
            <w:pPr>
              <w:pStyle w:val="57"/>
              <w:widowControl/>
              <w:suppressLineNumbers w:val="0"/>
              <w:spacing w:before="0" w:beforeAutospacing="0" w:afterAutospacing="0"/>
              <w:ind w:left="0" w:right="0"/>
              <w:rPr>
                <w:rFonts w:hint="default"/>
                <w:szCs w:val="20"/>
                <w:lang w:eastAsia="sv-SE"/>
              </w:rPr>
            </w:pPr>
            <w:r>
              <w:rPr>
                <w:rFonts w:hint="default"/>
                <w:szCs w:val="20"/>
              </w:rP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rPr>
            </w:pPr>
            <w:r>
              <w:rPr>
                <w:rFonts w:hint="default"/>
                <w:b/>
                <w:bCs/>
                <w:i/>
                <w:iCs/>
                <w:szCs w:val="20"/>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RSRP measurement configurations for unicast destinations</w:t>
            </w:r>
            <w:r>
              <w:rPr>
                <w:rFonts w:hint="default"/>
                <w:szCs w:val="20"/>
                <w:lang w:eastAsia="en-GB"/>
              </w:rPr>
              <w:t xml:space="preserve"> to add and/or modify</w:t>
            </w:r>
            <w:r>
              <w:rPr>
                <w:rFonts w:hint="default"/>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sl-MeasConfigInfoToReleaseList</w:t>
            </w:r>
          </w:p>
          <w:p>
            <w:pPr>
              <w:pStyle w:val="57"/>
              <w:widowControl/>
              <w:suppressLineNumbers w:val="0"/>
              <w:spacing w:before="0" w:beforeAutospacing="0" w:afterAutospacing="0"/>
              <w:ind w:left="0" w:right="0"/>
              <w:rPr>
                <w:rFonts w:hint="default"/>
                <w:szCs w:val="20"/>
              </w:rPr>
            </w:pPr>
            <w:r>
              <w:rPr>
                <w:rFonts w:hint="default"/>
                <w:szCs w:val="20"/>
              </w:rPr>
              <w:t>This field indicates the RSRP measurement configurations for unicast destinations</w:t>
            </w:r>
            <w:r>
              <w:rPr>
                <w:rFonts w:hint="default"/>
                <w:szCs w:val="20"/>
                <w:lang w:eastAsia="en-GB"/>
              </w:rPr>
              <w:t xml:space="preserve"> to remove</w:t>
            </w:r>
            <w:r>
              <w:rPr>
                <w:rFonts w:hint="default"/>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rPr>
            </w:pPr>
            <w:r>
              <w:rPr>
                <w:rFonts w:hint="default" w:cs="Arial"/>
                <w:szCs w:val="20"/>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sl-RadioBearerToReleaseList</w:t>
            </w:r>
          </w:p>
          <w:p>
            <w:pPr>
              <w:pStyle w:val="57"/>
              <w:widowControl/>
              <w:suppressLineNumbers w:val="0"/>
              <w:spacing w:before="0" w:beforeAutospacing="0" w:afterAutospacing="0"/>
              <w:ind w:left="0" w:right="0"/>
              <w:rPr>
                <w:rFonts w:hint="default" w:cs="Arial"/>
                <w:szCs w:val="20"/>
              </w:rPr>
            </w:pPr>
            <w:r>
              <w:rPr>
                <w:rFonts w:hint="default" w:cs="Arial"/>
                <w:szCs w:val="20"/>
              </w:rPr>
              <w:t>This field indicates one or multiple sidelink radio bearer configurations to remove. This field is not configured to the PC5 connection used for L2 U2N relay operation.</w:t>
            </w:r>
          </w:p>
        </w:tc>
      </w:tr>
    </w:tbl>
    <w:p>
      <w:pPr>
        <w:rPr>
          <w:rFonts w:eastAsia="MS Mincho"/>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sl-DRX-Config</w:t>
            </w:r>
          </w:p>
          <w:p>
            <w:pPr>
              <w:pStyle w:val="57"/>
              <w:widowControl/>
              <w:suppressLineNumbers w:val="0"/>
              <w:spacing w:before="0" w:beforeAutospacing="0" w:afterAutospacing="0"/>
              <w:ind w:left="0" w:right="0"/>
              <w:rPr>
                <w:rFonts w:hint="default"/>
                <w:b/>
                <w:bCs/>
                <w:i/>
                <w:iCs/>
                <w:szCs w:val="20"/>
              </w:rPr>
            </w:pPr>
            <w:r>
              <w:rPr>
                <w:rFonts w:hint="default" w:cs="Arial"/>
                <w:bCs/>
                <w:iCs/>
                <w:szCs w:val="20"/>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w:t>
            </w:r>
            <w:r>
              <w:rPr>
                <w:rFonts w:hint="default" w:cs="Arial"/>
                <w:b/>
                <w:bCs/>
                <w:i/>
                <w:iCs/>
                <w:szCs w:val="20"/>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 sl-FreqInfoToAddModListExt</w:t>
            </w:r>
            <w:ins w:id="202" w:author="ZTE_Weiqiang Du" w:date="2025-05-22T00:18:39Z">
              <w:r>
                <w:rPr>
                  <w:rFonts w:hint="eastAsia" w:eastAsia="宋体"/>
                  <w:b/>
                  <w:bCs/>
                  <w:i/>
                  <w:iCs/>
                  <w:szCs w:val="20"/>
                  <w:lang w:val="en-US" w:eastAsia="zh-CN"/>
                </w:rPr>
                <w:t>-</w:t>
              </w:r>
            </w:ins>
            <w:ins w:id="203" w:author="ZTE_Weiqiang Du" w:date="2025-05-22T00:18:40Z">
              <w:r>
                <w:rPr>
                  <w:rFonts w:hint="eastAsia" w:eastAsia="宋体"/>
                  <w:b/>
                  <w:bCs/>
                  <w:i/>
                  <w:iCs/>
                  <w:szCs w:val="20"/>
                  <w:lang w:val="en-US" w:eastAsia="zh-CN"/>
                </w:rPr>
                <w:t>v</w:t>
              </w:r>
            </w:ins>
            <w:ins w:id="204" w:author="ZTE_Weiqiang Du" w:date="2025-05-22T00:18:49Z">
              <w:r>
                <w:rPr>
                  <w:rFonts w:hint="eastAsia" w:eastAsia="宋体"/>
                  <w:b/>
                  <w:bCs/>
                  <w:i/>
                  <w:iCs/>
                  <w:szCs w:val="20"/>
                  <w:lang w:val="en-US" w:eastAsia="zh-CN"/>
                </w:rPr>
                <w:t>1800</w:t>
              </w:r>
            </w:ins>
            <w:ins w:id="205" w:author="ZTE_Weiqiang Du" w:date="2025-05-22T00:17:39Z">
              <w:r>
                <w:rPr>
                  <w:rFonts w:hint="eastAsia" w:eastAsia="宋体"/>
                  <w:b/>
                  <w:bCs/>
                  <w:i/>
                  <w:iCs/>
                  <w:szCs w:val="20"/>
                  <w:lang w:val="en-US" w:eastAsia="zh-CN"/>
                </w:rPr>
                <w:t>,</w:t>
              </w:r>
            </w:ins>
            <w:ins w:id="206" w:author="ZTE_Weiqiang Du" w:date="2025-05-22T00:17:40Z">
              <w:r>
                <w:rPr>
                  <w:rFonts w:hint="eastAsia" w:eastAsia="宋体"/>
                  <w:b/>
                  <w:bCs/>
                  <w:i/>
                  <w:iCs/>
                  <w:szCs w:val="20"/>
                  <w:lang w:val="en-US" w:eastAsia="zh-CN"/>
                </w:rPr>
                <w:t xml:space="preserve"> </w:t>
              </w:r>
            </w:ins>
            <w:ins w:id="207" w:author="ZTE_Weiqiang Du" w:date="2025-05-22T00:18:30Z">
              <w:r>
                <w:rPr>
                  <w:rFonts w:hint="eastAsia" w:eastAsia="宋体"/>
                  <w:b/>
                  <w:bCs/>
                  <w:i/>
                  <w:iCs/>
                  <w:szCs w:val="20"/>
                  <w:lang w:val="en-US" w:eastAsia="zh-CN"/>
                </w:rPr>
                <w:t>sl-FreqInfoToAddModListExt-v16xy</w:t>
              </w:r>
            </w:ins>
          </w:p>
          <w:p>
            <w:pPr>
              <w:pStyle w:val="57"/>
              <w:widowControl/>
              <w:suppressLineNumbers w:val="0"/>
              <w:spacing w:before="0" w:beforeAutospacing="0" w:afterAutospacing="0"/>
              <w:ind w:left="0" w:right="0"/>
              <w:rPr>
                <w:rFonts w:hint="eastAsia" w:eastAsia="宋体"/>
                <w:szCs w:val="20"/>
                <w:lang w:val="en-US" w:eastAsia="zh-CN"/>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w:t>
            </w:r>
            <w:r>
              <w:rPr>
                <w:rFonts w:hint="default"/>
                <w:szCs w:val="20"/>
              </w:rPr>
              <w:t xml:space="preserve"> </w:t>
            </w:r>
            <w:r>
              <w:rPr>
                <w:rFonts w:hint="default"/>
                <w:szCs w:val="20"/>
                <w:lang w:eastAsia="en-GB"/>
              </w:rPr>
              <w:t xml:space="preserve">If the network includes </w:t>
            </w:r>
            <w:r>
              <w:rPr>
                <w:rFonts w:hint="default"/>
                <w:i/>
                <w:iCs/>
                <w:szCs w:val="20"/>
                <w:lang w:eastAsia="en-GB"/>
              </w:rPr>
              <w:t>sl-FreqInfoToAddModListExt</w:t>
            </w:r>
            <w:ins w:id="208" w:author="ZTE_Weiqiang Du" w:date="2025-05-22T00:19:01Z">
              <w:r>
                <w:rPr>
                  <w:rFonts w:hint="eastAsia" w:eastAsia="宋体"/>
                  <w:i/>
                  <w:iCs/>
                  <w:szCs w:val="20"/>
                  <w:lang w:val="en-US" w:eastAsia="zh-CN"/>
                </w:rPr>
                <w:t>-v1</w:t>
              </w:r>
            </w:ins>
            <w:ins w:id="209" w:author="ZTE_Weiqiang Du" w:date="2025-05-22T00:19:02Z">
              <w:r>
                <w:rPr>
                  <w:rFonts w:hint="eastAsia" w:eastAsia="宋体"/>
                  <w:i/>
                  <w:iCs/>
                  <w:szCs w:val="20"/>
                  <w:lang w:val="en-US" w:eastAsia="zh-CN"/>
                </w:rPr>
                <w:t>800</w:t>
              </w:r>
            </w:ins>
            <w:r>
              <w:rPr>
                <w:rFonts w:hint="default"/>
                <w:szCs w:val="20"/>
                <w:lang w:eastAsia="en-GB"/>
              </w:rPr>
              <w:t xml:space="preserve">, it includes the same number of entries, and listed in the same order, as in </w:t>
            </w:r>
            <w:r>
              <w:rPr>
                <w:rFonts w:hint="default"/>
                <w:i/>
                <w:iCs/>
                <w:szCs w:val="20"/>
                <w:lang w:eastAsia="en-GB"/>
              </w:rPr>
              <w:t>sl-FreqInfoToAddModList</w:t>
            </w:r>
            <w:r>
              <w:rPr>
                <w:rFonts w:hint="default"/>
                <w:szCs w:val="20"/>
                <w:lang w:eastAsia="en-GB"/>
              </w:rPr>
              <w:t>.</w:t>
            </w:r>
            <w:ins w:id="210" w:author="ZTE_Weiqiang Du" w:date="2025-05-22T00:17:50Z">
              <w:r>
                <w:rPr>
                  <w:rFonts w:hint="eastAsia" w:eastAsia="宋体"/>
                  <w:szCs w:val="20"/>
                  <w:lang w:val="en-US" w:eastAsia="zh-CN"/>
                </w:rPr>
                <w:t xml:space="preserve"> </w:t>
              </w:r>
            </w:ins>
            <w:ins w:id="211" w:author="ZTE_Weiqiang Du" w:date="2025-05-22T00:17:51Z">
              <w:r>
                <w:rPr>
                  <w:rFonts w:hint="default"/>
                  <w:szCs w:val="20"/>
                  <w:lang w:eastAsia="en-GB"/>
                </w:rPr>
                <w:t xml:space="preserve">If the network includes </w:t>
              </w:r>
            </w:ins>
            <w:ins w:id="212" w:author="ZTE_Weiqiang Du" w:date="2025-05-22T00:18:25Z">
              <w:r>
                <w:rPr>
                  <w:rFonts w:hint="default"/>
                  <w:szCs w:val="20"/>
                  <w:lang w:val="en-GB" w:eastAsia="en-GB"/>
                </w:rPr>
                <w:t>sl-FreqInfoToAddModList</w:t>
              </w:r>
            </w:ins>
            <w:ins w:id="213" w:author="ZTE_Weiqiang Du" w:date="2025-05-22T00:18:25Z">
              <w:r>
                <w:rPr>
                  <w:rFonts w:hint="eastAsia" w:eastAsia="宋体"/>
                  <w:szCs w:val="20"/>
                  <w:lang w:val="en-US" w:eastAsia="zh-CN"/>
                </w:rPr>
                <w:t>Ext</w:t>
              </w:r>
            </w:ins>
            <w:ins w:id="214" w:author="ZTE_Weiqiang Du" w:date="2025-05-22T00:18:25Z">
              <w:r>
                <w:rPr>
                  <w:rFonts w:hint="default"/>
                  <w:szCs w:val="20"/>
                  <w:lang w:val="en-GB" w:eastAsia="en-GB"/>
                </w:rPr>
                <w:t>-</w:t>
              </w:r>
            </w:ins>
            <w:ins w:id="215" w:author="ZTE_Weiqiang Du" w:date="2025-05-22T00:18:25Z">
              <w:r>
                <w:rPr>
                  <w:rFonts w:hint="eastAsia"/>
                  <w:szCs w:val="20"/>
                  <w:lang w:val="en-US" w:eastAsia="zh-CN"/>
                </w:rPr>
                <w:t>v16xy</w:t>
              </w:r>
            </w:ins>
            <w:ins w:id="216" w:author="ZTE_Weiqiang Du" w:date="2025-05-22T00:17:51Z">
              <w:r>
                <w:rPr>
                  <w:rFonts w:hint="default"/>
                  <w:szCs w:val="20"/>
                  <w:lang w:eastAsia="en-GB"/>
                </w:rPr>
                <w:t xml:space="preserve">, it includes the same number of entries, and listed in the same order, as in </w:t>
              </w:r>
            </w:ins>
            <w:ins w:id="217" w:author="ZTE_Weiqiang Du" w:date="2025-05-22T00:17:51Z">
              <w:r>
                <w:rPr>
                  <w:rFonts w:hint="default"/>
                  <w:i/>
                  <w:iCs/>
                  <w:szCs w:val="20"/>
                  <w:lang w:eastAsia="en-GB"/>
                </w:rPr>
                <w:t>sl-FreqInfoToAddModList</w:t>
              </w:r>
            </w:ins>
            <w:ins w:id="218" w:author="ZTE_Weiqiang Du" w:date="2025-05-22T00:19:40Z">
              <w:r>
                <w:rPr>
                  <w:rFonts w:hint="eastAsia" w:eastAsia="宋体"/>
                  <w:i/>
                  <w:iCs/>
                  <w:szCs w:val="20"/>
                  <w:lang w:val="en-US" w:eastAsia="zh-CN"/>
                </w:rPr>
                <w:t>-r</w:t>
              </w:r>
            </w:ins>
            <w:ins w:id="219" w:author="ZTE_Weiqiang Du" w:date="2025-05-22T00:19:41Z">
              <w:r>
                <w:rPr>
                  <w:rFonts w:hint="eastAsia" w:eastAsia="宋体"/>
                  <w:i/>
                  <w:iCs/>
                  <w:szCs w:val="20"/>
                  <w:lang w:val="en-US" w:eastAsia="zh-CN"/>
                </w:rPr>
                <w:t>16</w:t>
              </w:r>
            </w:ins>
            <w:ins w:id="220" w:author="ZTE_Weiqiang Du" w:date="2025-05-22T00:17:51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sl-RLC-BearerToAddModList, sl-RLC-BearerToAddModListSizeExt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sl-RLC-BearerToReleaseList, sl-RLC-BearerToReleaseListSizeExt</w:t>
            </w:r>
          </w:p>
          <w:p>
            <w:pPr>
              <w:pStyle w:val="57"/>
              <w:widowControl/>
              <w:suppressLineNumbers w:val="0"/>
              <w:spacing w:before="0" w:beforeAutospacing="0" w:afterAutospacing="0"/>
              <w:ind w:left="0" w:right="0"/>
              <w:rPr>
                <w:rFonts w:hint="default"/>
                <w:szCs w:val="20"/>
              </w:rPr>
            </w:pPr>
            <w:r>
              <w:rPr>
                <w:rFonts w:hint="default"/>
                <w:szCs w:val="20"/>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sl-RLC-ChannelToAddModList</w:t>
            </w:r>
          </w:p>
          <w:p>
            <w:pPr>
              <w:pStyle w:val="57"/>
              <w:widowControl/>
              <w:suppressLineNumbers w:val="0"/>
              <w:spacing w:before="0" w:beforeAutospacing="0" w:afterAutospacing="0"/>
              <w:ind w:left="0" w:right="0"/>
              <w:rPr>
                <w:rFonts w:hint="default"/>
                <w:b/>
                <w:bCs/>
                <w:i/>
                <w:iCs/>
                <w:szCs w:val="20"/>
              </w:rPr>
            </w:pPr>
            <w:r>
              <w:rPr>
                <w:rFonts w:hint="default" w:cs="Arial"/>
                <w:szCs w:val="20"/>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sl-RLC-ChannelToReleaseList</w:t>
            </w:r>
          </w:p>
          <w:p>
            <w:pPr>
              <w:pStyle w:val="57"/>
              <w:widowControl/>
              <w:suppressLineNumbers w:val="0"/>
              <w:spacing w:before="0" w:beforeAutospacing="0" w:afterAutospacing="0"/>
              <w:ind w:left="0" w:right="0"/>
              <w:rPr>
                <w:rFonts w:hint="default"/>
                <w:b/>
                <w:bCs/>
                <w:i/>
                <w:iCs/>
                <w:szCs w:val="20"/>
              </w:rPr>
            </w:pPr>
            <w:r>
              <w:rPr>
                <w:rFonts w:hint="default" w:cs="Arial"/>
                <w:szCs w:val="20"/>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sl-ScheduledConfig</w:t>
            </w:r>
          </w:p>
          <w:p>
            <w:pPr>
              <w:pStyle w:val="57"/>
              <w:widowControl/>
              <w:suppressLineNumbers w:val="0"/>
              <w:spacing w:before="0" w:beforeAutospacing="0" w:afterAutospacing="0"/>
              <w:ind w:left="0" w:right="0"/>
              <w:rPr>
                <w:rFonts w:hint="default"/>
                <w:szCs w:val="20"/>
              </w:rPr>
            </w:pPr>
            <w:r>
              <w:rPr>
                <w:rFonts w:hint="default"/>
                <w:szCs w:val="20"/>
              </w:rPr>
              <w:t xml:space="preserve">Indicates the configuration for </w:t>
            </w:r>
            <w:r>
              <w:rPr>
                <w:rFonts w:hint="default"/>
                <w:kern w:val="2"/>
                <w:szCs w:val="20"/>
                <w:lang w:eastAsia="en-GB"/>
              </w:rPr>
              <w:t xml:space="preserve">UE to transmit </w:t>
            </w:r>
            <w:r>
              <w:rPr>
                <w:rFonts w:hint="default"/>
                <w:kern w:val="2"/>
                <w:szCs w:val="20"/>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sl-UE-SelectedConfig</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the configuration </w:t>
            </w:r>
            <w:r>
              <w:rPr>
                <w:rFonts w:hint="default"/>
                <w:bCs/>
                <w:kern w:val="2"/>
                <w:szCs w:val="20"/>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sl-CSI-Acquisition</w:t>
            </w:r>
          </w:p>
          <w:p>
            <w:pPr>
              <w:pStyle w:val="57"/>
              <w:widowControl/>
              <w:suppressLineNumbers w:val="0"/>
              <w:spacing w:before="0" w:beforeAutospacing="0" w:afterAutospacing="0"/>
              <w:ind w:left="0" w:right="0"/>
              <w:rPr>
                <w:rFonts w:hint="default"/>
                <w:szCs w:val="22"/>
              </w:rPr>
            </w:pPr>
            <w:r>
              <w:rPr>
                <w:rFonts w:hint="default"/>
                <w:szCs w:val="20"/>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Reporting MAC CE and</w:t>
            </w:r>
            <w:r>
              <w:rPr>
                <w:rFonts w:hint="default"/>
                <w:szCs w:val="20"/>
              </w:rPr>
              <w:t xml:space="preserve"> </w:t>
            </w:r>
            <w:r>
              <w:rPr>
                <w:rFonts w:hint="default"/>
                <w:szCs w:val="20"/>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sl-PRS-SchedulingRequestId</w:t>
            </w:r>
          </w:p>
          <w:p>
            <w:pPr>
              <w:pStyle w:val="57"/>
              <w:widowControl/>
              <w:suppressLineNumbers w:val="0"/>
              <w:spacing w:before="0" w:beforeAutospacing="0" w:afterAutospacing="0"/>
              <w:ind w:left="0" w:right="0"/>
              <w:rPr>
                <w:rFonts w:hint="default"/>
                <w:b/>
                <w:bCs/>
                <w:i/>
                <w:iCs/>
                <w:szCs w:val="20"/>
              </w:rPr>
            </w:pPr>
            <w:r>
              <w:rPr>
                <w:rFonts w:hint="default"/>
                <w:szCs w:val="20"/>
                <w:lang w:eastAsia="en-GB"/>
              </w:rPr>
              <w:t>If present, it indicates the scheduling request configuration applicable for Sidelink PRS Request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sl-SyncFreqList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Indicates a list of candidate carrier frequencies that can be used for the synchronisation of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sl-SyncTxMultiFreq</w:t>
            </w:r>
          </w:p>
          <w:p>
            <w:pPr>
              <w:pStyle w:val="57"/>
              <w:widowControl/>
              <w:suppressLineNumbers w:val="0"/>
              <w:spacing w:before="0" w:beforeAutospacing="0" w:afterAutospacing="0"/>
              <w:ind w:left="0" w:right="0"/>
              <w:rPr>
                <w:rFonts w:hint="default"/>
                <w:b/>
                <w:bCs/>
                <w:i/>
                <w:iCs/>
                <w:szCs w:val="22"/>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bl>
    <w:p>
      <w:pPr>
        <w:rPr>
          <w:rFonts w:eastAsiaTheme="minorEastAsia"/>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SL-SCCH-CarrierSetConfig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sl-AllowedCarrierFreqSet1, sl-AllowedCarrierFreqSet2</w:t>
            </w:r>
          </w:p>
          <w:p>
            <w:pPr>
              <w:pStyle w:val="57"/>
              <w:widowControl/>
              <w:suppressLineNumbers w:val="0"/>
              <w:spacing w:before="0" w:beforeAutospacing="0" w:afterAutospacing="0"/>
              <w:ind w:left="0" w:right="0"/>
              <w:rPr>
                <w:rFonts w:hint="default"/>
                <w:szCs w:val="20"/>
              </w:rPr>
            </w:pPr>
            <w:r>
              <w:rPr>
                <w:rFonts w:hint="default"/>
                <w:szCs w:val="20"/>
              </w:rPr>
              <w:t xml:space="preserve">Indicates the set of carrier frequencies applicable for the transmission of the MAC SDUs from the sidelink SRB logical channels whose associated destination is included in sl-destinationList. If present, network ensures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do not include the same carrier frequency. The value 1 corresponds to the frequency of first entry in </w:t>
            </w:r>
            <w:r>
              <w:rPr>
                <w:rFonts w:hint="default"/>
                <w:i/>
                <w:iCs/>
                <w:szCs w:val="20"/>
              </w:rPr>
              <w:t xml:space="preserve">sl-FreqInfoList </w:t>
            </w:r>
            <w:r>
              <w:rPr>
                <w:rFonts w:hint="default"/>
                <w:szCs w:val="20"/>
              </w:rPr>
              <w:t xml:space="preserve">broadcast in </w:t>
            </w:r>
            <w:r>
              <w:rPr>
                <w:rFonts w:hint="default"/>
                <w:i/>
                <w:iCs/>
                <w:szCs w:val="20"/>
              </w:rPr>
              <w:t>SIB12</w:t>
            </w:r>
            <w:r>
              <w:rPr>
                <w:rFonts w:hint="default"/>
                <w:szCs w:val="20"/>
              </w:rPr>
              <w:t xml:space="preserve">, the value 2 corresponds to the frequency of first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the value 3 corresponds to the frequency of second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sl-DestinationList</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This field indicates the list of destination identify that the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apply. Only destination identity for unicast link can be included in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sl-SRB-Identity</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This field indicates the list of sidelink SRB identities that the </w:t>
            </w:r>
            <w:r>
              <w:rPr>
                <w:rFonts w:hint="default"/>
                <w:i/>
                <w:iCs/>
                <w:szCs w:val="20"/>
              </w:rPr>
              <w:t>sl-AllowedCarrierFreqSet1</w:t>
            </w:r>
            <w:r>
              <w:rPr>
                <w:rFonts w:hint="default"/>
                <w:szCs w:val="20"/>
              </w:rPr>
              <w:t xml:space="preserve"> and </w:t>
            </w:r>
            <w:r>
              <w:rPr>
                <w:rFonts w:hint="default"/>
                <w:i/>
                <w:iCs/>
                <w:szCs w:val="20"/>
              </w:rPr>
              <w:t>sl-AllowedCarrierFreqSet2</w:t>
            </w:r>
            <w:r>
              <w:rPr>
                <w:rFonts w:hint="default"/>
                <w:szCs w:val="20"/>
              </w:rPr>
              <w:t xml:space="preserve"> apply.</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i/>
                <w:szCs w:val="20"/>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0"/>
                <w:lang w:eastAsia="sv-SE"/>
              </w:rPr>
            </w:pPr>
            <w:r>
              <w:rPr>
                <w:rFonts w:hint="default" w:eastAsia="等线" w:cs="Arial"/>
                <w:i/>
                <w:iCs/>
                <w:szCs w:val="20"/>
              </w:rPr>
              <w:t>L2U2N</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宋体" w:cs="Arial"/>
                <w:szCs w:val="22"/>
              </w:rPr>
              <w:t>The field is optional present for L2 U2N or L2 U2U Relay UE and L2 U2N or L2 U2U Remote UE, need N.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等线" w:cs="Arial"/>
                <w:i/>
                <w:iCs/>
                <w:szCs w:val="20"/>
              </w:rPr>
            </w:pPr>
            <w:r>
              <w:rPr>
                <w:rFonts w:hint="default" w:eastAsia="等线" w:cs="Arial"/>
                <w:i/>
                <w:iCs/>
                <w:szCs w:val="20"/>
              </w:rPr>
              <w:t>U2URelayUE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宋体" w:cs="Arial"/>
                <w:szCs w:val="22"/>
              </w:rPr>
            </w:pPr>
            <w:r>
              <w:rPr>
                <w:rFonts w:hint="default" w:eastAsia="宋体" w:cs="Arial"/>
                <w:szCs w:val="22"/>
              </w:rPr>
              <w:t>For U2U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等线" w:cs="Arial"/>
                <w:i/>
                <w:iCs/>
                <w:szCs w:val="20"/>
              </w:rPr>
            </w:pPr>
            <w:r>
              <w:rPr>
                <w:rFonts w:hint="default" w:eastAsia="等线" w:cs="Arial"/>
                <w:i/>
                <w:iCs/>
                <w:szCs w:val="20"/>
              </w:rPr>
              <w:t>U2URemoteUE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宋体" w:cs="Arial"/>
                <w:szCs w:val="22"/>
              </w:rPr>
            </w:pPr>
            <w:r>
              <w:rPr>
                <w:rFonts w:hint="default" w:eastAsia="宋体" w:cs="Arial"/>
                <w:szCs w:val="22"/>
              </w:rPr>
              <w:t>For U2U Remote UE, the field is optionally present, Need M. Otherwise, it is absent.</w:t>
            </w:r>
          </w:p>
        </w:tc>
      </w:tr>
    </w:tbl>
    <w:p/>
    <w:p>
      <w:pPr>
        <w:pStyle w:val="2"/>
      </w:pPr>
    </w:p>
    <w:p>
      <w:r>
        <w:rPr>
          <w:rFonts w:hint="eastAsia"/>
          <w:color w:val="FF0000"/>
          <w:highlight w:val="yellow"/>
          <w:lang w:val="en-US" w:eastAsia="zh-CN"/>
        </w:rPr>
        <w:t>*****Irrelevant text omitted******</w:t>
      </w:r>
    </w:p>
    <w:p>
      <w:pPr>
        <w:pStyle w:val="6"/>
        <w:numPr>
          <w:ilvl w:val="0"/>
          <w:numId w:val="0"/>
        </w:numPr>
        <w:ind w:right="200"/>
      </w:pPr>
      <w:r>
        <w:t>–</w:t>
      </w:r>
      <w:r>
        <w:tab/>
      </w:r>
      <w:r>
        <w:rPr>
          <w:i/>
          <w:iCs/>
        </w:rPr>
        <w:t>SL-FreqConfig</w:t>
      </w:r>
    </w:p>
    <w:p>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pPr>
        <w:pStyle w:val="59"/>
        <w:rPr>
          <w:b w:val="0"/>
        </w:rPr>
      </w:pPr>
      <w:r>
        <w:rPr>
          <w:bCs/>
          <w:i/>
          <w:iCs/>
        </w:rPr>
        <w:t>SL-FreqConfig</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TAG-SL-FREQCONFIG-START</w:t>
      </w:r>
    </w:p>
    <w:p>
      <w:pPr>
        <w:pStyle w:val="68"/>
        <w:shd w:val="clear" w:color="auto" w:fill="E6E6E6"/>
      </w:pPr>
    </w:p>
    <w:p>
      <w:pPr>
        <w:pStyle w:val="68"/>
        <w:shd w:val="clear" w:color="auto" w:fill="E6E6E6"/>
      </w:pPr>
      <w:r>
        <w:t xml:space="preserve">SL-FreqConfig-r16 ::=              </w:t>
      </w:r>
      <w:r>
        <w:rPr>
          <w:color w:val="993366"/>
        </w:rPr>
        <w:t>SEQUENCE</w:t>
      </w:r>
      <w:r>
        <w:t xml:space="preserve"> {</w:t>
      </w:r>
    </w:p>
    <w:p>
      <w:pPr>
        <w:pStyle w:val="68"/>
        <w:shd w:val="clear" w:color="auto" w:fill="E6E6E6"/>
      </w:pPr>
      <w:r>
        <w:t xml:space="preserve">    sl-Freq-Id-r16                     SL-Freq-Id-r16,</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color="auto"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color="auto"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M</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ins w:id="221" w:author="ZTE_Weiqiang Du" w:date="2025-05-20T21:03:36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pPr>
        <w:pStyle w:val="68"/>
        <w:shd w:val="clear" w:color="auto" w:fill="E6E6E6"/>
        <w:rPr>
          <w:ins w:id="222" w:author="ZTE_Weiqiang Du" w:date="2025-05-20T21:03:36Z"/>
          <w:rFonts w:eastAsia="等线"/>
        </w:rPr>
      </w:pPr>
    </w:p>
    <w:p>
      <w:pPr>
        <w:pStyle w:val="68"/>
        <w:shd w:val="clear" w:fill="E6E6E6"/>
        <w:bidi w:val="0"/>
        <w:rPr>
          <w:ins w:id="223" w:author="ZTE_Weiqiang Du" w:date="2025-05-22T00:09:20Z"/>
          <w:rFonts w:hint="eastAsia"/>
          <w:lang w:val="en-US" w:eastAsia="zh-CN"/>
        </w:rPr>
      </w:pPr>
      <w:ins w:id="224" w:author="ZTE_Weiqiang Du" w:date="2025-05-22T00:09:20Z">
        <w:r>
          <w:rPr>
            <w:rFonts w:hint="eastAsia"/>
            <w:lang w:val="en-US" w:eastAsia="zh-CN"/>
          </w:rPr>
          <w:t>SL-FreqConfigExt-</w:t>
        </w:r>
      </w:ins>
      <w:ins w:id="225" w:author="ZTE_Weiqiang Du" w:date="2025-05-22T00:09:20Z">
        <w:r>
          <w:rPr>
            <w:rFonts w:hint="eastAsia" w:ascii="Courier New" w:hAnsi="Courier New" w:eastAsia="宋体" w:cs="Times New Roman"/>
            <w:sz w:val="16"/>
            <w:lang w:val="en-US" w:eastAsia="zh-CN" w:bidi="ar-SA"/>
          </w:rPr>
          <w:t>v16</w:t>
        </w:r>
      </w:ins>
      <w:ins w:id="226" w:author="ZTE_Weiqiang Du" w:date="2025-05-22T00:09:20Z">
        <w:r>
          <w:rPr>
            <w:rFonts w:hint="eastAsia" w:eastAsia="宋体" w:cs="Times New Roman"/>
            <w:sz w:val="16"/>
            <w:lang w:val="en-US" w:eastAsia="zh-CN" w:bidi="ar-SA"/>
          </w:rPr>
          <w:t>xy</w:t>
        </w:r>
      </w:ins>
      <w:ins w:id="227" w:author="ZTE_Weiqiang Du" w:date="2025-05-22T00:09:20Z">
        <w:r>
          <w:rPr>
            <w:rFonts w:hint="eastAsia"/>
            <w:lang w:val="en-US" w:eastAsia="zh-CN"/>
          </w:rPr>
          <w:t xml:space="preserve"> ::=              SEQUENCE {</w:t>
        </w:r>
      </w:ins>
    </w:p>
    <w:p>
      <w:pPr>
        <w:pStyle w:val="68"/>
        <w:shd w:val="clear" w:color="auto" w:fill="E6E6E6"/>
        <w:bidi w:val="0"/>
        <w:rPr>
          <w:ins w:id="228" w:author="ZTE_Weiqiang Du" w:date="2025-05-22T02:35:55Z"/>
          <w:rFonts w:hint="default"/>
          <w:lang w:val="en-US" w:eastAsia="zh-CN"/>
          <w:rPrChange w:id="229" w:author="ZTE_Weiqiang Du" w:date="2025-05-22T02:40:26Z">
            <w:rPr>
              <w:ins w:id="230" w:author="ZTE_Weiqiang Du" w:date="2025-05-22T02:35:55Z"/>
              <w:rFonts w:hint="eastAsia"/>
              <w:lang w:val="en-US" w:eastAsia="zh-CN"/>
            </w:rPr>
          </w:rPrChange>
        </w:rPr>
      </w:pPr>
      <w:ins w:id="231" w:author="ZTE_Weiqiang Du" w:date="2025-05-22T02:40:31Z">
        <w:r>
          <w:rPr/>
          <w:t xml:space="preserve">    </w:t>
        </w:r>
      </w:ins>
      <w:ins w:id="232" w:author="ZTE_Weiqiang Du" w:date="2025-05-22T00:09:20Z">
        <w:r>
          <w:rPr>
            <w:rFonts w:hint="default"/>
            <w:lang w:val="en-US" w:eastAsia="zh-CN"/>
            <w:rPrChange w:id="233" w:author="ZTE_Weiqiang Du" w:date="2025-05-22T02:40:26Z">
              <w:rPr>
                <w:rFonts w:hint="eastAsia"/>
                <w:lang w:val="en-US" w:eastAsia="zh-CN"/>
              </w:rPr>
            </w:rPrChange>
          </w:rPr>
          <w:t xml:space="preserve">additionalSpectrumEmission-r16              </w:t>
        </w:r>
      </w:ins>
      <w:ins w:id="234" w:author="ZTE_Weiqiang Du" w:date="2025-05-22T00:09:20Z">
        <w:r>
          <w:rPr/>
          <w:t>AdditionalSpectrumEmission</w:t>
        </w:r>
      </w:ins>
      <w:ins w:id="235" w:author="ZTE_Weiqiang Du" w:date="2025-05-22T00:09:20Z">
        <w:r>
          <w:rPr>
            <w:rFonts w:hint="default" w:eastAsia="Times New Roman"/>
            <w:lang w:val="en-US" w:eastAsia="zh-CN"/>
          </w:rPr>
          <w:t>-v16xy</w:t>
        </w:r>
      </w:ins>
      <w:ins w:id="236" w:author="ZTE_Weiqiang Du" w:date="2025-05-22T00:09:20Z">
        <w:r>
          <w:rPr>
            <w:rFonts w:hint="default"/>
            <w:lang w:val="en-US" w:eastAsia="zh-CN"/>
            <w:rPrChange w:id="237" w:author="ZTE_Weiqiang Du" w:date="2025-05-22T02:40:26Z">
              <w:rPr>
                <w:rFonts w:hint="eastAsia"/>
                <w:lang w:val="en-US" w:eastAsia="zh-CN"/>
              </w:rPr>
            </w:rPrChange>
          </w:rPr>
          <w:t xml:space="preserve">                             OPTIONAL</w:t>
        </w:r>
      </w:ins>
      <w:ins w:id="238" w:author="ZTE_Weiqiang Du" w:date="2025-05-22T02:35:53Z">
        <w:r>
          <w:rPr>
            <w:rFonts w:hint="default"/>
            <w:lang w:val="en-US" w:eastAsia="zh-CN"/>
            <w:rPrChange w:id="239" w:author="ZTE_Weiqiang Du" w:date="2025-05-22T02:40:26Z">
              <w:rPr>
                <w:rFonts w:hint="eastAsia"/>
                <w:lang w:val="en-US" w:eastAsia="zh-CN"/>
              </w:rPr>
            </w:rPrChange>
          </w:rPr>
          <w:t>,</w:t>
        </w:r>
      </w:ins>
      <w:ins w:id="240" w:author="ZTE_Weiqiang Du" w:date="2025-05-22T00:09:20Z">
        <w:r>
          <w:rPr>
            <w:rFonts w:hint="default"/>
            <w:lang w:val="en-US" w:eastAsia="zh-CN"/>
            <w:rPrChange w:id="241" w:author="ZTE_Weiqiang Du" w:date="2025-05-22T02:40:26Z">
              <w:rPr>
                <w:rFonts w:hint="eastAsia"/>
                <w:lang w:val="en-US" w:eastAsia="zh-CN"/>
              </w:rPr>
            </w:rPrChange>
          </w:rPr>
          <w:t xml:space="preserve"> -- Need M</w:t>
        </w:r>
      </w:ins>
    </w:p>
    <w:p>
      <w:pPr>
        <w:pStyle w:val="68"/>
        <w:shd w:val="clear" w:color="auto" w:fill="E6E6E6"/>
        <w:bidi w:val="0"/>
        <w:rPr>
          <w:ins w:id="242" w:author="ZTE_Weiqiang Du" w:date="2025-05-22T02:36:00Z"/>
          <w:rFonts w:hint="default"/>
          <w:lang w:val="en-US" w:eastAsia="zh-CN"/>
          <w:rPrChange w:id="243" w:author="ZTE_Weiqiang Du" w:date="2025-05-22T02:40:26Z">
            <w:rPr>
              <w:ins w:id="244" w:author="ZTE_Weiqiang Du" w:date="2025-05-22T02:36:00Z"/>
              <w:rFonts w:hint="eastAsia"/>
              <w:lang w:val="en-US" w:eastAsia="zh-CN"/>
            </w:rPr>
          </w:rPrChange>
        </w:rPr>
      </w:pPr>
      <w:ins w:id="245" w:author="ZTE_Weiqiang Du" w:date="2025-05-22T02:40:32Z">
        <w:r>
          <w:rPr/>
          <w:t xml:space="preserve">    </w:t>
        </w:r>
      </w:ins>
      <w:ins w:id="246" w:author="ZTE_Weiqiang Du" w:date="2025-05-22T02:35:56Z">
        <w:r>
          <w:rPr>
            <w:rFonts w:hint="default"/>
            <w:lang w:val="en-US" w:eastAsia="zh-CN"/>
            <w:rPrChange w:id="247" w:author="ZTE_Weiqiang Du" w:date="2025-05-22T02:40:26Z">
              <w:rPr>
                <w:rFonts w:hint="eastAsia"/>
                <w:lang w:val="en-US" w:eastAsia="zh-CN"/>
              </w:rPr>
            </w:rPrChange>
          </w:rPr>
          <w:t>...</w:t>
        </w:r>
      </w:ins>
      <w:ins w:id="248" w:author="ZTE_Weiqiang Du" w:date="2025-05-22T02:36:00Z">
        <w:r>
          <w:rPr>
            <w:rFonts w:hint="default"/>
            <w:lang w:val="en-US" w:eastAsia="zh-CN"/>
            <w:rPrChange w:id="249" w:author="ZTE_Weiqiang Du" w:date="2025-05-22T02:40:26Z">
              <w:rPr>
                <w:rFonts w:hint="eastAsia"/>
                <w:lang w:val="en-US" w:eastAsia="zh-CN"/>
              </w:rPr>
            </w:rPrChange>
          </w:rPr>
          <w:t>,</w:t>
        </w:r>
      </w:ins>
    </w:p>
    <w:p>
      <w:pPr>
        <w:pStyle w:val="68"/>
        <w:shd w:val="clear" w:color="auto" w:fill="E6E6E6"/>
        <w:bidi w:val="0"/>
        <w:rPr>
          <w:ins w:id="250" w:author="ZTE_Weiqiang Du" w:date="2025-05-22T02:36:09Z"/>
          <w:rFonts w:hint="default"/>
          <w:lang w:val="en-US" w:eastAsia="zh-CN"/>
          <w:rPrChange w:id="251" w:author="ZTE_Weiqiang Du" w:date="2025-05-22T02:40:26Z">
            <w:rPr>
              <w:ins w:id="252" w:author="ZTE_Weiqiang Du" w:date="2025-05-22T02:36:09Z"/>
              <w:rFonts w:hint="eastAsia"/>
              <w:lang w:val="en-US" w:eastAsia="zh-CN"/>
            </w:rPr>
          </w:rPrChange>
        </w:rPr>
      </w:pPr>
      <w:ins w:id="253" w:author="ZTE_Weiqiang Du" w:date="2025-05-22T02:40:33Z">
        <w:r>
          <w:rPr/>
          <w:t xml:space="preserve">    </w:t>
        </w:r>
      </w:ins>
      <w:ins w:id="254" w:author="ZTE_Weiqiang Du" w:date="2025-05-22T02:36:02Z">
        <w:r>
          <w:rPr>
            <w:rFonts w:hint="default"/>
            <w:lang w:val="en-US" w:eastAsia="zh-CN"/>
            <w:rPrChange w:id="255" w:author="ZTE_Weiqiang Du" w:date="2025-05-22T02:40:26Z">
              <w:rPr>
                <w:rFonts w:hint="eastAsia"/>
                <w:lang w:val="en-US" w:eastAsia="zh-CN"/>
              </w:rPr>
            </w:rPrChange>
          </w:rPr>
          <w:t>[</w:t>
        </w:r>
      </w:ins>
      <w:ins w:id="256" w:author="ZTE_Weiqiang Du" w:date="2025-05-22T02:36:04Z">
        <w:r>
          <w:rPr>
            <w:rFonts w:hint="default"/>
            <w:lang w:val="en-US" w:eastAsia="zh-CN"/>
            <w:rPrChange w:id="257" w:author="ZTE_Weiqiang Du" w:date="2025-05-22T02:40:26Z">
              <w:rPr>
                <w:rFonts w:hint="eastAsia"/>
                <w:lang w:val="en-US" w:eastAsia="zh-CN"/>
              </w:rPr>
            </w:rPrChange>
          </w:rPr>
          <w:t>[</w:t>
        </w:r>
      </w:ins>
    </w:p>
    <w:p>
      <w:pPr>
        <w:pStyle w:val="68"/>
        <w:shd w:val="clear" w:color="auto" w:fill="E6E6E6"/>
        <w:bidi w:val="0"/>
        <w:rPr>
          <w:ins w:id="258" w:author="ZTE_Weiqiang Du" w:date="2025-05-22T02:40:19Z"/>
          <w:rFonts w:hint="default"/>
          <w:lang w:val="en-US" w:eastAsia="zh-CN"/>
        </w:rPr>
      </w:pPr>
      <w:ins w:id="259" w:author="ZTE_Weiqiang Du" w:date="2025-05-22T02:40:34Z">
        <w:r>
          <w:rPr/>
          <w:t xml:space="preserve">    </w:t>
        </w:r>
      </w:ins>
      <w:ins w:id="260" w:author="ZTE_Weiqiang Du" w:date="2025-05-22T02:36:16Z">
        <w:r>
          <w:rPr>
            <w:rFonts w:hint="default"/>
            <w:lang w:val="en-US" w:eastAsia="zh-CN"/>
            <w:rPrChange w:id="261" w:author="ZTE_Weiqiang Du" w:date="2025-05-22T02:40:26Z">
              <w:rPr>
                <w:rFonts w:hint="eastAsia"/>
                <w:lang w:val="en-US" w:eastAsia="zh-CN"/>
              </w:rPr>
            </w:rPrChange>
          </w:rPr>
          <w:t>additionalSpectrumEmission-</w:t>
        </w:r>
      </w:ins>
      <w:ins w:id="262" w:author="ZTE_Weiqiang Du" w:date="2025-05-22T02:36:18Z">
        <w:r>
          <w:rPr>
            <w:rFonts w:hint="default"/>
            <w:lang w:val="en-US" w:eastAsia="zh-CN"/>
            <w:rPrChange w:id="263" w:author="ZTE_Weiqiang Du" w:date="2025-05-22T02:40:26Z">
              <w:rPr>
                <w:rFonts w:hint="eastAsia"/>
                <w:lang w:val="en-US" w:eastAsia="zh-CN"/>
              </w:rPr>
            </w:rPrChange>
          </w:rPr>
          <w:t>v</w:t>
        </w:r>
      </w:ins>
      <w:ins w:id="264" w:author="ZTE_Weiqiang Du" w:date="2025-05-22T02:36:21Z">
        <w:r>
          <w:rPr>
            <w:rFonts w:hint="default"/>
            <w:lang w:val="en-US" w:eastAsia="zh-CN"/>
            <w:rPrChange w:id="265" w:author="ZTE_Weiqiang Du" w:date="2025-05-22T02:40:26Z">
              <w:rPr>
                <w:rFonts w:hint="eastAsia"/>
                <w:lang w:val="en-US" w:eastAsia="zh-CN"/>
              </w:rPr>
            </w:rPrChange>
          </w:rPr>
          <w:t>18</w:t>
        </w:r>
      </w:ins>
      <w:ins w:id="266" w:author="ZTE_Weiqiang Du" w:date="2025-05-22T02:36:22Z">
        <w:r>
          <w:rPr>
            <w:rFonts w:hint="default"/>
            <w:lang w:val="en-US" w:eastAsia="zh-CN"/>
            <w:rPrChange w:id="267" w:author="ZTE_Weiqiang Du" w:date="2025-05-22T02:40:26Z">
              <w:rPr>
                <w:rFonts w:hint="eastAsia"/>
                <w:lang w:val="en-US" w:eastAsia="zh-CN"/>
              </w:rPr>
            </w:rPrChange>
          </w:rPr>
          <w:t>xy</w:t>
        </w:r>
      </w:ins>
      <w:ins w:id="268" w:author="ZTE_Weiqiang Du" w:date="2025-05-22T02:36:16Z">
        <w:r>
          <w:rPr>
            <w:rFonts w:hint="default"/>
            <w:lang w:val="en-US" w:eastAsia="zh-CN"/>
            <w:rPrChange w:id="269" w:author="ZTE_Weiqiang Du" w:date="2025-05-22T02:40:26Z">
              <w:rPr>
                <w:rFonts w:hint="eastAsia"/>
                <w:lang w:val="en-US" w:eastAsia="zh-CN"/>
              </w:rPr>
            </w:rPrChange>
          </w:rPr>
          <w:t xml:space="preserve">              </w:t>
        </w:r>
      </w:ins>
      <w:ins w:id="270" w:author="ZTE_Weiqiang Du" w:date="2025-05-22T02:36:16Z">
        <w:r>
          <w:rPr/>
          <w:t>AdditionalSpectrumEmission</w:t>
        </w:r>
      </w:ins>
      <w:ins w:id="271" w:author="ZTE_Weiqiang Du" w:date="2025-05-22T02:36:16Z">
        <w:r>
          <w:rPr>
            <w:rFonts w:hint="default" w:eastAsia="Times New Roman"/>
            <w:lang w:val="en-US" w:eastAsia="zh-CN"/>
          </w:rPr>
          <w:t>-v1</w:t>
        </w:r>
      </w:ins>
      <w:ins w:id="272" w:author="ZTE_Weiqiang Du" w:date="2025-05-22T02:36:29Z">
        <w:r>
          <w:rPr>
            <w:rFonts w:hint="default" w:eastAsia="Times New Roman"/>
            <w:lang w:val="en-US" w:eastAsia="zh-CN"/>
          </w:rPr>
          <w:t>7</w:t>
        </w:r>
      </w:ins>
      <w:ins w:id="273" w:author="ZTE_Weiqiang Du" w:date="2025-05-22T02:36:42Z">
        <w:r>
          <w:rPr>
            <w:rFonts w:hint="default" w:eastAsia="Times New Roman"/>
            <w:lang w:val="en-US" w:eastAsia="zh-CN"/>
          </w:rPr>
          <w:t>60</w:t>
        </w:r>
      </w:ins>
      <w:ins w:id="274" w:author="ZTE_Weiqiang Du" w:date="2025-05-22T02:41:06Z">
        <w:r>
          <w:rPr>
            <w:rFonts w:hint="default"/>
            <w:lang w:val="en-US" w:eastAsia="zh-CN"/>
          </w:rPr>
          <w:t xml:space="preserve">                             </w:t>
        </w:r>
      </w:ins>
      <w:ins w:id="275" w:author="ZTE_Weiqiang Du" w:date="2025-05-22T02:40:49Z">
        <w:r>
          <w:rPr>
            <w:rFonts w:hint="eastAsia"/>
            <w:lang w:val="en-US" w:eastAsia="zh-CN"/>
          </w:rPr>
          <w:t>O</w:t>
        </w:r>
      </w:ins>
      <w:ins w:id="276" w:author="ZTE_Weiqiang Du" w:date="2025-05-22T02:36:16Z">
        <w:r>
          <w:rPr>
            <w:rFonts w:hint="default"/>
            <w:lang w:val="en-US" w:eastAsia="zh-CN"/>
            <w:rPrChange w:id="277" w:author="ZTE_Weiqiang Du" w:date="2025-05-22T02:40:26Z">
              <w:rPr>
                <w:rFonts w:hint="eastAsia"/>
                <w:lang w:val="en-US" w:eastAsia="zh-CN"/>
              </w:rPr>
            </w:rPrChange>
          </w:rPr>
          <w:t>PTIONAL -- Need M</w:t>
        </w:r>
      </w:ins>
    </w:p>
    <w:p>
      <w:pPr>
        <w:pStyle w:val="68"/>
        <w:shd w:val="clear" w:color="auto" w:fill="E6E6E6"/>
        <w:bidi w:val="0"/>
        <w:rPr>
          <w:ins w:id="278" w:author="ZTE_Weiqiang Du" w:date="2025-05-22T00:09:20Z"/>
          <w:rFonts w:hint="default"/>
          <w:lang w:val="en-US" w:eastAsia="zh-CN"/>
        </w:rPr>
      </w:pPr>
      <w:ins w:id="279" w:author="ZTE_Weiqiang Du" w:date="2025-05-22T02:40:39Z">
        <w:r>
          <w:rPr/>
          <w:t xml:space="preserve">    </w:t>
        </w:r>
      </w:ins>
      <w:ins w:id="280" w:author="ZTE_Weiqiang Du" w:date="2025-05-22T02:36:05Z">
        <w:r>
          <w:rPr>
            <w:rFonts w:hint="default"/>
            <w:lang w:val="en-US" w:eastAsia="zh-CN"/>
            <w:rPrChange w:id="281" w:author="ZTE_Weiqiang Du" w:date="2025-05-22T02:40:26Z">
              <w:rPr>
                <w:rFonts w:hint="eastAsia"/>
                <w:lang w:val="en-US" w:eastAsia="zh-CN"/>
              </w:rPr>
            </w:rPrChange>
          </w:rPr>
          <w:t>]]</w:t>
        </w:r>
      </w:ins>
    </w:p>
    <w:p>
      <w:pPr>
        <w:pStyle w:val="68"/>
        <w:shd w:val="clear" w:fill="E6E6E6"/>
        <w:bidi w:val="0"/>
        <w:rPr>
          <w:ins w:id="282" w:author="ZTE_Weiqiang Du" w:date="2025-05-22T00:09:20Z"/>
          <w:rFonts w:hint="default"/>
          <w:lang w:val="en-US" w:eastAsia="zh-CN"/>
        </w:rPr>
      </w:pPr>
      <w:ins w:id="283" w:author="ZTE_Weiqiang Du" w:date="2025-05-22T00:09:20Z">
        <w:r>
          <w:rPr>
            <w:rFonts w:hint="eastAsia"/>
            <w:lang w:val="en-US" w:eastAsia="zh-CN"/>
          </w:rPr>
          <w:t>}</w:t>
        </w:r>
      </w:ins>
    </w:p>
    <w:p>
      <w:pPr>
        <w:pStyle w:val="68"/>
        <w:shd w:val="clear" w:color="auto" w:fill="E6E6E6"/>
        <w:rPr>
          <w:rFonts w:eastAsia="等线"/>
        </w:rPr>
      </w:pPr>
    </w:p>
    <w:p>
      <w:pPr>
        <w:pStyle w:val="68"/>
        <w:shd w:val="clear" w:color="auto" w:fill="E6E6E6"/>
        <w:rPr>
          <w:rFonts w:eastAsia="等线"/>
        </w:rPr>
      </w:pPr>
      <w:r>
        <w:rPr>
          <w:rFonts w:eastAsia="等线"/>
        </w:rPr>
        <w:t>SL-FreqConfigExt-v1800 ::=</w:t>
      </w:r>
      <w:r>
        <w:t xml:space="preserve">         </w:t>
      </w:r>
      <w:r>
        <w:rPr>
          <w:rFonts w:eastAsia="等线"/>
          <w:color w:val="993366"/>
        </w:rPr>
        <w:t>SEQUENCE</w:t>
      </w:r>
      <w:r>
        <w:rPr>
          <w:rFonts w:eastAsia="等线"/>
        </w:rPr>
        <w:t xml:space="preserve"> {</w:t>
      </w:r>
    </w:p>
    <w:p>
      <w:pPr>
        <w:pStyle w:val="68"/>
        <w:shd w:val="clear" w:color="auto" w:fill="E6E6E6"/>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pPr>
        <w:pStyle w:val="68"/>
        <w:shd w:val="clear" w:color="auto" w:fill="E6E6E6"/>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pPr>
        <w:pStyle w:val="68"/>
        <w:shd w:val="clear" w:color="auto" w:fill="E6E6E6"/>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pPr>
        <w:pStyle w:val="68"/>
        <w:shd w:val="clear" w:color="auto" w:fill="E6E6E6"/>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ind w:firstLine="320"/>
        <w:rPr>
          <w:rFonts w:eastAsia="等线"/>
        </w:rPr>
      </w:pPr>
      <w:r>
        <w:t xml:space="preserve">    </w:t>
      </w:r>
      <w:r>
        <w:rPr>
          <w:rFonts w:eastAsia="等线"/>
        </w:rPr>
        <w:t>...</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color w:val="808080"/>
        </w:rPr>
      </w:pPr>
      <w:r>
        <w:rPr>
          <w:color w:val="808080"/>
        </w:rPr>
        <w:t>-- TAG-SL-FREQCONFIG-STOP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szCs w:val="20"/>
              </w:rP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Indicates whether to use the </w:t>
            </w:r>
            <w:r>
              <w:rPr>
                <w:rFonts w:hint="default"/>
                <w:i/>
                <w:iCs/>
                <w:szCs w:val="20"/>
              </w:rPr>
              <w:t>maxEnergyDetectionThreshold</w:t>
            </w:r>
            <w:r>
              <w:rPr>
                <w:rFonts w:hint="default"/>
                <w:szCs w:val="20"/>
              </w:rPr>
              <w:t xml:space="preserve"> or the </w:t>
            </w:r>
            <w:r>
              <w:rPr>
                <w:rFonts w:hint="default"/>
                <w:i/>
                <w:iCs/>
                <w:szCs w:val="20"/>
              </w:rPr>
              <w:t>energyDetectionThresholdOffset</w:t>
            </w:r>
            <w:r>
              <w:rPr>
                <w:rFonts w:hint="default"/>
                <w:szCs w:val="20"/>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szCs w:val="20"/>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r>
              <w:rPr>
                <w:rFonts w:hint="default"/>
                <w:szCs w:val="20"/>
              </w:rPr>
              <w:t xml:space="preserve"> </w:t>
            </w:r>
            <w:r>
              <w:rPr>
                <w:rFonts w:hint="default"/>
                <w:i/>
                <w:szCs w:val="20"/>
                <w:lang w:eastAsia="sv-SE"/>
              </w:rPr>
              <w:t>sl-SyncPriority</w:t>
            </w:r>
            <w:r>
              <w:rPr>
                <w:rFonts w:hint="default"/>
                <w:iCs/>
                <w:szCs w:val="20"/>
                <w:lang w:eastAsia="sv-SE"/>
              </w:rPr>
              <w:t xml:space="preserve"> is configured with the same value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ins w:id="284" w:author="ZTE_Weiqiang Du" w:date="2025-05-20T21:04:10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85" w:author="ZTE_Weiqiang Du" w:date="2025-05-20T21:04:11Z"/>
                <w:rFonts w:hint="default"/>
                <w:b/>
                <w:bCs/>
                <w:i/>
                <w:iCs/>
                <w:szCs w:val="20"/>
                <w:lang w:eastAsia="en-GB"/>
              </w:rPr>
            </w:pPr>
            <w:ins w:id="286" w:author="ZTE_Weiqiang Du" w:date="2025-05-20T21:04:11Z">
              <w:r>
                <w:rPr>
                  <w:rFonts w:hint="default"/>
                  <w:b/>
                  <w:bCs/>
                  <w:i/>
                  <w:iCs/>
                  <w:szCs w:val="20"/>
                  <w:lang w:eastAsia="en-GB"/>
                </w:rPr>
                <w:t>additionalSpectrumEmission</w:t>
              </w:r>
            </w:ins>
            <w:ins w:id="287" w:author="ZTE_Weiqiang Du" w:date="2025-05-20T21:04:22Z">
              <w:r>
                <w:rPr>
                  <w:rFonts w:hint="default"/>
                  <w:b/>
                  <w:bCs/>
                  <w:i/>
                  <w:iCs/>
                  <w:szCs w:val="20"/>
                  <w:lang w:val="en-US" w:eastAsia="en-GB"/>
                </w:rPr>
                <w:t>-v16xy</w:t>
              </w:r>
            </w:ins>
            <w:ins w:id="288" w:author="ZTE_Weiqiang Du" w:date="2025-05-20T21:04:11Z">
              <w:r>
                <w:rPr>
                  <w:rFonts w:hint="default"/>
                  <w:b/>
                  <w:bCs/>
                  <w:i/>
                  <w:iCs/>
                  <w:szCs w:val="20"/>
                  <w:lang w:eastAsia="en-GB"/>
                </w:rPr>
                <w:t xml:space="preserve">  </w:t>
              </w:r>
            </w:ins>
          </w:p>
          <w:p>
            <w:pPr>
              <w:pStyle w:val="57"/>
              <w:widowControl/>
              <w:suppressLineNumbers w:val="0"/>
              <w:spacing w:before="0" w:beforeAutospacing="0" w:afterAutospacing="0"/>
              <w:ind w:left="0" w:right="0"/>
              <w:rPr>
                <w:ins w:id="289" w:author="ZTE_Weiqiang Du" w:date="2025-05-20T21:04:10Z"/>
                <w:rFonts w:hint="default"/>
                <w:szCs w:val="20"/>
                <w:lang w:eastAsia="sv-SE"/>
              </w:rPr>
            </w:pPr>
            <w:ins w:id="290" w:author="ZTE_Weiqiang Du" w:date="2025-05-20T21:04:11Z">
              <w:r>
                <w:rPr>
                  <w:rFonts w:hint="default"/>
                  <w:szCs w:val="20"/>
                  <w:lang w:eastAsia="sv-SE"/>
                </w:rPr>
                <w:t xml:space="preserve">Provides the </w:t>
              </w:r>
            </w:ins>
            <w:ins w:id="291" w:author="ZTE_Weiqiang Du" w:date="2025-05-20T21:04:11Z">
              <w:r>
                <w:rPr>
                  <w:rFonts w:hint="default"/>
                  <w:i/>
                  <w:szCs w:val="20"/>
                  <w:lang w:eastAsia="sv-SE"/>
                </w:rPr>
                <w:t>additionalSpectrumEmission</w:t>
              </w:r>
            </w:ins>
            <w:ins w:id="292" w:author="ZTE_Weiqiang Du" w:date="2025-05-20T21:04:11Z">
              <w:r>
                <w:rPr>
                  <w:rFonts w:hint="default"/>
                  <w:szCs w:val="20"/>
                  <w:lang w:eastAsia="sv-SE"/>
                </w:rPr>
                <w:t xml:space="preserve"> values as defined in TS 38.101-1 [15], </w:t>
              </w:r>
            </w:ins>
            <w:ins w:id="293" w:author="ZTE_Weiqiang Du" w:date="2025-05-20T21:04:11Z">
              <w:r>
                <w:rPr>
                  <w:rFonts w:hint="eastAsia" w:eastAsia="宋体"/>
                  <w:szCs w:val="20"/>
                  <w:lang w:val="en-US" w:eastAsia="zh-CN"/>
                </w:rPr>
                <w:t>clause 6.2E.3.1</w:t>
              </w:r>
            </w:ins>
            <w:ins w:id="294" w:author="ZTE_Weiqiang Du" w:date="2025-05-21T01:22:14Z">
              <w:r>
                <w:rPr>
                  <w:rFonts w:hint="eastAsia" w:eastAsia="宋体"/>
                  <w:szCs w:val="20"/>
                  <w:lang w:val="en-US" w:eastAsia="zh-CN"/>
                </w:rPr>
                <w:t xml:space="preserve"> or</w:t>
              </w:r>
            </w:ins>
            <w:ins w:id="295" w:author="ZTE_Weiqiang Du" w:date="2025-05-21T01:22:15Z">
              <w:r>
                <w:rPr>
                  <w:rFonts w:hint="eastAsia" w:eastAsia="宋体"/>
                  <w:szCs w:val="20"/>
                  <w:lang w:val="en-US" w:eastAsia="zh-CN"/>
                </w:rPr>
                <w:t xml:space="preserve"> 6.2E.3F.1</w:t>
              </w:r>
            </w:ins>
            <w:ins w:id="296" w:author="ZTE_Weiqiang Du" w:date="2025-05-20T21:04:11Z">
              <w:r>
                <w:rPr>
                  <w:rFonts w:hint="eastAsia" w:eastAsia="宋体"/>
                  <w:szCs w:val="20"/>
                  <w:lang w:val="en-US" w:eastAsia="zh-CN"/>
                </w:rPr>
                <w:t>.</w:t>
              </w:r>
            </w:ins>
            <w:ins w:id="297" w:author="ZTE_Weiqiang Du" w:date="2025-05-20T21:04:11Z">
              <w:r>
                <w:rPr>
                  <w:rFonts w:hint="default"/>
                  <w:b/>
                  <w:bCs/>
                  <w:i/>
                  <w:iCs/>
                  <w:szCs w:val="20"/>
                  <w:lang w:eastAsia="en-GB"/>
                </w:rPr>
                <w:t xml:space="preserve"> </w:t>
              </w:r>
            </w:ins>
            <w:ins w:id="298" w:author="ZTE_Weiqiang Du" w:date="2025-05-20T21:04:11Z">
              <w:r>
                <w:rPr>
                  <w:rFonts w:hint="eastAsia"/>
                  <w:szCs w:val="20"/>
                  <w:lang w:eastAsia="sv-SE"/>
                </w:rPr>
                <w:t xml:space="preserve"> </w:t>
              </w:r>
            </w:ins>
          </w:p>
        </w:tc>
      </w:tr>
    </w:tbl>
    <w:p>
      <w:pPr>
        <w:rPr>
          <w:rFonts w:eastAsia="MS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pStyle w:val="6"/>
        <w:numPr>
          <w:ilvl w:val="0"/>
          <w:numId w:val="0"/>
        </w:numPr>
        <w:ind w:right="200"/>
      </w:pPr>
      <w:bookmarkStart w:id="24" w:name="_Toc193446597"/>
      <w:bookmarkStart w:id="25" w:name="_Toc60777532"/>
      <w:bookmarkStart w:id="26" w:name="_Toc193452402"/>
      <w:bookmarkStart w:id="27" w:name="_Toc193463674"/>
      <w:r>
        <w:t>–</w:t>
      </w:r>
      <w:r>
        <w:tab/>
      </w:r>
      <w:r>
        <w:rPr>
          <w:i/>
          <w:iCs/>
        </w:rPr>
        <w:t>SL-FreqConfigCommon</w:t>
      </w:r>
      <w:bookmarkEnd w:id="24"/>
      <w:bookmarkEnd w:id="25"/>
      <w:bookmarkEnd w:id="26"/>
      <w:bookmarkEnd w:id="27"/>
    </w:p>
    <w:p>
      <w:pPr>
        <w:keepNext/>
        <w:keepLines/>
        <w:rPr>
          <w:iCs/>
        </w:rPr>
      </w:pPr>
      <w:r>
        <w:rPr>
          <w:iCs/>
        </w:rPr>
        <w:t xml:space="preserve">The IE </w:t>
      </w:r>
      <w:r>
        <w:rPr>
          <w:i/>
        </w:rPr>
        <w:t xml:space="preserve">SL-FreqConfigCommon </w:t>
      </w:r>
      <w:r>
        <w:rPr>
          <w:iCs/>
        </w:rPr>
        <w:t>specifies the cell-specific configuration information on one particular carrier frequency for NR sidelink communication</w:t>
      </w:r>
      <w:r>
        <w:t>/positioning</w:t>
      </w:r>
      <w:r>
        <w:rPr>
          <w:iCs/>
        </w:rPr>
        <w:t>.</w:t>
      </w:r>
    </w:p>
    <w:p>
      <w:pPr>
        <w:pStyle w:val="59"/>
        <w:rPr>
          <w:b w:val="0"/>
        </w:rPr>
      </w:pPr>
      <w:r>
        <w:rPr>
          <w:i/>
          <w:iCs/>
        </w:rPr>
        <w:t>SL-FreqConfigCommon</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TAG-SL-FREQCONFIGCOMMON-START</w:t>
      </w:r>
    </w:p>
    <w:p>
      <w:pPr>
        <w:pStyle w:val="68"/>
        <w:shd w:val="clear" w:color="auto" w:fill="E6E6E6"/>
      </w:pPr>
    </w:p>
    <w:p>
      <w:pPr>
        <w:pStyle w:val="68"/>
        <w:shd w:val="clear" w:color="auto" w:fill="E6E6E6"/>
      </w:pPr>
      <w:r>
        <w:t xml:space="preserve">SL-FreqConfigCommon-r16 ::=       </w:t>
      </w:r>
      <w:r>
        <w:rPr>
          <w:color w:val="993366"/>
        </w:rPr>
        <w:t>SEQUENCE</w:t>
      </w:r>
      <w:r>
        <w:t xml:space="preserve"> {</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pPr>
      <w:r>
        <w:t xml:space="preserve">    sl-AbsoluteFrequencyPointA-r16    ARFCN-ValueNR,</w:t>
      </w:r>
    </w:p>
    <w:p>
      <w:pPr>
        <w:pStyle w:val="68"/>
        <w:shd w:val="clear" w:color="auto" w:fill="E6E6E6"/>
        <w:rPr>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sl-UnlicensedFreqConfigCommon-r18     </w:t>
      </w:r>
      <w:r>
        <w:rPr>
          <w:color w:val="993366"/>
        </w:rPr>
        <w:t>SEQUENCE</w:t>
      </w:r>
      <w:r>
        <w:t xml:space="preserve"> {</w:t>
      </w:r>
    </w:p>
    <w:p>
      <w:pPr>
        <w:pStyle w:val="68"/>
        <w:shd w:val="clear" w:color="auto" w:fill="E6E6E6"/>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pPr>
        <w:pStyle w:val="68"/>
        <w:shd w:val="clear" w:color="auto" w:fill="E6E6E6"/>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pPr>
      <w:r>
        <w:t xml:space="preserve">        sl-EnergyDetectionConfig-r18          </w:t>
      </w:r>
      <w:r>
        <w:rPr>
          <w:color w:val="993366"/>
        </w:rPr>
        <w:t>CHOICE</w:t>
      </w:r>
      <w:r>
        <w:t xml:space="preserve"> {</w:t>
      </w:r>
    </w:p>
    <w:p>
      <w:pPr>
        <w:pStyle w:val="68"/>
        <w:shd w:val="clear" w:color="auto" w:fill="E6E6E6"/>
      </w:pPr>
      <w:r>
        <w:t xml:space="preserve">            sl-MaxEnergyDetectionThreshold-r18    </w:t>
      </w:r>
      <w:r>
        <w:rPr>
          <w:color w:val="993366"/>
        </w:rPr>
        <w:t>INTEGER</w:t>
      </w:r>
      <w:r>
        <w:t xml:space="preserve"> (-85..-52),</w:t>
      </w:r>
    </w:p>
    <w:p>
      <w:pPr>
        <w:pStyle w:val="68"/>
        <w:shd w:val="clear" w:color="auto" w:fill="E6E6E6"/>
      </w:pPr>
      <w:r>
        <w:t xml:space="preserve">            sl-EnergyDetectionThresholdOffset-r18 </w:t>
      </w:r>
      <w:r>
        <w:rPr>
          <w:color w:val="993366"/>
        </w:rPr>
        <w:t>INTEGER</w:t>
      </w:r>
      <w:r>
        <w:t xml:space="preserve"> (-13..20)</w:t>
      </w:r>
    </w:p>
    <w:p>
      <w:pPr>
        <w:pStyle w:val="68"/>
        <w:shd w:val="clear" w:color="auto" w:fill="E6E6E6"/>
        <w:rPr>
          <w:color w:val="808080"/>
        </w:rPr>
      </w:pPr>
      <w:r>
        <w:t xml:space="preserve">        }                                                                                                 </w:t>
      </w:r>
      <w:r>
        <w:rPr>
          <w:color w:val="993366"/>
        </w:rPr>
        <w:t>OPTIONAL</w:t>
      </w:r>
      <w:r>
        <w:t xml:space="preserve">, </w:t>
      </w:r>
      <w:r>
        <w:rPr>
          <w:color w:val="808080"/>
        </w:rPr>
        <w:t>-- Need R</w:t>
      </w:r>
    </w:p>
    <w:p>
      <w:pPr>
        <w:pStyle w:val="68"/>
        <w:shd w:val="clear" w:color="auto" w:fill="E6E6E6"/>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pPr>
        <w:pStyle w:val="68"/>
        <w:shd w:val="clear" w:color="auto" w:fill="E6E6E6"/>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pPr>
        <w:pStyle w:val="68"/>
        <w:shd w:val="clear" w:color="auto" w:fill="E6E6E6"/>
        <w:rPr>
          <w:color w:val="808080"/>
        </w:rPr>
      </w:pPr>
      <w:r>
        <w:t xml:space="preserve">    }                                                                                                        </w:t>
      </w:r>
      <w:r>
        <w:rPr>
          <w:color w:val="993366"/>
        </w:rPr>
        <w:t>OPTIONAL</w:t>
      </w:r>
      <w:r>
        <w:t xml:space="preserve">, </w:t>
      </w:r>
      <w:r>
        <w:rPr>
          <w:color w:val="808080"/>
        </w:rPr>
        <w:t>-- Cond SIB12</w:t>
      </w:r>
    </w:p>
    <w:p>
      <w:pPr>
        <w:pStyle w:val="68"/>
        <w:shd w:val="clear" w:color="auto" w:fill="E6E6E6"/>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pPr>
        <w:pStyle w:val="68"/>
        <w:shd w:val="clear" w:color="auto" w:fill="E6E6E6"/>
      </w:pPr>
      <w:r>
        <w:t xml:space="preserve">    ]]</w:t>
      </w:r>
    </w:p>
    <w:p>
      <w:pPr>
        <w:pStyle w:val="68"/>
        <w:shd w:val="clear" w:color="auto" w:fill="E6E6E6"/>
        <w:rPr>
          <w:ins w:id="299" w:author="ZTE_Weiqiang Du" w:date="2025-05-22T00:09:34Z"/>
          <w:rFonts w:eastAsia="等线"/>
        </w:rPr>
      </w:pPr>
      <w:r>
        <w:rPr>
          <w:rFonts w:eastAsia="等线"/>
        </w:rPr>
        <w:t>}</w:t>
      </w:r>
    </w:p>
    <w:p>
      <w:pPr>
        <w:pStyle w:val="68"/>
        <w:shd w:val="clear" w:color="auto" w:fill="E6E6E6"/>
        <w:rPr>
          <w:ins w:id="300" w:author="ZTE_Weiqiang Du" w:date="2025-05-20T21:06:06Z"/>
          <w:rFonts w:eastAsia="等线"/>
        </w:rPr>
      </w:pPr>
    </w:p>
    <w:p>
      <w:pPr>
        <w:pStyle w:val="68"/>
        <w:shd w:val="clear" w:fill="E6E6E6"/>
        <w:bidi w:val="0"/>
        <w:rPr>
          <w:ins w:id="301" w:author="ZTE_Weiqiang Du" w:date="2025-05-22T02:37:03Z"/>
          <w:rFonts w:hint="eastAsia"/>
          <w:lang w:val="en-US" w:eastAsia="zh-CN"/>
        </w:rPr>
      </w:pPr>
      <w:ins w:id="302" w:author="ZTE_Weiqiang Du" w:date="2025-05-22T02:37:03Z">
        <w:r>
          <w:rPr>
            <w:rFonts w:hint="eastAsia"/>
            <w:lang w:val="en-US" w:eastAsia="zh-CN"/>
          </w:rPr>
          <w:t>SL-FreqConfigCommonExt-</w:t>
        </w:r>
      </w:ins>
      <w:ins w:id="303" w:author="ZTE_Weiqiang Du" w:date="2025-05-22T02:37:03Z">
        <w:r>
          <w:rPr>
            <w:rFonts w:hint="eastAsia" w:ascii="Courier New" w:hAnsi="Courier New" w:eastAsia="宋体" w:cs="Times New Roman"/>
            <w:sz w:val="16"/>
            <w:lang w:val="en-US" w:eastAsia="zh-CN" w:bidi="ar-SA"/>
          </w:rPr>
          <w:t>v16</w:t>
        </w:r>
      </w:ins>
      <w:ins w:id="304" w:author="ZTE_Weiqiang Du" w:date="2025-05-22T02:37:03Z">
        <w:r>
          <w:rPr>
            <w:rFonts w:hint="eastAsia" w:eastAsia="宋体" w:cs="Times New Roman"/>
            <w:sz w:val="16"/>
            <w:lang w:val="en-US" w:eastAsia="zh-CN" w:bidi="ar-SA"/>
          </w:rPr>
          <w:t>xy</w:t>
        </w:r>
      </w:ins>
      <w:ins w:id="305" w:author="ZTE_Weiqiang Du" w:date="2025-05-22T02:37:03Z">
        <w:r>
          <w:rPr>
            <w:rFonts w:hint="eastAsia"/>
            <w:lang w:val="en-US" w:eastAsia="zh-CN"/>
          </w:rPr>
          <w:t xml:space="preserve"> ::=              SEQUENCE {</w:t>
        </w:r>
      </w:ins>
    </w:p>
    <w:p>
      <w:pPr>
        <w:pStyle w:val="68"/>
        <w:shd w:val="clear" w:fill="E6E6E6"/>
        <w:bidi w:val="0"/>
        <w:rPr>
          <w:ins w:id="306" w:author="ZTE_Weiqiang Du" w:date="2025-05-22T02:37:03Z"/>
          <w:rFonts w:hint="eastAsia"/>
          <w:lang w:val="en-US" w:eastAsia="zh-CN"/>
        </w:rPr>
      </w:pPr>
      <w:ins w:id="307" w:author="ZTE_Weiqiang Du" w:date="2025-05-22T02:37:03Z">
        <w:r>
          <w:rPr>
            <w:rFonts w:hint="eastAsia"/>
            <w:lang w:val="en-US" w:eastAsia="zh-CN"/>
          </w:rPr>
          <w:tab/>
        </w:r>
      </w:ins>
      <w:ins w:id="308" w:author="ZTE_Weiqiang Du" w:date="2025-05-22T02:37:03Z">
        <w:r>
          <w:rPr>
            <w:rFonts w:hint="eastAsia"/>
            <w:lang w:val="en-US" w:eastAsia="zh-CN"/>
          </w:rPr>
          <w:t xml:space="preserve">additionalSpectrumEmission-r16              </w:t>
        </w:r>
      </w:ins>
      <w:ins w:id="309" w:author="ZTE_Weiqiang Du" w:date="2025-05-22T02:37:03Z">
        <w:r>
          <w:rPr/>
          <w:t>AdditionalSpectrumEmission</w:t>
        </w:r>
      </w:ins>
      <w:ins w:id="310" w:author="ZTE_Weiqiang Du" w:date="2025-05-22T02:37:03Z">
        <w:r>
          <w:rPr>
            <w:rFonts w:hint="eastAsia"/>
            <w:lang w:val="en-US" w:eastAsia="zh-CN"/>
          </w:rPr>
          <w:t xml:space="preserve">                             OPTIONAL, -- Need R</w:t>
        </w:r>
      </w:ins>
    </w:p>
    <w:p>
      <w:pPr>
        <w:pStyle w:val="68"/>
        <w:shd w:val="clear" w:fill="E6E6E6"/>
        <w:bidi w:val="0"/>
        <w:rPr>
          <w:ins w:id="311" w:author="ZTE_Weiqiang Du" w:date="2025-05-22T02:37:05Z"/>
          <w:rFonts w:hint="eastAsia"/>
          <w:lang w:val="en-US" w:eastAsia="zh-CN"/>
        </w:rPr>
      </w:pPr>
      <w:ins w:id="312" w:author="ZTE_Weiqiang Du" w:date="2025-05-22T02:39:31Z">
        <w:r>
          <w:rPr/>
          <w:t xml:space="preserve">    </w:t>
        </w:r>
      </w:ins>
      <w:ins w:id="313" w:author="ZTE_Weiqiang Du" w:date="2025-05-22T02:37:03Z">
        <w:r>
          <w:rPr>
            <w:rFonts w:hint="eastAsia"/>
            <w:lang w:val="en-US" w:eastAsia="zh-CN"/>
          </w:rPr>
          <w:t>...</w:t>
        </w:r>
      </w:ins>
      <w:ins w:id="314" w:author="ZTE_Weiqiang Du" w:date="2025-05-22T02:37:04Z">
        <w:r>
          <w:rPr>
            <w:rFonts w:hint="eastAsia"/>
            <w:lang w:val="en-US" w:eastAsia="zh-CN"/>
          </w:rPr>
          <w:t>,</w:t>
        </w:r>
      </w:ins>
    </w:p>
    <w:p>
      <w:pPr>
        <w:pStyle w:val="68"/>
        <w:shd w:val="clear" w:fill="E6E6E6"/>
        <w:bidi w:val="0"/>
        <w:rPr>
          <w:ins w:id="315" w:author="ZTE_Weiqiang Du" w:date="2025-05-22T02:37:13Z"/>
          <w:rFonts w:hint="eastAsia"/>
          <w:lang w:val="en-US" w:eastAsia="zh-CN"/>
        </w:rPr>
      </w:pPr>
      <w:ins w:id="316" w:author="ZTE_Weiqiang Du" w:date="2025-05-22T02:39:35Z">
        <w:r>
          <w:rPr/>
          <w:t xml:space="preserve">    </w:t>
        </w:r>
      </w:ins>
      <w:ins w:id="317" w:author="ZTE_Weiqiang Du" w:date="2025-05-22T02:37:05Z">
        <w:r>
          <w:rPr>
            <w:rFonts w:hint="eastAsia"/>
            <w:lang w:val="en-US" w:eastAsia="zh-CN"/>
          </w:rPr>
          <w:t>[</w:t>
        </w:r>
      </w:ins>
      <w:ins w:id="318" w:author="ZTE_Weiqiang Du" w:date="2025-05-22T02:37:06Z">
        <w:r>
          <w:rPr>
            <w:rFonts w:hint="eastAsia"/>
            <w:lang w:val="en-US" w:eastAsia="zh-CN"/>
          </w:rPr>
          <w:t>[</w:t>
        </w:r>
      </w:ins>
    </w:p>
    <w:p>
      <w:pPr>
        <w:pStyle w:val="68"/>
        <w:shd w:val="clear" w:fill="E6E6E6"/>
        <w:bidi w:val="0"/>
        <w:rPr>
          <w:ins w:id="319" w:author="ZTE_Weiqiang Du" w:date="2025-05-22T02:37:10Z"/>
          <w:rFonts w:hint="default"/>
          <w:lang w:val="en-US" w:eastAsia="zh-CN"/>
        </w:rPr>
      </w:pPr>
      <w:ins w:id="320" w:author="ZTE_Weiqiang Du" w:date="2025-05-22T02:39:38Z">
        <w:r>
          <w:rPr/>
          <w:t xml:space="preserve">    </w:t>
        </w:r>
      </w:ins>
      <w:ins w:id="321" w:author="ZTE_Weiqiang Du" w:date="2025-05-22T02:37:18Z">
        <w:r>
          <w:rPr>
            <w:rFonts w:hint="eastAsia"/>
            <w:lang w:val="en-US" w:eastAsia="zh-CN"/>
          </w:rPr>
          <w:t>additionalSpectrumEmission-</w:t>
        </w:r>
      </w:ins>
      <w:ins w:id="322" w:author="ZTE_Weiqiang Du" w:date="2025-05-22T02:37:25Z">
        <w:r>
          <w:rPr>
            <w:rFonts w:hint="eastAsia"/>
            <w:lang w:val="en-US" w:eastAsia="zh-CN"/>
          </w:rPr>
          <w:t>v</w:t>
        </w:r>
      </w:ins>
      <w:ins w:id="323" w:author="ZTE_Weiqiang Du" w:date="2025-05-22T02:37:26Z">
        <w:r>
          <w:rPr>
            <w:rFonts w:hint="eastAsia"/>
            <w:lang w:val="en-US" w:eastAsia="zh-CN"/>
          </w:rPr>
          <w:t>18</w:t>
        </w:r>
      </w:ins>
      <w:ins w:id="324" w:author="ZTE_Weiqiang Du" w:date="2025-05-22T02:37:27Z">
        <w:r>
          <w:rPr>
            <w:rFonts w:hint="eastAsia"/>
            <w:lang w:val="en-US" w:eastAsia="zh-CN"/>
          </w:rPr>
          <w:t>xy</w:t>
        </w:r>
      </w:ins>
      <w:ins w:id="325" w:author="ZTE_Weiqiang Du" w:date="2025-05-22T02:37:18Z">
        <w:r>
          <w:rPr>
            <w:rFonts w:hint="eastAsia"/>
            <w:lang w:val="en-US" w:eastAsia="zh-CN"/>
          </w:rPr>
          <w:t xml:space="preserve">              </w:t>
        </w:r>
      </w:ins>
      <w:ins w:id="326" w:author="ZTE_Weiqiang Du" w:date="2025-05-22T02:37:18Z">
        <w:r>
          <w:rPr/>
          <w:t>AdditionalSpectrumEmission</w:t>
        </w:r>
      </w:ins>
      <w:ins w:id="327" w:author="ZTE_Weiqiang Du" w:date="2025-05-22T02:37:20Z">
        <w:r>
          <w:rPr>
            <w:rFonts w:hint="eastAsia" w:eastAsia="宋体"/>
            <w:lang w:val="en-US" w:eastAsia="zh-CN"/>
          </w:rPr>
          <w:t>-v</w:t>
        </w:r>
      </w:ins>
      <w:ins w:id="328" w:author="ZTE_Weiqiang Du" w:date="2025-05-22T02:37:21Z">
        <w:r>
          <w:rPr>
            <w:rFonts w:hint="eastAsia" w:eastAsia="宋体"/>
            <w:lang w:val="en-US" w:eastAsia="zh-CN"/>
          </w:rPr>
          <w:t>1760</w:t>
        </w:r>
      </w:ins>
      <w:ins w:id="329" w:author="ZTE_Weiqiang Du" w:date="2025-05-22T02:37:18Z">
        <w:r>
          <w:rPr>
            <w:rFonts w:hint="eastAsia"/>
            <w:lang w:val="en-US" w:eastAsia="zh-CN"/>
          </w:rPr>
          <w:t xml:space="preserve">                             OPTIONAL -- Need R</w:t>
        </w:r>
      </w:ins>
    </w:p>
    <w:p>
      <w:pPr>
        <w:pStyle w:val="68"/>
        <w:shd w:val="clear" w:fill="E6E6E6"/>
        <w:bidi w:val="0"/>
        <w:rPr>
          <w:ins w:id="330" w:author="ZTE_Weiqiang Du" w:date="2025-05-22T02:37:03Z"/>
          <w:rFonts w:hint="default"/>
          <w:lang w:val="en-US" w:eastAsia="zh-CN"/>
        </w:rPr>
      </w:pPr>
      <w:ins w:id="331" w:author="ZTE_Weiqiang Du" w:date="2025-05-22T02:39:40Z">
        <w:r>
          <w:rPr/>
          <w:t xml:space="preserve">    </w:t>
        </w:r>
      </w:ins>
      <w:ins w:id="332" w:author="ZTE_Weiqiang Du" w:date="2025-05-22T02:39:26Z">
        <w:r>
          <w:rPr/>
          <w:t>]]</w:t>
        </w:r>
      </w:ins>
    </w:p>
    <w:p>
      <w:pPr>
        <w:pStyle w:val="68"/>
        <w:shd w:val="clear" w:fill="E6E6E6"/>
        <w:bidi w:val="0"/>
        <w:rPr>
          <w:ins w:id="333" w:author="ZTE_Weiqiang Du" w:date="2025-05-22T02:37:03Z"/>
          <w:rFonts w:hint="default"/>
          <w:lang w:val="en-US" w:eastAsia="zh-CN"/>
        </w:rPr>
      </w:pPr>
      <w:ins w:id="334" w:author="ZTE_Weiqiang Du" w:date="2025-05-22T02:37:03Z">
        <w:r>
          <w:rPr>
            <w:rFonts w:hint="eastAsia"/>
            <w:lang w:val="en-US" w:eastAsia="zh-CN"/>
          </w:rPr>
          <w:t>}</w:t>
        </w:r>
      </w:ins>
    </w:p>
    <w:p>
      <w:pPr>
        <w:pStyle w:val="68"/>
        <w:shd w:val="clear" w:color="auto" w:fill="E6E6E6"/>
        <w:rPr>
          <w:rFonts w:eastAsia="等线"/>
        </w:rPr>
      </w:pPr>
    </w:p>
    <w:p>
      <w:pPr>
        <w:pStyle w:val="68"/>
        <w:shd w:val="clear" w:color="auto" w:fill="E6E6E6"/>
        <w:rPr>
          <w:color w:val="808080"/>
        </w:rPr>
      </w:pPr>
      <w:r>
        <w:rPr>
          <w:color w:val="808080"/>
        </w:rPr>
        <w:t>-- TAG-SL-FREQCONFIGCOMMON-STOP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 xml:space="preserve">Indicates whether to use the </w:t>
            </w:r>
            <w:r>
              <w:rPr>
                <w:rFonts w:hint="default"/>
                <w:bCs/>
                <w:i/>
                <w:iCs/>
                <w:kern w:val="2"/>
                <w:szCs w:val="20"/>
                <w:lang w:eastAsia="en-GB"/>
              </w:rPr>
              <w:t>maxEnergyDetectionThreshold</w:t>
            </w:r>
            <w:r>
              <w:rPr>
                <w:rFonts w:hint="default"/>
                <w:bCs/>
                <w:kern w:val="2"/>
                <w:szCs w:val="20"/>
                <w:lang w:eastAsia="en-GB"/>
              </w:rPr>
              <w:t xml:space="preserve"> or the </w:t>
            </w:r>
            <w:r>
              <w:rPr>
                <w:rFonts w:hint="default"/>
                <w:bCs/>
                <w:i/>
                <w:iCs/>
                <w:kern w:val="2"/>
                <w:szCs w:val="20"/>
                <w:lang w:eastAsia="en-GB"/>
              </w:rPr>
              <w:t>energyDetectionThresholdOffset</w:t>
            </w:r>
            <w:r>
              <w:rPr>
                <w:rFonts w:hint="default"/>
                <w:bCs/>
                <w:kern w:val="2"/>
                <w:szCs w:val="20"/>
                <w:lang w:eastAsia="en-GB"/>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xml:space="preserve">. Otherwise it is absent. All values in </w:t>
            </w:r>
            <w:r>
              <w:rPr>
                <w:rFonts w:hint="default" w:eastAsia="Calibri"/>
                <w:i/>
                <w:iCs/>
                <w:szCs w:val="22"/>
                <w:lang w:eastAsia="sv-SE"/>
              </w:rPr>
              <w:t>sl-NbAsSync</w:t>
            </w:r>
            <w:r>
              <w:rPr>
                <w:rFonts w:hint="default" w:eastAsia="Calibri"/>
                <w:szCs w:val="22"/>
                <w:lang w:eastAsia="sv-SE"/>
              </w:rPr>
              <w:t xml:space="preserve">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r>
              <w:rPr>
                <w:rFonts w:hint="default"/>
                <w:szCs w:val="20"/>
              </w:rPr>
              <w:t xml:space="preserve"> </w:t>
            </w:r>
            <w:r>
              <w:rPr>
                <w:rFonts w:hint="default"/>
                <w:szCs w:val="20"/>
                <w:lang w:eastAsia="sv-SE"/>
              </w:rPr>
              <w:t>All values in sl-SyncPriority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335" w:author="ZTE_Weiqiang Du" w:date="2025-05-20T21:05:22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336" w:author="ZTE_Weiqiang Du" w:date="2025-05-20T21:05:32Z"/>
                <w:rFonts w:hint="default"/>
                <w:b/>
                <w:bCs/>
                <w:i/>
                <w:iCs/>
                <w:szCs w:val="20"/>
                <w:lang w:eastAsia="en-GB"/>
              </w:rPr>
            </w:pPr>
            <w:ins w:id="337" w:author="ZTE_Weiqiang Du" w:date="2025-05-20T21:05:32Z">
              <w:r>
                <w:rPr>
                  <w:rFonts w:hint="default"/>
                  <w:b/>
                  <w:bCs/>
                  <w:i/>
                  <w:iCs/>
                  <w:szCs w:val="20"/>
                  <w:lang w:eastAsia="en-GB"/>
                </w:rPr>
                <w:t>additionalSpectrumEmission</w:t>
              </w:r>
            </w:ins>
            <w:ins w:id="338" w:author="ZTE_Weiqiang Du" w:date="2025-05-20T21:05:32Z">
              <w:r>
                <w:rPr>
                  <w:rFonts w:hint="default"/>
                  <w:b/>
                  <w:bCs/>
                  <w:i/>
                  <w:iCs/>
                  <w:szCs w:val="20"/>
                  <w:lang w:val="en-US" w:eastAsia="en-GB"/>
                </w:rPr>
                <w:t>-v16xy</w:t>
              </w:r>
            </w:ins>
            <w:ins w:id="339" w:author="ZTE_Weiqiang Du" w:date="2025-05-20T21:05:32Z">
              <w:r>
                <w:rPr>
                  <w:rFonts w:hint="default"/>
                  <w:b/>
                  <w:bCs/>
                  <w:i/>
                  <w:iCs/>
                  <w:szCs w:val="20"/>
                  <w:lang w:eastAsia="en-GB"/>
                </w:rPr>
                <w:t xml:space="preserve">  </w:t>
              </w:r>
            </w:ins>
          </w:p>
          <w:p>
            <w:pPr>
              <w:pStyle w:val="57"/>
              <w:widowControl/>
              <w:suppressLineNumbers w:val="0"/>
              <w:spacing w:before="0" w:beforeAutospacing="0" w:afterAutospacing="0"/>
              <w:ind w:left="0" w:right="0"/>
              <w:rPr>
                <w:ins w:id="340" w:author="ZTE_Weiqiang Du" w:date="2025-05-20T21:05:22Z"/>
                <w:rFonts w:hint="default"/>
                <w:szCs w:val="20"/>
                <w:lang w:eastAsia="sv-SE"/>
              </w:rPr>
            </w:pPr>
            <w:ins w:id="341" w:author="ZTE_Weiqiang Du" w:date="2025-05-20T21:05:32Z">
              <w:r>
                <w:rPr>
                  <w:rFonts w:hint="default"/>
                  <w:szCs w:val="20"/>
                  <w:lang w:eastAsia="sv-SE"/>
                </w:rPr>
                <w:t xml:space="preserve">Provides the </w:t>
              </w:r>
            </w:ins>
            <w:ins w:id="342" w:author="ZTE_Weiqiang Du" w:date="2025-05-20T21:05:32Z">
              <w:r>
                <w:rPr>
                  <w:rFonts w:hint="default"/>
                  <w:i/>
                  <w:szCs w:val="20"/>
                  <w:lang w:eastAsia="sv-SE"/>
                </w:rPr>
                <w:t>additionalSpectrumEmission</w:t>
              </w:r>
            </w:ins>
            <w:ins w:id="343" w:author="ZTE_Weiqiang Du" w:date="2025-05-20T21:05:32Z">
              <w:r>
                <w:rPr>
                  <w:rFonts w:hint="default"/>
                  <w:szCs w:val="20"/>
                  <w:lang w:eastAsia="sv-SE"/>
                </w:rPr>
                <w:t xml:space="preserve"> values as defined in TS 38.101-1 [15], </w:t>
              </w:r>
            </w:ins>
            <w:ins w:id="344" w:author="ZTE_Weiqiang Du" w:date="2025-05-20T21:05:32Z">
              <w:r>
                <w:rPr>
                  <w:rFonts w:hint="eastAsia" w:eastAsia="宋体"/>
                  <w:szCs w:val="20"/>
                  <w:lang w:val="en-US" w:eastAsia="zh-CN"/>
                </w:rPr>
                <w:t>clause 6.2E.3.1</w:t>
              </w:r>
            </w:ins>
            <w:ins w:id="345" w:author="ZTE_Weiqiang Du" w:date="2025-05-21T01:21:38Z">
              <w:r>
                <w:rPr>
                  <w:rFonts w:hint="eastAsia" w:eastAsia="宋体"/>
                  <w:szCs w:val="20"/>
                  <w:lang w:val="en-US" w:eastAsia="zh-CN"/>
                </w:rPr>
                <w:t xml:space="preserve"> or </w:t>
              </w:r>
            </w:ins>
            <w:ins w:id="346" w:author="ZTE_Weiqiang Du" w:date="2025-05-21T01:21:44Z">
              <w:r>
                <w:rPr>
                  <w:rFonts w:hint="eastAsia" w:eastAsia="宋体"/>
                  <w:szCs w:val="20"/>
                  <w:lang w:val="en-US" w:eastAsia="zh-CN"/>
                </w:rPr>
                <w:t>6.2E.3F.1</w:t>
              </w:r>
            </w:ins>
            <w:ins w:id="347" w:author="ZTE_Weiqiang Du" w:date="2025-05-20T21:05:32Z">
              <w:r>
                <w:rPr>
                  <w:rFonts w:hint="eastAsia" w:eastAsia="宋体"/>
                  <w:szCs w:val="20"/>
                  <w:lang w:val="en-US" w:eastAsia="zh-CN"/>
                </w:rPr>
                <w:t>.</w:t>
              </w:r>
            </w:ins>
            <w:ins w:id="348" w:author="ZTE_Weiqiang Du" w:date="2025-05-20T21:05:32Z">
              <w:r>
                <w:rPr>
                  <w:rFonts w:hint="default"/>
                  <w:b/>
                  <w:bCs/>
                  <w:i/>
                  <w:iCs/>
                  <w:szCs w:val="20"/>
                  <w:lang w:eastAsia="en-GB"/>
                </w:rPr>
                <w:t xml:space="preserve"> </w:t>
              </w:r>
            </w:ins>
            <w:ins w:id="349" w:author="ZTE_Weiqiang Du" w:date="2025-05-20T21:05:32Z">
              <w:r>
                <w:rPr>
                  <w:rFonts w:hint="eastAsia"/>
                  <w:szCs w:val="20"/>
                  <w:lang w:eastAsia="sv-SE"/>
                </w:rPr>
                <w:t xml:space="preserve"> </w:t>
              </w:r>
            </w:ins>
          </w:p>
        </w:tc>
      </w:tr>
    </w:tbl>
    <w:p>
      <w:pPr>
        <w:rPr>
          <w:rFonts w:eastAsia="Yu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SIB12</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SIB12</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SIB23</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SIB23</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4"/>
      </w:pPr>
      <w:bookmarkStart w:id="28" w:name="_Toc193357126"/>
      <w:bookmarkStart w:id="29" w:name="_Toc193532523"/>
      <w:r>
        <w:t>9.3</w:t>
      </w:r>
      <w:r>
        <w:tab/>
      </w:r>
      <w:r>
        <w:t>Sidelink pre-configured parameters</w:t>
      </w:r>
      <w:bookmarkEnd w:id="28"/>
      <w:bookmarkEnd w:id="29"/>
    </w:p>
    <w:bookmarkEnd w:id="14"/>
    <w:bookmarkEnd w:id="15"/>
    <w:bookmarkEnd w:id="16"/>
    <w:p>
      <w:r>
        <w:t>This ASN.1 segment is the start of the NR definitions of pre-configured sidelink parameters.</w:t>
      </w:r>
    </w:p>
    <w:p>
      <w:pPr>
        <w:pStyle w:val="6"/>
      </w:pPr>
      <w:bookmarkStart w:id="30" w:name="_Toc193446738"/>
      <w:bookmarkStart w:id="31" w:name="_Toc193463818"/>
      <w:bookmarkStart w:id="32" w:name="_Toc60777620"/>
      <w:bookmarkStart w:id="33" w:name="_Toc193452543"/>
      <w:r>
        <w:t>–</w:t>
      </w:r>
      <w:r>
        <w:tab/>
      </w:r>
      <w:r>
        <w:rPr>
          <w:i/>
          <w:iCs/>
        </w:rPr>
        <w:t>NR-Sidelink-Preconf</w:t>
      </w:r>
      <w:bookmarkEnd w:id="30"/>
      <w:bookmarkEnd w:id="31"/>
      <w:bookmarkEnd w:id="32"/>
      <w:bookmarkEnd w:id="33"/>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SL-RelayUE-ConfigU2U-r18,</w:t>
      </w:r>
    </w:p>
    <w:p>
      <w:pPr>
        <w:pStyle w:val="68"/>
        <w:shd w:val="clear" w:fill="E6E6E6"/>
      </w:pPr>
      <w:r>
        <w:t xml:space="preserve">    SL-RemoteUE-ConfigU2U-r18,</w:t>
      </w:r>
    </w:p>
    <w:p>
      <w:pPr>
        <w:pStyle w:val="68"/>
        <w:shd w:val="clear" w:fill="E6E6E6"/>
      </w:pPr>
      <w:r>
        <w:t xml:space="preserve">    SL-RelayUE-ConfigU2U-v1840,</w:t>
      </w:r>
    </w:p>
    <w:p>
      <w:pPr>
        <w:pStyle w:val="68"/>
        <w:shd w:val="clear" w:fill="E6E6E6"/>
      </w:pPr>
      <w:r>
        <w:t xml:space="preserve">    SL-RemoteUE-ConfigU2U-v1830,</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SL-Freq-Id-r16,</w:t>
      </w:r>
    </w:p>
    <w:p>
      <w:pPr>
        <w:pStyle w:val="68"/>
        <w:shd w:val="clear" w:fill="E6E6E6"/>
      </w:pPr>
      <w:r>
        <w:t xml:space="preserve">    maxNrofFreqSL-1-r18,</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350" w:author="ZTE_Weiqiang Du" w:date="2025-05-20T21:33:42Z"/>
          <w:rFonts w:hint="eastAsia" w:eastAsia="宋体"/>
          <w:lang w:val="en-US" w:eastAsia="zh-CN"/>
        </w:rPr>
      </w:pPr>
      <w:r>
        <w:t xml:space="preserve">    maxSL-LCID-r16</w:t>
      </w:r>
      <w:ins w:id="351" w:author="ZTE_Weiqiang Du" w:date="2025-05-20T21:33:42Z">
        <w:r>
          <w:rPr>
            <w:rFonts w:hint="eastAsia" w:eastAsia="宋体"/>
            <w:lang w:val="en-US" w:eastAsia="zh-CN"/>
          </w:rPr>
          <w:t>,</w:t>
        </w:r>
      </w:ins>
    </w:p>
    <w:p>
      <w:pPr>
        <w:pStyle w:val="68"/>
        <w:shd w:val="clear" w:fill="E6E6E6"/>
      </w:pPr>
      <w:ins w:id="352" w:author="ZTE_Weiqiang Du" w:date="2025-05-20T21:33:42Z">
        <w:r>
          <w:rPr/>
          <w:t xml:space="preserve">    SL-FreqConfigCommon</w:t>
        </w:r>
      </w:ins>
      <w:ins w:id="353" w:author="ZTE_Weiqiang Du" w:date="2025-05-21T01:23:41Z">
        <w:r>
          <w:rPr>
            <w:rFonts w:hint="eastAsia" w:eastAsia="宋体"/>
            <w:lang w:val="en-US" w:eastAsia="zh-CN"/>
          </w:rPr>
          <w:t>Ex</w:t>
        </w:r>
      </w:ins>
      <w:ins w:id="354" w:author="ZTE_Weiqiang Du" w:date="2025-05-21T01:23:42Z">
        <w:r>
          <w:rPr>
            <w:rFonts w:hint="eastAsia" w:eastAsia="宋体"/>
            <w:lang w:val="en-US" w:eastAsia="zh-CN"/>
          </w:rPr>
          <w:t>t</w:t>
        </w:r>
      </w:ins>
      <w:ins w:id="355" w:author="ZTE_Weiqiang Du" w:date="2025-05-20T21:33:42Z">
        <w:r>
          <w:rPr/>
          <w:t>-</w:t>
        </w:r>
      </w:ins>
      <w:ins w:id="356" w:author="ZTE_Weiqiang Du" w:date="2025-05-20T21:33:42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
        <w:numPr>
          <w:ilvl w:val="0"/>
          <w:numId w:val="0"/>
        </w:numPr>
        <w:ind w:right="200"/>
      </w:pPr>
      <w:r>
        <w:t>–</w:t>
      </w:r>
      <w:r>
        <w:tab/>
      </w:r>
      <w:r>
        <w:rPr>
          <w:i/>
          <w:iCs/>
        </w:rPr>
        <w:t>SL-PreconfigurationNR</w:t>
      </w:r>
      <w:bookmarkEnd w:id="17"/>
      <w:bookmarkEnd w:id="18"/>
      <w:bookmarkEnd w:id="19"/>
    </w:p>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357" w:author="ZTE_Weiqiang Du" w:date="2025-05-22T00:10:12Z"/>
          <w:rFonts w:hint="eastAsia"/>
          <w:lang w:val="en-US" w:eastAsia="zh-CN"/>
        </w:rPr>
      </w:pPr>
      <w:r>
        <w:t xml:space="preserve">    ...</w:t>
      </w:r>
      <w:ins w:id="358" w:author="ZTE_Weiqiang Du" w:date="2025-05-22T00:10:12Z">
        <w:r>
          <w:rPr>
            <w:rFonts w:hint="eastAsia"/>
            <w:lang w:val="en-US" w:eastAsia="zh-CN"/>
          </w:rPr>
          <w:t>,</w:t>
        </w:r>
      </w:ins>
    </w:p>
    <w:p>
      <w:pPr>
        <w:pStyle w:val="68"/>
        <w:shd w:val="clear" w:color="auto" w:fill="E6E6E6"/>
        <w:ind w:firstLine="384"/>
        <w:rPr>
          <w:ins w:id="359" w:author="ZTE_Weiqiang Du" w:date="2025-05-22T00:10:12Z"/>
          <w:rFonts w:hint="eastAsia"/>
          <w:lang w:val="en-US" w:eastAsia="zh-CN"/>
        </w:rPr>
      </w:pPr>
      <w:ins w:id="360" w:author="ZTE_Weiqiang Du" w:date="2025-05-22T00:10:12Z">
        <w:r>
          <w:rPr>
            <w:rFonts w:hint="eastAsia"/>
            <w:lang w:val="en-US" w:eastAsia="zh-CN"/>
          </w:rPr>
          <w:t>[[</w:t>
        </w:r>
      </w:ins>
    </w:p>
    <w:p>
      <w:pPr>
        <w:pStyle w:val="68"/>
        <w:shd w:val="clear" w:color="auto" w:fill="E6E6E6"/>
        <w:ind w:firstLine="384"/>
        <w:rPr>
          <w:ins w:id="361" w:author="ZTE_Weiqiang Du" w:date="2025-05-22T00:10:12Z"/>
          <w:rFonts w:hint="eastAsia"/>
          <w:lang w:val="en-US" w:eastAsia="zh-CN"/>
        </w:rPr>
      </w:pPr>
      <w:ins w:id="362" w:author="ZTE_Weiqiang Du" w:date="2025-05-22T00:10:12Z">
        <w:r>
          <w:rPr/>
          <w:t>sidelinkPreconfigNR-</w:t>
        </w:r>
      </w:ins>
      <w:ins w:id="363" w:author="ZTE_Weiqiang Du" w:date="2025-05-22T00:10:12Z">
        <w:r>
          <w:rPr>
            <w:rFonts w:hint="eastAsia" w:eastAsia="宋体"/>
            <w:lang w:val="en-US" w:eastAsia="zh-CN"/>
          </w:rPr>
          <w:t>v16xy</w:t>
        </w:r>
      </w:ins>
      <w:ins w:id="364" w:author="ZTE_Weiqiang Du" w:date="2025-05-22T00:10:12Z">
        <w:r>
          <w:rPr/>
          <w:t xml:space="preserve">                   SidelinkPreconfigNR-</w:t>
        </w:r>
      </w:ins>
      <w:ins w:id="365" w:author="ZTE_Weiqiang Du" w:date="2025-05-22T00:10:12Z">
        <w:r>
          <w:rPr>
            <w:rFonts w:hint="eastAsia" w:eastAsia="宋体"/>
            <w:lang w:val="en-US" w:eastAsia="zh-CN"/>
          </w:rPr>
          <w:t>v16xy</w:t>
        </w:r>
      </w:ins>
      <w:ins w:id="366" w:author="ZTE_Weiqiang Du" w:date="2025-05-22T00:10:12Z">
        <w:r>
          <w:rPr/>
          <w:t>,</w:t>
        </w:r>
      </w:ins>
    </w:p>
    <w:p>
      <w:pPr>
        <w:pStyle w:val="68"/>
        <w:shd w:val="clear" w:color="auto" w:fill="E6E6E6"/>
        <w:rPr>
          <w:ins w:id="367" w:author="ZTE_Weiqiang Du" w:date="2025-05-22T00:10:12Z"/>
          <w:color w:val="808080"/>
          <w:lang w:val="en-US" w:eastAsia="zh-CN"/>
        </w:rPr>
      </w:pPr>
      <w:ins w:id="368" w:author="ZTE_Weiqiang Du" w:date="2025-05-22T00:10:12Z">
        <w:r>
          <w:rPr>
            <w:rFonts w:hint="eastAsia"/>
            <w:lang w:val="en-US" w:eastAsia="zh-CN"/>
          </w:rPr>
          <w:tab/>
        </w:r>
      </w:ins>
      <w:ins w:id="369" w:author="ZTE_Weiqiang Du" w:date="2025-05-22T00:10:12Z">
        <w:r>
          <w:rPr/>
          <w:t xml:space="preserve">lateNonCriticalExtension      </w:t>
        </w:r>
      </w:ins>
      <w:ins w:id="370" w:author="ZTE_Weiqiang Du" w:date="2025-05-22T00:10:12Z">
        <w:r>
          <w:rPr>
            <w:color w:val="993366"/>
          </w:rPr>
          <w:t>OCTET</w:t>
        </w:r>
      </w:ins>
      <w:ins w:id="371" w:author="ZTE_Weiqiang Du" w:date="2025-05-22T00:10:12Z">
        <w:r>
          <w:rPr/>
          <w:t xml:space="preserve"> </w:t>
        </w:r>
      </w:ins>
      <w:ins w:id="372" w:author="ZTE_Weiqiang Du" w:date="2025-05-22T00:10:12Z">
        <w:r>
          <w:rPr>
            <w:color w:val="993366"/>
          </w:rPr>
          <w:t>STRING</w:t>
        </w:r>
      </w:ins>
      <w:ins w:id="373" w:author="ZTE_Weiqiang Du" w:date="2025-05-22T00:10:12Z">
        <w:r>
          <w:rPr/>
          <w:t xml:space="preserve">                   </w:t>
        </w:r>
      </w:ins>
      <w:ins w:id="374" w:author="ZTE_Weiqiang Du" w:date="2025-05-22T00:10:12Z">
        <w:r>
          <w:rPr>
            <w:color w:val="993366"/>
          </w:rPr>
          <w:t>OPTIONAL</w:t>
        </w:r>
      </w:ins>
    </w:p>
    <w:p>
      <w:pPr>
        <w:pStyle w:val="68"/>
        <w:shd w:val="clear" w:color="auto" w:fill="E6E6E6"/>
        <w:ind w:firstLine="384"/>
        <w:rPr>
          <w:ins w:id="375" w:author="ZTE_Weiqiang Du" w:date="2025-05-20T21:34:14Z"/>
          <w:rFonts w:hint="default"/>
          <w:lang w:val="en-US" w:eastAsia="zh-CN"/>
        </w:rPr>
      </w:pPr>
      <w:ins w:id="376" w:author="ZTE_Weiqiang Du" w:date="2025-05-22T00:10:12Z">
        <w:r>
          <w:rPr>
            <w:rFonts w:hint="eastAsia"/>
            <w:lang w:val="en-US" w:eastAsia="zh-CN"/>
          </w:rPr>
          <w:t>]</w:t>
        </w:r>
      </w:ins>
      <w:ins w:id="377" w:author="ZTE_Weiqiang Du" w:date="2025-05-22T00:10:18Z">
        <w:r>
          <w:rPr>
            <w:rFonts w:hint="eastAsia"/>
            <w:lang w:val="en-US" w:eastAsia="zh-CN"/>
          </w:rPr>
          <w:t>]</w:t>
        </w:r>
      </w:ins>
    </w:p>
    <w:p>
      <w:pPr>
        <w:pStyle w:val="68"/>
        <w:shd w:val="clear" w:color="auto" w:fill="E6E6E6"/>
        <w:ind w:firstLine="384"/>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sl-DRX-PreConfigGC-BC-r17                   SL-DRX-ConfigGC-BC-r17                                                </w:t>
      </w:r>
      <w:r>
        <w:rPr>
          <w:color w:val="993366"/>
        </w:rPr>
        <w:t>OPTIONAL</w:t>
      </w:r>
      <w:r>
        <w:t>,</w:t>
      </w:r>
    </w:p>
    <w:p>
      <w:pPr>
        <w:pStyle w:val="68"/>
        <w:shd w:val="clear" w:color="auto" w:fill="E6E6E6"/>
      </w:pPr>
      <w:r>
        <w:t xml:space="preserve">    sl-TxProfileList-r17                        SL-TxProfileList-r17                                                  </w:t>
      </w:r>
      <w:r>
        <w:rPr>
          <w:color w:val="993366"/>
        </w:rPr>
        <w:t>OPTIONAL</w:t>
      </w:r>
      <w:r>
        <w:t>,</w:t>
      </w:r>
    </w:p>
    <w:p>
      <w:pPr>
        <w:pStyle w:val="68"/>
        <w:shd w:val="clear" w:color="auto" w:fill="E6E6E6"/>
      </w:pPr>
      <w:r>
        <w:t xml:space="preserve">    sl-PreconfigDiscConfig-r17                  SL-RemoteUE-Config-r17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68"/>
        <w:shd w:val="clear" w:color="auto" w:fill="E6E6E6"/>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68"/>
        <w:shd w:val="clear" w:color="auto" w:fill="E6E6E6"/>
      </w:pPr>
      <w:r>
        <w:t xml:space="preserve">    sl-SyncTxMultiFreq-r18                      </w:t>
      </w:r>
      <w:r>
        <w:rPr>
          <w:color w:val="993366"/>
        </w:rPr>
        <w:t>ENUMERATED</w:t>
      </w:r>
      <w:r>
        <w:t xml:space="preserve"> {true}                                                     </w:t>
      </w:r>
      <w:r>
        <w:rPr>
          <w:color w:val="993366"/>
        </w:rPr>
        <w:t>OPTIONAL</w:t>
      </w:r>
      <w:r>
        <w:t>,</w:t>
      </w:r>
    </w:p>
    <w:p>
      <w:pPr>
        <w:pStyle w:val="68"/>
        <w:shd w:val="clear" w:color="auto" w:fill="E6E6E6"/>
      </w:pPr>
      <w:r>
        <w:t xml:space="preserve">    sl-PreconfigDiscConfig-v1800                SL-PreconfigDiscConfig-v1800                                          </w:t>
      </w:r>
      <w:r>
        <w:rPr>
          <w:color w:val="993366"/>
        </w:rPr>
        <w:t>OPTIONAL</w:t>
      </w:r>
      <w:r>
        <w:t>,</w:t>
      </w:r>
    </w:p>
    <w:p>
      <w:pPr>
        <w:pStyle w:val="68"/>
        <w:shd w:val="clear" w:color="auto" w:fill="E6E6E6"/>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t400-U2U-r18                                </w:t>
      </w:r>
      <w:r>
        <w:rPr>
          <w:color w:val="993366"/>
        </w:rPr>
        <w:t>ENUMERATED</w:t>
      </w:r>
      <w:r>
        <w:t xml:space="preserve"> {ms200, ms400, ms600, ms800, ms1200, ms2000, ms3000, ms4000}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sl-PreconfigDiscConfig-v1840                SL-PreconfigDiscConfig-v1840                                          </w:t>
      </w:r>
      <w:r>
        <w:rPr>
          <w:color w:val="993366"/>
        </w:rPr>
        <w:t>OPTIONAL</w:t>
      </w:r>
    </w:p>
    <w:p>
      <w:pPr>
        <w:pStyle w:val="68"/>
        <w:shd w:val="clear" w:color="auto" w:fill="E6E6E6"/>
      </w:pPr>
      <w:r>
        <w:t xml:space="preserve">    ]]</w:t>
      </w:r>
    </w:p>
    <w:p>
      <w:pPr>
        <w:pStyle w:val="68"/>
        <w:shd w:val="clear" w:color="auto" w:fill="E6E6E6"/>
        <w:rPr>
          <w:ins w:id="378" w:author="ZTE_Weiqiang Du" w:date="2025-05-20T21:34:24Z"/>
        </w:rPr>
      </w:pPr>
      <w:r>
        <w:t>}</w:t>
      </w:r>
    </w:p>
    <w:p>
      <w:pPr>
        <w:pStyle w:val="68"/>
        <w:shd w:val="clear" w:color="auto" w:fill="E6E6E6"/>
        <w:rPr>
          <w:ins w:id="379" w:author="ZTE_Weiqiang Du" w:date="2025-05-20T21:34:24Z"/>
        </w:rPr>
      </w:pPr>
    </w:p>
    <w:p>
      <w:pPr>
        <w:pStyle w:val="68"/>
        <w:shd w:val="clear" w:color="auto" w:fill="E6E6E6"/>
        <w:rPr>
          <w:ins w:id="380" w:author="ZTE_Weiqiang Du" w:date="2025-05-22T00:10:33Z"/>
          <w:rFonts w:hint="default" w:eastAsia="宋体"/>
          <w:lang w:val="en-US" w:eastAsia="zh-CN"/>
        </w:rPr>
      </w:pPr>
      <w:ins w:id="381" w:author="ZTE_Weiqiang Du" w:date="2025-05-22T00:10:33Z">
        <w:r>
          <w:rPr/>
          <w:t>SidelinkPreconfigNR-</w:t>
        </w:r>
      </w:ins>
      <w:ins w:id="382" w:author="ZTE_Weiqiang Du" w:date="2025-05-22T00:10:33Z">
        <w:r>
          <w:rPr>
            <w:rFonts w:hint="eastAsia" w:eastAsia="宋体"/>
            <w:lang w:val="en-US" w:eastAsia="zh-CN"/>
          </w:rPr>
          <w:t>v16xy</w:t>
        </w:r>
      </w:ins>
      <w:ins w:id="383" w:author="ZTE_Weiqiang Du" w:date="2025-05-22T00:10:33Z">
        <w:r>
          <w:rPr/>
          <w:t xml:space="preserve"> ::=                 </w:t>
        </w:r>
      </w:ins>
      <w:ins w:id="384" w:author="ZTE_Weiqiang Du" w:date="2025-05-22T00:10:33Z">
        <w:r>
          <w:rPr>
            <w:color w:val="993366"/>
          </w:rPr>
          <w:t>SEQUENCE</w:t>
        </w:r>
      </w:ins>
      <w:ins w:id="385" w:author="ZTE_Weiqiang Du" w:date="2025-05-22T00:10:33Z">
        <w:r>
          <w:rPr/>
          <w:t xml:space="preserve"> {</w:t>
        </w:r>
      </w:ins>
    </w:p>
    <w:p>
      <w:pPr>
        <w:pStyle w:val="68"/>
        <w:shd w:val="clear" w:color="auto" w:fill="E6E6E6"/>
        <w:rPr>
          <w:ins w:id="386" w:author="ZTE_Weiqiang Du" w:date="2025-05-22T00:10:33Z"/>
          <w:rFonts w:hint="eastAsia" w:eastAsia="宋体"/>
          <w:lang w:val="en-US" w:eastAsia="zh-CN"/>
        </w:rPr>
      </w:pPr>
      <w:ins w:id="387" w:author="ZTE_Weiqiang Du" w:date="2025-05-22T00:10:33Z">
        <w:r>
          <w:rPr>
            <w:rFonts w:hint="eastAsia" w:eastAsia="宋体"/>
            <w:lang w:val="en-US" w:eastAsia="zh-CN"/>
          </w:rPr>
          <w:tab/>
        </w:r>
      </w:ins>
      <w:ins w:id="388" w:author="ZTE_Weiqiang Du" w:date="2025-05-22T00:10:33Z">
        <w:r>
          <w:rPr/>
          <w:t>sl-PreconfigFreqInfoList</w:t>
        </w:r>
      </w:ins>
      <w:ins w:id="389" w:author="ZTE_Weiqiang Du" w:date="2025-05-22T00:10:33Z">
        <w:r>
          <w:rPr>
            <w:rFonts w:hint="eastAsia" w:eastAsia="宋体"/>
            <w:lang w:val="en-US" w:eastAsia="zh-CN"/>
          </w:rPr>
          <w:t>Ext</w:t>
        </w:r>
      </w:ins>
      <w:ins w:id="390" w:author="ZTE_Weiqiang Du" w:date="2025-05-22T00:10:33Z">
        <w:r>
          <w:rPr/>
          <w:t>-</w:t>
        </w:r>
      </w:ins>
      <w:ins w:id="391" w:author="ZTE_Weiqiang Du" w:date="2025-05-22T00:10:33Z">
        <w:r>
          <w:rPr>
            <w:rFonts w:hint="eastAsia" w:eastAsia="宋体"/>
            <w:lang w:val="en-US" w:eastAsia="zh-CN"/>
          </w:rPr>
          <w:t>v16xy</w:t>
        </w:r>
      </w:ins>
      <w:ins w:id="392" w:author="ZTE_Weiqiang Du" w:date="2025-05-22T00:10:33Z">
        <w:r>
          <w:rPr/>
          <w:t xml:space="preserve">                </w:t>
        </w:r>
      </w:ins>
      <w:ins w:id="393" w:author="ZTE_Weiqiang Du" w:date="2025-05-22T00:10:33Z">
        <w:r>
          <w:rPr>
            <w:color w:val="993366"/>
          </w:rPr>
          <w:t>SEQUENCE</w:t>
        </w:r>
      </w:ins>
      <w:ins w:id="394" w:author="ZTE_Weiqiang Du" w:date="2025-05-22T00:10:33Z">
        <w:r>
          <w:rPr/>
          <w:t xml:space="preserve"> (</w:t>
        </w:r>
      </w:ins>
      <w:ins w:id="395" w:author="ZTE_Weiqiang Du" w:date="2025-05-22T00:10:33Z">
        <w:r>
          <w:rPr>
            <w:color w:val="993366"/>
          </w:rPr>
          <w:t>SIZE</w:t>
        </w:r>
      </w:ins>
      <w:ins w:id="396" w:author="ZTE_Weiqiang Du" w:date="2025-05-22T00:10:33Z">
        <w:r>
          <w:rPr/>
          <w:t xml:space="preserve"> (1..maxNrofFreqSL-r16))</w:t>
        </w:r>
      </w:ins>
      <w:ins w:id="397" w:author="ZTE_Weiqiang Du" w:date="2025-05-22T00:10:33Z">
        <w:r>
          <w:rPr>
            <w:color w:val="993366"/>
          </w:rPr>
          <w:t xml:space="preserve"> OF</w:t>
        </w:r>
      </w:ins>
      <w:ins w:id="398" w:author="ZTE_Weiqiang Du" w:date="2025-05-22T00:10:33Z">
        <w:r>
          <w:rPr/>
          <w:t xml:space="preserve"> SL-FreqConfigCommon</w:t>
        </w:r>
      </w:ins>
      <w:ins w:id="399" w:author="ZTE_Weiqiang Du" w:date="2025-05-22T00:10:33Z">
        <w:r>
          <w:rPr>
            <w:rFonts w:hint="eastAsia" w:eastAsia="宋体"/>
            <w:lang w:val="en-US" w:eastAsia="zh-CN"/>
          </w:rPr>
          <w:t>Ext</w:t>
        </w:r>
      </w:ins>
      <w:ins w:id="400" w:author="ZTE_Weiqiang Du" w:date="2025-05-22T00:10:33Z">
        <w:r>
          <w:rPr/>
          <w:t>-</w:t>
        </w:r>
      </w:ins>
      <w:ins w:id="401" w:author="ZTE_Weiqiang Du" w:date="2025-05-22T00:10:33Z">
        <w:r>
          <w:rPr>
            <w:rFonts w:hint="eastAsia" w:eastAsia="宋体"/>
            <w:lang w:val="en-US" w:eastAsia="zh-CN"/>
          </w:rPr>
          <w:t>v16xy</w:t>
        </w:r>
      </w:ins>
      <w:ins w:id="402" w:author="ZTE_Weiqiang Du" w:date="2025-05-22T00:10:33Z">
        <w:r>
          <w:rPr/>
          <w:t xml:space="preserve">     </w:t>
        </w:r>
      </w:ins>
      <w:ins w:id="403" w:author="ZTE_Weiqiang Du" w:date="2025-05-22T00:10:33Z">
        <w:r>
          <w:rPr>
            <w:color w:val="993366"/>
          </w:rPr>
          <w:t>OPTIONAL</w:t>
        </w:r>
      </w:ins>
      <w:ins w:id="404" w:author="ZTE_Weiqiang Du" w:date="2025-05-22T00:10:33Z">
        <w:r>
          <w:rPr/>
          <w:t>,</w:t>
        </w:r>
      </w:ins>
    </w:p>
    <w:p>
      <w:pPr>
        <w:pStyle w:val="68"/>
        <w:shd w:val="clear" w:color="auto" w:fill="E6E6E6"/>
        <w:rPr>
          <w:ins w:id="405" w:author="ZTE_Weiqiang Du" w:date="2025-05-22T00:10:33Z"/>
          <w:rFonts w:hint="default" w:eastAsia="宋体"/>
          <w:lang w:val="en-US" w:eastAsia="zh-CN"/>
        </w:rPr>
      </w:pPr>
      <w:ins w:id="406" w:author="ZTE_Weiqiang Du" w:date="2025-05-22T00:10:33Z">
        <w:r>
          <w:rPr>
            <w:rFonts w:hint="eastAsia" w:eastAsia="宋体"/>
            <w:lang w:val="en-US" w:eastAsia="zh-CN"/>
          </w:rPr>
          <w:tab/>
        </w:r>
      </w:ins>
      <w:ins w:id="407" w:author="ZTE_Weiqiang Du" w:date="2025-05-22T00:10:33Z">
        <w:r>
          <w:rPr>
            <w:rFonts w:hint="eastAsia" w:eastAsia="宋体"/>
            <w:lang w:val="en-US" w:eastAsia="zh-CN"/>
          </w:rPr>
          <w:t>...</w:t>
        </w:r>
      </w:ins>
    </w:p>
    <w:p>
      <w:pPr>
        <w:pStyle w:val="68"/>
        <w:shd w:val="clear" w:color="auto" w:fill="E6E6E6"/>
        <w:rPr>
          <w:ins w:id="408" w:author="ZTE_Weiqiang Du" w:date="2025-05-22T00:10:33Z"/>
          <w:rFonts w:hint="eastAsia" w:eastAsia="宋体"/>
          <w:lang w:val="en-US" w:eastAsia="zh-CN"/>
        </w:rPr>
      </w:pPr>
      <w:ins w:id="409" w:author="ZTE_Weiqiang Du" w:date="2025-05-22T00:10:33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color="auto" w:fill="E6E6E6"/>
      </w:pPr>
    </w:p>
    <w:p>
      <w:pPr>
        <w:pStyle w:val="68"/>
        <w:shd w:val="clear" w:color="auto" w:fill="E6E6E6"/>
      </w:pPr>
      <w:r>
        <w:t xml:space="preserve">SL-TxProfile-r17 ::=                        </w:t>
      </w:r>
      <w:r>
        <w:rPr>
          <w:color w:val="993366"/>
        </w:rPr>
        <w:t>ENUMERATED</w:t>
      </w:r>
      <w:r>
        <w:t xml:space="preserve"> {drx-Compatible, drx-Incompatible, spare6, spare5, spare4, spare3,spare2, spare1}</w:t>
      </w: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pPr>
      <w:r>
        <w:t xml:space="preserve">SL-PreconfigDiscConfig-v1800 ::=      </w:t>
      </w:r>
      <w:r>
        <w:rPr>
          <w:color w:val="993366"/>
        </w:rPr>
        <w:t>SEQUENCE</w:t>
      </w:r>
      <w:r>
        <w:t xml:space="preserve"> {</w:t>
      </w:r>
    </w:p>
    <w:p>
      <w:pPr>
        <w:pStyle w:val="68"/>
        <w:shd w:val="clear" w:color="auto" w:fill="E6E6E6"/>
      </w:pPr>
      <w:r>
        <w:t xml:space="preserve">    sl-RelayUE-PreconfigU2U-r18           SL-RelayUE-ConfigU2U-r18,</w:t>
      </w:r>
    </w:p>
    <w:p>
      <w:pPr>
        <w:pStyle w:val="68"/>
        <w:shd w:val="clear" w:color="auto" w:fill="E6E6E6"/>
      </w:pPr>
      <w:r>
        <w:t xml:space="preserve">    sl-RemoteUE-PreconfigU2U-r18          SL-RemoteUE-ConfigU2U-r18</w:t>
      </w:r>
    </w:p>
    <w:p>
      <w:pPr>
        <w:pStyle w:val="68"/>
        <w:shd w:val="clear" w:color="auto" w:fill="E6E6E6"/>
      </w:pPr>
      <w:r>
        <w:t>}</w:t>
      </w:r>
    </w:p>
    <w:p>
      <w:pPr>
        <w:pStyle w:val="68"/>
        <w:shd w:val="clear" w:color="auto" w:fill="E6E6E6"/>
      </w:pPr>
    </w:p>
    <w:p>
      <w:pPr>
        <w:pStyle w:val="68"/>
        <w:shd w:val="clear" w:color="auto" w:fill="E6E6E6"/>
      </w:pPr>
      <w:r>
        <w:t xml:space="preserve">SL-PreconfigDiscConfig-v1840 ::=      </w:t>
      </w:r>
      <w:r>
        <w:rPr>
          <w:color w:val="993366"/>
        </w:rPr>
        <w:t>SEQUENCE</w:t>
      </w:r>
      <w:r>
        <w:t xml:space="preserve"> {</w:t>
      </w:r>
    </w:p>
    <w:p>
      <w:pPr>
        <w:pStyle w:val="68"/>
        <w:shd w:val="clear" w:color="auto" w:fill="E6E6E6"/>
      </w:pPr>
      <w:r>
        <w:t xml:space="preserve">    sl-RelayUE-PreconfigU2U-v1840         SL-RelayUE-ConfigU2U-v1840,</w:t>
      </w:r>
    </w:p>
    <w:p>
      <w:pPr>
        <w:pStyle w:val="68"/>
        <w:shd w:val="clear" w:color="auto" w:fill="E6E6E6"/>
      </w:pPr>
      <w:r>
        <w:t xml:space="preserve">    sl-RemoteUE-PreconfigU2U-v1840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r>
              <w:rPr>
                <w:rFonts w:hint="default" w:cs="Arial"/>
                <w:szCs w:val="20"/>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sl-PosPreconfigFreqInfoList</w:t>
            </w:r>
          </w:p>
          <w:p>
            <w:pPr>
              <w:pStyle w:val="57"/>
              <w:widowControl/>
              <w:suppressLineNumbers w:val="0"/>
              <w:spacing w:before="0" w:beforeAutospacing="0" w:afterAutospacing="0"/>
              <w:ind w:left="0" w:right="0"/>
              <w:rPr>
                <w:rFonts w:hint="default"/>
                <w:b/>
                <w:bCs/>
                <w:i/>
                <w:iCs/>
                <w:szCs w:val="20"/>
              </w:rPr>
            </w:pPr>
            <w:r>
              <w:rPr>
                <w:rFonts w:hint="default"/>
                <w:szCs w:val="18"/>
                <w:lang w:eastAsia="en-GB"/>
              </w:rPr>
              <w:t xml:space="preserve">This field indicates the NR sidelink positioning </w:t>
            </w:r>
            <w:r>
              <w:rPr>
                <w:rFonts w:hint="default"/>
                <w:szCs w:val="20"/>
                <w:lang w:eastAsia="en-GB"/>
              </w:rPr>
              <w:t xml:space="preserve">carrier frequencies </w:t>
            </w:r>
            <w:r>
              <w:rPr>
                <w:rFonts w:hint="default"/>
                <w:szCs w:val="18"/>
                <w:lang w:eastAsia="en-GB"/>
              </w:rPr>
              <w:t>of SL-PRS dedicated resource pool</w:t>
            </w:r>
            <w:r>
              <w:rPr>
                <w:rFonts w:hint="default"/>
                <w:szCs w:val="20"/>
                <w:lang w:eastAsia="en-GB"/>
              </w:rPr>
              <w:t xml:space="preserve"> for SL-PRS transmission and reception. In this release, only one </w:t>
            </w:r>
            <w:r>
              <w:rPr>
                <w:rFonts w:hint="default"/>
                <w:szCs w:val="20"/>
                <w:lang w:eastAsia="sv-SE"/>
              </w:rPr>
              <w:t xml:space="preserve">entry of </w:t>
            </w:r>
            <w:r>
              <w:rPr>
                <w:rFonts w:hint="default"/>
                <w:i/>
                <w:iCs/>
                <w:szCs w:val="20"/>
              </w:rPr>
              <w:t>SL-FreqConfigCommon</w:t>
            </w:r>
            <w:r>
              <w:rPr>
                <w:rFonts w:hint="default"/>
                <w:szCs w:val="20"/>
              </w:rP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sl-PreconfigDiscConfig</w:t>
            </w:r>
          </w:p>
          <w:p>
            <w:pPr>
              <w:pStyle w:val="57"/>
              <w:widowControl/>
              <w:suppressLineNumbers w:val="0"/>
              <w:spacing w:before="0" w:beforeAutospacing="0" w:afterAutospacing="0"/>
              <w:ind w:left="0" w:right="0"/>
              <w:rPr>
                <w:rFonts w:hint="default"/>
                <w:b/>
                <w:bCs/>
                <w:i/>
                <w:iCs/>
                <w:szCs w:val="20"/>
              </w:rPr>
            </w:pPr>
            <w:r>
              <w:rPr>
                <w:rFonts w:hint="default"/>
                <w:bCs/>
                <w:iCs/>
                <w:szCs w:val="20"/>
              </w:rPr>
              <w:t>This field indicates the configuration for discovery message transmission</w:t>
            </w:r>
            <w:r>
              <w:rPr>
                <w:rFonts w:hint="default"/>
                <w:iCs/>
                <w:szCs w:val="20"/>
              </w:rPr>
              <w:t xml:space="preserve"> used by NR sidelink U2N Remote UE, used by NR sidelink U2U Relay UE or used by NR sidelink U2U Remote UE</w:t>
            </w:r>
            <w:r>
              <w:rPr>
                <w:rFonts w:hint="default"/>
                <w:bCs/>
                <w:iCs/>
                <w:szCs w:val="20"/>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sv-SE"/>
              </w:rPr>
              <w:t>sl-PreconfigFreqInfoList, sl-PreconfigFreqInfoListSizeExt</w:t>
            </w:r>
            <w:ins w:id="410" w:author="ZTE_Weiqiang Du" w:date="2025-05-21T16:44:04Z">
              <w:r>
                <w:rPr>
                  <w:rFonts w:hint="eastAsia" w:eastAsia="宋体"/>
                  <w:b/>
                  <w:bCs/>
                  <w:i/>
                  <w:iCs/>
                  <w:szCs w:val="20"/>
                  <w:lang w:val="en-US" w:eastAsia="zh-CN"/>
                </w:rPr>
                <w:t>,</w:t>
              </w:r>
            </w:ins>
            <w:ins w:id="411" w:author="ZTE_Weiqiang Du" w:date="2025-05-21T16:44:05Z">
              <w:r>
                <w:rPr>
                  <w:rFonts w:hint="eastAsia" w:eastAsia="宋体"/>
                  <w:b/>
                  <w:bCs/>
                  <w:i/>
                  <w:iCs/>
                  <w:szCs w:val="20"/>
                  <w:lang w:val="en-US" w:eastAsia="zh-CN"/>
                </w:rPr>
                <w:t xml:space="preserve"> </w:t>
              </w:r>
            </w:ins>
            <w:ins w:id="412" w:author="ZTE_Weiqiang Du" w:date="2025-05-21T16:44:05Z">
              <w:r>
                <w:rPr>
                  <w:rFonts w:hint="default" w:eastAsia="宋体"/>
                  <w:b/>
                  <w:bCs/>
                  <w:i/>
                  <w:iCs/>
                  <w:szCs w:val="20"/>
                  <w:lang w:val="en-US" w:eastAsia="zh-CN"/>
                </w:rPr>
                <w:t>sl-PreconfigFreqInfoList</w:t>
              </w:r>
            </w:ins>
            <w:ins w:id="413" w:author="ZTE_Weiqiang Du" w:date="2025-05-21T16:44:05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default" w:eastAsia="宋体"/>
                <w:szCs w:val="20"/>
                <w:lang w:val="en-US" w:eastAsia="zh-CN"/>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w:t>
            </w:r>
            <w:r>
              <w:rPr>
                <w:rFonts w:hint="default"/>
                <w:i/>
                <w:iCs/>
                <w:szCs w:val="20"/>
                <w:lang w:eastAsia="sv-SE"/>
              </w:rPr>
              <w:t>sl-PreconfigFreqInfoList</w:t>
            </w:r>
            <w:r>
              <w:rPr>
                <w:rFonts w:hint="default"/>
                <w:szCs w:val="20"/>
                <w:lang w:eastAsia="sv-SE"/>
              </w:rPr>
              <w:t xml:space="preserve">. More entries of SL-FreqConfig can be configured in </w:t>
            </w:r>
            <w:r>
              <w:rPr>
                <w:rFonts w:hint="default"/>
                <w:i/>
                <w:iCs/>
                <w:szCs w:val="20"/>
                <w:lang w:eastAsia="sv-SE"/>
              </w:rPr>
              <w:t>sl-PreconfigFreqInfoListSizeExt</w:t>
            </w:r>
            <w:r>
              <w:rPr>
                <w:rFonts w:hint="default"/>
                <w:szCs w:val="20"/>
                <w:lang w:eastAsia="sv-SE"/>
              </w:rPr>
              <w:t>..</w:t>
            </w:r>
            <w:ins w:id="414" w:author="ZTE_Weiqiang Du" w:date="2025-05-21T16:43:13Z">
              <w:r>
                <w:rPr>
                  <w:rFonts w:hint="eastAsia" w:eastAsia="宋体"/>
                  <w:szCs w:val="20"/>
                  <w:lang w:val="en-US" w:eastAsia="zh-CN"/>
                </w:rPr>
                <w:t xml:space="preserve"> </w:t>
              </w:r>
            </w:ins>
            <w:ins w:id="415" w:author="ZTE_Weiqiang Du" w:date="2025-05-21T16:43:15Z">
              <w:r>
                <w:rPr>
                  <w:rFonts w:hint="eastAsia" w:eastAsia="宋体"/>
                  <w:szCs w:val="20"/>
                  <w:lang w:val="en-US" w:eastAsia="zh-CN"/>
                </w:rPr>
                <w:t xml:space="preserve">If </w:t>
              </w:r>
            </w:ins>
            <w:ins w:id="416" w:author="ZTE_Weiqiang Du" w:date="2025-05-21T16:43:17Z">
              <w:r>
                <w:rPr>
                  <w:rFonts w:hint="eastAsia" w:eastAsia="宋体"/>
                  <w:szCs w:val="20"/>
                  <w:lang w:val="en-US" w:eastAsia="zh-CN"/>
                </w:rPr>
                <w:t xml:space="preserve">network </w:t>
              </w:r>
            </w:ins>
            <w:ins w:id="417" w:author="ZTE_Weiqiang Du" w:date="2025-05-21T16:43:18Z">
              <w:r>
                <w:rPr>
                  <w:rFonts w:hint="eastAsia" w:eastAsia="宋体"/>
                  <w:szCs w:val="20"/>
                  <w:lang w:val="en-US" w:eastAsia="zh-CN"/>
                </w:rPr>
                <w:t>include</w:t>
              </w:r>
            </w:ins>
            <w:ins w:id="418" w:author="ZTE_Weiqiang Du" w:date="2025-05-21T16:49:09Z">
              <w:r>
                <w:rPr>
                  <w:rFonts w:hint="eastAsia" w:eastAsia="宋体"/>
                  <w:szCs w:val="20"/>
                  <w:lang w:val="en-US" w:eastAsia="zh-CN"/>
                </w:rPr>
                <w:t>s</w:t>
              </w:r>
            </w:ins>
            <w:ins w:id="419" w:author="ZTE_Weiqiang Du" w:date="2025-05-21T16:45:35Z">
              <w:r>
                <w:rPr>
                  <w:rFonts w:hint="eastAsia" w:eastAsia="宋体"/>
                  <w:szCs w:val="20"/>
                  <w:lang w:val="en-US" w:eastAsia="zh-CN"/>
                </w:rPr>
                <w:t xml:space="preserve"> </w:t>
              </w:r>
            </w:ins>
            <w:ins w:id="420" w:author="ZTE_Weiqiang Du" w:date="2025-05-21T16:45:42Z">
              <w:r>
                <w:rPr>
                  <w:rFonts w:hint="eastAsia" w:eastAsia="宋体"/>
                  <w:i/>
                  <w:iCs/>
                  <w:szCs w:val="20"/>
                  <w:lang w:val="en-US" w:eastAsia="zh-CN"/>
                </w:rPr>
                <w:t>sl-PreconfigFreqInfoListExt</w:t>
              </w:r>
            </w:ins>
            <w:ins w:id="421" w:author="ZTE_Weiqiang Du" w:date="2025-05-21T16:43:28Z">
              <w:r>
                <w:rPr>
                  <w:rFonts w:hint="default"/>
                  <w:szCs w:val="20"/>
                  <w:lang w:eastAsia="en-GB"/>
                </w:rPr>
                <w:t xml:space="preserve">, it includes the same number of entries, and listed in the same order, as in </w:t>
              </w:r>
            </w:ins>
            <w:ins w:id="422" w:author="ZTE_Weiqiang Du" w:date="2025-05-21T16:43:28Z">
              <w:r>
                <w:rPr>
                  <w:rFonts w:hint="default"/>
                  <w:i/>
                  <w:iCs/>
                  <w:szCs w:val="20"/>
                  <w:lang w:eastAsia="en-GB"/>
                </w:rPr>
                <w:t>sl-PreconfigFreqInfoList</w:t>
              </w:r>
            </w:ins>
            <w:ins w:id="423" w:author="ZTE_Weiqiang Du" w:date="2025-05-21T16:43:28Z">
              <w:r>
                <w:rPr>
                  <w:rFonts w:hint="eastAsia" w:eastAsia="宋体"/>
                  <w:i/>
                  <w:iCs/>
                  <w:szCs w:val="20"/>
                  <w:lang w:val="en-US" w:eastAsia="zh-CN"/>
                </w:rPr>
                <w:t xml:space="preserve">-r16 </w:t>
              </w:r>
            </w:ins>
            <w:ins w:id="424" w:author="ZTE_Weiqiang Du" w:date="2025-05-21T16:43:28Z">
              <w:r>
                <w:rPr>
                  <w:rFonts w:hint="eastAsia" w:eastAsia="宋体"/>
                  <w:i w:val="0"/>
                  <w:iCs w:val="0"/>
                  <w:szCs w:val="20"/>
                  <w:lang w:val="en-US" w:eastAsia="zh-CN"/>
                </w:rPr>
                <w:t xml:space="preserve">and </w:t>
              </w:r>
            </w:ins>
            <w:ins w:id="425" w:author="ZTE_Weiqiang Du" w:date="2025-05-21T16:43:28Z">
              <w:r>
                <w:rPr>
                  <w:rFonts w:hint="eastAsia" w:eastAsia="宋体"/>
                  <w:i/>
                  <w:iCs/>
                  <w:szCs w:val="20"/>
                  <w:lang w:val="en-US" w:eastAsia="zh-CN"/>
                </w:rPr>
                <w:t>sl-PreconfigFreqInfoListSizeExt-v1800</w:t>
              </w:r>
            </w:ins>
            <w:ins w:id="426" w:author="ZTE_Weiqiang Du" w:date="2025-05-21T16:43:28Z">
              <w:r>
                <w:rPr>
                  <w:rFonts w:hint="default"/>
                  <w:szCs w:val="20"/>
                  <w:lang w:eastAsia="en-GB"/>
                </w:rPr>
                <w:t>.</w:t>
              </w:r>
            </w:ins>
            <w:ins w:id="427" w:author="ZTE_Weiqiang Du" w:date="2025-05-21T16:43:28Z">
              <w:r>
                <w:rPr>
                  <w:rFonts w:hint="eastAsia" w:eastAsia="宋体"/>
                  <w:szCs w:val="20"/>
                  <w:lang w:val="en-US" w:eastAsia="zh-CN"/>
                </w:rPr>
                <w:t xml:space="preserve"> The first entry </w:t>
              </w:r>
            </w:ins>
            <w:ins w:id="428" w:author="ZTE_Weiqiang Du" w:date="2025-05-21T16:43:28Z">
              <w:r>
                <w:rPr>
                  <w:rFonts w:hint="default"/>
                  <w:szCs w:val="20"/>
                </w:rPr>
                <w:t xml:space="preserve">corresponds to </w:t>
              </w:r>
            </w:ins>
            <w:ins w:id="429" w:author="ZTE_Weiqiang Du" w:date="2025-05-21T16:43:28Z">
              <w:r>
                <w:rPr>
                  <w:rFonts w:hint="eastAsia" w:eastAsia="宋体"/>
                  <w:szCs w:val="20"/>
                  <w:lang w:val="en-US" w:eastAsia="zh-CN"/>
                </w:rPr>
                <w:t xml:space="preserve">the AdditionalSpectrumEmission of </w:t>
              </w:r>
            </w:ins>
            <w:ins w:id="430" w:author="ZTE_Weiqiang Du" w:date="2025-05-21T16:43:28Z">
              <w:r>
                <w:rPr>
                  <w:rFonts w:hint="default"/>
                  <w:szCs w:val="20"/>
                </w:rPr>
                <w:t>the frequency of first entry in</w:t>
              </w:r>
            </w:ins>
            <w:ins w:id="431" w:author="ZTE_Weiqiang Du" w:date="2025-05-21T16:43:28Z">
              <w:r>
                <w:rPr>
                  <w:rFonts w:hint="eastAsia" w:eastAsia="宋体"/>
                  <w:szCs w:val="20"/>
                  <w:lang w:val="en-US" w:eastAsia="zh-CN"/>
                </w:rPr>
                <w:t xml:space="preserve"> </w:t>
              </w:r>
            </w:ins>
            <w:ins w:id="432" w:author="ZTE_Weiqiang Du" w:date="2025-05-21T16:43:28Z">
              <w:r>
                <w:rPr>
                  <w:rFonts w:hint="default"/>
                  <w:i/>
                  <w:iCs/>
                  <w:szCs w:val="20"/>
                  <w:lang w:eastAsia="en-GB"/>
                </w:rPr>
                <w:t>sl-PreconfigFreqInfoList</w:t>
              </w:r>
            </w:ins>
            <w:ins w:id="433" w:author="ZTE_Weiqiang Du" w:date="2025-05-21T16:43:28Z">
              <w:r>
                <w:rPr>
                  <w:rFonts w:hint="eastAsia" w:eastAsia="宋体"/>
                  <w:i/>
                  <w:iCs/>
                  <w:szCs w:val="20"/>
                  <w:lang w:val="en-US" w:eastAsia="zh-CN"/>
                </w:rPr>
                <w:t>-r16</w:t>
              </w:r>
            </w:ins>
            <w:ins w:id="434" w:author="ZTE_Weiqiang Du" w:date="2025-05-21T16:43:28Z">
              <w:r>
                <w:rPr>
                  <w:rFonts w:hint="default"/>
                  <w:szCs w:val="20"/>
                </w:rPr>
                <w:t xml:space="preserve">, the </w:t>
              </w:r>
            </w:ins>
            <w:ins w:id="435" w:author="ZTE_Weiqiang Du" w:date="2025-05-21T16:43:28Z">
              <w:r>
                <w:rPr>
                  <w:rFonts w:hint="eastAsia" w:eastAsia="宋体"/>
                  <w:szCs w:val="20"/>
                  <w:lang w:val="en-US" w:eastAsia="zh-CN"/>
                </w:rPr>
                <w:t xml:space="preserve">second entry </w:t>
              </w:r>
            </w:ins>
            <w:ins w:id="436" w:author="ZTE_Weiqiang Du" w:date="2025-05-21T16:43:28Z">
              <w:r>
                <w:rPr>
                  <w:rFonts w:hint="default"/>
                  <w:szCs w:val="20"/>
                </w:rPr>
                <w:t xml:space="preserve">corresponds to </w:t>
              </w:r>
            </w:ins>
            <w:ins w:id="437" w:author="ZTE_Weiqiang Du" w:date="2025-05-21T16:43:28Z">
              <w:r>
                <w:rPr>
                  <w:rFonts w:hint="eastAsia" w:eastAsia="宋体"/>
                  <w:szCs w:val="20"/>
                  <w:lang w:val="en-US" w:eastAsia="zh-CN"/>
                </w:rPr>
                <w:t xml:space="preserve">the AdditionalSpectrumEmission of </w:t>
              </w:r>
            </w:ins>
            <w:ins w:id="438" w:author="ZTE_Weiqiang Du" w:date="2025-05-21T16:43:28Z">
              <w:r>
                <w:rPr>
                  <w:rFonts w:hint="default"/>
                  <w:szCs w:val="20"/>
                </w:rPr>
                <w:t xml:space="preserve">the frequency of first entry in </w:t>
              </w:r>
            </w:ins>
            <w:ins w:id="439" w:author="ZTE_Weiqiang Du" w:date="2025-05-21T16:43:28Z">
              <w:r>
                <w:rPr>
                  <w:rFonts w:hint="eastAsia" w:eastAsia="宋体"/>
                  <w:i/>
                  <w:iCs/>
                  <w:szCs w:val="20"/>
                  <w:lang w:val="en-US" w:eastAsia="zh-CN"/>
                </w:rPr>
                <w:t>sl-PreconfigFreqInfoListSizeExt-v1800</w:t>
              </w:r>
            </w:ins>
            <w:ins w:id="440" w:author="ZTE_Weiqiang Du" w:date="2025-05-21T16:43:28Z">
              <w:r>
                <w:rPr>
                  <w:rFonts w:hint="default"/>
                  <w:szCs w:val="20"/>
                </w:rPr>
                <w:t xml:space="preserve">, the </w:t>
              </w:r>
            </w:ins>
            <w:ins w:id="441" w:author="ZTE_Weiqiang Du" w:date="2025-05-21T16:43:28Z">
              <w:r>
                <w:rPr>
                  <w:rFonts w:hint="eastAsia" w:eastAsia="宋体"/>
                  <w:szCs w:val="20"/>
                  <w:lang w:val="en-US" w:eastAsia="zh-CN"/>
                </w:rPr>
                <w:t>third</w:t>
              </w:r>
            </w:ins>
            <w:ins w:id="442" w:author="ZTE_Weiqiang Du" w:date="2025-05-21T16:43:28Z">
              <w:r>
                <w:rPr>
                  <w:rFonts w:hint="default"/>
                  <w:szCs w:val="20"/>
                </w:rPr>
                <w:t xml:space="preserve"> </w:t>
              </w:r>
            </w:ins>
            <w:ins w:id="443" w:author="ZTE_Weiqiang Du" w:date="2025-05-21T16:43:28Z">
              <w:r>
                <w:rPr>
                  <w:rFonts w:hint="eastAsia" w:eastAsia="宋体"/>
                  <w:szCs w:val="20"/>
                  <w:lang w:val="en-US" w:eastAsia="zh-CN"/>
                </w:rPr>
                <w:t xml:space="preserve">entry </w:t>
              </w:r>
            </w:ins>
            <w:ins w:id="444" w:author="ZTE_Weiqiang Du" w:date="2025-05-21T16:43:28Z">
              <w:r>
                <w:rPr>
                  <w:rFonts w:hint="default"/>
                  <w:szCs w:val="20"/>
                </w:rPr>
                <w:t xml:space="preserve">corresponds to </w:t>
              </w:r>
            </w:ins>
            <w:ins w:id="445" w:author="ZTE_Weiqiang Du" w:date="2025-05-21T16:43:28Z">
              <w:r>
                <w:rPr>
                  <w:rFonts w:hint="eastAsia" w:eastAsia="宋体"/>
                  <w:szCs w:val="20"/>
                  <w:lang w:val="en-US" w:eastAsia="zh-CN"/>
                </w:rPr>
                <w:t xml:space="preserve">the AdditionalSpectrumEmission of </w:t>
              </w:r>
            </w:ins>
            <w:ins w:id="446" w:author="ZTE_Weiqiang Du" w:date="2025-05-21T16:43:28Z">
              <w:r>
                <w:rPr>
                  <w:rFonts w:hint="default"/>
                  <w:szCs w:val="20"/>
                </w:rPr>
                <w:t xml:space="preserve">the frequency of </w:t>
              </w:r>
            </w:ins>
            <w:ins w:id="447" w:author="ZTE_Weiqiang Du" w:date="2025-05-21T16:43:28Z">
              <w:r>
                <w:rPr>
                  <w:rFonts w:hint="eastAsia" w:eastAsia="宋体"/>
                  <w:szCs w:val="20"/>
                  <w:lang w:val="en-US" w:eastAsia="zh-CN"/>
                </w:rPr>
                <w:t xml:space="preserve">second </w:t>
              </w:r>
            </w:ins>
            <w:ins w:id="448" w:author="ZTE_Weiqiang Du" w:date="2025-05-21T16:43:28Z">
              <w:r>
                <w:rPr>
                  <w:rFonts w:hint="default"/>
                  <w:szCs w:val="20"/>
                </w:rPr>
                <w:t xml:space="preserve">entry in </w:t>
              </w:r>
            </w:ins>
            <w:ins w:id="449" w:author="ZTE_Weiqiang Du" w:date="2025-05-21T16:43:28Z">
              <w:r>
                <w:rPr>
                  <w:rFonts w:hint="eastAsia" w:eastAsia="宋体"/>
                  <w:i/>
                  <w:iCs/>
                  <w:szCs w:val="20"/>
                  <w:lang w:val="en-US" w:eastAsia="zh-CN"/>
                </w:rPr>
                <w:t>sl-PreconfigFreqInfoListSizeExt-v1800</w:t>
              </w:r>
            </w:ins>
            <w:ins w:id="450" w:author="ZTE_Weiqiang Du" w:date="2025-05-21T16:43:28Z">
              <w:r>
                <w:rPr>
                  <w:rFonts w:hint="default"/>
                  <w:szCs w:val="20"/>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cs="Courier New"/>
                <w:b/>
                <w:bCs/>
                <w:i/>
                <w:iCs/>
                <w:szCs w:val="20"/>
              </w:rPr>
              <w:t>sl-</w:t>
            </w:r>
            <w:r>
              <w:rPr>
                <w:rFonts w:hint="default"/>
                <w:b/>
                <w:bCs/>
                <w:i/>
                <w:iCs/>
                <w:szCs w:val="20"/>
                <w:lang w:eastAsia="sv-SE"/>
              </w:rPr>
              <w:t>PreconfigNR-</w:t>
            </w:r>
            <w:r>
              <w:rPr>
                <w:rFonts w:hint="default"/>
                <w:b/>
                <w:bCs/>
                <w:i/>
                <w:iCs/>
                <w:szCs w:val="20"/>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rPr>
              <w:t>Pre</w:t>
            </w:r>
            <w:r>
              <w:rPr>
                <w:rFonts w:hint="default"/>
                <w:b/>
                <w:bCs/>
                <w:i/>
                <w:iCs/>
                <w:szCs w:val="20"/>
                <w:lang w:eastAsia="sv-SE"/>
              </w:rPr>
              <w:t>ConfigList, sl-RLC-BearerPreConfigListSizeExt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sl-SyncFreqList</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 xml:space="preserve">Indicates a list of candidate carrier frequencies that can be used for the synchronisation of NR sidelink communication. For </w:t>
            </w:r>
            <w:r>
              <w:rPr>
                <w:rFonts w:hint="default"/>
                <w:i/>
                <w:iCs/>
                <w:szCs w:val="20"/>
                <w:lang w:eastAsia="en-GB"/>
              </w:rPr>
              <w:t>SL-Freq-Id-r16</w:t>
            </w:r>
            <w:r>
              <w:rPr>
                <w:rFonts w:hint="default"/>
                <w:szCs w:val="20"/>
                <w:lang w:eastAsia="en-GB"/>
              </w:rPr>
              <w:t xml:space="preserve">, the value 1 corresponds to the frequency of first entry in </w:t>
            </w:r>
            <w:r>
              <w:rPr>
                <w:rFonts w:hint="default"/>
                <w:i/>
                <w:iCs/>
                <w:szCs w:val="20"/>
                <w:lang w:eastAsia="en-GB"/>
              </w:rPr>
              <w:t>sl-PreconfigFreqInfoList</w:t>
            </w:r>
            <w:r>
              <w:rPr>
                <w:rFonts w:hint="default"/>
                <w:szCs w:val="20"/>
                <w:lang w:eastAsia="en-GB"/>
              </w:rPr>
              <w:t>, the value 2 corresponds to the frequency of first entry in</w:t>
            </w:r>
            <w:r>
              <w:rPr>
                <w:rFonts w:hint="default"/>
                <w:i/>
                <w:iCs/>
                <w:szCs w:val="20"/>
                <w:lang w:eastAsia="en-GB"/>
              </w:rPr>
              <w:t xml:space="preserve"> sl-PreconfigFreqInfoListSizeExt</w:t>
            </w:r>
            <w:r>
              <w:rPr>
                <w:rFonts w:hint="default"/>
                <w:szCs w:val="20"/>
                <w:lang w:eastAsia="en-GB"/>
              </w:rPr>
              <w:t xml:space="preserve">, the value 3 corresponds to the frequency of second entry in </w:t>
            </w:r>
            <w:r>
              <w:rPr>
                <w:rFonts w:hint="default"/>
                <w:i/>
                <w:iCs/>
                <w:szCs w:val="20"/>
                <w:lang w:eastAsia="en-GB"/>
              </w:rPr>
              <w:t>sl-PreconfigFreqInfoListSizeExt</w:t>
            </w:r>
            <w:r>
              <w:rPr>
                <w:rFonts w:hint="default"/>
                <w:szCs w:val="20"/>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sl-SyncTxMultiFreq</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szCs w:val="20"/>
              </w:rPr>
              <w:t xml:space="preserve"> </w:t>
            </w:r>
            <w:r>
              <w:rPr>
                <w:rFonts w:hint="default"/>
                <w:szCs w:val="22"/>
                <w:lang w:eastAsia="sv-SE"/>
              </w:rPr>
              <w:t>Value</w:t>
            </w:r>
            <w:r>
              <w:rPr>
                <w:rFonts w:hint="default"/>
                <w:i/>
                <w:iCs/>
                <w:szCs w:val="20"/>
                <w:lang w:eastAsia="en-GB"/>
              </w:rPr>
              <w:t xml:space="preserve"> drx-Compatible</w:t>
            </w:r>
            <w:r>
              <w:rPr>
                <w:rFonts w:hint="default"/>
                <w:szCs w:val="22"/>
              </w:rPr>
              <w:t xml:space="preserve"> means SL DRX is supported, and value </w:t>
            </w:r>
            <w:r>
              <w:rPr>
                <w:rFonts w:hint="default"/>
                <w:i/>
                <w:iCs/>
                <w:szCs w:val="20"/>
                <w:lang w:eastAsia="en-GB"/>
              </w:rPr>
              <w:t>drx-Incompatible</w:t>
            </w:r>
            <w:r>
              <w:rPr>
                <w:rFonts w:hint="default"/>
                <w:szCs w:val="22"/>
              </w:rPr>
              <w:t xml:space="preserve"> means SL DRX is not supported. </w:t>
            </w:r>
            <w:r>
              <w:rPr>
                <w:rFonts w:hint="default"/>
                <w:szCs w:val="20"/>
              </w:rP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as described in clause 7.1. Value </w:t>
            </w:r>
            <w:r>
              <w:rPr>
                <w:rFonts w:hint="default"/>
                <w:bCs/>
                <w:i/>
                <w:iCs/>
                <w:szCs w:val="22"/>
                <w:lang w:eastAsia="sv-SE"/>
              </w:rPr>
              <w:t>ms100</w:t>
            </w:r>
            <w:r>
              <w:rPr>
                <w:rFonts w:hint="default"/>
                <w:bCs/>
                <w:iCs/>
                <w:szCs w:val="22"/>
                <w:lang w:eastAsia="sv-SE"/>
              </w:rPr>
              <w:t xml:space="preserve"> corresponds to 100 ms, value </w:t>
            </w:r>
            <w:r>
              <w:rPr>
                <w:rFonts w:hint="default"/>
                <w:bCs/>
                <w:i/>
                <w:iCs/>
                <w:szCs w:val="22"/>
                <w:lang w:eastAsia="sv-SE"/>
              </w:rPr>
              <w:t>ms200</w:t>
            </w:r>
            <w:r>
              <w:rPr>
                <w:rFonts w:hint="default"/>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t400-U2U</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to be applied for end-to-end PC5 connection in sidelink U2U relay operation as described in clause 7.1. Value </w:t>
            </w:r>
            <w:r>
              <w:rPr>
                <w:rFonts w:hint="default"/>
                <w:bCs/>
                <w:i/>
                <w:iCs/>
                <w:szCs w:val="22"/>
                <w:lang w:eastAsia="sv-SE"/>
              </w:rPr>
              <w:t>ms200</w:t>
            </w:r>
            <w:r>
              <w:rPr>
                <w:rFonts w:hint="default"/>
                <w:bCs/>
                <w:iCs/>
                <w:szCs w:val="22"/>
                <w:lang w:eastAsia="sv-SE"/>
              </w:rPr>
              <w:t xml:space="preserve"> corresponds to 200 ms, value </w:t>
            </w:r>
            <w:r>
              <w:rPr>
                <w:rFonts w:hint="default"/>
                <w:bCs/>
                <w:i/>
                <w:iCs/>
                <w:szCs w:val="22"/>
                <w:lang w:eastAsia="sv-SE"/>
              </w:rPr>
              <w:t>ms400</w:t>
            </w:r>
            <w:r>
              <w:rPr>
                <w:rFonts w:hint="default"/>
                <w:bCs/>
                <w:iCs/>
                <w:szCs w:val="22"/>
                <w:lang w:eastAsia="sv-SE"/>
              </w:rPr>
              <w:t xml:space="preserve"> corresponds to 400 ms and so on.</w:t>
            </w:r>
          </w:p>
        </w:tc>
      </w:tr>
    </w:tbl>
    <w:p>
      <w:pPr>
        <w:pStyle w:val="6"/>
        <w:rPr>
          <w:rFonts w:eastAsia="MS Mincho"/>
        </w:rPr>
      </w:pPr>
      <w:bookmarkStart w:id="34" w:name="_Toc193446740"/>
      <w:bookmarkStart w:id="35" w:name="_Toc193452545"/>
      <w:bookmarkStart w:id="36" w:name="_Toc193463820"/>
      <w:r>
        <w:rPr>
          <w:rFonts w:eastAsia="MS Mincho"/>
        </w:rPr>
        <w:t>–</w:t>
      </w:r>
      <w:r>
        <w:rPr>
          <w:rFonts w:eastAsia="MS Mincho"/>
        </w:rPr>
        <w:tab/>
      </w:r>
      <w:r>
        <w:rPr>
          <w:rFonts w:eastAsia="MS Mincho"/>
          <w:i/>
          <w:iCs/>
        </w:rPr>
        <w:t>End of NR-Sidelink-Preconf</w:t>
      </w:r>
      <w:bookmarkEnd w:id="34"/>
      <w:bookmarkEnd w:id="35"/>
      <w:bookmarkEnd w:id="36"/>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pPr>
    </w:p>
    <w:bookmarkEnd w:id="11"/>
    <w:bookmarkEnd w:id="12"/>
    <w:bookmarkEnd w:id="13"/>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269D"/>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85B3D"/>
    <w:rsid w:val="00EB09B7"/>
    <w:rsid w:val="00EE05A2"/>
    <w:rsid w:val="00EE7D7C"/>
    <w:rsid w:val="00EF22B3"/>
    <w:rsid w:val="00F25D98"/>
    <w:rsid w:val="00F300FB"/>
    <w:rsid w:val="00FB6386"/>
    <w:rsid w:val="00FF7A84"/>
    <w:rsid w:val="01403AAD"/>
    <w:rsid w:val="01B506F3"/>
    <w:rsid w:val="021D04DF"/>
    <w:rsid w:val="024E5F95"/>
    <w:rsid w:val="02671746"/>
    <w:rsid w:val="027C0854"/>
    <w:rsid w:val="0287266C"/>
    <w:rsid w:val="02B41434"/>
    <w:rsid w:val="02BF3760"/>
    <w:rsid w:val="02DE0B1F"/>
    <w:rsid w:val="037E2B96"/>
    <w:rsid w:val="03B2594B"/>
    <w:rsid w:val="03B4293C"/>
    <w:rsid w:val="03BA0010"/>
    <w:rsid w:val="03E56822"/>
    <w:rsid w:val="03EB0E1E"/>
    <w:rsid w:val="04276D9E"/>
    <w:rsid w:val="04367C59"/>
    <w:rsid w:val="04580CCD"/>
    <w:rsid w:val="045B4212"/>
    <w:rsid w:val="049B3474"/>
    <w:rsid w:val="049E35FE"/>
    <w:rsid w:val="05814734"/>
    <w:rsid w:val="05C16B8E"/>
    <w:rsid w:val="05EB17BE"/>
    <w:rsid w:val="063F79BE"/>
    <w:rsid w:val="069B332D"/>
    <w:rsid w:val="06A61637"/>
    <w:rsid w:val="07CA3B64"/>
    <w:rsid w:val="07D25B51"/>
    <w:rsid w:val="07F541A6"/>
    <w:rsid w:val="08066AAC"/>
    <w:rsid w:val="08387F2D"/>
    <w:rsid w:val="08C61AB7"/>
    <w:rsid w:val="08C9548D"/>
    <w:rsid w:val="08D464C7"/>
    <w:rsid w:val="093D1B13"/>
    <w:rsid w:val="095559DB"/>
    <w:rsid w:val="09586BEC"/>
    <w:rsid w:val="0A046EB2"/>
    <w:rsid w:val="0A254178"/>
    <w:rsid w:val="0A9C76C4"/>
    <w:rsid w:val="0AC6647B"/>
    <w:rsid w:val="0B371AA4"/>
    <w:rsid w:val="0B3C00E3"/>
    <w:rsid w:val="0B3F4DFD"/>
    <w:rsid w:val="0B7514E5"/>
    <w:rsid w:val="0B98726A"/>
    <w:rsid w:val="0BC77375"/>
    <w:rsid w:val="0C093B3E"/>
    <w:rsid w:val="0C127C0B"/>
    <w:rsid w:val="0C60276A"/>
    <w:rsid w:val="0CDA0595"/>
    <w:rsid w:val="0DC071B3"/>
    <w:rsid w:val="0DD877E0"/>
    <w:rsid w:val="0E8070CC"/>
    <w:rsid w:val="0F1A7AF4"/>
    <w:rsid w:val="0F63302F"/>
    <w:rsid w:val="0F6A1F78"/>
    <w:rsid w:val="0FCC4812"/>
    <w:rsid w:val="0FE57C36"/>
    <w:rsid w:val="100B2B46"/>
    <w:rsid w:val="106F7BCD"/>
    <w:rsid w:val="11054EBC"/>
    <w:rsid w:val="1113278B"/>
    <w:rsid w:val="113F46AB"/>
    <w:rsid w:val="11923514"/>
    <w:rsid w:val="11AD6627"/>
    <w:rsid w:val="11E2585F"/>
    <w:rsid w:val="12010542"/>
    <w:rsid w:val="12210838"/>
    <w:rsid w:val="1254244D"/>
    <w:rsid w:val="12550403"/>
    <w:rsid w:val="137C51A6"/>
    <w:rsid w:val="138F10D5"/>
    <w:rsid w:val="138F4747"/>
    <w:rsid w:val="1396269F"/>
    <w:rsid w:val="145213BD"/>
    <w:rsid w:val="1453033D"/>
    <w:rsid w:val="14720192"/>
    <w:rsid w:val="148E66B4"/>
    <w:rsid w:val="14A73CFD"/>
    <w:rsid w:val="151E7062"/>
    <w:rsid w:val="154C3DC3"/>
    <w:rsid w:val="165C3DE2"/>
    <w:rsid w:val="16943455"/>
    <w:rsid w:val="16A02618"/>
    <w:rsid w:val="16C3393A"/>
    <w:rsid w:val="17BA383B"/>
    <w:rsid w:val="17BC30F3"/>
    <w:rsid w:val="19010A75"/>
    <w:rsid w:val="19120C00"/>
    <w:rsid w:val="197505DF"/>
    <w:rsid w:val="19C51B24"/>
    <w:rsid w:val="19F66294"/>
    <w:rsid w:val="1A0F00BA"/>
    <w:rsid w:val="1A1712C3"/>
    <w:rsid w:val="1AB10E03"/>
    <w:rsid w:val="1B4E4C7D"/>
    <w:rsid w:val="1BBA6657"/>
    <w:rsid w:val="1C0A18D3"/>
    <w:rsid w:val="1C5D7E06"/>
    <w:rsid w:val="1C805C37"/>
    <w:rsid w:val="1CB166A2"/>
    <w:rsid w:val="1CF2302E"/>
    <w:rsid w:val="1D6304F9"/>
    <w:rsid w:val="1D82680D"/>
    <w:rsid w:val="1DA0225F"/>
    <w:rsid w:val="1DAD4D05"/>
    <w:rsid w:val="1DB8652C"/>
    <w:rsid w:val="1E111195"/>
    <w:rsid w:val="1E113A55"/>
    <w:rsid w:val="1E627001"/>
    <w:rsid w:val="1E8C5A77"/>
    <w:rsid w:val="1EA8221E"/>
    <w:rsid w:val="1EC217E7"/>
    <w:rsid w:val="1EEB7828"/>
    <w:rsid w:val="1F05245B"/>
    <w:rsid w:val="1F372207"/>
    <w:rsid w:val="20890202"/>
    <w:rsid w:val="211A2780"/>
    <w:rsid w:val="2195640A"/>
    <w:rsid w:val="22312AEA"/>
    <w:rsid w:val="231514F3"/>
    <w:rsid w:val="231A738D"/>
    <w:rsid w:val="23251916"/>
    <w:rsid w:val="238151CA"/>
    <w:rsid w:val="239F021D"/>
    <w:rsid w:val="23AF29F8"/>
    <w:rsid w:val="23F7334D"/>
    <w:rsid w:val="245559A9"/>
    <w:rsid w:val="24567770"/>
    <w:rsid w:val="24844026"/>
    <w:rsid w:val="24916330"/>
    <w:rsid w:val="24EC09F4"/>
    <w:rsid w:val="25055473"/>
    <w:rsid w:val="25240A45"/>
    <w:rsid w:val="25AC78D1"/>
    <w:rsid w:val="25C32142"/>
    <w:rsid w:val="25E92BA4"/>
    <w:rsid w:val="26457ED9"/>
    <w:rsid w:val="26800360"/>
    <w:rsid w:val="26BB3FB3"/>
    <w:rsid w:val="27130DB1"/>
    <w:rsid w:val="27375960"/>
    <w:rsid w:val="276B49E8"/>
    <w:rsid w:val="278276C0"/>
    <w:rsid w:val="27991180"/>
    <w:rsid w:val="2889240E"/>
    <w:rsid w:val="28EC4205"/>
    <w:rsid w:val="28FD5FE3"/>
    <w:rsid w:val="298B48F3"/>
    <w:rsid w:val="29A82ACA"/>
    <w:rsid w:val="29F04070"/>
    <w:rsid w:val="2A2174E7"/>
    <w:rsid w:val="2A2407EC"/>
    <w:rsid w:val="2A8678D7"/>
    <w:rsid w:val="2AA544B1"/>
    <w:rsid w:val="2BA90977"/>
    <w:rsid w:val="2BDA7699"/>
    <w:rsid w:val="2C5A2F04"/>
    <w:rsid w:val="2C6F22C5"/>
    <w:rsid w:val="2CB27DC6"/>
    <w:rsid w:val="2CE16826"/>
    <w:rsid w:val="2D02329A"/>
    <w:rsid w:val="2D332CA0"/>
    <w:rsid w:val="2DC72BD1"/>
    <w:rsid w:val="2F2A284E"/>
    <w:rsid w:val="2FCC43C3"/>
    <w:rsid w:val="312A5AD4"/>
    <w:rsid w:val="315D0C34"/>
    <w:rsid w:val="31DF1AD1"/>
    <w:rsid w:val="32812A7E"/>
    <w:rsid w:val="32DF170E"/>
    <w:rsid w:val="32E67779"/>
    <w:rsid w:val="331B0E95"/>
    <w:rsid w:val="344A718A"/>
    <w:rsid w:val="345006FE"/>
    <w:rsid w:val="34787EA0"/>
    <w:rsid w:val="34D17767"/>
    <w:rsid w:val="34FA0448"/>
    <w:rsid w:val="35606C7D"/>
    <w:rsid w:val="35D80846"/>
    <w:rsid w:val="35FB2CB8"/>
    <w:rsid w:val="364639EC"/>
    <w:rsid w:val="365C3307"/>
    <w:rsid w:val="36A474D1"/>
    <w:rsid w:val="372930CC"/>
    <w:rsid w:val="38760C8E"/>
    <w:rsid w:val="3898518E"/>
    <w:rsid w:val="38B50941"/>
    <w:rsid w:val="397D364A"/>
    <w:rsid w:val="39BC6D77"/>
    <w:rsid w:val="3A152603"/>
    <w:rsid w:val="3A5F5C65"/>
    <w:rsid w:val="3A6C1B22"/>
    <w:rsid w:val="3A8A6298"/>
    <w:rsid w:val="3B231E36"/>
    <w:rsid w:val="3B7E5CA1"/>
    <w:rsid w:val="3BB62F1F"/>
    <w:rsid w:val="3BDD5874"/>
    <w:rsid w:val="3C386D20"/>
    <w:rsid w:val="3C68393B"/>
    <w:rsid w:val="3CCC6F15"/>
    <w:rsid w:val="3CD15675"/>
    <w:rsid w:val="3CEE470F"/>
    <w:rsid w:val="3CFB66AE"/>
    <w:rsid w:val="3D46639B"/>
    <w:rsid w:val="3D5E1E7A"/>
    <w:rsid w:val="3D841F09"/>
    <w:rsid w:val="3DA0270A"/>
    <w:rsid w:val="3DC17A0C"/>
    <w:rsid w:val="3E0D69CE"/>
    <w:rsid w:val="3E24374A"/>
    <w:rsid w:val="3E27367B"/>
    <w:rsid w:val="3E335264"/>
    <w:rsid w:val="3EFF477E"/>
    <w:rsid w:val="3F032CC3"/>
    <w:rsid w:val="3F0D528D"/>
    <w:rsid w:val="3F4529D2"/>
    <w:rsid w:val="3F5265F0"/>
    <w:rsid w:val="3F5421BF"/>
    <w:rsid w:val="40935084"/>
    <w:rsid w:val="40BB0A75"/>
    <w:rsid w:val="41201B3C"/>
    <w:rsid w:val="4146096E"/>
    <w:rsid w:val="417D0BAE"/>
    <w:rsid w:val="41F318D7"/>
    <w:rsid w:val="42CB3301"/>
    <w:rsid w:val="432921D3"/>
    <w:rsid w:val="43337535"/>
    <w:rsid w:val="4343347B"/>
    <w:rsid w:val="436B7E78"/>
    <w:rsid w:val="436E65CF"/>
    <w:rsid w:val="43AF65FB"/>
    <w:rsid w:val="43D508E9"/>
    <w:rsid w:val="43FF679B"/>
    <w:rsid w:val="445B5703"/>
    <w:rsid w:val="44750740"/>
    <w:rsid w:val="4479695F"/>
    <w:rsid w:val="44CF48E9"/>
    <w:rsid w:val="45067F40"/>
    <w:rsid w:val="45284168"/>
    <w:rsid w:val="454D1F4D"/>
    <w:rsid w:val="455B3C82"/>
    <w:rsid w:val="45684D82"/>
    <w:rsid w:val="456F50D6"/>
    <w:rsid w:val="45847172"/>
    <w:rsid w:val="45B41761"/>
    <w:rsid w:val="45D17DD4"/>
    <w:rsid w:val="45FC5068"/>
    <w:rsid w:val="461B2032"/>
    <w:rsid w:val="46453E9E"/>
    <w:rsid w:val="471735BC"/>
    <w:rsid w:val="473703A0"/>
    <w:rsid w:val="474C4F51"/>
    <w:rsid w:val="479F1E62"/>
    <w:rsid w:val="47A94529"/>
    <w:rsid w:val="47C07E52"/>
    <w:rsid w:val="47DF7BFF"/>
    <w:rsid w:val="48AB72D4"/>
    <w:rsid w:val="48D86D64"/>
    <w:rsid w:val="490B1DAB"/>
    <w:rsid w:val="491D306B"/>
    <w:rsid w:val="497B7DD6"/>
    <w:rsid w:val="49A4753D"/>
    <w:rsid w:val="4A5B0824"/>
    <w:rsid w:val="4A5C104F"/>
    <w:rsid w:val="4A620A50"/>
    <w:rsid w:val="4A781DC4"/>
    <w:rsid w:val="4AC35251"/>
    <w:rsid w:val="4AE94CDB"/>
    <w:rsid w:val="4B383AD8"/>
    <w:rsid w:val="4B63565F"/>
    <w:rsid w:val="4B6F30D0"/>
    <w:rsid w:val="4BC60C61"/>
    <w:rsid w:val="4BEC00AB"/>
    <w:rsid w:val="4C384837"/>
    <w:rsid w:val="4C47558E"/>
    <w:rsid w:val="4C73461E"/>
    <w:rsid w:val="4D103388"/>
    <w:rsid w:val="4D335C3C"/>
    <w:rsid w:val="4DC52A65"/>
    <w:rsid w:val="4DD80257"/>
    <w:rsid w:val="4E7C306D"/>
    <w:rsid w:val="4ED168B0"/>
    <w:rsid w:val="4F0919D6"/>
    <w:rsid w:val="4F666221"/>
    <w:rsid w:val="4F8052BB"/>
    <w:rsid w:val="4FD9433D"/>
    <w:rsid w:val="50257E12"/>
    <w:rsid w:val="503273C7"/>
    <w:rsid w:val="50404FCD"/>
    <w:rsid w:val="508F79DA"/>
    <w:rsid w:val="50E27894"/>
    <w:rsid w:val="518A16F0"/>
    <w:rsid w:val="52D67F5F"/>
    <w:rsid w:val="53024549"/>
    <w:rsid w:val="531C17B8"/>
    <w:rsid w:val="53241A50"/>
    <w:rsid w:val="540A08A1"/>
    <w:rsid w:val="540B7917"/>
    <w:rsid w:val="54235736"/>
    <w:rsid w:val="544C643F"/>
    <w:rsid w:val="54E04DA7"/>
    <w:rsid w:val="55632F1F"/>
    <w:rsid w:val="55B74353"/>
    <w:rsid w:val="56884EB0"/>
    <w:rsid w:val="56BB3E4B"/>
    <w:rsid w:val="57E84168"/>
    <w:rsid w:val="58093AD9"/>
    <w:rsid w:val="586333A3"/>
    <w:rsid w:val="58840263"/>
    <w:rsid w:val="588646B1"/>
    <w:rsid w:val="58A611A4"/>
    <w:rsid w:val="58BA1657"/>
    <w:rsid w:val="5928479E"/>
    <w:rsid w:val="59474A5B"/>
    <w:rsid w:val="594A52DF"/>
    <w:rsid w:val="5953745B"/>
    <w:rsid w:val="59763F36"/>
    <w:rsid w:val="59DE2736"/>
    <w:rsid w:val="59E53C65"/>
    <w:rsid w:val="59E54A35"/>
    <w:rsid w:val="59F67D5C"/>
    <w:rsid w:val="5A0D68B4"/>
    <w:rsid w:val="5A2A67BC"/>
    <w:rsid w:val="5A461698"/>
    <w:rsid w:val="5A995FD1"/>
    <w:rsid w:val="5AAB4C0E"/>
    <w:rsid w:val="5AB63514"/>
    <w:rsid w:val="5AE402DA"/>
    <w:rsid w:val="5B0E45FA"/>
    <w:rsid w:val="5B172299"/>
    <w:rsid w:val="5B5874A4"/>
    <w:rsid w:val="5B672F42"/>
    <w:rsid w:val="5BBA75E8"/>
    <w:rsid w:val="5C18382F"/>
    <w:rsid w:val="5C201B16"/>
    <w:rsid w:val="5C4C7F01"/>
    <w:rsid w:val="5CCF70E4"/>
    <w:rsid w:val="5D1C18FB"/>
    <w:rsid w:val="5D653753"/>
    <w:rsid w:val="5E0507BE"/>
    <w:rsid w:val="5E890A0C"/>
    <w:rsid w:val="5EFD7B2D"/>
    <w:rsid w:val="5F526C20"/>
    <w:rsid w:val="5F5922FB"/>
    <w:rsid w:val="5FB0266E"/>
    <w:rsid w:val="5FFB681D"/>
    <w:rsid w:val="612C734A"/>
    <w:rsid w:val="616E27F1"/>
    <w:rsid w:val="61AA476C"/>
    <w:rsid w:val="61FB57E3"/>
    <w:rsid w:val="627A6EF0"/>
    <w:rsid w:val="629F258A"/>
    <w:rsid w:val="62CD3BBF"/>
    <w:rsid w:val="62D511E7"/>
    <w:rsid w:val="636F50CD"/>
    <w:rsid w:val="638D2E61"/>
    <w:rsid w:val="639F6D54"/>
    <w:rsid w:val="64061FA7"/>
    <w:rsid w:val="64275E04"/>
    <w:rsid w:val="642E553F"/>
    <w:rsid w:val="647470F5"/>
    <w:rsid w:val="64C86E05"/>
    <w:rsid w:val="64D656E6"/>
    <w:rsid w:val="654166F6"/>
    <w:rsid w:val="655414F4"/>
    <w:rsid w:val="65762451"/>
    <w:rsid w:val="66315A20"/>
    <w:rsid w:val="663E5121"/>
    <w:rsid w:val="66A943AE"/>
    <w:rsid w:val="66BA6DAB"/>
    <w:rsid w:val="67534736"/>
    <w:rsid w:val="678D75B5"/>
    <w:rsid w:val="67A517DE"/>
    <w:rsid w:val="67A9716D"/>
    <w:rsid w:val="67AF2454"/>
    <w:rsid w:val="67FB645E"/>
    <w:rsid w:val="681A00E3"/>
    <w:rsid w:val="682857F9"/>
    <w:rsid w:val="6858172D"/>
    <w:rsid w:val="6876227C"/>
    <w:rsid w:val="68D31C61"/>
    <w:rsid w:val="68F5041B"/>
    <w:rsid w:val="692933A1"/>
    <w:rsid w:val="69886CFB"/>
    <w:rsid w:val="69E17E42"/>
    <w:rsid w:val="6A0C16B2"/>
    <w:rsid w:val="6A272B6D"/>
    <w:rsid w:val="6A353AD7"/>
    <w:rsid w:val="6A405FCB"/>
    <w:rsid w:val="6A520934"/>
    <w:rsid w:val="6B0D5BB4"/>
    <w:rsid w:val="6B242D24"/>
    <w:rsid w:val="6B9062AC"/>
    <w:rsid w:val="6BD3372D"/>
    <w:rsid w:val="6BFB2E95"/>
    <w:rsid w:val="6C044D4C"/>
    <w:rsid w:val="6C0908FD"/>
    <w:rsid w:val="6C202A41"/>
    <w:rsid w:val="6D063A89"/>
    <w:rsid w:val="6D424ABF"/>
    <w:rsid w:val="6D6672CA"/>
    <w:rsid w:val="6DCC587D"/>
    <w:rsid w:val="6E3D0538"/>
    <w:rsid w:val="6E477D26"/>
    <w:rsid w:val="6E4C706F"/>
    <w:rsid w:val="6E677BED"/>
    <w:rsid w:val="6F0B5ED0"/>
    <w:rsid w:val="6F2A5D66"/>
    <w:rsid w:val="6F9A28F5"/>
    <w:rsid w:val="6FAC6045"/>
    <w:rsid w:val="6FDF26E3"/>
    <w:rsid w:val="6FFE29C3"/>
    <w:rsid w:val="701E65F1"/>
    <w:rsid w:val="70375068"/>
    <w:rsid w:val="70426C8F"/>
    <w:rsid w:val="70E1038E"/>
    <w:rsid w:val="71803315"/>
    <w:rsid w:val="7184146F"/>
    <w:rsid w:val="71A607C1"/>
    <w:rsid w:val="72FF29DD"/>
    <w:rsid w:val="730A7F98"/>
    <w:rsid w:val="73112C58"/>
    <w:rsid w:val="73486F54"/>
    <w:rsid w:val="737F1D02"/>
    <w:rsid w:val="73E71B28"/>
    <w:rsid w:val="741465AE"/>
    <w:rsid w:val="741A275A"/>
    <w:rsid w:val="7430135D"/>
    <w:rsid w:val="74442CCA"/>
    <w:rsid w:val="747254AC"/>
    <w:rsid w:val="747D2343"/>
    <w:rsid w:val="74A10619"/>
    <w:rsid w:val="751F524C"/>
    <w:rsid w:val="755D6C95"/>
    <w:rsid w:val="75656515"/>
    <w:rsid w:val="757C3A3E"/>
    <w:rsid w:val="76B728A9"/>
    <w:rsid w:val="77055ED6"/>
    <w:rsid w:val="77671B72"/>
    <w:rsid w:val="777720C2"/>
    <w:rsid w:val="77AF4E73"/>
    <w:rsid w:val="79275A07"/>
    <w:rsid w:val="796F5832"/>
    <w:rsid w:val="79B200D8"/>
    <w:rsid w:val="79FF2E6F"/>
    <w:rsid w:val="7A1A2F4E"/>
    <w:rsid w:val="7A7343C9"/>
    <w:rsid w:val="7AAB16EA"/>
    <w:rsid w:val="7AAC6C89"/>
    <w:rsid w:val="7AC15D56"/>
    <w:rsid w:val="7B1024FE"/>
    <w:rsid w:val="7B544FB1"/>
    <w:rsid w:val="7BD94436"/>
    <w:rsid w:val="7C4B2C46"/>
    <w:rsid w:val="7C7D3CD5"/>
    <w:rsid w:val="7C99219B"/>
    <w:rsid w:val="7CEB0744"/>
    <w:rsid w:val="7DEA5FE2"/>
    <w:rsid w:val="7E15616B"/>
    <w:rsid w:val="7E525729"/>
    <w:rsid w:val="7E543CFA"/>
    <w:rsid w:val="7EAC07E7"/>
    <w:rsid w:val="7F6C4DE6"/>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2025-05-21T20:04:54Z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