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F7CE" w14:textId="77777777" w:rsidR="00F552E3" w:rsidRDefault="00000000">
      <w:pPr>
        <w:pStyle w:val="CRCoverPage"/>
        <w:tabs>
          <w:tab w:val="right" w:pos="9639"/>
        </w:tabs>
        <w:spacing w:after="0"/>
        <w:rPr>
          <w:rFonts w:eastAsia="宋体"/>
          <w:b/>
          <w:i/>
          <w:sz w:val="28"/>
          <w:lang w:val="en-US" w:eastAsia="zh-CN"/>
        </w:rPr>
      </w:pPr>
      <w:bookmarkStart w:id="0" w:name="_Toc60777619"/>
      <w:bookmarkStart w:id="1" w:name="_Toc163107623"/>
      <w:r>
        <w:rPr>
          <w:b/>
          <w:sz w:val="24"/>
        </w:rPr>
        <w:t>3GPP TSG-</w:t>
      </w:r>
      <w:fldSimple w:instr=" DOCPROPERTY  TSG/WGRef  \* MERGEFORMAT ">
        <w:r>
          <w:rPr>
            <w:b/>
            <w:sz w:val="24"/>
          </w:rPr>
          <w:t>RAN2</w:t>
        </w:r>
      </w:fldSimple>
      <w:r>
        <w:rPr>
          <w:b/>
          <w:sz w:val="24"/>
        </w:rPr>
        <w:t xml:space="preserve"> Meeting #</w:t>
      </w:r>
      <w:r>
        <w:rPr>
          <w:rFonts w:eastAsia="宋体" w:hint="eastAsia"/>
          <w:b/>
          <w:sz w:val="24"/>
          <w:lang w:val="en-US" w:eastAsia="zh-CN"/>
        </w:rPr>
        <w:t>130</w:t>
      </w:r>
      <w:fldSimple w:instr=" DOCPROPERTY  MtgTitle  \* MERGEFORMAT "/>
      <w:r>
        <w:rPr>
          <w:b/>
          <w:i/>
          <w:sz w:val="28"/>
        </w:rPr>
        <w:tab/>
      </w:r>
      <w:r>
        <w:rPr>
          <w:rFonts w:hint="eastAsia"/>
          <w:b/>
          <w:i/>
          <w:sz w:val="28"/>
        </w:rPr>
        <w:t>R2-2504720</w:t>
      </w:r>
    </w:p>
    <w:p w14:paraId="612A6284" w14:textId="77777777" w:rsidR="00F552E3" w:rsidRDefault="00000000">
      <w:pPr>
        <w:pStyle w:val="CRCoverPage"/>
        <w:outlineLvl w:val="0"/>
        <w:rPr>
          <w:b/>
          <w:sz w:val="24"/>
        </w:rPr>
      </w:pPr>
      <w:r>
        <w:rPr>
          <w:rFonts w:hint="eastAsia"/>
          <w:b/>
          <w:sz w:val="24"/>
        </w:rPr>
        <w:t>Malta, MT, 19</w:t>
      </w:r>
      <w:proofErr w:type="spellStart"/>
      <w:r>
        <w:rPr>
          <w:rFonts w:eastAsia="宋体" w:hint="eastAsia"/>
          <w:b/>
          <w:sz w:val="24"/>
          <w:lang w:val="en-US" w:eastAsia="zh-CN"/>
        </w:rPr>
        <w:t>th</w:t>
      </w:r>
      <w:proofErr w:type="spellEnd"/>
      <w:r>
        <w:rPr>
          <w:rFonts w:hint="eastAsia"/>
          <w:b/>
          <w:sz w:val="24"/>
        </w:rPr>
        <w:t xml:space="preserve"> – 23</w:t>
      </w:r>
      <w:proofErr w:type="spellStart"/>
      <w:r>
        <w:rPr>
          <w:rFonts w:eastAsia="宋体" w:hint="eastAsia"/>
          <w:b/>
          <w:sz w:val="24"/>
          <w:lang w:val="en-US" w:eastAsia="zh-CN"/>
        </w:rPr>
        <w:t>rd</w:t>
      </w:r>
      <w:proofErr w:type="spellEnd"/>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552E3" w14:paraId="01A65FC0" w14:textId="77777777">
        <w:tc>
          <w:tcPr>
            <w:tcW w:w="9641" w:type="dxa"/>
            <w:gridSpan w:val="9"/>
            <w:tcBorders>
              <w:top w:val="single" w:sz="4" w:space="0" w:color="auto"/>
              <w:left w:val="single" w:sz="4" w:space="0" w:color="auto"/>
              <w:right w:val="single" w:sz="4" w:space="0" w:color="auto"/>
            </w:tcBorders>
          </w:tcPr>
          <w:p w14:paraId="32124323" w14:textId="77777777" w:rsidR="00F552E3" w:rsidRDefault="00000000">
            <w:pPr>
              <w:pStyle w:val="CRCoverPage"/>
              <w:spacing w:after="0"/>
              <w:jc w:val="right"/>
              <w:rPr>
                <w:i/>
              </w:rPr>
            </w:pPr>
            <w:r>
              <w:rPr>
                <w:i/>
                <w:sz w:val="14"/>
              </w:rPr>
              <w:t>CR-Form-v12.3</w:t>
            </w:r>
          </w:p>
        </w:tc>
      </w:tr>
      <w:tr w:rsidR="00F552E3" w14:paraId="1EC6B271" w14:textId="77777777">
        <w:tc>
          <w:tcPr>
            <w:tcW w:w="9641" w:type="dxa"/>
            <w:gridSpan w:val="9"/>
            <w:tcBorders>
              <w:left w:val="single" w:sz="4" w:space="0" w:color="auto"/>
              <w:right w:val="single" w:sz="4" w:space="0" w:color="auto"/>
            </w:tcBorders>
          </w:tcPr>
          <w:p w14:paraId="66B3E78B" w14:textId="77777777" w:rsidR="00F552E3" w:rsidRDefault="00000000">
            <w:pPr>
              <w:pStyle w:val="CRCoverPage"/>
              <w:spacing w:after="0"/>
              <w:jc w:val="center"/>
            </w:pPr>
            <w:r>
              <w:rPr>
                <w:b/>
                <w:sz w:val="32"/>
              </w:rPr>
              <w:t>CHANGE REQUEST</w:t>
            </w:r>
          </w:p>
        </w:tc>
      </w:tr>
      <w:tr w:rsidR="00F552E3" w14:paraId="03FDCCFD" w14:textId="77777777">
        <w:tc>
          <w:tcPr>
            <w:tcW w:w="9641" w:type="dxa"/>
            <w:gridSpan w:val="9"/>
            <w:tcBorders>
              <w:left w:val="single" w:sz="4" w:space="0" w:color="auto"/>
              <w:right w:val="single" w:sz="4" w:space="0" w:color="auto"/>
            </w:tcBorders>
          </w:tcPr>
          <w:p w14:paraId="47B84A0E" w14:textId="77777777" w:rsidR="00F552E3" w:rsidRDefault="00F552E3">
            <w:pPr>
              <w:pStyle w:val="CRCoverPage"/>
              <w:spacing w:after="0"/>
              <w:rPr>
                <w:sz w:val="8"/>
                <w:szCs w:val="8"/>
              </w:rPr>
            </w:pPr>
          </w:p>
        </w:tc>
      </w:tr>
      <w:tr w:rsidR="00F552E3" w14:paraId="55B7FF4C" w14:textId="77777777">
        <w:trPr>
          <w:trHeight w:val="241"/>
        </w:trPr>
        <w:tc>
          <w:tcPr>
            <w:tcW w:w="142" w:type="dxa"/>
            <w:tcBorders>
              <w:left w:val="single" w:sz="4" w:space="0" w:color="auto"/>
            </w:tcBorders>
          </w:tcPr>
          <w:p w14:paraId="3AADA77B" w14:textId="77777777" w:rsidR="00F552E3" w:rsidRDefault="00F552E3">
            <w:pPr>
              <w:pStyle w:val="CRCoverPage"/>
              <w:spacing w:after="0"/>
              <w:jc w:val="right"/>
            </w:pPr>
          </w:p>
        </w:tc>
        <w:tc>
          <w:tcPr>
            <w:tcW w:w="1559" w:type="dxa"/>
            <w:shd w:val="pct30" w:color="FFFF00" w:fill="auto"/>
          </w:tcPr>
          <w:p w14:paraId="32FEDB8C" w14:textId="77777777" w:rsidR="00F552E3" w:rsidRDefault="00000000">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763956BC" w14:textId="77777777" w:rsidR="00F552E3" w:rsidRDefault="00000000">
            <w:pPr>
              <w:pStyle w:val="CRCoverPage"/>
              <w:spacing w:after="0"/>
              <w:jc w:val="center"/>
            </w:pPr>
            <w:r>
              <w:rPr>
                <w:b/>
                <w:sz w:val="28"/>
              </w:rPr>
              <w:t>CR</w:t>
            </w:r>
          </w:p>
        </w:tc>
        <w:tc>
          <w:tcPr>
            <w:tcW w:w="1276" w:type="dxa"/>
            <w:shd w:val="pct30" w:color="FFFF00" w:fill="auto"/>
          </w:tcPr>
          <w:p w14:paraId="10C15213" w14:textId="77777777" w:rsidR="00F552E3" w:rsidRDefault="00000000">
            <w:pPr>
              <w:pStyle w:val="CRCoverPage"/>
              <w:spacing w:after="0"/>
              <w:jc w:val="center"/>
              <w:rPr>
                <w:rFonts w:eastAsia="宋体"/>
                <w:lang w:val="en-US" w:eastAsia="zh-CN"/>
              </w:rPr>
            </w:pPr>
            <w:proofErr w:type="spellStart"/>
            <w:r>
              <w:rPr>
                <w:rFonts w:eastAsia="宋体" w:hint="eastAsia"/>
                <w:b/>
                <w:sz w:val="28"/>
                <w:lang w:val="en-US" w:eastAsia="zh-CN"/>
              </w:rPr>
              <w:t>Xxxx</w:t>
            </w:r>
            <w:proofErr w:type="spellEnd"/>
          </w:p>
        </w:tc>
        <w:tc>
          <w:tcPr>
            <w:tcW w:w="709" w:type="dxa"/>
          </w:tcPr>
          <w:p w14:paraId="63766C68" w14:textId="77777777" w:rsidR="00F552E3" w:rsidRDefault="00000000">
            <w:pPr>
              <w:pStyle w:val="CRCoverPage"/>
              <w:tabs>
                <w:tab w:val="right" w:pos="625"/>
              </w:tabs>
              <w:spacing w:after="0"/>
              <w:jc w:val="center"/>
            </w:pPr>
            <w:r>
              <w:rPr>
                <w:b/>
                <w:bCs/>
                <w:sz w:val="28"/>
              </w:rPr>
              <w:t>rev</w:t>
            </w:r>
          </w:p>
        </w:tc>
        <w:tc>
          <w:tcPr>
            <w:tcW w:w="992" w:type="dxa"/>
            <w:shd w:val="pct30" w:color="FFFF00" w:fill="auto"/>
          </w:tcPr>
          <w:p w14:paraId="5129B2E3" w14:textId="77777777" w:rsidR="00F552E3" w:rsidRDefault="00000000">
            <w:pPr>
              <w:pStyle w:val="CRCoverPage"/>
              <w:spacing w:after="0"/>
              <w:jc w:val="center"/>
              <w:rPr>
                <w:rFonts w:eastAsia="宋体"/>
                <w:b/>
                <w:lang w:val="en-US" w:eastAsia="zh-CN"/>
              </w:rPr>
            </w:pPr>
            <w:r>
              <w:rPr>
                <w:rFonts w:eastAsia="宋体" w:hint="eastAsia"/>
                <w:b/>
                <w:sz w:val="28"/>
                <w:lang w:val="en-US" w:eastAsia="zh-CN"/>
              </w:rPr>
              <w:t>-</w:t>
            </w:r>
          </w:p>
        </w:tc>
        <w:tc>
          <w:tcPr>
            <w:tcW w:w="2410" w:type="dxa"/>
          </w:tcPr>
          <w:p w14:paraId="47C097E4" w14:textId="77777777" w:rsidR="00F552E3"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428FCF1C" w14:textId="77777777" w:rsidR="00F552E3" w:rsidRDefault="00000000">
            <w:pPr>
              <w:pStyle w:val="CRCoverPage"/>
              <w:spacing w:after="0"/>
              <w:jc w:val="center"/>
              <w:rPr>
                <w:rFonts w:eastAsia="宋体"/>
                <w:sz w:val="28"/>
                <w:lang w:val="en-US" w:eastAsia="zh-CN"/>
              </w:rPr>
            </w:pPr>
            <w:r>
              <w:rPr>
                <w:rFonts w:eastAsia="宋体" w:hint="eastAsia"/>
                <w:b/>
                <w:sz w:val="28"/>
                <w:lang w:val="en-US" w:eastAsia="zh-CN"/>
              </w:rPr>
              <w:t>17.12.0</w:t>
            </w:r>
          </w:p>
        </w:tc>
        <w:tc>
          <w:tcPr>
            <w:tcW w:w="143" w:type="dxa"/>
            <w:tcBorders>
              <w:right w:val="single" w:sz="4" w:space="0" w:color="auto"/>
            </w:tcBorders>
          </w:tcPr>
          <w:p w14:paraId="22093160" w14:textId="77777777" w:rsidR="00F552E3" w:rsidRDefault="00F552E3">
            <w:pPr>
              <w:pStyle w:val="CRCoverPage"/>
              <w:spacing w:after="0"/>
            </w:pPr>
          </w:p>
        </w:tc>
      </w:tr>
      <w:tr w:rsidR="00F552E3" w14:paraId="74CDC9C1" w14:textId="77777777">
        <w:tc>
          <w:tcPr>
            <w:tcW w:w="9641" w:type="dxa"/>
            <w:gridSpan w:val="9"/>
            <w:tcBorders>
              <w:left w:val="single" w:sz="4" w:space="0" w:color="auto"/>
              <w:right w:val="single" w:sz="4" w:space="0" w:color="auto"/>
            </w:tcBorders>
          </w:tcPr>
          <w:p w14:paraId="0EC9F522" w14:textId="77777777" w:rsidR="00F552E3" w:rsidRDefault="00F552E3">
            <w:pPr>
              <w:pStyle w:val="CRCoverPage"/>
              <w:spacing w:after="0"/>
            </w:pPr>
          </w:p>
        </w:tc>
      </w:tr>
      <w:tr w:rsidR="00F552E3" w14:paraId="4887EDE2" w14:textId="77777777">
        <w:tc>
          <w:tcPr>
            <w:tcW w:w="9641" w:type="dxa"/>
            <w:gridSpan w:val="9"/>
            <w:tcBorders>
              <w:top w:val="single" w:sz="4" w:space="0" w:color="auto"/>
            </w:tcBorders>
          </w:tcPr>
          <w:p w14:paraId="15C1D7FE" w14:textId="77777777" w:rsidR="00F552E3" w:rsidRDefault="0000000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2" w:name="_Hlt497126619"/>
              <w:r>
                <w:rPr>
                  <w:rStyle w:val="af2"/>
                  <w:rFonts w:cs="Arial"/>
                  <w:b/>
                  <w:i/>
                  <w:color w:val="FF0000"/>
                </w:rPr>
                <w:t>L</w:t>
              </w:r>
              <w:bookmarkEnd w:id="2"/>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552E3" w14:paraId="0CC5BF8B" w14:textId="77777777">
        <w:tc>
          <w:tcPr>
            <w:tcW w:w="9641" w:type="dxa"/>
            <w:gridSpan w:val="9"/>
          </w:tcPr>
          <w:p w14:paraId="21BDE34D" w14:textId="77777777" w:rsidR="00F552E3" w:rsidRDefault="00F552E3">
            <w:pPr>
              <w:pStyle w:val="CRCoverPage"/>
              <w:spacing w:after="0"/>
              <w:rPr>
                <w:sz w:val="8"/>
                <w:szCs w:val="8"/>
              </w:rPr>
            </w:pPr>
          </w:p>
        </w:tc>
      </w:tr>
    </w:tbl>
    <w:p w14:paraId="1951DE50" w14:textId="77777777" w:rsidR="00F552E3" w:rsidRDefault="00F552E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552E3" w14:paraId="224C33A2" w14:textId="77777777">
        <w:tc>
          <w:tcPr>
            <w:tcW w:w="2835" w:type="dxa"/>
          </w:tcPr>
          <w:p w14:paraId="74CA59FB" w14:textId="77777777" w:rsidR="00F552E3" w:rsidRDefault="00000000">
            <w:pPr>
              <w:pStyle w:val="CRCoverPage"/>
              <w:tabs>
                <w:tab w:val="right" w:pos="2751"/>
              </w:tabs>
              <w:spacing w:after="0"/>
              <w:rPr>
                <w:b/>
                <w:i/>
              </w:rPr>
            </w:pPr>
            <w:r>
              <w:rPr>
                <w:b/>
                <w:i/>
              </w:rPr>
              <w:t>Proposed change affects:</w:t>
            </w:r>
          </w:p>
        </w:tc>
        <w:tc>
          <w:tcPr>
            <w:tcW w:w="1418" w:type="dxa"/>
          </w:tcPr>
          <w:p w14:paraId="11EAF7DC" w14:textId="77777777" w:rsidR="00F552E3"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336831" w14:textId="77777777" w:rsidR="00F552E3" w:rsidRDefault="00F552E3">
            <w:pPr>
              <w:pStyle w:val="CRCoverPage"/>
              <w:spacing w:after="0"/>
              <w:jc w:val="center"/>
              <w:rPr>
                <w:b/>
                <w:caps/>
              </w:rPr>
            </w:pPr>
          </w:p>
        </w:tc>
        <w:tc>
          <w:tcPr>
            <w:tcW w:w="709" w:type="dxa"/>
            <w:tcBorders>
              <w:left w:val="single" w:sz="4" w:space="0" w:color="auto"/>
            </w:tcBorders>
          </w:tcPr>
          <w:p w14:paraId="153125A0" w14:textId="77777777" w:rsidR="00F552E3"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7D2E7D" w14:textId="77777777" w:rsidR="00F552E3" w:rsidRDefault="00000000">
            <w:pPr>
              <w:pStyle w:val="CRCoverPage"/>
              <w:spacing w:after="0"/>
              <w:jc w:val="center"/>
              <w:rPr>
                <w:b/>
                <w:caps/>
              </w:rPr>
            </w:pPr>
            <w:r>
              <w:rPr>
                <w:rFonts w:eastAsia="宋体" w:hint="eastAsia"/>
                <w:b/>
                <w:caps/>
                <w:lang w:val="en-US" w:eastAsia="zh-CN"/>
              </w:rPr>
              <w:t>X</w:t>
            </w:r>
          </w:p>
        </w:tc>
        <w:tc>
          <w:tcPr>
            <w:tcW w:w="2126" w:type="dxa"/>
          </w:tcPr>
          <w:p w14:paraId="726D3033" w14:textId="77777777" w:rsidR="00F552E3"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DEF69B" w14:textId="77777777" w:rsidR="00F552E3" w:rsidRDefault="00000000">
            <w:pPr>
              <w:pStyle w:val="CRCoverPage"/>
              <w:spacing w:after="0"/>
              <w:jc w:val="center"/>
              <w:rPr>
                <w:b/>
                <w:caps/>
              </w:rPr>
            </w:pPr>
            <w:r>
              <w:rPr>
                <w:rFonts w:eastAsia="宋体" w:hint="eastAsia"/>
                <w:b/>
                <w:caps/>
                <w:lang w:val="en-US" w:eastAsia="zh-CN"/>
              </w:rPr>
              <w:t>X</w:t>
            </w:r>
          </w:p>
        </w:tc>
        <w:tc>
          <w:tcPr>
            <w:tcW w:w="1418" w:type="dxa"/>
            <w:tcBorders>
              <w:left w:val="nil"/>
            </w:tcBorders>
          </w:tcPr>
          <w:p w14:paraId="41A78FAB" w14:textId="77777777" w:rsidR="00F552E3"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3F7A85" w14:textId="77777777" w:rsidR="00F552E3" w:rsidRDefault="00F552E3">
            <w:pPr>
              <w:pStyle w:val="CRCoverPage"/>
              <w:spacing w:after="0"/>
              <w:jc w:val="center"/>
              <w:rPr>
                <w:b/>
                <w:bCs/>
                <w:caps/>
              </w:rPr>
            </w:pPr>
          </w:p>
        </w:tc>
      </w:tr>
    </w:tbl>
    <w:p w14:paraId="6065963B" w14:textId="77777777" w:rsidR="00F552E3" w:rsidRDefault="00F552E3">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552E3" w14:paraId="466B8352" w14:textId="77777777">
        <w:tc>
          <w:tcPr>
            <w:tcW w:w="9640" w:type="dxa"/>
            <w:gridSpan w:val="11"/>
          </w:tcPr>
          <w:p w14:paraId="3441411B" w14:textId="77777777" w:rsidR="00F552E3" w:rsidRDefault="00F552E3">
            <w:pPr>
              <w:pStyle w:val="CRCoverPage"/>
              <w:spacing w:after="0"/>
              <w:rPr>
                <w:sz w:val="8"/>
                <w:szCs w:val="8"/>
              </w:rPr>
            </w:pPr>
          </w:p>
        </w:tc>
      </w:tr>
      <w:tr w:rsidR="00F552E3" w14:paraId="48D94AAB" w14:textId="77777777">
        <w:tc>
          <w:tcPr>
            <w:tcW w:w="1843" w:type="dxa"/>
            <w:tcBorders>
              <w:top w:val="single" w:sz="4" w:space="0" w:color="auto"/>
              <w:left w:val="single" w:sz="4" w:space="0" w:color="auto"/>
            </w:tcBorders>
          </w:tcPr>
          <w:p w14:paraId="2599CAD1" w14:textId="77777777" w:rsidR="00F552E3"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06683A" w14:textId="77777777" w:rsidR="00F552E3" w:rsidRDefault="00000000">
            <w:pPr>
              <w:pStyle w:val="CRCoverPage"/>
              <w:spacing w:after="0"/>
              <w:ind w:left="100"/>
              <w:rPr>
                <w:rFonts w:eastAsia="宋体"/>
                <w:lang w:val="en-US" w:eastAsia="zh-CN"/>
              </w:rPr>
            </w:pPr>
            <w:r>
              <w:rPr>
                <w:rFonts w:eastAsia="宋体" w:hint="eastAsia"/>
                <w:lang w:val="en-US" w:eastAsia="zh-CN"/>
              </w:rPr>
              <w:t xml:space="preserve">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F552E3" w14:paraId="62726BD8" w14:textId="77777777">
        <w:tc>
          <w:tcPr>
            <w:tcW w:w="1843" w:type="dxa"/>
            <w:tcBorders>
              <w:left w:val="single" w:sz="4" w:space="0" w:color="auto"/>
            </w:tcBorders>
          </w:tcPr>
          <w:p w14:paraId="5312548B" w14:textId="77777777" w:rsidR="00F552E3" w:rsidRDefault="00F552E3">
            <w:pPr>
              <w:pStyle w:val="CRCoverPage"/>
              <w:spacing w:after="0"/>
              <w:rPr>
                <w:b/>
                <w:i/>
                <w:sz w:val="8"/>
                <w:szCs w:val="8"/>
              </w:rPr>
            </w:pPr>
          </w:p>
        </w:tc>
        <w:tc>
          <w:tcPr>
            <w:tcW w:w="7797" w:type="dxa"/>
            <w:gridSpan w:val="10"/>
            <w:tcBorders>
              <w:right w:val="single" w:sz="4" w:space="0" w:color="auto"/>
            </w:tcBorders>
          </w:tcPr>
          <w:p w14:paraId="01422AD9" w14:textId="77777777" w:rsidR="00F552E3" w:rsidRDefault="00F552E3">
            <w:pPr>
              <w:pStyle w:val="CRCoverPage"/>
              <w:spacing w:after="0"/>
              <w:rPr>
                <w:sz w:val="8"/>
                <w:szCs w:val="8"/>
              </w:rPr>
            </w:pPr>
          </w:p>
        </w:tc>
      </w:tr>
      <w:tr w:rsidR="00F552E3" w14:paraId="3A43AC39" w14:textId="77777777">
        <w:tc>
          <w:tcPr>
            <w:tcW w:w="1843" w:type="dxa"/>
            <w:tcBorders>
              <w:left w:val="single" w:sz="4" w:space="0" w:color="auto"/>
            </w:tcBorders>
          </w:tcPr>
          <w:p w14:paraId="5AA03355" w14:textId="77777777" w:rsidR="00F552E3"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EDE1E77" w14:textId="77777777" w:rsidR="00F552E3" w:rsidRDefault="00000000">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OPPO, Xiaomi, Ericsson, LG, Apple</w:t>
            </w:r>
          </w:p>
        </w:tc>
      </w:tr>
      <w:tr w:rsidR="00F552E3" w14:paraId="76E8039A" w14:textId="77777777">
        <w:tc>
          <w:tcPr>
            <w:tcW w:w="1843" w:type="dxa"/>
            <w:tcBorders>
              <w:left w:val="single" w:sz="4" w:space="0" w:color="auto"/>
            </w:tcBorders>
          </w:tcPr>
          <w:p w14:paraId="5132DD40" w14:textId="77777777" w:rsidR="00F552E3"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75EB239" w14:textId="77777777" w:rsidR="00F552E3" w:rsidRDefault="00000000">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F552E3" w14:paraId="1FF126BC" w14:textId="77777777">
        <w:tc>
          <w:tcPr>
            <w:tcW w:w="1843" w:type="dxa"/>
            <w:tcBorders>
              <w:left w:val="single" w:sz="4" w:space="0" w:color="auto"/>
            </w:tcBorders>
          </w:tcPr>
          <w:p w14:paraId="3DDF356A" w14:textId="77777777" w:rsidR="00F552E3" w:rsidRDefault="00F552E3">
            <w:pPr>
              <w:pStyle w:val="CRCoverPage"/>
              <w:spacing w:after="0"/>
              <w:rPr>
                <w:b/>
                <w:i/>
                <w:sz w:val="8"/>
                <w:szCs w:val="8"/>
              </w:rPr>
            </w:pPr>
          </w:p>
        </w:tc>
        <w:tc>
          <w:tcPr>
            <w:tcW w:w="7797" w:type="dxa"/>
            <w:gridSpan w:val="10"/>
            <w:tcBorders>
              <w:right w:val="single" w:sz="4" w:space="0" w:color="auto"/>
            </w:tcBorders>
          </w:tcPr>
          <w:p w14:paraId="3710F0C2" w14:textId="77777777" w:rsidR="00F552E3" w:rsidRDefault="00F552E3">
            <w:pPr>
              <w:pStyle w:val="CRCoverPage"/>
              <w:spacing w:after="0"/>
              <w:rPr>
                <w:sz w:val="8"/>
                <w:szCs w:val="8"/>
              </w:rPr>
            </w:pPr>
          </w:p>
        </w:tc>
      </w:tr>
      <w:tr w:rsidR="00F552E3" w14:paraId="6381677B" w14:textId="77777777">
        <w:tc>
          <w:tcPr>
            <w:tcW w:w="1843" w:type="dxa"/>
            <w:tcBorders>
              <w:left w:val="single" w:sz="4" w:space="0" w:color="auto"/>
            </w:tcBorders>
          </w:tcPr>
          <w:p w14:paraId="0167AF20" w14:textId="77777777" w:rsidR="00F552E3" w:rsidRDefault="00000000">
            <w:pPr>
              <w:pStyle w:val="CRCoverPage"/>
              <w:tabs>
                <w:tab w:val="right" w:pos="1759"/>
              </w:tabs>
              <w:spacing w:after="0"/>
              <w:rPr>
                <w:b/>
                <w:i/>
              </w:rPr>
            </w:pPr>
            <w:r>
              <w:rPr>
                <w:b/>
                <w:i/>
              </w:rPr>
              <w:t>Work item code:</w:t>
            </w:r>
          </w:p>
        </w:tc>
        <w:tc>
          <w:tcPr>
            <w:tcW w:w="3686" w:type="dxa"/>
            <w:gridSpan w:val="5"/>
            <w:shd w:val="pct30" w:color="FFFF00" w:fill="auto"/>
          </w:tcPr>
          <w:p w14:paraId="01B61447" w14:textId="77777777" w:rsidR="00F552E3" w:rsidRDefault="00000000">
            <w:pPr>
              <w:pStyle w:val="CRCoverPage"/>
              <w:spacing w:after="0"/>
              <w:ind w:left="100"/>
            </w:pPr>
            <w:r>
              <w:t>NR_SL_enh2-Core</w:t>
            </w:r>
          </w:p>
        </w:tc>
        <w:tc>
          <w:tcPr>
            <w:tcW w:w="567" w:type="dxa"/>
            <w:tcBorders>
              <w:left w:val="nil"/>
            </w:tcBorders>
          </w:tcPr>
          <w:p w14:paraId="41349D5E" w14:textId="77777777" w:rsidR="00F552E3" w:rsidRDefault="00F552E3">
            <w:pPr>
              <w:pStyle w:val="CRCoverPage"/>
              <w:spacing w:after="0"/>
              <w:ind w:right="100"/>
            </w:pPr>
          </w:p>
        </w:tc>
        <w:tc>
          <w:tcPr>
            <w:tcW w:w="1417" w:type="dxa"/>
            <w:gridSpan w:val="3"/>
            <w:tcBorders>
              <w:left w:val="nil"/>
            </w:tcBorders>
          </w:tcPr>
          <w:p w14:paraId="1A85FF9E" w14:textId="77777777" w:rsidR="00F552E3" w:rsidRDefault="00000000">
            <w:pPr>
              <w:pStyle w:val="CRCoverPage"/>
              <w:spacing w:after="0"/>
              <w:jc w:val="right"/>
            </w:pPr>
            <w:r>
              <w:rPr>
                <w:b/>
                <w:i/>
              </w:rPr>
              <w:t>Date:</w:t>
            </w:r>
          </w:p>
        </w:tc>
        <w:tc>
          <w:tcPr>
            <w:tcW w:w="2127" w:type="dxa"/>
            <w:tcBorders>
              <w:right w:val="single" w:sz="4" w:space="0" w:color="auto"/>
            </w:tcBorders>
            <w:shd w:val="pct30" w:color="FFFF00" w:fill="auto"/>
          </w:tcPr>
          <w:p w14:paraId="21AC212C" w14:textId="77777777" w:rsidR="00F552E3" w:rsidRDefault="00000000">
            <w:pPr>
              <w:pStyle w:val="CRCoverPage"/>
              <w:spacing w:after="0"/>
              <w:ind w:left="100"/>
              <w:rPr>
                <w:rFonts w:eastAsia="宋体"/>
                <w:lang w:val="en-US" w:eastAsia="zh-CN"/>
              </w:rPr>
            </w:pPr>
            <w:r>
              <w:t>2025-0</w:t>
            </w:r>
            <w:r>
              <w:rPr>
                <w:rFonts w:eastAsia="宋体" w:hint="eastAsia"/>
                <w:lang w:val="en-US" w:eastAsia="zh-CN"/>
              </w:rPr>
              <w:t>5-20</w:t>
            </w:r>
          </w:p>
        </w:tc>
      </w:tr>
      <w:tr w:rsidR="00F552E3" w14:paraId="2A7C0BFE" w14:textId="77777777">
        <w:tc>
          <w:tcPr>
            <w:tcW w:w="1843" w:type="dxa"/>
            <w:tcBorders>
              <w:left w:val="single" w:sz="4" w:space="0" w:color="auto"/>
            </w:tcBorders>
          </w:tcPr>
          <w:p w14:paraId="766BB2FF" w14:textId="77777777" w:rsidR="00F552E3" w:rsidRDefault="00F552E3">
            <w:pPr>
              <w:pStyle w:val="CRCoverPage"/>
              <w:spacing w:after="0"/>
              <w:rPr>
                <w:b/>
                <w:i/>
                <w:sz w:val="8"/>
                <w:szCs w:val="8"/>
              </w:rPr>
            </w:pPr>
          </w:p>
        </w:tc>
        <w:tc>
          <w:tcPr>
            <w:tcW w:w="1986" w:type="dxa"/>
            <w:gridSpan w:val="4"/>
          </w:tcPr>
          <w:p w14:paraId="1CBECE42" w14:textId="77777777" w:rsidR="00F552E3" w:rsidRDefault="00F552E3">
            <w:pPr>
              <w:pStyle w:val="CRCoverPage"/>
              <w:spacing w:after="0"/>
              <w:rPr>
                <w:sz w:val="8"/>
                <w:szCs w:val="8"/>
              </w:rPr>
            </w:pPr>
          </w:p>
        </w:tc>
        <w:tc>
          <w:tcPr>
            <w:tcW w:w="2267" w:type="dxa"/>
            <w:gridSpan w:val="2"/>
          </w:tcPr>
          <w:p w14:paraId="5EFB89EC" w14:textId="77777777" w:rsidR="00F552E3" w:rsidRDefault="00F552E3">
            <w:pPr>
              <w:pStyle w:val="CRCoverPage"/>
              <w:spacing w:after="0"/>
              <w:rPr>
                <w:sz w:val="8"/>
                <w:szCs w:val="8"/>
              </w:rPr>
            </w:pPr>
          </w:p>
        </w:tc>
        <w:tc>
          <w:tcPr>
            <w:tcW w:w="1417" w:type="dxa"/>
            <w:gridSpan w:val="3"/>
          </w:tcPr>
          <w:p w14:paraId="72E71BAA" w14:textId="77777777" w:rsidR="00F552E3" w:rsidRDefault="00F552E3">
            <w:pPr>
              <w:pStyle w:val="CRCoverPage"/>
              <w:spacing w:after="0"/>
              <w:rPr>
                <w:sz w:val="8"/>
                <w:szCs w:val="8"/>
              </w:rPr>
            </w:pPr>
          </w:p>
        </w:tc>
        <w:tc>
          <w:tcPr>
            <w:tcW w:w="2127" w:type="dxa"/>
            <w:tcBorders>
              <w:right w:val="single" w:sz="4" w:space="0" w:color="auto"/>
            </w:tcBorders>
          </w:tcPr>
          <w:p w14:paraId="271D4F68" w14:textId="77777777" w:rsidR="00F552E3" w:rsidRDefault="00F552E3">
            <w:pPr>
              <w:pStyle w:val="CRCoverPage"/>
              <w:spacing w:after="0"/>
              <w:rPr>
                <w:sz w:val="8"/>
                <w:szCs w:val="8"/>
              </w:rPr>
            </w:pPr>
          </w:p>
        </w:tc>
      </w:tr>
      <w:tr w:rsidR="00F552E3" w14:paraId="2F803B68" w14:textId="77777777">
        <w:trPr>
          <w:cantSplit/>
        </w:trPr>
        <w:tc>
          <w:tcPr>
            <w:tcW w:w="1843" w:type="dxa"/>
            <w:tcBorders>
              <w:left w:val="single" w:sz="4" w:space="0" w:color="auto"/>
            </w:tcBorders>
          </w:tcPr>
          <w:p w14:paraId="73E4E67D" w14:textId="77777777" w:rsidR="00F552E3" w:rsidRDefault="00000000">
            <w:pPr>
              <w:pStyle w:val="CRCoverPage"/>
              <w:tabs>
                <w:tab w:val="right" w:pos="1759"/>
              </w:tabs>
              <w:spacing w:after="0"/>
              <w:rPr>
                <w:b/>
                <w:i/>
              </w:rPr>
            </w:pPr>
            <w:r>
              <w:rPr>
                <w:b/>
                <w:i/>
              </w:rPr>
              <w:t>Category:</w:t>
            </w:r>
          </w:p>
        </w:tc>
        <w:tc>
          <w:tcPr>
            <w:tcW w:w="851" w:type="dxa"/>
            <w:shd w:val="pct30" w:color="FFFF00" w:fill="auto"/>
          </w:tcPr>
          <w:p w14:paraId="2F6B33BC" w14:textId="77777777" w:rsidR="00F552E3" w:rsidRDefault="00000000">
            <w:pPr>
              <w:pStyle w:val="CRCoverPage"/>
              <w:spacing w:after="0"/>
              <w:ind w:left="100" w:right="-609"/>
              <w:rPr>
                <w:rFonts w:eastAsia="宋体"/>
                <w:b/>
                <w:lang w:val="en-US" w:eastAsia="zh-CN"/>
              </w:rPr>
            </w:pPr>
            <w:r>
              <w:rPr>
                <w:rFonts w:eastAsia="宋体" w:hint="eastAsia"/>
                <w:b/>
                <w:lang w:val="en-US" w:eastAsia="zh-CN"/>
              </w:rPr>
              <w:t>A</w:t>
            </w:r>
          </w:p>
        </w:tc>
        <w:tc>
          <w:tcPr>
            <w:tcW w:w="3402" w:type="dxa"/>
            <w:gridSpan w:val="5"/>
            <w:tcBorders>
              <w:left w:val="nil"/>
            </w:tcBorders>
          </w:tcPr>
          <w:p w14:paraId="3EAC838C" w14:textId="77777777" w:rsidR="00F552E3" w:rsidRDefault="00F552E3">
            <w:pPr>
              <w:pStyle w:val="CRCoverPage"/>
              <w:spacing w:after="0"/>
            </w:pPr>
          </w:p>
        </w:tc>
        <w:tc>
          <w:tcPr>
            <w:tcW w:w="1417" w:type="dxa"/>
            <w:gridSpan w:val="3"/>
            <w:tcBorders>
              <w:left w:val="nil"/>
            </w:tcBorders>
          </w:tcPr>
          <w:p w14:paraId="7B3F59F0" w14:textId="77777777" w:rsidR="00F552E3"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486A4259" w14:textId="77777777" w:rsidR="00F552E3" w:rsidRDefault="00000000">
            <w:pPr>
              <w:pStyle w:val="CRCoverPage"/>
              <w:spacing w:after="0"/>
              <w:ind w:left="100"/>
              <w:rPr>
                <w:rFonts w:eastAsia="宋体"/>
                <w:lang w:val="en-US" w:eastAsia="zh-CN"/>
              </w:rPr>
            </w:pPr>
            <w:r>
              <w:t>Rel-1</w:t>
            </w:r>
            <w:r>
              <w:rPr>
                <w:rFonts w:eastAsia="宋体" w:hint="eastAsia"/>
                <w:lang w:val="en-US" w:eastAsia="zh-CN"/>
              </w:rPr>
              <w:t>7</w:t>
            </w:r>
          </w:p>
        </w:tc>
      </w:tr>
      <w:tr w:rsidR="00F552E3" w14:paraId="57C36C38" w14:textId="77777777">
        <w:tc>
          <w:tcPr>
            <w:tcW w:w="1843" w:type="dxa"/>
            <w:tcBorders>
              <w:left w:val="single" w:sz="4" w:space="0" w:color="auto"/>
              <w:bottom w:val="single" w:sz="4" w:space="0" w:color="auto"/>
            </w:tcBorders>
          </w:tcPr>
          <w:p w14:paraId="6573CDE9" w14:textId="77777777" w:rsidR="00F552E3" w:rsidRDefault="00F552E3">
            <w:pPr>
              <w:pStyle w:val="CRCoverPage"/>
              <w:spacing w:after="0"/>
              <w:rPr>
                <w:b/>
                <w:i/>
              </w:rPr>
            </w:pPr>
          </w:p>
        </w:tc>
        <w:tc>
          <w:tcPr>
            <w:tcW w:w="4677" w:type="dxa"/>
            <w:gridSpan w:val="8"/>
            <w:tcBorders>
              <w:bottom w:val="single" w:sz="4" w:space="0" w:color="auto"/>
            </w:tcBorders>
          </w:tcPr>
          <w:p w14:paraId="26AF4846" w14:textId="77777777" w:rsidR="00F552E3"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2D747D19" w14:textId="77777777" w:rsidR="00F552E3" w:rsidRDefault="0000000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8EFEF7D" w14:textId="77777777" w:rsidR="00F552E3"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552E3" w14:paraId="51FCDFBF" w14:textId="77777777">
        <w:tc>
          <w:tcPr>
            <w:tcW w:w="1843" w:type="dxa"/>
          </w:tcPr>
          <w:p w14:paraId="7F1B8A10" w14:textId="77777777" w:rsidR="00F552E3" w:rsidRDefault="00F552E3">
            <w:pPr>
              <w:pStyle w:val="CRCoverPage"/>
              <w:spacing w:after="0"/>
              <w:rPr>
                <w:b/>
                <w:i/>
                <w:sz w:val="8"/>
                <w:szCs w:val="8"/>
              </w:rPr>
            </w:pPr>
          </w:p>
        </w:tc>
        <w:tc>
          <w:tcPr>
            <w:tcW w:w="7797" w:type="dxa"/>
            <w:gridSpan w:val="10"/>
          </w:tcPr>
          <w:p w14:paraId="5E8C9354" w14:textId="77777777" w:rsidR="00F552E3" w:rsidRDefault="00F552E3">
            <w:pPr>
              <w:pStyle w:val="CRCoverPage"/>
              <w:spacing w:after="0"/>
              <w:rPr>
                <w:sz w:val="8"/>
                <w:szCs w:val="8"/>
              </w:rPr>
            </w:pPr>
          </w:p>
        </w:tc>
      </w:tr>
      <w:tr w:rsidR="00F552E3" w14:paraId="51A6D630" w14:textId="77777777">
        <w:tc>
          <w:tcPr>
            <w:tcW w:w="2694" w:type="dxa"/>
            <w:gridSpan w:val="2"/>
            <w:tcBorders>
              <w:top w:val="single" w:sz="4" w:space="0" w:color="auto"/>
              <w:left w:val="single" w:sz="4" w:space="0" w:color="auto"/>
            </w:tcBorders>
          </w:tcPr>
          <w:p w14:paraId="6D20813E" w14:textId="77777777" w:rsidR="00F552E3" w:rsidRDefault="00000000">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130B2615" w14:textId="77777777" w:rsidR="00F552E3"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1. 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in accordance with the LS from RAN4(R4-2418075 and R4-2505217).</w:t>
            </w:r>
          </w:p>
          <w:p w14:paraId="2DC09F2A" w14:textId="77777777" w:rsidR="00F552E3" w:rsidRDefault="00F552E3">
            <w:pPr>
              <w:pStyle w:val="CRCoverPage"/>
              <w:spacing w:after="0"/>
              <w:rPr>
                <w:rFonts w:ascii="Times New Roman" w:hAnsi="Times New Roman"/>
                <w:lang w:val="en-US" w:eastAsia="zh-CN"/>
              </w:rPr>
            </w:pPr>
          </w:p>
        </w:tc>
      </w:tr>
      <w:tr w:rsidR="00F552E3" w14:paraId="381F6BA1" w14:textId="77777777">
        <w:tc>
          <w:tcPr>
            <w:tcW w:w="2694" w:type="dxa"/>
            <w:gridSpan w:val="2"/>
            <w:tcBorders>
              <w:left w:val="single" w:sz="4" w:space="0" w:color="auto"/>
            </w:tcBorders>
          </w:tcPr>
          <w:p w14:paraId="0873D7AB" w14:textId="77777777" w:rsidR="00F552E3" w:rsidRDefault="00F552E3">
            <w:pPr>
              <w:pStyle w:val="CRCoverPage"/>
              <w:spacing w:after="0"/>
              <w:rPr>
                <w:b/>
                <w:i/>
                <w:sz w:val="8"/>
                <w:szCs w:val="8"/>
              </w:rPr>
            </w:pPr>
          </w:p>
        </w:tc>
        <w:tc>
          <w:tcPr>
            <w:tcW w:w="6946" w:type="dxa"/>
            <w:gridSpan w:val="9"/>
            <w:tcBorders>
              <w:right w:val="single" w:sz="4" w:space="0" w:color="auto"/>
            </w:tcBorders>
          </w:tcPr>
          <w:p w14:paraId="5F2561A2" w14:textId="77777777" w:rsidR="00F552E3" w:rsidRDefault="00F552E3">
            <w:pPr>
              <w:pStyle w:val="CRCoverPage"/>
              <w:spacing w:after="0"/>
              <w:rPr>
                <w:sz w:val="8"/>
                <w:szCs w:val="8"/>
              </w:rPr>
            </w:pPr>
          </w:p>
        </w:tc>
      </w:tr>
      <w:tr w:rsidR="00F552E3" w14:paraId="0C27F442" w14:textId="77777777">
        <w:tc>
          <w:tcPr>
            <w:tcW w:w="2694" w:type="dxa"/>
            <w:gridSpan w:val="2"/>
            <w:tcBorders>
              <w:left w:val="single" w:sz="4" w:space="0" w:color="auto"/>
            </w:tcBorders>
          </w:tcPr>
          <w:p w14:paraId="2870C8EB" w14:textId="77777777" w:rsidR="00F552E3"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D8B983" w14:textId="77777777" w:rsidR="00F552E3" w:rsidRDefault="00000000">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proofErr w:type="spellStart"/>
            <w:r>
              <w:rPr>
                <w:rFonts w:ascii="Times New Roman" w:hAnsi="Times New Roman" w:hint="eastAsia"/>
                <w:i/>
                <w:iCs/>
                <w:lang w:val="en-US" w:eastAsia="zh-CN"/>
              </w:rPr>
              <w:t>RRCReconfiguration</w:t>
            </w:r>
            <w:proofErr w:type="spellEnd"/>
            <w:r>
              <w:rPr>
                <w:rFonts w:ascii="Times New Roman" w:hAnsi="Times New Roman" w:hint="eastAsia"/>
                <w:i/>
                <w:iCs/>
                <w:lang w:val="en-US" w:eastAsia="zh-CN"/>
              </w:rPr>
              <w:t>.</w:t>
            </w:r>
          </w:p>
          <w:p w14:paraId="5A519DC5" w14:textId="77777777" w:rsidR="00F552E3"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081E7DD7" w14:textId="77777777" w:rsidR="00F552E3"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w:t>
            </w:r>
          </w:p>
          <w:p w14:paraId="14CE4A78" w14:textId="77777777" w:rsidR="00F552E3"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490B9B42" w14:textId="77777777" w:rsidR="00F552E3" w:rsidRDefault="00000000">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14:paraId="5D501F9F" w14:textId="77777777" w:rsidR="00F552E3" w:rsidRDefault="00F552E3">
            <w:pPr>
              <w:pStyle w:val="CRCoverPage"/>
              <w:spacing w:after="0"/>
              <w:rPr>
                <w:rFonts w:ascii="Times New Roman" w:hAnsi="Times New Roman"/>
                <w:lang w:val="en-US" w:eastAsia="zh-CN"/>
              </w:rPr>
            </w:pPr>
          </w:p>
          <w:p w14:paraId="65D9FF23" w14:textId="77777777" w:rsidR="00F552E3" w:rsidRDefault="00000000">
            <w:pPr>
              <w:spacing w:after="0"/>
              <w:ind w:leftChars="29" w:left="58"/>
              <w:rPr>
                <w:rFonts w:ascii="Arial" w:eastAsia="Yu Mincho" w:hAnsi="Arial" w:cs="Arial"/>
                <w:b/>
              </w:rPr>
            </w:pPr>
            <w:r>
              <w:rPr>
                <w:rFonts w:ascii="Arial" w:eastAsia="Yu Mincho" w:hAnsi="Arial" w:cs="Arial"/>
                <w:b/>
              </w:rPr>
              <w:t>Impact analysis</w:t>
            </w:r>
          </w:p>
          <w:p w14:paraId="771DBC86" w14:textId="77777777" w:rsidR="00F552E3" w:rsidRDefault="00000000">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4AD66694" w14:textId="77777777" w:rsidR="00F552E3" w:rsidRDefault="00000000">
            <w:pPr>
              <w:spacing w:after="0"/>
              <w:ind w:leftChars="29" w:left="58"/>
              <w:rPr>
                <w:rFonts w:ascii="Arial" w:eastAsia="宋体" w:hAnsi="Arial" w:cs="Arial"/>
                <w:szCs w:val="18"/>
                <w:lang w:val="en-US" w:eastAsia="zh-CN"/>
              </w:rPr>
            </w:pPr>
            <w:r>
              <w:rPr>
                <w:rFonts w:ascii="Arial" w:eastAsia="宋体" w:hAnsi="Arial" w:hint="eastAsia"/>
                <w:lang w:val="en-US" w:eastAsia="zh-CN"/>
              </w:rPr>
              <w:t>The supporting of NR V2X communication.</w:t>
            </w:r>
          </w:p>
          <w:p w14:paraId="1E2A0606" w14:textId="77777777" w:rsidR="00F552E3" w:rsidRDefault="00F552E3">
            <w:pPr>
              <w:spacing w:after="0"/>
              <w:ind w:leftChars="29" w:left="58"/>
              <w:rPr>
                <w:rFonts w:ascii="Arial" w:hAnsi="Arial" w:cs="Arial"/>
                <w:lang w:eastAsia="zh-CN"/>
              </w:rPr>
            </w:pPr>
          </w:p>
          <w:p w14:paraId="4D35C7E1" w14:textId="77777777" w:rsidR="00F552E3" w:rsidRDefault="00000000">
            <w:pPr>
              <w:spacing w:after="0"/>
              <w:ind w:leftChars="29" w:left="58"/>
              <w:rPr>
                <w:rFonts w:ascii="Arial" w:hAnsi="Arial" w:cs="Arial"/>
                <w:u w:val="single"/>
                <w:lang w:val="en-US" w:eastAsia="zh-CN"/>
              </w:rPr>
            </w:pPr>
            <w:r>
              <w:rPr>
                <w:rFonts w:ascii="Arial" w:hAnsi="Arial" w:cs="Arial"/>
                <w:u w:val="single"/>
                <w:lang w:val="en-US" w:eastAsia="zh-CN"/>
              </w:rPr>
              <w:t xml:space="preserve">Inter-operability: </w:t>
            </w:r>
          </w:p>
          <w:p w14:paraId="2341E951" w14:textId="77777777" w:rsidR="00F552E3" w:rsidRDefault="00000000">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w:t>
            </w:r>
            <w:proofErr w:type="spellStart"/>
            <w:r>
              <w:rPr>
                <w:rFonts w:ascii="Arial" w:eastAsia="Malgun Gothic" w:hAnsi="Arial" w:cs="Arial"/>
              </w:rPr>
              <w:t>Sidelink</w:t>
            </w:r>
            <w:proofErr w:type="spellEnd"/>
            <w:r>
              <w:rPr>
                <w:rFonts w:ascii="Arial" w:eastAsia="Malgun Gothic" w:hAnsi="Arial" w:cs="Arial"/>
              </w:rPr>
              <w:t xml:space="preserve"> UE implements this change and </w:t>
            </w:r>
            <w:r>
              <w:rPr>
                <w:rFonts w:ascii="Arial" w:eastAsia="宋体" w:hAnsi="Arial" w:cs="Arial" w:hint="eastAsia"/>
                <w:lang w:val="en-US" w:eastAsia="zh-CN"/>
              </w:rPr>
              <w:t xml:space="preserve">network </w:t>
            </w:r>
            <w:r>
              <w:rPr>
                <w:rFonts w:ascii="Arial" w:eastAsia="Malgun Gothic" w:hAnsi="Arial" w:cs="Arial"/>
              </w:rPr>
              <w:t xml:space="preserve">does not, </w:t>
            </w:r>
            <w:r>
              <w:rPr>
                <w:rFonts w:ascii="Arial" w:eastAsia="宋体" w:hAnsi="Arial" w:cs="Arial" w:hint="eastAsia"/>
                <w:lang w:val="en-US" w:eastAsia="zh-CN"/>
              </w:rPr>
              <w:t xml:space="preserve">UE </w:t>
            </w:r>
            <w:proofErr w:type="spellStart"/>
            <w:r>
              <w:rPr>
                <w:rFonts w:ascii="Arial" w:eastAsia="宋体" w:hAnsi="Arial" w:cs="Arial" w:hint="eastAsia"/>
                <w:lang w:val="en-US" w:eastAsia="zh-CN"/>
              </w:rPr>
              <w:t>can not</w:t>
            </w:r>
            <w:proofErr w:type="spellEnd"/>
            <w:r>
              <w:rPr>
                <w:rFonts w:ascii="Arial" w:eastAsia="宋体" w:hAnsi="Arial" w:cs="Arial" w:hint="eastAsia"/>
                <w:lang w:val="en-US" w:eastAsia="zh-CN"/>
              </w:rPr>
              <w:t xml:space="preserve"> obtain the additional Spectrum Emission for the</w:t>
            </w:r>
            <w:r>
              <w:rPr>
                <w:rFonts w:ascii="Arial" w:eastAsia="Malgun Gothic" w:hAnsi="Arial" w:cs="Arial"/>
                <w:bCs/>
                <w:szCs w:val="22"/>
                <w:lang w:eastAsia="ko-KR"/>
              </w:rPr>
              <w:t xml:space="preserve"> prevailing regulative requirements</w:t>
            </w:r>
            <w:r>
              <w:rPr>
                <w:rFonts w:ascii="Arial" w:eastAsia="宋体" w:hAnsi="Arial" w:cs="Arial"/>
                <w:lang w:eastAsia="zh-CN"/>
              </w:rPr>
              <w:t>.</w:t>
            </w:r>
          </w:p>
          <w:p w14:paraId="32A09574" w14:textId="77777777" w:rsidR="00F552E3" w:rsidRDefault="00000000">
            <w:pPr>
              <w:numPr>
                <w:ilvl w:val="0"/>
                <w:numId w:val="1"/>
              </w:numPr>
              <w:spacing w:after="0"/>
              <w:ind w:leftChars="29" w:left="415" w:hanging="357"/>
              <w:jc w:val="both"/>
              <w:rPr>
                <w:rFonts w:ascii="Arial" w:eastAsia="Malgun Gothic" w:hAnsi="Arial" w:cs="Arial"/>
              </w:rPr>
            </w:pPr>
            <w:r>
              <w:rPr>
                <w:rFonts w:ascii="Arial" w:eastAsia="Malgun Gothic" w:hAnsi="Arial" w:cs="Arial"/>
              </w:rPr>
              <w:t xml:space="preserve">If </w:t>
            </w:r>
            <w:r>
              <w:rPr>
                <w:rFonts w:ascii="Arial" w:eastAsia="宋体" w:hAnsi="Arial" w:cs="Arial" w:hint="eastAsia"/>
                <w:lang w:val="en-US" w:eastAsia="zh-CN"/>
              </w:rPr>
              <w:t>network</w:t>
            </w:r>
            <w:r>
              <w:rPr>
                <w:rFonts w:ascii="Arial" w:eastAsia="Malgun Gothic" w:hAnsi="Arial" w:cs="Arial"/>
              </w:rPr>
              <w:t xml:space="preserve"> implements this change and </w:t>
            </w:r>
            <w:proofErr w:type="spellStart"/>
            <w:r>
              <w:rPr>
                <w:rFonts w:ascii="Arial" w:eastAsia="宋体" w:hAnsi="Arial" w:cs="Arial" w:hint="eastAsia"/>
                <w:lang w:val="en-US" w:eastAsia="zh-CN"/>
              </w:rPr>
              <w:t>Sidelink</w:t>
            </w:r>
            <w:proofErr w:type="spellEnd"/>
            <w:r>
              <w:rPr>
                <w:rFonts w:ascii="Arial" w:eastAsia="宋体" w:hAnsi="Arial" w:cs="Arial" w:hint="eastAsia"/>
                <w:lang w:val="en-US" w:eastAsia="zh-CN"/>
              </w:rPr>
              <w:t xml:space="preserve"> UE </w:t>
            </w:r>
            <w:r>
              <w:rPr>
                <w:rFonts w:ascii="Arial" w:eastAsia="Malgun Gothic" w:hAnsi="Arial" w:cs="Arial"/>
              </w:rPr>
              <w:t xml:space="preserve">does not, </w:t>
            </w:r>
            <w:r>
              <w:rPr>
                <w:rFonts w:ascii="Arial" w:eastAsia="宋体" w:hAnsi="Arial" w:cs="Arial" w:hint="eastAsia"/>
                <w:lang w:val="en-US" w:eastAsia="zh-CN"/>
              </w:rPr>
              <w:t xml:space="preserve">UE </w:t>
            </w:r>
            <w:proofErr w:type="spellStart"/>
            <w:r>
              <w:rPr>
                <w:rFonts w:ascii="Arial" w:eastAsia="宋体" w:hAnsi="Arial" w:cs="Arial" w:hint="eastAsia"/>
                <w:lang w:val="en-US" w:eastAsia="zh-CN"/>
              </w:rPr>
              <w:t>can not</w:t>
            </w:r>
            <w:proofErr w:type="spellEnd"/>
            <w:r>
              <w:rPr>
                <w:rFonts w:ascii="Arial" w:eastAsia="宋体" w:hAnsi="Arial" w:cs="Arial" w:hint="eastAsia"/>
                <w:lang w:val="en-US" w:eastAsia="zh-CN"/>
              </w:rPr>
              <w:t xml:space="preserve"> meet </w:t>
            </w:r>
            <w:r>
              <w:rPr>
                <w:rFonts w:ascii="Arial" w:eastAsia="Malgun Gothic" w:hAnsi="Arial" w:cs="Arial"/>
                <w:bCs/>
                <w:szCs w:val="22"/>
                <w:lang w:eastAsia="ko-KR"/>
              </w:rPr>
              <w:t>the prevailing regulative requirements</w:t>
            </w:r>
            <w:r>
              <w:rPr>
                <w:rFonts w:ascii="Arial" w:eastAsia="宋体" w:hAnsi="Arial" w:cs="Arial"/>
                <w:lang w:eastAsia="zh-CN"/>
              </w:rPr>
              <w:t>.</w:t>
            </w:r>
          </w:p>
          <w:p w14:paraId="5592527D" w14:textId="77777777" w:rsidR="00F552E3" w:rsidRDefault="00000000">
            <w:pPr>
              <w:numPr>
                <w:ilvl w:val="0"/>
                <w:numId w:val="1"/>
              </w:numPr>
              <w:spacing w:after="0"/>
              <w:ind w:leftChars="29" w:left="415" w:hanging="357"/>
              <w:jc w:val="both"/>
              <w:rPr>
                <w:rFonts w:ascii="Arial" w:eastAsia="Malgun Gothic" w:hAnsi="Arial" w:cs="Arial"/>
              </w:rPr>
            </w:pPr>
            <w:r>
              <w:rPr>
                <w:rFonts w:ascii="Arial" w:eastAsia="Malgun Gothic" w:hAnsi="Arial" w:cs="Arial"/>
              </w:rPr>
              <w:lastRenderedPageBreak/>
              <w:t xml:space="preserve">If </w:t>
            </w:r>
            <w:proofErr w:type="spellStart"/>
            <w:r>
              <w:rPr>
                <w:rFonts w:ascii="Arial" w:eastAsia="Malgun Gothic" w:hAnsi="Arial" w:cs="Arial"/>
              </w:rPr>
              <w:t>Sidelink</w:t>
            </w:r>
            <w:proofErr w:type="spellEnd"/>
            <w:r>
              <w:rPr>
                <w:rFonts w:ascii="Arial" w:eastAsia="Malgun Gothic" w:hAnsi="Arial" w:cs="Arial"/>
              </w:rPr>
              <w:t xml:space="preserve"> TX UE implements this change, but the </w:t>
            </w:r>
            <w:proofErr w:type="spellStart"/>
            <w:r>
              <w:rPr>
                <w:rFonts w:ascii="Arial" w:eastAsia="Malgun Gothic" w:hAnsi="Arial" w:cs="Arial"/>
              </w:rPr>
              <w:t>Sidelink</w:t>
            </w:r>
            <w:proofErr w:type="spellEnd"/>
            <w:r>
              <w:rPr>
                <w:rFonts w:ascii="Arial" w:eastAsia="Malgun Gothic" w:hAnsi="Arial" w:cs="Arial"/>
              </w:rPr>
              <w:t xml:space="preserve"> RX UE is not implemented this change, there is no inter-operability issue</w:t>
            </w:r>
            <w:r>
              <w:rPr>
                <w:rFonts w:ascii="Arial" w:eastAsia="宋体" w:hAnsi="Arial" w:cs="Arial"/>
                <w:lang w:eastAsia="zh-CN"/>
              </w:rPr>
              <w:t>.</w:t>
            </w:r>
          </w:p>
          <w:p w14:paraId="69736CF5" w14:textId="77777777" w:rsidR="00F552E3" w:rsidRDefault="00F552E3">
            <w:pPr>
              <w:pStyle w:val="CRCoverPage"/>
              <w:spacing w:after="0"/>
              <w:rPr>
                <w:rFonts w:ascii="Times New Roman" w:hAnsi="Times New Roman"/>
                <w:lang w:val="en-US" w:eastAsia="zh-CN"/>
              </w:rPr>
            </w:pPr>
          </w:p>
        </w:tc>
      </w:tr>
      <w:tr w:rsidR="00F552E3" w14:paraId="67D1C68C" w14:textId="77777777">
        <w:tc>
          <w:tcPr>
            <w:tcW w:w="2694" w:type="dxa"/>
            <w:gridSpan w:val="2"/>
            <w:tcBorders>
              <w:left w:val="single" w:sz="4" w:space="0" w:color="auto"/>
            </w:tcBorders>
          </w:tcPr>
          <w:p w14:paraId="73D2481D" w14:textId="77777777" w:rsidR="00F552E3" w:rsidRDefault="00F552E3">
            <w:pPr>
              <w:pStyle w:val="CRCoverPage"/>
              <w:spacing w:after="0"/>
              <w:rPr>
                <w:b/>
                <w:i/>
                <w:sz w:val="8"/>
                <w:szCs w:val="8"/>
              </w:rPr>
            </w:pPr>
          </w:p>
        </w:tc>
        <w:tc>
          <w:tcPr>
            <w:tcW w:w="6946" w:type="dxa"/>
            <w:gridSpan w:val="9"/>
            <w:tcBorders>
              <w:right w:val="single" w:sz="4" w:space="0" w:color="auto"/>
            </w:tcBorders>
          </w:tcPr>
          <w:p w14:paraId="65256CF4" w14:textId="77777777" w:rsidR="00F552E3" w:rsidRDefault="00F552E3">
            <w:pPr>
              <w:pStyle w:val="CRCoverPage"/>
              <w:spacing w:after="0"/>
              <w:rPr>
                <w:sz w:val="8"/>
                <w:szCs w:val="8"/>
              </w:rPr>
            </w:pPr>
          </w:p>
        </w:tc>
      </w:tr>
      <w:tr w:rsidR="00F552E3" w14:paraId="264CAADD" w14:textId="77777777">
        <w:tc>
          <w:tcPr>
            <w:tcW w:w="2694" w:type="dxa"/>
            <w:gridSpan w:val="2"/>
            <w:tcBorders>
              <w:left w:val="single" w:sz="4" w:space="0" w:color="auto"/>
              <w:bottom w:val="single" w:sz="4" w:space="0" w:color="auto"/>
            </w:tcBorders>
          </w:tcPr>
          <w:p w14:paraId="75BAD700" w14:textId="77777777" w:rsidR="00F552E3"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BD71BA8" w14:textId="77777777" w:rsidR="00F552E3" w:rsidRDefault="00000000">
            <w:pPr>
              <w:pStyle w:val="CRCoverPage"/>
              <w:spacing w:after="0"/>
              <w:rPr>
                <w:rFonts w:ascii="Times New Roman" w:hAnsi="Times New Roman"/>
                <w:lang w:val="en-US" w:eastAsia="zh-CN"/>
              </w:rPr>
            </w:pPr>
            <w:r>
              <w:rPr>
                <w:rFonts w:ascii="Times New Roman" w:eastAsia="宋体" w:hAnsi="Times New Roman" w:hint="eastAsia"/>
                <w:lang w:val="en-US" w:eastAsia="zh-CN"/>
              </w:rPr>
              <w:t xml:space="preserve">1. </w:t>
            </w: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proofErr w:type="gramStart"/>
            <w:r>
              <w:rPr>
                <w:rFonts w:ascii="Times New Roman" w:hAnsi="Times New Roman" w:hint="eastAsia"/>
                <w:lang w:val="en-US" w:eastAsia="zh-CN"/>
              </w:rPr>
              <w:t>can not</w:t>
            </w:r>
            <w:proofErr w:type="spellEnd"/>
            <w:proofErr w:type="gramEnd"/>
            <w:r>
              <w:rPr>
                <w:rFonts w:ascii="Times New Roman" w:hAnsi="Times New Roman" w:hint="eastAsia"/>
                <w:lang w:val="en-US" w:eastAsia="zh-CN"/>
              </w:rPr>
              <w:t xml:space="preserve"> be met for SL UE.</w:t>
            </w:r>
          </w:p>
        </w:tc>
      </w:tr>
      <w:tr w:rsidR="00F552E3" w14:paraId="7274CC91" w14:textId="77777777">
        <w:tc>
          <w:tcPr>
            <w:tcW w:w="2694" w:type="dxa"/>
            <w:gridSpan w:val="2"/>
          </w:tcPr>
          <w:p w14:paraId="6643A7EA" w14:textId="77777777" w:rsidR="00F552E3" w:rsidRDefault="00F552E3">
            <w:pPr>
              <w:pStyle w:val="CRCoverPage"/>
              <w:spacing w:after="0"/>
              <w:rPr>
                <w:b/>
                <w:i/>
                <w:sz w:val="8"/>
                <w:szCs w:val="8"/>
              </w:rPr>
            </w:pPr>
          </w:p>
        </w:tc>
        <w:tc>
          <w:tcPr>
            <w:tcW w:w="6946" w:type="dxa"/>
            <w:gridSpan w:val="9"/>
          </w:tcPr>
          <w:p w14:paraId="4C8DAEB9" w14:textId="77777777" w:rsidR="00F552E3" w:rsidRDefault="00F552E3">
            <w:pPr>
              <w:pStyle w:val="CRCoverPage"/>
              <w:spacing w:after="0"/>
              <w:rPr>
                <w:sz w:val="8"/>
                <w:szCs w:val="8"/>
              </w:rPr>
            </w:pPr>
          </w:p>
        </w:tc>
      </w:tr>
      <w:tr w:rsidR="00F552E3" w14:paraId="2F70223D" w14:textId="77777777">
        <w:tc>
          <w:tcPr>
            <w:tcW w:w="2694" w:type="dxa"/>
            <w:gridSpan w:val="2"/>
            <w:tcBorders>
              <w:top w:val="single" w:sz="4" w:space="0" w:color="auto"/>
              <w:left w:val="single" w:sz="4" w:space="0" w:color="auto"/>
            </w:tcBorders>
          </w:tcPr>
          <w:p w14:paraId="05D8BCF5" w14:textId="77777777" w:rsidR="00F552E3"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6D5B43B" w14:textId="77777777" w:rsidR="00F552E3" w:rsidRDefault="00000000">
            <w:pPr>
              <w:pStyle w:val="CRCoverPage"/>
              <w:spacing w:after="0"/>
              <w:rPr>
                <w:rFonts w:eastAsia="宋体"/>
                <w:lang w:val="en-US" w:eastAsia="zh-CN"/>
              </w:rPr>
            </w:pPr>
            <w:r>
              <w:rPr>
                <w:rFonts w:hint="eastAsia"/>
                <w:lang w:val="en-US" w:eastAsia="zh-CN"/>
              </w:rPr>
              <w:t>6.2.2, 6.3.1, 6.3.5, 9.3</w:t>
            </w:r>
          </w:p>
        </w:tc>
      </w:tr>
      <w:tr w:rsidR="00F552E3" w14:paraId="5F408932" w14:textId="77777777">
        <w:tc>
          <w:tcPr>
            <w:tcW w:w="2694" w:type="dxa"/>
            <w:gridSpan w:val="2"/>
            <w:tcBorders>
              <w:left w:val="single" w:sz="4" w:space="0" w:color="auto"/>
            </w:tcBorders>
          </w:tcPr>
          <w:p w14:paraId="7BDE39BA" w14:textId="77777777" w:rsidR="00F552E3" w:rsidRDefault="00F552E3">
            <w:pPr>
              <w:pStyle w:val="CRCoverPage"/>
              <w:spacing w:after="0"/>
              <w:rPr>
                <w:b/>
                <w:i/>
                <w:sz w:val="8"/>
                <w:szCs w:val="8"/>
              </w:rPr>
            </w:pPr>
          </w:p>
        </w:tc>
        <w:tc>
          <w:tcPr>
            <w:tcW w:w="6946" w:type="dxa"/>
            <w:gridSpan w:val="9"/>
            <w:tcBorders>
              <w:right w:val="single" w:sz="4" w:space="0" w:color="auto"/>
            </w:tcBorders>
          </w:tcPr>
          <w:p w14:paraId="17597DEC" w14:textId="77777777" w:rsidR="00F552E3" w:rsidRDefault="00F552E3">
            <w:pPr>
              <w:pStyle w:val="CRCoverPage"/>
              <w:spacing w:after="0"/>
              <w:rPr>
                <w:sz w:val="8"/>
                <w:szCs w:val="8"/>
              </w:rPr>
            </w:pPr>
          </w:p>
        </w:tc>
      </w:tr>
      <w:tr w:rsidR="00F552E3" w14:paraId="0AAEF690" w14:textId="77777777">
        <w:tc>
          <w:tcPr>
            <w:tcW w:w="2694" w:type="dxa"/>
            <w:gridSpan w:val="2"/>
            <w:tcBorders>
              <w:left w:val="single" w:sz="4" w:space="0" w:color="auto"/>
            </w:tcBorders>
          </w:tcPr>
          <w:p w14:paraId="49DC216C" w14:textId="77777777" w:rsidR="00F552E3" w:rsidRDefault="00F552E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B1968" w14:textId="77777777" w:rsidR="00F552E3"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0A7735" w14:textId="77777777" w:rsidR="00F552E3" w:rsidRDefault="00000000">
            <w:pPr>
              <w:pStyle w:val="CRCoverPage"/>
              <w:spacing w:after="0"/>
              <w:jc w:val="center"/>
              <w:rPr>
                <w:b/>
                <w:caps/>
              </w:rPr>
            </w:pPr>
            <w:r>
              <w:rPr>
                <w:b/>
                <w:caps/>
              </w:rPr>
              <w:t>N</w:t>
            </w:r>
          </w:p>
        </w:tc>
        <w:tc>
          <w:tcPr>
            <w:tcW w:w="2977" w:type="dxa"/>
            <w:gridSpan w:val="4"/>
          </w:tcPr>
          <w:p w14:paraId="748C1094" w14:textId="77777777" w:rsidR="00F552E3" w:rsidRDefault="00F552E3">
            <w:pPr>
              <w:pStyle w:val="CRCoverPage"/>
              <w:tabs>
                <w:tab w:val="right" w:pos="2893"/>
              </w:tabs>
              <w:spacing w:after="0"/>
            </w:pPr>
          </w:p>
        </w:tc>
        <w:tc>
          <w:tcPr>
            <w:tcW w:w="3401" w:type="dxa"/>
            <w:gridSpan w:val="3"/>
            <w:tcBorders>
              <w:right w:val="single" w:sz="4" w:space="0" w:color="auto"/>
            </w:tcBorders>
            <w:shd w:val="clear" w:color="FFFF00" w:fill="auto"/>
          </w:tcPr>
          <w:p w14:paraId="3C650649" w14:textId="77777777" w:rsidR="00F552E3" w:rsidRDefault="00F552E3">
            <w:pPr>
              <w:pStyle w:val="CRCoverPage"/>
              <w:spacing w:after="0"/>
              <w:ind w:left="99"/>
            </w:pPr>
          </w:p>
        </w:tc>
      </w:tr>
      <w:tr w:rsidR="00F552E3" w14:paraId="31DA55CD" w14:textId="77777777">
        <w:tc>
          <w:tcPr>
            <w:tcW w:w="2694" w:type="dxa"/>
            <w:gridSpan w:val="2"/>
            <w:tcBorders>
              <w:left w:val="single" w:sz="4" w:space="0" w:color="auto"/>
            </w:tcBorders>
          </w:tcPr>
          <w:p w14:paraId="7535B632" w14:textId="77777777" w:rsidR="00F552E3"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89B8BBC" w14:textId="77777777" w:rsidR="00F552E3" w:rsidRDefault="00F552E3">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C709A" w14:textId="77777777" w:rsidR="00F552E3"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988C4D2" w14:textId="77777777" w:rsidR="00F552E3"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F39651" w14:textId="77777777" w:rsidR="00F552E3" w:rsidRDefault="00000000">
            <w:pPr>
              <w:pStyle w:val="CRCoverPage"/>
              <w:spacing w:after="0"/>
              <w:ind w:left="99"/>
              <w:rPr>
                <w:rFonts w:eastAsia="宋体"/>
                <w:lang w:val="en-US" w:eastAsia="zh-CN"/>
              </w:rPr>
            </w:pPr>
            <w:r>
              <w:t xml:space="preserve">TS/TR ... CR ... </w:t>
            </w:r>
          </w:p>
        </w:tc>
      </w:tr>
      <w:tr w:rsidR="00F552E3" w14:paraId="641D04A8" w14:textId="77777777">
        <w:tc>
          <w:tcPr>
            <w:tcW w:w="2694" w:type="dxa"/>
            <w:gridSpan w:val="2"/>
            <w:tcBorders>
              <w:left w:val="single" w:sz="4" w:space="0" w:color="auto"/>
            </w:tcBorders>
          </w:tcPr>
          <w:p w14:paraId="201A720A" w14:textId="77777777" w:rsidR="00F552E3"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95B7EF" w14:textId="77777777" w:rsidR="00F552E3" w:rsidRDefault="00F552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BE1E8B" w14:textId="77777777" w:rsidR="00F552E3"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33A6A8B7" w14:textId="77777777" w:rsidR="00F552E3"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BA355BD" w14:textId="77777777" w:rsidR="00F552E3" w:rsidRDefault="00000000">
            <w:pPr>
              <w:pStyle w:val="CRCoverPage"/>
              <w:spacing w:after="0"/>
              <w:ind w:left="99"/>
            </w:pPr>
            <w:r>
              <w:t xml:space="preserve">TS/TR ... CR ... </w:t>
            </w:r>
          </w:p>
        </w:tc>
      </w:tr>
      <w:tr w:rsidR="00F552E3" w14:paraId="5590C785" w14:textId="77777777">
        <w:tc>
          <w:tcPr>
            <w:tcW w:w="2694" w:type="dxa"/>
            <w:gridSpan w:val="2"/>
            <w:tcBorders>
              <w:left w:val="single" w:sz="4" w:space="0" w:color="auto"/>
            </w:tcBorders>
          </w:tcPr>
          <w:p w14:paraId="4848886F" w14:textId="77777777" w:rsidR="00F552E3" w:rsidRDefault="0000000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1A6D747" w14:textId="77777777" w:rsidR="00F552E3" w:rsidRDefault="00F552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D872D" w14:textId="77777777" w:rsidR="00F552E3"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E578EA7" w14:textId="77777777" w:rsidR="00F552E3"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30089D8C" w14:textId="77777777" w:rsidR="00F552E3" w:rsidRDefault="00000000">
            <w:pPr>
              <w:pStyle w:val="CRCoverPage"/>
              <w:spacing w:after="0"/>
              <w:ind w:left="99"/>
            </w:pPr>
            <w:r>
              <w:t xml:space="preserve">TS/TR ... CR ... </w:t>
            </w:r>
          </w:p>
        </w:tc>
      </w:tr>
      <w:tr w:rsidR="00F552E3" w14:paraId="7D81AC13" w14:textId="77777777">
        <w:tc>
          <w:tcPr>
            <w:tcW w:w="2694" w:type="dxa"/>
            <w:gridSpan w:val="2"/>
            <w:tcBorders>
              <w:left w:val="single" w:sz="4" w:space="0" w:color="auto"/>
            </w:tcBorders>
          </w:tcPr>
          <w:p w14:paraId="2E4313FB" w14:textId="77777777" w:rsidR="00F552E3" w:rsidRDefault="00F552E3">
            <w:pPr>
              <w:pStyle w:val="CRCoverPage"/>
              <w:spacing w:after="0"/>
              <w:rPr>
                <w:b/>
                <w:i/>
              </w:rPr>
            </w:pPr>
          </w:p>
        </w:tc>
        <w:tc>
          <w:tcPr>
            <w:tcW w:w="6946" w:type="dxa"/>
            <w:gridSpan w:val="9"/>
            <w:tcBorders>
              <w:right w:val="single" w:sz="4" w:space="0" w:color="auto"/>
            </w:tcBorders>
          </w:tcPr>
          <w:p w14:paraId="5E6255C7" w14:textId="77777777" w:rsidR="00F552E3" w:rsidRDefault="00F552E3">
            <w:pPr>
              <w:pStyle w:val="CRCoverPage"/>
              <w:spacing w:after="0"/>
            </w:pPr>
          </w:p>
        </w:tc>
      </w:tr>
      <w:tr w:rsidR="00F552E3" w14:paraId="3D1DD0F4" w14:textId="77777777">
        <w:tc>
          <w:tcPr>
            <w:tcW w:w="2694" w:type="dxa"/>
            <w:gridSpan w:val="2"/>
            <w:tcBorders>
              <w:left w:val="single" w:sz="4" w:space="0" w:color="auto"/>
              <w:bottom w:val="single" w:sz="4" w:space="0" w:color="auto"/>
            </w:tcBorders>
          </w:tcPr>
          <w:p w14:paraId="72B34D9C" w14:textId="77777777" w:rsidR="00F552E3"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3B54B7C" w14:textId="77777777" w:rsidR="00F552E3" w:rsidRDefault="00F552E3">
            <w:pPr>
              <w:pStyle w:val="CRCoverPage"/>
              <w:spacing w:after="0"/>
              <w:ind w:left="100"/>
            </w:pPr>
          </w:p>
        </w:tc>
      </w:tr>
      <w:tr w:rsidR="00F552E3" w14:paraId="353697EE" w14:textId="77777777">
        <w:tc>
          <w:tcPr>
            <w:tcW w:w="2694" w:type="dxa"/>
            <w:gridSpan w:val="2"/>
            <w:tcBorders>
              <w:top w:val="single" w:sz="4" w:space="0" w:color="auto"/>
              <w:bottom w:val="single" w:sz="4" w:space="0" w:color="auto"/>
            </w:tcBorders>
          </w:tcPr>
          <w:p w14:paraId="3BE5F29D" w14:textId="77777777" w:rsidR="00F552E3" w:rsidRDefault="00F552E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F993FEE" w14:textId="77777777" w:rsidR="00F552E3" w:rsidRDefault="00F552E3">
            <w:pPr>
              <w:pStyle w:val="CRCoverPage"/>
              <w:spacing w:after="0"/>
              <w:ind w:left="100"/>
              <w:rPr>
                <w:sz w:val="8"/>
                <w:szCs w:val="8"/>
              </w:rPr>
            </w:pPr>
          </w:p>
        </w:tc>
      </w:tr>
      <w:tr w:rsidR="00F552E3" w14:paraId="7DDFBBB2" w14:textId="77777777">
        <w:tc>
          <w:tcPr>
            <w:tcW w:w="2694" w:type="dxa"/>
            <w:gridSpan w:val="2"/>
            <w:tcBorders>
              <w:top w:val="single" w:sz="4" w:space="0" w:color="auto"/>
              <w:left w:val="single" w:sz="4" w:space="0" w:color="auto"/>
              <w:bottom w:val="single" w:sz="4" w:space="0" w:color="auto"/>
            </w:tcBorders>
          </w:tcPr>
          <w:p w14:paraId="0A6F52B7" w14:textId="77777777" w:rsidR="00F552E3"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C4F45E" w14:textId="77777777" w:rsidR="00F552E3" w:rsidRDefault="00F552E3">
            <w:pPr>
              <w:pStyle w:val="CRCoverPage"/>
              <w:spacing w:after="0"/>
              <w:rPr>
                <w:rFonts w:eastAsia="宋体"/>
                <w:lang w:val="en-US" w:eastAsia="zh-CN"/>
              </w:rPr>
            </w:pPr>
          </w:p>
        </w:tc>
      </w:tr>
    </w:tbl>
    <w:p w14:paraId="0B309E1E" w14:textId="77777777" w:rsidR="00F552E3" w:rsidRDefault="00F552E3">
      <w:pPr>
        <w:pStyle w:val="CRCoverPage"/>
        <w:spacing w:after="0"/>
        <w:rPr>
          <w:sz w:val="8"/>
          <w:szCs w:val="8"/>
        </w:rPr>
      </w:pPr>
    </w:p>
    <w:p w14:paraId="632EA183" w14:textId="77777777" w:rsidR="00F552E3" w:rsidRDefault="00000000">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p w14:paraId="0EF71CC6" w14:textId="77777777" w:rsidR="00F552E3" w:rsidRDefault="00000000">
      <w:pPr>
        <w:pStyle w:val="3"/>
      </w:pPr>
      <w:bookmarkStart w:id="3" w:name="_Toc60777089"/>
      <w:bookmarkStart w:id="4" w:name="_Toc185487919"/>
      <w:bookmarkStart w:id="5" w:name="_Hlk54206646"/>
      <w:bookmarkEnd w:id="0"/>
      <w:bookmarkEnd w:id="1"/>
      <w:r>
        <w:t>6.2.2</w:t>
      </w:r>
      <w:r>
        <w:tab/>
        <w:t>Message definitions</w:t>
      </w:r>
      <w:bookmarkEnd w:id="3"/>
      <w:bookmarkEnd w:id="4"/>
    </w:p>
    <w:bookmarkEnd w:id="5"/>
    <w:p w14:paraId="391786E9" w14:textId="77777777" w:rsidR="00F552E3" w:rsidRDefault="00000000">
      <w:pPr>
        <w:rPr>
          <w:color w:val="FF0000"/>
          <w:highlight w:val="yellow"/>
          <w:lang w:val="en-US" w:eastAsia="zh-CN"/>
        </w:rPr>
      </w:pPr>
      <w:r>
        <w:rPr>
          <w:rFonts w:hint="eastAsia"/>
          <w:color w:val="FF0000"/>
          <w:highlight w:val="yellow"/>
          <w:lang w:val="en-US" w:eastAsia="zh-CN"/>
        </w:rPr>
        <w:t>*****Irrelevant text omitted******</w:t>
      </w:r>
    </w:p>
    <w:p w14:paraId="569F6E36" w14:textId="77777777" w:rsidR="00F552E3" w:rsidRDefault="00F552E3">
      <w:pPr>
        <w:rPr>
          <w:color w:val="FF0000"/>
          <w:highlight w:val="yellow"/>
          <w:lang w:val="en-US" w:eastAsia="zh-CN"/>
        </w:rPr>
      </w:pPr>
    </w:p>
    <w:p w14:paraId="3D53F817" w14:textId="77777777" w:rsidR="00F552E3" w:rsidRDefault="00000000">
      <w:pPr>
        <w:pStyle w:val="4"/>
      </w:pPr>
      <w:bookmarkStart w:id="6" w:name="_Toc193356500"/>
      <w:bookmarkStart w:id="7" w:name="_Toc60777108"/>
      <w:bookmarkStart w:id="8" w:name="_Toc193531897"/>
      <w:r>
        <w:t>–</w:t>
      </w:r>
      <w:r>
        <w:tab/>
      </w:r>
      <w:proofErr w:type="spellStart"/>
      <w:r>
        <w:rPr>
          <w:i/>
        </w:rPr>
        <w:t>RRCReconfiguration</w:t>
      </w:r>
      <w:bookmarkEnd w:id="6"/>
      <w:bookmarkEnd w:id="7"/>
      <w:bookmarkEnd w:id="8"/>
      <w:proofErr w:type="spellEnd"/>
    </w:p>
    <w:p w14:paraId="59616877" w14:textId="77777777" w:rsidR="00F552E3" w:rsidRDefault="00000000">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8F17C78" w14:textId="77777777" w:rsidR="00F552E3" w:rsidRDefault="00000000">
      <w:pPr>
        <w:pStyle w:val="B1"/>
      </w:pPr>
      <w:r>
        <w:t>Signalling radio bearer: SRB1 or SRB3</w:t>
      </w:r>
    </w:p>
    <w:p w14:paraId="3340B5E7" w14:textId="77777777" w:rsidR="00F552E3" w:rsidRDefault="00000000">
      <w:pPr>
        <w:pStyle w:val="B1"/>
      </w:pPr>
      <w:r>
        <w:t>RLC-SAP: AM</w:t>
      </w:r>
    </w:p>
    <w:p w14:paraId="548F1C22" w14:textId="77777777" w:rsidR="00F552E3" w:rsidRDefault="00000000">
      <w:pPr>
        <w:pStyle w:val="B1"/>
      </w:pPr>
      <w:r>
        <w:t>Logical channel: DCCH</w:t>
      </w:r>
    </w:p>
    <w:p w14:paraId="11372D8E" w14:textId="77777777" w:rsidR="00F552E3" w:rsidRDefault="00000000">
      <w:pPr>
        <w:pStyle w:val="B1"/>
      </w:pPr>
      <w:r>
        <w:t>Direction: Network to UE</w:t>
      </w:r>
    </w:p>
    <w:p w14:paraId="0CDB54F7" w14:textId="77777777" w:rsidR="00F552E3" w:rsidRDefault="00000000">
      <w:pPr>
        <w:pStyle w:val="TH"/>
        <w:rPr>
          <w:bCs/>
          <w:i/>
          <w:iCs/>
        </w:rPr>
      </w:pPr>
      <w:proofErr w:type="spellStart"/>
      <w:r>
        <w:rPr>
          <w:bCs/>
          <w:i/>
          <w:iCs/>
        </w:rPr>
        <w:t>RRCReconfiguration</w:t>
      </w:r>
      <w:proofErr w:type="spellEnd"/>
      <w:r>
        <w:rPr>
          <w:bCs/>
          <w:i/>
          <w:iCs/>
        </w:rPr>
        <w:t xml:space="preserve"> message</w:t>
      </w:r>
    </w:p>
    <w:p w14:paraId="555739EE" w14:textId="77777777" w:rsidR="00F552E3" w:rsidRDefault="00000000">
      <w:pPr>
        <w:pStyle w:val="PL"/>
        <w:shd w:val="clear" w:color="auto" w:fill="E6E6E6"/>
        <w:rPr>
          <w:color w:val="808080"/>
        </w:rPr>
      </w:pPr>
      <w:r>
        <w:rPr>
          <w:color w:val="808080"/>
        </w:rPr>
        <w:t>-- ASN1START</w:t>
      </w:r>
    </w:p>
    <w:p w14:paraId="0E565421" w14:textId="77777777" w:rsidR="00F552E3" w:rsidRDefault="00000000">
      <w:pPr>
        <w:pStyle w:val="PL"/>
        <w:shd w:val="clear" w:color="auto" w:fill="E6E6E6"/>
        <w:rPr>
          <w:color w:val="808080"/>
        </w:rPr>
      </w:pPr>
      <w:r>
        <w:rPr>
          <w:color w:val="808080"/>
        </w:rPr>
        <w:t>-- TAG-RRCRECONFIGURATION-START</w:t>
      </w:r>
    </w:p>
    <w:p w14:paraId="20E62259" w14:textId="77777777" w:rsidR="00F552E3" w:rsidRDefault="00F552E3">
      <w:pPr>
        <w:pStyle w:val="PL"/>
        <w:shd w:val="clear" w:color="auto" w:fill="E6E6E6"/>
      </w:pPr>
    </w:p>
    <w:p w14:paraId="37C07830" w14:textId="77777777" w:rsidR="00F552E3" w:rsidRDefault="00000000">
      <w:pPr>
        <w:pStyle w:val="PL"/>
        <w:shd w:val="clear" w:color="auto" w:fill="E6E6E6"/>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6DCFAAB1" w14:textId="77777777" w:rsidR="00F552E3" w:rsidRDefault="00000000">
      <w:pPr>
        <w:pStyle w:val="PL"/>
        <w:shd w:val="clear" w:color="auto" w:fill="E6E6E6"/>
      </w:pPr>
      <w:r>
        <w:t xml:space="preserve">    </w:t>
      </w:r>
      <w:proofErr w:type="spellStart"/>
      <w:r>
        <w:t>rrc-TransactionIdentifier</w:t>
      </w:r>
      <w:proofErr w:type="spellEnd"/>
      <w:r>
        <w:t xml:space="preserve">               RRC-</w:t>
      </w:r>
      <w:proofErr w:type="spellStart"/>
      <w:r>
        <w:t>TransactionIdentifier</w:t>
      </w:r>
      <w:proofErr w:type="spellEnd"/>
      <w:r>
        <w:t>,</w:t>
      </w:r>
    </w:p>
    <w:p w14:paraId="52D43FA9" w14:textId="77777777" w:rsidR="00F552E3" w:rsidRDefault="00000000">
      <w:pPr>
        <w:pStyle w:val="PL"/>
        <w:shd w:val="clear" w:color="auto" w:fill="E6E6E6"/>
      </w:pPr>
      <w:r>
        <w:t xml:space="preserve">    </w:t>
      </w:r>
      <w:proofErr w:type="spellStart"/>
      <w:r>
        <w:t>criticalExtensions</w:t>
      </w:r>
      <w:proofErr w:type="spellEnd"/>
      <w:r>
        <w:t xml:space="preserve">                      </w:t>
      </w:r>
      <w:r>
        <w:rPr>
          <w:color w:val="993366"/>
        </w:rPr>
        <w:t>CHOICE</w:t>
      </w:r>
      <w:r>
        <w:t xml:space="preserve"> {</w:t>
      </w:r>
    </w:p>
    <w:p w14:paraId="339B1DDF" w14:textId="77777777" w:rsidR="00F552E3" w:rsidRDefault="00000000">
      <w:pPr>
        <w:pStyle w:val="PL"/>
        <w:shd w:val="clear" w:color="auto" w:fill="E6E6E6"/>
      </w:pPr>
      <w:r>
        <w:t xml:space="preserve">        </w:t>
      </w:r>
      <w:proofErr w:type="spellStart"/>
      <w:r>
        <w:t>rrcReconfiguration</w:t>
      </w:r>
      <w:proofErr w:type="spellEnd"/>
      <w:r>
        <w:t xml:space="preserve">                      </w:t>
      </w:r>
      <w:proofErr w:type="spellStart"/>
      <w:r>
        <w:t>RRCReconfiguration</w:t>
      </w:r>
      <w:proofErr w:type="spellEnd"/>
      <w:r>
        <w:t>-IEs,</w:t>
      </w:r>
    </w:p>
    <w:p w14:paraId="60D5C7EE" w14:textId="77777777" w:rsidR="00F552E3" w:rsidRDefault="00000000">
      <w:pPr>
        <w:pStyle w:val="PL"/>
        <w:shd w:val="clear" w:color="auto" w:fill="E6E6E6"/>
      </w:pPr>
      <w:r>
        <w:t xml:space="preserve">        </w:t>
      </w:r>
      <w:proofErr w:type="spellStart"/>
      <w:r>
        <w:t>criticalExtensionsFuture</w:t>
      </w:r>
      <w:proofErr w:type="spellEnd"/>
      <w:r>
        <w:t xml:space="preserve">                </w:t>
      </w:r>
      <w:r>
        <w:rPr>
          <w:color w:val="993366"/>
        </w:rPr>
        <w:t>SEQUENCE</w:t>
      </w:r>
      <w:r>
        <w:t xml:space="preserve"> {}</w:t>
      </w:r>
    </w:p>
    <w:p w14:paraId="0463E016" w14:textId="77777777" w:rsidR="00F552E3" w:rsidRDefault="00000000">
      <w:pPr>
        <w:pStyle w:val="PL"/>
        <w:shd w:val="clear" w:color="auto" w:fill="E6E6E6"/>
      </w:pPr>
      <w:r>
        <w:t xml:space="preserve">    }</w:t>
      </w:r>
    </w:p>
    <w:p w14:paraId="069871AE" w14:textId="77777777" w:rsidR="00F552E3" w:rsidRDefault="00000000">
      <w:pPr>
        <w:pStyle w:val="PL"/>
        <w:shd w:val="clear" w:color="auto" w:fill="E6E6E6"/>
      </w:pPr>
      <w:r>
        <w:t>}</w:t>
      </w:r>
    </w:p>
    <w:p w14:paraId="214DD0D7" w14:textId="77777777" w:rsidR="00F552E3" w:rsidRDefault="00F552E3">
      <w:pPr>
        <w:pStyle w:val="PL"/>
        <w:shd w:val="clear" w:color="auto" w:fill="E6E6E6"/>
      </w:pPr>
    </w:p>
    <w:p w14:paraId="41519D86" w14:textId="77777777" w:rsidR="00F552E3" w:rsidRDefault="00000000">
      <w:pPr>
        <w:pStyle w:val="PL"/>
        <w:shd w:val="clear" w:color="auto" w:fill="E6E6E6"/>
      </w:pPr>
      <w:proofErr w:type="spellStart"/>
      <w:r>
        <w:t>RRCReconfiguration</w:t>
      </w:r>
      <w:proofErr w:type="spellEnd"/>
      <w:r>
        <w:t>-</w:t>
      </w:r>
      <w:proofErr w:type="gramStart"/>
      <w:r>
        <w:t>IEs ::=</w:t>
      </w:r>
      <w:proofErr w:type="gramEnd"/>
      <w:r>
        <w:t xml:space="preserve">              </w:t>
      </w:r>
      <w:r>
        <w:rPr>
          <w:color w:val="993366"/>
        </w:rPr>
        <w:t>SEQUENCE</w:t>
      </w:r>
      <w:r>
        <w:t xml:space="preserve"> {</w:t>
      </w:r>
    </w:p>
    <w:p w14:paraId="7314FA37" w14:textId="77777777" w:rsidR="00F552E3" w:rsidRDefault="00000000">
      <w:pPr>
        <w:pStyle w:val="PL"/>
        <w:shd w:val="clear" w:color="auto" w:fill="E6E6E6"/>
        <w:rPr>
          <w:color w:val="808080"/>
        </w:rPr>
      </w:pPr>
      <w:r>
        <w:lastRenderedPageBreak/>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6CFF656" w14:textId="77777777" w:rsidR="00F552E3" w:rsidRDefault="00000000">
      <w:pPr>
        <w:pStyle w:val="PL"/>
        <w:shd w:val="clear" w:color="auto" w:fill="E6E6E6"/>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7329F983" w14:textId="77777777" w:rsidR="00F552E3" w:rsidRDefault="00000000">
      <w:pPr>
        <w:pStyle w:val="PL"/>
        <w:shd w:val="clear" w:color="auto" w:fill="E6E6E6"/>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2C56003E" w14:textId="77777777" w:rsidR="00F552E3" w:rsidRDefault="00000000">
      <w:pPr>
        <w:pStyle w:val="PL"/>
        <w:shd w:val="clear" w:color="auto" w:fill="E6E6E6"/>
      </w:pPr>
      <w:r>
        <w:t xml:space="preserve">    </w:t>
      </w:r>
      <w:proofErr w:type="spellStart"/>
      <w:r>
        <w:t>lateNonCriticalExtension</w:t>
      </w:r>
      <w:proofErr w:type="spellEnd"/>
      <w:r>
        <w:t xml:space="preserve">                </w:t>
      </w:r>
      <w:r>
        <w:rPr>
          <w:color w:val="993366"/>
        </w:rPr>
        <w:t>OCTET</w:t>
      </w:r>
      <w:r>
        <w:t xml:space="preserve"> </w:t>
      </w:r>
      <w:r>
        <w:rPr>
          <w:color w:val="993366"/>
        </w:rPr>
        <w:t>STRING</w:t>
      </w:r>
      <w:ins w:id="9" w:author="ZTE_Weiqiang Du" w:date="2025-05-20T03:09:00Z">
        <w:r>
          <w:rPr>
            <w:rFonts w:hint="eastAsia"/>
            <w:color w:val="993366"/>
            <w:lang w:val="en-US" w:eastAsia="zh-CN"/>
          </w:rPr>
          <w:t xml:space="preserve"> </w:t>
        </w:r>
        <w:r>
          <w:t>(CONTAINING RRCReconfiguration-v1</w:t>
        </w:r>
      </w:ins>
      <w:ins w:id="10" w:author="ZTE_Weiqiang Du" w:date="2025-05-20T03:24:00Z">
        <w:r>
          <w:rPr>
            <w:rFonts w:hint="eastAsia"/>
            <w:lang w:val="en-US" w:eastAsia="zh-CN"/>
          </w:rPr>
          <w:t>5</w:t>
        </w:r>
      </w:ins>
      <w:ins w:id="11" w:author="ZTE_Weiqiang Du" w:date="2025-05-20T03:09:00Z">
        <w:r>
          <w:rPr>
            <w:rFonts w:hint="eastAsia"/>
            <w:lang w:val="en-US" w:eastAsia="zh-CN"/>
          </w:rPr>
          <w:t>xy</w:t>
        </w:r>
        <w:r>
          <w:t>-</w:t>
        </w:r>
        <w:proofErr w:type="gramStart"/>
        <w:r>
          <w:t>IEs)</w:t>
        </w:r>
      </w:ins>
      <w:r>
        <w:t xml:space="preserve">   </w:t>
      </w:r>
      <w:proofErr w:type="gramEnd"/>
      <w:r>
        <w:t xml:space="preserve">                                                        </w:t>
      </w:r>
      <w:r>
        <w:rPr>
          <w:color w:val="993366"/>
        </w:rPr>
        <w:t>OPTIONAL</w:t>
      </w:r>
      <w:r>
        <w:t>,</w:t>
      </w:r>
    </w:p>
    <w:p w14:paraId="7A54027E" w14:textId="77777777" w:rsidR="00F552E3" w:rsidRDefault="00000000">
      <w:pPr>
        <w:pStyle w:val="PL"/>
        <w:shd w:val="clear" w:color="auto" w:fill="E6E6E6"/>
      </w:pPr>
      <w:r>
        <w:t xml:space="preserve">    </w:t>
      </w:r>
      <w:proofErr w:type="spellStart"/>
      <w:r>
        <w:t>nonCriticalExtension</w:t>
      </w:r>
      <w:proofErr w:type="spellEnd"/>
      <w:r>
        <w:t xml:space="preserve">                    RRCReconfiguration-v1530-IEs                                           </w:t>
      </w:r>
      <w:r>
        <w:rPr>
          <w:color w:val="993366"/>
        </w:rPr>
        <w:t>OPTIONAL</w:t>
      </w:r>
    </w:p>
    <w:p w14:paraId="03F08FEB" w14:textId="77777777" w:rsidR="00F552E3" w:rsidRDefault="00000000">
      <w:pPr>
        <w:pStyle w:val="PL"/>
        <w:shd w:val="clear" w:color="auto" w:fill="E6E6E6"/>
        <w:rPr>
          <w:ins w:id="12" w:author="ZTE_Weiqiang Du" w:date="2025-05-20T03:10:00Z"/>
        </w:rPr>
      </w:pPr>
      <w:r>
        <w:t>}</w:t>
      </w:r>
    </w:p>
    <w:p w14:paraId="3ECDCC77" w14:textId="77777777" w:rsidR="00F552E3" w:rsidRDefault="00F552E3">
      <w:pPr>
        <w:pStyle w:val="PL"/>
        <w:shd w:val="clear" w:color="auto" w:fill="E6E6E6"/>
        <w:rPr>
          <w:ins w:id="13" w:author="ZTE_Weiqiang Du" w:date="2025-05-20T03:29:00Z"/>
          <w:color w:val="808080"/>
        </w:rPr>
      </w:pPr>
    </w:p>
    <w:p w14:paraId="7829BD81" w14:textId="77777777" w:rsidR="00F552E3" w:rsidRDefault="00000000">
      <w:pPr>
        <w:pStyle w:val="PL"/>
        <w:shd w:val="clear" w:color="auto" w:fill="E6E6E6"/>
        <w:rPr>
          <w:ins w:id="14" w:author="ZTE_Weiqiang Du" w:date="2025-05-22T02:24:00Z"/>
        </w:rPr>
      </w:pPr>
      <w:ins w:id="15" w:author="ZTE_Weiqiang Du" w:date="2025-05-22T02:24:00Z">
        <w:r>
          <w:rPr>
            <w:color w:val="808080"/>
          </w:rPr>
          <w:t>-- Late non-critical Rel-1</w:t>
        </w:r>
        <w:r>
          <w:rPr>
            <w:rFonts w:hint="eastAsia"/>
            <w:color w:val="808080"/>
            <w:lang w:val="en-US" w:eastAsia="zh-CN"/>
          </w:rPr>
          <w:t>5</w:t>
        </w:r>
        <w:r>
          <w:rPr>
            <w:color w:val="808080"/>
          </w:rPr>
          <w:t xml:space="preserve"> extensions:</w:t>
        </w:r>
      </w:ins>
    </w:p>
    <w:p w14:paraId="7457FA9E" w14:textId="77777777" w:rsidR="00F552E3" w:rsidRDefault="00000000">
      <w:pPr>
        <w:pStyle w:val="PL"/>
        <w:shd w:val="clear" w:color="auto" w:fill="E6E6E6"/>
        <w:rPr>
          <w:ins w:id="16" w:author="ZTE_Weiqiang Du" w:date="2025-05-22T02:24:00Z"/>
        </w:rPr>
      </w:pPr>
      <w:ins w:id="17" w:author="ZTE_Weiqiang Du" w:date="2025-05-22T02:24:00Z">
        <w:r>
          <w:t>RRCReconfiguration-v1</w:t>
        </w:r>
        <w:r>
          <w:rPr>
            <w:rFonts w:hint="eastAsia"/>
            <w:lang w:val="en-US" w:eastAsia="zh-CN"/>
          </w:rPr>
          <w:t>5xy</w:t>
        </w:r>
        <w:r>
          <w:t>-</w:t>
        </w:r>
        <w:proofErr w:type="gramStart"/>
        <w:r>
          <w:t>IEs ::=</w:t>
        </w:r>
        <w:proofErr w:type="gramEnd"/>
        <w:r>
          <w:t xml:space="preserve">            </w:t>
        </w:r>
        <w:r>
          <w:rPr>
            <w:color w:val="993366"/>
          </w:rPr>
          <w:t>SEQUENCE</w:t>
        </w:r>
        <w:r>
          <w:t xml:space="preserve"> {</w:t>
        </w:r>
      </w:ins>
    </w:p>
    <w:p w14:paraId="6E3669DE" w14:textId="77777777" w:rsidR="00F552E3" w:rsidRDefault="00000000">
      <w:pPr>
        <w:pStyle w:val="PL"/>
        <w:shd w:val="clear" w:color="auto" w:fill="E6E6E6"/>
        <w:rPr>
          <w:ins w:id="18" w:author="ZTE_Weiqiang Du" w:date="2025-05-22T02:24:00Z"/>
        </w:rPr>
      </w:pPr>
      <w:ins w:id="19" w:author="ZTE_Weiqiang Du" w:date="2025-05-22T02:24:00Z">
        <w:r>
          <w:tab/>
          <w:t>-- Following field is only to be used for late REL-1</w:t>
        </w:r>
        <w:r>
          <w:rPr>
            <w:rFonts w:hint="eastAsia"/>
            <w:lang w:val="en-US" w:eastAsia="zh-CN"/>
          </w:rPr>
          <w:t>5</w:t>
        </w:r>
        <w:r>
          <w:t xml:space="preserve"> extensions</w:t>
        </w:r>
      </w:ins>
    </w:p>
    <w:p w14:paraId="38886E33" w14:textId="77777777" w:rsidR="00F552E3" w:rsidRDefault="00000000">
      <w:pPr>
        <w:pStyle w:val="PL"/>
        <w:shd w:val="clear" w:color="auto" w:fill="E6E6E6"/>
        <w:rPr>
          <w:ins w:id="20" w:author="ZTE_Weiqiang Du" w:date="2025-05-22T02:24:00Z"/>
        </w:rPr>
      </w:pPr>
      <w:ins w:id="21" w:author="ZTE_Weiqiang Du" w:date="2025-05-22T02:24:00Z">
        <w:r>
          <w:tab/>
        </w:r>
        <w:proofErr w:type="spellStart"/>
        <w:r>
          <w:t>lateNonCriticalExtension</w:t>
        </w:r>
        <w:proofErr w:type="spellEnd"/>
        <w:r>
          <w:tab/>
        </w:r>
        <w:r>
          <w:tab/>
        </w:r>
        <w:r>
          <w:tab/>
          <w:t>OCTET STRING                          OPTIONAL,</w:t>
        </w:r>
      </w:ins>
    </w:p>
    <w:p w14:paraId="64F85A70" w14:textId="77777777" w:rsidR="00F552E3" w:rsidRDefault="00000000">
      <w:pPr>
        <w:pStyle w:val="PL"/>
        <w:shd w:val="clear" w:color="auto" w:fill="E6E6E6"/>
        <w:jc w:val="both"/>
        <w:rPr>
          <w:ins w:id="22" w:author="ZTE_Weiqiang Du" w:date="2025-05-22T02:24:00Z"/>
        </w:rPr>
      </w:pPr>
      <w:ins w:id="23" w:author="ZTE_Weiqiang Du" w:date="2025-05-22T02:24:00Z">
        <w:r>
          <w:rPr>
            <w:rFonts w:hint="eastAsia"/>
            <w:lang w:val="en-US" w:eastAsia="zh-CN"/>
          </w:rPr>
          <w:tab/>
        </w:r>
        <w:proofErr w:type="spellStart"/>
        <w:r>
          <w:rPr>
            <w:rFonts w:hint="eastAsia"/>
          </w:rPr>
          <w:t>nonCriticalExtension</w:t>
        </w:r>
        <w:proofErr w:type="spellEnd"/>
        <w:r>
          <w:rPr>
            <w:rFonts w:hint="eastAsia"/>
          </w:rPr>
          <w:t xml:space="preserve">                </w:t>
        </w:r>
        <w:r>
          <w:t>RRCReconfiguration-v1</w:t>
        </w:r>
        <w:r>
          <w:rPr>
            <w:rFonts w:hint="eastAsia"/>
            <w:lang w:val="en-US" w:eastAsia="zh-CN"/>
          </w:rPr>
          <w:t>6xy</w:t>
        </w:r>
        <w:r>
          <w:t>-IEs</w:t>
        </w:r>
        <w:r>
          <w:rPr>
            <w:rFonts w:hint="eastAsia"/>
          </w:rPr>
          <w:t xml:space="preserve">                   OPTIONAL</w:t>
        </w:r>
      </w:ins>
    </w:p>
    <w:p w14:paraId="26B27892" w14:textId="77777777" w:rsidR="00F552E3" w:rsidRDefault="00000000">
      <w:pPr>
        <w:pStyle w:val="PL"/>
        <w:shd w:val="clear" w:color="auto" w:fill="E6E6E6"/>
        <w:rPr>
          <w:ins w:id="24" w:author="ZTE_Weiqiang Du" w:date="2025-05-22T02:24:00Z"/>
        </w:rPr>
      </w:pPr>
      <w:ins w:id="25" w:author="ZTE_Weiqiang Du" w:date="2025-05-22T02:24:00Z">
        <w:r>
          <w:t>}</w:t>
        </w:r>
      </w:ins>
    </w:p>
    <w:p w14:paraId="27C83283" w14:textId="77777777" w:rsidR="00F552E3" w:rsidRDefault="00F552E3">
      <w:pPr>
        <w:pStyle w:val="PL"/>
        <w:shd w:val="clear" w:color="auto" w:fill="E6E6E6"/>
        <w:rPr>
          <w:ins w:id="26" w:author="ZTE_Weiqiang Du" w:date="2025-05-22T02:24:00Z"/>
        </w:rPr>
      </w:pPr>
    </w:p>
    <w:p w14:paraId="46468B47" w14:textId="77777777" w:rsidR="00F552E3" w:rsidRDefault="00000000">
      <w:pPr>
        <w:pStyle w:val="PL"/>
        <w:shd w:val="clear" w:color="auto" w:fill="E6E6E6"/>
        <w:rPr>
          <w:ins w:id="27" w:author="ZTE_Weiqiang Du" w:date="2025-05-22T02:24:00Z"/>
        </w:rPr>
      </w:pPr>
      <w:ins w:id="28" w:author="ZTE_Weiqiang Du" w:date="2025-05-22T02:24:00Z">
        <w:r>
          <w:t>RRCReconfiguration-v1</w:t>
        </w:r>
        <w:r>
          <w:rPr>
            <w:rFonts w:hint="eastAsia"/>
            <w:lang w:val="en-US" w:eastAsia="zh-CN"/>
          </w:rPr>
          <w:t>6xy</w:t>
        </w:r>
        <w:r>
          <w:t>-</w:t>
        </w:r>
        <w:proofErr w:type="gramStart"/>
        <w:r>
          <w:t>IEs ::=</w:t>
        </w:r>
        <w:proofErr w:type="gramEnd"/>
        <w:r>
          <w:t xml:space="preserve">            </w:t>
        </w:r>
        <w:r>
          <w:rPr>
            <w:color w:val="993366"/>
          </w:rPr>
          <w:t>SEQUENCE</w:t>
        </w:r>
        <w:r>
          <w:t xml:space="preserve"> {</w:t>
        </w:r>
      </w:ins>
    </w:p>
    <w:p w14:paraId="1B5A0BC5" w14:textId="77777777" w:rsidR="00F552E3" w:rsidRDefault="00000000">
      <w:pPr>
        <w:pStyle w:val="PL"/>
        <w:shd w:val="clear" w:color="auto" w:fill="E6E6E6"/>
        <w:rPr>
          <w:ins w:id="29" w:author="ZTE_Weiqiang Du" w:date="2025-05-22T02:24:00Z"/>
          <w:lang w:val="en-US" w:eastAsia="zh-CN"/>
        </w:rPr>
      </w:pPr>
      <w:ins w:id="30" w:author="ZTE_Weiqiang Du" w:date="2025-05-22T02:24:00Z">
        <w:r>
          <w:rPr>
            <w:rFonts w:eastAsia="宋体" w:hint="eastAsia"/>
            <w:lang w:val="en-US" w:eastAsia="zh-CN"/>
          </w:rPr>
          <w:tab/>
        </w:r>
        <w:proofErr w:type="spellStart"/>
        <w:r>
          <w:t>sl-ConfigDedicatedNR</w:t>
        </w:r>
        <w:proofErr w:type="spellEnd"/>
        <w:r>
          <w:t>-</w:t>
        </w:r>
        <w:r>
          <w:rPr>
            <w:rFonts w:eastAsia="宋体" w:hint="eastAsia"/>
            <w:lang w:val="en-US" w:eastAsia="zh-CN"/>
          </w:rPr>
          <w:t>v16xy</w:t>
        </w:r>
        <w:r>
          <w:t xml:space="preserve">                </w:t>
        </w:r>
        <w:proofErr w:type="spellStart"/>
        <w:r>
          <w:t>SetupRelease</w:t>
        </w:r>
        <w:proofErr w:type="spellEnd"/>
        <w:r>
          <w:t xml:space="preserve"> {SL-</w:t>
        </w:r>
        <w:proofErr w:type="spellStart"/>
        <w:r>
          <w:t>ConfigDedicatedNR</w:t>
        </w:r>
        <w:proofErr w:type="spellEnd"/>
        <w:r>
          <w:t>-</w:t>
        </w:r>
        <w:r>
          <w:rPr>
            <w:rFonts w:eastAsia="宋体" w:hint="eastAsia"/>
            <w:lang w:val="en-US" w:eastAsia="zh-CN"/>
          </w:rPr>
          <w:t>v16</w:t>
        </w:r>
        <w:proofErr w:type="gramStart"/>
        <w:r>
          <w:rPr>
            <w:rFonts w:eastAsia="宋体" w:hint="eastAsia"/>
            <w:lang w:val="en-US" w:eastAsia="zh-CN"/>
          </w:rPr>
          <w:t>xy</w:t>
        </w:r>
        <w:r>
          <w:t xml:space="preserve">}   </w:t>
        </w:r>
        <w:proofErr w:type="gramEnd"/>
        <w:r>
          <w:t xml:space="preserve">                           </w:t>
        </w:r>
        <w:r>
          <w:rPr>
            <w:color w:val="993366"/>
          </w:rPr>
          <w:t>OPTIONAL</w:t>
        </w:r>
        <w:r>
          <w:t xml:space="preserve">, </w:t>
        </w:r>
        <w:r>
          <w:rPr>
            <w:color w:val="808080"/>
          </w:rPr>
          <w:t>-- Need M</w:t>
        </w:r>
      </w:ins>
    </w:p>
    <w:p w14:paraId="68824A66" w14:textId="77777777" w:rsidR="00F552E3" w:rsidRDefault="00000000">
      <w:pPr>
        <w:pStyle w:val="PL"/>
        <w:shd w:val="clear" w:color="auto" w:fill="E6E6E6"/>
        <w:jc w:val="both"/>
        <w:rPr>
          <w:ins w:id="31" w:author="ZTE_Weiqiang Du" w:date="2025-05-22T02:24:00Z"/>
        </w:rPr>
      </w:pPr>
      <w:ins w:id="32" w:author="ZTE_Weiqiang Du" w:date="2025-05-22T02:24:00Z">
        <w:r>
          <w:rPr>
            <w:rFonts w:hint="eastAsia"/>
            <w:lang w:val="en-US" w:eastAsia="zh-CN"/>
          </w:rPr>
          <w:tab/>
        </w:r>
        <w:proofErr w:type="spellStart"/>
        <w:r>
          <w:rPr>
            <w:rFonts w:hint="eastAsia"/>
          </w:rPr>
          <w:t>nonCriticalExtension</w:t>
        </w:r>
        <w:proofErr w:type="spellEnd"/>
        <w:r>
          <w:rPr>
            <w:rFonts w:hint="eastAsia"/>
          </w:rPr>
          <w:t xml:space="preserve">                </w:t>
        </w:r>
        <w:proofErr w:type="gramStart"/>
        <w:r>
          <w:rPr>
            <w:rFonts w:hint="eastAsia"/>
          </w:rPr>
          <w:t>SEQUENCE{</w:t>
        </w:r>
        <w:proofErr w:type="gramEnd"/>
        <w:r>
          <w:rPr>
            <w:rFonts w:hint="eastAsia"/>
          </w:rPr>
          <w:t>}                   OPTIONAL</w:t>
        </w:r>
      </w:ins>
    </w:p>
    <w:p w14:paraId="696D0FFB" w14:textId="77777777" w:rsidR="00F552E3" w:rsidRDefault="00000000">
      <w:pPr>
        <w:pStyle w:val="PL"/>
        <w:shd w:val="clear" w:color="auto" w:fill="E6E6E6"/>
        <w:rPr>
          <w:ins w:id="33" w:author="ZTE_Weiqiang Du" w:date="2025-05-22T02:24:00Z"/>
        </w:rPr>
      </w:pPr>
      <w:ins w:id="34" w:author="ZTE_Weiqiang Du" w:date="2025-05-22T02:24:00Z">
        <w:r>
          <w:t>}</w:t>
        </w:r>
      </w:ins>
    </w:p>
    <w:p w14:paraId="180B03BA" w14:textId="77777777" w:rsidR="00F552E3" w:rsidRDefault="00F552E3">
      <w:pPr>
        <w:pStyle w:val="PL"/>
        <w:shd w:val="clear" w:color="auto" w:fill="E6E6E6"/>
      </w:pPr>
    </w:p>
    <w:p w14:paraId="799AAD7D" w14:textId="77777777" w:rsidR="00F552E3" w:rsidRDefault="00000000">
      <w:pPr>
        <w:pStyle w:val="PL"/>
        <w:shd w:val="clear" w:color="auto" w:fill="E6E6E6"/>
      </w:pPr>
      <w:r>
        <w:t>RRCReconfiguration-v1530-</w:t>
      </w:r>
      <w:proofErr w:type="gramStart"/>
      <w:r>
        <w:t>IEs ::=</w:t>
      </w:r>
      <w:proofErr w:type="gramEnd"/>
      <w:r>
        <w:t xml:space="preserve">            </w:t>
      </w:r>
      <w:r>
        <w:rPr>
          <w:color w:val="993366"/>
        </w:rPr>
        <w:t>SEQUENCE</w:t>
      </w:r>
      <w:r>
        <w:t xml:space="preserve"> {</w:t>
      </w:r>
    </w:p>
    <w:p w14:paraId="3DFE9A15" w14:textId="77777777" w:rsidR="00F552E3" w:rsidRDefault="00000000">
      <w:pPr>
        <w:pStyle w:val="PL"/>
        <w:shd w:val="clear" w:color="auto" w:fill="E6E6E6"/>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6B69F344" w14:textId="77777777" w:rsidR="00F552E3" w:rsidRDefault="00000000">
      <w:pPr>
        <w:pStyle w:val="PL"/>
        <w:shd w:val="clear" w:color="auto" w:fill="E6E6E6"/>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5AA65729" w14:textId="77777777" w:rsidR="00F552E3" w:rsidRDefault="00000000">
      <w:pPr>
        <w:pStyle w:val="PL"/>
        <w:shd w:val="clear" w:color="auto" w:fill="E6E6E6"/>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(1..</w:t>
      </w:r>
      <w:proofErr w:type="gramEnd"/>
      <w:r>
        <w:t>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3A6AA99E" w14:textId="77777777" w:rsidR="00F552E3" w:rsidRDefault="00000000">
      <w:pPr>
        <w:pStyle w:val="PL"/>
        <w:shd w:val="clear" w:color="auto" w:fill="E6E6E6"/>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28F9F78E" w14:textId="77777777" w:rsidR="00F552E3" w:rsidRDefault="00000000">
      <w:pPr>
        <w:pStyle w:val="PL"/>
        <w:shd w:val="clear" w:color="auto" w:fill="E6E6E6"/>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89ABE4E" w14:textId="77777777" w:rsidR="00F552E3" w:rsidRDefault="00000000">
      <w:pPr>
        <w:pStyle w:val="PL"/>
        <w:shd w:val="clear" w:color="auto" w:fill="E6E6E6"/>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03838743" w14:textId="77777777" w:rsidR="00F552E3" w:rsidRDefault="00000000">
      <w:pPr>
        <w:pStyle w:val="PL"/>
        <w:shd w:val="clear" w:color="auto" w:fill="E6E6E6"/>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7E8CF68" w14:textId="77777777" w:rsidR="00F552E3" w:rsidRDefault="00000000">
      <w:pPr>
        <w:pStyle w:val="PL"/>
        <w:shd w:val="clear" w:color="auto" w:fill="E6E6E6"/>
      </w:pPr>
      <w:r>
        <w:t xml:space="preserve">    </w:t>
      </w:r>
      <w:proofErr w:type="spellStart"/>
      <w:r>
        <w:t>nonCriticalExtension</w:t>
      </w:r>
      <w:proofErr w:type="spellEnd"/>
      <w:r>
        <w:t xml:space="preserve">                    RRCReconfiguration-v1540-IEs                                           </w:t>
      </w:r>
      <w:r>
        <w:rPr>
          <w:color w:val="993366"/>
        </w:rPr>
        <w:t>OPTIONAL</w:t>
      </w:r>
    </w:p>
    <w:p w14:paraId="6969C037" w14:textId="77777777" w:rsidR="00F552E3" w:rsidRDefault="00000000">
      <w:pPr>
        <w:pStyle w:val="PL"/>
        <w:shd w:val="clear" w:color="auto" w:fill="E6E6E6"/>
      </w:pPr>
      <w:r>
        <w:t>}</w:t>
      </w:r>
    </w:p>
    <w:p w14:paraId="18FFEC5A" w14:textId="77777777" w:rsidR="00F552E3" w:rsidRDefault="00F552E3">
      <w:pPr>
        <w:pStyle w:val="PL"/>
        <w:shd w:val="clear" w:color="auto" w:fill="E6E6E6"/>
      </w:pPr>
    </w:p>
    <w:p w14:paraId="2D1B0187" w14:textId="77777777" w:rsidR="00F552E3" w:rsidRDefault="00000000">
      <w:pPr>
        <w:pStyle w:val="PL"/>
        <w:shd w:val="clear" w:color="auto" w:fill="E6E6E6"/>
      </w:pPr>
      <w:r>
        <w:t>RRCReconfiguration-v1540-</w:t>
      </w:r>
      <w:proofErr w:type="gramStart"/>
      <w:r>
        <w:t>IEs ::=</w:t>
      </w:r>
      <w:proofErr w:type="gramEnd"/>
      <w:r>
        <w:t xml:space="preserve">        </w:t>
      </w:r>
      <w:r>
        <w:rPr>
          <w:color w:val="993366"/>
        </w:rPr>
        <w:t>SEQUENCE</w:t>
      </w:r>
      <w:r>
        <w:t xml:space="preserve"> {</w:t>
      </w:r>
    </w:p>
    <w:p w14:paraId="001660CD" w14:textId="77777777" w:rsidR="00F552E3" w:rsidRDefault="00000000">
      <w:pPr>
        <w:pStyle w:val="PL"/>
        <w:shd w:val="clear" w:color="auto" w:fill="E6E6E6"/>
        <w:rPr>
          <w:color w:val="808080"/>
        </w:rPr>
      </w:pPr>
      <w:r>
        <w:lastRenderedPageBreak/>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758C5A42" w14:textId="77777777" w:rsidR="00F552E3" w:rsidRDefault="00000000">
      <w:pPr>
        <w:pStyle w:val="PL"/>
        <w:shd w:val="clear" w:color="auto" w:fill="E6E6E6"/>
      </w:pPr>
      <w:r>
        <w:t xml:space="preserve">    </w:t>
      </w:r>
      <w:proofErr w:type="spellStart"/>
      <w:r>
        <w:t>nonCriticalExtension</w:t>
      </w:r>
      <w:proofErr w:type="spellEnd"/>
      <w:r>
        <w:t xml:space="preserve">                    RRCReconfiguration-v1560-IEs                                           </w:t>
      </w:r>
      <w:r>
        <w:rPr>
          <w:color w:val="993366"/>
        </w:rPr>
        <w:t>OPTIONAL</w:t>
      </w:r>
    </w:p>
    <w:p w14:paraId="246F8240" w14:textId="77777777" w:rsidR="00F552E3" w:rsidRDefault="00000000">
      <w:pPr>
        <w:pStyle w:val="PL"/>
        <w:shd w:val="clear" w:color="auto" w:fill="E6E6E6"/>
      </w:pPr>
      <w:r>
        <w:t>}</w:t>
      </w:r>
    </w:p>
    <w:p w14:paraId="64E4A47E" w14:textId="77777777" w:rsidR="00F552E3" w:rsidRDefault="00F552E3">
      <w:pPr>
        <w:pStyle w:val="PL"/>
        <w:shd w:val="clear" w:color="auto" w:fill="E6E6E6"/>
      </w:pPr>
    </w:p>
    <w:p w14:paraId="32876E69" w14:textId="77777777" w:rsidR="00F552E3" w:rsidRDefault="00000000">
      <w:pPr>
        <w:pStyle w:val="PL"/>
        <w:shd w:val="clear" w:color="auto" w:fill="E6E6E6"/>
      </w:pPr>
      <w:r>
        <w:t>RRCReconfiguration-v1560-</w:t>
      </w:r>
      <w:proofErr w:type="gramStart"/>
      <w:r>
        <w:t>IEs ::=</w:t>
      </w:r>
      <w:proofErr w:type="gramEnd"/>
      <w:r>
        <w:t xml:space="preserve">         </w:t>
      </w:r>
      <w:r>
        <w:rPr>
          <w:color w:val="993366"/>
        </w:rPr>
        <w:t>SEQUENCE</w:t>
      </w:r>
      <w:r>
        <w:t xml:space="preserve"> {</w:t>
      </w:r>
    </w:p>
    <w:p w14:paraId="10A3768F" w14:textId="77777777" w:rsidR="00F552E3" w:rsidRDefault="00000000">
      <w:pPr>
        <w:pStyle w:val="PL"/>
        <w:shd w:val="clear" w:color="auto" w:fill="E6E6E6"/>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proofErr w:type="gramStart"/>
      <w:r>
        <w:t>SecondaryCellGroupConfig</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6A07F934" w14:textId="77777777" w:rsidR="00F552E3" w:rsidRDefault="00000000">
      <w:pPr>
        <w:pStyle w:val="PL"/>
        <w:shd w:val="clear" w:color="auto" w:fill="E6E6E6"/>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4EF03501" w14:textId="77777777" w:rsidR="00F552E3" w:rsidRDefault="00000000">
      <w:pPr>
        <w:pStyle w:val="PL"/>
        <w:shd w:val="clear" w:color="auto" w:fill="E6E6E6"/>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702E3D87" w14:textId="77777777" w:rsidR="00F552E3" w:rsidRDefault="00000000">
      <w:pPr>
        <w:pStyle w:val="PL"/>
        <w:shd w:val="clear" w:color="auto" w:fill="E6E6E6"/>
      </w:pPr>
      <w:r>
        <w:t xml:space="preserve">    </w:t>
      </w:r>
      <w:proofErr w:type="spellStart"/>
      <w:r>
        <w:t>nonCriticalExtension</w:t>
      </w:r>
      <w:proofErr w:type="spellEnd"/>
      <w:r>
        <w:t xml:space="preserve">                     RRCReconfiguration-v1610-IEs                                          </w:t>
      </w:r>
      <w:r>
        <w:rPr>
          <w:color w:val="993366"/>
        </w:rPr>
        <w:t>OPTIONAL</w:t>
      </w:r>
    </w:p>
    <w:p w14:paraId="38FB5FE6" w14:textId="77777777" w:rsidR="00F552E3" w:rsidRDefault="00000000">
      <w:pPr>
        <w:pStyle w:val="PL"/>
        <w:shd w:val="clear" w:color="auto" w:fill="E6E6E6"/>
      </w:pPr>
      <w:r>
        <w:t>}</w:t>
      </w:r>
    </w:p>
    <w:p w14:paraId="1E9ADE23" w14:textId="77777777" w:rsidR="00F552E3" w:rsidRDefault="00000000">
      <w:pPr>
        <w:pStyle w:val="PL"/>
        <w:shd w:val="clear" w:color="auto" w:fill="E6E6E6"/>
      </w:pPr>
      <w:r>
        <w:t>RRCReconfiguration-v1610-</w:t>
      </w:r>
      <w:proofErr w:type="gramStart"/>
      <w:r>
        <w:t>IEs ::=</w:t>
      </w:r>
      <w:proofErr w:type="gramEnd"/>
      <w:r>
        <w:t xml:space="preserve">        </w:t>
      </w:r>
      <w:r>
        <w:rPr>
          <w:color w:val="993366"/>
        </w:rPr>
        <w:t>SEQUENCE</w:t>
      </w:r>
      <w:r>
        <w:t xml:space="preserve"> {</w:t>
      </w:r>
    </w:p>
    <w:p w14:paraId="3648A78D" w14:textId="77777777" w:rsidR="00F552E3" w:rsidRDefault="00000000">
      <w:pPr>
        <w:pStyle w:val="PL"/>
        <w:shd w:val="clear" w:color="auto" w:fill="E6E6E6"/>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C50A6F7" w14:textId="77777777" w:rsidR="00F552E3" w:rsidRDefault="00000000">
      <w:pPr>
        <w:pStyle w:val="PL"/>
        <w:shd w:val="clear" w:color="auto" w:fill="E6E6E6"/>
        <w:rPr>
          <w:color w:val="808080"/>
        </w:rPr>
      </w:pPr>
      <w:r>
        <w:t xml:space="preserve">    bap-Config-r16                          </w:t>
      </w:r>
      <w:proofErr w:type="spellStart"/>
      <w:r>
        <w:t>SetupRelease</w:t>
      </w:r>
      <w:proofErr w:type="spellEnd"/>
      <w:r>
        <w:t xml:space="preserve"> </w:t>
      </w:r>
      <w:proofErr w:type="gramStart"/>
      <w:r>
        <w:t>{ BAP</w:t>
      </w:r>
      <w:proofErr w:type="gramEnd"/>
      <w:r>
        <w:t>-Config-r</w:t>
      </w:r>
      <w:proofErr w:type="gramStart"/>
      <w:r>
        <w:t>16 }</w:t>
      </w:r>
      <w:proofErr w:type="gramEnd"/>
      <w:r>
        <w:t xml:space="preserve">                                      </w:t>
      </w:r>
      <w:r>
        <w:rPr>
          <w:color w:val="993366"/>
        </w:rPr>
        <w:t>OPTIONAL</w:t>
      </w:r>
      <w:r>
        <w:t xml:space="preserve">, </w:t>
      </w:r>
      <w:r>
        <w:rPr>
          <w:color w:val="808080"/>
        </w:rPr>
        <w:t>-- Need M</w:t>
      </w:r>
    </w:p>
    <w:p w14:paraId="5D2203EE" w14:textId="77777777" w:rsidR="00F552E3" w:rsidRDefault="00000000">
      <w:pPr>
        <w:pStyle w:val="PL"/>
        <w:shd w:val="clear" w:color="auto" w:fill="E6E6E6"/>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7CFDB61F" w14:textId="77777777" w:rsidR="00F552E3" w:rsidRDefault="00000000">
      <w:pPr>
        <w:pStyle w:val="PL"/>
        <w:shd w:val="clear" w:color="auto" w:fill="E6E6E6"/>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2C40BC59" w14:textId="77777777" w:rsidR="00F552E3" w:rsidRDefault="00000000">
      <w:pPr>
        <w:pStyle w:val="PL"/>
        <w:shd w:val="clear" w:color="auto" w:fill="E6E6E6"/>
        <w:rPr>
          <w:color w:val="808080"/>
        </w:rPr>
      </w:pPr>
      <w:r>
        <w:t xml:space="preserve">    daps-SourceRelease-r16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4A866A30" w14:textId="77777777" w:rsidR="00F552E3" w:rsidRDefault="00000000">
      <w:pPr>
        <w:pStyle w:val="PL"/>
        <w:shd w:val="clear" w:color="auto" w:fill="E6E6E6"/>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21A494B2" w14:textId="77777777" w:rsidR="00F552E3" w:rsidRDefault="00000000">
      <w:pPr>
        <w:pStyle w:val="PL"/>
        <w:shd w:val="clear" w:color="auto" w:fill="E6E6E6"/>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41E941A9" w14:textId="77777777" w:rsidR="00F552E3" w:rsidRDefault="00000000">
      <w:pPr>
        <w:pStyle w:val="PL"/>
        <w:shd w:val="clear" w:color="auto" w:fill="E6E6E6"/>
        <w:rPr>
          <w:color w:val="808080"/>
        </w:rPr>
      </w:pPr>
      <w:r>
        <w:t xml:space="preserve">    onDemandSIB-Request-r16                 </w:t>
      </w:r>
      <w:proofErr w:type="spellStart"/>
      <w:r>
        <w:t>SetupRelease</w:t>
      </w:r>
      <w:proofErr w:type="spellEnd"/>
      <w:r>
        <w:t xml:space="preserve"> </w:t>
      </w:r>
      <w:proofErr w:type="gramStart"/>
      <w:r>
        <w:t>{ OnDemandSIB</w:t>
      </w:r>
      <w:proofErr w:type="gramEnd"/>
      <w:r>
        <w:t>-Request-r</w:t>
      </w:r>
      <w:proofErr w:type="gramStart"/>
      <w:r>
        <w:t>16 }</w:t>
      </w:r>
      <w:proofErr w:type="gramEnd"/>
      <w:r>
        <w:t xml:space="preserve">                             </w:t>
      </w:r>
      <w:r>
        <w:rPr>
          <w:color w:val="993366"/>
        </w:rPr>
        <w:t>OPTIONAL</w:t>
      </w:r>
      <w:r>
        <w:t xml:space="preserve">, </w:t>
      </w:r>
      <w:r>
        <w:rPr>
          <w:color w:val="808080"/>
        </w:rPr>
        <w:t>-- Need M</w:t>
      </w:r>
    </w:p>
    <w:p w14:paraId="2C88D7CC" w14:textId="77777777" w:rsidR="00F552E3" w:rsidRDefault="00000000">
      <w:pPr>
        <w:pStyle w:val="PL"/>
        <w:shd w:val="clear" w:color="auto" w:fill="E6E6E6"/>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18CB7A10" w14:textId="77777777" w:rsidR="00F552E3" w:rsidRDefault="00000000">
      <w:pPr>
        <w:pStyle w:val="PL"/>
        <w:shd w:val="clear" w:color="auto" w:fill="E6E6E6"/>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51168031" w14:textId="77777777" w:rsidR="00F552E3" w:rsidRDefault="00000000">
      <w:pPr>
        <w:pStyle w:val="PL"/>
        <w:shd w:val="clear" w:color="auto" w:fill="E6E6E6"/>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6740C378" w14:textId="77777777" w:rsidR="00F552E3" w:rsidRDefault="00000000">
      <w:pPr>
        <w:pStyle w:val="PL"/>
        <w:shd w:val="clear" w:color="auto" w:fill="E6E6E6"/>
        <w:rPr>
          <w:color w:val="808080"/>
        </w:rPr>
      </w:pPr>
      <w:r>
        <w:t xml:space="preserve">    targetCellSMTC-SCG-r16                  SSB-MTC                                                              </w:t>
      </w:r>
      <w:r>
        <w:rPr>
          <w:color w:val="993366"/>
        </w:rPr>
        <w:t>OPTIONAL</w:t>
      </w:r>
      <w:r>
        <w:t xml:space="preserve">, </w:t>
      </w:r>
      <w:r>
        <w:rPr>
          <w:color w:val="808080"/>
        </w:rPr>
        <w:t>-- Need S</w:t>
      </w:r>
    </w:p>
    <w:p w14:paraId="3A97D379" w14:textId="77777777" w:rsidR="00F552E3" w:rsidRDefault="00000000">
      <w:pPr>
        <w:pStyle w:val="PL"/>
        <w:shd w:val="clear" w:color="auto" w:fill="E6E6E6"/>
      </w:pPr>
      <w:r>
        <w:t xml:space="preserve">    </w:t>
      </w:r>
      <w:proofErr w:type="spellStart"/>
      <w:r>
        <w:t>nonCriticalExtension</w:t>
      </w:r>
      <w:proofErr w:type="spellEnd"/>
      <w:r>
        <w:t xml:space="preserve">                    RRCReconfiguration-v1700-IEs                                         </w:t>
      </w:r>
      <w:r>
        <w:rPr>
          <w:color w:val="993366"/>
        </w:rPr>
        <w:t>OPTIONAL</w:t>
      </w:r>
    </w:p>
    <w:p w14:paraId="6D988C9D" w14:textId="77777777" w:rsidR="00F552E3" w:rsidRDefault="00000000">
      <w:pPr>
        <w:pStyle w:val="PL"/>
        <w:shd w:val="clear" w:color="auto" w:fill="E6E6E6"/>
      </w:pPr>
      <w:r>
        <w:t>}</w:t>
      </w:r>
    </w:p>
    <w:p w14:paraId="10576411" w14:textId="77777777" w:rsidR="00F552E3" w:rsidRDefault="00F552E3">
      <w:pPr>
        <w:pStyle w:val="PL"/>
        <w:shd w:val="clear" w:color="auto" w:fill="E6E6E6"/>
      </w:pPr>
    </w:p>
    <w:p w14:paraId="03A68B90" w14:textId="77777777" w:rsidR="00F552E3" w:rsidRDefault="00000000">
      <w:pPr>
        <w:pStyle w:val="PL"/>
        <w:shd w:val="clear" w:color="auto" w:fill="E6E6E6"/>
      </w:pPr>
      <w:r>
        <w:t>RRCReconfiguration-v1700-</w:t>
      </w:r>
      <w:proofErr w:type="gramStart"/>
      <w:r>
        <w:t>IEs ::=</w:t>
      </w:r>
      <w:proofErr w:type="gramEnd"/>
      <w:r>
        <w:t xml:space="preserve">        </w:t>
      </w:r>
      <w:r>
        <w:rPr>
          <w:color w:val="993366"/>
        </w:rPr>
        <w:t>SEQUENCE</w:t>
      </w:r>
      <w:r>
        <w:t xml:space="preserve"> {</w:t>
      </w:r>
    </w:p>
    <w:p w14:paraId="2744CD4F" w14:textId="77777777" w:rsidR="00F552E3" w:rsidRDefault="00000000">
      <w:pPr>
        <w:pStyle w:val="PL"/>
        <w:shd w:val="clear" w:color="auto" w:fill="E6E6E6"/>
        <w:rPr>
          <w:color w:val="808080"/>
        </w:rPr>
      </w:pPr>
      <w:r>
        <w:lastRenderedPageBreak/>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158519CE" w14:textId="77777777" w:rsidR="00F552E3" w:rsidRDefault="00000000">
      <w:pPr>
        <w:pStyle w:val="PL"/>
        <w:shd w:val="clear" w:color="auto" w:fill="E6E6E6"/>
        <w:rPr>
          <w:color w:val="808080"/>
        </w:rPr>
      </w:pPr>
      <w:r>
        <w:t xml:space="preserve">    sl-L2RelayUE-Config-r17                 </w:t>
      </w:r>
      <w:proofErr w:type="spellStart"/>
      <w:r>
        <w:t>SetupRelease</w:t>
      </w:r>
      <w:proofErr w:type="spellEnd"/>
      <w:r>
        <w:t xml:space="preserve"> </w:t>
      </w:r>
      <w:proofErr w:type="gramStart"/>
      <w:r>
        <w:t>{ SL</w:t>
      </w:r>
      <w:proofErr w:type="gramEnd"/>
      <w:r>
        <w:t>-L2RelayUE-Config-r</w:t>
      </w:r>
      <w:proofErr w:type="gramStart"/>
      <w:r>
        <w:t>17 }</w:t>
      </w:r>
      <w:proofErr w:type="gramEnd"/>
      <w:r>
        <w:t xml:space="preserve">                       </w:t>
      </w:r>
      <w:r>
        <w:rPr>
          <w:color w:val="993366"/>
        </w:rPr>
        <w:t>OPTIONAL</w:t>
      </w:r>
      <w:r>
        <w:t xml:space="preserve">, </w:t>
      </w:r>
      <w:r>
        <w:rPr>
          <w:color w:val="808080"/>
        </w:rPr>
        <w:t>-- Need M</w:t>
      </w:r>
    </w:p>
    <w:p w14:paraId="2E3BBFF7" w14:textId="77777777" w:rsidR="00F552E3" w:rsidRDefault="00000000">
      <w:pPr>
        <w:pStyle w:val="PL"/>
        <w:shd w:val="clear" w:color="auto" w:fill="E6E6E6"/>
        <w:rPr>
          <w:color w:val="808080"/>
        </w:rPr>
      </w:pPr>
      <w:r>
        <w:t xml:space="preserve">    sl-L2RemoteUE-Config-r17                </w:t>
      </w:r>
      <w:proofErr w:type="spellStart"/>
      <w:r>
        <w:t>SetupRelease</w:t>
      </w:r>
      <w:proofErr w:type="spellEnd"/>
      <w:r>
        <w:t xml:space="preserve"> </w:t>
      </w:r>
      <w:proofErr w:type="gramStart"/>
      <w:r>
        <w:t>{ SL</w:t>
      </w:r>
      <w:proofErr w:type="gramEnd"/>
      <w:r>
        <w:t>-L2RemoteUE-Config-r</w:t>
      </w:r>
      <w:proofErr w:type="gramStart"/>
      <w:r>
        <w:t>17 }</w:t>
      </w:r>
      <w:proofErr w:type="gramEnd"/>
      <w:r>
        <w:t xml:space="preserve">                      </w:t>
      </w:r>
      <w:r>
        <w:rPr>
          <w:color w:val="993366"/>
        </w:rPr>
        <w:t>OPTIONAL</w:t>
      </w:r>
      <w:r>
        <w:t xml:space="preserve">, </w:t>
      </w:r>
      <w:r>
        <w:rPr>
          <w:color w:val="808080"/>
        </w:rPr>
        <w:t>-- Need M</w:t>
      </w:r>
    </w:p>
    <w:p w14:paraId="45402F30" w14:textId="77777777" w:rsidR="00F552E3" w:rsidRDefault="00000000">
      <w:pPr>
        <w:pStyle w:val="PL"/>
        <w:shd w:val="clear" w:color="auto" w:fill="E6E6E6"/>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4A5F10B7" w14:textId="77777777" w:rsidR="00F552E3" w:rsidRDefault="00000000">
      <w:pPr>
        <w:pStyle w:val="PL"/>
        <w:shd w:val="clear" w:color="auto" w:fill="E6E6E6"/>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3C1112E0" w14:textId="77777777" w:rsidR="00F552E3" w:rsidRDefault="00000000">
      <w:pPr>
        <w:pStyle w:val="PL"/>
        <w:shd w:val="clear" w:color="auto" w:fill="E6E6E6"/>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760DDF68" w14:textId="77777777" w:rsidR="00F552E3" w:rsidRDefault="00000000">
      <w:pPr>
        <w:pStyle w:val="PL"/>
        <w:shd w:val="clear" w:color="auto" w:fill="E6E6E6"/>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0D40964A" w14:textId="77777777" w:rsidR="00F552E3" w:rsidRDefault="00000000">
      <w:pPr>
        <w:pStyle w:val="PL"/>
        <w:shd w:val="clear" w:color="auto" w:fill="E6E6E6"/>
        <w:rPr>
          <w:color w:val="808080"/>
        </w:rPr>
      </w:pPr>
      <w:r>
        <w:t xml:space="preserve">    ul-GapFR2-Config-r17                    </w:t>
      </w:r>
      <w:proofErr w:type="spellStart"/>
      <w:r>
        <w:t>SetupRelease</w:t>
      </w:r>
      <w:proofErr w:type="spellEnd"/>
      <w:r>
        <w:t xml:space="preserve"> </w:t>
      </w:r>
      <w:proofErr w:type="gramStart"/>
      <w:r>
        <w:t>{ UL</w:t>
      </w:r>
      <w:proofErr w:type="gramEnd"/>
      <w:r>
        <w:t>-GapFR2-Config-r</w:t>
      </w:r>
      <w:proofErr w:type="gramStart"/>
      <w:r>
        <w:t>17 }</w:t>
      </w:r>
      <w:proofErr w:type="gramEnd"/>
      <w:r>
        <w:t xml:space="preserve">                          </w:t>
      </w:r>
      <w:r>
        <w:rPr>
          <w:color w:val="993366"/>
        </w:rPr>
        <w:t>OPTIONAL</w:t>
      </w:r>
      <w:r>
        <w:t xml:space="preserve">, </w:t>
      </w:r>
      <w:r>
        <w:rPr>
          <w:color w:val="808080"/>
        </w:rPr>
        <w:t>-- Need M</w:t>
      </w:r>
    </w:p>
    <w:p w14:paraId="01D251F4" w14:textId="77777777" w:rsidR="00F552E3" w:rsidRDefault="00000000">
      <w:pPr>
        <w:pStyle w:val="PL"/>
        <w:shd w:val="clear" w:color="auto" w:fill="E6E6E6"/>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S</w:t>
      </w:r>
    </w:p>
    <w:p w14:paraId="7C9EB289" w14:textId="77777777" w:rsidR="00F552E3" w:rsidRDefault="00000000">
      <w:pPr>
        <w:pStyle w:val="PL"/>
        <w:shd w:val="clear" w:color="auto" w:fill="E6E6E6"/>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6F343B1D" w14:textId="77777777" w:rsidR="00F552E3" w:rsidRDefault="00000000">
      <w:pPr>
        <w:pStyle w:val="PL"/>
        <w:shd w:val="clear" w:color="auto" w:fill="E6E6E6"/>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41CCB65B" w14:textId="77777777" w:rsidR="00F552E3" w:rsidRDefault="00000000">
      <w:pPr>
        <w:pStyle w:val="PL"/>
        <w:shd w:val="clear" w:color="auto" w:fill="E6E6E6"/>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657C8D69" w14:textId="77777777" w:rsidR="00F552E3" w:rsidRDefault="00000000">
      <w:pPr>
        <w:pStyle w:val="PL"/>
        <w:shd w:val="clear" w:color="auto" w:fill="E6E6E6"/>
      </w:pPr>
      <w:r>
        <w:t>}</w:t>
      </w:r>
    </w:p>
    <w:p w14:paraId="7649D281" w14:textId="77777777" w:rsidR="00F552E3" w:rsidRDefault="00F552E3">
      <w:pPr>
        <w:pStyle w:val="PL"/>
        <w:shd w:val="clear" w:color="auto" w:fill="E6E6E6"/>
      </w:pPr>
    </w:p>
    <w:p w14:paraId="091D8525" w14:textId="77777777" w:rsidR="00F552E3" w:rsidRDefault="00000000">
      <w:pPr>
        <w:pStyle w:val="PL"/>
        <w:shd w:val="clear" w:color="auto" w:fill="E6E6E6"/>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4C898DAB" w14:textId="77777777" w:rsidR="00F552E3" w:rsidRDefault="00000000">
      <w:pPr>
        <w:pStyle w:val="PL"/>
        <w:shd w:val="clear" w:color="auto" w:fill="E6E6E6"/>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N</w:t>
      </w:r>
    </w:p>
    <w:p w14:paraId="540CBFEC" w14:textId="77777777" w:rsidR="00F552E3" w:rsidRDefault="00000000">
      <w:pPr>
        <w:pStyle w:val="PL"/>
        <w:shd w:val="clear" w:color="auto" w:fill="E6E6E6"/>
      </w:pPr>
      <w:r>
        <w:t xml:space="preserve">    </w:t>
      </w:r>
      <w:proofErr w:type="spellStart"/>
      <w:r>
        <w:t>mrdc-SecondaryCellGroup</w:t>
      </w:r>
      <w:proofErr w:type="spellEnd"/>
      <w:r>
        <w:t xml:space="preserve">                 </w:t>
      </w:r>
      <w:r>
        <w:rPr>
          <w:color w:val="993366"/>
        </w:rPr>
        <w:t>CHOICE</w:t>
      </w:r>
      <w:r>
        <w:t xml:space="preserve"> {</w:t>
      </w:r>
    </w:p>
    <w:p w14:paraId="082BA2AB" w14:textId="77777777" w:rsidR="00F552E3" w:rsidRDefault="00000000">
      <w:pPr>
        <w:pStyle w:val="PL"/>
        <w:shd w:val="clear" w:color="auto" w:fill="E6E6E6"/>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0D0C3D1C" w14:textId="77777777" w:rsidR="00F552E3" w:rsidRDefault="00000000">
      <w:pPr>
        <w:pStyle w:val="PL"/>
        <w:shd w:val="clear" w:color="auto" w:fill="E6E6E6"/>
      </w:pPr>
      <w:r>
        <w:t xml:space="preserve">        </w:t>
      </w:r>
      <w:proofErr w:type="spellStart"/>
      <w:r>
        <w:t>eutra</w:t>
      </w:r>
      <w:proofErr w:type="spellEnd"/>
      <w:r>
        <w:t xml:space="preserve">-SCG                               </w:t>
      </w:r>
      <w:r>
        <w:rPr>
          <w:color w:val="993366"/>
        </w:rPr>
        <w:t>OCTET</w:t>
      </w:r>
      <w:r>
        <w:t xml:space="preserve"> </w:t>
      </w:r>
      <w:r>
        <w:rPr>
          <w:color w:val="993366"/>
        </w:rPr>
        <w:t>STRING</w:t>
      </w:r>
    </w:p>
    <w:p w14:paraId="29911D7C" w14:textId="77777777" w:rsidR="00F552E3" w:rsidRDefault="00000000">
      <w:pPr>
        <w:pStyle w:val="PL"/>
        <w:shd w:val="clear" w:color="auto" w:fill="E6E6E6"/>
      </w:pPr>
      <w:r>
        <w:t xml:space="preserve">    }</w:t>
      </w:r>
    </w:p>
    <w:p w14:paraId="3F24EE5F" w14:textId="77777777" w:rsidR="00F552E3" w:rsidRDefault="00000000">
      <w:pPr>
        <w:pStyle w:val="PL"/>
        <w:shd w:val="clear" w:color="auto" w:fill="E6E6E6"/>
      </w:pPr>
      <w:r>
        <w:t>}</w:t>
      </w:r>
    </w:p>
    <w:p w14:paraId="06D98191" w14:textId="77777777" w:rsidR="00F552E3" w:rsidRDefault="00F552E3">
      <w:pPr>
        <w:pStyle w:val="PL"/>
        <w:shd w:val="clear" w:color="auto" w:fill="E6E6E6"/>
      </w:pPr>
    </w:p>
    <w:p w14:paraId="614C3CFD" w14:textId="77777777" w:rsidR="00F552E3" w:rsidRDefault="00000000">
      <w:pPr>
        <w:pStyle w:val="PL"/>
        <w:shd w:val="clear" w:color="auto" w:fill="E6E6E6"/>
      </w:pPr>
      <w:r>
        <w:t>BAP-Config-r</w:t>
      </w:r>
      <w:proofErr w:type="gramStart"/>
      <w:r>
        <w:t>16 ::=</w:t>
      </w:r>
      <w:proofErr w:type="gramEnd"/>
      <w:r>
        <w:t xml:space="preserve">                      </w:t>
      </w:r>
      <w:r>
        <w:rPr>
          <w:color w:val="993366"/>
        </w:rPr>
        <w:t>SEQUENCE</w:t>
      </w:r>
      <w:r>
        <w:t xml:space="preserve"> {</w:t>
      </w:r>
    </w:p>
    <w:p w14:paraId="44CCA148" w14:textId="77777777" w:rsidR="00F552E3" w:rsidRDefault="00000000">
      <w:pPr>
        <w:pStyle w:val="PL"/>
        <w:shd w:val="clear" w:color="auto" w:fill="E6E6E6"/>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79542C28" w14:textId="77777777" w:rsidR="00F552E3" w:rsidRDefault="00000000">
      <w:pPr>
        <w:pStyle w:val="PL"/>
        <w:shd w:val="clear" w:color="auto" w:fill="E6E6E6"/>
        <w:rPr>
          <w:color w:val="808080"/>
        </w:rPr>
      </w:pPr>
      <w:r>
        <w:t xml:space="preserve">    defaultUL-BAP-RoutingID-r16             BAP-RoutingID-r16                                         </w:t>
      </w:r>
      <w:r>
        <w:rPr>
          <w:color w:val="993366"/>
        </w:rPr>
        <w:t>OPTIONAL</w:t>
      </w:r>
      <w:r>
        <w:t xml:space="preserve">, </w:t>
      </w:r>
      <w:r>
        <w:rPr>
          <w:color w:val="808080"/>
        </w:rPr>
        <w:t>-- Need M</w:t>
      </w:r>
    </w:p>
    <w:p w14:paraId="2D2EF50A" w14:textId="77777777" w:rsidR="00F552E3" w:rsidRDefault="00000000">
      <w:pPr>
        <w:pStyle w:val="PL"/>
        <w:shd w:val="clear" w:color="auto" w:fill="E6E6E6"/>
        <w:rPr>
          <w:color w:val="808080"/>
        </w:rPr>
      </w:pPr>
      <w:r>
        <w:t xml:space="preserve">    defaultUL-BH-RLC-Channel-r16            BH-RLC-ChannelID-r16                                      </w:t>
      </w:r>
      <w:r>
        <w:rPr>
          <w:color w:val="993366"/>
        </w:rPr>
        <w:t>OPTIONAL</w:t>
      </w:r>
      <w:r>
        <w:t xml:space="preserve">, </w:t>
      </w:r>
      <w:r>
        <w:rPr>
          <w:color w:val="808080"/>
        </w:rPr>
        <w:t>-- Need M</w:t>
      </w:r>
    </w:p>
    <w:p w14:paraId="7D7B59DE" w14:textId="77777777" w:rsidR="00F552E3" w:rsidRDefault="00000000">
      <w:pPr>
        <w:pStyle w:val="PL"/>
        <w:shd w:val="clear" w:color="auto" w:fill="E6E6E6"/>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0033A6AB" w14:textId="77777777" w:rsidR="00F552E3" w:rsidRDefault="00000000">
      <w:pPr>
        <w:pStyle w:val="PL"/>
        <w:shd w:val="clear" w:color="auto" w:fill="E6E6E6"/>
      </w:pPr>
      <w:r>
        <w:t xml:space="preserve">    ...</w:t>
      </w:r>
    </w:p>
    <w:p w14:paraId="588D9BE7" w14:textId="77777777" w:rsidR="00F552E3" w:rsidRDefault="00000000">
      <w:pPr>
        <w:pStyle w:val="PL"/>
        <w:shd w:val="clear" w:color="auto" w:fill="E6E6E6"/>
      </w:pPr>
      <w:r>
        <w:t>}</w:t>
      </w:r>
    </w:p>
    <w:p w14:paraId="4BA2C615" w14:textId="77777777" w:rsidR="00F552E3" w:rsidRDefault="00F552E3">
      <w:pPr>
        <w:pStyle w:val="PL"/>
        <w:shd w:val="clear" w:color="auto" w:fill="E6E6E6"/>
      </w:pPr>
    </w:p>
    <w:p w14:paraId="3E9601B3" w14:textId="77777777" w:rsidR="00F552E3" w:rsidRDefault="00000000">
      <w:pPr>
        <w:pStyle w:val="PL"/>
        <w:shd w:val="clear" w:color="auto" w:fill="E6E6E6"/>
      </w:pPr>
      <w:proofErr w:type="spellStart"/>
      <w:proofErr w:type="gramStart"/>
      <w:r>
        <w:t>MasterKeyUpdate</w:t>
      </w:r>
      <w:proofErr w:type="spellEnd"/>
      <w:r>
        <w:t xml:space="preserve"> ::=</w:t>
      </w:r>
      <w:proofErr w:type="gramEnd"/>
      <w:r>
        <w:t xml:space="preserve">                 </w:t>
      </w:r>
      <w:r>
        <w:rPr>
          <w:color w:val="993366"/>
        </w:rPr>
        <w:t>SEQUENCE</w:t>
      </w:r>
      <w:r>
        <w:t xml:space="preserve"> {</w:t>
      </w:r>
    </w:p>
    <w:p w14:paraId="1BCC035A" w14:textId="77777777" w:rsidR="00F552E3" w:rsidRDefault="00000000">
      <w:pPr>
        <w:pStyle w:val="PL"/>
        <w:shd w:val="clear" w:color="auto" w:fill="E6E6E6"/>
      </w:pPr>
      <w:r>
        <w:t xml:space="preserve">    </w:t>
      </w:r>
      <w:proofErr w:type="spellStart"/>
      <w:r>
        <w:t>keySetChangeIndicator</w:t>
      </w:r>
      <w:proofErr w:type="spellEnd"/>
      <w:r>
        <w:t xml:space="preserve">           </w:t>
      </w:r>
      <w:r>
        <w:rPr>
          <w:color w:val="993366"/>
        </w:rPr>
        <w:t>BOOLEAN</w:t>
      </w:r>
      <w:r>
        <w:t>,</w:t>
      </w:r>
    </w:p>
    <w:p w14:paraId="7CA94691" w14:textId="77777777" w:rsidR="00F552E3" w:rsidRDefault="00000000">
      <w:pPr>
        <w:pStyle w:val="PL"/>
        <w:shd w:val="clear" w:color="auto" w:fill="E6E6E6"/>
      </w:pPr>
      <w:r>
        <w:t xml:space="preserve">    </w:t>
      </w:r>
      <w:proofErr w:type="spellStart"/>
      <w:r>
        <w:t>nextHopChainingCount</w:t>
      </w:r>
      <w:proofErr w:type="spellEnd"/>
      <w:r>
        <w:t xml:space="preserve">            </w:t>
      </w:r>
      <w:proofErr w:type="spellStart"/>
      <w:r>
        <w:t>NextHopChainingCount</w:t>
      </w:r>
      <w:proofErr w:type="spellEnd"/>
      <w:r>
        <w:t>,</w:t>
      </w:r>
    </w:p>
    <w:p w14:paraId="050535B2" w14:textId="77777777" w:rsidR="00F552E3" w:rsidRDefault="00000000">
      <w:pPr>
        <w:pStyle w:val="PL"/>
        <w:shd w:val="clear" w:color="auto" w:fill="E6E6E6"/>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33E99B72" w14:textId="77777777" w:rsidR="00F552E3" w:rsidRDefault="00000000">
      <w:pPr>
        <w:pStyle w:val="PL"/>
        <w:shd w:val="clear" w:color="auto" w:fill="E6E6E6"/>
      </w:pPr>
      <w:r>
        <w:t xml:space="preserve">    ...</w:t>
      </w:r>
    </w:p>
    <w:p w14:paraId="23FD3D95" w14:textId="77777777" w:rsidR="00F552E3" w:rsidRDefault="00000000">
      <w:pPr>
        <w:pStyle w:val="PL"/>
        <w:shd w:val="clear" w:color="auto" w:fill="E6E6E6"/>
      </w:pPr>
      <w:r>
        <w:t>}</w:t>
      </w:r>
    </w:p>
    <w:p w14:paraId="45303673" w14:textId="77777777" w:rsidR="00F552E3" w:rsidRDefault="00F552E3">
      <w:pPr>
        <w:pStyle w:val="PL"/>
        <w:shd w:val="clear" w:color="auto" w:fill="E6E6E6"/>
      </w:pPr>
    </w:p>
    <w:p w14:paraId="65A5B1E4" w14:textId="77777777" w:rsidR="00F552E3" w:rsidRDefault="00000000">
      <w:pPr>
        <w:pStyle w:val="PL"/>
        <w:shd w:val="clear" w:color="auto" w:fill="E6E6E6"/>
      </w:pPr>
      <w:r>
        <w:t>OnDemandSIB-Request-r</w:t>
      </w:r>
      <w:proofErr w:type="gramStart"/>
      <w:r>
        <w:t>16 ::=</w:t>
      </w:r>
      <w:proofErr w:type="gramEnd"/>
      <w:r>
        <w:t xml:space="preserve">                  </w:t>
      </w:r>
      <w:r>
        <w:rPr>
          <w:color w:val="993366"/>
        </w:rPr>
        <w:t>SEQUENCE</w:t>
      </w:r>
      <w:r>
        <w:t xml:space="preserve"> {</w:t>
      </w:r>
    </w:p>
    <w:p w14:paraId="20A6690C" w14:textId="77777777" w:rsidR="00F552E3" w:rsidRDefault="00000000">
      <w:pPr>
        <w:pStyle w:val="PL"/>
        <w:shd w:val="clear" w:color="auto" w:fill="E6E6E6"/>
      </w:pPr>
      <w:r>
        <w:t xml:space="preserve">    onDemandSIB-RequestProhibitTimer-r16         </w:t>
      </w:r>
      <w:r>
        <w:rPr>
          <w:color w:val="993366"/>
        </w:rPr>
        <w:t>ENUMERATED</w:t>
      </w:r>
      <w:r>
        <w:t xml:space="preserve"> {s0, s0dot5, s1, s2, s5, s10, s20, s30}</w:t>
      </w:r>
    </w:p>
    <w:p w14:paraId="2B18B672" w14:textId="77777777" w:rsidR="00F552E3" w:rsidRDefault="00000000">
      <w:pPr>
        <w:pStyle w:val="PL"/>
        <w:shd w:val="clear" w:color="auto" w:fill="E6E6E6"/>
      </w:pPr>
      <w:r>
        <w:t>}</w:t>
      </w:r>
    </w:p>
    <w:p w14:paraId="6E1BF905" w14:textId="77777777" w:rsidR="00F552E3" w:rsidRDefault="00F552E3">
      <w:pPr>
        <w:pStyle w:val="PL"/>
        <w:shd w:val="clear" w:color="auto" w:fill="E6E6E6"/>
      </w:pPr>
    </w:p>
    <w:p w14:paraId="422D2B34" w14:textId="77777777" w:rsidR="00F552E3" w:rsidRDefault="00000000">
      <w:pPr>
        <w:pStyle w:val="PL"/>
        <w:shd w:val="clear" w:color="auto" w:fill="E6E6E6"/>
      </w:pPr>
      <w:r>
        <w:t>T316-r</w:t>
      </w:r>
      <w:proofErr w:type="gramStart"/>
      <w:r>
        <w:t>16 ::=</w:t>
      </w:r>
      <w:proofErr w:type="gramEnd"/>
      <w:r>
        <w:t xml:space="preserve">         </w:t>
      </w:r>
      <w:r>
        <w:rPr>
          <w:color w:val="993366"/>
        </w:rPr>
        <w:t>ENUMERATED</w:t>
      </w:r>
      <w:r>
        <w:t xml:space="preserve"> {ms50, ms100, ms200, ms300, ms400, ms500, ms600, ms1000, ms1500, ms2000}</w:t>
      </w:r>
    </w:p>
    <w:p w14:paraId="59DF436E" w14:textId="77777777" w:rsidR="00F552E3" w:rsidRDefault="00F552E3">
      <w:pPr>
        <w:pStyle w:val="PL"/>
        <w:shd w:val="clear" w:color="auto" w:fill="E6E6E6"/>
      </w:pPr>
    </w:p>
    <w:p w14:paraId="652AAF1F" w14:textId="77777777" w:rsidR="00F552E3" w:rsidRDefault="00000000">
      <w:pPr>
        <w:pStyle w:val="PL"/>
        <w:shd w:val="clear" w:color="auto" w:fill="E6E6E6"/>
      </w:pPr>
      <w:r>
        <w:t>IAB-IP-AddressConfigurationList-r</w:t>
      </w:r>
      <w:proofErr w:type="gramStart"/>
      <w:r>
        <w:t>16 ::=</w:t>
      </w:r>
      <w:proofErr w:type="gramEnd"/>
      <w:r>
        <w:t xml:space="preserve"> </w:t>
      </w:r>
      <w:r>
        <w:rPr>
          <w:color w:val="993366"/>
        </w:rPr>
        <w:t>SEQUENCE</w:t>
      </w:r>
      <w:r>
        <w:t xml:space="preserve"> {</w:t>
      </w:r>
    </w:p>
    <w:p w14:paraId="318D2223" w14:textId="77777777" w:rsidR="00F552E3" w:rsidRDefault="00000000">
      <w:pPr>
        <w:pStyle w:val="PL"/>
        <w:shd w:val="clear" w:color="auto" w:fill="E6E6E6"/>
        <w:rPr>
          <w:color w:val="808080"/>
        </w:rPr>
      </w:pPr>
      <w:r>
        <w:t xml:space="preserve">    iab-IP-AddressToAddModList-r16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IAB-IP-AddressConfiguration-r16 </w:t>
      </w:r>
      <w:r>
        <w:rPr>
          <w:color w:val="993366"/>
        </w:rPr>
        <w:t>OPTIONAL</w:t>
      </w:r>
      <w:r>
        <w:t xml:space="preserve">, </w:t>
      </w:r>
      <w:r>
        <w:rPr>
          <w:color w:val="808080"/>
        </w:rPr>
        <w:t>-- Need N</w:t>
      </w:r>
    </w:p>
    <w:p w14:paraId="0E636572" w14:textId="77777777" w:rsidR="00F552E3" w:rsidRDefault="00000000">
      <w:pPr>
        <w:pStyle w:val="PL"/>
        <w:shd w:val="clear" w:color="auto" w:fill="E6E6E6"/>
        <w:rPr>
          <w:color w:val="808080"/>
        </w:rPr>
      </w:pPr>
      <w:r>
        <w:t xml:space="preserve">    iab-IP-AddressToReleaseList-r16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IAB-IP-AddressIndex-r16         </w:t>
      </w:r>
      <w:r>
        <w:rPr>
          <w:color w:val="993366"/>
        </w:rPr>
        <w:t>OPTIONAL</w:t>
      </w:r>
      <w:r>
        <w:t xml:space="preserve">, </w:t>
      </w:r>
      <w:r>
        <w:rPr>
          <w:color w:val="808080"/>
        </w:rPr>
        <w:t>-- Need N</w:t>
      </w:r>
    </w:p>
    <w:p w14:paraId="163779E5" w14:textId="77777777" w:rsidR="00F552E3" w:rsidRDefault="00000000">
      <w:pPr>
        <w:pStyle w:val="PL"/>
        <w:shd w:val="clear" w:color="auto" w:fill="E6E6E6"/>
      </w:pPr>
      <w:r>
        <w:t xml:space="preserve">    ...</w:t>
      </w:r>
    </w:p>
    <w:p w14:paraId="694BF17F" w14:textId="77777777" w:rsidR="00F552E3" w:rsidRDefault="00000000">
      <w:pPr>
        <w:pStyle w:val="PL"/>
        <w:shd w:val="clear" w:color="auto" w:fill="E6E6E6"/>
      </w:pPr>
      <w:r>
        <w:t>}</w:t>
      </w:r>
    </w:p>
    <w:p w14:paraId="217C94E4" w14:textId="77777777" w:rsidR="00F552E3" w:rsidRDefault="00F552E3">
      <w:pPr>
        <w:pStyle w:val="PL"/>
        <w:shd w:val="clear" w:color="auto" w:fill="E6E6E6"/>
      </w:pPr>
    </w:p>
    <w:p w14:paraId="4368BD0E" w14:textId="77777777" w:rsidR="00F552E3" w:rsidRDefault="00000000">
      <w:pPr>
        <w:pStyle w:val="PL"/>
        <w:shd w:val="clear" w:color="auto" w:fill="E6E6E6"/>
      </w:pPr>
      <w:r>
        <w:t>IAB-IP-AddressConfiguration-r</w:t>
      </w:r>
      <w:proofErr w:type="gramStart"/>
      <w:r>
        <w:t>16 ::=</w:t>
      </w:r>
      <w:proofErr w:type="gramEnd"/>
      <w:r>
        <w:t xml:space="preserve">     </w:t>
      </w:r>
      <w:r>
        <w:rPr>
          <w:color w:val="993366"/>
        </w:rPr>
        <w:t>SEQUENCE</w:t>
      </w:r>
      <w:r>
        <w:t xml:space="preserve"> {</w:t>
      </w:r>
    </w:p>
    <w:p w14:paraId="24298DD7" w14:textId="77777777" w:rsidR="00F552E3" w:rsidRDefault="00000000">
      <w:pPr>
        <w:pStyle w:val="PL"/>
        <w:shd w:val="clear" w:color="auto" w:fill="E6E6E6"/>
      </w:pPr>
      <w:r>
        <w:t xml:space="preserve">    iab-IP-AddressIndex-r16                 </w:t>
      </w:r>
      <w:proofErr w:type="spellStart"/>
      <w:r>
        <w:t>IAB-IP-AddressIndex-r16</w:t>
      </w:r>
      <w:proofErr w:type="spellEnd"/>
      <w:r>
        <w:t>,</w:t>
      </w:r>
    </w:p>
    <w:p w14:paraId="69333D15" w14:textId="77777777" w:rsidR="00F552E3" w:rsidRDefault="00000000">
      <w:pPr>
        <w:pStyle w:val="PL"/>
        <w:shd w:val="clear" w:color="auto" w:fill="E6E6E6"/>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6DBB2F82" w14:textId="77777777" w:rsidR="00F552E3" w:rsidRDefault="00000000">
      <w:pPr>
        <w:pStyle w:val="PL"/>
        <w:shd w:val="clear" w:color="auto" w:fill="E6E6E6"/>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411A891C" w14:textId="77777777" w:rsidR="00F552E3" w:rsidRDefault="00000000">
      <w:pPr>
        <w:pStyle w:val="PL"/>
        <w:shd w:val="clear" w:color="auto" w:fill="E6E6E6"/>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10</w:t>
      </w:r>
      <w:proofErr w:type="gramStart"/>
      <w:r>
        <w:t xml:space="preserve">))   </w:t>
      </w:r>
      <w:proofErr w:type="gramEnd"/>
      <w:r>
        <w:t xml:space="preserve">                                          </w:t>
      </w:r>
      <w:proofErr w:type="gramStart"/>
      <w:r>
        <w:rPr>
          <w:color w:val="993366"/>
        </w:rPr>
        <w:t>OPTIONAL</w:t>
      </w:r>
      <w:r>
        <w:t xml:space="preserve">,  </w:t>
      </w:r>
      <w:r>
        <w:rPr>
          <w:color w:val="808080"/>
        </w:rPr>
        <w:t>--</w:t>
      </w:r>
      <w:proofErr w:type="gramEnd"/>
      <w:r>
        <w:rPr>
          <w:color w:val="808080"/>
        </w:rPr>
        <w:t xml:space="preserve"> Need M</w:t>
      </w:r>
    </w:p>
    <w:p w14:paraId="320ACCD1" w14:textId="77777777" w:rsidR="00F552E3" w:rsidRDefault="00000000">
      <w:pPr>
        <w:pStyle w:val="PL"/>
        <w:shd w:val="clear" w:color="auto" w:fill="E6E6E6"/>
      </w:pPr>
      <w:r>
        <w:t>...</w:t>
      </w:r>
    </w:p>
    <w:p w14:paraId="63603901" w14:textId="77777777" w:rsidR="00F552E3" w:rsidRDefault="00000000">
      <w:pPr>
        <w:pStyle w:val="PL"/>
        <w:shd w:val="clear" w:color="auto" w:fill="E6E6E6"/>
      </w:pPr>
      <w:r>
        <w:t>}</w:t>
      </w:r>
    </w:p>
    <w:p w14:paraId="7D77B559" w14:textId="77777777" w:rsidR="00F552E3" w:rsidRDefault="00F552E3">
      <w:pPr>
        <w:pStyle w:val="PL"/>
        <w:shd w:val="clear" w:color="auto" w:fill="E6E6E6"/>
      </w:pPr>
    </w:p>
    <w:p w14:paraId="74751D4D" w14:textId="77777777" w:rsidR="00F552E3" w:rsidRDefault="00000000">
      <w:pPr>
        <w:pStyle w:val="PL"/>
        <w:shd w:val="clear" w:color="auto" w:fill="E6E6E6"/>
      </w:pPr>
      <w:r>
        <w:t>SL-ConfigDedicatedEUTRA-Info-r</w:t>
      </w:r>
      <w:proofErr w:type="gramStart"/>
      <w:r>
        <w:t>16 ::=</w:t>
      </w:r>
      <w:proofErr w:type="gramEnd"/>
      <w:r>
        <w:t xml:space="preserve">            </w:t>
      </w:r>
      <w:r>
        <w:rPr>
          <w:color w:val="993366"/>
        </w:rPr>
        <w:t>SEQUENCE</w:t>
      </w:r>
      <w:r>
        <w:t xml:space="preserve"> {</w:t>
      </w:r>
    </w:p>
    <w:p w14:paraId="4BF20A7C" w14:textId="77777777" w:rsidR="00F552E3" w:rsidRDefault="00000000">
      <w:pPr>
        <w:pStyle w:val="PL"/>
        <w:shd w:val="clear" w:color="auto" w:fill="E6E6E6"/>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1F890619" w14:textId="77777777" w:rsidR="00F552E3" w:rsidRDefault="00000000">
      <w:pPr>
        <w:pStyle w:val="PL"/>
        <w:shd w:val="clear" w:color="auto" w:fill="E6E6E6"/>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66BBB8C2" w14:textId="77777777" w:rsidR="00F552E3" w:rsidRDefault="00000000">
      <w:pPr>
        <w:pStyle w:val="PL"/>
        <w:shd w:val="clear" w:color="auto" w:fill="E6E6E6"/>
      </w:pPr>
      <w:r>
        <w:t>}</w:t>
      </w:r>
    </w:p>
    <w:p w14:paraId="4AABD5D9" w14:textId="77777777" w:rsidR="00F552E3" w:rsidRDefault="00F552E3">
      <w:pPr>
        <w:pStyle w:val="PL"/>
        <w:shd w:val="clear" w:color="auto" w:fill="E6E6E6"/>
      </w:pPr>
    </w:p>
    <w:p w14:paraId="3D37CAD6" w14:textId="77777777" w:rsidR="00F552E3" w:rsidRDefault="00000000">
      <w:pPr>
        <w:pStyle w:val="PL"/>
        <w:shd w:val="clear" w:color="auto" w:fill="E6E6E6"/>
      </w:pPr>
      <w:r>
        <w:lastRenderedPageBreak/>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206D47E4" w14:textId="77777777" w:rsidR="00F552E3" w:rsidRDefault="00000000">
      <w:pPr>
        <w:pStyle w:val="PL"/>
        <w:shd w:val="clear" w:color="auto" w:fill="E6E6E6"/>
      </w:pPr>
      <w:r>
        <w:t xml:space="preserve">                                              ms2, ms2dot5, ms3, ms4, ms5, ms6, ms8, ms10, ms20}</w:t>
      </w:r>
    </w:p>
    <w:p w14:paraId="1B6BA8A2" w14:textId="77777777" w:rsidR="00F552E3" w:rsidRDefault="00F552E3">
      <w:pPr>
        <w:pStyle w:val="PL"/>
        <w:shd w:val="clear" w:color="auto" w:fill="E6E6E6"/>
      </w:pPr>
    </w:p>
    <w:p w14:paraId="0C31082D" w14:textId="77777777" w:rsidR="00F552E3" w:rsidRDefault="00000000">
      <w:pPr>
        <w:pStyle w:val="PL"/>
        <w:shd w:val="clear" w:color="auto" w:fill="E6E6E6"/>
      </w:pPr>
      <w:r>
        <w:t>UE-TxTEG-RequestUL-TDOA-Config-r</w:t>
      </w:r>
      <w:proofErr w:type="gramStart"/>
      <w:r>
        <w:t>17 ::=</w:t>
      </w:r>
      <w:proofErr w:type="gramEnd"/>
      <w:r>
        <w:t xml:space="preserve">  </w:t>
      </w:r>
      <w:r>
        <w:rPr>
          <w:color w:val="993366"/>
        </w:rPr>
        <w:t>CHOICE</w:t>
      </w:r>
      <w:r>
        <w:t xml:space="preserve"> {</w:t>
      </w:r>
    </w:p>
    <w:p w14:paraId="50135819" w14:textId="77777777" w:rsidR="00F552E3" w:rsidRDefault="00000000">
      <w:pPr>
        <w:pStyle w:val="PL"/>
        <w:shd w:val="clear" w:color="auto" w:fill="E6E6E6"/>
      </w:pPr>
      <w:r>
        <w:t xml:space="preserve">    oneShot-r17                             </w:t>
      </w:r>
      <w:r>
        <w:rPr>
          <w:color w:val="993366"/>
        </w:rPr>
        <w:t>NULL</w:t>
      </w:r>
      <w:r>
        <w:t>,</w:t>
      </w:r>
    </w:p>
    <w:p w14:paraId="1127A84D" w14:textId="77777777" w:rsidR="00F552E3" w:rsidRDefault="00000000">
      <w:pPr>
        <w:pStyle w:val="PL"/>
        <w:shd w:val="clear" w:color="auto" w:fill="E6E6E6"/>
      </w:pPr>
      <w:r>
        <w:t xml:space="preserve">    periodicReporting-r17                   </w:t>
      </w:r>
      <w:r>
        <w:rPr>
          <w:color w:val="993366"/>
        </w:rPr>
        <w:t>ENUMERATED</w:t>
      </w:r>
      <w:r>
        <w:t xml:space="preserve"> </w:t>
      </w:r>
      <w:proofErr w:type="gramStart"/>
      <w:r>
        <w:t>{ ms</w:t>
      </w:r>
      <w:proofErr w:type="gramEnd"/>
      <w:r>
        <w:t>160, ms320, ms1280, ms2560, ms61440, ms81920, ms368640, ms</w:t>
      </w:r>
      <w:proofErr w:type="gramStart"/>
      <w:r>
        <w:t>737280 }</w:t>
      </w:r>
      <w:proofErr w:type="gramEnd"/>
    </w:p>
    <w:p w14:paraId="3970570F" w14:textId="77777777" w:rsidR="00F552E3" w:rsidRDefault="00000000">
      <w:pPr>
        <w:pStyle w:val="PL"/>
        <w:shd w:val="clear" w:color="auto" w:fill="E6E6E6"/>
      </w:pPr>
      <w:r>
        <w:t>}</w:t>
      </w:r>
    </w:p>
    <w:p w14:paraId="25C8A00F" w14:textId="77777777" w:rsidR="00F552E3" w:rsidRDefault="00000000">
      <w:pPr>
        <w:pStyle w:val="PL"/>
        <w:shd w:val="clear" w:color="auto" w:fill="E6E6E6"/>
        <w:rPr>
          <w:color w:val="808080"/>
        </w:rPr>
      </w:pPr>
      <w:r>
        <w:rPr>
          <w:color w:val="808080"/>
        </w:rPr>
        <w:t>-- TAG-RRCRECONFIGURATION-STOP</w:t>
      </w:r>
    </w:p>
    <w:p w14:paraId="1CB12F7A" w14:textId="77777777" w:rsidR="00F552E3" w:rsidRDefault="00000000">
      <w:pPr>
        <w:pStyle w:val="PL"/>
        <w:shd w:val="clear" w:color="auto" w:fill="E6E6E6"/>
        <w:rPr>
          <w:color w:val="808080"/>
        </w:rPr>
      </w:pPr>
      <w:r>
        <w:rPr>
          <w:color w:val="808080"/>
        </w:rPr>
        <w:t>-- ASN1STOP</w:t>
      </w:r>
    </w:p>
    <w:p w14:paraId="54770E7F" w14:textId="77777777" w:rsidR="00F552E3" w:rsidRDefault="00F552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52E3" w14:paraId="5A561F7B" w14:textId="77777777">
        <w:tc>
          <w:tcPr>
            <w:tcW w:w="14173" w:type="dxa"/>
            <w:tcBorders>
              <w:top w:val="single" w:sz="4" w:space="0" w:color="auto"/>
              <w:left w:val="single" w:sz="4" w:space="0" w:color="auto"/>
              <w:bottom w:val="single" w:sz="4" w:space="0" w:color="auto"/>
              <w:right w:val="single" w:sz="4" w:space="0" w:color="auto"/>
            </w:tcBorders>
          </w:tcPr>
          <w:p w14:paraId="7673FA4C" w14:textId="77777777" w:rsidR="00F552E3" w:rsidRDefault="00000000">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F552E3" w14:paraId="25C7D621" w14:textId="77777777">
        <w:tc>
          <w:tcPr>
            <w:tcW w:w="14173" w:type="dxa"/>
            <w:tcBorders>
              <w:top w:val="single" w:sz="4" w:space="0" w:color="auto"/>
              <w:left w:val="single" w:sz="4" w:space="0" w:color="auto"/>
              <w:bottom w:val="single" w:sz="4" w:space="0" w:color="auto"/>
              <w:right w:val="single" w:sz="4" w:space="0" w:color="auto"/>
            </w:tcBorders>
          </w:tcPr>
          <w:p w14:paraId="3502A4D9" w14:textId="77777777" w:rsidR="00F552E3" w:rsidRDefault="00000000">
            <w:pPr>
              <w:pStyle w:val="TAL"/>
              <w:rPr>
                <w:b/>
                <w:bCs/>
                <w:i/>
                <w:iCs/>
                <w:lang w:eastAsia="en-GB"/>
              </w:rPr>
            </w:pPr>
            <w:proofErr w:type="spellStart"/>
            <w:r>
              <w:rPr>
                <w:b/>
                <w:bCs/>
                <w:i/>
                <w:iCs/>
                <w:lang w:eastAsia="en-GB"/>
              </w:rPr>
              <w:t>appLayerMeasConfig</w:t>
            </w:r>
            <w:proofErr w:type="spellEnd"/>
          </w:p>
          <w:p w14:paraId="417AF9A4" w14:textId="77777777" w:rsidR="00F552E3" w:rsidRDefault="0000000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F552E3" w14:paraId="4145DE83" w14:textId="77777777">
        <w:tc>
          <w:tcPr>
            <w:tcW w:w="14173" w:type="dxa"/>
            <w:tcBorders>
              <w:top w:val="single" w:sz="4" w:space="0" w:color="auto"/>
              <w:left w:val="single" w:sz="4" w:space="0" w:color="auto"/>
              <w:bottom w:val="single" w:sz="4" w:space="0" w:color="auto"/>
              <w:right w:val="single" w:sz="4" w:space="0" w:color="auto"/>
            </w:tcBorders>
          </w:tcPr>
          <w:p w14:paraId="7E6E89C0" w14:textId="77777777" w:rsidR="00F552E3" w:rsidRDefault="00000000">
            <w:pPr>
              <w:pStyle w:val="TAL"/>
              <w:rPr>
                <w:b/>
                <w:bCs/>
                <w:i/>
                <w:lang w:eastAsia="en-GB"/>
              </w:rPr>
            </w:pPr>
            <w:r>
              <w:rPr>
                <w:b/>
                <w:bCs/>
                <w:i/>
                <w:lang w:eastAsia="en-GB"/>
              </w:rPr>
              <w:t>bap-Config</w:t>
            </w:r>
          </w:p>
          <w:p w14:paraId="71A77BD0" w14:textId="77777777" w:rsidR="00F552E3" w:rsidRDefault="00000000">
            <w:pPr>
              <w:pStyle w:val="TAL"/>
              <w:rPr>
                <w:szCs w:val="22"/>
                <w:lang w:eastAsia="sv-SE"/>
              </w:rPr>
            </w:pPr>
            <w:r>
              <w:rPr>
                <w:szCs w:val="22"/>
                <w:lang w:eastAsia="sv-SE"/>
              </w:rPr>
              <w:t>This field is used to configure the BAP entity for IAB nodes.</w:t>
            </w:r>
          </w:p>
        </w:tc>
      </w:tr>
      <w:tr w:rsidR="00F552E3" w14:paraId="422DB575" w14:textId="77777777">
        <w:tc>
          <w:tcPr>
            <w:tcW w:w="14173" w:type="dxa"/>
            <w:tcBorders>
              <w:top w:val="single" w:sz="4" w:space="0" w:color="auto"/>
              <w:left w:val="single" w:sz="4" w:space="0" w:color="auto"/>
              <w:bottom w:val="single" w:sz="4" w:space="0" w:color="auto"/>
              <w:right w:val="single" w:sz="4" w:space="0" w:color="auto"/>
            </w:tcBorders>
          </w:tcPr>
          <w:p w14:paraId="30761C7C" w14:textId="77777777" w:rsidR="00F552E3" w:rsidRDefault="00000000">
            <w:pPr>
              <w:pStyle w:val="TAL"/>
              <w:rPr>
                <w:b/>
                <w:bCs/>
                <w:i/>
                <w:lang w:eastAsia="en-GB"/>
              </w:rPr>
            </w:pPr>
            <w:r>
              <w:rPr>
                <w:b/>
                <w:bCs/>
                <w:i/>
                <w:lang w:eastAsia="en-GB"/>
              </w:rPr>
              <w:t>bap-Address</w:t>
            </w:r>
          </w:p>
          <w:p w14:paraId="3E2F932B" w14:textId="77777777" w:rsidR="00F552E3" w:rsidRDefault="0000000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552E3" w14:paraId="77AC7016" w14:textId="77777777">
        <w:tc>
          <w:tcPr>
            <w:tcW w:w="14173" w:type="dxa"/>
            <w:tcBorders>
              <w:top w:val="single" w:sz="4" w:space="0" w:color="auto"/>
              <w:left w:val="single" w:sz="4" w:space="0" w:color="auto"/>
              <w:bottom w:val="single" w:sz="4" w:space="0" w:color="auto"/>
              <w:right w:val="single" w:sz="4" w:space="0" w:color="auto"/>
            </w:tcBorders>
          </w:tcPr>
          <w:p w14:paraId="6E97255D" w14:textId="77777777" w:rsidR="00F552E3" w:rsidRDefault="00000000">
            <w:pPr>
              <w:pStyle w:val="TAL"/>
              <w:rPr>
                <w:b/>
                <w:bCs/>
                <w:i/>
                <w:lang w:eastAsia="en-GB"/>
              </w:rPr>
            </w:pPr>
            <w:proofErr w:type="spellStart"/>
            <w:r>
              <w:rPr>
                <w:b/>
                <w:bCs/>
                <w:i/>
                <w:lang w:eastAsia="en-GB"/>
              </w:rPr>
              <w:t>conditionalReconfiguration</w:t>
            </w:r>
            <w:proofErr w:type="spellEnd"/>
          </w:p>
          <w:p w14:paraId="37815526" w14:textId="77777777" w:rsidR="00F552E3" w:rsidRDefault="00000000">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w:t>
            </w:r>
            <w:proofErr w:type="spellStart"/>
            <w:r>
              <w:rPr>
                <w:rFonts w:eastAsia="宋体"/>
              </w:rPr>
              <w:t>PSCell</w:t>
            </w:r>
            <w:proofErr w:type="spellEnd"/>
            <w:r>
              <w:rPr>
                <w:rFonts w:eastAsia="宋体"/>
              </w:rPr>
              <w:t xml:space="preserve"> change, the field is absent if the </w:t>
            </w:r>
            <w:proofErr w:type="spellStart"/>
            <w:r>
              <w:rPr>
                <w:rFonts w:eastAsia="宋体"/>
                <w:i/>
                <w:iCs/>
              </w:rPr>
              <w:t>secondaryCellGroup</w:t>
            </w:r>
            <w:proofErr w:type="spellEnd"/>
            <w:r>
              <w:rPr>
                <w:rFonts w:eastAsia="宋体"/>
                <w:i/>
                <w:iCs/>
              </w:rPr>
              <w:t xml:space="preserve"> </w:t>
            </w:r>
            <w:r>
              <w:rPr>
                <w:rFonts w:eastAsia="宋体"/>
              </w:rPr>
              <w:t xml:space="preserve">includes </w:t>
            </w:r>
            <w:proofErr w:type="spellStart"/>
            <w:r>
              <w:rPr>
                <w:rFonts w:eastAsia="宋体"/>
                <w:i/>
                <w:iCs/>
              </w:rPr>
              <w:t>ReconfigurationWithSync</w:t>
            </w:r>
            <w:proofErr w:type="spellEnd"/>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F552E3" w14:paraId="4121AC26" w14:textId="77777777">
        <w:tc>
          <w:tcPr>
            <w:tcW w:w="14173" w:type="dxa"/>
            <w:tcBorders>
              <w:top w:val="single" w:sz="4" w:space="0" w:color="auto"/>
              <w:left w:val="single" w:sz="4" w:space="0" w:color="auto"/>
              <w:bottom w:val="single" w:sz="4" w:space="0" w:color="auto"/>
              <w:right w:val="single" w:sz="4" w:space="0" w:color="auto"/>
            </w:tcBorders>
          </w:tcPr>
          <w:p w14:paraId="2D5501AA" w14:textId="77777777" w:rsidR="00F552E3" w:rsidRDefault="00000000">
            <w:pPr>
              <w:pStyle w:val="TAL"/>
              <w:rPr>
                <w:b/>
                <w:bCs/>
                <w:i/>
                <w:lang w:eastAsia="en-GB"/>
              </w:rPr>
            </w:pPr>
            <w:r>
              <w:rPr>
                <w:b/>
                <w:bCs/>
                <w:i/>
                <w:lang w:eastAsia="en-GB"/>
              </w:rPr>
              <w:t>daps-</w:t>
            </w:r>
            <w:proofErr w:type="spellStart"/>
            <w:r>
              <w:rPr>
                <w:b/>
                <w:bCs/>
                <w:i/>
                <w:lang w:eastAsia="en-GB"/>
              </w:rPr>
              <w:t>SourceRelease</w:t>
            </w:r>
            <w:proofErr w:type="spellEnd"/>
          </w:p>
          <w:p w14:paraId="312DB265" w14:textId="77777777" w:rsidR="00F552E3" w:rsidRDefault="00000000">
            <w:pPr>
              <w:pStyle w:val="TAL"/>
              <w:rPr>
                <w:b/>
                <w:bCs/>
                <w:i/>
                <w:lang w:eastAsia="en-GB"/>
              </w:rPr>
            </w:pPr>
            <w:r>
              <w:rPr>
                <w:bCs/>
                <w:lang w:eastAsia="en-GB"/>
              </w:rPr>
              <w:t>Indicates to UE that the source cell part of DAPS operation is to be stopped and the source cell part of DAPS configuration is to be released.</w:t>
            </w:r>
          </w:p>
        </w:tc>
      </w:tr>
      <w:tr w:rsidR="00F552E3" w14:paraId="7F633B76" w14:textId="77777777">
        <w:tc>
          <w:tcPr>
            <w:tcW w:w="14173" w:type="dxa"/>
            <w:tcBorders>
              <w:top w:val="single" w:sz="4" w:space="0" w:color="auto"/>
              <w:left w:val="single" w:sz="4" w:space="0" w:color="auto"/>
              <w:bottom w:val="single" w:sz="4" w:space="0" w:color="auto"/>
              <w:right w:val="single" w:sz="4" w:space="0" w:color="auto"/>
            </w:tcBorders>
          </w:tcPr>
          <w:p w14:paraId="43D61761" w14:textId="77777777" w:rsidR="00F552E3" w:rsidRDefault="00000000">
            <w:pPr>
              <w:pStyle w:val="TAL"/>
              <w:rPr>
                <w:b/>
                <w:bCs/>
                <w:i/>
                <w:lang w:eastAsia="en-GB"/>
              </w:rPr>
            </w:pPr>
            <w:proofErr w:type="spellStart"/>
            <w:r>
              <w:rPr>
                <w:b/>
                <w:bCs/>
                <w:i/>
                <w:lang w:eastAsia="en-GB"/>
              </w:rPr>
              <w:t>dedicatedNAS-MessageList</w:t>
            </w:r>
            <w:proofErr w:type="spellEnd"/>
          </w:p>
          <w:p w14:paraId="074BBB75" w14:textId="77777777" w:rsidR="00F552E3" w:rsidRDefault="00000000">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552E3" w14:paraId="532CD6DA" w14:textId="77777777">
        <w:tc>
          <w:tcPr>
            <w:tcW w:w="14173" w:type="dxa"/>
            <w:tcBorders>
              <w:top w:val="single" w:sz="4" w:space="0" w:color="auto"/>
              <w:left w:val="single" w:sz="4" w:space="0" w:color="auto"/>
              <w:bottom w:val="single" w:sz="4" w:space="0" w:color="auto"/>
              <w:right w:val="single" w:sz="4" w:space="0" w:color="auto"/>
            </w:tcBorders>
          </w:tcPr>
          <w:p w14:paraId="1CED1468" w14:textId="77777777" w:rsidR="00F552E3" w:rsidRDefault="00000000">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4E349B0B" w14:textId="77777777" w:rsidR="00F552E3" w:rsidRDefault="00000000">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552E3" w14:paraId="5AEBFB79" w14:textId="77777777">
        <w:tc>
          <w:tcPr>
            <w:tcW w:w="14173" w:type="dxa"/>
            <w:tcBorders>
              <w:top w:val="single" w:sz="4" w:space="0" w:color="auto"/>
              <w:left w:val="single" w:sz="4" w:space="0" w:color="auto"/>
              <w:bottom w:val="single" w:sz="4" w:space="0" w:color="auto"/>
              <w:right w:val="single" w:sz="4" w:space="0" w:color="auto"/>
            </w:tcBorders>
          </w:tcPr>
          <w:p w14:paraId="7A3B4B93" w14:textId="77777777" w:rsidR="00F552E3" w:rsidRDefault="00000000">
            <w:pPr>
              <w:pStyle w:val="TAL"/>
              <w:rPr>
                <w:b/>
                <w:i/>
                <w:lang w:eastAsia="en-GB"/>
              </w:rPr>
            </w:pPr>
            <w:proofErr w:type="spellStart"/>
            <w:r>
              <w:rPr>
                <w:b/>
                <w:i/>
                <w:lang w:eastAsia="en-GB"/>
              </w:rPr>
              <w:t>dedicatedPosSysInfoDelivery</w:t>
            </w:r>
            <w:proofErr w:type="spellEnd"/>
          </w:p>
          <w:p w14:paraId="4FCF3333" w14:textId="77777777" w:rsidR="00F552E3" w:rsidRDefault="00000000">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F552E3" w14:paraId="221B6BAC" w14:textId="77777777">
        <w:tc>
          <w:tcPr>
            <w:tcW w:w="14173" w:type="dxa"/>
            <w:tcBorders>
              <w:top w:val="single" w:sz="4" w:space="0" w:color="auto"/>
              <w:left w:val="single" w:sz="4" w:space="0" w:color="auto"/>
              <w:bottom w:val="single" w:sz="4" w:space="0" w:color="auto"/>
              <w:right w:val="single" w:sz="4" w:space="0" w:color="auto"/>
            </w:tcBorders>
          </w:tcPr>
          <w:p w14:paraId="2A1B49E5" w14:textId="77777777" w:rsidR="00F552E3" w:rsidRDefault="00000000">
            <w:pPr>
              <w:pStyle w:val="TAL"/>
              <w:rPr>
                <w:b/>
                <w:i/>
                <w:lang w:eastAsia="en-GB"/>
              </w:rPr>
            </w:pPr>
            <w:r>
              <w:rPr>
                <w:b/>
                <w:i/>
                <w:lang w:eastAsia="en-GB"/>
              </w:rPr>
              <w:t>dedicatedSIB1-Delivery</w:t>
            </w:r>
          </w:p>
          <w:p w14:paraId="73EE901C" w14:textId="77777777" w:rsidR="00F552E3" w:rsidRDefault="00000000">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F552E3" w14:paraId="0C5EDA0A" w14:textId="77777777">
        <w:tc>
          <w:tcPr>
            <w:tcW w:w="14173" w:type="dxa"/>
            <w:tcBorders>
              <w:top w:val="single" w:sz="4" w:space="0" w:color="auto"/>
              <w:left w:val="single" w:sz="4" w:space="0" w:color="auto"/>
              <w:bottom w:val="single" w:sz="4" w:space="0" w:color="auto"/>
              <w:right w:val="single" w:sz="4" w:space="0" w:color="auto"/>
            </w:tcBorders>
          </w:tcPr>
          <w:p w14:paraId="10FE75BC" w14:textId="77777777" w:rsidR="00F552E3" w:rsidRDefault="00000000">
            <w:pPr>
              <w:pStyle w:val="TAL"/>
              <w:rPr>
                <w:b/>
                <w:i/>
                <w:lang w:eastAsia="en-GB"/>
              </w:rPr>
            </w:pPr>
            <w:proofErr w:type="spellStart"/>
            <w:r>
              <w:rPr>
                <w:b/>
                <w:i/>
                <w:lang w:eastAsia="en-GB"/>
              </w:rPr>
              <w:t>dedicatedSystemInformationDelivery</w:t>
            </w:r>
            <w:proofErr w:type="spellEnd"/>
          </w:p>
          <w:p w14:paraId="0CF77562" w14:textId="77777777" w:rsidR="00F552E3" w:rsidRDefault="00000000">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F552E3" w14:paraId="68C154D1" w14:textId="77777777">
        <w:tc>
          <w:tcPr>
            <w:tcW w:w="14173" w:type="dxa"/>
            <w:tcBorders>
              <w:top w:val="single" w:sz="4" w:space="0" w:color="auto"/>
              <w:left w:val="single" w:sz="4" w:space="0" w:color="auto"/>
              <w:bottom w:val="single" w:sz="4" w:space="0" w:color="auto"/>
              <w:right w:val="single" w:sz="4" w:space="0" w:color="auto"/>
            </w:tcBorders>
          </w:tcPr>
          <w:p w14:paraId="2DDF7645" w14:textId="77777777" w:rsidR="00F552E3" w:rsidRDefault="00000000">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70C8F73A" w14:textId="77777777" w:rsidR="00F552E3" w:rsidRDefault="0000000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552E3" w14:paraId="587BCD48" w14:textId="77777777">
        <w:tc>
          <w:tcPr>
            <w:tcW w:w="14173" w:type="dxa"/>
            <w:tcBorders>
              <w:top w:val="single" w:sz="4" w:space="0" w:color="auto"/>
              <w:left w:val="single" w:sz="4" w:space="0" w:color="auto"/>
              <w:bottom w:val="single" w:sz="4" w:space="0" w:color="auto"/>
              <w:right w:val="single" w:sz="4" w:space="0" w:color="auto"/>
            </w:tcBorders>
          </w:tcPr>
          <w:p w14:paraId="5BDFD3BB" w14:textId="77777777" w:rsidR="00F552E3" w:rsidRDefault="00000000">
            <w:pPr>
              <w:pStyle w:val="TAL"/>
              <w:rPr>
                <w:b/>
                <w:bCs/>
                <w:i/>
                <w:lang w:eastAsia="en-GB"/>
              </w:rPr>
            </w:pPr>
            <w:proofErr w:type="spellStart"/>
            <w:r>
              <w:rPr>
                <w:b/>
                <w:bCs/>
                <w:i/>
                <w:lang w:eastAsia="en-GB"/>
              </w:rPr>
              <w:t>defaultUL</w:t>
            </w:r>
            <w:proofErr w:type="spellEnd"/>
            <w:r>
              <w:rPr>
                <w:b/>
                <w:bCs/>
                <w:i/>
                <w:lang w:eastAsia="en-GB"/>
              </w:rPr>
              <w:t>-BH-RLC-Channel</w:t>
            </w:r>
          </w:p>
          <w:p w14:paraId="34CA85CD" w14:textId="77777777" w:rsidR="00F552E3" w:rsidRDefault="0000000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552E3" w14:paraId="2B7B108D" w14:textId="77777777">
        <w:tc>
          <w:tcPr>
            <w:tcW w:w="14173" w:type="dxa"/>
            <w:tcBorders>
              <w:top w:val="single" w:sz="4" w:space="0" w:color="auto"/>
              <w:left w:val="single" w:sz="4" w:space="0" w:color="auto"/>
              <w:bottom w:val="single" w:sz="4" w:space="0" w:color="auto"/>
              <w:right w:val="single" w:sz="4" w:space="0" w:color="auto"/>
            </w:tcBorders>
          </w:tcPr>
          <w:p w14:paraId="207F2BC2" w14:textId="77777777" w:rsidR="00F552E3" w:rsidRDefault="00000000">
            <w:pPr>
              <w:pStyle w:val="TAL"/>
              <w:rPr>
                <w:b/>
                <w:bCs/>
                <w:i/>
                <w:lang w:eastAsia="en-GB"/>
              </w:rPr>
            </w:pPr>
            <w:proofErr w:type="spellStart"/>
            <w:r>
              <w:rPr>
                <w:b/>
                <w:bCs/>
                <w:i/>
                <w:lang w:eastAsia="en-GB"/>
              </w:rPr>
              <w:t>flowControlFeedbackType</w:t>
            </w:r>
            <w:proofErr w:type="spellEnd"/>
          </w:p>
          <w:p w14:paraId="49BE7AD5" w14:textId="77777777" w:rsidR="00F552E3" w:rsidRDefault="00000000">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552E3" w14:paraId="77588DA5" w14:textId="77777777">
        <w:tc>
          <w:tcPr>
            <w:tcW w:w="14173" w:type="dxa"/>
            <w:tcBorders>
              <w:top w:val="single" w:sz="4" w:space="0" w:color="auto"/>
              <w:left w:val="single" w:sz="4" w:space="0" w:color="auto"/>
              <w:bottom w:val="single" w:sz="4" w:space="0" w:color="auto"/>
              <w:right w:val="single" w:sz="4" w:space="0" w:color="auto"/>
            </w:tcBorders>
          </w:tcPr>
          <w:p w14:paraId="2B36BC87" w14:textId="77777777" w:rsidR="00F552E3" w:rsidRDefault="00000000">
            <w:pPr>
              <w:pStyle w:val="TAL"/>
              <w:rPr>
                <w:b/>
                <w:bCs/>
                <w:i/>
                <w:lang w:eastAsia="en-GB"/>
              </w:rPr>
            </w:pPr>
            <w:proofErr w:type="spellStart"/>
            <w:r>
              <w:rPr>
                <w:b/>
                <w:bCs/>
                <w:i/>
                <w:lang w:eastAsia="en-GB"/>
              </w:rPr>
              <w:t>fullConfig</w:t>
            </w:r>
            <w:proofErr w:type="spellEnd"/>
          </w:p>
          <w:p w14:paraId="6DEB4F92" w14:textId="77777777" w:rsidR="00F552E3" w:rsidRDefault="00000000">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F552E3" w14:paraId="41E048BB" w14:textId="77777777">
        <w:tc>
          <w:tcPr>
            <w:tcW w:w="14173" w:type="dxa"/>
            <w:tcBorders>
              <w:top w:val="single" w:sz="4" w:space="0" w:color="auto"/>
              <w:left w:val="single" w:sz="4" w:space="0" w:color="auto"/>
              <w:bottom w:val="single" w:sz="4" w:space="0" w:color="auto"/>
              <w:right w:val="single" w:sz="4" w:space="0" w:color="auto"/>
            </w:tcBorders>
          </w:tcPr>
          <w:p w14:paraId="1B3EEBA7" w14:textId="77777777" w:rsidR="00F552E3"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57E3311F" w14:textId="77777777" w:rsidR="00F552E3" w:rsidRDefault="00000000">
            <w:pPr>
              <w:pStyle w:val="TAL"/>
              <w:rPr>
                <w:b/>
                <w:bCs/>
                <w:i/>
                <w:lang w:eastAsia="en-GB"/>
              </w:rPr>
            </w:pPr>
            <w:r>
              <w:rPr>
                <w:rFonts w:cs="Arial"/>
                <w:szCs w:val="18"/>
                <w:lang w:eastAsia="zh-CN"/>
              </w:rPr>
              <w:t>This field is used to provide the IP address information for IAB-node.</w:t>
            </w:r>
          </w:p>
        </w:tc>
      </w:tr>
      <w:tr w:rsidR="00F552E3" w14:paraId="3806EEFC" w14:textId="77777777">
        <w:tc>
          <w:tcPr>
            <w:tcW w:w="14173" w:type="dxa"/>
            <w:tcBorders>
              <w:top w:val="single" w:sz="4" w:space="0" w:color="auto"/>
              <w:left w:val="single" w:sz="4" w:space="0" w:color="auto"/>
              <w:bottom w:val="single" w:sz="4" w:space="0" w:color="auto"/>
              <w:right w:val="single" w:sz="4" w:space="0" w:color="auto"/>
            </w:tcBorders>
          </w:tcPr>
          <w:p w14:paraId="5452F8F0" w14:textId="77777777" w:rsidR="00F552E3"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0E24E236" w14:textId="77777777" w:rsidR="00F552E3" w:rsidRDefault="00000000">
            <w:pPr>
              <w:pStyle w:val="TAL"/>
              <w:rPr>
                <w:rFonts w:cs="Arial"/>
                <w:b/>
                <w:i/>
                <w:szCs w:val="18"/>
                <w:lang w:eastAsia="zh-CN"/>
              </w:rPr>
            </w:pPr>
            <w:r>
              <w:rPr>
                <w:rFonts w:cs="Arial"/>
                <w:szCs w:val="18"/>
                <w:lang w:eastAsia="zh-CN"/>
              </w:rPr>
              <w:t>This field is used to identify a configuration of an IP address.</w:t>
            </w:r>
          </w:p>
        </w:tc>
      </w:tr>
      <w:tr w:rsidR="00F552E3" w14:paraId="776BCFE8" w14:textId="77777777">
        <w:tc>
          <w:tcPr>
            <w:tcW w:w="14173" w:type="dxa"/>
            <w:tcBorders>
              <w:top w:val="single" w:sz="4" w:space="0" w:color="auto"/>
              <w:left w:val="single" w:sz="4" w:space="0" w:color="auto"/>
              <w:bottom w:val="single" w:sz="4" w:space="0" w:color="auto"/>
              <w:right w:val="single" w:sz="4" w:space="0" w:color="auto"/>
            </w:tcBorders>
          </w:tcPr>
          <w:p w14:paraId="7D0B0A51" w14:textId="77777777" w:rsidR="00F552E3"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2B97BE49" w14:textId="77777777" w:rsidR="00F552E3" w:rsidRDefault="00000000">
            <w:pPr>
              <w:pStyle w:val="TAL"/>
              <w:rPr>
                <w:b/>
                <w:bCs/>
                <w:i/>
                <w:lang w:eastAsia="en-GB"/>
              </w:rPr>
            </w:pPr>
            <w:r>
              <w:rPr>
                <w:szCs w:val="22"/>
                <w:lang w:eastAsia="zh-CN"/>
              </w:rPr>
              <w:t>List of IP addresses allocated for IAB-node to be added and modified.</w:t>
            </w:r>
          </w:p>
        </w:tc>
      </w:tr>
      <w:tr w:rsidR="00F552E3" w14:paraId="5E1A4C41" w14:textId="77777777">
        <w:tc>
          <w:tcPr>
            <w:tcW w:w="14173" w:type="dxa"/>
            <w:tcBorders>
              <w:top w:val="single" w:sz="4" w:space="0" w:color="auto"/>
              <w:left w:val="single" w:sz="4" w:space="0" w:color="auto"/>
              <w:bottom w:val="single" w:sz="4" w:space="0" w:color="auto"/>
              <w:right w:val="single" w:sz="4" w:space="0" w:color="auto"/>
            </w:tcBorders>
          </w:tcPr>
          <w:p w14:paraId="7E13EBDE" w14:textId="77777777" w:rsidR="00F552E3"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5D4C95C3" w14:textId="77777777" w:rsidR="00F552E3" w:rsidRDefault="00000000">
            <w:pPr>
              <w:pStyle w:val="TAL"/>
              <w:rPr>
                <w:b/>
                <w:bCs/>
                <w:i/>
                <w:lang w:eastAsia="en-GB"/>
              </w:rPr>
            </w:pPr>
            <w:r>
              <w:rPr>
                <w:szCs w:val="22"/>
                <w:lang w:eastAsia="zh-CN"/>
              </w:rPr>
              <w:t>List of IP address allocated for IAB-node to be released.</w:t>
            </w:r>
          </w:p>
        </w:tc>
      </w:tr>
      <w:tr w:rsidR="00F552E3" w14:paraId="1F40F082" w14:textId="77777777">
        <w:tc>
          <w:tcPr>
            <w:tcW w:w="14173" w:type="dxa"/>
            <w:tcBorders>
              <w:top w:val="single" w:sz="4" w:space="0" w:color="auto"/>
              <w:left w:val="single" w:sz="4" w:space="0" w:color="auto"/>
              <w:bottom w:val="single" w:sz="4" w:space="0" w:color="auto"/>
              <w:right w:val="single" w:sz="4" w:space="0" w:color="auto"/>
            </w:tcBorders>
          </w:tcPr>
          <w:p w14:paraId="31EC4177" w14:textId="77777777" w:rsidR="00F552E3"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4F9842A1" w14:textId="77777777" w:rsidR="00F552E3" w:rsidRDefault="00000000">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552E3" w14:paraId="5A5BA6E6" w14:textId="77777777">
        <w:tc>
          <w:tcPr>
            <w:tcW w:w="14173" w:type="dxa"/>
            <w:tcBorders>
              <w:top w:val="single" w:sz="4" w:space="0" w:color="auto"/>
              <w:left w:val="single" w:sz="4" w:space="0" w:color="auto"/>
              <w:bottom w:val="single" w:sz="4" w:space="0" w:color="auto"/>
              <w:right w:val="single" w:sz="4" w:space="0" w:color="auto"/>
            </w:tcBorders>
          </w:tcPr>
          <w:p w14:paraId="195772C9" w14:textId="77777777" w:rsidR="00F552E3" w:rsidRDefault="00000000">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4ADB4E67" w14:textId="77777777" w:rsidR="00F552E3" w:rsidRDefault="00000000">
            <w:pPr>
              <w:pStyle w:val="TAL"/>
              <w:rPr>
                <w:b/>
                <w:bCs/>
                <w:i/>
                <w:lang w:eastAsia="en-GB"/>
              </w:rPr>
            </w:pPr>
            <w:r>
              <w:rPr>
                <w:szCs w:val="22"/>
                <w:lang w:eastAsia="zh-CN"/>
              </w:rPr>
              <w:t>This field is used to indicate the BAP address of the IAB-donor-DU where the IP address is anchored.</w:t>
            </w:r>
          </w:p>
        </w:tc>
      </w:tr>
      <w:tr w:rsidR="00F552E3" w14:paraId="5A30DC92" w14:textId="77777777">
        <w:tc>
          <w:tcPr>
            <w:tcW w:w="14173" w:type="dxa"/>
            <w:tcBorders>
              <w:top w:val="single" w:sz="4" w:space="0" w:color="auto"/>
              <w:left w:val="single" w:sz="4" w:space="0" w:color="auto"/>
              <w:bottom w:val="single" w:sz="4" w:space="0" w:color="auto"/>
              <w:right w:val="single" w:sz="4" w:space="0" w:color="auto"/>
            </w:tcBorders>
          </w:tcPr>
          <w:p w14:paraId="091EAB76" w14:textId="77777777" w:rsidR="00F552E3" w:rsidRDefault="00000000">
            <w:pPr>
              <w:pStyle w:val="TAL"/>
              <w:rPr>
                <w:b/>
                <w:i/>
                <w:lang w:eastAsia="en-GB"/>
              </w:rPr>
            </w:pPr>
            <w:proofErr w:type="spellStart"/>
            <w:r>
              <w:rPr>
                <w:b/>
                <w:i/>
                <w:lang w:eastAsia="en-GB"/>
              </w:rPr>
              <w:lastRenderedPageBreak/>
              <w:t>keySetChangeIndicator</w:t>
            </w:r>
            <w:proofErr w:type="spellEnd"/>
          </w:p>
          <w:p w14:paraId="78A4828A" w14:textId="77777777" w:rsidR="00F552E3" w:rsidRDefault="00000000">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F552E3" w14:paraId="2C46993A" w14:textId="77777777">
        <w:tc>
          <w:tcPr>
            <w:tcW w:w="14173" w:type="dxa"/>
            <w:tcBorders>
              <w:top w:val="single" w:sz="4" w:space="0" w:color="auto"/>
              <w:left w:val="single" w:sz="4" w:space="0" w:color="auto"/>
              <w:bottom w:val="single" w:sz="4" w:space="0" w:color="auto"/>
              <w:right w:val="single" w:sz="4" w:space="0" w:color="auto"/>
            </w:tcBorders>
          </w:tcPr>
          <w:p w14:paraId="1F8AB15F" w14:textId="77777777" w:rsidR="00F552E3" w:rsidRDefault="00000000">
            <w:pPr>
              <w:pStyle w:val="TAL"/>
              <w:rPr>
                <w:szCs w:val="22"/>
                <w:lang w:eastAsia="sv-SE"/>
              </w:rPr>
            </w:pPr>
            <w:proofErr w:type="spellStart"/>
            <w:r>
              <w:rPr>
                <w:b/>
                <w:i/>
                <w:szCs w:val="22"/>
                <w:lang w:eastAsia="sv-SE"/>
              </w:rPr>
              <w:t>masterCellGroup</w:t>
            </w:r>
            <w:proofErr w:type="spellEnd"/>
          </w:p>
          <w:p w14:paraId="26C3454E" w14:textId="77777777" w:rsidR="00F552E3" w:rsidRDefault="00000000">
            <w:pPr>
              <w:pStyle w:val="TAL"/>
              <w:rPr>
                <w:b/>
                <w:i/>
                <w:szCs w:val="22"/>
                <w:lang w:eastAsia="sv-SE"/>
              </w:rPr>
            </w:pPr>
            <w:r>
              <w:rPr>
                <w:szCs w:val="22"/>
                <w:lang w:eastAsia="sv-SE"/>
              </w:rPr>
              <w:t>Configuration of master cell group.</w:t>
            </w:r>
          </w:p>
        </w:tc>
      </w:tr>
      <w:tr w:rsidR="00F552E3" w14:paraId="09204636" w14:textId="77777777">
        <w:tc>
          <w:tcPr>
            <w:tcW w:w="14173" w:type="dxa"/>
            <w:tcBorders>
              <w:top w:val="single" w:sz="4" w:space="0" w:color="auto"/>
              <w:left w:val="single" w:sz="4" w:space="0" w:color="auto"/>
              <w:bottom w:val="single" w:sz="4" w:space="0" w:color="auto"/>
              <w:right w:val="single" w:sz="4" w:space="0" w:color="auto"/>
            </w:tcBorders>
          </w:tcPr>
          <w:p w14:paraId="2B712262" w14:textId="77777777" w:rsidR="00F552E3" w:rsidRDefault="00000000">
            <w:pPr>
              <w:pStyle w:val="TAL"/>
              <w:rPr>
                <w:b/>
                <w:i/>
                <w:szCs w:val="22"/>
                <w:lang w:eastAsia="sv-SE"/>
              </w:rPr>
            </w:pPr>
            <w:proofErr w:type="spellStart"/>
            <w:r>
              <w:rPr>
                <w:b/>
                <w:i/>
                <w:szCs w:val="22"/>
                <w:lang w:eastAsia="sv-SE"/>
              </w:rPr>
              <w:t>mrdc-ReleaseAndAdd</w:t>
            </w:r>
            <w:proofErr w:type="spellEnd"/>
          </w:p>
          <w:p w14:paraId="2E40DB0D" w14:textId="77777777" w:rsidR="00F552E3" w:rsidRDefault="00000000">
            <w:pPr>
              <w:pStyle w:val="TAL"/>
              <w:rPr>
                <w:szCs w:val="22"/>
                <w:lang w:eastAsia="sv-SE"/>
              </w:rPr>
            </w:pPr>
            <w:r>
              <w:rPr>
                <w:szCs w:val="22"/>
                <w:lang w:eastAsia="sv-SE"/>
              </w:rPr>
              <w:t>This field indicates that the current SCG configuration is released and a new SCG is added at the same time.</w:t>
            </w:r>
          </w:p>
        </w:tc>
      </w:tr>
      <w:tr w:rsidR="00F552E3" w14:paraId="71863B18" w14:textId="77777777">
        <w:tc>
          <w:tcPr>
            <w:tcW w:w="14173" w:type="dxa"/>
            <w:tcBorders>
              <w:top w:val="single" w:sz="4" w:space="0" w:color="auto"/>
              <w:left w:val="single" w:sz="4" w:space="0" w:color="auto"/>
              <w:bottom w:val="single" w:sz="4" w:space="0" w:color="auto"/>
              <w:right w:val="single" w:sz="4" w:space="0" w:color="auto"/>
            </w:tcBorders>
          </w:tcPr>
          <w:p w14:paraId="363239D8" w14:textId="77777777" w:rsidR="00F552E3" w:rsidRDefault="00000000">
            <w:pPr>
              <w:pStyle w:val="TAL"/>
              <w:rPr>
                <w:b/>
                <w:bCs/>
                <w:i/>
                <w:lang w:eastAsia="en-GB"/>
              </w:rPr>
            </w:pPr>
            <w:proofErr w:type="spellStart"/>
            <w:r>
              <w:rPr>
                <w:b/>
                <w:bCs/>
                <w:i/>
                <w:lang w:eastAsia="en-GB"/>
              </w:rPr>
              <w:t>mrdc-SecondaryCellGroup</w:t>
            </w:r>
            <w:proofErr w:type="spellEnd"/>
          </w:p>
          <w:p w14:paraId="3FE1DE19" w14:textId="77777777" w:rsidR="00F552E3" w:rsidRDefault="00000000">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57123BA0" w14:textId="77777777" w:rsidR="00F552E3" w:rsidRDefault="00000000">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F552E3" w14:paraId="5D687D01" w14:textId="77777777">
        <w:tc>
          <w:tcPr>
            <w:tcW w:w="14173" w:type="dxa"/>
            <w:tcBorders>
              <w:top w:val="single" w:sz="4" w:space="0" w:color="auto"/>
              <w:left w:val="single" w:sz="4" w:space="0" w:color="auto"/>
              <w:bottom w:val="single" w:sz="4" w:space="0" w:color="auto"/>
              <w:right w:val="single" w:sz="4" w:space="0" w:color="auto"/>
            </w:tcBorders>
          </w:tcPr>
          <w:p w14:paraId="4595FCFB" w14:textId="77777777" w:rsidR="00F552E3" w:rsidRDefault="00000000">
            <w:pPr>
              <w:pStyle w:val="TAL"/>
              <w:rPr>
                <w:b/>
                <w:bCs/>
                <w:i/>
                <w:iCs/>
                <w:lang w:eastAsia="en-GB"/>
              </w:rPr>
            </w:pPr>
            <w:proofErr w:type="spellStart"/>
            <w:r>
              <w:rPr>
                <w:b/>
                <w:bCs/>
                <w:i/>
                <w:iCs/>
                <w:lang w:eastAsia="en-GB"/>
              </w:rPr>
              <w:t>musim-GapConfig</w:t>
            </w:r>
            <w:proofErr w:type="spellEnd"/>
          </w:p>
          <w:p w14:paraId="26170D5D" w14:textId="77777777" w:rsidR="00F552E3" w:rsidRDefault="00000000">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552E3" w14:paraId="01C94986" w14:textId="77777777">
        <w:tc>
          <w:tcPr>
            <w:tcW w:w="14173" w:type="dxa"/>
            <w:tcBorders>
              <w:top w:val="single" w:sz="4" w:space="0" w:color="auto"/>
              <w:left w:val="single" w:sz="4" w:space="0" w:color="auto"/>
              <w:bottom w:val="single" w:sz="4" w:space="0" w:color="auto"/>
              <w:right w:val="single" w:sz="4" w:space="0" w:color="auto"/>
            </w:tcBorders>
          </w:tcPr>
          <w:p w14:paraId="0C906F80" w14:textId="77777777" w:rsidR="00F552E3" w:rsidRDefault="00000000">
            <w:pPr>
              <w:pStyle w:val="TAL"/>
              <w:rPr>
                <w:b/>
                <w:bCs/>
                <w:i/>
                <w:lang w:eastAsia="en-GB"/>
              </w:rPr>
            </w:pPr>
            <w:proofErr w:type="spellStart"/>
            <w:r>
              <w:rPr>
                <w:b/>
                <w:bCs/>
                <w:i/>
                <w:lang w:eastAsia="en-GB"/>
              </w:rPr>
              <w:t>nas</w:t>
            </w:r>
            <w:proofErr w:type="spellEnd"/>
            <w:r>
              <w:rPr>
                <w:b/>
                <w:bCs/>
                <w:i/>
                <w:lang w:eastAsia="en-GB"/>
              </w:rPr>
              <w:t>-Container</w:t>
            </w:r>
          </w:p>
          <w:p w14:paraId="1C1236B4" w14:textId="77777777" w:rsidR="00F552E3" w:rsidRDefault="00000000">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552E3" w14:paraId="0335954B" w14:textId="77777777">
        <w:tc>
          <w:tcPr>
            <w:tcW w:w="14173" w:type="dxa"/>
            <w:tcBorders>
              <w:top w:val="single" w:sz="4" w:space="0" w:color="auto"/>
              <w:left w:val="single" w:sz="4" w:space="0" w:color="auto"/>
              <w:bottom w:val="single" w:sz="4" w:space="0" w:color="auto"/>
              <w:right w:val="single" w:sz="4" w:space="0" w:color="auto"/>
            </w:tcBorders>
          </w:tcPr>
          <w:p w14:paraId="22163AA6" w14:textId="77777777" w:rsidR="00F552E3" w:rsidRDefault="00000000">
            <w:pPr>
              <w:pStyle w:val="TAL"/>
              <w:rPr>
                <w:b/>
                <w:bCs/>
                <w:i/>
                <w:iCs/>
                <w:lang w:eastAsia="en-GB"/>
              </w:rPr>
            </w:pPr>
            <w:proofErr w:type="spellStart"/>
            <w:r>
              <w:rPr>
                <w:b/>
                <w:bCs/>
                <w:i/>
                <w:iCs/>
                <w:lang w:eastAsia="en-GB"/>
              </w:rPr>
              <w:t>needForGapsConfigNR</w:t>
            </w:r>
            <w:proofErr w:type="spellEnd"/>
          </w:p>
          <w:p w14:paraId="49D4C926" w14:textId="77777777" w:rsidR="00F552E3" w:rsidRDefault="00000000">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552E3" w14:paraId="7FB47A65" w14:textId="77777777">
        <w:tc>
          <w:tcPr>
            <w:tcW w:w="14173" w:type="dxa"/>
            <w:tcBorders>
              <w:top w:val="single" w:sz="4" w:space="0" w:color="auto"/>
              <w:left w:val="single" w:sz="4" w:space="0" w:color="auto"/>
              <w:bottom w:val="single" w:sz="4" w:space="0" w:color="auto"/>
              <w:right w:val="single" w:sz="4" w:space="0" w:color="auto"/>
            </w:tcBorders>
          </w:tcPr>
          <w:p w14:paraId="39AD1399" w14:textId="77777777" w:rsidR="00F552E3" w:rsidRDefault="00000000">
            <w:pPr>
              <w:pStyle w:val="TAL"/>
              <w:rPr>
                <w:b/>
                <w:bCs/>
                <w:i/>
                <w:iCs/>
                <w:lang w:eastAsia="en-GB"/>
              </w:rPr>
            </w:pPr>
            <w:proofErr w:type="spellStart"/>
            <w:r>
              <w:rPr>
                <w:b/>
                <w:bCs/>
                <w:i/>
                <w:iCs/>
                <w:lang w:eastAsia="en-GB"/>
              </w:rPr>
              <w:t>needForGapNCSG-ConfigEUTRA</w:t>
            </w:r>
            <w:proofErr w:type="spellEnd"/>
          </w:p>
          <w:p w14:paraId="3FD594A6" w14:textId="77777777" w:rsidR="00F552E3" w:rsidRDefault="00000000">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552E3" w14:paraId="66D7F02F" w14:textId="77777777">
        <w:tc>
          <w:tcPr>
            <w:tcW w:w="14173" w:type="dxa"/>
            <w:tcBorders>
              <w:top w:val="single" w:sz="4" w:space="0" w:color="auto"/>
              <w:left w:val="single" w:sz="4" w:space="0" w:color="auto"/>
              <w:bottom w:val="single" w:sz="4" w:space="0" w:color="auto"/>
              <w:right w:val="single" w:sz="4" w:space="0" w:color="auto"/>
            </w:tcBorders>
          </w:tcPr>
          <w:p w14:paraId="49C86994" w14:textId="77777777" w:rsidR="00F552E3" w:rsidRDefault="00000000">
            <w:pPr>
              <w:pStyle w:val="TAL"/>
              <w:rPr>
                <w:b/>
                <w:bCs/>
                <w:i/>
                <w:iCs/>
                <w:lang w:eastAsia="en-GB"/>
              </w:rPr>
            </w:pPr>
            <w:proofErr w:type="spellStart"/>
            <w:r>
              <w:rPr>
                <w:b/>
                <w:bCs/>
                <w:i/>
                <w:iCs/>
                <w:lang w:eastAsia="en-GB"/>
              </w:rPr>
              <w:t>needForGapNCSG-ConfigNR</w:t>
            </w:r>
            <w:proofErr w:type="spellEnd"/>
          </w:p>
          <w:p w14:paraId="28873A65" w14:textId="77777777" w:rsidR="00F552E3" w:rsidRDefault="00000000">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F552E3" w14:paraId="461CE223" w14:textId="77777777">
        <w:tc>
          <w:tcPr>
            <w:tcW w:w="14173" w:type="dxa"/>
            <w:tcBorders>
              <w:top w:val="single" w:sz="4" w:space="0" w:color="auto"/>
              <w:left w:val="single" w:sz="4" w:space="0" w:color="auto"/>
              <w:bottom w:val="single" w:sz="4" w:space="0" w:color="auto"/>
              <w:right w:val="single" w:sz="4" w:space="0" w:color="auto"/>
            </w:tcBorders>
          </w:tcPr>
          <w:p w14:paraId="05261D75" w14:textId="77777777" w:rsidR="00F552E3" w:rsidRDefault="00000000">
            <w:pPr>
              <w:pStyle w:val="TAL"/>
              <w:rPr>
                <w:b/>
                <w:i/>
                <w:lang w:eastAsia="en-GB"/>
              </w:rPr>
            </w:pPr>
            <w:proofErr w:type="spellStart"/>
            <w:r>
              <w:rPr>
                <w:b/>
                <w:i/>
                <w:lang w:eastAsia="en-GB"/>
              </w:rPr>
              <w:t>nextHopChainingCount</w:t>
            </w:r>
            <w:proofErr w:type="spellEnd"/>
          </w:p>
          <w:p w14:paraId="2244D7F0" w14:textId="77777777" w:rsidR="00F552E3" w:rsidRDefault="00000000">
            <w:pPr>
              <w:pStyle w:val="TAL"/>
              <w:rPr>
                <w:b/>
                <w:i/>
                <w:szCs w:val="22"/>
                <w:lang w:eastAsia="sv-SE"/>
              </w:rPr>
            </w:pPr>
            <w:r>
              <w:rPr>
                <w:bCs/>
                <w:lang w:eastAsia="en-GB"/>
              </w:rPr>
              <w:t>Parameter NCC: See TS 33.501 [11]</w:t>
            </w:r>
          </w:p>
        </w:tc>
      </w:tr>
      <w:tr w:rsidR="00F552E3" w14:paraId="778EF4F8" w14:textId="77777777">
        <w:tc>
          <w:tcPr>
            <w:tcW w:w="14173" w:type="dxa"/>
            <w:tcBorders>
              <w:top w:val="single" w:sz="4" w:space="0" w:color="auto"/>
              <w:left w:val="single" w:sz="4" w:space="0" w:color="auto"/>
              <w:bottom w:val="single" w:sz="4" w:space="0" w:color="auto"/>
              <w:right w:val="single" w:sz="4" w:space="0" w:color="auto"/>
            </w:tcBorders>
          </w:tcPr>
          <w:p w14:paraId="5D1C2B49" w14:textId="77777777" w:rsidR="00F552E3" w:rsidRDefault="00000000">
            <w:pPr>
              <w:pStyle w:val="TAL"/>
              <w:rPr>
                <w:b/>
                <w:bCs/>
                <w:i/>
                <w:iCs/>
              </w:rPr>
            </w:pPr>
            <w:proofErr w:type="spellStart"/>
            <w:r>
              <w:rPr>
                <w:b/>
                <w:bCs/>
                <w:i/>
                <w:iCs/>
              </w:rPr>
              <w:t>onDemandSIB</w:t>
            </w:r>
            <w:proofErr w:type="spellEnd"/>
            <w:r>
              <w:rPr>
                <w:b/>
                <w:bCs/>
                <w:i/>
                <w:iCs/>
              </w:rPr>
              <w:t>-Request</w:t>
            </w:r>
          </w:p>
          <w:p w14:paraId="1CB56FCE" w14:textId="77777777" w:rsidR="00F552E3" w:rsidRDefault="00000000">
            <w:pPr>
              <w:pStyle w:val="TAL"/>
              <w:rPr>
                <w:b/>
                <w:i/>
                <w:lang w:eastAsia="en-GB"/>
              </w:rPr>
            </w:pPr>
            <w:r>
              <w:t>Indicates that the UE is allowed to request SIB(s) on-demand while in RRC_CONNECTED according to clause 5.2.2.3.5.</w:t>
            </w:r>
          </w:p>
        </w:tc>
      </w:tr>
      <w:tr w:rsidR="00F552E3" w14:paraId="415E9069" w14:textId="77777777">
        <w:tc>
          <w:tcPr>
            <w:tcW w:w="14173" w:type="dxa"/>
            <w:tcBorders>
              <w:top w:val="single" w:sz="4" w:space="0" w:color="auto"/>
              <w:left w:val="single" w:sz="4" w:space="0" w:color="auto"/>
              <w:bottom w:val="single" w:sz="4" w:space="0" w:color="auto"/>
              <w:right w:val="single" w:sz="4" w:space="0" w:color="auto"/>
            </w:tcBorders>
          </w:tcPr>
          <w:p w14:paraId="4258C4B5" w14:textId="77777777" w:rsidR="00F552E3" w:rsidRDefault="00000000">
            <w:pPr>
              <w:pStyle w:val="TAL"/>
              <w:rPr>
                <w:b/>
                <w:bCs/>
                <w:i/>
                <w:iCs/>
              </w:rPr>
            </w:pPr>
            <w:proofErr w:type="spellStart"/>
            <w:r>
              <w:rPr>
                <w:b/>
                <w:bCs/>
                <w:i/>
                <w:iCs/>
              </w:rPr>
              <w:t>onDemandSIB-RequestProhibitTimer</w:t>
            </w:r>
            <w:proofErr w:type="spellEnd"/>
          </w:p>
          <w:p w14:paraId="627F1BE8" w14:textId="77777777" w:rsidR="00F552E3" w:rsidRDefault="0000000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552E3" w14:paraId="583A24B5" w14:textId="77777777">
        <w:tc>
          <w:tcPr>
            <w:tcW w:w="14173" w:type="dxa"/>
            <w:tcBorders>
              <w:top w:val="single" w:sz="4" w:space="0" w:color="auto"/>
              <w:left w:val="single" w:sz="4" w:space="0" w:color="auto"/>
              <w:bottom w:val="single" w:sz="4" w:space="0" w:color="auto"/>
              <w:right w:val="single" w:sz="4" w:space="0" w:color="auto"/>
            </w:tcBorders>
          </w:tcPr>
          <w:p w14:paraId="63D6F305" w14:textId="77777777" w:rsidR="00F552E3" w:rsidRDefault="00000000">
            <w:pPr>
              <w:pStyle w:val="TAL"/>
              <w:rPr>
                <w:b/>
                <w:bCs/>
                <w:i/>
                <w:lang w:eastAsia="en-GB"/>
              </w:rPr>
            </w:pPr>
            <w:proofErr w:type="spellStart"/>
            <w:r>
              <w:rPr>
                <w:b/>
                <w:bCs/>
                <w:i/>
                <w:lang w:eastAsia="en-GB"/>
              </w:rPr>
              <w:t>otherConfig</w:t>
            </w:r>
            <w:proofErr w:type="spellEnd"/>
          </w:p>
          <w:p w14:paraId="4835EFB7" w14:textId="77777777" w:rsidR="00F552E3" w:rsidRDefault="00000000">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bfd-</w:t>
            </w:r>
            <w:proofErr w:type="spellStart"/>
            <w:r>
              <w:rPr>
                <w:rFonts w:eastAsia="宋体"/>
                <w:bCs/>
                <w:i/>
              </w:rPr>
              <w:t>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and </w:t>
            </w:r>
            <w:proofErr w:type="spellStart"/>
            <w:r>
              <w:rPr>
                <w:rFonts w:eastAsia="宋体"/>
                <w:bCs/>
                <w:i/>
              </w:rPr>
              <w:t>obtainCommonLocation</w:t>
            </w:r>
            <w:proofErr w:type="spellEnd"/>
            <w:r>
              <w:rPr>
                <w:bCs/>
                <w:lang w:eastAsia="en-GB"/>
              </w:rPr>
              <w:t xml:space="preserve"> can be included.</w:t>
            </w:r>
          </w:p>
        </w:tc>
      </w:tr>
      <w:tr w:rsidR="00F552E3" w14:paraId="1EFD6906" w14:textId="77777777">
        <w:tc>
          <w:tcPr>
            <w:tcW w:w="14173" w:type="dxa"/>
            <w:tcBorders>
              <w:top w:val="single" w:sz="4" w:space="0" w:color="auto"/>
              <w:left w:val="single" w:sz="4" w:space="0" w:color="auto"/>
              <w:bottom w:val="single" w:sz="4" w:space="0" w:color="auto"/>
              <w:right w:val="single" w:sz="4" w:space="0" w:color="auto"/>
            </w:tcBorders>
          </w:tcPr>
          <w:p w14:paraId="499F1CCE" w14:textId="77777777" w:rsidR="00F552E3" w:rsidRDefault="00000000">
            <w:pPr>
              <w:pStyle w:val="TAL"/>
              <w:rPr>
                <w:szCs w:val="22"/>
                <w:lang w:eastAsia="sv-SE"/>
              </w:rPr>
            </w:pPr>
            <w:proofErr w:type="spellStart"/>
            <w:r>
              <w:rPr>
                <w:b/>
                <w:i/>
                <w:szCs w:val="22"/>
                <w:lang w:eastAsia="sv-SE"/>
              </w:rPr>
              <w:t>radioBearerConfig</w:t>
            </w:r>
            <w:proofErr w:type="spellEnd"/>
          </w:p>
          <w:p w14:paraId="7820D7A2" w14:textId="77777777" w:rsidR="00F552E3" w:rsidRDefault="00000000">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F552E3" w14:paraId="11FE38E2" w14:textId="77777777">
        <w:tc>
          <w:tcPr>
            <w:tcW w:w="14173" w:type="dxa"/>
            <w:tcBorders>
              <w:top w:val="single" w:sz="4" w:space="0" w:color="auto"/>
              <w:left w:val="single" w:sz="4" w:space="0" w:color="auto"/>
              <w:bottom w:val="single" w:sz="4" w:space="0" w:color="auto"/>
              <w:right w:val="single" w:sz="4" w:space="0" w:color="auto"/>
            </w:tcBorders>
          </w:tcPr>
          <w:p w14:paraId="7AB2D8BA" w14:textId="77777777" w:rsidR="00F552E3" w:rsidRDefault="00000000">
            <w:pPr>
              <w:pStyle w:val="TAL"/>
              <w:rPr>
                <w:b/>
                <w:i/>
                <w:szCs w:val="22"/>
                <w:lang w:eastAsia="sv-SE"/>
              </w:rPr>
            </w:pPr>
            <w:r>
              <w:rPr>
                <w:b/>
                <w:i/>
                <w:szCs w:val="22"/>
                <w:lang w:eastAsia="sv-SE"/>
              </w:rPr>
              <w:t>radioBearerConfig2</w:t>
            </w:r>
          </w:p>
          <w:p w14:paraId="3A3157B3" w14:textId="77777777" w:rsidR="00F552E3" w:rsidRDefault="00000000">
            <w:pPr>
              <w:pStyle w:val="TAL"/>
              <w:rPr>
                <w:szCs w:val="22"/>
                <w:lang w:eastAsia="sv-SE"/>
              </w:rPr>
            </w:pPr>
            <w:r>
              <w:rPr>
                <w:szCs w:val="22"/>
                <w:lang w:eastAsia="sv-SE"/>
              </w:rPr>
              <w:t>Configuration of Radio Bearers (DRBs, SRBs) including SDAP/PDCP. This field can only be used if the UE supports NR-DC or NE-DC.</w:t>
            </w:r>
          </w:p>
        </w:tc>
      </w:tr>
      <w:tr w:rsidR="00F552E3" w14:paraId="59D8F5A9" w14:textId="77777777">
        <w:tc>
          <w:tcPr>
            <w:tcW w:w="14173" w:type="dxa"/>
            <w:tcBorders>
              <w:top w:val="single" w:sz="4" w:space="0" w:color="auto"/>
              <w:left w:val="single" w:sz="4" w:space="0" w:color="auto"/>
              <w:bottom w:val="single" w:sz="4" w:space="0" w:color="auto"/>
              <w:right w:val="single" w:sz="4" w:space="0" w:color="auto"/>
            </w:tcBorders>
          </w:tcPr>
          <w:p w14:paraId="60D8FB2F" w14:textId="77777777" w:rsidR="00F552E3" w:rsidRDefault="00000000">
            <w:pPr>
              <w:pStyle w:val="TAL"/>
              <w:rPr>
                <w:b/>
                <w:i/>
                <w:szCs w:val="22"/>
                <w:lang w:eastAsia="sv-SE"/>
              </w:rPr>
            </w:pPr>
            <w:proofErr w:type="spellStart"/>
            <w:r>
              <w:rPr>
                <w:b/>
                <w:i/>
                <w:szCs w:val="22"/>
                <w:lang w:eastAsia="sv-SE"/>
              </w:rPr>
              <w:t>scg</w:t>
            </w:r>
            <w:proofErr w:type="spellEnd"/>
            <w:r>
              <w:rPr>
                <w:b/>
                <w:i/>
                <w:szCs w:val="22"/>
                <w:lang w:eastAsia="sv-SE"/>
              </w:rPr>
              <w:t>-State</w:t>
            </w:r>
          </w:p>
          <w:p w14:paraId="7F29260B" w14:textId="77777777" w:rsidR="00F552E3" w:rsidRDefault="00000000">
            <w:pPr>
              <w:pStyle w:val="TAL"/>
              <w:rPr>
                <w:szCs w:val="22"/>
                <w:lang w:eastAsia="sv-SE"/>
              </w:rPr>
            </w:pPr>
            <w:r>
              <w:rPr>
                <w:szCs w:val="22"/>
                <w:lang w:eastAsia="sv-SE"/>
              </w:rPr>
              <w:t>Indicates that the SCG is in deactivated state.</w:t>
            </w:r>
          </w:p>
          <w:p w14:paraId="68A56A61" w14:textId="77777777" w:rsidR="00F552E3" w:rsidRDefault="00000000">
            <w:pPr>
              <w:pStyle w:val="TAL"/>
              <w:rPr>
                <w:szCs w:val="22"/>
                <w:lang w:eastAsia="sv-SE"/>
              </w:rPr>
            </w:pPr>
            <w:r>
              <w:rPr>
                <w:szCs w:val="22"/>
                <w:lang w:eastAsia="sv-SE"/>
              </w:rPr>
              <w:t>This field is not used</w:t>
            </w:r>
          </w:p>
          <w:p w14:paraId="2CEF0B24" w14:textId="77777777" w:rsidR="00F552E3" w:rsidRDefault="0000000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698B403D" w14:textId="77777777" w:rsidR="00F552E3" w:rsidRDefault="00000000">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1E2C4E09" w14:textId="77777777" w:rsidR="00F552E3" w:rsidRDefault="0000000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24BA7C00" w14:textId="77777777" w:rsidR="00F552E3" w:rsidRDefault="00000000">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2133BF7A" w14:textId="77777777" w:rsidR="00F552E3" w:rsidRDefault="00000000">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9457CFE" w14:textId="77777777" w:rsidR="00F552E3" w:rsidRDefault="00000000">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F552E3" w14:paraId="39CDD107" w14:textId="77777777">
        <w:tc>
          <w:tcPr>
            <w:tcW w:w="14173" w:type="dxa"/>
            <w:tcBorders>
              <w:top w:val="single" w:sz="4" w:space="0" w:color="auto"/>
              <w:left w:val="single" w:sz="4" w:space="0" w:color="auto"/>
              <w:bottom w:val="single" w:sz="4" w:space="0" w:color="auto"/>
              <w:right w:val="single" w:sz="4" w:space="0" w:color="auto"/>
            </w:tcBorders>
          </w:tcPr>
          <w:p w14:paraId="735548FB" w14:textId="77777777" w:rsidR="00F552E3" w:rsidRDefault="00000000">
            <w:pPr>
              <w:pStyle w:val="TAL"/>
              <w:rPr>
                <w:b/>
                <w:bCs/>
                <w:i/>
                <w:iCs/>
                <w:lang w:eastAsia="sv-SE"/>
              </w:rPr>
            </w:pPr>
            <w:r>
              <w:rPr>
                <w:b/>
                <w:bCs/>
                <w:i/>
                <w:iCs/>
                <w:lang w:eastAsia="sv-SE"/>
              </w:rPr>
              <w:t>sl-L2RelayUE-Config</w:t>
            </w:r>
          </w:p>
          <w:p w14:paraId="29DDB74D" w14:textId="77777777" w:rsidR="00F552E3" w:rsidRDefault="00000000">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F552E3" w14:paraId="53DB705A" w14:textId="77777777">
        <w:tc>
          <w:tcPr>
            <w:tcW w:w="14173" w:type="dxa"/>
            <w:tcBorders>
              <w:top w:val="single" w:sz="4" w:space="0" w:color="auto"/>
              <w:left w:val="single" w:sz="4" w:space="0" w:color="auto"/>
              <w:bottom w:val="single" w:sz="4" w:space="0" w:color="auto"/>
              <w:right w:val="single" w:sz="4" w:space="0" w:color="auto"/>
            </w:tcBorders>
          </w:tcPr>
          <w:p w14:paraId="27D8BB08" w14:textId="77777777" w:rsidR="00F552E3" w:rsidRDefault="00000000">
            <w:pPr>
              <w:pStyle w:val="TAL"/>
              <w:rPr>
                <w:b/>
                <w:bCs/>
                <w:i/>
                <w:iCs/>
                <w:lang w:eastAsia="sv-SE"/>
              </w:rPr>
            </w:pPr>
            <w:r>
              <w:rPr>
                <w:b/>
                <w:bCs/>
                <w:i/>
                <w:iCs/>
                <w:lang w:eastAsia="sv-SE"/>
              </w:rPr>
              <w:lastRenderedPageBreak/>
              <w:t>sl-L2RemoteUE-Config</w:t>
            </w:r>
          </w:p>
          <w:p w14:paraId="408BF24E" w14:textId="77777777" w:rsidR="00F552E3" w:rsidRDefault="00000000">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F552E3" w14:paraId="211CAE24" w14:textId="77777777">
        <w:tc>
          <w:tcPr>
            <w:tcW w:w="14173" w:type="dxa"/>
            <w:tcBorders>
              <w:top w:val="single" w:sz="4" w:space="0" w:color="auto"/>
              <w:left w:val="single" w:sz="4" w:space="0" w:color="auto"/>
              <w:bottom w:val="single" w:sz="4" w:space="0" w:color="auto"/>
              <w:right w:val="single" w:sz="4" w:space="0" w:color="auto"/>
            </w:tcBorders>
          </w:tcPr>
          <w:p w14:paraId="24721A9E" w14:textId="77777777" w:rsidR="00F552E3" w:rsidRDefault="00000000">
            <w:pPr>
              <w:pStyle w:val="TAL"/>
              <w:rPr>
                <w:szCs w:val="22"/>
                <w:lang w:eastAsia="sv-SE"/>
              </w:rPr>
            </w:pPr>
            <w:proofErr w:type="spellStart"/>
            <w:r>
              <w:rPr>
                <w:b/>
                <w:i/>
                <w:szCs w:val="22"/>
                <w:lang w:eastAsia="sv-SE"/>
              </w:rPr>
              <w:t>secondaryCellGroup</w:t>
            </w:r>
            <w:proofErr w:type="spellEnd"/>
          </w:p>
          <w:p w14:paraId="4873E4C8" w14:textId="77777777" w:rsidR="00F552E3" w:rsidRDefault="00000000">
            <w:pPr>
              <w:pStyle w:val="TAL"/>
              <w:rPr>
                <w:szCs w:val="22"/>
                <w:lang w:eastAsia="sv-SE"/>
              </w:rPr>
            </w:pPr>
            <w:r>
              <w:rPr>
                <w:szCs w:val="22"/>
                <w:lang w:eastAsia="sv-SE"/>
              </w:rPr>
              <w:t>Configuration of secondary cell group ((NG)EN-DC or NR-DC).</w:t>
            </w:r>
          </w:p>
        </w:tc>
      </w:tr>
      <w:tr w:rsidR="00F552E3" w14:paraId="5CE4A8C3" w14:textId="77777777">
        <w:tc>
          <w:tcPr>
            <w:tcW w:w="14173" w:type="dxa"/>
            <w:tcBorders>
              <w:top w:val="single" w:sz="4" w:space="0" w:color="auto"/>
              <w:left w:val="single" w:sz="4" w:space="0" w:color="auto"/>
              <w:bottom w:val="single" w:sz="4" w:space="0" w:color="auto"/>
              <w:right w:val="single" w:sz="4" w:space="0" w:color="auto"/>
            </w:tcBorders>
          </w:tcPr>
          <w:p w14:paraId="64515A9E" w14:textId="77777777" w:rsidR="00F552E3" w:rsidRDefault="00000000">
            <w:pPr>
              <w:pStyle w:val="TAL"/>
              <w:rPr>
                <w:b/>
                <w:i/>
                <w:szCs w:val="22"/>
                <w:lang w:eastAsia="sv-SE"/>
              </w:rPr>
            </w:pPr>
            <w:proofErr w:type="spellStart"/>
            <w:r>
              <w:rPr>
                <w:b/>
                <w:i/>
                <w:szCs w:val="22"/>
                <w:lang w:eastAsia="sv-SE"/>
              </w:rPr>
              <w:t>sk</w:t>
            </w:r>
            <w:proofErr w:type="spellEnd"/>
            <w:r>
              <w:rPr>
                <w:b/>
                <w:i/>
                <w:szCs w:val="22"/>
                <w:lang w:eastAsia="sv-SE"/>
              </w:rPr>
              <w:t>-Counter</w:t>
            </w:r>
          </w:p>
          <w:p w14:paraId="200E3A70" w14:textId="77777777" w:rsidR="00F552E3" w:rsidRDefault="00000000">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F552E3" w14:paraId="6D260A66" w14:textId="77777777">
        <w:tc>
          <w:tcPr>
            <w:tcW w:w="14173" w:type="dxa"/>
            <w:tcBorders>
              <w:top w:val="single" w:sz="4" w:space="0" w:color="auto"/>
              <w:left w:val="single" w:sz="4" w:space="0" w:color="auto"/>
              <w:bottom w:val="single" w:sz="4" w:space="0" w:color="auto"/>
              <w:right w:val="single" w:sz="4" w:space="0" w:color="auto"/>
            </w:tcBorders>
          </w:tcPr>
          <w:p w14:paraId="4B2B2505" w14:textId="77777777" w:rsidR="00F552E3" w:rsidRDefault="00000000">
            <w:pPr>
              <w:pStyle w:val="TAL"/>
              <w:rPr>
                <w:b/>
                <w:bCs/>
                <w:i/>
                <w:iCs/>
                <w:lang w:eastAsia="sv-SE"/>
              </w:rPr>
            </w:pPr>
            <w:proofErr w:type="spellStart"/>
            <w:r>
              <w:rPr>
                <w:b/>
                <w:bCs/>
                <w:i/>
                <w:iCs/>
                <w:lang w:eastAsia="sv-SE"/>
              </w:rPr>
              <w:t>sl-ConfigDedicatedNR</w:t>
            </w:r>
            <w:proofErr w:type="spellEnd"/>
          </w:p>
          <w:p w14:paraId="51380509" w14:textId="77777777" w:rsidR="00F552E3" w:rsidRDefault="00000000">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F552E3" w14:paraId="734540EB" w14:textId="77777777">
        <w:tc>
          <w:tcPr>
            <w:tcW w:w="14173" w:type="dxa"/>
            <w:tcBorders>
              <w:top w:val="single" w:sz="4" w:space="0" w:color="auto"/>
              <w:left w:val="single" w:sz="4" w:space="0" w:color="auto"/>
              <w:bottom w:val="single" w:sz="4" w:space="0" w:color="auto"/>
              <w:right w:val="single" w:sz="4" w:space="0" w:color="auto"/>
            </w:tcBorders>
          </w:tcPr>
          <w:p w14:paraId="6769ECFA" w14:textId="77777777" w:rsidR="00F552E3" w:rsidRDefault="00000000">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5B531D2" w14:textId="77777777" w:rsidR="00F552E3" w:rsidRDefault="00000000">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F552E3" w14:paraId="1A7FCA91" w14:textId="77777777">
        <w:tc>
          <w:tcPr>
            <w:tcW w:w="14173" w:type="dxa"/>
            <w:tcBorders>
              <w:top w:val="single" w:sz="4" w:space="0" w:color="auto"/>
              <w:left w:val="single" w:sz="4" w:space="0" w:color="auto"/>
              <w:bottom w:val="single" w:sz="4" w:space="0" w:color="auto"/>
              <w:right w:val="single" w:sz="4" w:space="0" w:color="auto"/>
            </w:tcBorders>
          </w:tcPr>
          <w:p w14:paraId="42D86C56" w14:textId="77777777" w:rsidR="00F552E3" w:rsidRDefault="00000000">
            <w:pPr>
              <w:pStyle w:val="TAL"/>
              <w:rPr>
                <w:b/>
                <w:bCs/>
                <w:i/>
                <w:iCs/>
                <w:lang w:eastAsia="sv-SE"/>
              </w:rPr>
            </w:pPr>
            <w:proofErr w:type="spellStart"/>
            <w:r>
              <w:rPr>
                <w:b/>
                <w:bCs/>
                <w:i/>
                <w:iCs/>
                <w:lang w:eastAsia="sv-SE"/>
              </w:rPr>
              <w:t>sl-TimeOffsetEUTRA</w:t>
            </w:r>
            <w:proofErr w:type="spellEnd"/>
          </w:p>
          <w:p w14:paraId="03C0E78D" w14:textId="77777777" w:rsidR="00F552E3" w:rsidRDefault="00000000">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F552E3" w14:paraId="6B323F7F" w14:textId="77777777">
        <w:tc>
          <w:tcPr>
            <w:tcW w:w="14173" w:type="dxa"/>
            <w:tcBorders>
              <w:top w:val="single" w:sz="4" w:space="0" w:color="auto"/>
              <w:left w:val="single" w:sz="4" w:space="0" w:color="auto"/>
              <w:bottom w:val="single" w:sz="4" w:space="0" w:color="auto"/>
              <w:right w:val="single" w:sz="4" w:space="0" w:color="auto"/>
            </w:tcBorders>
          </w:tcPr>
          <w:p w14:paraId="338AD4F3" w14:textId="77777777" w:rsidR="00F552E3" w:rsidRDefault="00000000">
            <w:pPr>
              <w:pStyle w:val="TAL"/>
              <w:rPr>
                <w:b/>
                <w:bCs/>
                <w:lang w:eastAsia="sv-SE"/>
              </w:rPr>
            </w:pPr>
            <w:proofErr w:type="spellStart"/>
            <w:r>
              <w:rPr>
                <w:b/>
                <w:bCs/>
                <w:i/>
                <w:iCs/>
                <w:lang w:eastAsia="sv-SE"/>
              </w:rPr>
              <w:t>targetCellSMTC</w:t>
            </w:r>
            <w:proofErr w:type="spellEnd"/>
            <w:r>
              <w:rPr>
                <w:b/>
                <w:bCs/>
                <w:i/>
                <w:iCs/>
                <w:lang w:eastAsia="sv-SE"/>
              </w:rPr>
              <w:t>-SCG</w:t>
            </w:r>
          </w:p>
          <w:p w14:paraId="7018318F" w14:textId="77777777" w:rsidR="00F552E3" w:rsidRDefault="00000000">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F552E3" w14:paraId="6F1750E2" w14:textId="77777777">
        <w:tc>
          <w:tcPr>
            <w:tcW w:w="14173" w:type="dxa"/>
            <w:tcBorders>
              <w:top w:val="single" w:sz="4" w:space="0" w:color="auto"/>
              <w:left w:val="single" w:sz="4" w:space="0" w:color="auto"/>
              <w:bottom w:val="single" w:sz="4" w:space="0" w:color="auto"/>
              <w:right w:val="single" w:sz="4" w:space="0" w:color="auto"/>
            </w:tcBorders>
          </w:tcPr>
          <w:p w14:paraId="01BAD16B" w14:textId="77777777" w:rsidR="00F552E3" w:rsidRDefault="00000000">
            <w:pPr>
              <w:pStyle w:val="TAL"/>
              <w:rPr>
                <w:b/>
                <w:bCs/>
                <w:i/>
                <w:lang w:eastAsia="en-GB"/>
              </w:rPr>
            </w:pPr>
            <w:r>
              <w:rPr>
                <w:b/>
                <w:bCs/>
                <w:i/>
                <w:lang w:eastAsia="en-GB"/>
              </w:rPr>
              <w:t>t316</w:t>
            </w:r>
          </w:p>
          <w:p w14:paraId="7700A719" w14:textId="77777777" w:rsidR="00F552E3" w:rsidRDefault="0000000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F552E3" w14:paraId="2182688F" w14:textId="77777777">
        <w:tc>
          <w:tcPr>
            <w:tcW w:w="14173" w:type="dxa"/>
            <w:tcBorders>
              <w:top w:val="single" w:sz="4" w:space="0" w:color="auto"/>
              <w:left w:val="single" w:sz="4" w:space="0" w:color="auto"/>
              <w:bottom w:val="single" w:sz="4" w:space="0" w:color="auto"/>
              <w:right w:val="single" w:sz="4" w:space="0" w:color="auto"/>
            </w:tcBorders>
          </w:tcPr>
          <w:p w14:paraId="6C86E71C" w14:textId="77777777" w:rsidR="00F552E3" w:rsidRDefault="00000000">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0E5D0480" w14:textId="77777777" w:rsidR="00F552E3" w:rsidRDefault="0000000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552E3" w14:paraId="17DFEBC6" w14:textId="77777777">
        <w:tc>
          <w:tcPr>
            <w:tcW w:w="14173" w:type="dxa"/>
            <w:tcBorders>
              <w:top w:val="single" w:sz="4" w:space="0" w:color="auto"/>
              <w:left w:val="single" w:sz="4" w:space="0" w:color="auto"/>
              <w:bottom w:val="single" w:sz="4" w:space="0" w:color="auto"/>
              <w:right w:val="single" w:sz="4" w:space="0" w:color="auto"/>
            </w:tcBorders>
          </w:tcPr>
          <w:p w14:paraId="22F2096C" w14:textId="77777777" w:rsidR="00F552E3" w:rsidRDefault="00000000">
            <w:pPr>
              <w:pStyle w:val="TAL"/>
              <w:rPr>
                <w:b/>
                <w:bCs/>
                <w:i/>
                <w:lang w:eastAsia="en-GB"/>
              </w:rPr>
            </w:pPr>
            <w:r>
              <w:rPr>
                <w:b/>
                <w:bCs/>
                <w:i/>
                <w:lang w:eastAsia="en-GB"/>
              </w:rPr>
              <w:t>ul-GapFR2-Config</w:t>
            </w:r>
          </w:p>
          <w:p w14:paraId="3A60350C" w14:textId="77777777" w:rsidR="00F552E3" w:rsidRDefault="0000000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rPr>
              <w:t>configured with FR2 serving cell(s)</w:t>
            </w:r>
            <w:r>
              <w:rPr>
                <w:iCs/>
                <w:lang w:eastAsia="en-GB"/>
              </w:rPr>
              <w:t xml:space="preserve"> decides and configures the FR2 UL gap pattern.</w:t>
            </w:r>
          </w:p>
        </w:tc>
      </w:tr>
    </w:tbl>
    <w:p w14:paraId="0464B950" w14:textId="77777777" w:rsidR="00F552E3" w:rsidRDefault="00F552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52E3" w14:paraId="1058E5D9" w14:textId="77777777">
        <w:tc>
          <w:tcPr>
            <w:tcW w:w="4027" w:type="dxa"/>
            <w:tcBorders>
              <w:top w:val="single" w:sz="4" w:space="0" w:color="auto"/>
              <w:left w:val="single" w:sz="4" w:space="0" w:color="auto"/>
              <w:bottom w:val="single" w:sz="4" w:space="0" w:color="auto"/>
              <w:right w:val="single" w:sz="4" w:space="0" w:color="auto"/>
            </w:tcBorders>
          </w:tcPr>
          <w:p w14:paraId="2725F640" w14:textId="77777777" w:rsidR="00F552E3" w:rsidRDefault="0000000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664B3F6" w14:textId="77777777" w:rsidR="00F552E3" w:rsidRDefault="00000000">
            <w:pPr>
              <w:pStyle w:val="TAH"/>
              <w:rPr>
                <w:szCs w:val="22"/>
                <w:lang w:eastAsia="sv-SE"/>
              </w:rPr>
            </w:pPr>
            <w:r>
              <w:rPr>
                <w:szCs w:val="22"/>
                <w:lang w:eastAsia="sv-SE"/>
              </w:rPr>
              <w:t>Explanation</w:t>
            </w:r>
          </w:p>
        </w:tc>
      </w:tr>
      <w:tr w:rsidR="00F552E3" w14:paraId="0EE315E7" w14:textId="77777777">
        <w:tc>
          <w:tcPr>
            <w:tcW w:w="4027" w:type="dxa"/>
            <w:tcBorders>
              <w:top w:val="single" w:sz="4" w:space="0" w:color="auto"/>
              <w:left w:val="single" w:sz="4" w:space="0" w:color="auto"/>
              <w:bottom w:val="single" w:sz="4" w:space="0" w:color="auto"/>
              <w:right w:val="single" w:sz="4" w:space="0" w:color="auto"/>
            </w:tcBorders>
          </w:tcPr>
          <w:p w14:paraId="3D766483" w14:textId="77777777" w:rsidR="00F552E3" w:rsidRDefault="00000000">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01FAD5A7" w14:textId="77777777" w:rsidR="00F552E3" w:rsidRDefault="00000000">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F552E3" w14:paraId="45E5356D" w14:textId="77777777">
        <w:tc>
          <w:tcPr>
            <w:tcW w:w="4027" w:type="dxa"/>
            <w:tcBorders>
              <w:top w:val="single" w:sz="4" w:space="0" w:color="auto"/>
              <w:left w:val="single" w:sz="4" w:space="0" w:color="auto"/>
              <w:bottom w:val="single" w:sz="4" w:space="0" w:color="auto"/>
              <w:right w:val="single" w:sz="4" w:space="0" w:color="auto"/>
            </w:tcBorders>
          </w:tcPr>
          <w:p w14:paraId="38CBF52B" w14:textId="77777777" w:rsidR="00F552E3" w:rsidRDefault="00000000">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03895096" w14:textId="77777777" w:rsidR="00F552E3" w:rsidRDefault="00000000">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F552E3" w14:paraId="077D7A55" w14:textId="77777777">
        <w:tc>
          <w:tcPr>
            <w:tcW w:w="4027" w:type="dxa"/>
            <w:tcBorders>
              <w:top w:val="single" w:sz="4" w:space="0" w:color="auto"/>
              <w:left w:val="single" w:sz="4" w:space="0" w:color="auto"/>
              <w:bottom w:val="single" w:sz="4" w:space="0" w:color="auto"/>
              <w:right w:val="single" w:sz="4" w:space="0" w:color="auto"/>
            </w:tcBorders>
          </w:tcPr>
          <w:p w14:paraId="053F7383" w14:textId="77777777" w:rsidR="00F552E3" w:rsidRDefault="00000000">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E3F250E" w14:textId="77777777" w:rsidR="00F552E3" w:rsidRDefault="00000000">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F552E3" w14:paraId="20B6D7CA" w14:textId="77777777">
        <w:tc>
          <w:tcPr>
            <w:tcW w:w="4027" w:type="dxa"/>
            <w:tcBorders>
              <w:top w:val="single" w:sz="4" w:space="0" w:color="auto"/>
              <w:left w:val="single" w:sz="4" w:space="0" w:color="auto"/>
              <w:bottom w:val="single" w:sz="4" w:space="0" w:color="auto"/>
              <w:right w:val="single" w:sz="4" w:space="0" w:color="auto"/>
            </w:tcBorders>
          </w:tcPr>
          <w:p w14:paraId="73CAC640" w14:textId="77777777" w:rsidR="00F552E3" w:rsidRDefault="00000000">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45246801" w14:textId="77777777" w:rsidR="00F552E3" w:rsidRDefault="00000000">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w:t>
            </w:r>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F552E3" w14:paraId="2F8965B9" w14:textId="77777777">
        <w:tc>
          <w:tcPr>
            <w:tcW w:w="4027" w:type="dxa"/>
            <w:tcBorders>
              <w:top w:val="single" w:sz="4" w:space="0" w:color="auto"/>
              <w:left w:val="single" w:sz="4" w:space="0" w:color="auto"/>
              <w:bottom w:val="single" w:sz="4" w:space="0" w:color="auto"/>
              <w:right w:val="single" w:sz="4" w:space="0" w:color="auto"/>
            </w:tcBorders>
          </w:tcPr>
          <w:p w14:paraId="218129AA" w14:textId="77777777" w:rsidR="00F552E3" w:rsidRDefault="0000000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3282AF5" w14:textId="77777777" w:rsidR="00F552E3" w:rsidRDefault="00000000">
            <w:pPr>
              <w:pStyle w:val="TAL"/>
              <w:rPr>
                <w:rFonts w:eastAsiaTheme="minorEastAsia"/>
              </w:rPr>
            </w:pPr>
            <w:r>
              <w:rPr>
                <w:rFonts w:eastAsiaTheme="minorEastAsia"/>
              </w:rPr>
              <w:t>The field is mandatory present in:</w:t>
            </w:r>
          </w:p>
          <w:p w14:paraId="6704EECA" w14:textId="77777777" w:rsidR="00F552E3"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4349A9E7" w14:textId="77777777" w:rsidR="00F552E3"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7C07D9AE" w14:textId="77777777" w:rsidR="00F552E3" w:rsidRDefault="0000000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5436F573" w14:textId="77777777" w:rsidR="00F552E3"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5B7325C0" w14:textId="77777777" w:rsidR="00F552E3"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B7C22F2" w14:textId="77777777" w:rsidR="00F552E3" w:rsidRDefault="0000000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45582D8" w14:textId="77777777" w:rsidR="00F552E3" w:rsidRDefault="00000000">
            <w:pPr>
              <w:pStyle w:val="TAL"/>
              <w:rPr>
                <w:rFonts w:cs="Arial"/>
                <w:szCs w:val="18"/>
                <w:lang w:eastAsia="sv-SE"/>
              </w:rPr>
            </w:pPr>
            <w:r>
              <w:rPr>
                <w:rFonts w:eastAsiaTheme="minorEastAsia" w:cs="Arial"/>
                <w:szCs w:val="18"/>
                <w:lang w:eastAsia="sv-SE"/>
              </w:rPr>
              <w:t>Otherwise, the field is absent</w:t>
            </w:r>
          </w:p>
        </w:tc>
      </w:tr>
      <w:tr w:rsidR="00F552E3" w14:paraId="66328D14" w14:textId="77777777">
        <w:tc>
          <w:tcPr>
            <w:tcW w:w="4027" w:type="dxa"/>
            <w:tcBorders>
              <w:top w:val="single" w:sz="4" w:space="0" w:color="auto"/>
              <w:left w:val="single" w:sz="4" w:space="0" w:color="auto"/>
              <w:bottom w:val="single" w:sz="4" w:space="0" w:color="auto"/>
              <w:right w:val="single" w:sz="4" w:space="0" w:color="auto"/>
            </w:tcBorders>
          </w:tcPr>
          <w:p w14:paraId="45102819" w14:textId="77777777" w:rsidR="00F552E3" w:rsidRDefault="00000000">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17DF2246" w14:textId="77777777" w:rsidR="00F552E3" w:rsidRDefault="00000000">
            <w:pPr>
              <w:pStyle w:val="TAL"/>
              <w:rPr>
                <w:rFonts w:eastAsiaTheme="minorEastAsia"/>
              </w:rPr>
            </w:pPr>
            <w:r>
              <w:rPr>
                <w:rFonts w:eastAsiaTheme="minorEastAsia"/>
              </w:rPr>
              <w:t>For L2 U2N Relay UE, the field is optionally present, Need N. Otherwise, it is absent.</w:t>
            </w:r>
          </w:p>
        </w:tc>
      </w:tr>
    </w:tbl>
    <w:p w14:paraId="3C5B1434" w14:textId="77777777" w:rsidR="00F552E3" w:rsidRDefault="00F552E3">
      <w:pPr>
        <w:rPr>
          <w:color w:val="FF0000"/>
          <w:highlight w:val="yellow"/>
          <w:lang w:val="en-US" w:eastAsia="zh-CN"/>
        </w:rPr>
      </w:pPr>
    </w:p>
    <w:p w14:paraId="0D22E3DD" w14:textId="77777777" w:rsidR="00F552E3" w:rsidRDefault="00000000">
      <w:pPr>
        <w:rPr>
          <w:ins w:id="35" w:author="ZTE_Weiqiang Du" w:date="2025-05-20T20:28:00Z"/>
          <w:color w:val="FF0000"/>
          <w:highlight w:val="yellow"/>
          <w:lang w:val="en-US" w:eastAsia="zh-CN"/>
        </w:rPr>
      </w:pPr>
      <w:bookmarkStart w:id="36" w:name="_Toc185487970"/>
      <w:bookmarkStart w:id="37" w:name="_Toc60777140"/>
      <w:r>
        <w:rPr>
          <w:rFonts w:hint="eastAsia"/>
          <w:color w:val="FF0000"/>
          <w:highlight w:val="yellow"/>
          <w:lang w:val="en-US" w:eastAsia="zh-CN"/>
        </w:rPr>
        <w:t>*****Irrelevant text omitted******</w:t>
      </w:r>
    </w:p>
    <w:p w14:paraId="0E8C4804" w14:textId="77777777" w:rsidR="00F552E3" w:rsidRDefault="00000000">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36B373CE" w14:textId="77777777" w:rsidR="00F552E3" w:rsidRDefault="00F552E3">
      <w:pPr>
        <w:pStyle w:val="a8"/>
        <w:rPr>
          <w:lang w:val="en-US" w:eastAsia="zh-CN"/>
        </w:rPr>
      </w:pPr>
    </w:p>
    <w:p w14:paraId="1D6E8213" w14:textId="77777777" w:rsidR="00F552E3" w:rsidRDefault="00000000">
      <w:pPr>
        <w:pStyle w:val="3"/>
      </w:pPr>
      <w:r>
        <w:t>6.3.1</w:t>
      </w:r>
      <w:r>
        <w:tab/>
        <w:t>System information blocks</w:t>
      </w:r>
      <w:bookmarkEnd w:id="36"/>
      <w:bookmarkEnd w:id="37"/>
    </w:p>
    <w:p w14:paraId="3380DD62" w14:textId="77777777" w:rsidR="00F552E3" w:rsidRDefault="00000000">
      <w:pPr>
        <w:rPr>
          <w:color w:val="FF0000"/>
          <w:highlight w:val="yellow"/>
          <w:lang w:val="en-US" w:eastAsia="zh-CN"/>
        </w:rPr>
      </w:pPr>
      <w:r>
        <w:rPr>
          <w:rFonts w:hint="eastAsia"/>
          <w:color w:val="FF0000"/>
          <w:highlight w:val="yellow"/>
          <w:lang w:val="en-US" w:eastAsia="zh-CN"/>
        </w:rPr>
        <w:t>*****Irrelevant text omitted******</w:t>
      </w:r>
    </w:p>
    <w:p w14:paraId="71B9C134" w14:textId="77777777" w:rsidR="00F552E3" w:rsidRDefault="00F552E3">
      <w:pPr>
        <w:rPr>
          <w:color w:val="FF0000"/>
          <w:highlight w:val="yellow"/>
          <w:lang w:val="en-US" w:eastAsia="zh-CN"/>
        </w:rPr>
      </w:pPr>
    </w:p>
    <w:p w14:paraId="7E35E877" w14:textId="77777777" w:rsidR="00F552E3" w:rsidRDefault="00000000">
      <w:pPr>
        <w:pStyle w:val="4"/>
        <w:rPr>
          <w:lang w:eastAsia="zh-CN"/>
        </w:rPr>
      </w:pPr>
      <w:bookmarkStart w:id="38" w:name="_Toc193356544"/>
      <w:bookmarkStart w:id="39" w:name="_Toc193531941"/>
      <w:bookmarkStart w:id="40" w:name="_Toc60777151"/>
      <w:r>
        <w:t>–</w:t>
      </w:r>
      <w:r>
        <w:tab/>
      </w:r>
      <w:r>
        <w:rPr>
          <w:i/>
          <w:iCs/>
        </w:rPr>
        <w:t>SIB</w:t>
      </w:r>
      <w:r>
        <w:rPr>
          <w:i/>
          <w:iCs/>
          <w:lang w:eastAsia="zh-CN"/>
        </w:rPr>
        <w:t>12</w:t>
      </w:r>
      <w:bookmarkEnd w:id="38"/>
      <w:bookmarkEnd w:id="39"/>
      <w:bookmarkEnd w:id="40"/>
    </w:p>
    <w:p w14:paraId="752411BE" w14:textId="77777777" w:rsidR="00F552E3" w:rsidRDefault="00000000">
      <w:r>
        <w:t xml:space="preserve">SIB12 </w:t>
      </w:r>
      <w:r>
        <w:rPr>
          <w:lang w:eastAsia="zh-CN"/>
        </w:rPr>
        <w:t xml:space="preserve">contains NR </w:t>
      </w:r>
      <w:proofErr w:type="spellStart"/>
      <w:r>
        <w:rPr>
          <w:lang w:eastAsia="zh-CN"/>
        </w:rPr>
        <w:t>sidelink</w:t>
      </w:r>
      <w:proofErr w:type="spellEnd"/>
      <w:r>
        <w:rPr>
          <w:lang w:eastAsia="zh-CN"/>
        </w:rPr>
        <w:t xml:space="preserve"> communication/discovery configuration</w:t>
      </w:r>
      <w:r>
        <w:t>.</w:t>
      </w:r>
    </w:p>
    <w:p w14:paraId="03C99140" w14:textId="77777777" w:rsidR="00F552E3" w:rsidRDefault="00000000">
      <w:pPr>
        <w:pStyle w:val="TH"/>
        <w:rPr>
          <w:i/>
        </w:rPr>
      </w:pPr>
      <w:r>
        <w:rPr>
          <w:i/>
        </w:rPr>
        <w:t xml:space="preserve">SIB12 </w:t>
      </w:r>
      <w:r>
        <w:t>information element</w:t>
      </w:r>
    </w:p>
    <w:p w14:paraId="66D5F507" w14:textId="77777777" w:rsidR="00F552E3" w:rsidRDefault="00000000">
      <w:pPr>
        <w:pStyle w:val="PL"/>
        <w:shd w:val="clear" w:color="auto" w:fill="E6E6E6"/>
        <w:rPr>
          <w:color w:val="808080"/>
        </w:rPr>
      </w:pPr>
      <w:r>
        <w:rPr>
          <w:color w:val="808080"/>
        </w:rPr>
        <w:t>-- ASN1START</w:t>
      </w:r>
    </w:p>
    <w:p w14:paraId="3925F0E6" w14:textId="77777777" w:rsidR="00F552E3" w:rsidRDefault="00000000">
      <w:pPr>
        <w:pStyle w:val="PL"/>
        <w:shd w:val="clear" w:color="auto" w:fill="E6E6E6"/>
        <w:rPr>
          <w:color w:val="808080"/>
        </w:rPr>
      </w:pPr>
      <w:r>
        <w:rPr>
          <w:color w:val="808080"/>
        </w:rPr>
        <w:t>-- TAG-SIB12-START</w:t>
      </w:r>
    </w:p>
    <w:p w14:paraId="7F977BD8" w14:textId="77777777" w:rsidR="00F552E3" w:rsidRDefault="00F552E3">
      <w:pPr>
        <w:pStyle w:val="PL"/>
        <w:shd w:val="clear" w:color="auto" w:fill="E6E6E6"/>
      </w:pPr>
    </w:p>
    <w:p w14:paraId="71771AEE" w14:textId="77777777" w:rsidR="00F552E3" w:rsidRDefault="00000000">
      <w:pPr>
        <w:pStyle w:val="PL"/>
        <w:shd w:val="clear" w:color="auto" w:fill="E6E6E6"/>
      </w:pPr>
      <w:r>
        <w:t>SIB12</w:t>
      </w:r>
      <w:r>
        <w:rPr>
          <w:rFonts w:eastAsia="等线"/>
        </w:rPr>
        <w:t>-</w:t>
      </w:r>
      <w:r>
        <w:t>r</w:t>
      </w:r>
      <w:proofErr w:type="gramStart"/>
      <w:r>
        <w:t>16 ::=</w:t>
      </w:r>
      <w:proofErr w:type="gramEnd"/>
      <w:r>
        <w:t xml:space="preserve">                 </w:t>
      </w:r>
      <w:r>
        <w:rPr>
          <w:color w:val="993366"/>
        </w:rPr>
        <w:t>SEQUENCE</w:t>
      </w:r>
      <w:r>
        <w:t xml:space="preserve"> {</w:t>
      </w:r>
    </w:p>
    <w:p w14:paraId="01511A45" w14:textId="77777777" w:rsidR="00F552E3" w:rsidRDefault="00000000">
      <w:pPr>
        <w:pStyle w:val="PL"/>
        <w:shd w:val="clear" w:color="auto" w:fill="E6E6E6"/>
      </w:pPr>
      <w:r>
        <w:t xml:space="preserve">    segmentNumber-r16             </w:t>
      </w:r>
      <w:r>
        <w:rPr>
          <w:color w:val="993366"/>
        </w:rPr>
        <w:t>INTEGER</w:t>
      </w:r>
      <w:r>
        <w:t xml:space="preserve"> (</w:t>
      </w:r>
      <w:proofErr w:type="gramStart"/>
      <w:r>
        <w:t>0..</w:t>
      </w:r>
      <w:proofErr w:type="gramEnd"/>
      <w:r>
        <w:t>63),</w:t>
      </w:r>
    </w:p>
    <w:p w14:paraId="1F697BA5" w14:textId="77777777" w:rsidR="00F552E3" w:rsidRDefault="00000000">
      <w:pPr>
        <w:pStyle w:val="PL"/>
        <w:shd w:val="clear" w:color="auto" w:fill="E6E6E6"/>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2CB933B9" w14:textId="77777777" w:rsidR="00F552E3" w:rsidRDefault="00000000">
      <w:pPr>
        <w:pStyle w:val="PL"/>
        <w:shd w:val="clear" w:color="auto" w:fill="E6E6E6"/>
      </w:pPr>
      <w:r>
        <w:t xml:space="preserve">    segmentContainer-r16          </w:t>
      </w:r>
      <w:r>
        <w:rPr>
          <w:color w:val="993366"/>
        </w:rPr>
        <w:t>OCTET</w:t>
      </w:r>
      <w:r>
        <w:t xml:space="preserve"> </w:t>
      </w:r>
      <w:r>
        <w:rPr>
          <w:color w:val="993366"/>
        </w:rPr>
        <w:t>STRING</w:t>
      </w:r>
    </w:p>
    <w:p w14:paraId="580209D3" w14:textId="77777777" w:rsidR="00F552E3" w:rsidRDefault="00000000">
      <w:pPr>
        <w:pStyle w:val="PL"/>
        <w:shd w:val="clear" w:color="auto" w:fill="E6E6E6"/>
      </w:pPr>
      <w:r>
        <w:t>}</w:t>
      </w:r>
    </w:p>
    <w:p w14:paraId="613FBC07" w14:textId="77777777" w:rsidR="00F552E3" w:rsidRDefault="00F552E3">
      <w:pPr>
        <w:pStyle w:val="PL"/>
        <w:shd w:val="clear" w:color="auto" w:fill="E6E6E6"/>
      </w:pPr>
    </w:p>
    <w:p w14:paraId="651D4EED" w14:textId="77777777" w:rsidR="00F552E3" w:rsidRDefault="00000000">
      <w:pPr>
        <w:pStyle w:val="PL"/>
        <w:shd w:val="clear" w:color="auto" w:fill="E6E6E6"/>
      </w:pPr>
      <w:r>
        <w:t>SIB12-IEs-r</w:t>
      </w:r>
      <w:proofErr w:type="gramStart"/>
      <w:r>
        <w:t>16 ::=</w:t>
      </w:r>
      <w:proofErr w:type="gramEnd"/>
      <w:r>
        <w:t xml:space="preserve">             </w:t>
      </w:r>
      <w:r>
        <w:rPr>
          <w:color w:val="993366"/>
        </w:rPr>
        <w:t>SEQUENCE</w:t>
      </w:r>
      <w:r>
        <w:t xml:space="preserve"> {</w:t>
      </w:r>
    </w:p>
    <w:p w14:paraId="3069DA00" w14:textId="77777777" w:rsidR="00F552E3" w:rsidRDefault="00000000">
      <w:pPr>
        <w:pStyle w:val="PL"/>
        <w:shd w:val="clear" w:color="auto" w:fill="E6E6E6"/>
      </w:pPr>
      <w:r>
        <w:lastRenderedPageBreak/>
        <w:t xml:space="preserve">    sl-ConfigCommonNR-r16         </w:t>
      </w:r>
      <w:proofErr w:type="spellStart"/>
      <w:r>
        <w:t>SL-ConfigCommonNR-r16</w:t>
      </w:r>
      <w:proofErr w:type="spellEnd"/>
      <w:r>
        <w:t>,</w:t>
      </w:r>
    </w:p>
    <w:p w14:paraId="67DD0E29" w14:textId="77777777" w:rsidR="00F552E3" w:rsidRDefault="00000000">
      <w:pPr>
        <w:pStyle w:val="PL"/>
        <w:shd w:val="clear" w:color="auto" w:fill="E6E6E6"/>
      </w:pPr>
      <w:r>
        <w:t xml:space="preserve">    </w:t>
      </w:r>
      <w:proofErr w:type="spellStart"/>
      <w:r>
        <w:t>lateNonCriticalExtension</w:t>
      </w:r>
      <w:proofErr w:type="spellEnd"/>
      <w:r>
        <w:t xml:space="preserve">      </w:t>
      </w:r>
      <w:r>
        <w:rPr>
          <w:color w:val="993366"/>
        </w:rPr>
        <w:t>OCTET</w:t>
      </w:r>
      <w:r>
        <w:t xml:space="preserve"> </w:t>
      </w:r>
      <w:r>
        <w:rPr>
          <w:color w:val="993366"/>
        </w:rPr>
        <w:t>STRING</w:t>
      </w:r>
      <w:ins w:id="41" w:author="ZTE_Weiqiang Du" w:date="2025-05-20T20:43:00Z">
        <w:r>
          <w:rPr>
            <w:rFonts w:hint="eastAsia"/>
            <w:color w:val="993366"/>
            <w:lang w:val="en-US" w:eastAsia="zh-CN"/>
          </w:rPr>
          <w:t xml:space="preserve"> </w:t>
        </w:r>
        <w:r>
          <w:t xml:space="preserve">(CONTAINING </w:t>
        </w:r>
        <w:r>
          <w:rPr>
            <w:rFonts w:hint="eastAsia"/>
            <w:lang w:val="en-US" w:eastAsia="zh-CN"/>
          </w:rPr>
          <w:t>SIB12</w:t>
        </w:r>
        <w:r>
          <w:t>-</w:t>
        </w:r>
        <w:r>
          <w:rPr>
            <w:rFonts w:hint="eastAsia"/>
            <w:lang w:val="en-US" w:eastAsia="zh-CN"/>
          </w:rPr>
          <w:t>IEs-</w:t>
        </w:r>
        <w:r>
          <w:t>v1</w:t>
        </w:r>
        <w:r>
          <w:rPr>
            <w:rFonts w:hint="eastAsia"/>
            <w:lang w:val="en-US" w:eastAsia="zh-CN"/>
          </w:rPr>
          <w:t>6</w:t>
        </w:r>
        <w:proofErr w:type="gramStart"/>
        <w:r>
          <w:t>x</w:t>
        </w:r>
        <w:r>
          <w:rPr>
            <w:rFonts w:hint="eastAsia"/>
            <w:lang w:val="en-US" w:eastAsia="zh-CN"/>
          </w:rPr>
          <w:t>y</w:t>
        </w:r>
        <w:r>
          <w:t>)</w:t>
        </w:r>
      </w:ins>
      <w:r>
        <w:t xml:space="preserve">   </w:t>
      </w:r>
      <w:proofErr w:type="gramEnd"/>
      <w:r>
        <w:t xml:space="preserve">                </w:t>
      </w:r>
      <w:r>
        <w:rPr>
          <w:color w:val="993366"/>
        </w:rPr>
        <w:t>OPTIONAL</w:t>
      </w:r>
      <w:r>
        <w:t>,</w:t>
      </w:r>
    </w:p>
    <w:p w14:paraId="267524C5" w14:textId="77777777" w:rsidR="00F552E3" w:rsidRDefault="00000000">
      <w:pPr>
        <w:pStyle w:val="PL"/>
        <w:shd w:val="clear" w:color="auto" w:fill="E6E6E6"/>
      </w:pPr>
      <w:r>
        <w:t xml:space="preserve">    ...,</w:t>
      </w:r>
    </w:p>
    <w:p w14:paraId="7710664A" w14:textId="77777777" w:rsidR="00F552E3" w:rsidRDefault="00000000">
      <w:pPr>
        <w:pStyle w:val="PL"/>
        <w:shd w:val="clear" w:color="auto" w:fill="E6E6E6"/>
      </w:pPr>
      <w:r>
        <w:t xml:space="preserve">    [[</w:t>
      </w:r>
    </w:p>
    <w:p w14:paraId="4B312516" w14:textId="77777777" w:rsidR="00F552E3" w:rsidRDefault="00000000">
      <w:pPr>
        <w:pStyle w:val="PL"/>
        <w:shd w:val="clear" w:color="auto" w:fill="E6E6E6"/>
        <w:rPr>
          <w:color w:val="808080"/>
        </w:rPr>
      </w:pPr>
      <w:r>
        <w:t xml:space="preserve">    sl-DRX-ConfigCommonGC-BC-r17         SL-DRX-ConfigGC-BC-r17                                                 </w:t>
      </w:r>
      <w:proofErr w:type="gramStart"/>
      <w:r>
        <w:rPr>
          <w:color w:val="993366"/>
        </w:rPr>
        <w:t>OPTIONAL</w:t>
      </w:r>
      <w:r>
        <w:t xml:space="preserve">,   </w:t>
      </w:r>
      <w:proofErr w:type="gramEnd"/>
      <w:r>
        <w:t xml:space="preserve"> </w:t>
      </w:r>
      <w:r>
        <w:rPr>
          <w:color w:val="808080"/>
        </w:rPr>
        <w:t>-- Need R</w:t>
      </w:r>
    </w:p>
    <w:p w14:paraId="37688EBD" w14:textId="77777777" w:rsidR="00F552E3" w:rsidRDefault="00000000">
      <w:pPr>
        <w:pStyle w:val="PL"/>
        <w:shd w:val="clear" w:color="auto" w:fill="E6E6E6"/>
        <w:rPr>
          <w:color w:val="808080"/>
        </w:rPr>
      </w:pPr>
      <w:r>
        <w:t xml:space="preserve">    sl-D</w:t>
      </w:r>
      <w:r>
        <w:rPr>
          <w:rFonts w:eastAsia="等线"/>
        </w:rPr>
        <w:t>iscConfigCommon-r17</w:t>
      </w:r>
      <w:r>
        <w:t xml:space="preserve">              </w:t>
      </w:r>
      <w:proofErr w:type="spellStart"/>
      <w:r>
        <w:rPr>
          <w:rFonts w:eastAsia="等线"/>
        </w:rPr>
        <w:t>SL-DiscConfigCommon-r17</w:t>
      </w:r>
      <w:proofErr w:type="spellEnd"/>
      <w:r>
        <w:t xml:space="preserve">                                                </w:t>
      </w:r>
      <w:proofErr w:type="gramStart"/>
      <w:r>
        <w:rPr>
          <w:color w:val="993366"/>
        </w:rPr>
        <w:t>OPTIONAL</w:t>
      </w:r>
      <w:r>
        <w:t xml:space="preserve">,   </w:t>
      </w:r>
      <w:proofErr w:type="gramEnd"/>
      <w:r>
        <w:t xml:space="preserve"> </w:t>
      </w:r>
      <w:r>
        <w:rPr>
          <w:color w:val="808080"/>
        </w:rPr>
        <w:t>-- Need R</w:t>
      </w:r>
    </w:p>
    <w:p w14:paraId="4138C905" w14:textId="77777777" w:rsidR="00F552E3" w:rsidRDefault="00000000">
      <w:pPr>
        <w:pStyle w:val="PL"/>
        <w:shd w:val="clear" w:color="auto" w:fill="E6E6E6"/>
        <w:rPr>
          <w:color w:val="808080"/>
        </w:rPr>
      </w:pPr>
      <w:r>
        <w:t xml:space="preserve">    sl-L2U2N-Relay</w:t>
      </w:r>
      <w:r>
        <w:rPr>
          <w:rFonts w:eastAsia="等线"/>
        </w:rPr>
        <w:t>-r17</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3A848EEC" w14:textId="77777777" w:rsidR="00F552E3" w:rsidRDefault="00000000">
      <w:pPr>
        <w:pStyle w:val="PL"/>
        <w:shd w:val="clear" w:color="auto" w:fill="E6E6E6"/>
        <w:rPr>
          <w:color w:val="808080"/>
        </w:rPr>
      </w:pPr>
      <w:r>
        <w:t xml:space="preserve">    sl-NonRelayDiscovery</w:t>
      </w:r>
      <w:r>
        <w:rPr>
          <w:rFonts w:eastAsia="等线"/>
        </w:rPr>
        <w:t>-r17</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0A6BBFDD" w14:textId="77777777" w:rsidR="00F552E3" w:rsidRDefault="00000000">
      <w:pPr>
        <w:pStyle w:val="PL"/>
        <w:shd w:val="clear" w:color="auto" w:fill="E6E6E6"/>
        <w:rPr>
          <w:color w:val="808080"/>
        </w:rPr>
      </w:pPr>
      <w:r>
        <w:t xml:space="preserve">    sl-L3U2N-RelayDiscovery</w:t>
      </w:r>
      <w:r>
        <w:rPr>
          <w:rFonts w:eastAsia="等线"/>
        </w:rPr>
        <w:t>-r17</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62AC49BD" w14:textId="77777777" w:rsidR="00F552E3" w:rsidRDefault="00000000">
      <w:pPr>
        <w:pStyle w:val="PL"/>
        <w:shd w:val="clear" w:color="auto" w:fill="E6E6E6"/>
        <w:rPr>
          <w:color w:val="808080"/>
        </w:rPr>
      </w:pPr>
      <w:r>
        <w:t xml:space="preserve">    sl-TimersAndConstantsRemoteUE-r17    UE-TimersAndConstantsRemoteUE-r17                                      </w:t>
      </w:r>
      <w:r>
        <w:rPr>
          <w:color w:val="993366"/>
        </w:rPr>
        <w:t>OPTIONAL</w:t>
      </w:r>
      <w:r>
        <w:t xml:space="preserve">     </w:t>
      </w:r>
      <w:r>
        <w:rPr>
          <w:color w:val="808080"/>
        </w:rPr>
        <w:t>-- Need R</w:t>
      </w:r>
    </w:p>
    <w:p w14:paraId="0695CA4E" w14:textId="77777777" w:rsidR="00F552E3" w:rsidRDefault="00000000">
      <w:pPr>
        <w:pStyle w:val="PL"/>
        <w:shd w:val="clear" w:color="auto" w:fill="E6E6E6"/>
      </w:pPr>
      <w:r>
        <w:t xml:space="preserve">    ]]</w:t>
      </w:r>
    </w:p>
    <w:p w14:paraId="3B7EC25E" w14:textId="77777777" w:rsidR="00F552E3" w:rsidRDefault="00000000">
      <w:pPr>
        <w:pStyle w:val="PL"/>
        <w:shd w:val="clear" w:color="auto" w:fill="E6E6E6"/>
        <w:rPr>
          <w:ins w:id="42" w:author="ZTE_Weiqiang Du" w:date="2025-05-20T20:42:00Z"/>
        </w:rPr>
      </w:pPr>
      <w:r>
        <w:t>}</w:t>
      </w:r>
    </w:p>
    <w:p w14:paraId="08F35430" w14:textId="77777777" w:rsidR="00F552E3" w:rsidRDefault="00F552E3">
      <w:pPr>
        <w:pStyle w:val="PL"/>
        <w:shd w:val="clear" w:color="auto" w:fill="E6E6E6"/>
        <w:rPr>
          <w:ins w:id="43" w:author="ZTE_Weiqiang Du" w:date="2025-05-20T20:42:00Z"/>
        </w:rPr>
      </w:pPr>
    </w:p>
    <w:p w14:paraId="79F16636" w14:textId="77777777" w:rsidR="00F552E3" w:rsidRDefault="00000000">
      <w:pPr>
        <w:pStyle w:val="PL"/>
        <w:shd w:val="clear" w:color="auto" w:fill="E6E6E6"/>
        <w:rPr>
          <w:ins w:id="44" w:author="ZTE_Weiqiang Du" w:date="2025-05-22T02:24:00Z"/>
        </w:rPr>
      </w:pPr>
      <w:ins w:id="45" w:author="ZTE_Weiqiang Du" w:date="2025-05-22T02:24:00Z">
        <w:r>
          <w:rPr>
            <w:color w:val="808080"/>
          </w:rPr>
          <w:t>-- Late non-critical Rel-1</w:t>
        </w:r>
        <w:r>
          <w:rPr>
            <w:rFonts w:hint="eastAsia"/>
            <w:color w:val="808080"/>
            <w:lang w:val="en-US" w:eastAsia="zh-CN"/>
          </w:rPr>
          <w:t>6</w:t>
        </w:r>
        <w:r>
          <w:rPr>
            <w:color w:val="808080"/>
          </w:rPr>
          <w:t xml:space="preserve"> extensions:</w:t>
        </w:r>
      </w:ins>
    </w:p>
    <w:p w14:paraId="3CEB2F56" w14:textId="77777777" w:rsidR="00F552E3" w:rsidRDefault="00000000">
      <w:pPr>
        <w:pStyle w:val="PL"/>
        <w:shd w:val="clear" w:color="auto" w:fill="E6E6E6"/>
        <w:rPr>
          <w:ins w:id="46" w:author="ZTE_Weiqiang Du" w:date="2025-05-22T02:24:00Z"/>
        </w:rPr>
      </w:pPr>
      <w:ins w:id="47" w:author="ZTE_Weiqiang Du" w:date="2025-05-22T02:24:00Z">
        <w:r>
          <w:rPr>
            <w:rFonts w:hint="eastAsia"/>
            <w:lang w:val="en-US" w:eastAsia="zh-CN"/>
          </w:rPr>
          <w:t>SIB12</w:t>
        </w:r>
        <w:r>
          <w:t>-</w:t>
        </w:r>
        <w:r>
          <w:rPr>
            <w:rFonts w:hint="eastAsia"/>
            <w:lang w:val="en-US" w:eastAsia="zh-CN"/>
          </w:rPr>
          <w:t>IEs-</w:t>
        </w:r>
        <w:r>
          <w:t>v1</w:t>
        </w:r>
        <w:r>
          <w:rPr>
            <w:rFonts w:hint="eastAsia"/>
            <w:lang w:val="en-US" w:eastAsia="zh-CN"/>
          </w:rPr>
          <w:t>6</w:t>
        </w:r>
        <w:proofErr w:type="gramStart"/>
        <w:r>
          <w:t>x</w:t>
        </w:r>
        <w:r>
          <w:rPr>
            <w:rFonts w:hint="eastAsia"/>
            <w:lang w:val="en-US" w:eastAsia="zh-CN"/>
          </w:rPr>
          <w:t>y</w:t>
        </w:r>
        <w:r>
          <w:t xml:space="preserve"> ::=</w:t>
        </w:r>
        <w:proofErr w:type="gramEnd"/>
        <w:r>
          <w:t xml:space="preserve">            </w:t>
        </w:r>
        <w:r>
          <w:rPr>
            <w:color w:val="993366"/>
          </w:rPr>
          <w:t>SEQUENCE</w:t>
        </w:r>
        <w:r>
          <w:t xml:space="preserve"> {</w:t>
        </w:r>
      </w:ins>
    </w:p>
    <w:p w14:paraId="2583CAB0" w14:textId="77777777" w:rsidR="00F552E3" w:rsidRDefault="00000000">
      <w:pPr>
        <w:pStyle w:val="PL"/>
        <w:shd w:val="clear" w:color="auto" w:fill="E6E6E6"/>
        <w:ind w:firstLine="320"/>
        <w:jc w:val="both"/>
        <w:rPr>
          <w:ins w:id="48" w:author="ZTE_Weiqiang Du" w:date="2025-05-22T02:24:00Z"/>
          <w:lang w:val="en-US"/>
        </w:rPr>
      </w:pPr>
      <w:proofErr w:type="spellStart"/>
      <w:ins w:id="49" w:author="ZTE_Weiqiang Du" w:date="2025-05-22T02:24:00Z">
        <w:r>
          <w:t>sl-ConfigCommonNR</w:t>
        </w:r>
        <w:proofErr w:type="spellEnd"/>
        <w:r>
          <w:rPr>
            <w:rFonts w:eastAsia="宋体" w:hint="eastAsia"/>
            <w:lang w:val="en-US" w:eastAsia="zh-CN"/>
          </w:rPr>
          <w:t>-v16xy</w:t>
        </w:r>
        <w:r>
          <w:t xml:space="preserve">         SL-</w:t>
        </w:r>
        <w:proofErr w:type="spellStart"/>
        <w:r>
          <w:t>ConfigCommonNR</w:t>
        </w:r>
        <w:proofErr w:type="spellEnd"/>
        <w:r>
          <w:t>-</w:t>
        </w:r>
        <w:r>
          <w:rPr>
            <w:rFonts w:eastAsia="宋体" w:hint="eastAsia"/>
            <w:lang w:val="en-US" w:eastAsia="zh-CN"/>
          </w:rPr>
          <w:t xml:space="preserve">v16xy         OPTIONAL, </w:t>
        </w:r>
        <w:r>
          <w:rPr>
            <w:color w:val="808080"/>
          </w:rPr>
          <w:t>-- Need R</w:t>
        </w:r>
      </w:ins>
    </w:p>
    <w:p w14:paraId="4C03909D" w14:textId="77777777" w:rsidR="00F552E3" w:rsidRDefault="00000000">
      <w:pPr>
        <w:pStyle w:val="PL"/>
        <w:shd w:val="clear" w:color="auto" w:fill="E6E6E6"/>
        <w:ind w:firstLine="320"/>
        <w:jc w:val="both"/>
        <w:rPr>
          <w:ins w:id="50" w:author="ZTE_Weiqiang Du" w:date="2025-05-22T02:24:00Z"/>
        </w:rPr>
      </w:pPr>
      <w:proofErr w:type="spellStart"/>
      <w:ins w:id="51" w:author="ZTE_Weiqiang Du" w:date="2025-05-22T02:24:00Z">
        <w:r>
          <w:rPr>
            <w:rFonts w:hint="eastAsia"/>
          </w:rPr>
          <w:t>nonCriticalExtension</w:t>
        </w:r>
        <w:proofErr w:type="spellEnd"/>
        <w:r>
          <w:rPr>
            <w:rFonts w:hint="eastAsia"/>
          </w:rPr>
          <w:t xml:space="preserve">                </w:t>
        </w:r>
        <w:proofErr w:type="gramStart"/>
        <w:r>
          <w:rPr>
            <w:rFonts w:hint="eastAsia"/>
          </w:rPr>
          <w:t>SEQUENCE{</w:t>
        </w:r>
        <w:proofErr w:type="gramEnd"/>
        <w:r>
          <w:rPr>
            <w:rFonts w:hint="eastAsia"/>
          </w:rPr>
          <w:t>}                   OPTIONAL</w:t>
        </w:r>
      </w:ins>
    </w:p>
    <w:p w14:paraId="3FCFA63C" w14:textId="77777777" w:rsidR="00F552E3" w:rsidRDefault="00000000">
      <w:pPr>
        <w:pStyle w:val="PL"/>
        <w:shd w:val="clear" w:color="auto" w:fill="E6E6E6"/>
        <w:rPr>
          <w:ins w:id="52" w:author="ZTE_Weiqiang Du" w:date="2025-05-22T02:24:00Z"/>
        </w:rPr>
      </w:pPr>
      <w:ins w:id="53" w:author="ZTE_Weiqiang Du" w:date="2025-05-22T02:24:00Z">
        <w:r>
          <w:t>}</w:t>
        </w:r>
      </w:ins>
    </w:p>
    <w:p w14:paraId="1C29256A" w14:textId="77777777" w:rsidR="00F552E3" w:rsidRDefault="00F552E3">
      <w:pPr>
        <w:pStyle w:val="PL"/>
        <w:shd w:val="clear" w:color="auto" w:fill="E6E6E6"/>
      </w:pPr>
    </w:p>
    <w:p w14:paraId="718D1046" w14:textId="77777777" w:rsidR="00F552E3" w:rsidRDefault="00F552E3">
      <w:pPr>
        <w:pStyle w:val="PL"/>
        <w:shd w:val="clear" w:color="auto" w:fill="E6E6E6"/>
      </w:pPr>
    </w:p>
    <w:p w14:paraId="4BB6332F" w14:textId="77777777" w:rsidR="00F552E3" w:rsidRDefault="00000000">
      <w:pPr>
        <w:pStyle w:val="PL"/>
        <w:shd w:val="clear" w:color="auto" w:fill="E6E6E6"/>
      </w:pPr>
      <w:r>
        <w:t>SL-ConfigCommonNR-r</w:t>
      </w:r>
      <w:proofErr w:type="gramStart"/>
      <w:r>
        <w:t>16 ::=</w:t>
      </w:r>
      <w:proofErr w:type="gramEnd"/>
      <w:r>
        <w:t xml:space="preserve">        </w:t>
      </w:r>
      <w:r>
        <w:rPr>
          <w:color w:val="993366"/>
        </w:rPr>
        <w:t>SEQUENCE</w:t>
      </w:r>
      <w:r>
        <w:t xml:space="preserve"> {</w:t>
      </w:r>
    </w:p>
    <w:p w14:paraId="27D65F54" w14:textId="77777777" w:rsidR="00F552E3" w:rsidRDefault="00000000">
      <w:pPr>
        <w:pStyle w:val="PL"/>
        <w:shd w:val="clear" w:color="auto" w:fill="E6E6E6"/>
        <w:rPr>
          <w:color w:val="808080"/>
        </w:rPr>
      </w:pPr>
      <w:r>
        <w:t xml:space="preserve">    sl-FreqInfoList-r16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proofErr w:type="gramStart"/>
      <w:r>
        <w:rPr>
          <w:color w:val="993366"/>
        </w:rPr>
        <w:t>OPTIONAL</w:t>
      </w:r>
      <w:r>
        <w:t xml:space="preserve">,   </w:t>
      </w:r>
      <w:proofErr w:type="gramEnd"/>
      <w:r>
        <w:t xml:space="preserve"> </w:t>
      </w:r>
      <w:r>
        <w:rPr>
          <w:color w:val="808080"/>
        </w:rPr>
        <w:t>-- Need R</w:t>
      </w:r>
    </w:p>
    <w:p w14:paraId="6613D768" w14:textId="77777777" w:rsidR="00F552E3" w:rsidRDefault="00000000">
      <w:pPr>
        <w:pStyle w:val="PL"/>
        <w:shd w:val="clear" w:color="auto" w:fill="E6E6E6"/>
        <w:rPr>
          <w:color w:val="808080"/>
        </w:rPr>
      </w:pPr>
      <w:r>
        <w:t xml:space="preserve">    sl-UE-SelectedConfig-r16             </w:t>
      </w:r>
      <w:proofErr w:type="spellStart"/>
      <w:r>
        <w:t>SL-UE-SelectedConfig-r16</w:t>
      </w:r>
      <w:proofErr w:type="spellEnd"/>
      <w:r>
        <w:t xml:space="preserve">                                               </w:t>
      </w:r>
      <w:proofErr w:type="gramStart"/>
      <w:r>
        <w:rPr>
          <w:color w:val="993366"/>
        </w:rPr>
        <w:t>OPTIONAL</w:t>
      </w:r>
      <w:r>
        <w:t xml:space="preserve">,   </w:t>
      </w:r>
      <w:proofErr w:type="gramEnd"/>
      <w:r>
        <w:t xml:space="preserve"> </w:t>
      </w:r>
      <w:r>
        <w:rPr>
          <w:color w:val="808080"/>
        </w:rPr>
        <w:t>-- Need R</w:t>
      </w:r>
    </w:p>
    <w:p w14:paraId="223B8BF9" w14:textId="77777777" w:rsidR="00F552E3" w:rsidRDefault="00000000">
      <w:pPr>
        <w:pStyle w:val="PL"/>
        <w:shd w:val="clear" w:color="auto" w:fill="E6E6E6"/>
        <w:rPr>
          <w:color w:val="808080"/>
        </w:rPr>
      </w:pPr>
      <w:r>
        <w:t xml:space="preserve">    sl-NR-AnchorCarrierFreqList-r16      </w:t>
      </w:r>
      <w:proofErr w:type="spellStart"/>
      <w:r>
        <w:t>SL-NR-AnchorCarrierFreqList-r16</w:t>
      </w:r>
      <w:proofErr w:type="spellEnd"/>
      <w:r>
        <w:t xml:space="preserve">                                        </w:t>
      </w:r>
      <w:proofErr w:type="gramStart"/>
      <w:r>
        <w:rPr>
          <w:color w:val="993366"/>
        </w:rPr>
        <w:t>OPTIONAL</w:t>
      </w:r>
      <w:r>
        <w:t xml:space="preserve">,   </w:t>
      </w:r>
      <w:proofErr w:type="gramEnd"/>
      <w:r>
        <w:t xml:space="preserve"> </w:t>
      </w:r>
      <w:r>
        <w:rPr>
          <w:color w:val="808080"/>
        </w:rPr>
        <w:t>-- Need R</w:t>
      </w:r>
    </w:p>
    <w:p w14:paraId="6175851B" w14:textId="77777777" w:rsidR="00F552E3" w:rsidRDefault="00000000">
      <w:pPr>
        <w:pStyle w:val="PL"/>
        <w:shd w:val="clear" w:color="auto" w:fill="E6E6E6"/>
        <w:rPr>
          <w:color w:val="808080"/>
        </w:rPr>
      </w:pPr>
      <w:r>
        <w:t xml:space="preserve">    sl-EUTRA-AnchorCarrierFreqList-r16   </w:t>
      </w:r>
      <w:proofErr w:type="spellStart"/>
      <w:r>
        <w:t>SL-EUTRA-AnchorCarrierFreqList-r16</w:t>
      </w:r>
      <w:proofErr w:type="spellEnd"/>
      <w:r>
        <w:t xml:space="preserve">                                     </w:t>
      </w:r>
      <w:proofErr w:type="gramStart"/>
      <w:r>
        <w:rPr>
          <w:color w:val="993366"/>
        </w:rPr>
        <w:t>OPTIONAL</w:t>
      </w:r>
      <w:r>
        <w:t xml:space="preserve">,   </w:t>
      </w:r>
      <w:proofErr w:type="gramEnd"/>
      <w:r>
        <w:t xml:space="preserve"> </w:t>
      </w:r>
      <w:r>
        <w:rPr>
          <w:color w:val="808080"/>
        </w:rPr>
        <w:t>-- Need R</w:t>
      </w:r>
    </w:p>
    <w:p w14:paraId="748038BE" w14:textId="77777777" w:rsidR="00F552E3" w:rsidRDefault="00000000">
      <w:pPr>
        <w:pStyle w:val="PL"/>
        <w:shd w:val="clear" w:color="auto" w:fill="E6E6E6"/>
        <w:rPr>
          <w:color w:val="808080"/>
        </w:rPr>
      </w:pPr>
      <w:r>
        <w:t xml:space="preserve">    sl-RadioBearerConfigList-r16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proofErr w:type="gramStart"/>
      <w:r>
        <w:rPr>
          <w:color w:val="993366"/>
        </w:rPr>
        <w:t>OPTIONAL</w:t>
      </w:r>
      <w:r>
        <w:t xml:space="preserve">,   </w:t>
      </w:r>
      <w:proofErr w:type="gramEnd"/>
      <w:r>
        <w:t xml:space="preserve"> </w:t>
      </w:r>
      <w:r>
        <w:rPr>
          <w:color w:val="808080"/>
        </w:rPr>
        <w:t>-- Need R</w:t>
      </w:r>
    </w:p>
    <w:p w14:paraId="760DCC5A" w14:textId="77777777" w:rsidR="00F552E3" w:rsidRDefault="00000000">
      <w:pPr>
        <w:pStyle w:val="PL"/>
        <w:shd w:val="clear" w:color="auto" w:fill="E6E6E6"/>
        <w:rPr>
          <w:color w:val="808080"/>
        </w:rPr>
      </w:pPr>
      <w:r>
        <w:t xml:space="preserve">    sl-RLC-BearerConfigList-r16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proofErr w:type="gramStart"/>
      <w:r>
        <w:rPr>
          <w:color w:val="993366"/>
        </w:rPr>
        <w:t>OPTIONAL</w:t>
      </w:r>
      <w:r>
        <w:t xml:space="preserve">,   </w:t>
      </w:r>
      <w:proofErr w:type="gramEnd"/>
      <w:r>
        <w:t xml:space="preserve"> </w:t>
      </w:r>
      <w:r>
        <w:rPr>
          <w:color w:val="808080"/>
        </w:rPr>
        <w:t>-- Need R</w:t>
      </w:r>
    </w:p>
    <w:p w14:paraId="0A65984D" w14:textId="77777777" w:rsidR="00F552E3" w:rsidRDefault="00000000">
      <w:pPr>
        <w:pStyle w:val="PL"/>
        <w:shd w:val="clear" w:color="auto" w:fill="E6E6E6"/>
        <w:rPr>
          <w:color w:val="808080"/>
        </w:rPr>
      </w:pPr>
      <w:r>
        <w:t xml:space="preserve">    sl-MeasConfigCommon-r16              </w:t>
      </w:r>
      <w:proofErr w:type="spellStart"/>
      <w:r>
        <w:t>SL-MeasConfigCommon-r16</w:t>
      </w:r>
      <w:proofErr w:type="spellEnd"/>
      <w:r>
        <w:t xml:space="preserve">                                                </w:t>
      </w:r>
      <w:proofErr w:type="gramStart"/>
      <w:r>
        <w:rPr>
          <w:color w:val="993366"/>
        </w:rPr>
        <w:t>OPTIONAL</w:t>
      </w:r>
      <w:r>
        <w:t xml:space="preserve">,   </w:t>
      </w:r>
      <w:proofErr w:type="gramEnd"/>
      <w:r>
        <w:t xml:space="preserve"> </w:t>
      </w:r>
      <w:r>
        <w:rPr>
          <w:color w:val="808080"/>
        </w:rPr>
        <w:t>-- Need R</w:t>
      </w:r>
    </w:p>
    <w:p w14:paraId="76908255" w14:textId="77777777" w:rsidR="00F552E3" w:rsidRDefault="00000000">
      <w:pPr>
        <w:pStyle w:val="PL"/>
        <w:shd w:val="clear" w:color="auto" w:fill="E6E6E6"/>
        <w:rPr>
          <w:color w:val="808080"/>
        </w:rPr>
      </w:pPr>
      <w:r>
        <w:t xml:space="preserve">    sl-CSI-Acquisition-r16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20E4F835" w14:textId="77777777" w:rsidR="00F552E3" w:rsidRDefault="00000000">
      <w:pPr>
        <w:pStyle w:val="PL"/>
        <w:shd w:val="clear" w:color="auto" w:fill="E6E6E6"/>
        <w:rPr>
          <w:color w:val="808080"/>
        </w:rPr>
      </w:pPr>
      <w:r>
        <w:t xml:space="preserve">    sl-OffsetDFN-r16                     </w:t>
      </w:r>
      <w:r>
        <w:rPr>
          <w:color w:val="993366"/>
        </w:rPr>
        <w:t>INTEGER</w:t>
      </w:r>
      <w:r>
        <w:t xml:space="preserve"> (</w:t>
      </w:r>
      <w:proofErr w:type="gramStart"/>
      <w:r>
        <w:t>1..</w:t>
      </w:r>
      <w:proofErr w:type="gramEnd"/>
      <w:r>
        <w:t xml:space="preserve">1000)                                                      </w:t>
      </w:r>
      <w:proofErr w:type="gramStart"/>
      <w:r>
        <w:rPr>
          <w:color w:val="993366"/>
        </w:rPr>
        <w:t>OPTIONAL</w:t>
      </w:r>
      <w:r>
        <w:t xml:space="preserve">,   </w:t>
      </w:r>
      <w:proofErr w:type="gramEnd"/>
      <w:r>
        <w:t xml:space="preserve"> </w:t>
      </w:r>
      <w:r>
        <w:rPr>
          <w:color w:val="808080"/>
        </w:rPr>
        <w:t>-- Need R</w:t>
      </w:r>
    </w:p>
    <w:p w14:paraId="0B12D084" w14:textId="77777777" w:rsidR="00F552E3" w:rsidRDefault="00000000">
      <w:pPr>
        <w:pStyle w:val="PL"/>
        <w:shd w:val="clear" w:color="auto" w:fill="E6E6E6"/>
        <w:rPr>
          <w:color w:val="808080"/>
        </w:rPr>
      </w:pPr>
      <w:r>
        <w:lastRenderedPageBreak/>
        <w:t xml:space="preserve">    t400-r16                             </w:t>
      </w:r>
      <w:r>
        <w:rPr>
          <w:color w:val="993366"/>
        </w:rPr>
        <w:t>ENUMERATED</w:t>
      </w:r>
      <w:r>
        <w:t xml:space="preserve"> {ms100, ms200, ms300, ms400, ms600, ms1000, ms1500, ms2000} </w:t>
      </w:r>
      <w:proofErr w:type="gramStart"/>
      <w:r>
        <w:rPr>
          <w:color w:val="993366"/>
        </w:rPr>
        <w:t>OPTIONAL</w:t>
      </w:r>
      <w:r>
        <w:t xml:space="preserve">,   </w:t>
      </w:r>
      <w:proofErr w:type="gramEnd"/>
      <w:r>
        <w:t xml:space="preserve"> </w:t>
      </w:r>
      <w:r>
        <w:rPr>
          <w:color w:val="808080"/>
        </w:rPr>
        <w:t>-- Need R</w:t>
      </w:r>
    </w:p>
    <w:p w14:paraId="6BD60176" w14:textId="77777777" w:rsidR="00F552E3" w:rsidRDefault="00000000">
      <w:pPr>
        <w:pStyle w:val="PL"/>
        <w:shd w:val="clear" w:color="auto" w:fill="E6E6E6"/>
        <w:rPr>
          <w:color w:val="808080"/>
        </w:rPr>
      </w:pPr>
      <w:r>
        <w:t xml:space="preserve">    sl-MaxNumConsecutiveDTX-r16          </w:t>
      </w:r>
      <w:r>
        <w:rPr>
          <w:color w:val="993366"/>
        </w:rPr>
        <w:t>ENUMERATED</w:t>
      </w:r>
      <w:r>
        <w:t xml:space="preserve"> {n1, n2, n3, n4, n6, n8, n16, n32}                          </w:t>
      </w:r>
      <w:proofErr w:type="gramStart"/>
      <w:r>
        <w:rPr>
          <w:color w:val="993366"/>
        </w:rPr>
        <w:t>OPTIONAL</w:t>
      </w:r>
      <w:r>
        <w:t xml:space="preserve">,   </w:t>
      </w:r>
      <w:proofErr w:type="gramEnd"/>
      <w:r>
        <w:t xml:space="preserve"> </w:t>
      </w:r>
      <w:r>
        <w:rPr>
          <w:color w:val="808080"/>
        </w:rPr>
        <w:t>-- Need R</w:t>
      </w:r>
    </w:p>
    <w:p w14:paraId="0C02FDD6" w14:textId="77777777" w:rsidR="00F552E3" w:rsidRDefault="00000000">
      <w:pPr>
        <w:pStyle w:val="PL"/>
        <w:shd w:val="clear" w:color="auto" w:fill="E6E6E6"/>
        <w:rPr>
          <w:color w:val="808080"/>
        </w:rPr>
      </w:pPr>
      <w:r>
        <w:t xml:space="preserve">    sl-SSB-PriorityNR-r16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69D0B8DB" w14:textId="77777777" w:rsidR="00F552E3" w:rsidRDefault="00000000">
      <w:pPr>
        <w:pStyle w:val="PL"/>
        <w:shd w:val="clear" w:color="auto" w:fill="E6E6E6"/>
        <w:rPr>
          <w:ins w:id="54" w:author="ZTE_Weiqiang Du" w:date="2025-05-22T02:24:00Z"/>
        </w:rPr>
      </w:pPr>
      <w:r>
        <w:t>}</w:t>
      </w:r>
    </w:p>
    <w:p w14:paraId="075099A8" w14:textId="77777777" w:rsidR="00F552E3" w:rsidRDefault="00F552E3">
      <w:pPr>
        <w:pStyle w:val="PL"/>
        <w:shd w:val="clear" w:color="auto" w:fill="E6E6E6"/>
        <w:rPr>
          <w:ins w:id="55" w:author="ZTE_Weiqiang Du" w:date="2025-05-22T02:24:00Z"/>
        </w:rPr>
      </w:pPr>
    </w:p>
    <w:p w14:paraId="3A236B51" w14:textId="77777777" w:rsidR="00F552E3" w:rsidRDefault="00000000">
      <w:pPr>
        <w:pStyle w:val="PL"/>
        <w:shd w:val="clear" w:color="auto" w:fill="E6E6E6"/>
        <w:rPr>
          <w:ins w:id="56" w:author="ZTE_Weiqiang Du" w:date="2025-05-22T02:24:00Z"/>
        </w:rPr>
      </w:pPr>
      <w:ins w:id="57" w:author="ZTE_Weiqiang Du" w:date="2025-05-22T02:24:00Z">
        <w:r>
          <w:t>SL-</w:t>
        </w:r>
        <w:proofErr w:type="spellStart"/>
        <w:r>
          <w:t>ConfigCommonNR</w:t>
        </w:r>
        <w:proofErr w:type="spellEnd"/>
        <w:r>
          <w:t>-</w:t>
        </w:r>
        <w:r>
          <w:rPr>
            <w:rFonts w:eastAsia="宋体" w:hint="eastAsia"/>
            <w:lang w:val="en-US" w:eastAsia="zh-CN"/>
          </w:rPr>
          <w:t>v16</w:t>
        </w:r>
        <w:proofErr w:type="gramStart"/>
        <w:r>
          <w:rPr>
            <w:rFonts w:eastAsia="宋体" w:hint="eastAsia"/>
            <w:lang w:val="en-US" w:eastAsia="zh-CN"/>
          </w:rPr>
          <w:t>xy</w:t>
        </w:r>
        <w:r>
          <w:t xml:space="preserve"> ::=</w:t>
        </w:r>
        <w:proofErr w:type="gramEnd"/>
        <w:r>
          <w:t xml:space="preserve">        </w:t>
        </w:r>
        <w:r>
          <w:rPr>
            <w:color w:val="993366"/>
          </w:rPr>
          <w:t>SEQUENCE</w:t>
        </w:r>
        <w:r>
          <w:t xml:space="preserve"> {</w:t>
        </w:r>
      </w:ins>
    </w:p>
    <w:p w14:paraId="7BD8DF7C" w14:textId="77777777" w:rsidR="00F552E3" w:rsidRDefault="00000000">
      <w:pPr>
        <w:pStyle w:val="PL"/>
        <w:shd w:val="clear" w:color="auto" w:fill="E6E6E6"/>
        <w:ind w:firstLine="320"/>
        <w:jc w:val="both"/>
        <w:rPr>
          <w:ins w:id="58" w:author="ZTE_Weiqiang Du" w:date="2025-05-22T02:24:00Z"/>
        </w:rPr>
      </w:pPr>
      <w:proofErr w:type="spellStart"/>
      <w:ins w:id="59" w:author="ZTE_Weiqiang Du" w:date="2025-05-22T02:24:00Z">
        <w:r>
          <w:t>sl-FreqInfoList</w:t>
        </w:r>
        <w:proofErr w:type="spellEnd"/>
        <w:r>
          <w:rPr>
            <w:rFonts w:eastAsia="宋体" w:hint="eastAsia"/>
            <w:lang w:val="en-US" w:eastAsia="zh-CN"/>
          </w:rPr>
          <w:t>Ext</w:t>
        </w:r>
        <w:r>
          <w:t>-</w:t>
        </w:r>
        <w:r>
          <w:rPr>
            <w:rFonts w:eastAsia="宋体" w:hint="eastAsia"/>
            <w:lang w:val="en-US" w:eastAsia="zh-CN"/>
          </w:rPr>
          <w:t>v16xy</w:t>
        </w:r>
        <w:r>
          <w:rPr>
            <w:lang w:eastAsia="en-GB"/>
          </w:rPr>
          <w:t xml:space="preserve">          SEQUENCE (SIZE (</w:t>
        </w:r>
        <w:proofErr w:type="gramStart"/>
        <w:r>
          <w:rPr>
            <w:lang w:eastAsia="en-GB"/>
          </w:rPr>
          <w:t>1..</w:t>
        </w:r>
        <w:proofErr w:type="gramEnd"/>
        <w:r>
          <w:rPr>
            <w:lang w:eastAsia="en-GB"/>
          </w:rPr>
          <w:t>maxNrofFreqSL-r16)) OF SL-</w:t>
        </w:r>
        <w:proofErr w:type="spellStart"/>
        <w:r>
          <w:rPr>
            <w:lang w:eastAsia="en-GB"/>
          </w:rPr>
          <w:t>FreqConfig</w:t>
        </w:r>
        <w:r>
          <w:rPr>
            <w:rFonts w:eastAsia="宋体" w:hint="eastAsia"/>
            <w:lang w:val="en-US" w:eastAsia="zh-CN"/>
          </w:rPr>
          <w:t>CommonExt</w:t>
        </w:r>
        <w:proofErr w:type="spellEnd"/>
        <w:r>
          <w:rPr>
            <w:lang w:eastAsia="en-GB"/>
          </w:rPr>
          <w:t>-</w:t>
        </w:r>
        <w:r>
          <w:rPr>
            <w:rFonts w:hint="eastAsia"/>
            <w:lang w:val="en-US" w:eastAsia="zh-CN"/>
          </w:rPr>
          <w:t>v16xy</w:t>
        </w:r>
        <w:r>
          <w:rPr>
            <w:lang w:eastAsia="en-GB"/>
          </w:rPr>
          <w:t xml:space="preserve">            OPTIONAL    -- Need </w:t>
        </w:r>
        <w:r>
          <w:rPr>
            <w:rFonts w:eastAsia="宋体" w:hint="eastAsia"/>
            <w:lang w:val="en-US" w:eastAsia="zh-CN"/>
          </w:rPr>
          <w:t>R</w:t>
        </w:r>
      </w:ins>
    </w:p>
    <w:p w14:paraId="4A0288D0" w14:textId="77777777" w:rsidR="00F552E3" w:rsidRDefault="00000000">
      <w:pPr>
        <w:pStyle w:val="PL"/>
        <w:shd w:val="clear" w:color="auto" w:fill="E6E6E6"/>
        <w:rPr>
          <w:ins w:id="60" w:author="ZTE_Weiqiang Du" w:date="2025-05-22T02:24:00Z"/>
          <w:rFonts w:eastAsia="宋体"/>
          <w:lang w:val="en-US" w:eastAsia="zh-CN"/>
        </w:rPr>
      </w:pPr>
      <w:ins w:id="61" w:author="ZTE_Weiqiang Du" w:date="2025-05-22T02:24:00Z">
        <w:r>
          <w:rPr>
            <w:rFonts w:eastAsia="宋体" w:hint="eastAsia"/>
            <w:lang w:val="en-US" w:eastAsia="zh-CN"/>
          </w:rPr>
          <w:t>}</w:t>
        </w:r>
      </w:ins>
    </w:p>
    <w:p w14:paraId="5E477BA3" w14:textId="77777777" w:rsidR="00F552E3" w:rsidRDefault="00F552E3">
      <w:pPr>
        <w:pStyle w:val="PL"/>
        <w:shd w:val="clear" w:color="auto" w:fill="E6E6E6"/>
      </w:pPr>
    </w:p>
    <w:p w14:paraId="775F0184" w14:textId="77777777" w:rsidR="00F552E3" w:rsidRDefault="00F552E3">
      <w:pPr>
        <w:pStyle w:val="PL"/>
        <w:shd w:val="clear" w:color="auto" w:fill="E6E6E6"/>
      </w:pPr>
    </w:p>
    <w:p w14:paraId="12CA14F9" w14:textId="77777777" w:rsidR="00F552E3" w:rsidRDefault="00000000">
      <w:pPr>
        <w:pStyle w:val="PL"/>
        <w:shd w:val="clear" w:color="auto" w:fill="E6E6E6"/>
      </w:pPr>
      <w:r>
        <w:t>SL-NR-AnchorCarrierFreqList-r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maxFreqSL-NR-r16))</w:t>
      </w:r>
      <w:r>
        <w:rPr>
          <w:color w:val="993366"/>
        </w:rPr>
        <w:t xml:space="preserve"> OF</w:t>
      </w:r>
      <w:r>
        <w:t xml:space="preserve"> ARFCN-</w:t>
      </w:r>
      <w:proofErr w:type="spellStart"/>
      <w:r>
        <w:t>ValueNR</w:t>
      </w:r>
      <w:proofErr w:type="spellEnd"/>
    </w:p>
    <w:p w14:paraId="6D935D36" w14:textId="77777777" w:rsidR="00F552E3" w:rsidRDefault="00F552E3">
      <w:pPr>
        <w:pStyle w:val="PL"/>
        <w:shd w:val="clear" w:color="auto" w:fill="E6E6E6"/>
      </w:pPr>
    </w:p>
    <w:p w14:paraId="496BC8C4" w14:textId="77777777" w:rsidR="00F552E3" w:rsidRDefault="00000000">
      <w:pPr>
        <w:pStyle w:val="PL"/>
        <w:shd w:val="clear" w:color="auto" w:fill="E6E6E6"/>
      </w:pPr>
      <w:r>
        <w:t>SL-EUTRA-AnchorCarrierFreqList-r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maxFreqSL-EUTRA-r16))</w:t>
      </w:r>
      <w:r>
        <w:rPr>
          <w:color w:val="993366"/>
        </w:rPr>
        <w:t xml:space="preserve"> OF</w:t>
      </w:r>
      <w:r>
        <w:t xml:space="preserve"> ARFCN-</w:t>
      </w:r>
      <w:proofErr w:type="spellStart"/>
      <w:r>
        <w:t>ValueEUTRA</w:t>
      </w:r>
      <w:proofErr w:type="spellEnd"/>
    </w:p>
    <w:p w14:paraId="4701F3A0" w14:textId="77777777" w:rsidR="00F552E3" w:rsidRDefault="00F552E3">
      <w:pPr>
        <w:pStyle w:val="PL"/>
        <w:shd w:val="clear" w:color="auto" w:fill="E6E6E6"/>
      </w:pPr>
    </w:p>
    <w:p w14:paraId="30EC1499" w14:textId="77777777" w:rsidR="00F552E3" w:rsidRDefault="00000000">
      <w:pPr>
        <w:pStyle w:val="PL"/>
        <w:shd w:val="clear" w:color="auto" w:fill="E6E6E6"/>
      </w:pPr>
      <w:r>
        <w:t>SL-DiscConfigCommon-r</w:t>
      </w:r>
      <w:proofErr w:type="gramStart"/>
      <w:r>
        <w:t>17 ::=</w:t>
      </w:r>
      <w:proofErr w:type="gramEnd"/>
      <w:r>
        <w:t xml:space="preserve">   </w:t>
      </w:r>
      <w:r>
        <w:rPr>
          <w:color w:val="993366"/>
        </w:rPr>
        <w:t>SEQUENCE</w:t>
      </w:r>
      <w:r>
        <w:t xml:space="preserve"> {</w:t>
      </w:r>
    </w:p>
    <w:p w14:paraId="6BDEF265" w14:textId="77777777" w:rsidR="00F552E3" w:rsidRDefault="00000000">
      <w:pPr>
        <w:pStyle w:val="PL"/>
        <w:shd w:val="clear" w:color="auto" w:fill="E6E6E6"/>
      </w:pPr>
      <w:r>
        <w:t xml:space="preserve">    sl-RelayUE-ConfigCommon-r17   SL-RelayUE-Config-r17,</w:t>
      </w:r>
    </w:p>
    <w:p w14:paraId="6305EB19" w14:textId="77777777" w:rsidR="00F552E3" w:rsidRDefault="00000000">
      <w:pPr>
        <w:pStyle w:val="PL"/>
        <w:shd w:val="clear" w:color="auto" w:fill="E6E6E6"/>
      </w:pPr>
      <w:r>
        <w:t xml:space="preserve">    sl-RemoteUE-ConfigCommon-r</w:t>
      </w:r>
      <w:proofErr w:type="gramStart"/>
      <w:r>
        <w:t>17  SL</w:t>
      </w:r>
      <w:proofErr w:type="gramEnd"/>
      <w:r>
        <w:t>-RemoteUE-Config-r17</w:t>
      </w:r>
    </w:p>
    <w:p w14:paraId="75191930" w14:textId="77777777" w:rsidR="00F552E3" w:rsidRDefault="00000000">
      <w:pPr>
        <w:pStyle w:val="PL"/>
        <w:shd w:val="clear" w:color="auto" w:fill="E6E6E6"/>
      </w:pPr>
      <w:r>
        <w:t>}</w:t>
      </w:r>
    </w:p>
    <w:p w14:paraId="5EE830FC" w14:textId="77777777" w:rsidR="00F552E3" w:rsidRDefault="00F552E3">
      <w:pPr>
        <w:pStyle w:val="PL"/>
        <w:shd w:val="clear" w:color="auto" w:fill="E6E6E6"/>
      </w:pPr>
    </w:p>
    <w:p w14:paraId="0CAC18C7" w14:textId="77777777" w:rsidR="00F552E3" w:rsidRDefault="00000000">
      <w:pPr>
        <w:pStyle w:val="PL"/>
        <w:shd w:val="clear" w:color="auto" w:fill="E6E6E6"/>
        <w:rPr>
          <w:color w:val="808080"/>
        </w:rPr>
      </w:pPr>
      <w:r>
        <w:rPr>
          <w:color w:val="808080"/>
        </w:rPr>
        <w:t>-- TAG-SIB12-STOP</w:t>
      </w:r>
    </w:p>
    <w:p w14:paraId="413F4CFB" w14:textId="77777777" w:rsidR="00F552E3" w:rsidRDefault="00000000">
      <w:pPr>
        <w:pStyle w:val="PL"/>
        <w:shd w:val="clear" w:color="auto" w:fill="E6E6E6"/>
        <w:rPr>
          <w:color w:val="808080"/>
        </w:rPr>
      </w:pPr>
      <w:r>
        <w:rPr>
          <w:color w:val="808080"/>
        </w:rPr>
        <w:t>-- ASN1STOP</w:t>
      </w:r>
    </w:p>
    <w:p w14:paraId="347905FC" w14:textId="77777777" w:rsidR="00F552E3" w:rsidRDefault="00F552E3">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552E3" w14:paraId="478DF19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1E7755B" w14:textId="77777777" w:rsidR="00F552E3" w:rsidRDefault="00000000">
            <w:pPr>
              <w:pStyle w:val="TAH"/>
              <w:rPr>
                <w:lang w:eastAsia="en-GB"/>
              </w:rPr>
            </w:pPr>
            <w:r>
              <w:rPr>
                <w:bCs/>
                <w:i/>
                <w:lang w:eastAsia="sv-SE"/>
              </w:rPr>
              <w:lastRenderedPageBreak/>
              <w:t>SIB12</w:t>
            </w:r>
            <w:r>
              <w:rPr>
                <w:i/>
                <w:lang w:eastAsia="en-GB"/>
              </w:rPr>
              <w:t xml:space="preserve"> </w:t>
            </w:r>
            <w:r>
              <w:rPr>
                <w:lang w:eastAsia="en-GB"/>
              </w:rPr>
              <w:t>field descriptions</w:t>
            </w:r>
          </w:p>
        </w:tc>
      </w:tr>
      <w:tr w:rsidR="00F552E3" w14:paraId="19FD7FD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B7AC770" w14:textId="77777777" w:rsidR="00F552E3" w:rsidRDefault="00000000">
            <w:pPr>
              <w:pStyle w:val="TAL"/>
              <w:rPr>
                <w:rFonts w:cs="Arial"/>
                <w:b/>
                <w:bCs/>
                <w:i/>
                <w:iCs/>
              </w:rPr>
            </w:pPr>
            <w:proofErr w:type="spellStart"/>
            <w:r>
              <w:rPr>
                <w:rFonts w:cs="Arial"/>
                <w:b/>
                <w:bCs/>
                <w:i/>
                <w:iCs/>
              </w:rPr>
              <w:t>segmentContainer</w:t>
            </w:r>
            <w:proofErr w:type="spellEnd"/>
          </w:p>
          <w:p w14:paraId="2041DE65" w14:textId="77777777" w:rsidR="00F552E3" w:rsidRDefault="00000000">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F552E3" w14:paraId="5E2E9A6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1E28F5" w14:textId="77777777" w:rsidR="00F552E3" w:rsidRDefault="00000000">
            <w:pPr>
              <w:pStyle w:val="TAL"/>
              <w:rPr>
                <w:rFonts w:eastAsia="DotumChe"/>
                <w:b/>
                <w:bCs/>
                <w:i/>
                <w:iCs/>
              </w:rPr>
            </w:pPr>
            <w:proofErr w:type="spellStart"/>
            <w:r>
              <w:rPr>
                <w:b/>
                <w:bCs/>
                <w:i/>
                <w:iCs/>
              </w:rPr>
              <w:t>segmentNumber</w:t>
            </w:r>
            <w:proofErr w:type="spellEnd"/>
          </w:p>
          <w:p w14:paraId="79160E46" w14:textId="77777777" w:rsidR="00F552E3" w:rsidRDefault="00000000">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F552E3" w14:paraId="6E0D49E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CE533F6" w14:textId="77777777" w:rsidR="00F552E3" w:rsidRDefault="00000000">
            <w:pPr>
              <w:pStyle w:val="TAL"/>
              <w:rPr>
                <w:rFonts w:eastAsia="DotumChe"/>
                <w:b/>
                <w:bCs/>
                <w:i/>
                <w:iCs/>
              </w:rPr>
            </w:pPr>
            <w:proofErr w:type="spellStart"/>
            <w:r>
              <w:rPr>
                <w:b/>
                <w:bCs/>
                <w:i/>
                <w:iCs/>
              </w:rPr>
              <w:t>segmentType</w:t>
            </w:r>
            <w:proofErr w:type="spellEnd"/>
          </w:p>
          <w:p w14:paraId="40072B1A" w14:textId="77777777" w:rsidR="00F552E3" w:rsidRDefault="00000000">
            <w:pPr>
              <w:pStyle w:val="TAL"/>
              <w:rPr>
                <w:lang w:eastAsia="sv-SE"/>
              </w:rPr>
            </w:pPr>
            <w:r>
              <w:rPr>
                <w:rFonts w:cs="Arial"/>
              </w:rPr>
              <w:t>This field indicates whether the included segment is the last segment or not.</w:t>
            </w:r>
          </w:p>
        </w:tc>
      </w:tr>
      <w:tr w:rsidR="00F552E3" w14:paraId="0F34A39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ED90B5F" w14:textId="77777777" w:rsidR="00F552E3" w:rsidRDefault="00000000">
            <w:pPr>
              <w:pStyle w:val="TAL"/>
              <w:rPr>
                <w:b/>
                <w:bCs/>
                <w:i/>
                <w:iCs/>
                <w:lang w:eastAsia="sv-SE"/>
              </w:rPr>
            </w:pPr>
            <w:proofErr w:type="spellStart"/>
            <w:r>
              <w:rPr>
                <w:b/>
                <w:bCs/>
                <w:i/>
                <w:iCs/>
                <w:lang w:eastAsia="sv-SE"/>
              </w:rPr>
              <w:t>sl</w:t>
            </w:r>
            <w:proofErr w:type="spellEnd"/>
            <w:r>
              <w:rPr>
                <w:b/>
                <w:bCs/>
                <w:i/>
                <w:iCs/>
                <w:lang w:eastAsia="sv-SE"/>
              </w:rPr>
              <w:t>-CSI-Acquisition</w:t>
            </w:r>
          </w:p>
          <w:p w14:paraId="3795F715" w14:textId="77777777" w:rsidR="00F552E3" w:rsidRDefault="00000000">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F552E3" w14:paraId="36DF12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75A6B5"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-DRX-</w:t>
            </w:r>
            <w:proofErr w:type="spellStart"/>
            <w:r>
              <w:rPr>
                <w:b/>
                <w:bCs/>
                <w:i/>
                <w:iCs/>
                <w:lang w:eastAsia="zh-CN"/>
              </w:rPr>
              <w:t>ConfigCommonGC</w:t>
            </w:r>
            <w:proofErr w:type="spellEnd"/>
            <w:r>
              <w:rPr>
                <w:b/>
                <w:bCs/>
                <w:i/>
                <w:iCs/>
                <w:lang w:eastAsia="zh-CN"/>
              </w:rPr>
              <w:t>-BC</w:t>
            </w:r>
          </w:p>
          <w:p w14:paraId="49896471" w14:textId="77777777" w:rsidR="00F552E3" w:rsidRDefault="00000000">
            <w:pPr>
              <w:pStyle w:val="TAL"/>
              <w:rPr>
                <w:bCs/>
                <w:iCs/>
                <w:lang w:eastAsia="zh-CN"/>
              </w:rPr>
            </w:pPr>
            <w:r>
              <w:rPr>
                <w:bCs/>
                <w:iCs/>
                <w:lang w:eastAsia="zh-CN"/>
              </w:rPr>
              <w:t xml:space="preserve">This field indicates the </w:t>
            </w:r>
            <w:proofErr w:type="spellStart"/>
            <w:r>
              <w:rPr>
                <w:bCs/>
                <w:iCs/>
                <w:lang w:eastAsia="zh-CN"/>
              </w:rPr>
              <w:t>sidelink</w:t>
            </w:r>
            <w:proofErr w:type="spellEnd"/>
            <w:r>
              <w:rPr>
                <w:bCs/>
                <w:iCs/>
                <w:lang w:eastAsia="zh-CN"/>
              </w:rPr>
              <w:t xml:space="preserve"> DRX configuration for groupcast and broadcast communication, as specified in TS 38.321 [3].</w:t>
            </w:r>
            <w:r>
              <w:t xml:space="preserve"> </w:t>
            </w:r>
            <w:r>
              <w:rPr>
                <w:bCs/>
                <w:iCs/>
                <w:lang w:eastAsia="zh-CN"/>
              </w:rPr>
              <w:t xml:space="preserve">This field, if present, also indicates the </w:t>
            </w:r>
            <w:proofErr w:type="spellStart"/>
            <w:r>
              <w:rPr>
                <w:bCs/>
                <w:iCs/>
                <w:lang w:eastAsia="zh-CN"/>
              </w:rPr>
              <w:t>gNB</w:t>
            </w:r>
            <w:proofErr w:type="spellEnd"/>
            <w:r>
              <w:rPr>
                <w:bCs/>
                <w:iCs/>
                <w:lang w:eastAsia="zh-CN"/>
              </w:rPr>
              <w:t xml:space="preserve"> is capable of </w:t>
            </w:r>
            <w:proofErr w:type="spellStart"/>
            <w:r>
              <w:rPr>
                <w:bCs/>
                <w:iCs/>
                <w:lang w:eastAsia="zh-CN"/>
              </w:rPr>
              <w:t>sidelink</w:t>
            </w:r>
            <w:proofErr w:type="spellEnd"/>
            <w:r>
              <w:rPr>
                <w:bCs/>
                <w:iCs/>
                <w:lang w:eastAsia="zh-CN"/>
              </w:rPr>
              <w:t xml:space="preserve"> DRX.</w:t>
            </w:r>
          </w:p>
        </w:tc>
      </w:tr>
      <w:tr w:rsidR="00F552E3" w14:paraId="5C19CE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6C63B20" w14:textId="77777777" w:rsidR="00F552E3" w:rsidRDefault="00000000">
            <w:pPr>
              <w:pStyle w:val="TAL"/>
              <w:rPr>
                <w:b/>
                <w:bCs/>
                <w:i/>
                <w:iCs/>
                <w:lang w:eastAsia="en-GB"/>
              </w:rPr>
            </w:pPr>
            <w:proofErr w:type="spellStart"/>
            <w:r>
              <w:rPr>
                <w:b/>
                <w:bCs/>
                <w:i/>
                <w:iCs/>
                <w:lang w:eastAsia="zh-CN"/>
              </w:rPr>
              <w:t>sl</w:t>
            </w:r>
            <w:proofErr w:type="spellEnd"/>
            <w:r>
              <w:rPr>
                <w:b/>
                <w:bCs/>
                <w:i/>
                <w:iCs/>
                <w:lang w:eastAsia="zh-CN"/>
              </w:rPr>
              <w:t>-EUTRA-</w:t>
            </w:r>
            <w:proofErr w:type="spellStart"/>
            <w:r>
              <w:rPr>
                <w:b/>
                <w:bCs/>
                <w:i/>
                <w:iCs/>
                <w:lang w:eastAsia="zh-CN"/>
              </w:rPr>
              <w:t>AnchorCarrierFreqList</w:t>
            </w:r>
            <w:proofErr w:type="spellEnd"/>
          </w:p>
          <w:p w14:paraId="1DD6FFA3" w14:textId="77777777" w:rsidR="00F552E3" w:rsidRDefault="00000000">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F552E3" w14:paraId="45DE044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217BB3" w14:textId="77777777" w:rsidR="00F552E3" w:rsidRDefault="00000000">
            <w:pPr>
              <w:pStyle w:val="TAL"/>
              <w:rPr>
                <w:b/>
                <w:bCs/>
                <w:i/>
                <w:iCs/>
                <w:lang w:eastAsia="en-GB"/>
              </w:rPr>
            </w:pPr>
            <w:proofErr w:type="spellStart"/>
            <w:r>
              <w:rPr>
                <w:b/>
                <w:bCs/>
                <w:i/>
                <w:iCs/>
                <w:lang w:eastAsia="zh-CN"/>
              </w:rPr>
              <w:t>sl-FreqInfoList</w:t>
            </w:r>
            <w:proofErr w:type="spellEnd"/>
          </w:p>
          <w:p w14:paraId="5093818E" w14:textId="77777777" w:rsidR="00F552E3" w:rsidRDefault="00000000">
            <w:pPr>
              <w:pStyle w:val="TAL"/>
              <w:rPr>
                <w:lang w:eastAsia="zh-CN"/>
              </w:rPr>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entry can be configured in the list.</w:t>
            </w:r>
          </w:p>
        </w:tc>
      </w:tr>
      <w:tr w:rsidR="00F552E3" w14:paraId="735FCB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56A32E" w14:textId="77777777" w:rsidR="00F552E3" w:rsidRDefault="00000000">
            <w:pPr>
              <w:pStyle w:val="TAL"/>
              <w:rPr>
                <w:b/>
                <w:bCs/>
                <w:i/>
                <w:iCs/>
                <w:lang w:eastAsia="zh-CN"/>
              </w:rPr>
            </w:pPr>
            <w:r>
              <w:rPr>
                <w:b/>
                <w:bCs/>
                <w:i/>
                <w:iCs/>
                <w:lang w:eastAsia="zh-CN"/>
              </w:rPr>
              <w:t>sl-L2U2N-Relay</w:t>
            </w:r>
          </w:p>
          <w:p w14:paraId="23BF0CEE" w14:textId="77777777" w:rsidR="00F552E3" w:rsidRDefault="00000000">
            <w:pPr>
              <w:pStyle w:val="TAL"/>
              <w:rPr>
                <w:lang w:eastAsia="zh-CN"/>
              </w:rPr>
            </w:pPr>
            <w:r>
              <w:rPr>
                <w:lang w:eastAsia="zh-CN"/>
              </w:rPr>
              <w:t xml:space="preserve">This field indicates the support of NR </w:t>
            </w:r>
            <w:proofErr w:type="spellStart"/>
            <w:r>
              <w:rPr>
                <w:lang w:eastAsia="zh-CN"/>
              </w:rPr>
              <w:t>sidelink</w:t>
            </w:r>
            <w:proofErr w:type="spellEnd"/>
            <w:r>
              <w:rPr>
                <w:lang w:eastAsia="zh-CN"/>
              </w:rPr>
              <w:t xml:space="preserve"> Layer-2 relay.</w:t>
            </w:r>
          </w:p>
        </w:tc>
      </w:tr>
      <w:tr w:rsidR="00F552E3" w14:paraId="6B7F0CE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D135F57" w14:textId="77777777" w:rsidR="00F552E3" w:rsidRDefault="00000000">
            <w:pPr>
              <w:pStyle w:val="TAL"/>
              <w:rPr>
                <w:b/>
                <w:bCs/>
                <w:i/>
                <w:iCs/>
                <w:lang w:eastAsia="zh-CN"/>
              </w:rPr>
            </w:pPr>
            <w:r>
              <w:rPr>
                <w:b/>
                <w:bCs/>
                <w:i/>
                <w:iCs/>
                <w:lang w:eastAsia="zh-CN"/>
              </w:rPr>
              <w:t>sl-L3U2N-RelayDiscovery</w:t>
            </w:r>
          </w:p>
          <w:p w14:paraId="2B3D58A9" w14:textId="77777777" w:rsidR="00F552E3" w:rsidRDefault="00000000">
            <w:pPr>
              <w:pStyle w:val="TAL"/>
              <w:rPr>
                <w:lang w:eastAsia="zh-CN"/>
              </w:rPr>
            </w:pPr>
            <w:r>
              <w:rPr>
                <w:lang w:eastAsia="zh-CN"/>
              </w:rPr>
              <w:t xml:space="preserve">This field indicates the support of L3 U2N relay AS-layer capability, i.e. NR </w:t>
            </w:r>
            <w:proofErr w:type="spellStart"/>
            <w:r>
              <w:rPr>
                <w:lang w:eastAsia="zh-CN"/>
              </w:rPr>
              <w:t>sidelink</w:t>
            </w:r>
            <w:proofErr w:type="spellEnd"/>
            <w:r>
              <w:rPr>
                <w:lang w:eastAsia="zh-CN"/>
              </w:rPr>
              <w:t xml:space="preserve"> relay discovery.</w:t>
            </w:r>
          </w:p>
        </w:tc>
      </w:tr>
      <w:tr w:rsidR="00F552E3" w14:paraId="1554E3B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41E0A81" w14:textId="77777777" w:rsidR="00F552E3" w:rsidRDefault="00000000">
            <w:pPr>
              <w:pStyle w:val="TAL"/>
              <w:rPr>
                <w:b/>
                <w:bCs/>
                <w:i/>
                <w:iCs/>
                <w:lang w:eastAsia="zh-CN"/>
              </w:rPr>
            </w:pPr>
            <w:proofErr w:type="spellStart"/>
            <w:r>
              <w:rPr>
                <w:b/>
                <w:bCs/>
                <w:i/>
                <w:iCs/>
                <w:lang w:eastAsia="zh-CN"/>
              </w:rPr>
              <w:t>sl-MaxNumConsecutiveDTX</w:t>
            </w:r>
            <w:proofErr w:type="spellEnd"/>
          </w:p>
          <w:p w14:paraId="0F85A699" w14:textId="77777777" w:rsidR="00F552E3" w:rsidRDefault="00000000">
            <w:pPr>
              <w:pStyle w:val="TAL"/>
              <w:rPr>
                <w:b/>
                <w:bCs/>
                <w:i/>
                <w:iCs/>
                <w:lang w:eastAsia="zh-CN"/>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F552E3" w14:paraId="66F3506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B1D7A5" w14:textId="77777777" w:rsidR="00F552E3" w:rsidRDefault="00000000">
            <w:pPr>
              <w:pStyle w:val="TAL"/>
              <w:rPr>
                <w:b/>
                <w:bCs/>
                <w:i/>
                <w:iCs/>
                <w:lang w:eastAsia="zh-CN"/>
              </w:rPr>
            </w:pPr>
            <w:proofErr w:type="spellStart"/>
            <w:r>
              <w:rPr>
                <w:b/>
                <w:bCs/>
                <w:i/>
                <w:iCs/>
                <w:lang w:eastAsia="zh-CN"/>
              </w:rPr>
              <w:t>sl-MeasConfigCommon</w:t>
            </w:r>
            <w:proofErr w:type="spellEnd"/>
          </w:p>
          <w:p w14:paraId="65AADD29" w14:textId="77777777" w:rsidR="00F552E3" w:rsidRDefault="00000000">
            <w:pPr>
              <w:pStyle w:val="TAL"/>
              <w:rPr>
                <w:lang w:eastAsia="zh-CN"/>
              </w:rPr>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F552E3" w14:paraId="5780D9C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6139F8" w14:textId="77777777" w:rsidR="00F552E3" w:rsidRDefault="00000000">
            <w:pPr>
              <w:pStyle w:val="TAL"/>
              <w:rPr>
                <w:b/>
                <w:bCs/>
                <w:i/>
                <w:iCs/>
                <w:lang w:eastAsia="zh-CN"/>
              </w:rPr>
            </w:pPr>
            <w:proofErr w:type="spellStart"/>
            <w:r>
              <w:rPr>
                <w:b/>
                <w:bCs/>
                <w:i/>
                <w:iCs/>
                <w:lang w:eastAsia="zh-CN"/>
              </w:rPr>
              <w:t>sl-NonRelayDiscovery</w:t>
            </w:r>
            <w:proofErr w:type="spellEnd"/>
          </w:p>
          <w:p w14:paraId="6FF9A6CC" w14:textId="77777777" w:rsidR="00F552E3" w:rsidRDefault="00000000">
            <w:pPr>
              <w:pStyle w:val="TAL"/>
              <w:rPr>
                <w:lang w:eastAsia="zh-CN"/>
              </w:rPr>
            </w:pPr>
            <w:r>
              <w:rPr>
                <w:lang w:eastAsia="zh-CN"/>
              </w:rPr>
              <w:t xml:space="preserve">This field indicates the support of NR </w:t>
            </w:r>
            <w:proofErr w:type="spellStart"/>
            <w:r>
              <w:rPr>
                <w:lang w:eastAsia="zh-CN"/>
              </w:rPr>
              <w:t>sidelink</w:t>
            </w:r>
            <w:proofErr w:type="spellEnd"/>
            <w:r>
              <w:rPr>
                <w:lang w:eastAsia="zh-CN"/>
              </w:rPr>
              <w:t xml:space="preserve"> non-relay discovery.</w:t>
            </w:r>
          </w:p>
        </w:tc>
      </w:tr>
      <w:tr w:rsidR="00F552E3" w14:paraId="3DF0DB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3019FD"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-NR-</w:t>
            </w:r>
            <w:proofErr w:type="spellStart"/>
            <w:r>
              <w:rPr>
                <w:b/>
                <w:bCs/>
                <w:i/>
                <w:iCs/>
                <w:lang w:eastAsia="zh-CN"/>
              </w:rPr>
              <w:t>AnchorCarrierFreqList</w:t>
            </w:r>
            <w:proofErr w:type="spellEnd"/>
          </w:p>
          <w:p w14:paraId="2161BF33" w14:textId="77777777" w:rsidR="00F552E3" w:rsidRDefault="00000000">
            <w:pPr>
              <w:pStyle w:val="TAL"/>
              <w:rPr>
                <w:lang w:eastAsia="zh-CN"/>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F552E3" w14:paraId="632CA2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226EE8" w14:textId="77777777" w:rsidR="00F552E3" w:rsidRDefault="00000000">
            <w:pPr>
              <w:pStyle w:val="TAL"/>
              <w:rPr>
                <w:b/>
                <w:bCs/>
                <w:i/>
                <w:iCs/>
                <w:lang w:eastAsia="zh-CN"/>
              </w:rPr>
            </w:pPr>
            <w:proofErr w:type="spellStart"/>
            <w:r>
              <w:rPr>
                <w:b/>
                <w:bCs/>
                <w:i/>
                <w:iCs/>
                <w:lang w:eastAsia="zh-CN"/>
              </w:rPr>
              <w:t>sl-OffsetDFN</w:t>
            </w:r>
            <w:proofErr w:type="spellEnd"/>
          </w:p>
          <w:p w14:paraId="3005A235" w14:textId="77777777" w:rsidR="00F552E3" w:rsidRDefault="00000000">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p>
        </w:tc>
      </w:tr>
      <w:tr w:rsidR="00F552E3" w14:paraId="6CF8DE6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2677FA9" w14:textId="77777777" w:rsidR="00F552E3" w:rsidRDefault="00000000">
            <w:pPr>
              <w:pStyle w:val="TAL"/>
              <w:rPr>
                <w:b/>
                <w:bCs/>
                <w:i/>
                <w:iCs/>
                <w:lang w:eastAsia="zh-CN"/>
              </w:rPr>
            </w:pPr>
            <w:proofErr w:type="spellStart"/>
            <w:r>
              <w:rPr>
                <w:b/>
                <w:bCs/>
                <w:i/>
                <w:iCs/>
                <w:lang w:eastAsia="zh-CN"/>
              </w:rPr>
              <w:t>sl-RadioBearerConfigList</w:t>
            </w:r>
            <w:proofErr w:type="spellEnd"/>
          </w:p>
          <w:p w14:paraId="17993E54" w14:textId="77777777" w:rsidR="00F552E3" w:rsidRDefault="00000000">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F552E3" w14:paraId="2923A23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7FC1E"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BearerConfigList</w:t>
            </w:r>
            <w:proofErr w:type="spellEnd"/>
          </w:p>
          <w:p w14:paraId="700FCC75" w14:textId="77777777" w:rsidR="00F552E3" w:rsidRDefault="00000000">
            <w:pPr>
              <w:pStyle w:val="TAL"/>
              <w:rPr>
                <w:lang w:eastAsia="zh-CN"/>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F552E3" w14:paraId="2972583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13A9D8"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-SSB-</w:t>
            </w:r>
            <w:proofErr w:type="spellStart"/>
            <w:r>
              <w:rPr>
                <w:b/>
                <w:bCs/>
                <w:i/>
                <w:iCs/>
                <w:lang w:eastAsia="zh-CN"/>
              </w:rPr>
              <w:t>PriorityNR</w:t>
            </w:r>
            <w:proofErr w:type="spellEnd"/>
          </w:p>
          <w:p w14:paraId="28679957" w14:textId="77777777" w:rsidR="00F552E3" w:rsidRDefault="00000000">
            <w:pPr>
              <w:pStyle w:val="TAL"/>
              <w:rPr>
                <w:lang w:eastAsia="zh-CN"/>
              </w:rPr>
            </w:pPr>
            <w:r>
              <w:rPr>
                <w:lang w:eastAsia="zh-CN"/>
              </w:rPr>
              <w:t xml:space="preserve">This field indicates the priority of NR </w:t>
            </w:r>
            <w:proofErr w:type="spellStart"/>
            <w:r>
              <w:rPr>
                <w:lang w:eastAsia="zh-CN"/>
              </w:rPr>
              <w:t>sidelink</w:t>
            </w:r>
            <w:proofErr w:type="spellEnd"/>
            <w:r>
              <w:rPr>
                <w:lang w:eastAsia="zh-CN"/>
              </w:rPr>
              <w:t xml:space="preserve"> SSB transmission and reception.</w:t>
            </w:r>
          </w:p>
        </w:tc>
      </w:tr>
      <w:tr w:rsidR="00F552E3" w14:paraId="2749EE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AF76B3" w14:textId="77777777" w:rsidR="00F552E3" w:rsidRDefault="00000000">
            <w:pPr>
              <w:pStyle w:val="TAL"/>
              <w:rPr>
                <w:b/>
                <w:bCs/>
                <w:i/>
                <w:iCs/>
                <w:lang w:eastAsia="zh-CN"/>
              </w:rPr>
            </w:pPr>
            <w:r>
              <w:rPr>
                <w:b/>
                <w:bCs/>
                <w:i/>
                <w:iCs/>
                <w:lang w:eastAsia="zh-CN"/>
              </w:rPr>
              <w:t>t400</w:t>
            </w:r>
          </w:p>
          <w:p w14:paraId="40696B66" w14:textId="77777777" w:rsidR="00F552E3" w:rsidRDefault="00000000">
            <w:pPr>
              <w:pStyle w:val="TAL"/>
              <w:rPr>
                <w:lang w:eastAsia="zh-CN"/>
              </w:rPr>
            </w:pPr>
            <w:r>
              <w:rPr>
                <w:lang w:eastAsia="zh-CN"/>
              </w:rPr>
              <w:t xml:space="preserve">Indicates the value for timer T400 as described in clause 7.1. Value ms100 corresponds to 100 </w:t>
            </w:r>
            <w:proofErr w:type="spellStart"/>
            <w:r>
              <w:rPr>
                <w:lang w:eastAsia="zh-CN"/>
              </w:rPr>
              <w:t>ms</w:t>
            </w:r>
            <w:proofErr w:type="spellEnd"/>
            <w:r>
              <w:rPr>
                <w:lang w:eastAsia="zh-CN"/>
              </w:rPr>
              <w:t xml:space="preserve">, value ms200 corresponds to 200 </w:t>
            </w:r>
            <w:proofErr w:type="spellStart"/>
            <w:r>
              <w:rPr>
                <w:lang w:eastAsia="zh-CN"/>
              </w:rPr>
              <w:t>ms</w:t>
            </w:r>
            <w:proofErr w:type="spellEnd"/>
            <w:r>
              <w:rPr>
                <w:lang w:eastAsia="zh-CN"/>
              </w:rPr>
              <w:t xml:space="preserve"> and so on.</w:t>
            </w:r>
          </w:p>
        </w:tc>
      </w:tr>
      <w:tr w:rsidR="00F552E3" w14:paraId="683CA8F6" w14:textId="77777777">
        <w:trPr>
          <w:cantSplit/>
          <w:ins w:id="62" w:author="ZTE_Weiqiang Du" w:date="2025-05-20T20:43:00Z"/>
        </w:trPr>
        <w:tc>
          <w:tcPr>
            <w:tcW w:w="14205" w:type="dxa"/>
            <w:tcBorders>
              <w:top w:val="single" w:sz="4" w:space="0" w:color="808080"/>
              <w:left w:val="single" w:sz="4" w:space="0" w:color="808080"/>
              <w:bottom w:val="single" w:sz="4" w:space="0" w:color="808080"/>
              <w:right w:val="single" w:sz="4" w:space="0" w:color="808080"/>
            </w:tcBorders>
          </w:tcPr>
          <w:p w14:paraId="5A54C119" w14:textId="77777777" w:rsidR="00F552E3" w:rsidRDefault="00000000">
            <w:pPr>
              <w:pStyle w:val="TAL"/>
              <w:rPr>
                <w:ins w:id="63" w:author="ZTE_Weiqiang Du" w:date="2025-05-21T01:18:00Z"/>
                <w:rFonts w:eastAsia="宋体"/>
                <w:b/>
                <w:bCs/>
                <w:i/>
                <w:iCs/>
                <w:lang w:val="en-US" w:eastAsia="zh-CN"/>
              </w:rPr>
            </w:pPr>
            <w:commentRangeStart w:id="64"/>
            <w:ins w:id="65" w:author="ZTE_Weiqiang Du" w:date="2025-05-21T01:18:00Z">
              <w:r>
                <w:rPr>
                  <w:rFonts w:eastAsia="宋体"/>
                  <w:b/>
                  <w:bCs/>
                  <w:i/>
                  <w:iCs/>
                  <w:lang w:val="en-US" w:eastAsia="zh-CN"/>
                </w:rPr>
                <w:t>sl-FreqInfoList</w:t>
              </w:r>
              <w:r>
                <w:rPr>
                  <w:rFonts w:eastAsia="宋体" w:hint="eastAsia"/>
                  <w:b/>
                  <w:bCs/>
                  <w:i/>
                  <w:iCs/>
                  <w:lang w:val="en-US" w:eastAsia="zh-CN"/>
                </w:rPr>
                <w:t>Ext</w:t>
              </w:r>
              <w:r>
                <w:rPr>
                  <w:rFonts w:eastAsia="宋体"/>
                  <w:b/>
                  <w:bCs/>
                  <w:i/>
                  <w:iCs/>
                  <w:lang w:val="en-US" w:eastAsia="zh-CN"/>
                </w:rPr>
                <w:t>-v16xy</w:t>
              </w:r>
            </w:ins>
            <w:commentRangeEnd w:id="64"/>
            <w:r w:rsidR="006D7E7B">
              <w:rPr>
                <w:rStyle w:val="af3"/>
                <w:rFonts w:ascii="Times New Roman" w:hAnsi="Times New Roman"/>
              </w:rPr>
              <w:commentReference w:id="64"/>
            </w:r>
          </w:p>
          <w:p w14:paraId="0080CCC7" w14:textId="77777777" w:rsidR="00F552E3" w:rsidRDefault="00000000">
            <w:pPr>
              <w:pStyle w:val="TAL"/>
              <w:rPr>
                <w:ins w:id="66" w:author="ZTE_Weiqiang Du" w:date="2025-05-20T20:43:00Z"/>
                <w:lang w:eastAsia="zh-CN"/>
              </w:rPr>
            </w:pPr>
            <w:ins w:id="67" w:author="ZTE_Weiqiang Du" w:date="2025-05-21T01:18:00Z">
              <w:r>
                <w:rPr>
                  <w:lang w:eastAsia="en-GB"/>
                </w:rPr>
                <w:t xml:space="preserve">If included, it includes the same number of entries, and listed in the same order, as in </w:t>
              </w:r>
              <w:r>
                <w:rPr>
                  <w:i/>
                  <w:iCs/>
                </w:rPr>
                <w:t>sl-FreqInfoList-r16</w:t>
              </w:r>
              <w:r>
                <w:rPr>
                  <w:lang w:eastAsia="en-GB"/>
                </w:rPr>
                <w:t>.</w:t>
              </w:r>
            </w:ins>
          </w:p>
        </w:tc>
      </w:tr>
    </w:tbl>
    <w:p w14:paraId="7A2AC7D2" w14:textId="77777777" w:rsidR="00F552E3" w:rsidRDefault="00000000">
      <w:pPr>
        <w:rPr>
          <w:color w:val="FF0000"/>
          <w:highlight w:val="yellow"/>
          <w:lang w:val="en-US" w:eastAsia="zh-CN"/>
        </w:rPr>
      </w:pPr>
      <w:r>
        <w:rPr>
          <w:rFonts w:hint="eastAsia"/>
          <w:color w:val="FF0000"/>
          <w:highlight w:val="yellow"/>
          <w:lang w:val="en-US" w:eastAsia="zh-CN"/>
        </w:rPr>
        <w:t>*****Irrelevant text omitted******</w:t>
      </w:r>
    </w:p>
    <w:p w14:paraId="5640C284" w14:textId="77777777" w:rsidR="00F552E3" w:rsidRDefault="00F552E3">
      <w:pPr>
        <w:pStyle w:val="a8"/>
        <w:rPr>
          <w:lang w:val="en-US" w:eastAsia="zh-CN"/>
        </w:rPr>
      </w:pPr>
    </w:p>
    <w:p w14:paraId="0D732C48" w14:textId="77777777" w:rsidR="00F552E3" w:rsidRDefault="00000000">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16766FF8" w14:textId="77777777" w:rsidR="00F552E3" w:rsidRDefault="00F552E3">
      <w:pPr>
        <w:pStyle w:val="a8"/>
        <w:rPr>
          <w:lang w:val="en-US" w:eastAsia="zh-CN"/>
        </w:rPr>
      </w:pPr>
    </w:p>
    <w:p w14:paraId="58B23E35" w14:textId="77777777" w:rsidR="00F552E3" w:rsidRDefault="00F552E3">
      <w:pPr>
        <w:pStyle w:val="a8"/>
        <w:rPr>
          <w:lang w:val="en-US" w:eastAsia="zh-CN"/>
        </w:rPr>
      </w:pPr>
    </w:p>
    <w:p w14:paraId="49094B2C" w14:textId="77777777" w:rsidR="00F552E3" w:rsidRDefault="00000000">
      <w:pPr>
        <w:pStyle w:val="3"/>
      </w:pPr>
      <w:r>
        <w:t>6.3.5</w:t>
      </w:r>
      <w:r>
        <w:tab/>
      </w:r>
      <w:proofErr w:type="spellStart"/>
      <w:r>
        <w:t>Sidelink</w:t>
      </w:r>
      <w:proofErr w:type="spellEnd"/>
      <w:r>
        <w:t xml:space="preserve"> information elements</w:t>
      </w:r>
    </w:p>
    <w:p w14:paraId="0495C19C" w14:textId="77777777" w:rsidR="00F552E3" w:rsidRDefault="00000000">
      <w:pPr>
        <w:rPr>
          <w:color w:val="FF0000"/>
          <w:highlight w:val="yellow"/>
          <w:lang w:val="en-US" w:eastAsia="zh-CN"/>
        </w:rPr>
      </w:pPr>
      <w:r>
        <w:rPr>
          <w:rFonts w:hint="eastAsia"/>
          <w:color w:val="FF0000"/>
          <w:highlight w:val="yellow"/>
          <w:lang w:val="en-US" w:eastAsia="zh-CN"/>
        </w:rPr>
        <w:t>*****Irrelevant text omitted******</w:t>
      </w:r>
    </w:p>
    <w:p w14:paraId="0031435C" w14:textId="77777777" w:rsidR="00F552E3" w:rsidRDefault="00F552E3"/>
    <w:p w14:paraId="7CF1D10C" w14:textId="77777777" w:rsidR="00F552E3" w:rsidRDefault="00000000">
      <w:pPr>
        <w:pStyle w:val="4"/>
      </w:pPr>
      <w:bookmarkStart w:id="68" w:name="_Toc60777528"/>
      <w:bookmarkStart w:id="69" w:name="_Toc193357000"/>
      <w:bookmarkStart w:id="70" w:name="_Toc193532397"/>
      <w:bookmarkStart w:id="71" w:name="MCCQCTEMPBM_00000596"/>
      <w:r>
        <w:lastRenderedPageBreak/>
        <w:t>–</w:t>
      </w:r>
      <w:r>
        <w:tab/>
      </w:r>
      <w:r>
        <w:rPr>
          <w:i/>
          <w:iCs/>
        </w:rPr>
        <w:t>SL-</w:t>
      </w:r>
      <w:proofErr w:type="spellStart"/>
      <w:r>
        <w:rPr>
          <w:i/>
          <w:iCs/>
        </w:rPr>
        <w:t>ConfigDedicatedNR</w:t>
      </w:r>
      <w:bookmarkEnd w:id="68"/>
      <w:bookmarkEnd w:id="69"/>
      <w:bookmarkEnd w:id="70"/>
      <w:proofErr w:type="spellEnd"/>
    </w:p>
    <w:bookmarkEnd w:id="71"/>
    <w:p w14:paraId="63EDB524" w14:textId="77777777" w:rsidR="00F552E3" w:rsidRDefault="00000000">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w:t>
      </w:r>
    </w:p>
    <w:p w14:paraId="314B1101" w14:textId="77777777" w:rsidR="00F552E3" w:rsidRDefault="00000000">
      <w:pPr>
        <w:pStyle w:val="TH"/>
      </w:pPr>
      <w:r>
        <w:rPr>
          <w:bCs/>
          <w:i/>
          <w:iCs/>
        </w:rPr>
        <w:t>SL-</w:t>
      </w:r>
      <w:proofErr w:type="spellStart"/>
      <w:r>
        <w:rPr>
          <w:bCs/>
          <w:i/>
          <w:iCs/>
        </w:rPr>
        <w:t>ConfigDedicatedNR</w:t>
      </w:r>
      <w:proofErr w:type="spellEnd"/>
      <w:r>
        <w:t xml:space="preserve"> information element</w:t>
      </w:r>
    </w:p>
    <w:p w14:paraId="27D80E8F" w14:textId="77777777" w:rsidR="00F552E3" w:rsidRDefault="00000000">
      <w:pPr>
        <w:pStyle w:val="PL"/>
        <w:shd w:val="clear" w:color="auto" w:fill="E6E6E6"/>
        <w:rPr>
          <w:color w:val="808080"/>
        </w:rPr>
      </w:pPr>
      <w:r>
        <w:rPr>
          <w:color w:val="808080"/>
        </w:rPr>
        <w:t>-- ASN1START</w:t>
      </w:r>
    </w:p>
    <w:p w14:paraId="26B34A75" w14:textId="77777777" w:rsidR="00F552E3" w:rsidRDefault="00000000">
      <w:pPr>
        <w:pStyle w:val="PL"/>
        <w:shd w:val="clear" w:color="auto" w:fill="E6E6E6"/>
        <w:rPr>
          <w:color w:val="808080"/>
        </w:rPr>
      </w:pPr>
      <w:r>
        <w:rPr>
          <w:color w:val="808080"/>
        </w:rPr>
        <w:t>-- TAG-SL-CONFIGDEDICATEDNR-START</w:t>
      </w:r>
    </w:p>
    <w:p w14:paraId="473C416C" w14:textId="77777777" w:rsidR="00F552E3" w:rsidRDefault="00F552E3">
      <w:pPr>
        <w:pStyle w:val="PL"/>
        <w:shd w:val="clear" w:color="auto" w:fill="E6E6E6"/>
      </w:pPr>
    </w:p>
    <w:p w14:paraId="6DA69AAF" w14:textId="77777777" w:rsidR="00F552E3" w:rsidRDefault="00000000">
      <w:pPr>
        <w:pStyle w:val="PL"/>
        <w:shd w:val="clear" w:color="auto" w:fill="E6E6E6"/>
      </w:pPr>
      <w:r>
        <w:t>SL-ConfigDedicatedNR-r</w:t>
      </w:r>
      <w:proofErr w:type="gramStart"/>
      <w:r>
        <w:t>16 ::=</w:t>
      </w:r>
      <w:proofErr w:type="gramEnd"/>
      <w:r>
        <w:t xml:space="preserve">         </w:t>
      </w:r>
      <w:r>
        <w:rPr>
          <w:color w:val="993366"/>
        </w:rPr>
        <w:t>SEQUENCE</w:t>
      </w:r>
      <w:r>
        <w:t xml:space="preserve"> {</w:t>
      </w:r>
    </w:p>
    <w:p w14:paraId="2B890C3C" w14:textId="77777777" w:rsidR="00F552E3" w:rsidRDefault="00000000">
      <w:pPr>
        <w:pStyle w:val="PL"/>
        <w:shd w:val="clear" w:color="auto" w:fill="E6E6E6"/>
        <w:rPr>
          <w:color w:val="808080"/>
        </w:rPr>
      </w:pPr>
      <w:r>
        <w:t xml:space="preserve">    sl-PHY-MAC-RLC-Config-r16            </w:t>
      </w:r>
      <w:proofErr w:type="spellStart"/>
      <w:r>
        <w:t>SL-PHY-MAC-RLC-Config-r16</w:t>
      </w:r>
      <w:proofErr w:type="spellEnd"/>
      <w:r>
        <w:t xml:space="preserve">                                              </w:t>
      </w:r>
      <w:proofErr w:type="gramStart"/>
      <w:r>
        <w:rPr>
          <w:color w:val="993366"/>
        </w:rPr>
        <w:t>OPTIONAL</w:t>
      </w:r>
      <w:r>
        <w:t xml:space="preserve">,   </w:t>
      </w:r>
      <w:proofErr w:type="gramEnd"/>
      <w:r>
        <w:t xml:space="preserve"> </w:t>
      </w:r>
      <w:r>
        <w:rPr>
          <w:color w:val="808080"/>
        </w:rPr>
        <w:t>-- Need M</w:t>
      </w:r>
    </w:p>
    <w:p w14:paraId="43A71990" w14:textId="77777777" w:rsidR="00F552E3" w:rsidRDefault="00000000">
      <w:pPr>
        <w:pStyle w:val="PL"/>
        <w:shd w:val="clear" w:color="auto" w:fill="E6E6E6"/>
        <w:rPr>
          <w:color w:val="808080"/>
        </w:rPr>
      </w:pPr>
      <w:r>
        <w:t xml:space="preserve">    sl-RadioBearerToReleaseList-r16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SLRB-Uu-ConfigIndex-r16        </w:t>
      </w:r>
      <w:proofErr w:type="gramStart"/>
      <w:r>
        <w:rPr>
          <w:color w:val="993366"/>
        </w:rPr>
        <w:t>OPTIONAL</w:t>
      </w:r>
      <w:r>
        <w:t xml:space="preserve">,   </w:t>
      </w:r>
      <w:proofErr w:type="gramEnd"/>
      <w:r>
        <w:t xml:space="preserve"> </w:t>
      </w:r>
      <w:r>
        <w:rPr>
          <w:color w:val="808080"/>
        </w:rPr>
        <w:t>-- Need N</w:t>
      </w:r>
    </w:p>
    <w:p w14:paraId="7C8C72E4" w14:textId="77777777" w:rsidR="00F552E3" w:rsidRDefault="00000000">
      <w:pPr>
        <w:pStyle w:val="PL"/>
        <w:shd w:val="clear" w:color="auto" w:fill="E6E6E6"/>
        <w:rPr>
          <w:color w:val="808080"/>
        </w:rPr>
      </w:pPr>
      <w:r>
        <w:t xml:space="preserve">    sl-RadioBearerToAddModList-r16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proofErr w:type="gramStart"/>
      <w:r>
        <w:rPr>
          <w:color w:val="993366"/>
        </w:rPr>
        <w:t>OPTIONAL</w:t>
      </w:r>
      <w:r>
        <w:t xml:space="preserve">,   </w:t>
      </w:r>
      <w:proofErr w:type="gramEnd"/>
      <w:r>
        <w:t xml:space="preserve"> </w:t>
      </w:r>
      <w:r>
        <w:rPr>
          <w:color w:val="808080"/>
        </w:rPr>
        <w:t>-- Need N</w:t>
      </w:r>
    </w:p>
    <w:p w14:paraId="33207CE8" w14:textId="77777777" w:rsidR="00F552E3" w:rsidRDefault="00000000">
      <w:pPr>
        <w:pStyle w:val="PL"/>
        <w:shd w:val="clear" w:color="auto" w:fill="E6E6E6"/>
        <w:rPr>
          <w:color w:val="808080"/>
        </w:rPr>
      </w:pPr>
      <w:r>
        <w:t xml:space="preserve">    sl-MeasConfigInfoToReleaseList-r16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SL-DestinationIndex-r16     </w:t>
      </w:r>
      <w:proofErr w:type="gramStart"/>
      <w:r>
        <w:rPr>
          <w:color w:val="993366"/>
        </w:rPr>
        <w:t>OPTIONAL</w:t>
      </w:r>
      <w:r>
        <w:t xml:space="preserve">,   </w:t>
      </w:r>
      <w:proofErr w:type="gramEnd"/>
      <w:r>
        <w:t xml:space="preserve"> </w:t>
      </w:r>
      <w:r>
        <w:rPr>
          <w:color w:val="808080"/>
        </w:rPr>
        <w:t>-- Need N</w:t>
      </w:r>
    </w:p>
    <w:p w14:paraId="00648F4D" w14:textId="77777777" w:rsidR="00F552E3" w:rsidRDefault="00000000">
      <w:pPr>
        <w:pStyle w:val="PL"/>
        <w:shd w:val="clear" w:color="auto" w:fill="E6E6E6"/>
        <w:rPr>
          <w:color w:val="808080"/>
        </w:rPr>
      </w:pPr>
      <w:r>
        <w:t xml:space="preserve">    sl-MeasConfigInfoToAddModList-r16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SL-MeasConfigInfo-r16       </w:t>
      </w:r>
      <w:proofErr w:type="gramStart"/>
      <w:r>
        <w:rPr>
          <w:color w:val="993366"/>
        </w:rPr>
        <w:t>OPTIONAL</w:t>
      </w:r>
      <w:r>
        <w:t xml:space="preserve">,   </w:t>
      </w:r>
      <w:proofErr w:type="gramEnd"/>
      <w:r>
        <w:t xml:space="preserve"> </w:t>
      </w:r>
      <w:r>
        <w:rPr>
          <w:color w:val="808080"/>
        </w:rPr>
        <w:t>-- Need N</w:t>
      </w:r>
    </w:p>
    <w:p w14:paraId="2CDA273C" w14:textId="77777777" w:rsidR="00F552E3" w:rsidRDefault="00000000">
      <w:pPr>
        <w:pStyle w:val="PL"/>
        <w:shd w:val="clear" w:color="auto" w:fill="E6E6E6"/>
        <w:rPr>
          <w:color w:val="808080"/>
        </w:rPr>
      </w:pPr>
      <w:r>
        <w:t xml:space="preserve">    t400-r16                             </w:t>
      </w:r>
      <w:r>
        <w:rPr>
          <w:color w:val="993366"/>
        </w:rPr>
        <w:t>ENUMERATED</w:t>
      </w:r>
      <w:r>
        <w:t xml:space="preserve"> {ms100, ms200, ms300, ms400, ms600, ms1000, ms1500, ms2000} </w:t>
      </w:r>
      <w:proofErr w:type="gramStart"/>
      <w:r>
        <w:rPr>
          <w:color w:val="993366"/>
        </w:rPr>
        <w:t>OPTIONAL</w:t>
      </w:r>
      <w:r>
        <w:t xml:space="preserve">,   </w:t>
      </w:r>
      <w:proofErr w:type="gramEnd"/>
      <w:r>
        <w:t xml:space="preserve"> </w:t>
      </w:r>
      <w:r>
        <w:rPr>
          <w:color w:val="808080"/>
        </w:rPr>
        <w:t>-- Need M</w:t>
      </w:r>
    </w:p>
    <w:p w14:paraId="481FED5C" w14:textId="77777777" w:rsidR="00F552E3" w:rsidRDefault="00000000">
      <w:pPr>
        <w:pStyle w:val="PL"/>
        <w:shd w:val="clear" w:color="auto" w:fill="E6E6E6"/>
      </w:pPr>
      <w:r>
        <w:t xml:space="preserve">    ...,</w:t>
      </w:r>
    </w:p>
    <w:p w14:paraId="0BE1AC01" w14:textId="77777777" w:rsidR="00F552E3" w:rsidRDefault="00000000">
      <w:pPr>
        <w:pStyle w:val="PL"/>
        <w:shd w:val="clear" w:color="auto" w:fill="E6E6E6"/>
      </w:pPr>
      <w:r>
        <w:t xml:space="preserve">    [[</w:t>
      </w:r>
    </w:p>
    <w:p w14:paraId="6B906413" w14:textId="77777777" w:rsidR="00F552E3" w:rsidRDefault="00000000">
      <w:pPr>
        <w:pStyle w:val="PL"/>
        <w:shd w:val="clear" w:color="auto" w:fill="E6E6E6"/>
        <w:rPr>
          <w:color w:val="808080"/>
        </w:rPr>
      </w:pPr>
      <w:r>
        <w:t xml:space="preserve">    sl-PHY-MAC-RLC-Config-v1700          </w:t>
      </w:r>
      <w:proofErr w:type="spellStart"/>
      <w:r>
        <w:t>SetupRelease</w:t>
      </w:r>
      <w:proofErr w:type="spellEnd"/>
      <w:r>
        <w:t xml:space="preserve"> </w:t>
      </w:r>
      <w:proofErr w:type="gramStart"/>
      <w:r>
        <w:t>{ SL</w:t>
      </w:r>
      <w:proofErr w:type="gramEnd"/>
      <w:r>
        <w:t>-PHY-MAC-RLC-Config-v</w:t>
      </w:r>
      <w:proofErr w:type="gramStart"/>
      <w:r>
        <w:t>1700 }</w:t>
      </w:r>
      <w:proofErr w:type="gramEnd"/>
      <w:r>
        <w:t xml:space="preserve">                           </w:t>
      </w:r>
      <w:proofErr w:type="gramStart"/>
      <w:r>
        <w:rPr>
          <w:color w:val="993366"/>
        </w:rPr>
        <w:t>OPTIONAL</w:t>
      </w:r>
      <w:r>
        <w:t xml:space="preserve">,   </w:t>
      </w:r>
      <w:proofErr w:type="gramEnd"/>
      <w:r>
        <w:t xml:space="preserve"> </w:t>
      </w:r>
      <w:r>
        <w:rPr>
          <w:color w:val="808080"/>
        </w:rPr>
        <w:t>-- Need M</w:t>
      </w:r>
    </w:p>
    <w:p w14:paraId="1D5C1235" w14:textId="77777777" w:rsidR="00F552E3" w:rsidRDefault="00000000">
      <w:pPr>
        <w:pStyle w:val="PL"/>
        <w:shd w:val="clear" w:color="auto" w:fill="E6E6E6"/>
        <w:rPr>
          <w:color w:val="808080"/>
        </w:rPr>
      </w:pPr>
      <w:r>
        <w:t xml:space="preserve">    sl-DiscConfig-r17                    </w:t>
      </w:r>
      <w:proofErr w:type="spellStart"/>
      <w:r>
        <w:t>SetupRelease</w:t>
      </w:r>
      <w:proofErr w:type="spellEnd"/>
      <w:r>
        <w:t xml:space="preserve"> </w:t>
      </w:r>
      <w:proofErr w:type="gramStart"/>
      <w:r>
        <w:t>{ SL</w:t>
      </w:r>
      <w:proofErr w:type="gramEnd"/>
      <w:r>
        <w:t xml:space="preserve">-DiscConfig-r17}                                      </w:t>
      </w:r>
      <w:r>
        <w:rPr>
          <w:color w:val="993366"/>
        </w:rPr>
        <w:t>OPTIONAL</w:t>
      </w:r>
      <w:r>
        <w:t xml:space="preserve">     </w:t>
      </w:r>
      <w:r>
        <w:rPr>
          <w:color w:val="808080"/>
        </w:rPr>
        <w:t>-- Need M</w:t>
      </w:r>
    </w:p>
    <w:p w14:paraId="703344E8" w14:textId="77777777" w:rsidR="00F552E3" w:rsidRDefault="00000000">
      <w:pPr>
        <w:pStyle w:val="PL"/>
        <w:shd w:val="clear" w:color="auto" w:fill="E6E6E6"/>
      </w:pPr>
      <w:r>
        <w:t xml:space="preserve">    ]]</w:t>
      </w:r>
    </w:p>
    <w:p w14:paraId="79E76752" w14:textId="77777777" w:rsidR="00F552E3" w:rsidRDefault="00000000">
      <w:pPr>
        <w:pStyle w:val="PL"/>
        <w:shd w:val="clear" w:color="auto" w:fill="E6E6E6"/>
        <w:rPr>
          <w:ins w:id="72" w:author="ZTE_Weiqiang Du" w:date="2025-05-22T02:30:00Z"/>
        </w:rPr>
      </w:pPr>
      <w:r>
        <w:t>}</w:t>
      </w:r>
    </w:p>
    <w:p w14:paraId="3D73BC7C" w14:textId="77777777" w:rsidR="00F552E3" w:rsidRDefault="00F552E3">
      <w:pPr>
        <w:pStyle w:val="PL"/>
        <w:shd w:val="clear" w:color="auto" w:fill="E6E6E6"/>
        <w:rPr>
          <w:ins w:id="73" w:author="ZTE_Weiqiang Du" w:date="2025-05-22T02:30:00Z"/>
        </w:rPr>
      </w:pPr>
    </w:p>
    <w:p w14:paraId="1C12B917" w14:textId="77777777" w:rsidR="00F552E3" w:rsidRDefault="00000000">
      <w:pPr>
        <w:pStyle w:val="PL"/>
        <w:shd w:val="clear" w:color="auto" w:fill="E6E6E6"/>
        <w:rPr>
          <w:ins w:id="74" w:author="ZTE_Weiqiang Du" w:date="2025-05-22T02:30:00Z"/>
        </w:rPr>
      </w:pPr>
      <w:ins w:id="75" w:author="ZTE_Weiqiang Du" w:date="2025-05-22T02:30:00Z">
        <w:r>
          <w:t>SL-</w:t>
        </w:r>
        <w:proofErr w:type="spellStart"/>
        <w:r>
          <w:t>ConfigDedicatedNR</w:t>
        </w:r>
        <w:proofErr w:type="spellEnd"/>
        <w:r>
          <w:t>-</w:t>
        </w:r>
        <w:r>
          <w:rPr>
            <w:rFonts w:eastAsia="宋体" w:hint="eastAsia"/>
            <w:lang w:val="en-US" w:eastAsia="zh-CN"/>
          </w:rPr>
          <w:t>v16</w:t>
        </w:r>
        <w:proofErr w:type="gramStart"/>
        <w:r>
          <w:rPr>
            <w:rFonts w:eastAsia="宋体" w:hint="eastAsia"/>
            <w:lang w:val="en-US" w:eastAsia="zh-CN"/>
          </w:rPr>
          <w:t>xy</w:t>
        </w:r>
        <w:r>
          <w:t xml:space="preserve"> ::=</w:t>
        </w:r>
        <w:proofErr w:type="gramEnd"/>
        <w:r>
          <w:t xml:space="preserve">         </w:t>
        </w:r>
        <w:r>
          <w:rPr>
            <w:color w:val="993366"/>
          </w:rPr>
          <w:t>SEQUENCE</w:t>
        </w:r>
        <w:r>
          <w:t xml:space="preserve"> {</w:t>
        </w:r>
      </w:ins>
    </w:p>
    <w:p w14:paraId="15536B3E" w14:textId="77777777" w:rsidR="00F552E3" w:rsidRDefault="00000000">
      <w:pPr>
        <w:pStyle w:val="PL"/>
        <w:shd w:val="clear" w:color="auto" w:fill="E6E6E6"/>
        <w:ind w:firstLine="320"/>
        <w:rPr>
          <w:ins w:id="76" w:author="ZTE_Weiqiang Du" w:date="2025-05-22T02:30:00Z"/>
          <w:lang w:eastAsia="en-GB"/>
        </w:rPr>
      </w:pPr>
      <w:proofErr w:type="spellStart"/>
      <w:ins w:id="77" w:author="ZTE_Weiqiang Du" w:date="2025-05-22T02:30:00Z">
        <w:r>
          <w:rPr>
            <w:rFonts w:hint="eastAsia"/>
            <w:lang w:eastAsia="en-GB"/>
          </w:rPr>
          <w:t>sl</w:t>
        </w:r>
        <w:proofErr w:type="spellEnd"/>
        <w:r>
          <w:rPr>
            <w:rFonts w:hint="eastAsia"/>
            <w:lang w:eastAsia="en-GB"/>
          </w:rPr>
          <w:t>-PHY-MAC-RLC-Config-</w:t>
        </w:r>
        <w:r>
          <w:rPr>
            <w:rFonts w:eastAsia="宋体" w:hint="eastAsia"/>
            <w:lang w:val="en-US" w:eastAsia="zh-CN"/>
          </w:rPr>
          <w:t>v16xy</w:t>
        </w:r>
        <w:r>
          <w:rPr>
            <w:rFonts w:hint="eastAsia"/>
            <w:lang w:eastAsia="en-GB"/>
          </w:rPr>
          <w:t xml:space="preserve">            SL-PHY-MAC-RLC-Config-</w:t>
        </w:r>
        <w:r>
          <w:rPr>
            <w:rFonts w:eastAsia="宋体" w:hint="eastAsia"/>
            <w:lang w:val="en-US" w:eastAsia="zh-CN"/>
          </w:rPr>
          <w:t>v16xy</w:t>
        </w:r>
        <w:r>
          <w:rPr>
            <w:rFonts w:hint="eastAsia"/>
            <w:lang w:eastAsia="en-GB"/>
          </w:rPr>
          <w:t xml:space="preserve">                                              OPTIONAL    -- Need M</w:t>
        </w:r>
      </w:ins>
    </w:p>
    <w:p w14:paraId="3C45F2BB" w14:textId="77777777" w:rsidR="00F552E3" w:rsidRDefault="00000000">
      <w:pPr>
        <w:pStyle w:val="PL"/>
        <w:shd w:val="clear" w:color="auto" w:fill="E6E6E6"/>
        <w:rPr>
          <w:ins w:id="78" w:author="ZTE_Weiqiang Du" w:date="2025-05-22T02:30:00Z"/>
        </w:rPr>
      </w:pPr>
      <w:ins w:id="79" w:author="ZTE_Weiqiang Du" w:date="2025-05-22T02:30:00Z">
        <w:r>
          <w:t>}</w:t>
        </w:r>
      </w:ins>
    </w:p>
    <w:p w14:paraId="627DB52A" w14:textId="77777777" w:rsidR="00F552E3" w:rsidRDefault="00F552E3">
      <w:pPr>
        <w:pStyle w:val="PL"/>
        <w:shd w:val="clear" w:color="auto" w:fill="E6E6E6"/>
      </w:pPr>
    </w:p>
    <w:p w14:paraId="0B9C062B" w14:textId="77777777" w:rsidR="00F552E3" w:rsidRDefault="00F552E3">
      <w:pPr>
        <w:pStyle w:val="PL"/>
        <w:shd w:val="clear" w:color="auto" w:fill="E6E6E6"/>
      </w:pPr>
    </w:p>
    <w:p w14:paraId="7BA56766" w14:textId="77777777" w:rsidR="00F552E3" w:rsidRDefault="00000000">
      <w:pPr>
        <w:pStyle w:val="PL"/>
        <w:shd w:val="clear" w:color="auto" w:fill="E6E6E6"/>
      </w:pPr>
      <w:r>
        <w:t>SL-DestinationIndex-r</w:t>
      </w:r>
      <w:proofErr w:type="gramStart"/>
      <w:r>
        <w:t>16  :</w:t>
      </w:r>
      <w:proofErr w:type="gramEnd"/>
      <w:r>
        <w:t xml:space="preserve">:=             </w:t>
      </w:r>
      <w:r>
        <w:rPr>
          <w:rFonts w:eastAsia="等线"/>
          <w:color w:val="993366"/>
        </w:rPr>
        <w:t>INTEGER</w:t>
      </w:r>
      <w:r>
        <w:rPr>
          <w:rFonts w:eastAsia="等线"/>
        </w:rPr>
        <w:t xml:space="preserve"> (</w:t>
      </w:r>
      <w:proofErr w:type="gramStart"/>
      <w:r>
        <w:rPr>
          <w:rFonts w:eastAsia="等线"/>
        </w:rPr>
        <w:t>0..</w:t>
      </w:r>
      <w:proofErr w:type="gramEnd"/>
      <w:r>
        <w:t>maxNrofSL-Dest-1-r16</w:t>
      </w:r>
      <w:r>
        <w:rPr>
          <w:rFonts w:eastAsia="等线"/>
        </w:rPr>
        <w:t>)</w:t>
      </w:r>
    </w:p>
    <w:p w14:paraId="137CB4B6" w14:textId="77777777" w:rsidR="00F552E3" w:rsidRDefault="00F552E3">
      <w:pPr>
        <w:pStyle w:val="PL"/>
        <w:shd w:val="clear" w:color="auto" w:fill="E6E6E6"/>
      </w:pPr>
    </w:p>
    <w:p w14:paraId="322D58F3" w14:textId="77777777" w:rsidR="00F552E3" w:rsidRDefault="00000000">
      <w:pPr>
        <w:pStyle w:val="PL"/>
        <w:shd w:val="clear" w:color="auto" w:fill="E6E6E6"/>
      </w:pPr>
      <w:r>
        <w:t>SL-PHY-MAC-RLC-Config-r</w:t>
      </w:r>
      <w:proofErr w:type="gramStart"/>
      <w:r>
        <w:t>16::</w:t>
      </w:r>
      <w:proofErr w:type="gramEnd"/>
      <w:r>
        <w:t xml:space="preserve">=         </w:t>
      </w:r>
      <w:r>
        <w:rPr>
          <w:color w:val="993366"/>
        </w:rPr>
        <w:t>SEQUENCE</w:t>
      </w:r>
      <w:r>
        <w:t xml:space="preserve"> {</w:t>
      </w:r>
    </w:p>
    <w:p w14:paraId="10BA29E9" w14:textId="77777777" w:rsidR="00F552E3" w:rsidRDefault="00000000">
      <w:pPr>
        <w:pStyle w:val="PL"/>
        <w:shd w:val="clear" w:color="auto" w:fill="E6E6E6"/>
        <w:rPr>
          <w:color w:val="808080"/>
        </w:rPr>
      </w:pPr>
      <w:r>
        <w:t xml:space="preserve">    sl-ScheduledConfig-r16               </w:t>
      </w:r>
      <w:proofErr w:type="spellStart"/>
      <w:r>
        <w:t>SetupRelease</w:t>
      </w:r>
      <w:proofErr w:type="spellEnd"/>
      <w:r>
        <w:t xml:space="preserve"> </w:t>
      </w:r>
      <w:proofErr w:type="gramStart"/>
      <w:r>
        <w:t>{ SL</w:t>
      </w:r>
      <w:proofErr w:type="gramEnd"/>
      <w:r>
        <w:t>-ScheduledConfig-r</w:t>
      </w:r>
      <w:proofErr w:type="gramStart"/>
      <w:r>
        <w:t>16 }</w:t>
      </w:r>
      <w:proofErr w:type="gramEnd"/>
      <w:r>
        <w:t xml:space="preserve">                                </w:t>
      </w:r>
      <w:proofErr w:type="gramStart"/>
      <w:r>
        <w:rPr>
          <w:color w:val="993366"/>
        </w:rPr>
        <w:t>OPTIONAL</w:t>
      </w:r>
      <w:r>
        <w:t xml:space="preserve">,   </w:t>
      </w:r>
      <w:proofErr w:type="gramEnd"/>
      <w:r>
        <w:t xml:space="preserve"> </w:t>
      </w:r>
      <w:r>
        <w:rPr>
          <w:color w:val="808080"/>
        </w:rPr>
        <w:t>-- Need M</w:t>
      </w:r>
    </w:p>
    <w:p w14:paraId="50E69BFF" w14:textId="77777777" w:rsidR="00F552E3" w:rsidRDefault="00000000">
      <w:pPr>
        <w:pStyle w:val="PL"/>
        <w:shd w:val="clear" w:color="auto" w:fill="E6E6E6"/>
        <w:rPr>
          <w:color w:val="808080"/>
        </w:rPr>
      </w:pPr>
      <w:r>
        <w:t xml:space="preserve">    sl-UE-SelectedConfig-r16             </w:t>
      </w:r>
      <w:proofErr w:type="spellStart"/>
      <w:r>
        <w:t>SetupRelease</w:t>
      </w:r>
      <w:proofErr w:type="spellEnd"/>
      <w:r>
        <w:t xml:space="preserve"> </w:t>
      </w:r>
      <w:proofErr w:type="gramStart"/>
      <w:r>
        <w:t>{ SL</w:t>
      </w:r>
      <w:proofErr w:type="gramEnd"/>
      <w:r>
        <w:t>-UE-SelectedConfig-r</w:t>
      </w:r>
      <w:proofErr w:type="gramStart"/>
      <w:r>
        <w:t>16 }</w:t>
      </w:r>
      <w:proofErr w:type="gramEnd"/>
      <w:r>
        <w:t xml:space="preserve">                              </w:t>
      </w:r>
      <w:proofErr w:type="gramStart"/>
      <w:r>
        <w:rPr>
          <w:color w:val="993366"/>
        </w:rPr>
        <w:t>OPTIONAL</w:t>
      </w:r>
      <w:r>
        <w:t xml:space="preserve">,   </w:t>
      </w:r>
      <w:proofErr w:type="gramEnd"/>
      <w:r>
        <w:t xml:space="preserve"> </w:t>
      </w:r>
      <w:r>
        <w:rPr>
          <w:color w:val="808080"/>
        </w:rPr>
        <w:t>-- Need M</w:t>
      </w:r>
    </w:p>
    <w:p w14:paraId="39FB6300" w14:textId="77777777" w:rsidR="00F552E3" w:rsidRDefault="00000000">
      <w:pPr>
        <w:pStyle w:val="PL"/>
        <w:shd w:val="clear" w:color="auto" w:fill="E6E6E6"/>
        <w:rPr>
          <w:color w:val="808080"/>
        </w:rPr>
      </w:pPr>
      <w:r>
        <w:lastRenderedPageBreak/>
        <w:t xml:space="preserve">    sl-FreqInfoToReleaseList-r16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proofErr w:type="gramStart"/>
      <w:r>
        <w:rPr>
          <w:color w:val="993366"/>
        </w:rPr>
        <w:t>OPTIONAL</w:t>
      </w:r>
      <w:r>
        <w:t xml:space="preserve">,   </w:t>
      </w:r>
      <w:proofErr w:type="gramEnd"/>
      <w:r>
        <w:t xml:space="preserve"> </w:t>
      </w:r>
      <w:r>
        <w:rPr>
          <w:color w:val="808080"/>
        </w:rPr>
        <w:t>-- Need N</w:t>
      </w:r>
    </w:p>
    <w:p w14:paraId="7C11B6E9" w14:textId="77777777" w:rsidR="00F552E3" w:rsidRDefault="00000000">
      <w:pPr>
        <w:pStyle w:val="PL"/>
        <w:shd w:val="clear" w:color="auto" w:fill="E6E6E6"/>
        <w:rPr>
          <w:color w:val="808080"/>
        </w:rPr>
      </w:pPr>
      <w:r>
        <w:t xml:space="preserve">    sl-FreqInfoToAddModList-r16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SL-FreqConfig-r16            </w:t>
      </w:r>
      <w:proofErr w:type="gramStart"/>
      <w:r>
        <w:rPr>
          <w:color w:val="993366"/>
        </w:rPr>
        <w:t>OPTIONAL</w:t>
      </w:r>
      <w:r>
        <w:t xml:space="preserve">,   </w:t>
      </w:r>
      <w:proofErr w:type="gramEnd"/>
      <w:r>
        <w:t xml:space="preserve"> </w:t>
      </w:r>
      <w:r>
        <w:rPr>
          <w:color w:val="808080"/>
        </w:rPr>
        <w:t>-- Need N</w:t>
      </w:r>
    </w:p>
    <w:p w14:paraId="4EA30686" w14:textId="77777777" w:rsidR="00F552E3" w:rsidRDefault="00000000">
      <w:pPr>
        <w:pStyle w:val="PL"/>
        <w:shd w:val="clear" w:color="auto" w:fill="E6E6E6"/>
        <w:rPr>
          <w:color w:val="808080"/>
        </w:rPr>
      </w:pPr>
      <w:r>
        <w:t xml:space="preserve">    sl-RLC-BearerToReleaseList-r16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SL-RLC-BearerConfigIndex-r16    </w:t>
      </w:r>
      <w:proofErr w:type="gramStart"/>
      <w:r>
        <w:rPr>
          <w:color w:val="993366"/>
        </w:rPr>
        <w:t>OPTIONAL</w:t>
      </w:r>
      <w:r>
        <w:t xml:space="preserve">,   </w:t>
      </w:r>
      <w:proofErr w:type="gramEnd"/>
      <w:r>
        <w:t xml:space="preserve"> </w:t>
      </w:r>
      <w:r>
        <w:rPr>
          <w:color w:val="808080"/>
        </w:rPr>
        <w:t>-- Need N</w:t>
      </w:r>
    </w:p>
    <w:p w14:paraId="5F3E2283" w14:textId="77777777" w:rsidR="00F552E3" w:rsidRDefault="00000000">
      <w:pPr>
        <w:pStyle w:val="PL"/>
        <w:shd w:val="clear" w:color="auto" w:fill="E6E6E6"/>
        <w:rPr>
          <w:color w:val="808080"/>
        </w:rPr>
      </w:pPr>
      <w:r>
        <w:t xml:space="preserve">    sl-RLC-BearerToAddModList-r16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proofErr w:type="gramStart"/>
      <w:r>
        <w:rPr>
          <w:color w:val="993366"/>
        </w:rPr>
        <w:t>OPTIONAL</w:t>
      </w:r>
      <w:r>
        <w:t xml:space="preserve">,   </w:t>
      </w:r>
      <w:proofErr w:type="gramEnd"/>
      <w:r>
        <w:t xml:space="preserve"> </w:t>
      </w:r>
      <w:r>
        <w:rPr>
          <w:color w:val="808080"/>
        </w:rPr>
        <w:t>-- Need N</w:t>
      </w:r>
    </w:p>
    <w:p w14:paraId="6DBEE1A4" w14:textId="77777777" w:rsidR="00F552E3" w:rsidRDefault="00000000">
      <w:pPr>
        <w:pStyle w:val="PL"/>
        <w:shd w:val="clear" w:color="auto" w:fill="E6E6E6"/>
        <w:rPr>
          <w:color w:val="808080"/>
        </w:rPr>
      </w:pPr>
      <w:r>
        <w:t xml:space="preserve">    sl-MaxNumConsecutiveDTX-r16          </w:t>
      </w:r>
      <w:r>
        <w:rPr>
          <w:color w:val="993366"/>
        </w:rPr>
        <w:t>ENUMERATED</w:t>
      </w:r>
      <w:r>
        <w:t xml:space="preserve"> {n1, n2, n3, n4, n6, n8, n16, n32}                          </w:t>
      </w:r>
      <w:proofErr w:type="gramStart"/>
      <w:r>
        <w:rPr>
          <w:color w:val="993366"/>
        </w:rPr>
        <w:t>OPTIONAL</w:t>
      </w:r>
      <w:r>
        <w:t xml:space="preserve">,   </w:t>
      </w:r>
      <w:proofErr w:type="gramEnd"/>
      <w:r>
        <w:t xml:space="preserve"> </w:t>
      </w:r>
      <w:r>
        <w:rPr>
          <w:color w:val="808080"/>
        </w:rPr>
        <w:t>-- Need M</w:t>
      </w:r>
    </w:p>
    <w:p w14:paraId="4EE3398D" w14:textId="77777777" w:rsidR="00F552E3" w:rsidRDefault="00000000">
      <w:pPr>
        <w:pStyle w:val="PL"/>
        <w:shd w:val="clear" w:color="auto" w:fill="E6E6E6"/>
        <w:rPr>
          <w:color w:val="808080"/>
        </w:rPr>
      </w:pPr>
      <w:r>
        <w:t xml:space="preserve">    sl-CSI-Acquisition-r16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7E23C27E" w14:textId="77777777" w:rsidR="00F552E3" w:rsidRDefault="00000000">
      <w:pPr>
        <w:pStyle w:val="PL"/>
        <w:shd w:val="clear" w:color="auto" w:fill="E6E6E6"/>
        <w:rPr>
          <w:color w:val="808080"/>
        </w:rPr>
      </w:pPr>
      <w:r>
        <w:t xml:space="preserve">    sl-CSI-SchedulingRequestId-r16       </w:t>
      </w:r>
      <w:proofErr w:type="spellStart"/>
      <w:r>
        <w:t>SetupRelease</w:t>
      </w:r>
      <w:proofErr w:type="spellEnd"/>
      <w:r>
        <w:t xml:space="preserve"> {</w:t>
      </w:r>
      <w:proofErr w:type="spellStart"/>
      <w:proofErr w:type="gramStart"/>
      <w:r>
        <w:t>SchedulingRequestId</w:t>
      </w:r>
      <w:proofErr w:type="spellEnd"/>
      <w:r>
        <w:t xml:space="preserve">}   </w:t>
      </w:r>
      <w:proofErr w:type="gramEnd"/>
      <w:r>
        <w:t xml:space="preserve">                                  </w:t>
      </w:r>
      <w:proofErr w:type="gramStart"/>
      <w:r>
        <w:rPr>
          <w:color w:val="993366"/>
        </w:rPr>
        <w:t>OPTIONAL</w:t>
      </w:r>
      <w:r>
        <w:t xml:space="preserve">,   </w:t>
      </w:r>
      <w:proofErr w:type="gramEnd"/>
      <w:r>
        <w:t xml:space="preserve"> </w:t>
      </w:r>
      <w:r>
        <w:rPr>
          <w:color w:val="808080"/>
        </w:rPr>
        <w:t>-- Need M</w:t>
      </w:r>
    </w:p>
    <w:p w14:paraId="3CE947AC" w14:textId="77777777" w:rsidR="00F552E3" w:rsidRDefault="00000000">
      <w:pPr>
        <w:pStyle w:val="PL"/>
        <w:shd w:val="clear" w:color="auto" w:fill="E6E6E6"/>
        <w:rPr>
          <w:color w:val="808080"/>
        </w:rPr>
      </w:pPr>
      <w:r>
        <w:t xml:space="preserve">    sl-SSB-PriorityNR-r16                </w:t>
      </w:r>
      <w:r>
        <w:rPr>
          <w:color w:val="993366"/>
        </w:rPr>
        <w:t>INTEGER</w:t>
      </w:r>
      <w:r>
        <w:t xml:space="preserve"> (</w:t>
      </w:r>
      <w:proofErr w:type="gramStart"/>
      <w:r>
        <w:t>1..</w:t>
      </w:r>
      <w:proofErr w:type="gramEnd"/>
      <w:r>
        <w:t xml:space="preserve">8)                                                         </w:t>
      </w:r>
      <w:proofErr w:type="gramStart"/>
      <w:r>
        <w:rPr>
          <w:color w:val="993366"/>
        </w:rPr>
        <w:t>OPTIONAL</w:t>
      </w:r>
      <w:r>
        <w:t xml:space="preserve">,   </w:t>
      </w:r>
      <w:proofErr w:type="gramEnd"/>
      <w:r>
        <w:t xml:space="preserve"> </w:t>
      </w:r>
      <w:r>
        <w:rPr>
          <w:color w:val="808080"/>
        </w:rPr>
        <w:t>-- Need R</w:t>
      </w:r>
    </w:p>
    <w:p w14:paraId="5C6F5A8A" w14:textId="77777777" w:rsidR="00F552E3" w:rsidRDefault="00000000">
      <w:pPr>
        <w:pStyle w:val="PL"/>
        <w:shd w:val="clear" w:color="auto" w:fill="E6E6E6"/>
        <w:rPr>
          <w:color w:val="808080"/>
        </w:rPr>
      </w:pPr>
      <w:r>
        <w:t xml:space="preserve">    networkControlledSyncTx-r16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M</w:t>
      </w:r>
    </w:p>
    <w:p w14:paraId="36F13DCB" w14:textId="77777777" w:rsidR="00F552E3" w:rsidRDefault="00000000">
      <w:pPr>
        <w:pStyle w:val="PL"/>
        <w:shd w:val="clear" w:color="auto" w:fill="E6E6E6"/>
        <w:rPr>
          <w:ins w:id="80" w:author="ZTE_Weiqiang Du" w:date="2025-05-22T02:31:00Z"/>
        </w:rPr>
      </w:pPr>
      <w:r>
        <w:t>}</w:t>
      </w:r>
    </w:p>
    <w:p w14:paraId="5FDC7088" w14:textId="77777777" w:rsidR="00F552E3" w:rsidRDefault="00F552E3">
      <w:pPr>
        <w:pStyle w:val="PL"/>
        <w:shd w:val="clear" w:color="auto" w:fill="E6E6E6"/>
        <w:rPr>
          <w:ins w:id="81" w:author="ZTE_Weiqiang Du" w:date="2025-05-22T02:31:00Z"/>
        </w:rPr>
      </w:pPr>
    </w:p>
    <w:p w14:paraId="26D5FECE" w14:textId="77777777" w:rsidR="00F552E3" w:rsidRDefault="00000000">
      <w:pPr>
        <w:pStyle w:val="PL"/>
        <w:shd w:val="clear" w:color="auto" w:fill="E6E6E6"/>
        <w:rPr>
          <w:ins w:id="82" w:author="ZTE_Weiqiang Du" w:date="2025-05-22T02:31:00Z"/>
        </w:rPr>
      </w:pPr>
      <w:ins w:id="83" w:author="ZTE_Weiqiang Du" w:date="2025-05-22T02:31:00Z">
        <w:r>
          <w:t>SL-PHY-MAC-RLC-Config-</w:t>
        </w:r>
        <w:r>
          <w:rPr>
            <w:rFonts w:eastAsia="宋体" w:hint="eastAsia"/>
            <w:lang w:val="en-US" w:eastAsia="zh-CN"/>
          </w:rPr>
          <w:t>v16</w:t>
        </w:r>
        <w:proofErr w:type="gramStart"/>
        <w:r>
          <w:rPr>
            <w:rFonts w:eastAsia="宋体" w:hint="eastAsia"/>
            <w:lang w:val="en-US" w:eastAsia="zh-CN"/>
          </w:rPr>
          <w:t>xy</w:t>
        </w:r>
        <w:r>
          <w:t>::</w:t>
        </w:r>
        <w:proofErr w:type="gramEnd"/>
        <w:r>
          <w:t xml:space="preserve">=         </w:t>
        </w:r>
        <w:r>
          <w:rPr>
            <w:color w:val="993366"/>
          </w:rPr>
          <w:t>SEQUENCE</w:t>
        </w:r>
        <w:r>
          <w:t xml:space="preserve"> {</w:t>
        </w:r>
      </w:ins>
    </w:p>
    <w:p w14:paraId="7A9CDFCD" w14:textId="77777777" w:rsidR="00F552E3" w:rsidRDefault="00000000">
      <w:pPr>
        <w:pStyle w:val="PL"/>
        <w:shd w:val="clear" w:color="auto" w:fill="E6E6E6"/>
        <w:ind w:firstLine="320"/>
        <w:rPr>
          <w:ins w:id="84" w:author="ZTE_Weiqiang Du" w:date="2025-05-22T02:31:00Z"/>
          <w:lang w:eastAsia="en-GB"/>
        </w:rPr>
      </w:pPr>
      <w:proofErr w:type="spellStart"/>
      <w:ins w:id="85" w:author="ZTE_Weiqiang Du" w:date="2025-05-22T02:31:00Z">
        <w:r>
          <w:rPr>
            <w:lang w:eastAsia="en-GB"/>
          </w:rPr>
          <w:t>sl-FreqInfoToAddModList</w:t>
        </w:r>
        <w:proofErr w:type="spellEnd"/>
        <w:r>
          <w:rPr>
            <w:rFonts w:eastAsia="宋体" w:hint="eastAsia"/>
            <w:lang w:val="en-US" w:eastAsia="zh-CN"/>
          </w:rPr>
          <w:t>Ext</w:t>
        </w:r>
        <w:r>
          <w:rPr>
            <w:lang w:eastAsia="en-GB"/>
          </w:rPr>
          <w:t>-</w:t>
        </w:r>
        <w:r>
          <w:rPr>
            <w:rFonts w:hint="eastAsia"/>
            <w:lang w:val="en-US" w:eastAsia="zh-CN"/>
          </w:rPr>
          <w:t>v16xy</w:t>
        </w:r>
        <w:r>
          <w:rPr>
            <w:lang w:eastAsia="en-GB"/>
          </w:rPr>
          <w:t xml:space="preserve">          SEQUENCE (SIZE (</w:t>
        </w:r>
        <w:proofErr w:type="gramStart"/>
        <w:r>
          <w:rPr>
            <w:lang w:eastAsia="en-GB"/>
          </w:rPr>
          <w:t>1..</w:t>
        </w:r>
        <w:proofErr w:type="gramEnd"/>
        <w:r>
          <w:rPr>
            <w:lang w:eastAsia="en-GB"/>
          </w:rPr>
          <w:t>maxNrofFreqSL-r16)) OF SL-</w:t>
        </w:r>
        <w:proofErr w:type="spellStart"/>
        <w:r>
          <w:rPr>
            <w:lang w:eastAsia="en-GB"/>
          </w:rPr>
          <w:t>FreqConfig</w:t>
        </w:r>
        <w:proofErr w:type="spellEnd"/>
        <w:r>
          <w:rPr>
            <w:rFonts w:eastAsia="宋体" w:hint="eastAsia"/>
            <w:lang w:val="en-US" w:eastAsia="zh-CN"/>
          </w:rPr>
          <w:t>Ext</w:t>
        </w:r>
        <w:r>
          <w:rPr>
            <w:lang w:eastAsia="en-GB"/>
          </w:rPr>
          <w:t>-</w:t>
        </w:r>
        <w:r>
          <w:rPr>
            <w:rFonts w:hint="eastAsia"/>
            <w:lang w:val="en-US" w:eastAsia="zh-CN"/>
          </w:rPr>
          <w:t>v16xy</w:t>
        </w:r>
        <w:r>
          <w:rPr>
            <w:lang w:eastAsia="en-GB"/>
          </w:rPr>
          <w:t xml:space="preserve">            OPTIONAL    -- Need N</w:t>
        </w:r>
      </w:ins>
    </w:p>
    <w:p w14:paraId="6F42B9CD" w14:textId="77777777" w:rsidR="00F552E3" w:rsidRDefault="00000000">
      <w:pPr>
        <w:pStyle w:val="PL"/>
        <w:shd w:val="clear" w:color="auto" w:fill="E6E6E6"/>
        <w:rPr>
          <w:ins w:id="86" w:author="ZTE_Weiqiang Du" w:date="2025-05-22T02:31:00Z"/>
        </w:rPr>
      </w:pPr>
      <w:ins w:id="87" w:author="ZTE_Weiqiang Du" w:date="2025-05-22T02:31:00Z">
        <w:r>
          <w:t>}</w:t>
        </w:r>
      </w:ins>
    </w:p>
    <w:p w14:paraId="6DDED0E6" w14:textId="77777777" w:rsidR="00F552E3" w:rsidRDefault="00F552E3">
      <w:pPr>
        <w:pStyle w:val="PL"/>
        <w:shd w:val="clear" w:color="auto" w:fill="E6E6E6"/>
      </w:pPr>
    </w:p>
    <w:p w14:paraId="18010942" w14:textId="77777777" w:rsidR="00F552E3" w:rsidRDefault="00F552E3">
      <w:pPr>
        <w:pStyle w:val="PL"/>
        <w:shd w:val="clear" w:color="auto" w:fill="E6E6E6"/>
      </w:pPr>
    </w:p>
    <w:p w14:paraId="7ACCECA2" w14:textId="77777777" w:rsidR="00F552E3" w:rsidRDefault="00000000">
      <w:pPr>
        <w:pStyle w:val="PL"/>
        <w:shd w:val="clear" w:color="auto" w:fill="E6E6E6"/>
      </w:pPr>
      <w:r>
        <w:t>SL-PHY-MAC-RLC-Config-v</w:t>
      </w:r>
      <w:proofErr w:type="gramStart"/>
      <w:r>
        <w:t>1700 ::=</w:t>
      </w:r>
      <w:proofErr w:type="gramEnd"/>
      <w:r>
        <w:t xml:space="preserve">      </w:t>
      </w:r>
      <w:r>
        <w:rPr>
          <w:color w:val="993366"/>
        </w:rPr>
        <w:t>SEQUENCE</w:t>
      </w:r>
      <w:r>
        <w:t xml:space="preserve"> {</w:t>
      </w:r>
    </w:p>
    <w:p w14:paraId="229F03E1" w14:textId="77777777" w:rsidR="00F552E3" w:rsidRDefault="00000000">
      <w:pPr>
        <w:pStyle w:val="PL"/>
        <w:shd w:val="clear" w:color="auto" w:fill="E6E6E6"/>
        <w:rPr>
          <w:color w:val="808080"/>
        </w:rPr>
      </w:pPr>
      <w:r>
        <w:t xml:space="preserve">    sl-DRX-Config-r17                    </w:t>
      </w:r>
      <w:proofErr w:type="spellStart"/>
      <w:r>
        <w:t>SL-DRX-Config-r17</w:t>
      </w:r>
      <w:proofErr w:type="spellEnd"/>
      <w:r>
        <w:t xml:space="preserve">                                                      </w:t>
      </w:r>
      <w:proofErr w:type="gramStart"/>
      <w:r>
        <w:rPr>
          <w:color w:val="993366"/>
        </w:rPr>
        <w:t>OPTIONAL</w:t>
      </w:r>
      <w:r>
        <w:t xml:space="preserve">,   </w:t>
      </w:r>
      <w:proofErr w:type="gramEnd"/>
      <w:r>
        <w:t xml:space="preserve"> </w:t>
      </w:r>
      <w:r>
        <w:rPr>
          <w:color w:val="808080"/>
        </w:rPr>
        <w:t>-- Need M</w:t>
      </w:r>
    </w:p>
    <w:p w14:paraId="4964A07C" w14:textId="77777777" w:rsidR="00F552E3" w:rsidRDefault="00000000">
      <w:pPr>
        <w:pStyle w:val="PL"/>
        <w:shd w:val="clear" w:color="auto" w:fill="E6E6E6"/>
        <w:rPr>
          <w:color w:val="808080"/>
        </w:rPr>
      </w:pPr>
      <w:r>
        <w:t xml:space="preserve">    sl-RLC-ChannelToReleaseList-r17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SL-RLC-ChannelID-r17            </w:t>
      </w:r>
      <w:r>
        <w:rPr>
          <w:color w:val="993366"/>
        </w:rPr>
        <w:t>OPTIONAL</w:t>
      </w:r>
      <w:r>
        <w:t xml:space="preserve">, </w:t>
      </w:r>
      <w:r>
        <w:rPr>
          <w:color w:val="808080"/>
        </w:rPr>
        <w:t>-- Cond L2U2N</w:t>
      </w:r>
    </w:p>
    <w:p w14:paraId="346D9568" w14:textId="77777777" w:rsidR="00F552E3" w:rsidRDefault="00000000">
      <w:pPr>
        <w:pStyle w:val="PL"/>
        <w:shd w:val="clear" w:color="auto" w:fill="E6E6E6"/>
        <w:rPr>
          <w:color w:val="808080"/>
        </w:rPr>
      </w:pPr>
      <w:r>
        <w:t xml:space="preserve">    sl-RLC-ChannelToAddModList-r17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SL-RLC-ChannelConfig-r17        </w:t>
      </w:r>
      <w:r>
        <w:rPr>
          <w:color w:val="993366"/>
        </w:rPr>
        <w:t>OPTIONAL</w:t>
      </w:r>
      <w:r>
        <w:t xml:space="preserve">, </w:t>
      </w:r>
      <w:r>
        <w:rPr>
          <w:color w:val="808080"/>
        </w:rPr>
        <w:t>-- Cond L2U2N</w:t>
      </w:r>
    </w:p>
    <w:p w14:paraId="6B0980E2" w14:textId="77777777" w:rsidR="00F552E3" w:rsidRDefault="00000000">
      <w:pPr>
        <w:pStyle w:val="PL"/>
        <w:shd w:val="clear" w:color="auto" w:fill="E6E6E6"/>
      </w:pPr>
      <w:r>
        <w:t xml:space="preserve">    ...</w:t>
      </w:r>
    </w:p>
    <w:p w14:paraId="66A25097" w14:textId="77777777" w:rsidR="00F552E3" w:rsidRDefault="00000000">
      <w:pPr>
        <w:pStyle w:val="PL"/>
        <w:shd w:val="clear" w:color="auto" w:fill="E6E6E6"/>
      </w:pPr>
      <w:r>
        <w:t>}</w:t>
      </w:r>
    </w:p>
    <w:p w14:paraId="7BFA9FAC" w14:textId="77777777" w:rsidR="00F552E3" w:rsidRDefault="00F552E3">
      <w:pPr>
        <w:pStyle w:val="PL"/>
        <w:shd w:val="clear" w:color="auto" w:fill="E6E6E6"/>
      </w:pPr>
    </w:p>
    <w:p w14:paraId="58CC7C20" w14:textId="77777777" w:rsidR="00F552E3" w:rsidRDefault="00000000">
      <w:pPr>
        <w:pStyle w:val="PL"/>
        <w:shd w:val="clear" w:color="auto" w:fill="E6E6E6"/>
      </w:pPr>
      <w:r>
        <w:t>SL-DiscConfig-r</w:t>
      </w:r>
      <w:proofErr w:type="gramStart"/>
      <w:r>
        <w:t>17::</w:t>
      </w:r>
      <w:proofErr w:type="gramEnd"/>
      <w:r>
        <w:t xml:space="preserve">=                 </w:t>
      </w:r>
      <w:r>
        <w:rPr>
          <w:color w:val="993366"/>
        </w:rPr>
        <w:t>SEQUENCE</w:t>
      </w:r>
      <w:r>
        <w:t xml:space="preserve"> {</w:t>
      </w:r>
    </w:p>
    <w:p w14:paraId="37C2AE2B" w14:textId="77777777" w:rsidR="00F552E3" w:rsidRDefault="00000000">
      <w:pPr>
        <w:pStyle w:val="PL"/>
        <w:shd w:val="clear" w:color="auto" w:fill="E6E6E6"/>
        <w:rPr>
          <w:color w:val="808080"/>
        </w:rPr>
      </w:pPr>
      <w:r>
        <w:t xml:space="preserve">    sl-RelayUE-Config-r17                </w:t>
      </w:r>
      <w:proofErr w:type="spellStart"/>
      <w:r>
        <w:t>SetupRelease</w:t>
      </w:r>
      <w:proofErr w:type="spellEnd"/>
      <w:r>
        <w:t xml:space="preserve"> </w:t>
      </w:r>
      <w:proofErr w:type="gramStart"/>
      <w:r>
        <w:t>{ SL</w:t>
      </w:r>
      <w:proofErr w:type="gramEnd"/>
      <w:r>
        <w:t xml:space="preserve">-RelayUE-Config-r17}                                  </w:t>
      </w:r>
      <w:r>
        <w:rPr>
          <w:color w:val="993366"/>
        </w:rPr>
        <w:t>OPTIONAL</w:t>
      </w:r>
      <w:r>
        <w:t xml:space="preserve">, </w:t>
      </w:r>
      <w:r>
        <w:rPr>
          <w:color w:val="808080"/>
        </w:rPr>
        <w:t>-- Cond L2RelayUE</w:t>
      </w:r>
    </w:p>
    <w:p w14:paraId="42A07998" w14:textId="77777777" w:rsidR="00F552E3" w:rsidRDefault="00000000">
      <w:pPr>
        <w:pStyle w:val="PL"/>
        <w:shd w:val="clear" w:color="auto" w:fill="E6E6E6"/>
        <w:rPr>
          <w:color w:val="808080"/>
        </w:rPr>
      </w:pPr>
      <w:r>
        <w:t xml:space="preserve">    sl-RemoteUE-Config-r17               </w:t>
      </w:r>
      <w:proofErr w:type="spellStart"/>
      <w:r>
        <w:t>SetupRelease</w:t>
      </w:r>
      <w:proofErr w:type="spellEnd"/>
      <w:r>
        <w:t xml:space="preserve"> </w:t>
      </w:r>
      <w:proofErr w:type="gramStart"/>
      <w:r>
        <w:t>{ SL</w:t>
      </w:r>
      <w:proofErr w:type="gramEnd"/>
      <w:r>
        <w:t xml:space="preserve">-RemoteUE-Config-r17}                                 </w:t>
      </w:r>
      <w:proofErr w:type="gramStart"/>
      <w:r>
        <w:rPr>
          <w:color w:val="993366"/>
        </w:rPr>
        <w:t>OPTIONAL</w:t>
      </w:r>
      <w:r>
        <w:t xml:space="preserve">  </w:t>
      </w:r>
      <w:r>
        <w:rPr>
          <w:color w:val="808080"/>
        </w:rPr>
        <w:t>--</w:t>
      </w:r>
      <w:proofErr w:type="gramEnd"/>
      <w:r>
        <w:rPr>
          <w:color w:val="808080"/>
        </w:rPr>
        <w:t xml:space="preserve"> Cond L2RemoteUE</w:t>
      </w:r>
    </w:p>
    <w:p w14:paraId="21658B1F" w14:textId="77777777" w:rsidR="00F552E3" w:rsidRDefault="00000000">
      <w:pPr>
        <w:pStyle w:val="PL"/>
        <w:shd w:val="clear" w:color="auto" w:fill="E6E6E6"/>
      </w:pPr>
      <w:r>
        <w:t>}</w:t>
      </w:r>
    </w:p>
    <w:p w14:paraId="4F96E201" w14:textId="77777777" w:rsidR="00F552E3" w:rsidRDefault="00F552E3">
      <w:pPr>
        <w:pStyle w:val="PL"/>
        <w:shd w:val="clear" w:color="auto" w:fill="E6E6E6"/>
      </w:pPr>
    </w:p>
    <w:p w14:paraId="6A690D9D" w14:textId="77777777" w:rsidR="00F552E3" w:rsidRDefault="00000000">
      <w:pPr>
        <w:pStyle w:val="PL"/>
        <w:shd w:val="clear" w:color="auto" w:fill="E6E6E6"/>
        <w:rPr>
          <w:color w:val="808080"/>
        </w:rPr>
      </w:pPr>
      <w:r>
        <w:rPr>
          <w:color w:val="808080"/>
        </w:rPr>
        <w:t>-- TAG-SL-CONFIGDEDICATEDNR-STOP</w:t>
      </w:r>
    </w:p>
    <w:p w14:paraId="5B3C244A" w14:textId="77777777" w:rsidR="00F552E3" w:rsidRDefault="00000000">
      <w:pPr>
        <w:pStyle w:val="PL"/>
        <w:shd w:val="clear" w:color="auto" w:fill="E6E6E6"/>
        <w:rPr>
          <w:color w:val="808080"/>
        </w:rPr>
      </w:pPr>
      <w:r>
        <w:rPr>
          <w:color w:val="808080"/>
        </w:rPr>
        <w:t>-- ASN1STOP</w:t>
      </w:r>
    </w:p>
    <w:p w14:paraId="2D490612" w14:textId="77777777" w:rsidR="00F552E3" w:rsidRDefault="00F552E3"/>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552E3" w14:paraId="30A0492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57ABC8D" w14:textId="77777777" w:rsidR="00F552E3" w:rsidRDefault="00000000">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F552E3" w14:paraId="2F5BE49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0237EDE" w14:textId="77777777" w:rsidR="00F552E3" w:rsidRDefault="00000000">
            <w:pPr>
              <w:pStyle w:val="TAL"/>
              <w:rPr>
                <w:rFonts w:asciiTheme="minorEastAsia" w:eastAsiaTheme="minorEastAsia" w:hAnsiTheme="minorEastAsia" w:hint="eastAsia"/>
                <w:b/>
                <w:bCs/>
                <w:i/>
                <w:iCs/>
                <w:lang w:eastAsia="zh-CN"/>
              </w:rPr>
            </w:pPr>
            <w:proofErr w:type="spellStart"/>
            <w:r>
              <w:rPr>
                <w:b/>
                <w:bCs/>
                <w:i/>
                <w:iCs/>
                <w:lang w:eastAsia="zh-CN"/>
              </w:rPr>
              <w:t>sl-MeasConfigInfoToAddModList</w:t>
            </w:r>
            <w:proofErr w:type="spellEnd"/>
          </w:p>
          <w:p w14:paraId="3CC6BD60" w14:textId="77777777" w:rsidR="00F552E3" w:rsidRDefault="00000000">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F552E3" w14:paraId="46CBFD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D5117" w14:textId="77777777" w:rsidR="00F552E3" w:rsidRDefault="00000000">
            <w:pPr>
              <w:pStyle w:val="TAL"/>
              <w:rPr>
                <w:b/>
                <w:bCs/>
                <w:i/>
                <w:iCs/>
                <w:lang w:eastAsia="zh-CN"/>
              </w:rPr>
            </w:pPr>
            <w:proofErr w:type="spellStart"/>
            <w:r>
              <w:rPr>
                <w:b/>
                <w:bCs/>
                <w:i/>
                <w:iCs/>
                <w:lang w:eastAsia="zh-CN"/>
              </w:rPr>
              <w:t>sl-MeasConfigInfoToReleaseList</w:t>
            </w:r>
            <w:proofErr w:type="spellEnd"/>
          </w:p>
          <w:p w14:paraId="5DFCD032" w14:textId="77777777" w:rsidR="00F552E3" w:rsidRDefault="00000000">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F552E3" w14:paraId="72E585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AC09B4F" w14:textId="77777777" w:rsidR="00F552E3" w:rsidRDefault="00000000">
            <w:pPr>
              <w:pStyle w:val="TAL"/>
              <w:rPr>
                <w:b/>
                <w:bCs/>
                <w:i/>
                <w:iCs/>
              </w:rPr>
            </w:pPr>
            <w:proofErr w:type="spellStart"/>
            <w:r>
              <w:rPr>
                <w:b/>
                <w:bCs/>
                <w:i/>
                <w:iCs/>
              </w:rPr>
              <w:t>sl</w:t>
            </w:r>
            <w:proofErr w:type="spellEnd"/>
            <w:r>
              <w:rPr>
                <w:b/>
                <w:bCs/>
                <w:i/>
                <w:iCs/>
              </w:rPr>
              <w:t>-PHY-MAC-RLC-Config</w:t>
            </w:r>
          </w:p>
          <w:p w14:paraId="6A12EB9B" w14:textId="77777777" w:rsidR="00F552E3" w:rsidRDefault="00000000">
            <w:pPr>
              <w:pStyle w:val="TAL"/>
              <w:rPr>
                <w:rFonts w:cs="Arial"/>
                <w:lang w:eastAsia="zh-CN"/>
              </w:rPr>
            </w:pPr>
            <w:r>
              <w:rPr>
                <w:rFonts w:cs="Arial"/>
                <w:lang w:eastAsia="zh-CN"/>
              </w:rPr>
              <w:t xml:space="preserve">This field indicates the lower layer </w:t>
            </w:r>
            <w:proofErr w:type="spellStart"/>
            <w:r>
              <w:rPr>
                <w:rFonts w:cs="Arial"/>
                <w:lang w:eastAsia="zh-CN"/>
              </w:rPr>
              <w:t>sidelink</w:t>
            </w:r>
            <w:proofErr w:type="spellEnd"/>
            <w:r>
              <w:rPr>
                <w:rFonts w:cs="Arial"/>
                <w:lang w:eastAsia="zh-CN"/>
              </w:rPr>
              <w:t xml:space="preserve"> radio bearer configurations.</w:t>
            </w:r>
          </w:p>
        </w:tc>
      </w:tr>
      <w:tr w:rsidR="00F552E3" w14:paraId="21CA8C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340B4F" w14:textId="77777777" w:rsidR="00F552E3" w:rsidRDefault="00000000">
            <w:pPr>
              <w:pStyle w:val="TAL"/>
              <w:rPr>
                <w:b/>
                <w:bCs/>
                <w:i/>
                <w:iCs/>
                <w:lang w:eastAsia="zh-CN"/>
              </w:rPr>
            </w:pPr>
            <w:proofErr w:type="spellStart"/>
            <w:r>
              <w:rPr>
                <w:b/>
                <w:bCs/>
                <w:i/>
                <w:iCs/>
                <w:lang w:eastAsia="zh-CN"/>
              </w:rPr>
              <w:t>sl-RadioBearerToAddModList</w:t>
            </w:r>
            <w:proofErr w:type="spellEnd"/>
          </w:p>
          <w:p w14:paraId="69A2B36F" w14:textId="77777777" w:rsidR="00F552E3" w:rsidRDefault="00000000">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F552E3" w14:paraId="51B1E3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6CC48A" w14:textId="77777777" w:rsidR="00F552E3" w:rsidRDefault="00000000">
            <w:pPr>
              <w:pStyle w:val="TAL"/>
              <w:rPr>
                <w:b/>
                <w:bCs/>
                <w:i/>
                <w:iCs/>
                <w:lang w:eastAsia="zh-CN"/>
              </w:rPr>
            </w:pPr>
            <w:proofErr w:type="spellStart"/>
            <w:r>
              <w:rPr>
                <w:b/>
                <w:bCs/>
                <w:i/>
                <w:iCs/>
                <w:lang w:eastAsia="zh-CN"/>
              </w:rPr>
              <w:t>sl-RadioBearerToReleaseList</w:t>
            </w:r>
            <w:proofErr w:type="spellEnd"/>
          </w:p>
          <w:p w14:paraId="51BCC3D7" w14:textId="77777777" w:rsidR="00F552E3" w:rsidRDefault="00000000">
            <w:pPr>
              <w:pStyle w:val="TAL"/>
              <w:rPr>
                <w:rFonts w:cs="Arial"/>
                <w:lang w:eastAsia="zh-CN"/>
              </w:rPr>
            </w:pPr>
            <w:r>
              <w:rPr>
                <w:rFonts w:cs="Arial"/>
                <w:lang w:eastAsia="zh-CN"/>
              </w:rPr>
              <w:t xml:space="preserve">This field indicates one or multiple </w:t>
            </w:r>
            <w:proofErr w:type="spellStart"/>
            <w:r>
              <w:rPr>
                <w:rFonts w:cs="Arial"/>
                <w:lang w:eastAsia="zh-CN"/>
              </w:rPr>
              <w:t>sidelink</w:t>
            </w:r>
            <w:proofErr w:type="spellEnd"/>
            <w:r>
              <w:rPr>
                <w:rFonts w:cs="Arial"/>
                <w:lang w:eastAsia="zh-CN"/>
              </w:rPr>
              <w:t xml:space="preserve"> radio bearer configurations to remove. This field is not configured to the PC5 connection used for L2 U2N relay operation.</w:t>
            </w:r>
          </w:p>
        </w:tc>
      </w:tr>
    </w:tbl>
    <w:p w14:paraId="307366E6" w14:textId="77777777" w:rsidR="00F552E3" w:rsidRDefault="00F552E3">
      <w:pPr>
        <w:rPr>
          <w:rFonts w:eastAsia="MS Mincho"/>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29"/>
      </w:tblGrid>
      <w:tr w:rsidR="00F552E3" w14:paraId="56A349BA"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563F54C1" w14:textId="77777777" w:rsidR="00F552E3" w:rsidRDefault="00000000">
            <w:pPr>
              <w:pStyle w:val="TAH"/>
              <w:rPr>
                <w:lang w:eastAsia="en-GB"/>
              </w:rPr>
            </w:pPr>
            <w:r>
              <w:rPr>
                <w:i/>
                <w:iCs/>
              </w:rPr>
              <w:t>SL-PHY-MAC-RLC-Config</w:t>
            </w:r>
            <w:r>
              <w:t xml:space="preserve"> </w:t>
            </w:r>
            <w:r>
              <w:rPr>
                <w:lang w:eastAsia="en-GB"/>
              </w:rPr>
              <w:t>field descriptions</w:t>
            </w:r>
          </w:p>
        </w:tc>
      </w:tr>
      <w:tr w:rsidR="00F552E3" w14:paraId="735B5CC1"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515047B3" w14:textId="77777777" w:rsidR="00F552E3" w:rsidRDefault="00000000">
            <w:pPr>
              <w:pStyle w:val="TAL"/>
              <w:rPr>
                <w:b/>
                <w:bCs/>
                <w:i/>
                <w:iCs/>
              </w:rPr>
            </w:pPr>
            <w:proofErr w:type="spellStart"/>
            <w:r>
              <w:rPr>
                <w:rFonts w:cs="Arial"/>
                <w:b/>
                <w:bCs/>
                <w:i/>
                <w:iCs/>
              </w:rPr>
              <w:t>networkControlledSyncTx</w:t>
            </w:r>
            <w:proofErr w:type="spellEnd"/>
          </w:p>
          <w:p w14:paraId="0FDB83C9" w14:textId="77777777" w:rsidR="00F552E3" w:rsidRDefault="00000000">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F552E3" w14:paraId="3861409C"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130254CC" w14:textId="77777777" w:rsidR="00F552E3" w:rsidRDefault="00000000">
            <w:pPr>
              <w:pStyle w:val="TAL"/>
              <w:rPr>
                <w:rFonts w:cs="Arial"/>
                <w:b/>
                <w:bCs/>
                <w:i/>
                <w:iCs/>
              </w:rPr>
            </w:pPr>
            <w:proofErr w:type="spellStart"/>
            <w:r>
              <w:rPr>
                <w:rFonts w:cs="Arial"/>
                <w:b/>
                <w:bCs/>
                <w:i/>
                <w:iCs/>
              </w:rPr>
              <w:t>sl</w:t>
            </w:r>
            <w:proofErr w:type="spellEnd"/>
            <w:r>
              <w:rPr>
                <w:rFonts w:cs="Arial"/>
                <w:b/>
                <w:bCs/>
                <w:i/>
                <w:iCs/>
              </w:rPr>
              <w:t>-DRX-Config</w:t>
            </w:r>
          </w:p>
          <w:p w14:paraId="5B7BD32D" w14:textId="77777777" w:rsidR="00F552E3" w:rsidRDefault="00000000">
            <w:pPr>
              <w:pStyle w:val="TAL"/>
              <w:rPr>
                <w:b/>
                <w:bCs/>
                <w:i/>
                <w:iCs/>
                <w:lang w:eastAsia="zh-CN"/>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groupcast and/or broadcast communication, as specified in TS 38.321 [3].</w:t>
            </w:r>
          </w:p>
        </w:tc>
      </w:tr>
      <w:tr w:rsidR="00F552E3" w14:paraId="7CAAEB63"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05F883A8" w14:textId="77777777" w:rsidR="00F552E3" w:rsidRDefault="00000000">
            <w:pPr>
              <w:pStyle w:val="TAL"/>
              <w:rPr>
                <w:b/>
                <w:bCs/>
                <w:i/>
                <w:iCs/>
                <w:lang w:eastAsia="zh-CN"/>
              </w:rPr>
            </w:pPr>
            <w:proofErr w:type="spellStart"/>
            <w:r>
              <w:rPr>
                <w:b/>
                <w:bCs/>
                <w:i/>
                <w:iCs/>
                <w:lang w:eastAsia="zh-CN"/>
              </w:rPr>
              <w:t>sl-</w:t>
            </w:r>
            <w:r>
              <w:rPr>
                <w:rFonts w:cs="Arial"/>
                <w:b/>
                <w:bCs/>
                <w:i/>
                <w:iCs/>
                <w:lang w:eastAsia="zh-CN"/>
              </w:rPr>
              <w:t>MaxNumConsecutiveDTX</w:t>
            </w:r>
            <w:proofErr w:type="spellEnd"/>
          </w:p>
          <w:p w14:paraId="29DF757C" w14:textId="77777777" w:rsidR="00F552E3" w:rsidRDefault="00000000">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F552E3" w14:paraId="6729369B"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441530E5" w14:textId="77777777" w:rsidR="00F552E3" w:rsidRDefault="00000000">
            <w:pPr>
              <w:pStyle w:val="TAL"/>
              <w:rPr>
                <w:rFonts w:eastAsia="宋体"/>
                <w:b/>
                <w:bCs/>
                <w:i/>
                <w:iCs/>
                <w:lang w:val="en-US" w:eastAsia="zh-CN"/>
              </w:rPr>
            </w:pPr>
            <w:proofErr w:type="spellStart"/>
            <w:r>
              <w:rPr>
                <w:b/>
                <w:bCs/>
                <w:i/>
                <w:iCs/>
                <w:lang w:eastAsia="en-GB"/>
              </w:rPr>
              <w:t>sl-FreqInfoToAddModList</w:t>
            </w:r>
            <w:proofErr w:type="spellEnd"/>
            <w:ins w:id="88" w:author="ZTE_Weiqiang Du" w:date="2025-05-22T00:11:00Z">
              <w:r>
                <w:rPr>
                  <w:b/>
                  <w:bCs/>
                  <w:i/>
                  <w:iCs/>
                  <w:lang w:val="en-US" w:eastAsia="en-GB"/>
                </w:rPr>
                <w:t xml:space="preserve">, </w:t>
              </w:r>
              <w:proofErr w:type="spellStart"/>
              <w:r>
                <w:rPr>
                  <w:b/>
                  <w:bCs/>
                  <w:i/>
                  <w:iCs/>
                  <w:lang w:eastAsia="en-GB"/>
                </w:rPr>
                <w:t>sl-FreqInfoToAddModList</w:t>
              </w:r>
              <w:proofErr w:type="spellEnd"/>
              <w:r>
                <w:rPr>
                  <w:b/>
                  <w:bCs/>
                  <w:i/>
                  <w:iCs/>
                  <w:lang w:val="en-US" w:eastAsia="en-GB"/>
                </w:rPr>
                <w:t>Ext</w:t>
              </w:r>
            </w:ins>
          </w:p>
          <w:p w14:paraId="7C01ABD0" w14:textId="77777777" w:rsidR="00F552E3" w:rsidRDefault="00000000">
            <w:pPr>
              <w:pStyle w:val="TAL"/>
              <w:rPr>
                <w:lang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 xml:space="preserve">. In this release, only one </w:t>
            </w:r>
            <w:r>
              <w:t>entry can be configured in the list.</w:t>
            </w:r>
            <w:ins w:id="89" w:author="ZTE_Weiqiang Du" w:date="2025-05-22T00:12:00Z">
              <w:r>
                <w:rPr>
                  <w:rFonts w:eastAsia="宋体" w:hint="eastAsia"/>
                  <w:lang w:val="en-US" w:eastAsia="zh-CN"/>
                </w:rPr>
                <w:t xml:space="preserve"> If </w:t>
              </w:r>
              <w:proofErr w:type="gramStart"/>
              <w:r>
                <w:rPr>
                  <w:rFonts w:eastAsia="宋体" w:hint="eastAsia"/>
                  <w:lang w:val="en-US" w:eastAsia="zh-CN"/>
                </w:rPr>
                <w:t>network</w:t>
              </w:r>
              <w:proofErr w:type="gramEnd"/>
              <w:r>
                <w:rPr>
                  <w:rFonts w:eastAsia="宋体" w:hint="eastAsia"/>
                  <w:lang w:val="en-US" w:eastAsia="zh-CN"/>
                </w:rPr>
                <w:t xml:space="preserve"> includes </w:t>
              </w:r>
              <w:proofErr w:type="spellStart"/>
              <w:r>
                <w:rPr>
                  <w:rFonts w:eastAsia="宋体" w:hint="eastAsia"/>
                  <w:i/>
                  <w:iCs/>
                  <w:lang w:val="en-US" w:eastAsia="zh-CN"/>
                </w:rPr>
                <w:t>sl-FreqInfoToAddModListExt</w:t>
              </w:r>
              <w:proofErr w:type="spellEnd"/>
              <w:r>
                <w:rPr>
                  <w:rFonts w:eastAsia="宋体" w:hint="eastAsia"/>
                  <w:lang w:val="en-US" w:eastAsia="zh-CN"/>
                </w:rPr>
                <w:t xml:space="preserve">, </w:t>
              </w:r>
              <w:r>
                <w:rPr>
                  <w:lang w:eastAsia="en-GB"/>
                </w:rPr>
                <w:t xml:space="preserve">it includes the same number of entries, and listed in the same order, as in </w:t>
              </w:r>
              <w:r>
                <w:rPr>
                  <w:rFonts w:hint="eastAsia"/>
                  <w:i/>
                  <w:iCs/>
                  <w:lang w:eastAsia="en-GB"/>
                </w:rPr>
                <w:t>sl-FreqInfoToAddModList-r16</w:t>
              </w:r>
              <w:r>
                <w:rPr>
                  <w:lang w:eastAsia="en-GB"/>
                </w:rPr>
                <w:t>.</w:t>
              </w:r>
            </w:ins>
          </w:p>
        </w:tc>
      </w:tr>
      <w:tr w:rsidR="00F552E3" w14:paraId="514D5EAA"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3320D5D1" w14:textId="77777777" w:rsidR="00F552E3" w:rsidRDefault="00000000">
            <w:pPr>
              <w:pStyle w:val="TAL"/>
              <w:rPr>
                <w:b/>
                <w:bCs/>
                <w:i/>
                <w:iCs/>
                <w:lang w:eastAsia="en-GB"/>
              </w:rPr>
            </w:pPr>
            <w:proofErr w:type="spellStart"/>
            <w:r>
              <w:rPr>
                <w:b/>
                <w:bCs/>
                <w:i/>
                <w:iCs/>
                <w:lang w:eastAsia="en-GB"/>
              </w:rPr>
              <w:t>sl-FreqInfoToReleaseList</w:t>
            </w:r>
            <w:proofErr w:type="spellEnd"/>
          </w:p>
          <w:p w14:paraId="0DB76FEC" w14:textId="77777777" w:rsidR="00F552E3" w:rsidRDefault="00000000">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F552E3" w14:paraId="0F6D31A7"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203586DD"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BearerToAddModList</w:t>
            </w:r>
            <w:proofErr w:type="spellEnd"/>
          </w:p>
          <w:p w14:paraId="40837D5D" w14:textId="77777777" w:rsidR="00F552E3" w:rsidRDefault="00000000">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F552E3" w14:paraId="01DC2618"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6B16977A"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BearerToReleaseList</w:t>
            </w:r>
            <w:proofErr w:type="spellEnd"/>
          </w:p>
          <w:p w14:paraId="5CBE0BEB" w14:textId="77777777" w:rsidR="00F552E3" w:rsidRDefault="00000000">
            <w:pPr>
              <w:pStyle w:val="TAL"/>
              <w:rPr>
                <w:lang w:eastAsia="zh-CN"/>
              </w:rPr>
            </w:pPr>
            <w:r>
              <w:rPr>
                <w:lang w:eastAsia="zh-CN"/>
              </w:rPr>
              <w:t xml:space="preserve">This field indicates one or multiple </w:t>
            </w:r>
            <w:proofErr w:type="spellStart"/>
            <w:r>
              <w:rPr>
                <w:lang w:eastAsia="zh-CN"/>
              </w:rPr>
              <w:t>sidelink</w:t>
            </w:r>
            <w:proofErr w:type="spellEnd"/>
            <w:r>
              <w:rPr>
                <w:lang w:eastAsia="zh-CN"/>
              </w:rPr>
              <w:t xml:space="preserve"> RLC bearer configurations to remove.</w:t>
            </w:r>
          </w:p>
        </w:tc>
      </w:tr>
      <w:tr w:rsidR="00F552E3" w14:paraId="73B14EDD"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75AE1386"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ChannelToAddModList</w:t>
            </w:r>
            <w:proofErr w:type="spellEnd"/>
          </w:p>
          <w:p w14:paraId="322FED59" w14:textId="77777777" w:rsidR="00F552E3" w:rsidRDefault="00000000">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F552E3" w14:paraId="73BF98AF"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742B64D3"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-RLC-</w:t>
            </w:r>
            <w:proofErr w:type="spellStart"/>
            <w:r>
              <w:rPr>
                <w:b/>
                <w:bCs/>
                <w:i/>
                <w:iCs/>
                <w:lang w:eastAsia="zh-CN"/>
              </w:rPr>
              <w:t>ChannelToReleaseList</w:t>
            </w:r>
            <w:proofErr w:type="spellEnd"/>
          </w:p>
          <w:p w14:paraId="3FC7EC43" w14:textId="77777777" w:rsidR="00F552E3" w:rsidRDefault="00000000">
            <w:pPr>
              <w:pStyle w:val="TAL"/>
              <w:rPr>
                <w:b/>
                <w:bCs/>
                <w:i/>
                <w:iCs/>
                <w:lang w:eastAsia="zh-CN"/>
              </w:rPr>
            </w:pPr>
            <w:r>
              <w:rPr>
                <w:rFonts w:cs="Arial"/>
                <w:lang w:eastAsia="zh-CN"/>
              </w:rPr>
              <w:t>This field indicates one or multiple PC5 Relay RLC Channel configurations to remove.</w:t>
            </w:r>
          </w:p>
        </w:tc>
      </w:tr>
      <w:tr w:rsidR="00F552E3" w14:paraId="322FB7F7"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18516351" w14:textId="77777777" w:rsidR="00F552E3" w:rsidRDefault="00000000">
            <w:pPr>
              <w:pStyle w:val="TAL"/>
              <w:rPr>
                <w:b/>
                <w:bCs/>
                <w:i/>
                <w:iCs/>
                <w:lang w:eastAsia="zh-CN"/>
              </w:rPr>
            </w:pPr>
            <w:proofErr w:type="spellStart"/>
            <w:r>
              <w:rPr>
                <w:b/>
                <w:bCs/>
                <w:i/>
                <w:iCs/>
                <w:lang w:eastAsia="zh-CN"/>
              </w:rPr>
              <w:t>sl-ScheduledConfig</w:t>
            </w:r>
            <w:proofErr w:type="spellEnd"/>
          </w:p>
          <w:p w14:paraId="055BEA14" w14:textId="77777777" w:rsidR="00F552E3" w:rsidRDefault="00000000">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-UE-SelectedConfig. This field is not configured to a L2 U2N Remote UE.</w:t>
            </w:r>
          </w:p>
        </w:tc>
      </w:tr>
      <w:tr w:rsidR="00F552E3" w14:paraId="04BBAC09"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6BB14922"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-UE-SelectedConfig</w:t>
            </w:r>
          </w:p>
          <w:p w14:paraId="0B4F855B" w14:textId="77777777" w:rsidR="00F552E3" w:rsidRDefault="00000000">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F552E3" w14:paraId="50885571"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2EC37CAF"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-CSI-Acquisition</w:t>
            </w:r>
          </w:p>
          <w:p w14:paraId="1C930DE2" w14:textId="77777777" w:rsidR="00F552E3" w:rsidRDefault="00000000">
            <w:pPr>
              <w:pStyle w:val="TAL"/>
              <w:rPr>
                <w:szCs w:val="22"/>
              </w:rPr>
            </w:pPr>
            <w:r>
              <w:rPr>
                <w:lang w:eastAsia="zh-CN"/>
              </w:rPr>
              <w:t xml:space="preserve">Indicates whether CSI reporting is enabled in </w:t>
            </w:r>
            <w:proofErr w:type="spellStart"/>
            <w:r>
              <w:rPr>
                <w:lang w:eastAsia="zh-CN"/>
              </w:rPr>
              <w:t>sidelink</w:t>
            </w:r>
            <w:proofErr w:type="spellEnd"/>
            <w:r>
              <w:rPr>
                <w:lang w:eastAsia="zh-CN"/>
              </w:rP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F552E3" w14:paraId="294FBDE5"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1942AEB0" w14:textId="77777777" w:rsidR="00F552E3" w:rsidRDefault="00000000">
            <w:pPr>
              <w:pStyle w:val="TAL"/>
              <w:rPr>
                <w:b/>
                <w:bCs/>
                <w:i/>
                <w:iCs/>
                <w:lang w:eastAsia="zh-CN"/>
              </w:rPr>
            </w:pPr>
            <w:proofErr w:type="spellStart"/>
            <w:r>
              <w:rPr>
                <w:b/>
                <w:bCs/>
                <w:i/>
                <w:iCs/>
                <w:lang w:eastAsia="zh-CN"/>
              </w:rPr>
              <w:t>sl</w:t>
            </w:r>
            <w:proofErr w:type="spellEnd"/>
            <w:r>
              <w:rPr>
                <w:b/>
                <w:bCs/>
                <w:i/>
                <w:iCs/>
                <w:lang w:eastAsia="zh-CN"/>
              </w:rPr>
              <w:t>-CSI-</w:t>
            </w:r>
            <w:proofErr w:type="spellStart"/>
            <w:r>
              <w:rPr>
                <w:b/>
                <w:bCs/>
                <w:i/>
                <w:iCs/>
                <w:lang w:eastAsia="zh-CN"/>
              </w:rPr>
              <w:t>SchedulingRequestId</w:t>
            </w:r>
            <w:proofErr w:type="spellEnd"/>
          </w:p>
          <w:p w14:paraId="2E345939" w14:textId="77777777" w:rsidR="00F552E3" w:rsidRDefault="00000000">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F552E3" w14:paraId="2B5F672C" w14:textId="77777777">
        <w:trPr>
          <w:cantSplit/>
          <w:trHeight w:val="70"/>
          <w:tblHeader/>
        </w:trPr>
        <w:tc>
          <w:tcPr>
            <w:tcW w:w="5000" w:type="pct"/>
            <w:tcBorders>
              <w:top w:val="single" w:sz="4" w:space="0" w:color="808080"/>
              <w:left w:val="single" w:sz="4" w:space="0" w:color="808080"/>
              <w:bottom w:val="single" w:sz="4" w:space="0" w:color="808080"/>
              <w:right w:val="single" w:sz="4" w:space="0" w:color="808080"/>
            </w:tcBorders>
          </w:tcPr>
          <w:p w14:paraId="7334BA07" w14:textId="77777777" w:rsidR="00F552E3" w:rsidRDefault="00000000">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48D19574" w14:textId="77777777" w:rsidR="00F552E3" w:rsidRDefault="00000000">
            <w:pPr>
              <w:pStyle w:val="TAL"/>
              <w:rPr>
                <w:lang w:eastAsia="zh-CN"/>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bl>
    <w:p w14:paraId="0605C945" w14:textId="77777777" w:rsidR="00F552E3" w:rsidRDefault="00F552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52E3" w14:paraId="11EA9ECD" w14:textId="77777777">
        <w:tc>
          <w:tcPr>
            <w:tcW w:w="4027" w:type="dxa"/>
            <w:tcBorders>
              <w:top w:val="single" w:sz="4" w:space="0" w:color="auto"/>
              <w:left w:val="single" w:sz="4" w:space="0" w:color="auto"/>
              <w:bottom w:val="single" w:sz="4" w:space="0" w:color="auto"/>
              <w:right w:val="single" w:sz="4" w:space="0" w:color="auto"/>
            </w:tcBorders>
          </w:tcPr>
          <w:p w14:paraId="27071E15" w14:textId="77777777" w:rsidR="00F552E3" w:rsidRDefault="00000000">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719C014" w14:textId="77777777" w:rsidR="00F552E3" w:rsidRDefault="00000000">
            <w:pPr>
              <w:pStyle w:val="TAH"/>
              <w:rPr>
                <w:lang w:eastAsia="sv-SE"/>
              </w:rPr>
            </w:pPr>
            <w:r>
              <w:rPr>
                <w:lang w:eastAsia="sv-SE"/>
              </w:rPr>
              <w:t>Explanation</w:t>
            </w:r>
          </w:p>
        </w:tc>
      </w:tr>
      <w:tr w:rsidR="00F552E3" w14:paraId="6748209C" w14:textId="77777777">
        <w:tc>
          <w:tcPr>
            <w:tcW w:w="4027" w:type="dxa"/>
            <w:tcBorders>
              <w:top w:val="single" w:sz="4" w:space="0" w:color="auto"/>
              <w:left w:val="single" w:sz="4" w:space="0" w:color="auto"/>
              <w:bottom w:val="single" w:sz="4" w:space="0" w:color="auto"/>
              <w:right w:val="single" w:sz="4" w:space="0" w:color="auto"/>
            </w:tcBorders>
          </w:tcPr>
          <w:p w14:paraId="70DAE8A6" w14:textId="77777777" w:rsidR="00F552E3" w:rsidRDefault="00000000">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91C21C4" w14:textId="77777777" w:rsidR="00F552E3" w:rsidRDefault="00000000">
            <w:pPr>
              <w:pStyle w:val="TAL"/>
              <w:rPr>
                <w:lang w:eastAsia="sv-SE"/>
              </w:rPr>
            </w:pPr>
            <w:r>
              <w:rPr>
                <w:lang w:eastAsia="sv-SE"/>
              </w:rPr>
              <w:t>For L2 U2N Relay UE, the field is optionally present, Need M. Otherwise, it is absent.</w:t>
            </w:r>
          </w:p>
        </w:tc>
      </w:tr>
      <w:tr w:rsidR="00F552E3" w14:paraId="249E47D3" w14:textId="77777777">
        <w:tc>
          <w:tcPr>
            <w:tcW w:w="4027" w:type="dxa"/>
            <w:tcBorders>
              <w:top w:val="single" w:sz="4" w:space="0" w:color="auto"/>
              <w:left w:val="single" w:sz="4" w:space="0" w:color="auto"/>
              <w:bottom w:val="single" w:sz="4" w:space="0" w:color="auto"/>
              <w:right w:val="single" w:sz="4" w:space="0" w:color="auto"/>
            </w:tcBorders>
          </w:tcPr>
          <w:p w14:paraId="5517FAA7" w14:textId="77777777" w:rsidR="00F552E3" w:rsidRDefault="00000000">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13F7CDC9" w14:textId="77777777" w:rsidR="00F552E3" w:rsidRDefault="00000000">
            <w:pPr>
              <w:pStyle w:val="TAL"/>
              <w:rPr>
                <w:lang w:eastAsia="sv-SE"/>
              </w:rPr>
            </w:pPr>
            <w:r>
              <w:rPr>
                <w:lang w:eastAsia="sv-SE"/>
              </w:rPr>
              <w:t>For L2 U2N Remote UE, the field is optionally present, Need M. Otherwise, it is absent.</w:t>
            </w:r>
          </w:p>
        </w:tc>
      </w:tr>
      <w:tr w:rsidR="00F552E3" w14:paraId="44519325" w14:textId="77777777">
        <w:tc>
          <w:tcPr>
            <w:tcW w:w="4027" w:type="dxa"/>
            <w:tcBorders>
              <w:top w:val="single" w:sz="4" w:space="0" w:color="auto"/>
              <w:left w:val="single" w:sz="4" w:space="0" w:color="auto"/>
              <w:bottom w:val="single" w:sz="4" w:space="0" w:color="auto"/>
              <w:right w:val="single" w:sz="4" w:space="0" w:color="auto"/>
            </w:tcBorders>
          </w:tcPr>
          <w:p w14:paraId="67363F25" w14:textId="77777777" w:rsidR="00F552E3" w:rsidRDefault="00000000">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272151F3" w14:textId="77777777" w:rsidR="00F552E3" w:rsidRDefault="00000000">
            <w:pPr>
              <w:pStyle w:val="TAL"/>
              <w:rPr>
                <w:lang w:eastAsia="sv-SE"/>
              </w:rPr>
            </w:pPr>
            <w:r>
              <w:rPr>
                <w:rFonts w:eastAsia="宋体" w:cs="Arial"/>
                <w:szCs w:val="22"/>
                <w:lang w:eastAsia="zh-CN"/>
              </w:rPr>
              <w:t>The field is optional present for L2 U2N Relay UE and L2 U2N Remote UE, need N. Otherwise, it is absent.</w:t>
            </w:r>
          </w:p>
        </w:tc>
      </w:tr>
    </w:tbl>
    <w:p w14:paraId="0886D14E" w14:textId="77777777" w:rsidR="00F552E3" w:rsidRDefault="00F552E3"/>
    <w:p w14:paraId="37184F2A" w14:textId="77777777" w:rsidR="00F552E3" w:rsidRDefault="00F552E3"/>
    <w:p w14:paraId="3AA1D015" w14:textId="77777777" w:rsidR="00F552E3" w:rsidRDefault="00000000">
      <w:pPr>
        <w:rPr>
          <w:color w:val="FF0000"/>
          <w:highlight w:val="yellow"/>
          <w:lang w:val="en-US" w:eastAsia="zh-CN"/>
        </w:rPr>
      </w:pPr>
      <w:r>
        <w:rPr>
          <w:rFonts w:hint="eastAsia"/>
          <w:color w:val="FF0000"/>
          <w:highlight w:val="yellow"/>
          <w:lang w:val="en-US" w:eastAsia="zh-CN"/>
        </w:rPr>
        <w:t>*****Irrelevant text omitted******</w:t>
      </w:r>
    </w:p>
    <w:p w14:paraId="6CB87697" w14:textId="77777777" w:rsidR="00F552E3" w:rsidRDefault="00F552E3">
      <w:pPr>
        <w:rPr>
          <w:color w:val="FF0000"/>
          <w:highlight w:val="yellow"/>
          <w:lang w:val="en-US" w:eastAsia="zh-CN"/>
        </w:rPr>
      </w:pPr>
    </w:p>
    <w:p w14:paraId="7BAA6B33" w14:textId="77777777" w:rsidR="00F552E3" w:rsidRDefault="00F552E3">
      <w:pPr>
        <w:rPr>
          <w:color w:val="FF0000"/>
          <w:highlight w:val="yellow"/>
          <w:lang w:val="en-US" w:eastAsia="zh-CN"/>
        </w:rPr>
      </w:pPr>
    </w:p>
    <w:p w14:paraId="53DF768B" w14:textId="77777777" w:rsidR="00F552E3" w:rsidRDefault="00000000">
      <w:pPr>
        <w:pStyle w:val="4"/>
      </w:pPr>
      <w:bookmarkStart w:id="90" w:name="_Toc193357007"/>
      <w:bookmarkStart w:id="91" w:name="_Toc193532404"/>
      <w:bookmarkStart w:id="92" w:name="MCCQCTEMPBM_00000603"/>
      <w:r>
        <w:t>–</w:t>
      </w:r>
      <w:r>
        <w:tab/>
      </w:r>
      <w:r>
        <w:rPr>
          <w:i/>
          <w:iCs/>
        </w:rPr>
        <w:t>SL-</w:t>
      </w:r>
      <w:proofErr w:type="spellStart"/>
      <w:r>
        <w:rPr>
          <w:i/>
          <w:iCs/>
        </w:rPr>
        <w:t>FreqConfig</w:t>
      </w:r>
      <w:bookmarkEnd w:id="90"/>
      <w:bookmarkEnd w:id="91"/>
      <w:proofErr w:type="spellEnd"/>
    </w:p>
    <w:bookmarkEnd w:id="92"/>
    <w:p w14:paraId="3ED38571" w14:textId="77777777" w:rsidR="00F552E3" w:rsidRDefault="00000000">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w:t>
      </w:r>
      <w:r>
        <w:rPr>
          <w:iCs/>
          <w:lang w:eastAsia="zh-CN"/>
        </w:rPr>
        <w:t xml:space="preserve">dedicated </w:t>
      </w:r>
      <w:r>
        <w:rPr>
          <w:iCs/>
        </w:rPr>
        <w:t xml:space="preserve">configuration information on one </w:t>
      </w:r>
      <w:proofErr w:type="gramStart"/>
      <w:r>
        <w:rPr>
          <w:iCs/>
        </w:rPr>
        <w:t>particular carrier</w:t>
      </w:r>
      <w:proofErr w:type="gramEnd"/>
      <w:r>
        <w:rPr>
          <w:iCs/>
        </w:rPr>
        <w:t xml:space="preserve"> frequency for NR </w:t>
      </w:r>
      <w:proofErr w:type="spellStart"/>
      <w:r>
        <w:rPr>
          <w:iCs/>
        </w:rPr>
        <w:t>sidelink</w:t>
      </w:r>
      <w:proofErr w:type="spellEnd"/>
      <w:r>
        <w:rPr>
          <w:iCs/>
        </w:rPr>
        <w:t xml:space="preserve"> communication.</w:t>
      </w:r>
    </w:p>
    <w:p w14:paraId="53B31CD0" w14:textId="77777777" w:rsidR="00F552E3" w:rsidRDefault="00000000">
      <w:pPr>
        <w:pStyle w:val="TH"/>
        <w:rPr>
          <w:b w:val="0"/>
        </w:rPr>
      </w:pPr>
      <w:r>
        <w:rPr>
          <w:bCs/>
          <w:i/>
          <w:iCs/>
        </w:rPr>
        <w:t>SL-</w:t>
      </w:r>
      <w:proofErr w:type="spellStart"/>
      <w:r>
        <w:rPr>
          <w:bCs/>
          <w:i/>
          <w:iCs/>
        </w:rPr>
        <w:t>FreqConfig</w:t>
      </w:r>
      <w:proofErr w:type="spellEnd"/>
      <w:r>
        <w:t xml:space="preserve"> information element</w:t>
      </w:r>
    </w:p>
    <w:p w14:paraId="19652C75" w14:textId="77777777" w:rsidR="00F552E3" w:rsidRDefault="00000000">
      <w:pPr>
        <w:pStyle w:val="PL"/>
        <w:shd w:val="clear" w:color="auto" w:fill="E6E6E6"/>
        <w:rPr>
          <w:color w:val="808080"/>
        </w:rPr>
      </w:pPr>
      <w:r>
        <w:rPr>
          <w:color w:val="808080"/>
        </w:rPr>
        <w:t>-- ASN1START</w:t>
      </w:r>
    </w:p>
    <w:p w14:paraId="596756A0" w14:textId="77777777" w:rsidR="00F552E3" w:rsidRDefault="00000000">
      <w:pPr>
        <w:pStyle w:val="PL"/>
        <w:shd w:val="clear" w:color="auto" w:fill="E6E6E6"/>
        <w:rPr>
          <w:color w:val="808080"/>
        </w:rPr>
      </w:pPr>
      <w:r>
        <w:rPr>
          <w:color w:val="808080"/>
        </w:rPr>
        <w:t>-- TAG-SL-FREQCONFIG-START</w:t>
      </w:r>
    </w:p>
    <w:p w14:paraId="6C7314F5" w14:textId="77777777" w:rsidR="00F552E3" w:rsidRDefault="00F552E3">
      <w:pPr>
        <w:pStyle w:val="PL"/>
        <w:shd w:val="clear" w:color="auto" w:fill="E6E6E6"/>
      </w:pPr>
    </w:p>
    <w:p w14:paraId="15F7FD3B" w14:textId="77777777" w:rsidR="00F552E3" w:rsidRDefault="00000000">
      <w:pPr>
        <w:pStyle w:val="PL"/>
        <w:shd w:val="clear" w:color="auto" w:fill="E6E6E6"/>
      </w:pPr>
      <w:r>
        <w:t>SL-FreqConfig-r</w:t>
      </w:r>
      <w:proofErr w:type="gramStart"/>
      <w:r>
        <w:t>16 ::=</w:t>
      </w:r>
      <w:proofErr w:type="gramEnd"/>
      <w:r>
        <w:t xml:space="preserve">              </w:t>
      </w:r>
      <w:r>
        <w:rPr>
          <w:color w:val="993366"/>
        </w:rPr>
        <w:t>SEQUENCE</w:t>
      </w:r>
      <w:r>
        <w:t xml:space="preserve"> {</w:t>
      </w:r>
    </w:p>
    <w:p w14:paraId="65BA8E95" w14:textId="77777777" w:rsidR="00F552E3" w:rsidRDefault="00000000">
      <w:pPr>
        <w:pStyle w:val="PL"/>
        <w:shd w:val="clear" w:color="auto" w:fill="E6E6E6"/>
      </w:pPr>
      <w:r>
        <w:t xml:space="preserve">    sl-Freq-Id-r16                     </w:t>
      </w:r>
      <w:proofErr w:type="spellStart"/>
      <w:r>
        <w:t>SL-Freq-Id-r16</w:t>
      </w:r>
      <w:proofErr w:type="spellEnd"/>
      <w:r>
        <w:t>,</w:t>
      </w:r>
    </w:p>
    <w:p w14:paraId="40FCD547" w14:textId="77777777" w:rsidR="00F552E3" w:rsidRDefault="00000000">
      <w:pPr>
        <w:pStyle w:val="PL"/>
        <w:shd w:val="clear" w:color="auto" w:fill="E6E6E6"/>
      </w:pPr>
      <w:r>
        <w:t xml:space="preserve">    sl-SCS-SpecificCarrierList-r16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w:t>
      </w:r>
    </w:p>
    <w:p w14:paraId="3E8ED4E4" w14:textId="77777777" w:rsidR="00F552E3" w:rsidRDefault="00000000">
      <w:pPr>
        <w:pStyle w:val="PL"/>
        <w:shd w:val="clear" w:color="auto" w:fill="E6E6E6"/>
        <w:rPr>
          <w:color w:val="808080"/>
        </w:rPr>
      </w:pPr>
      <w:r>
        <w:t xml:space="preserve">    sl-AbsoluteFrequencyPointA-r16     ARFCN-</w:t>
      </w:r>
      <w:proofErr w:type="spellStart"/>
      <w:r>
        <w:t>ValueNR</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88A0F57" w14:textId="77777777" w:rsidR="00F552E3" w:rsidRDefault="00000000">
      <w:pPr>
        <w:pStyle w:val="PL"/>
        <w:shd w:val="clear" w:color="auto" w:fill="E6E6E6"/>
        <w:rPr>
          <w:rFonts w:eastAsia="等线"/>
          <w:color w:val="808080"/>
        </w:rPr>
      </w:pPr>
      <w:r>
        <w:t xml:space="preserve">    sl-AbsoluteFrequencySSB-r16        ARFCN-</w:t>
      </w:r>
      <w:proofErr w:type="spellStart"/>
      <w:r>
        <w:t>ValueNR</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337B2E49" w14:textId="77777777" w:rsidR="00F552E3" w:rsidRDefault="00000000">
      <w:pPr>
        <w:pStyle w:val="PL"/>
        <w:shd w:val="clear" w:color="auto" w:fill="E6E6E6"/>
        <w:rPr>
          <w:color w:val="808080"/>
        </w:rPr>
      </w:pPr>
      <w:r>
        <w:t xml:space="preserve">    frequencyShift7p5khzSL-r16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Cond V2X-SL-Shared</w:t>
      </w:r>
    </w:p>
    <w:p w14:paraId="17AB6A68" w14:textId="77777777" w:rsidR="00F552E3" w:rsidRDefault="00000000">
      <w:pPr>
        <w:pStyle w:val="PL"/>
        <w:shd w:val="clear" w:color="auto" w:fill="E6E6E6"/>
      </w:pPr>
      <w:r>
        <w:t xml:space="preserve">    valueN-r16                         </w:t>
      </w:r>
      <w:r>
        <w:rPr>
          <w:color w:val="993366"/>
        </w:rPr>
        <w:t>INTEGER</w:t>
      </w:r>
      <w:r>
        <w:t xml:space="preserve"> (-</w:t>
      </w:r>
      <w:proofErr w:type="gramStart"/>
      <w:r>
        <w:t>1..</w:t>
      </w:r>
      <w:proofErr w:type="gramEnd"/>
      <w:r>
        <w:t>1),</w:t>
      </w:r>
    </w:p>
    <w:p w14:paraId="261DE0FD" w14:textId="77777777" w:rsidR="00F552E3" w:rsidRDefault="00000000">
      <w:pPr>
        <w:pStyle w:val="PL"/>
        <w:shd w:val="clear" w:color="auto" w:fill="E6E6E6"/>
        <w:rPr>
          <w:color w:val="808080"/>
        </w:rPr>
      </w:pPr>
      <w:r>
        <w:t xml:space="preserve">    sl-BWP-ToReleaseList-r16           </w:t>
      </w:r>
      <w:r>
        <w:rPr>
          <w:color w:val="993366"/>
        </w:rPr>
        <w:t>SEQUENCE</w:t>
      </w:r>
      <w:r>
        <w:t xml:space="preserve"> (</w:t>
      </w:r>
      <w:r>
        <w:rPr>
          <w:color w:val="993366"/>
        </w:rPr>
        <w:t>SIZE</w:t>
      </w:r>
      <w:r>
        <w:t xml:space="preserve"> (</w:t>
      </w:r>
      <w:proofErr w:type="gramStart"/>
      <w:r>
        <w:t>1..</w:t>
      </w:r>
      <w:proofErr w:type="gramEnd"/>
      <w:r>
        <w:t>maxNrofSL-BWPs-r16))</w:t>
      </w:r>
      <w:r>
        <w:rPr>
          <w:color w:val="993366"/>
        </w:rPr>
        <w:t xml:space="preserve"> OF</w:t>
      </w:r>
      <w:r>
        <w:t xml:space="preserve"> BWP-Id               </w:t>
      </w:r>
      <w:proofErr w:type="gramStart"/>
      <w:r>
        <w:rPr>
          <w:color w:val="993366"/>
        </w:rPr>
        <w:t>OPTIONAL</w:t>
      </w:r>
      <w:r>
        <w:t xml:space="preserve">,  </w:t>
      </w:r>
      <w:r>
        <w:rPr>
          <w:color w:val="808080"/>
        </w:rPr>
        <w:t>--</w:t>
      </w:r>
      <w:proofErr w:type="gramEnd"/>
      <w:r>
        <w:rPr>
          <w:color w:val="808080"/>
        </w:rPr>
        <w:t xml:space="preserve"> Need N</w:t>
      </w:r>
    </w:p>
    <w:p w14:paraId="634D0F24" w14:textId="77777777" w:rsidR="00F552E3" w:rsidRDefault="00000000">
      <w:pPr>
        <w:pStyle w:val="PL"/>
        <w:shd w:val="clear" w:color="auto" w:fill="E6E6E6"/>
        <w:rPr>
          <w:color w:val="808080"/>
        </w:rPr>
      </w:pPr>
      <w:r>
        <w:t xml:space="preserve">    sl-BWP-ToAddModList-r16            </w:t>
      </w:r>
      <w:r>
        <w:rPr>
          <w:color w:val="993366"/>
        </w:rPr>
        <w:t>SEQUENCE</w:t>
      </w:r>
      <w:r>
        <w:t xml:space="preserve"> (</w:t>
      </w:r>
      <w:r>
        <w:rPr>
          <w:color w:val="993366"/>
        </w:rPr>
        <w:t>SIZE</w:t>
      </w:r>
      <w:r>
        <w:t xml:space="preserve"> (</w:t>
      </w:r>
      <w:proofErr w:type="gramStart"/>
      <w:r>
        <w:t>1..</w:t>
      </w:r>
      <w:proofErr w:type="gramEnd"/>
      <w:r>
        <w:t>maxNrofSL-BWPs-r16))</w:t>
      </w:r>
      <w:r>
        <w:rPr>
          <w:color w:val="993366"/>
        </w:rPr>
        <w:t xml:space="preserve"> OF</w:t>
      </w:r>
      <w:r>
        <w:t xml:space="preserve"> SL-BWP-Config-r16    </w:t>
      </w:r>
      <w:proofErr w:type="gramStart"/>
      <w:r>
        <w:rPr>
          <w:color w:val="993366"/>
        </w:rPr>
        <w:t>OPTIONAL</w:t>
      </w:r>
      <w:r>
        <w:t xml:space="preserve">,  </w:t>
      </w:r>
      <w:r>
        <w:rPr>
          <w:color w:val="808080"/>
        </w:rPr>
        <w:t>--</w:t>
      </w:r>
      <w:proofErr w:type="gramEnd"/>
      <w:r>
        <w:rPr>
          <w:color w:val="808080"/>
        </w:rPr>
        <w:t xml:space="preserve"> Need N</w:t>
      </w:r>
    </w:p>
    <w:p w14:paraId="1E4AD1FD" w14:textId="77777777" w:rsidR="00F552E3" w:rsidRDefault="00000000">
      <w:pPr>
        <w:pStyle w:val="PL"/>
        <w:shd w:val="clear" w:color="auto" w:fill="E6E6E6"/>
        <w:rPr>
          <w:color w:val="808080"/>
        </w:rPr>
      </w:pPr>
      <w:r>
        <w:t xml:space="preserve">    sl-SyncConfigList-r16              </w:t>
      </w:r>
      <w:proofErr w:type="spellStart"/>
      <w:r>
        <w:t>SL-SyncConfigList-r16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37669EB1" w14:textId="77777777" w:rsidR="00F552E3" w:rsidRDefault="00000000">
      <w:pPr>
        <w:pStyle w:val="PL"/>
        <w:shd w:val="clear" w:color="auto" w:fill="E6E6E6"/>
        <w:rPr>
          <w:color w:val="808080"/>
        </w:rPr>
      </w:pPr>
      <w:r>
        <w:t xml:space="preserve">    sl-SyncPriority-r16                </w:t>
      </w:r>
      <w:r>
        <w:rPr>
          <w:color w:val="993366"/>
        </w:rPr>
        <w:t>ENUMERATED</w:t>
      </w:r>
      <w:r>
        <w:t xml:space="preserve"> {</w:t>
      </w:r>
      <w:proofErr w:type="spellStart"/>
      <w:r>
        <w:t>gnss</w:t>
      </w:r>
      <w:proofErr w:type="spellEnd"/>
      <w:r>
        <w:t xml:space="preserve">, </w:t>
      </w:r>
      <w:proofErr w:type="spellStart"/>
      <w:proofErr w:type="gramStart"/>
      <w:r>
        <w:t>gnbEnb</w:t>
      </w:r>
      <w:proofErr w:type="spellEnd"/>
      <w:r>
        <w:t xml:space="preserve">}   </w:t>
      </w:r>
      <w:proofErr w:type="gramEnd"/>
      <w:r>
        <w:t xml:space="preserve">                                    </w:t>
      </w:r>
      <w:r>
        <w:rPr>
          <w:color w:val="993366"/>
        </w:rPr>
        <w:t>OPTIONAL</w:t>
      </w:r>
      <w:r>
        <w:t xml:space="preserve">   </w:t>
      </w:r>
      <w:r>
        <w:rPr>
          <w:color w:val="808080"/>
        </w:rPr>
        <w:t>-- Need M</w:t>
      </w:r>
    </w:p>
    <w:p w14:paraId="76E2C696" w14:textId="77777777" w:rsidR="00F552E3" w:rsidRDefault="00000000">
      <w:pPr>
        <w:pStyle w:val="PL"/>
        <w:shd w:val="clear" w:color="auto" w:fill="E6E6E6"/>
        <w:rPr>
          <w:rFonts w:eastAsia="等线"/>
        </w:rPr>
      </w:pPr>
      <w:r>
        <w:rPr>
          <w:rFonts w:eastAsia="等线"/>
        </w:rPr>
        <w:t>}</w:t>
      </w:r>
    </w:p>
    <w:p w14:paraId="74E963F9" w14:textId="77777777" w:rsidR="00F552E3" w:rsidRDefault="00F552E3">
      <w:pPr>
        <w:pStyle w:val="PL"/>
        <w:shd w:val="clear" w:color="auto" w:fill="E6E6E6"/>
        <w:rPr>
          <w:rFonts w:eastAsia="等线"/>
        </w:rPr>
      </w:pPr>
    </w:p>
    <w:p w14:paraId="38AD2E7C" w14:textId="77777777" w:rsidR="00F552E3" w:rsidRDefault="00000000">
      <w:pPr>
        <w:pStyle w:val="PL"/>
        <w:shd w:val="clear" w:color="auto" w:fill="E6E6E6"/>
        <w:rPr>
          <w:ins w:id="93" w:author="ZTE_Weiqiang Du" w:date="2025-05-20T20:44:00Z"/>
          <w:rFonts w:eastAsia="等线"/>
        </w:rPr>
      </w:pPr>
      <w:r>
        <w:rPr>
          <w:rFonts w:eastAsia="等线"/>
        </w:rPr>
        <w:t>SL-Freq-Id-r</w:t>
      </w:r>
      <w:proofErr w:type="gramStart"/>
      <w:r>
        <w:rPr>
          <w:rFonts w:eastAsia="等线"/>
        </w:rPr>
        <w:t>16 ::=</w:t>
      </w:r>
      <w:proofErr w:type="gramEnd"/>
      <w:r>
        <w:t xml:space="preserve">                  </w:t>
      </w:r>
      <w:r>
        <w:rPr>
          <w:rFonts w:eastAsia="等线"/>
        </w:rPr>
        <w:t xml:space="preserve">   </w:t>
      </w:r>
      <w:r>
        <w:rPr>
          <w:rFonts w:eastAsia="等线"/>
          <w:color w:val="993366"/>
        </w:rPr>
        <w:t>INTEGER</w:t>
      </w:r>
      <w:r>
        <w:rPr>
          <w:rFonts w:eastAsia="等线"/>
        </w:rPr>
        <w:t xml:space="preserve"> (</w:t>
      </w:r>
      <w:proofErr w:type="gramStart"/>
      <w:r>
        <w:rPr>
          <w:rFonts w:eastAsia="等线"/>
        </w:rPr>
        <w:t>1..</w:t>
      </w:r>
      <w:proofErr w:type="gramEnd"/>
      <w:r>
        <w:rPr>
          <w:rFonts w:eastAsia="等线"/>
        </w:rPr>
        <w:t xml:space="preserve"> maxNrofFreqSL-r16)</w:t>
      </w:r>
    </w:p>
    <w:p w14:paraId="66DD1B98" w14:textId="77777777" w:rsidR="00F552E3" w:rsidRDefault="00F552E3">
      <w:pPr>
        <w:pStyle w:val="PL"/>
        <w:shd w:val="clear" w:color="auto" w:fill="E6E6E6"/>
        <w:rPr>
          <w:ins w:id="94" w:author="ZTE_Weiqiang Du" w:date="2025-05-20T20:44:00Z"/>
          <w:rFonts w:eastAsia="等线"/>
        </w:rPr>
      </w:pPr>
    </w:p>
    <w:p w14:paraId="4B787A2C" w14:textId="77777777" w:rsidR="00F552E3" w:rsidRDefault="00000000">
      <w:pPr>
        <w:pStyle w:val="PL"/>
        <w:shd w:val="clear" w:color="auto" w:fill="E6E6E6"/>
        <w:rPr>
          <w:ins w:id="95" w:author="ZTE_Weiqiang Du" w:date="2025-05-22T02:35:00Z"/>
          <w:lang w:val="en-US" w:eastAsia="zh-CN"/>
        </w:rPr>
      </w:pPr>
      <w:ins w:id="96" w:author="ZTE_Weiqiang Du" w:date="2025-05-22T02:35:00Z">
        <w:r>
          <w:rPr>
            <w:rFonts w:hint="eastAsia"/>
            <w:lang w:val="en-US" w:eastAsia="zh-CN"/>
          </w:rPr>
          <w:t>SL-FreqConfigExt-</w:t>
        </w:r>
        <w:r>
          <w:rPr>
            <w:rFonts w:eastAsia="宋体" w:hint="eastAsia"/>
            <w:lang w:val="en-US" w:eastAsia="zh-CN"/>
          </w:rPr>
          <w:t>v16</w:t>
        </w:r>
        <w:proofErr w:type="gramStart"/>
        <w:r>
          <w:rPr>
            <w:rFonts w:eastAsia="宋体" w:hint="eastAsia"/>
            <w:lang w:val="en-US" w:eastAsia="zh-CN"/>
          </w:rPr>
          <w:t>xy</w:t>
        </w:r>
        <w:r>
          <w:rPr>
            <w:rFonts w:hint="eastAsia"/>
            <w:lang w:val="en-US" w:eastAsia="zh-CN"/>
          </w:rPr>
          <w:t xml:space="preserve"> ::=</w:t>
        </w:r>
        <w:proofErr w:type="gramEnd"/>
        <w:r>
          <w:rPr>
            <w:rFonts w:hint="eastAsia"/>
            <w:lang w:val="en-US" w:eastAsia="zh-CN"/>
          </w:rPr>
          <w:t xml:space="preserve">              SEQUENCE {</w:t>
        </w:r>
      </w:ins>
    </w:p>
    <w:p w14:paraId="67F3CFA9" w14:textId="77777777" w:rsidR="00F552E3" w:rsidRDefault="00000000">
      <w:pPr>
        <w:pStyle w:val="PL"/>
        <w:shd w:val="clear" w:color="auto" w:fill="E6E6E6"/>
        <w:rPr>
          <w:ins w:id="97" w:author="ZTE_Weiqiang Du" w:date="2025-05-22T02:35:00Z"/>
          <w:lang w:val="en-US" w:eastAsia="zh-CN"/>
        </w:rPr>
      </w:pPr>
      <w:ins w:id="98" w:author="ZTE_Weiqiang Du" w:date="2025-05-22T02:35:00Z">
        <w:r>
          <w:rPr>
            <w:rFonts w:hint="eastAsia"/>
            <w:lang w:val="en-US" w:eastAsia="zh-CN"/>
          </w:rPr>
          <w:tab/>
          <w:t xml:space="preserve">additionalSpectrumEmission-r16              </w:t>
        </w:r>
        <w:proofErr w:type="spellStart"/>
        <w:r>
          <w:t>AdditionalSpectrumEmission</w:t>
        </w:r>
        <w:proofErr w:type="spellEnd"/>
        <w:r>
          <w:rPr>
            <w:rFonts w:hint="eastAsia"/>
            <w:lang w:val="en-US" w:eastAsia="zh-CN"/>
          </w:rPr>
          <w:t xml:space="preserve">                             OPTIONAL, -- Need M</w:t>
        </w:r>
      </w:ins>
    </w:p>
    <w:p w14:paraId="0F7272E5" w14:textId="77777777" w:rsidR="00F552E3" w:rsidRDefault="00000000">
      <w:pPr>
        <w:pStyle w:val="PL"/>
        <w:shd w:val="clear" w:color="auto" w:fill="E6E6E6"/>
        <w:rPr>
          <w:ins w:id="99" w:author="ZTE_Weiqiang Du" w:date="2025-05-22T02:35:00Z"/>
          <w:lang w:val="en-US" w:eastAsia="zh-CN"/>
        </w:rPr>
      </w:pPr>
      <w:ins w:id="100" w:author="ZTE_Weiqiang Du" w:date="2025-05-22T02:35:00Z">
        <w:r>
          <w:rPr>
            <w:rFonts w:hint="eastAsia"/>
            <w:lang w:val="en-US" w:eastAsia="zh-CN"/>
          </w:rPr>
          <w:tab/>
          <w:t>...</w:t>
        </w:r>
      </w:ins>
    </w:p>
    <w:p w14:paraId="34AE6F45" w14:textId="77777777" w:rsidR="00F552E3" w:rsidRDefault="00000000">
      <w:pPr>
        <w:pStyle w:val="PL"/>
        <w:shd w:val="clear" w:color="auto" w:fill="E6E6E6"/>
        <w:rPr>
          <w:ins w:id="101" w:author="ZTE_Weiqiang Du" w:date="2025-05-22T02:35:00Z"/>
          <w:lang w:val="en-US" w:eastAsia="zh-CN"/>
        </w:rPr>
      </w:pPr>
      <w:ins w:id="102" w:author="ZTE_Weiqiang Du" w:date="2025-05-22T02:35:00Z">
        <w:r>
          <w:rPr>
            <w:rFonts w:hint="eastAsia"/>
            <w:lang w:val="en-US" w:eastAsia="zh-CN"/>
          </w:rPr>
          <w:lastRenderedPageBreak/>
          <w:t>}</w:t>
        </w:r>
      </w:ins>
    </w:p>
    <w:p w14:paraId="22EF66C3" w14:textId="77777777" w:rsidR="00F552E3" w:rsidRDefault="00F552E3">
      <w:pPr>
        <w:pStyle w:val="PL"/>
        <w:shd w:val="clear" w:color="auto" w:fill="E6E6E6"/>
        <w:rPr>
          <w:rFonts w:eastAsia="等线"/>
        </w:rPr>
      </w:pPr>
    </w:p>
    <w:p w14:paraId="5545FF43" w14:textId="77777777" w:rsidR="00F552E3" w:rsidRDefault="00F552E3">
      <w:pPr>
        <w:pStyle w:val="PL"/>
        <w:shd w:val="clear" w:color="auto" w:fill="E6E6E6"/>
        <w:rPr>
          <w:rFonts w:eastAsia="等线"/>
        </w:rPr>
      </w:pPr>
    </w:p>
    <w:p w14:paraId="795E7E8F" w14:textId="77777777" w:rsidR="00F552E3" w:rsidRDefault="00000000">
      <w:pPr>
        <w:pStyle w:val="PL"/>
        <w:shd w:val="clear" w:color="auto" w:fill="E6E6E6"/>
        <w:rPr>
          <w:color w:val="808080"/>
        </w:rPr>
      </w:pPr>
      <w:r>
        <w:rPr>
          <w:color w:val="808080"/>
        </w:rPr>
        <w:t>-- TAG-SL-FREQCONFIG-STOP</w:t>
      </w:r>
    </w:p>
    <w:p w14:paraId="392A3042" w14:textId="77777777" w:rsidR="00F552E3" w:rsidRDefault="00000000">
      <w:pPr>
        <w:pStyle w:val="PL"/>
        <w:shd w:val="clear" w:color="auto" w:fill="E6E6E6"/>
        <w:rPr>
          <w:color w:val="808080"/>
        </w:rPr>
      </w:pPr>
      <w:r>
        <w:rPr>
          <w:color w:val="808080"/>
        </w:rPr>
        <w:t>-- ASN1STOP</w:t>
      </w:r>
    </w:p>
    <w:p w14:paraId="228A14A4" w14:textId="77777777" w:rsidR="00F552E3" w:rsidRDefault="00F552E3"/>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552E3" w14:paraId="7FA9D7B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646A80E" w14:textId="77777777" w:rsidR="00F552E3" w:rsidRDefault="00000000">
            <w:pPr>
              <w:pStyle w:val="TAH"/>
              <w:rPr>
                <w:lang w:eastAsia="en-GB"/>
              </w:rPr>
            </w:pPr>
            <w:r>
              <w:rPr>
                <w:i/>
                <w:lang w:eastAsia="en-GB"/>
              </w:rPr>
              <w:t>SL</w:t>
            </w:r>
            <w:r>
              <w:rPr>
                <w:i/>
                <w:lang w:eastAsia="sv-SE"/>
              </w:rPr>
              <w:t>-</w:t>
            </w:r>
            <w:proofErr w:type="spellStart"/>
            <w:r>
              <w:rPr>
                <w:i/>
                <w:lang w:eastAsia="sv-SE"/>
              </w:rPr>
              <w:t>FreqConfig</w:t>
            </w:r>
            <w:proofErr w:type="spellEnd"/>
            <w:r>
              <w:rPr>
                <w:lang w:eastAsia="en-GB"/>
              </w:rPr>
              <w:t xml:space="preserve"> field descriptions</w:t>
            </w:r>
          </w:p>
        </w:tc>
      </w:tr>
      <w:tr w:rsidR="00F552E3" w14:paraId="7FC40AE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1C5248E" w14:textId="77777777" w:rsidR="00F552E3" w:rsidRDefault="00000000">
            <w:pPr>
              <w:pStyle w:val="TAL"/>
              <w:rPr>
                <w:b/>
                <w:bCs/>
                <w:i/>
                <w:iCs/>
                <w:lang w:eastAsia="en-GB"/>
              </w:rPr>
            </w:pPr>
            <w:r>
              <w:rPr>
                <w:b/>
                <w:bCs/>
                <w:i/>
                <w:iCs/>
                <w:lang w:eastAsia="en-GB"/>
              </w:rPr>
              <w:t>frequencyShift7p5khzSL</w:t>
            </w:r>
          </w:p>
          <w:p w14:paraId="73182157" w14:textId="77777777" w:rsidR="00F552E3" w:rsidRDefault="00000000">
            <w:pPr>
              <w:pStyle w:val="TAL"/>
              <w:rPr>
                <w:lang w:eastAsia="en-GB"/>
              </w:rPr>
            </w:pPr>
            <w:r>
              <w:rPr>
                <w:bCs/>
                <w:kern w:val="2"/>
                <w:lang w:eastAsia="en-GB"/>
              </w:rPr>
              <w:t>Enable the NR SL transmission with a 7.5 kHz shift to the LTE raster. If the field is absent, the frequency shift is disabled.</w:t>
            </w:r>
          </w:p>
        </w:tc>
      </w:tr>
      <w:tr w:rsidR="00F552E3" w14:paraId="5CE5047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E41DE9" w14:textId="77777777" w:rsidR="00F552E3" w:rsidRDefault="00000000">
            <w:pPr>
              <w:pStyle w:val="TAL"/>
              <w:rPr>
                <w:b/>
                <w:bCs/>
                <w:i/>
                <w:iCs/>
                <w:lang w:eastAsia="en-GB"/>
              </w:rPr>
            </w:pPr>
            <w:proofErr w:type="spellStart"/>
            <w:r>
              <w:rPr>
                <w:b/>
                <w:bCs/>
                <w:i/>
                <w:iCs/>
                <w:lang w:eastAsia="en-GB"/>
              </w:rPr>
              <w:t>sl-AbsoluteFrequencyPointA</w:t>
            </w:r>
            <w:proofErr w:type="spellEnd"/>
          </w:p>
          <w:p w14:paraId="305C3835" w14:textId="77777777" w:rsidR="00F552E3" w:rsidRDefault="00000000">
            <w:pPr>
              <w:pStyle w:val="TAL"/>
              <w:rPr>
                <w:lang w:eastAsia="en-GB"/>
              </w:rPr>
            </w:pPr>
            <w:r>
              <w:rPr>
                <w:lang w:eastAsia="en-GB"/>
              </w:rPr>
              <w:t>Absolute frequency of the reference resource block (Common RB 0). Its lowest subcarrier is also known as Point A.</w:t>
            </w:r>
          </w:p>
        </w:tc>
      </w:tr>
      <w:tr w:rsidR="00F552E3" w14:paraId="71ED88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8E87649" w14:textId="77777777" w:rsidR="00F552E3" w:rsidRDefault="00000000">
            <w:pPr>
              <w:pStyle w:val="TAL"/>
              <w:rPr>
                <w:b/>
                <w:bCs/>
                <w:i/>
                <w:iCs/>
                <w:lang w:eastAsia="zh-CN"/>
              </w:rPr>
            </w:pPr>
            <w:proofErr w:type="spellStart"/>
            <w:r>
              <w:rPr>
                <w:b/>
                <w:bCs/>
                <w:i/>
                <w:iCs/>
                <w:lang w:eastAsia="zh-CN"/>
              </w:rPr>
              <w:t>sl-AbsoluteFrequencySSB</w:t>
            </w:r>
            <w:proofErr w:type="spellEnd"/>
          </w:p>
          <w:p w14:paraId="690EA56F" w14:textId="77777777" w:rsidR="00F552E3" w:rsidRDefault="00000000">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F552E3" w14:paraId="220DB6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8C875F" w14:textId="77777777" w:rsidR="00F552E3" w:rsidRDefault="00000000">
            <w:pPr>
              <w:pStyle w:val="TAL"/>
              <w:rPr>
                <w:b/>
                <w:bCs/>
                <w:i/>
                <w:iCs/>
                <w:lang w:eastAsia="sv-SE"/>
              </w:rPr>
            </w:pPr>
            <w:proofErr w:type="spellStart"/>
            <w:r>
              <w:rPr>
                <w:b/>
                <w:bCs/>
                <w:i/>
                <w:iCs/>
                <w:lang w:eastAsia="sv-SE"/>
              </w:rPr>
              <w:t>sl</w:t>
            </w:r>
            <w:proofErr w:type="spellEnd"/>
            <w:r>
              <w:rPr>
                <w:b/>
                <w:bCs/>
                <w:i/>
                <w:iCs/>
                <w:lang w:eastAsia="sv-SE"/>
              </w:rPr>
              <w:t>-BWP-ToAddModList</w:t>
            </w:r>
          </w:p>
          <w:p w14:paraId="6A322DA3" w14:textId="77777777" w:rsidR="00F552E3" w:rsidRDefault="00000000">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F552E3" w14:paraId="05F6B7B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12049C" w14:textId="77777777" w:rsidR="00F552E3" w:rsidRDefault="00000000">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14:paraId="6547939C" w14:textId="77777777" w:rsidR="00F552E3" w:rsidRDefault="00000000">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F552E3" w14:paraId="73D3739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4F1E0FB" w14:textId="77777777" w:rsidR="00F552E3" w:rsidRDefault="00000000">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-Freq-Id</w:t>
            </w:r>
          </w:p>
          <w:p w14:paraId="2E50FBAA" w14:textId="77777777" w:rsidR="00F552E3" w:rsidRDefault="00000000">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F552E3" w14:paraId="13D867C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07131F" w14:textId="77777777" w:rsidR="00F552E3" w:rsidRDefault="00000000">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14:paraId="34755205" w14:textId="77777777" w:rsidR="00F552E3" w:rsidRDefault="00000000">
            <w:pPr>
              <w:pStyle w:val="TAL"/>
              <w:rPr>
                <w:lang w:eastAsia="en-GB"/>
              </w:rPr>
            </w:pPr>
            <w:r>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F552E3" w14:paraId="001FA9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120E96" w14:textId="77777777" w:rsidR="00F552E3" w:rsidRDefault="00000000">
            <w:pPr>
              <w:pStyle w:val="TAL"/>
              <w:rPr>
                <w:b/>
                <w:bCs/>
                <w:i/>
                <w:iCs/>
                <w:lang w:eastAsia="en-GB"/>
              </w:rPr>
            </w:pPr>
            <w:proofErr w:type="spellStart"/>
            <w:r>
              <w:rPr>
                <w:b/>
                <w:bCs/>
                <w:i/>
                <w:iCs/>
                <w:lang w:eastAsia="en-GB"/>
              </w:rPr>
              <w:t>sl-SyncPriority</w:t>
            </w:r>
            <w:proofErr w:type="spellEnd"/>
          </w:p>
          <w:p w14:paraId="7FC693C3" w14:textId="77777777" w:rsidR="00F552E3" w:rsidRDefault="00000000">
            <w:pPr>
              <w:pStyle w:val="TAL"/>
              <w:rPr>
                <w:lang w:eastAsia="en-GB"/>
              </w:rPr>
            </w:pPr>
            <w:r>
              <w:rPr>
                <w:lang w:eastAsia="sv-SE"/>
              </w:rPr>
              <w:t>This field indicates synchronization priority order, as specified in clause 5.8.6</w:t>
            </w:r>
            <w:r>
              <w:rPr>
                <w:iCs/>
                <w:lang w:eastAsia="sv-SE"/>
              </w:rPr>
              <w:t>.</w:t>
            </w:r>
          </w:p>
        </w:tc>
      </w:tr>
      <w:tr w:rsidR="00F552E3" w14:paraId="72F104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A48839" w14:textId="77777777" w:rsidR="00F552E3" w:rsidRDefault="00000000">
            <w:pPr>
              <w:pStyle w:val="TAL"/>
              <w:rPr>
                <w:b/>
                <w:bCs/>
                <w:i/>
                <w:iCs/>
                <w:lang w:eastAsia="en-GB"/>
              </w:rPr>
            </w:pPr>
            <w:proofErr w:type="spellStart"/>
            <w:r>
              <w:rPr>
                <w:b/>
                <w:bCs/>
                <w:i/>
                <w:iCs/>
                <w:lang w:eastAsia="en-GB"/>
              </w:rPr>
              <w:t>valueN</w:t>
            </w:r>
            <w:proofErr w:type="spellEnd"/>
          </w:p>
          <w:p w14:paraId="180AD744" w14:textId="77777777" w:rsidR="00F552E3" w:rsidRDefault="00000000">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r w:rsidR="00F552E3" w14:paraId="3E0615B1" w14:textId="77777777">
        <w:trPr>
          <w:cantSplit/>
          <w:trHeight w:val="70"/>
          <w:tblHeader/>
          <w:ins w:id="103" w:author="ZTE_Weiqiang Du" w:date="2025-05-20T20:44:00Z"/>
        </w:trPr>
        <w:tc>
          <w:tcPr>
            <w:tcW w:w="14205" w:type="dxa"/>
            <w:tcBorders>
              <w:top w:val="single" w:sz="4" w:space="0" w:color="808080"/>
              <w:left w:val="single" w:sz="4" w:space="0" w:color="808080"/>
              <w:bottom w:val="single" w:sz="4" w:space="0" w:color="808080"/>
              <w:right w:val="single" w:sz="4" w:space="0" w:color="808080"/>
            </w:tcBorders>
          </w:tcPr>
          <w:p w14:paraId="23439055" w14:textId="77777777" w:rsidR="00F552E3" w:rsidRDefault="00000000">
            <w:pPr>
              <w:pStyle w:val="TAL"/>
              <w:rPr>
                <w:ins w:id="104" w:author="ZTE_Weiqiang Du" w:date="2025-05-20T20:44:00Z"/>
                <w:b/>
                <w:bCs/>
                <w:i/>
                <w:iCs/>
                <w:lang w:eastAsia="en-GB"/>
              </w:rPr>
            </w:pPr>
            <w:proofErr w:type="spellStart"/>
            <w:ins w:id="105" w:author="ZTE_Weiqiang Du" w:date="2025-05-20T20:44:00Z">
              <w:r>
                <w:rPr>
                  <w:b/>
                  <w:bCs/>
                  <w:i/>
                  <w:iCs/>
                  <w:lang w:eastAsia="en-GB"/>
                </w:rPr>
                <w:t>additionalSpectrumEmission</w:t>
              </w:r>
              <w:proofErr w:type="spellEnd"/>
              <w:r>
                <w:rPr>
                  <w:b/>
                  <w:bCs/>
                  <w:i/>
                  <w:iCs/>
                  <w:lang w:eastAsia="en-GB"/>
                </w:rPr>
                <w:t xml:space="preserve">  </w:t>
              </w:r>
            </w:ins>
          </w:p>
          <w:p w14:paraId="7204D256" w14:textId="77777777" w:rsidR="00F552E3" w:rsidRDefault="00000000">
            <w:pPr>
              <w:pStyle w:val="TAL"/>
              <w:rPr>
                <w:ins w:id="106" w:author="ZTE_Weiqiang Du" w:date="2025-05-20T20:44:00Z"/>
                <w:lang w:eastAsia="sv-SE"/>
              </w:rPr>
            </w:pPr>
            <w:ins w:id="107" w:author="ZTE_Weiqiang Du" w:date="2025-05-20T20:44: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w:t>
              </w:r>
              <w:r>
                <w:rPr>
                  <w:rFonts w:eastAsia="宋体" w:hint="eastAsia"/>
                  <w:lang w:val="en-US" w:eastAsia="zh-CN"/>
                </w:rPr>
                <w:t>clause 6.2E.3.1.</w:t>
              </w:r>
              <w:r>
                <w:rPr>
                  <w:b/>
                  <w:bCs/>
                  <w:i/>
                  <w:iCs/>
                  <w:lang w:eastAsia="en-GB"/>
                </w:rPr>
                <w:t xml:space="preserve"> </w:t>
              </w:r>
              <w:r>
                <w:rPr>
                  <w:rFonts w:hint="eastAsia"/>
                  <w:lang w:eastAsia="sv-SE"/>
                </w:rPr>
                <w:t xml:space="preserve"> </w:t>
              </w:r>
            </w:ins>
          </w:p>
        </w:tc>
      </w:tr>
    </w:tbl>
    <w:p w14:paraId="0A7B093C" w14:textId="77777777" w:rsidR="00F552E3" w:rsidRDefault="00F552E3">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F552E3" w14:paraId="28563734" w14:textId="77777777">
        <w:tc>
          <w:tcPr>
            <w:tcW w:w="4032" w:type="dxa"/>
            <w:tcBorders>
              <w:top w:val="single" w:sz="4" w:space="0" w:color="auto"/>
              <w:left w:val="single" w:sz="4" w:space="0" w:color="auto"/>
              <w:bottom w:val="single" w:sz="4" w:space="0" w:color="auto"/>
              <w:right w:val="single" w:sz="4" w:space="0" w:color="auto"/>
            </w:tcBorders>
          </w:tcPr>
          <w:p w14:paraId="2D1E05C9" w14:textId="77777777" w:rsidR="00F552E3" w:rsidRDefault="00000000">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3D0B254" w14:textId="77777777" w:rsidR="00F552E3" w:rsidRDefault="00000000">
            <w:pPr>
              <w:pStyle w:val="TAH"/>
              <w:rPr>
                <w:lang w:eastAsia="sv-SE"/>
              </w:rPr>
            </w:pPr>
            <w:r>
              <w:rPr>
                <w:lang w:eastAsia="sv-SE"/>
              </w:rPr>
              <w:t>Explanation</w:t>
            </w:r>
          </w:p>
        </w:tc>
      </w:tr>
      <w:tr w:rsidR="00F552E3" w14:paraId="57387571" w14:textId="77777777">
        <w:tc>
          <w:tcPr>
            <w:tcW w:w="4032" w:type="dxa"/>
            <w:tcBorders>
              <w:top w:val="single" w:sz="4" w:space="0" w:color="auto"/>
              <w:left w:val="single" w:sz="4" w:space="0" w:color="auto"/>
              <w:bottom w:val="single" w:sz="4" w:space="0" w:color="auto"/>
              <w:right w:val="single" w:sz="4" w:space="0" w:color="auto"/>
            </w:tcBorders>
          </w:tcPr>
          <w:p w14:paraId="0E9094F1" w14:textId="77777777" w:rsidR="00F552E3" w:rsidRDefault="00000000">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5BAEAD3A" w14:textId="77777777" w:rsidR="00F552E3" w:rsidRDefault="00000000">
            <w:pPr>
              <w:pStyle w:val="TAL"/>
              <w:rPr>
                <w:rFonts w:eastAsiaTheme="minorEastAsia"/>
                <w:lang w:eastAsia="zh-CN"/>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14:paraId="2BFE550E" w14:textId="77777777" w:rsidR="00F552E3" w:rsidRDefault="00F552E3">
      <w:pPr>
        <w:rPr>
          <w:rFonts w:eastAsia="MS Mincho"/>
        </w:rPr>
      </w:pPr>
    </w:p>
    <w:p w14:paraId="5711CE3B" w14:textId="77777777" w:rsidR="00F552E3" w:rsidRDefault="00000000">
      <w:pPr>
        <w:pStyle w:val="4"/>
      </w:pPr>
      <w:bookmarkStart w:id="108" w:name="_Toc193357008"/>
      <w:bookmarkStart w:id="109" w:name="_Toc193532405"/>
      <w:bookmarkStart w:id="110" w:name="MCCQCTEMPBM_00000604"/>
      <w:r>
        <w:t>–</w:t>
      </w:r>
      <w:r>
        <w:tab/>
      </w:r>
      <w:r>
        <w:rPr>
          <w:i/>
          <w:iCs/>
        </w:rPr>
        <w:t>SL-</w:t>
      </w:r>
      <w:proofErr w:type="spellStart"/>
      <w:r>
        <w:rPr>
          <w:i/>
          <w:iCs/>
        </w:rPr>
        <w:t>FreqConfigCommon</w:t>
      </w:r>
      <w:bookmarkEnd w:id="108"/>
      <w:bookmarkEnd w:id="109"/>
      <w:proofErr w:type="spellEnd"/>
    </w:p>
    <w:bookmarkEnd w:id="110"/>
    <w:p w14:paraId="61218699" w14:textId="77777777" w:rsidR="00F552E3" w:rsidRDefault="00000000">
      <w:pPr>
        <w:keepNext/>
        <w:keepLines/>
        <w:rPr>
          <w:iCs/>
        </w:rPr>
      </w:pPr>
      <w:r>
        <w:rPr>
          <w:iCs/>
        </w:rPr>
        <w:t xml:space="preserve">The IE </w:t>
      </w:r>
      <w:r>
        <w:rPr>
          <w:rFonts w:eastAsia="宋体"/>
          <w:i/>
          <w:lang w:eastAsia="zh-CN"/>
        </w:rPr>
        <w:t>SL-</w:t>
      </w:r>
      <w:proofErr w:type="spellStart"/>
      <w:r>
        <w:rPr>
          <w:i/>
        </w:rPr>
        <w:t>FreqConfigCommon</w:t>
      </w:r>
      <w:proofErr w:type="spellEnd"/>
      <w:r>
        <w:rPr>
          <w:i/>
        </w:rPr>
        <w:t xml:space="preserve"> </w:t>
      </w:r>
      <w:r>
        <w:rPr>
          <w:iCs/>
        </w:rPr>
        <w:t xml:space="preserve">specifies the </w:t>
      </w:r>
      <w:r>
        <w:rPr>
          <w:iCs/>
          <w:lang w:eastAsia="zh-CN"/>
        </w:rPr>
        <w:t xml:space="preserve">cell-specific </w:t>
      </w:r>
      <w:r>
        <w:rPr>
          <w:iCs/>
        </w:rPr>
        <w:t xml:space="preserve">configuration information on one </w:t>
      </w:r>
      <w:proofErr w:type="gramStart"/>
      <w:r>
        <w:rPr>
          <w:iCs/>
        </w:rPr>
        <w:t>particular carrier</w:t>
      </w:r>
      <w:proofErr w:type="gramEnd"/>
      <w:r>
        <w:rPr>
          <w:iCs/>
        </w:rPr>
        <w:t xml:space="preserve"> frequency for NR </w:t>
      </w:r>
      <w:proofErr w:type="spellStart"/>
      <w:r>
        <w:rPr>
          <w:iCs/>
        </w:rPr>
        <w:t>sidelink</w:t>
      </w:r>
      <w:proofErr w:type="spellEnd"/>
      <w:r>
        <w:rPr>
          <w:iCs/>
        </w:rPr>
        <w:t xml:space="preserve"> communication.</w:t>
      </w:r>
    </w:p>
    <w:p w14:paraId="5E357B44" w14:textId="77777777" w:rsidR="00F552E3" w:rsidRDefault="00000000">
      <w:pPr>
        <w:pStyle w:val="TH"/>
        <w:rPr>
          <w:b w:val="0"/>
        </w:rPr>
      </w:pPr>
      <w:r>
        <w:rPr>
          <w:i/>
          <w:iCs/>
        </w:rPr>
        <w:t>SL-</w:t>
      </w:r>
      <w:proofErr w:type="spellStart"/>
      <w:r>
        <w:rPr>
          <w:i/>
          <w:iCs/>
        </w:rPr>
        <w:t>FreqConfigCommon</w:t>
      </w:r>
      <w:proofErr w:type="spellEnd"/>
      <w:r>
        <w:t xml:space="preserve"> information element</w:t>
      </w:r>
    </w:p>
    <w:p w14:paraId="44C6B7D2" w14:textId="77777777" w:rsidR="00F552E3" w:rsidRDefault="00000000">
      <w:pPr>
        <w:pStyle w:val="PL"/>
        <w:shd w:val="clear" w:color="auto" w:fill="E6E6E6"/>
        <w:rPr>
          <w:color w:val="808080"/>
        </w:rPr>
      </w:pPr>
      <w:r>
        <w:rPr>
          <w:color w:val="808080"/>
        </w:rPr>
        <w:t>-- ASN1START</w:t>
      </w:r>
    </w:p>
    <w:p w14:paraId="1686BE25" w14:textId="77777777" w:rsidR="00F552E3" w:rsidRDefault="00000000">
      <w:pPr>
        <w:pStyle w:val="PL"/>
        <w:shd w:val="clear" w:color="auto" w:fill="E6E6E6"/>
        <w:rPr>
          <w:color w:val="808080"/>
        </w:rPr>
      </w:pPr>
      <w:r>
        <w:rPr>
          <w:color w:val="808080"/>
        </w:rPr>
        <w:t>-- TAG-SL-FREQCONFIGCOMMON-START</w:t>
      </w:r>
    </w:p>
    <w:p w14:paraId="4A395686" w14:textId="77777777" w:rsidR="00F552E3" w:rsidRDefault="00F552E3">
      <w:pPr>
        <w:pStyle w:val="PL"/>
        <w:shd w:val="clear" w:color="auto" w:fill="E6E6E6"/>
      </w:pPr>
    </w:p>
    <w:p w14:paraId="14B93EA8" w14:textId="77777777" w:rsidR="00F552E3" w:rsidRDefault="00000000">
      <w:pPr>
        <w:pStyle w:val="PL"/>
        <w:shd w:val="clear" w:color="auto" w:fill="E6E6E6"/>
      </w:pPr>
      <w:r>
        <w:t>SL-FreqConfigCommon-r</w:t>
      </w:r>
      <w:proofErr w:type="gramStart"/>
      <w:r>
        <w:t>16 ::=</w:t>
      </w:r>
      <w:proofErr w:type="gramEnd"/>
      <w:r>
        <w:t xml:space="preserve">      </w:t>
      </w:r>
      <w:r>
        <w:rPr>
          <w:color w:val="993366"/>
        </w:rPr>
        <w:t>SEQUENCE</w:t>
      </w:r>
      <w:r>
        <w:t xml:space="preserve"> {</w:t>
      </w:r>
    </w:p>
    <w:p w14:paraId="21A55CB2" w14:textId="77777777" w:rsidR="00F552E3" w:rsidRDefault="00000000">
      <w:pPr>
        <w:pStyle w:val="PL"/>
        <w:shd w:val="clear" w:color="auto" w:fill="E6E6E6"/>
      </w:pPr>
      <w:r>
        <w:t xml:space="preserve">    sl-SCS-SpecificCarrierList-r16   </w:t>
      </w:r>
      <w:r>
        <w:rPr>
          <w:color w:val="993366"/>
        </w:rPr>
        <w:t>SEQUENCE</w:t>
      </w:r>
      <w:r>
        <w:t xml:space="preserve"> (</w:t>
      </w:r>
      <w:r>
        <w:rPr>
          <w:color w:val="993366"/>
        </w:rPr>
        <w:t>SIZE</w:t>
      </w:r>
      <w:r>
        <w:t xml:space="preserve"> (</w:t>
      </w:r>
      <w:proofErr w:type="gramStart"/>
      <w:r>
        <w:t>1..</w:t>
      </w:r>
      <w:proofErr w:type="gramEnd"/>
      <w:r>
        <w:t>maxSCSs))</w:t>
      </w:r>
      <w:r>
        <w:rPr>
          <w:color w:val="993366"/>
        </w:rPr>
        <w:t xml:space="preserve"> OF</w:t>
      </w:r>
      <w:r>
        <w:t xml:space="preserve"> SCS-</w:t>
      </w:r>
      <w:proofErr w:type="spellStart"/>
      <w:r>
        <w:t>SpecificCarrier</w:t>
      </w:r>
      <w:proofErr w:type="spellEnd"/>
      <w:r>
        <w:t>,</w:t>
      </w:r>
    </w:p>
    <w:p w14:paraId="5FE1CBD7" w14:textId="77777777" w:rsidR="00F552E3" w:rsidRDefault="00000000">
      <w:pPr>
        <w:pStyle w:val="PL"/>
        <w:shd w:val="clear" w:color="auto" w:fill="E6E6E6"/>
      </w:pPr>
      <w:r>
        <w:t xml:space="preserve">    sl-AbsoluteFrequencyPointA-r16   ARFCN-</w:t>
      </w:r>
      <w:proofErr w:type="spellStart"/>
      <w:r>
        <w:t>ValueNR</w:t>
      </w:r>
      <w:proofErr w:type="spellEnd"/>
      <w:r>
        <w:t>,</w:t>
      </w:r>
    </w:p>
    <w:p w14:paraId="7455D344" w14:textId="77777777" w:rsidR="00F552E3" w:rsidRDefault="00000000">
      <w:pPr>
        <w:pStyle w:val="PL"/>
        <w:shd w:val="clear" w:color="auto" w:fill="E6E6E6"/>
        <w:rPr>
          <w:color w:val="808080"/>
        </w:rPr>
      </w:pPr>
      <w:r>
        <w:t xml:space="preserve">    sl-AbsoluteFrequencySSB-r16      ARFCN-</w:t>
      </w:r>
      <w:proofErr w:type="spellStart"/>
      <w:r>
        <w:t>ValueNR</w:t>
      </w:r>
      <w:proofErr w:type="spellEnd"/>
      <w:r>
        <w:t xml:space="preserve">                                                       </w:t>
      </w:r>
      <w:r>
        <w:rPr>
          <w:color w:val="993366"/>
        </w:rPr>
        <w:t>OPTIONAL</w:t>
      </w:r>
      <w:r>
        <w:t xml:space="preserve">, </w:t>
      </w:r>
      <w:r>
        <w:rPr>
          <w:color w:val="808080"/>
        </w:rPr>
        <w:t>-- Need R</w:t>
      </w:r>
    </w:p>
    <w:p w14:paraId="1B96C194" w14:textId="77777777" w:rsidR="00F552E3" w:rsidRDefault="00000000">
      <w:pPr>
        <w:pStyle w:val="PL"/>
        <w:shd w:val="clear" w:color="auto" w:fill="E6E6E6"/>
        <w:rPr>
          <w:color w:val="808080"/>
        </w:rPr>
      </w:pPr>
      <w:r>
        <w:lastRenderedPageBreak/>
        <w:t xml:space="preserve">    frequencyShift7p5khzSL-r16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V2X-SL-Shared</w:t>
      </w:r>
    </w:p>
    <w:p w14:paraId="018D1792" w14:textId="77777777" w:rsidR="00F552E3" w:rsidRDefault="00000000">
      <w:pPr>
        <w:pStyle w:val="PL"/>
        <w:shd w:val="clear" w:color="auto" w:fill="E6E6E6"/>
      </w:pPr>
      <w:r>
        <w:t xml:space="preserve">    valueN-r16                       </w:t>
      </w:r>
      <w:r>
        <w:rPr>
          <w:color w:val="993366"/>
        </w:rPr>
        <w:t>INTEGER</w:t>
      </w:r>
      <w:r>
        <w:t xml:space="preserve"> (-</w:t>
      </w:r>
      <w:proofErr w:type="gramStart"/>
      <w:r>
        <w:t>1..</w:t>
      </w:r>
      <w:proofErr w:type="gramEnd"/>
      <w:r>
        <w:t>1),</w:t>
      </w:r>
    </w:p>
    <w:p w14:paraId="1CCDF67C" w14:textId="77777777" w:rsidR="00F552E3" w:rsidRDefault="00000000">
      <w:pPr>
        <w:pStyle w:val="PL"/>
        <w:shd w:val="clear" w:color="auto" w:fill="E6E6E6"/>
        <w:rPr>
          <w:color w:val="808080"/>
        </w:rPr>
      </w:pPr>
      <w:r>
        <w:t xml:space="preserve">    sl-BWP-List-r16                  </w:t>
      </w:r>
      <w:r>
        <w:rPr>
          <w:color w:val="993366"/>
        </w:rPr>
        <w:t>SEQUENCE</w:t>
      </w:r>
      <w:r>
        <w:t xml:space="preserve"> (</w:t>
      </w:r>
      <w:r>
        <w:rPr>
          <w:color w:val="993366"/>
        </w:rPr>
        <w:t>SIZE</w:t>
      </w:r>
      <w:r>
        <w:t xml:space="preserve"> (</w:t>
      </w:r>
      <w:proofErr w:type="gramStart"/>
      <w:r>
        <w:t>1..</w:t>
      </w:r>
      <w:proofErr w:type="gramEnd"/>
      <w:r>
        <w:t>maxNrofSL-BWPs-r16))</w:t>
      </w:r>
      <w:r>
        <w:rPr>
          <w:color w:val="993366"/>
        </w:rPr>
        <w:t xml:space="preserve"> OF</w:t>
      </w:r>
      <w:r>
        <w:t xml:space="preserve"> SL-BWP-ConfigCommon-r</w:t>
      </w:r>
      <w:proofErr w:type="gramStart"/>
      <w:r>
        <w:t xml:space="preserve">16  </w:t>
      </w:r>
      <w:r>
        <w:rPr>
          <w:color w:val="993366"/>
        </w:rPr>
        <w:t>OPTIONAL</w:t>
      </w:r>
      <w:proofErr w:type="gramEnd"/>
      <w:r>
        <w:t xml:space="preserve">, </w:t>
      </w:r>
      <w:r>
        <w:rPr>
          <w:color w:val="808080"/>
        </w:rPr>
        <w:t>-- Need R</w:t>
      </w:r>
    </w:p>
    <w:p w14:paraId="2475C09A" w14:textId="77777777" w:rsidR="00F552E3" w:rsidRDefault="00000000">
      <w:pPr>
        <w:pStyle w:val="PL"/>
        <w:shd w:val="clear" w:color="auto" w:fill="E6E6E6"/>
        <w:rPr>
          <w:color w:val="808080"/>
        </w:rPr>
      </w:pPr>
      <w:r>
        <w:t xml:space="preserve">    sl-SyncPriority-r16              </w:t>
      </w:r>
      <w:r>
        <w:rPr>
          <w:color w:val="993366"/>
        </w:rPr>
        <w:t>ENUMERATED</w:t>
      </w:r>
      <w:r>
        <w:t xml:space="preserve"> {</w:t>
      </w:r>
      <w:proofErr w:type="spellStart"/>
      <w:r>
        <w:t>gnss</w:t>
      </w:r>
      <w:proofErr w:type="spellEnd"/>
      <w:r>
        <w:t xml:space="preserve">, </w:t>
      </w:r>
      <w:proofErr w:type="spellStart"/>
      <w:proofErr w:type="gramStart"/>
      <w:r>
        <w:t>gnbEnb</w:t>
      </w:r>
      <w:proofErr w:type="spellEnd"/>
      <w:r>
        <w:t xml:space="preserve">}   </w:t>
      </w:r>
      <w:proofErr w:type="gramEnd"/>
      <w:r>
        <w:t xml:space="preserve">                                        </w:t>
      </w:r>
      <w:r>
        <w:rPr>
          <w:color w:val="993366"/>
        </w:rPr>
        <w:t>OPTIONAL</w:t>
      </w:r>
      <w:r>
        <w:t xml:space="preserve">, </w:t>
      </w:r>
      <w:r>
        <w:rPr>
          <w:color w:val="808080"/>
        </w:rPr>
        <w:t>-- Need R</w:t>
      </w:r>
    </w:p>
    <w:p w14:paraId="546A92D9" w14:textId="77777777" w:rsidR="00F552E3" w:rsidRDefault="00000000">
      <w:pPr>
        <w:pStyle w:val="PL"/>
        <w:shd w:val="clear" w:color="auto" w:fill="E6E6E6"/>
        <w:rPr>
          <w:color w:val="808080"/>
        </w:rPr>
      </w:pPr>
      <w:r>
        <w:t xml:space="preserve">    sl-NbAsSync-r16                  </w:t>
      </w:r>
      <w:r>
        <w:rPr>
          <w:color w:val="993366"/>
        </w:rPr>
        <w:t>BOOLEAN</w:t>
      </w:r>
      <w:r>
        <w:t xml:space="preserve">                                                             </w:t>
      </w:r>
      <w:r>
        <w:rPr>
          <w:color w:val="993366"/>
        </w:rPr>
        <w:t>OPTIONAL</w:t>
      </w:r>
      <w:r>
        <w:t xml:space="preserve">, </w:t>
      </w:r>
      <w:r>
        <w:rPr>
          <w:color w:val="808080"/>
        </w:rPr>
        <w:t>-- Need R</w:t>
      </w:r>
    </w:p>
    <w:p w14:paraId="17906830" w14:textId="77777777" w:rsidR="00F552E3" w:rsidRDefault="00000000">
      <w:pPr>
        <w:pStyle w:val="PL"/>
        <w:shd w:val="clear" w:color="auto" w:fill="E6E6E6"/>
        <w:rPr>
          <w:color w:val="808080"/>
        </w:rPr>
      </w:pPr>
      <w:r>
        <w:t xml:space="preserve">    sl-SyncConfigList-r16            </w:t>
      </w:r>
      <w:proofErr w:type="spellStart"/>
      <w:r>
        <w:t>SL-SyncConfigList-r16</w:t>
      </w:r>
      <w:proofErr w:type="spellEnd"/>
      <w:r>
        <w:t xml:space="preserve">                                               </w:t>
      </w:r>
      <w:r>
        <w:rPr>
          <w:color w:val="993366"/>
        </w:rPr>
        <w:t>OPTIONAL</w:t>
      </w:r>
      <w:r>
        <w:t xml:space="preserve">, </w:t>
      </w:r>
      <w:r>
        <w:rPr>
          <w:color w:val="808080"/>
        </w:rPr>
        <w:t>-- Need R</w:t>
      </w:r>
    </w:p>
    <w:p w14:paraId="19F9B109" w14:textId="77777777" w:rsidR="00F552E3" w:rsidRDefault="00000000">
      <w:pPr>
        <w:pStyle w:val="PL"/>
        <w:shd w:val="clear" w:color="auto" w:fill="E6E6E6"/>
      </w:pPr>
      <w:r>
        <w:t xml:space="preserve">    ...</w:t>
      </w:r>
    </w:p>
    <w:p w14:paraId="1B097792" w14:textId="77777777" w:rsidR="00F552E3" w:rsidRDefault="00000000">
      <w:pPr>
        <w:pStyle w:val="PL"/>
        <w:shd w:val="clear" w:color="auto" w:fill="E6E6E6"/>
        <w:rPr>
          <w:ins w:id="111" w:author="ZTE_Weiqiang Du" w:date="2025-05-20T20:44:00Z"/>
          <w:rFonts w:eastAsia="等线"/>
        </w:rPr>
      </w:pPr>
      <w:r>
        <w:rPr>
          <w:rFonts w:eastAsia="等线"/>
        </w:rPr>
        <w:t>}</w:t>
      </w:r>
    </w:p>
    <w:p w14:paraId="553CD296" w14:textId="77777777" w:rsidR="00F552E3" w:rsidRDefault="00F552E3">
      <w:pPr>
        <w:pStyle w:val="PL"/>
        <w:shd w:val="clear" w:color="auto" w:fill="E6E6E6"/>
        <w:rPr>
          <w:ins w:id="112" w:author="ZTE_Weiqiang Du" w:date="2025-05-20T20:44:00Z"/>
          <w:rFonts w:eastAsia="等线"/>
        </w:rPr>
      </w:pPr>
    </w:p>
    <w:p w14:paraId="1967A753" w14:textId="77777777" w:rsidR="00F552E3" w:rsidRDefault="00000000">
      <w:pPr>
        <w:pStyle w:val="PL"/>
        <w:shd w:val="clear" w:color="auto" w:fill="E6E6E6"/>
        <w:rPr>
          <w:ins w:id="113" w:author="ZTE_Weiqiang Du" w:date="2025-05-22T02:35:00Z"/>
          <w:lang w:val="en-US" w:eastAsia="zh-CN"/>
        </w:rPr>
      </w:pPr>
      <w:ins w:id="114" w:author="ZTE_Weiqiang Du" w:date="2025-05-22T02:35:00Z">
        <w:r>
          <w:rPr>
            <w:rFonts w:hint="eastAsia"/>
            <w:lang w:val="en-US" w:eastAsia="zh-CN"/>
          </w:rPr>
          <w:t>SL-FreqConfigCommonExt-</w:t>
        </w:r>
        <w:r>
          <w:rPr>
            <w:rFonts w:eastAsia="宋体" w:hint="eastAsia"/>
            <w:lang w:val="en-US" w:eastAsia="zh-CN"/>
          </w:rPr>
          <w:t>v16</w:t>
        </w:r>
        <w:proofErr w:type="gramStart"/>
        <w:r>
          <w:rPr>
            <w:rFonts w:eastAsia="宋体" w:hint="eastAsia"/>
            <w:lang w:val="en-US" w:eastAsia="zh-CN"/>
          </w:rPr>
          <w:t>xy</w:t>
        </w:r>
        <w:r>
          <w:rPr>
            <w:rFonts w:hint="eastAsia"/>
            <w:lang w:val="en-US" w:eastAsia="zh-CN"/>
          </w:rPr>
          <w:t xml:space="preserve"> ::=</w:t>
        </w:r>
        <w:proofErr w:type="gramEnd"/>
        <w:r>
          <w:rPr>
            <w:rFonts w:hint="eastAsia"/>
            <w:lang w:val="en-US" w:eastAsia="zh-CN"/>
          </w:rPr>
          <w:t xml:space="preserve">              SEQUENCE {</w:t>
        </w:r>
      </w:ins>
    </w:p>
    <w:p w14:paraId="388AE508" w14:textId="77777777" w:rsidR="00F552E3" w:rsidRDefault="00000000">
      <w:pPr>
        <w:pStyle w:val="PL"/>
        <w:shd w:val="clear" w:color="auto" w:fill="E6E6E6"/>
        <w:rPr>
          <w:ins w:id="115" w:author="ZTE_Weiqiang Du" w:date="2025-05-22T02:35:00Z"/>
          <w:lang w:val="en-US" w:eastAsia="zh-CN"/>
        </w:rPr>
      </w:pPr>
      <w:ins w:id="116" w:author="ZTE_Weiqiang Du" w:date="2025-05-22T02:35:00Z">
        <w:r>
          <w:rPr>
            <w:rFonts w:hint="eastAsia"/>
            <w:lang w:val="en-US" w:eastAsia="zh-CN"/>
          </w:rPr>
          <w:tab/>
          <w:t xml:space="preserve">additionalSpectrumEmission-r16              </w:t>
        </w:r>
        <w:proofErr w:type="spellStart"/>
        <w:r>
          <w:t>AdditionalSpectrumEmission</w:t>
        </w:r>
        <w:proofErr w:type="spellEnd"/>
        <w:r>
          <w:rPr>
            <w:rFonts w:hint="eastAsia"/>
            <w:lang w:val="en-US" w:eastAsia="zh-CN"/>
          </w:rPr>
          <w:t xml:space="preserve">                             OPTIONAL, -- Need R</w:t>
        </w:r>
      </w:ins>
    </w:p>
    <w:p w14:paraId="4381417E" w14:textId="77777777" w:rsidR="00F552E3" w:rsidRDefault="00000000">
      <w:pPr>
        <w:pStyle w:val="PL"/>
        <w:shd w:val="clear" w:color="auto" w:fill="E6E6E6"/>
        <w:rPr>
          <w:ins w:id="117" w:author="ZTE_Weiqiang Du" w:date="2025-05-22T02:35:00Z"/>
          <w:lang w:val="en-US" w:eastAsia="zh-CN"/>
        </w:rPr>
      </w:pPr>
      <w:ins w:id="118" w:author="ZTE_Weiqiang Du" w:date="2025-05-22T02:35:00Z">
        <w:r>
          <w:rPr>
            <w:rFonts w:hint="eastAsia"/>
            <w:lang w:val="en-US" w:eastAsia="zh-CN"/>
          </w:rPr>
          <w:tab/>
          <w:t>...</w:t>
        </w:r>
      </w:ins>
    </w:p>
    <w:p w14:paraId="50BA5397" w14:textId="77777777" w:rsidR="00F552E3" w:rsidRDefault="00000000">
      <w:pPr>
        <w:pStyle w:val="PL"/>
        <w:shd w:val="clear" w:color="auto" w:fill="E6E6E6"/>
        <w:rPr>
          <w:ins w:id="119" w:author="ZTE_Weiqiang Du" w:date="2025-05-22T02:35:00Z"/>
          <w:lang w:val="en-US" w:eastAsia="zh-CN"/>
        </w:rPr>
      </w:pPr>
      <w:ins w:id="120" w:author="ZTE_Weiqiang Du" w:date="2025-05-22T02:35:00Z">
        <w:r>
          <w:rPr>
            <w:rFonts w:hint="eastAsia"/>
            <w:lang w:val="en-US" w:eastAsia="zh-CN"/>
          </w:rPr>
          <w:t>}</w:t>
        </w:r>
      </w:ins>
    </w:p>
    <w:p w14:paraId="1725B960" w14:textId="77777777" w:rsidR="00F552E3" w:rsidRDefault="00F552E3">
      <w:pPr>
        <w:pStyle w:val="PL"/>
        <w:shd w:val="clear" w:color="auto" w:fill="E6E6E6"/>
        <w:rPr>
          <w:rFonts w:eastAsia="等线"/>
        </w:rPr>
      </w:pPr>
    </w:p>
    <w:p w14:paraId="1D455279" w14:textId="77777777" w:rsidR="00F552E3" w:rsidRDefault="00000000">
      <w:pPr>
        <w:pStyle w:val="PL"/>
        <w:shd w:val="clear" w:color="auto" w:fill="E6E6E6"/>
        <w:rPr>
          <w:color w:val="808080"/>
        </w:rPr>
      </w:pPr>
      <w:r>
        <w:rPr>
          <w:color w:val="808080"/>
        </w:rPr>
        <w:t>-- TAG-SL-FREQCONFIGCOMMON-STOP</w:t>
      </w:r>
    </w:p>
    <w:p w14:paraId="0779A116" w14:textId="77777777" w:rsidR="00F552E3" w:rsidRDefault="00000000">
      <w:pPr>
        <w:pStyle w:val="PL"/>
        <w:shd w:val="clear" w:color="auto" w:fill="E6E6E6"/>
        <w:rPr>
          <w:color w:val="808080"/>
        </w:rPr>
      </w:pPr>
      <w:r>
        <w:rPr>
          <w:color w:val="808080"/>
        </w:rPr>
        <w:t>-- ASN1STOP</w:t>
      </w:r>
    </w:p>
    <w:p w14:paraId="60257426" w14:textId="77777777" w:rsidR="00F552E3" w:rsidRDefault="00F552E3"/>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552E3" w14:paraId="6527F53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7E5C7A0" w14:textId="77777777" w:rsidR="00F552E3" w:rsidRDefault="00000000">
            <w:pPr>
              <w:pStyle w:val="TAH"/>
              <w:rPr>
                <w:lang w:eastAsia="en-GB"/>
              </w:rPr>
            </w:pPr>
            <w:r>
              <w:rPr>
                <w:i/>
                <w:iCs/>
                <w:lang w:eastAsia="en-GB"/>
              </w:rPr>
              <w:t>SL-</w:t>
            </w:r>
            <w:proofErr w:type="spellStart"/>
            <w:r>
              <w:rPr>
                <w:i/>
                <w:iCs/>
                <w:lang w:eastAsia="en-GB"/>
              </w:rPr>
              <w:t>FreqConfigCommon</w:t>
            </w:r>
            <w:proofErr w:type="spellEnd"/>
            <w:r>
              <w:rPr>
                <w:lang w:eastAsia="en-GB"/>
              </w:rPr>
              <w:t xml:space="preserve"> </w:t>
            </w:r>
            <w:r>
              <w:rPr>
                <w:iCs/>
                <w:lang w:eastAsia="en-GB"/>
              </w:rPr>
              <w:t>field descriptions</w:t>
            </w:r>
          </w:p>
        </w:tc>
      </w:tr>
      <w:tr w:rsidR="00F552E3" w14:paraId="14B14D7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8F7A370" w14:textId="77777777" w:rsidR="00F552E3" w:rsidRDefault="00000000">
            <w:pPr>
              <w:pStyle w:val="TAL"/>
              <w:rPr>
                <w:b/>
                <w:bCs/>
                <w:i/>
                <w:iCs/>
                <w:lang w:eastAsia="en-GB"/>
              </w:rPr>
            </w:pPr>
            <w:r>
              <w:rPr>
                <w:b/>
                <w:bCs/>
                <w:i/>
                <w:iCs/>
                <w:lang w:eastAsia="en-GB"/>
              </w:rPr>
              <w:t>frequencyShift7p5khzSL</w:t>
            </w:r>
          </w:p>
          <w:p w14:paraId="5F45D2B5" w14:textId="77777777" w:rsidR="00F552E3" w:rsidRDefault="00000000">
            <w:pPr>
              <w:pStyle w:val="TAL"/>
              <w:rPr>
                <w:lang w:eastAsia="en-GB"/>
              </w:rPr>
            </w:pPr>
            <w:r>
              <w:rPr>
                <w:bCs/>
                <w:kern w:val="2"/>
                <w:lang w:eastAsia="en-GB"/>
              </w:rPr>
              <w:t>Enable the NR SL transmission with a 7.5 kHz shift to the LTE raster. If the field is absent, the frequency shift is disabled.</w:t>
            </w:r>
          </w:p>
        </w:tc>
      </w:tr>
      <w:tr w:rsidR="00F552E3" w14:paraId="4413A86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F65ED1" w14:textId="77777777" w:rsidR="00F552E3" w:rsidRDefault="00000000">
            <w:pPr>
              <w:pStyle w:val="TAL"/>
              <w:rPr>
                <w:b/>
                <w:bCs/>
                <w:i/>
                <w:iCs/>
                <w:lang w:eastAsia="en-GB"/>
              </w:rPr>
            </w:pPr>
            <w:proofErr w:type="spellStart"/>
            <w:r>
              <w:rPr>
                <w:b/>
                <w:bCs/>
                <w:i/>
                <w:iCs/>
                <w:lang w:eastAsia="en-GB"/>
              </w:rPr>
              <w:t>sl-AbsoluteFrequencyPointA</w:t>
            </w:r>
            <w:proofErr w:type="spellEnd"/>
          </w:p>
          <w:p w14:paraId="36A070C9" w14:textId="77777777" w:rsidR="00F552E3" w:rsidRDefault="00000000">
            <w:pPr>
              <w:pStyle w:val="TAL"/>
              <w:rPr>
                <w:lang w:eastAsia="en-GB"/>
              </w:rPr>
            </w:pPr>
            <w:r>
              <w:rPr>
                <w:lang w:eastAsia="en-GB"/>
              </w:rPr>
              <w:t>Absolute frequency of the reference resource block (Common RB 0). Its lowest subcarrier is also known as Point A.</w:t>
            </w:r>
          </w:p>
        </w:tc>
      </w:tr>
      <w:tr w:rsidR="00F552E3" w14:paraId="700586A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30925F" w14:textId="77777777" w:rsidR="00F552E3" w:rsidRDefault="00000000">
            <w:pPr>
              <w:pStyle w:val="TAL"/>
              <w:rPr>
                <w:b/>
                <w:bCs/>
                <w:i/>
                <w:iCs/>
                <w:lang w:eastAsia="zh-CN"/>
              </w:rPr>
            </w:pPr>
            <w:proofErr w:type="spellStart"/>
            <w:r>
              <w:rPr>
                <w:b/>
                <w:bCs/>
                <w:i/>
                <w:iCs/>
                <w:lang w:eastAsia="zh-CN"/>
              </w:rPr>
              <w:t>sl-AbsoluteFrequencySSB</w:t>
            </w:r>
            <w:proofErr w:type="spellEnd"/>
          </w:p>
          <w:p w14:paraId="7F6C1243" w14:textId="77777777" w:rsidR="00F552E3" w:rsidRDefault="00000000">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F552E3" w14:paraId="4F50787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F0CA23F" w14:textId="77777777" w:rsidR="00F552E3" w:rsidRDefault="00000000">
            <w:pPr>
              <w:pStyle w:val="TAL"/>
              <w:rPr>
                <w:b/>
                <w:bCs/>
                <w:i/>
                <w:iCs/>
                <w:lang w:eastAsia="sv-SE"/>
              </w:rPr>
            </w:pPr>
            <w:proofErr w:type="spellStart"/>
            <w:r>
              <w:rPr>
                <w:b/>
                <w:bCs/>
                <w:i/>
                <w:iCs/>
                <w:lang w:eastAsia="sv-SE"/>
              </w:rPr>
              <w:t>sl</w:t>
            </w:r>
            <w:proofErr w:type="spellEnd"/>
            <w:r>
              <w:rPr>
                <w:b/>
                <w:bCs/>
                <w:i/>
                <w:iCs/>
                <w:lang w:eastAsia="sv-SE"/>
              </w:rPr>
              <w:t>-BWP-List</w:t>
            </w:r>
          </w:p>
          <w:p w14:paraId="42B9070E" w14:textId="77777777" w:rsidR="00F552E3" w:rsidRDefault="00000000">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F552E3" w14:paraId="3AB4FA6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D29E835" w14:textId="77777777" w:rsidR="00F552E3" w:rsidRDefault="00000000">
            <w:pPr>
              <w:pStyle w:val="TAL"/>
              <w:rPr>
                <w:b/>
                <w:bCs/>
                <w:i/>
                <w:iCs/>
                <w:lang w:eastAsia="en-GB"/>
              </w:rPr>
            </w:pPr>
            <w:proofErr w:type="spellStart"/>
            <w:r>
              <w:rPr>
                <w:b/>
                <w:bCs/>
                <w:i/>
                <w:iCs/>
                <w:lang w:eastAsia="en-GB"/>
              </w:rPr>
              <w:t>sl-NbAsSync</w:t>
            </w:r>
            <w:proofErr w:type="spellEnd"/>
          </w:p>
          <w:p w14:paraId="2BBE32F0" w14:textId="77777777" w:rsidR="00F552E3" w:rsidRDefault="00000000">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xml:space="preserve">. </w:t>
            </w:r>
            <w:proofErr w:type="gramStart"/>
            <w:r>
              <w:rPr>
                <w:rFonts w:eastAsia="Calibri"/>
                <w:szCs w:val="22"/>
                <w:lang w:eastAsia="sv-SE"/>
              </w:rPr>
              <w:t>Otherwise</w:t>
            </w:r>
            <w:proofErr w:type="gramEnd"/>
            <w:r>
              <w:rPr>
                <w:rFonts w:eastAsia="Calibri"/>
                <w:szCs w:val="22"/>
                <w:lang w:eastAsia="sv-SE"/>
              </w:rPr>
              <w:t xml:space="preserve"> it is absent.</w:t>
            </w:r>
          </w:p>
        </w:tc>
      </w:tr>
      <w:tr w:rsidR="00F552E3" w14:paraId="0036191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F80E40" w14:textId="77777777" w:rsidR="00F552E3" w:rsidRDefault="00000000">
            <w:pPr>
              <w:pStyle w:val="TAL"/>
              <w:rPr>
                <w:b/>
                <w:bCs/>
                <w:i/>
                <w:iCs/>
                <w:lang w:eastAsia="en-GB"/>
              </w:rPr>
            </w:pPr>
            <w:proofErr w:type="spellStart"/>
            <w:r>
              <w:rPr>
                <w:b/>
                <w:bCs/>
                <w:i/>
                <w:iCs/>
                <w:lang w:eastAsia="en-GB"/>
              </w:rPr>
              <w:t>sl-SyncPriority</w:t>
            </w:r>
            <w:proofErr w:type="spellEnd"/>
          </w:p>
          <w:p w14:paraId="06478140" w14:textId="77777777" w:rsidR="00F552E3" w:rsidRDefault="00000000">
            <w:pPr>
              <w:pStyle w:val="TAL"/>
              <w:rPr>
                <w:lang w:eastAsia="sv-SE"/>
              </w:rPr>
            </w:pPr>
            <w:r>
              <w:rPr>
                <w:lang w:eastAsia="sv-SE"/>
              </w:rPr>
              <w:t>This field indicates synchronization priority order, as specified in clause 5.</w:t>
            </w:r>
            <w:proofErr w:type="gramStart"/>
            <w:r>
              <w:rPr>
                <w:lang w:eastAsia="sv-SE"/>
              </w:rPr>
              <w:t>8.6..</w:t>
            </w:r>
            <w:proofErr w:type="gramEnd"/>
          </w:p>
        </w:tc>
      </w:tr>
      <w:tr w:rsidR="00F552E3" w14:paraId="197249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66E5576" w14:textId="77777777" w:rsidR="00F552E3" w:rsidRDefault="00000000">
            <w:pPr>
              <w:pStyle w:val="TAL"/>
              <w:rPr>
                <w:b/>
                <w:bCs/>
                <w:i/>
                <w:iCs/>
                <w:lang w:eastAsia="en-GB"/>
              </w:rPr>
            </w:pPr>
            <w:proofErr w:type="spellStart"/>
            <w:r>
              <w:rPr>
                <w:b/>
                <w:bCs/>
                <w:i/>
                <w:iCs/>
                <w:lang w:eastAsia="en-GB"/>
              </w:rPr>
              <w:t>sl-SyncConfigList</w:t>
            </w:r>
            <w:proofErr w:type="spellEnd"/>
          </w:p>
          <w:p w14:paraId="41D1673C" w14:textId="77777777" w:rsidR="00F552E3" w:rsidRDefault="00000000">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F552E3" w14:paraId="4573D23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6A6DC4" w14:textId="77777777" w:rsidR="00F552E3" w:rsidRDefault="00000000">
            <w:pPr>
              <w:pStyle w:val="TAL"/>
              <w:rPr>
                <w:b/>
                <w:bCs/>
                <w:i/>
                <w:iCs/>
                <w:lang w:eastAsia="en-GB"/>
              </w:rPr>
            </w:pPr>
            <w:proofErr w:type="spellStart"/>
            <w:r>
              <w:rPr>
                <w:b/>
                <w:bCs/>
                <w:i/>
                <w:iCs/>
                <w:lang w:eastAsia="en-GB"/>
              </w:rPr>
              <w:t>valueN</w:t>
            </w:r>
            <w:proofErr w:type="spellEnd"/>
          </w:p>
          <w:p w14:paraId="1E01C874" w14:textId="77777777" w:rsidR="00F552E3" w:rsidRDefault="00000000">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r w:rsidR="00F552E3" w14:paraId="59C78772" w14:textId="77777777">
        <w:trPr>
          <w:cantSplit/>
          <w:trHeight w:val="70"/>
          <w:tblHeader/>
          <w:ins w:id="121" w:author="ZTE_Weiqiang Du" w:date="2025-05-20T21:00:00Z"/>
        </w:trPr>
        <w:tc>
          <w:tcPr>
            <w:tcW w:w="14205" w:type="dxa"/>
            <w:tcBorders>
              <w:top w:val="single" w:sz="4" w:space="0" w:color="808080"/>
              <w:left w:val="single" w:sz="4" w:space="0" w:color="808080"/>
              <w:bottom w:val="single" w:sz="4" w:space="0" w:color="808080"/>
              <w:right w:val="single" w:sz="4" w:space="0" w:color="808080"/>
            </w:tcBorders>
          </w:tcPr>
          <w:p w14:paraId="0754A482" w14:textId="77777777" w:rsidR="00F552E3" w:rsidRDefault="00000000">
            <w:pPr>
              <w:pStyle w:val="TAL"/>
              <w:rPr>
                <w:ins w:id="122" w:author="ZTE_Weiqiang Du" w:date="2025-05-20T21:00:00Z"/>
                <w:b/>
                <w:bCs/>
                <w:i/>
                <w:iCs/>
                <w:lang w:eastAsia="en-GB"/>
              </w:rPr>
            </w:pPr>
            <w:proofErr w:type="spellStart"/>
            <w:ins w:id="123" w:author="ZTE_Weiqiang Du" w:date="2025-05-20T21:00:00Z">
              <w:r>
                <w:rPr>
                  <w:b/>
                  <w:bCs/>
                  <w:i/>
                  <w:iCs/>
                  <w:lang w:eastAsia="en-GB"/>
                </w:rPr>
                <w:t>additionalSpectrumEmission</w:t>
              </w:r>
              <w:proofErr w:type="spellEnd"/>
              <w:r>
                <w:rPr>
                  <w:b/>
                  <w:bCs/>
                  <w:i/>
                  <w:iCs/>
                  <w:lang w:eastAsia="en-GB"/>
                </w:rPr>
                <w:t xml:space="preserve">  </w:t>
              </w:r>
            </w:ins>
          </w:p>
          <w:p w14:paraId="5537D3DC" w14:textId="77777777" w:rsidR="00F552E3" w:rsidRDefault="00000000">
            <w:pPr>
              <w:pStyle w:val="TAL"/>
              <w:rPr>
                <w:ins w:id="124" w:author="ZTE_Weiqiang Du" w:date="2025-05-20T21:00:00Z"/>
                <w:lang w:eastAsia="sv-SE"/>
              </w:rPr>
            </w:pPr>
            <w:ins w:id="125" w:author="ZTE_Weiqiang Du" w:date="2025-05-20T21:00: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w:t>
              </w:r>
              <w:r>
                <w:rPr>
                  <w:rFonts w:eastAsia="宋体" w:hint="eastAsia"/>
                  <w:lang w:val="en-US" w:eastAsia="zh-CN"/>
                </w:rPr>
                <w:t>clause 6.2E.3.1.</w:t>
              </w:r>
              <w:r>
                <w:rPr>
                  <w:b/>
                  <w:bCs/>
                  <w:i/>
                  <w:iCs/>
                  <w:lang w:eastAsia="en-GB"/>
                </w:rPr>
                <w:t xml:space="preserve"> </w:t>
              </w:r>
              <w:r>
                <w:rPr>
                  <w:rFonts w:hint="eastAsia"/>
                  <w:lang w:eastAsia="sv-SE"/>
                </w:rPr>
                <w:t xml:space="preserve">   </w:t>
              </w:r>
            </w:ins>
          </w:p>
        </w:tc>
      </w:tr>
    </w:tbl>
    <w:p w14:paraId="56A4092A" w14:textId="77777777" w:rsidR="00F552E3" w:rsidRDefault="00F552E3">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F552E3" w14:paraId="02C93F39" w14:textId="77777777">
        <w:tc>
          <w:tcPr>
            <w:tcW w:w="4032" w:type="dxa"/>
            <w:tcBorders>
              <w:top w:val="single" w:sz="4" w:space="0" w:color="auto"/>
              <w:left w:val="single" w:sz="4" w:space="0" w:color="auto"/>
              <w:bottom w:val="single" w:sz="4" w:space="0" w:color="auto"/>
              <w:right w:val="single" w:sz="4" w:space="0" w:color="auto"/>
            </w:tcBorders>
          </w:tcPr>
          <w:p w14:paraId="6E00678C" w14:textId="77777777" w:rsidR="00F552E3" w:rsidRDefault="00000000">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0915727" w14:textId="77777777" w:rsidR="00F552E3" w:rsidRDefault="00000000">
            <w:pPr>
              <w:pStyle w:val="TAH"/>
              <w:rPr>
                <w:lang w:eastAsia="sv-SE"/>
              </w:rPr>
            </w:pPr>
            <w:r>
              <w:rPr>
                <w:lang w:eastAsia="sv-SE"/>
              </w:rPr>
              <w:t>Explanation</w:t>
            </w:r>
          </w:p>
        </w:tc>
      </w:tr>
      <w:tr w:rsidR="00F552E3" w14:paraId="5A11BE55" w14:textId="77777777">
        <w:tc>
          <w:tcPr>
            <w:tcW w:w="4032" w:type="dxa"/>
            <w:tcBorders>
              <w:top w:val="single" w:sz="4" w:space="0" w:color="auto"/>
              <w:left w:val="single" w:sz="4" w:space="0" w:color="auto"/>
              <w:bottom w:val="single" w:sz="4" w:space="0" w:color="auto"/>
              <w:right w:val="single" w:sz="4" w:space="0" w:color="auto"/>
            </w:tcBorders>
          </w:tcPr>
          <w:p w14:paraId="7D8B2F31" w14:textId="77777777" w:rsidR="00F552E3" w:rsidRDefault="00000000">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5F9E6190" w14:textId="77777777" w:rsidR="00F552E3" w:rsidRDefault="00000000">
            <w:pPr>
              <w:pStyle w:val="TAL"/>
              <w:rPr>
                <w:lang w:eastAsia="sv-SE"/>
              </w:rPr>
            </w:pPr>
            <w:r>
              <w:rPr>
                <w:rFonts w:eastAsiaTheme="minorEastAsia"/>
                <w:lang w:eastAsia="zh-CN"/>
              </w:rPr>
              <w:t xml:space="preserve">This field is mandatory present if the carrier frequency configured for NR </w:t>
            </w:r>
            <w:proofErr w:type="spellStart"/>
            <w:r>
              <w:rPr>
                <w:rFonts w:eastAsiaTheme="minorEastAsia"/>
                <w:lang w:eastAsia="zh-CN"/>
              </w:rPr>
              <w:t>sidelink</w:t>
            </w:r>
            <w:proofErr w:type="spellEnd"/>
            <w:r>
              <w:rPr>
                <w:rFonts w:eastAsiaTheme="minorEastAsia"/>
                <w:lang w:eastAsia="zh-CN"/>
              </w:rPr>
              <w:t xml:space="preserve"> communication is shared by V2X </w:t>
            </w:r>
            <w:proofErr w:type="spellStart"/>
            <w:r>
              <w:rPr>
                <w:rFonts w:eastAsiaTheme="minorEastAsia"/>
                <w:lang w:eastAsia="zh-CN"/>
              </w:rPr>
              <w:t>sidelink</w:t>
            </w:r>
            <w:proofErr w:type="spellEnd"/>
            <w:r>
              <w:rPr>
                <w:rFonts w:eastAsiaTheme="minorEastAsia"/>
                <w:lang w:eastAsia="zh-CN"/>
              </w:rPr>
              <w:t xml:space="preserve"> communication. It is absent, Need R, otherwise.</w:t>
            </w:r>
          </w:p>
        </w:tc>
      </w:tr>
    </w:tbl>
    <w:p w14:paraId="75BFA7BB" w14:textId="77777777" w:rsidR="00F552E3" w:rsidRDefault="00000000">
      <w:pPr>
        <w:rPr>
          <w:color w:val="FF0000"/>
          <w:highlight w:val="yellow"/>
          <w:lang w:val="en-US" w:eastAsia="zh-CN"/>
        </w:rPr>
      </w:pPr>
      <w:r>
        <w:rPr>
          <w:rFonts w:hint="eastAsia"/>
          <w:color w:val="FF0000"/>
          <w:highlight w:val="yellow"/>
          <w:lang w:val="en-US" w:eastAsia="zh-CN"/>
        </w:rPr>
        <w:t>*****Irrelevant text omitted******</w:t>
      </w:r>
    </w:p>
    <w:p w14:paraId="54929D81" w14:textId="77777777" w:rsidR="00F552E3" w:rsidRDefault="00000000">
      <w:pPr>
        <w:pBdr>
          <w:top w:val="single" w:sz="4" w:space="1" w:color="auto"/>
          <w:left w:val="single" w:sz="4" w:space="4" w:color="auto"/>
          <w:bottom w:val="single" w:sz="4" w:space="1" w:color="auto"/>
          <w:right w:val="single" w:sz="4" w:space="4" w:color="auto"/>
        </w:pBdr>
        <w:shd w:val="clear" w:color="auto" w:fill="FFC000"/>
        <w:jc w:val="center"/>
        <w:rPr>
          <w:sz w:val="32"/>
          <w:shd w:val="clear" w:color="auto" w:fill="FFC000"/>
          <w:lang w:val="en-US" w:eastAsia="zh-CN"/>
        </w:rPr>
      </w:pPr>
      <w:r>
        <w:rPr>
          <w:rFonts w:hint="eastAsia"/>
          <w:sz w:val="32"/>
          <w:shd w:val="clear" w:color="auto" w:fill="FFC000"/>
          <w:lang w:val="en-US" w:eastAsia="zh-CN" w:bidi="ar"/>
        </w:rPr>
        <w:t>Next</w:t>
      </w:r>
      <w:r>
        <w:rPr>
          <w:sz w:val="32"/>
          <w:shd w:val="clear" w:color="auto" w:fill="FFC000"/>
          <w:lang w:val="en-US" w:eastAsia="zh-CN" w:bidi="ar"/>
        </w:rPr>
        <w:t xml:space="preserve"> change</w:t>
      </w:r>
    </w:p>
    <w:p w14:paraId="17B13F59" w14:textId="77777777" w:rsidR="00F552E3" w:rsidRDefault="00F552E3">
      <w:pPr>
        <w:rPr>
          <w:color w:val="FF0000"/>
          <w:highlight w:val="yellow"/>
          <w:lang w:val="en-US" w:eastAsia="zh-CN"/>
        </w:rPr>
      </w:pPr>
    </w:p>
    <w:p w14:paraId="05D7F8E0" w14:textId="77777777" w:rsidR="00F552E3" w:rsidRDefault="00F552E3">
      <w:pPr>
        <w:rPr>
          <w:color w:val="FF0000"/>
          <w:highlight w:val="yellow"/>
          <w:lang w:val="en-US" w:eastAsia="zh-CN"/>
        </w:rPr>
      </w:pPr>
    </w:p>
    <w:p w14:paraId="49735E0D" w14:textId="77777777" w:rsidR="00F552E3" w:rsidRDefault="00000000">
      <w:pPr>
        <w:pStyle w:val="2"/>
      </w:pPr>
      <w:bookmarkStart w:id="126" w:name="_Toc193532523"/>
      <w:bookmarkStart w:id="127" w:name="_Toc193357126"/>
      <w:r>
        <w:t>9.3</w:t>
      </w:r>
      <w:r>
        <w:tab/>
      </w:r>
      <w:proofErr w:type="spellStart"/>
      <w:r>
        <w:t>Sidelink</w:t>
      </w:r>
      <w:proofErr w:type="spellEnd"/>
      <w:r>
        <w:t xml:space="preserve"> pre-configured parameters</w:t>
      </w:r>
      <w:bookmarkEnd w:id="126"/>
      <w:bookmarkEnd w:id="127"/>
    </w:p>
    <w:p w14:paraId="69EBE6CC" w14:textId="77777777" w:rsidR="00F552E3" w:rsidRDefault="00000000">
      <w:r>
        <w:t xml:space="preserve">This ASN.1 segment is the start of the NR definitions of pre-configured </w:t>
      </w:r>
      <w:proofErr w:type="spellStart"/>
      <w:r>
        <w:t>sidelink</w:t>
      </w:r>
      <w:proofErr w:type="spellEnd"/>
      <w:r>
        <w:t xml:space="preserve"> parameters.</w:t>
      </w:r>
    </w:p>
    <w:p w14:paraId="1A02044B" w14:textId="77777777" w:rsidR="00F552E3" w:rsidRDefault="00000000">
      <w:pPr>
        <w:pStyle w:val="4"/>
      </w:pPr>
      <w:bookmarkStart w:id="128" w:name="_Toc60777620"/>
      <w:bookmarkStart w:id="129" w:name="_Toc193532524"/>
      <w:bookmarkStart w:id="130" w:name="_Toc193357127"/>
      <w:bookmarkStart w:id="131" w:name="MCCQCTEMPBM_00000687"/>
      <w:r>
        <w:t>–</w:t>
      </w:r>
      <w:r>
        <w:tab/>
      </w:r>
      <w:r>
        <w:rPr>
          <w:i/>
          <w:iCs/>
        </w:rPr>
        <w:t>NR-</w:t>
      </w:r>
      <w:proofErr w:type="spellStart"/>
      <w:r>
        <w:rPr>
          <w:i/>
          <w:iCs/>
        </w:rPr>
        <w:t>Sidelink</w:t>
      </w:r>
      <w:proofErr w:type="spellEnd"/>
      <w:r>
        <w:rPr>
          <w:i/>
          <w:iCs/>
        </w:rPr>
        <w:t>-</w:t>
      </w:r>
      <w:proofErr w:type="spellStart"/>
      <w:r>
        <w:rPr>
          <w:i/>
          <w:iCs/>
        </w:rPr>
        <w:t>Preconf</w:t>
      </w:r>
      <w:bookmarkEnd w:id="128"/>
      <w:bookmarkEnd w:id="129"/>
      <w:bookmarkEnd w:id="130"/>
      <w:proofErr w:type="spellEnd"/>
    </w:p>
    <w:bookmarkEnd w:id="131"/>
    <w:p w14:paraId="5A6B5F1A" w14:textId="77777777" w:rsidR="00F552E3" w:rsidRDefault="00000000">
      <w:pPr>
        <w:pStyle w:val="PL"/>
        <w:shd w:val="clear" w:color="auto" w:fill="E6E6E6"/>
        <w:rPr>
          <w:color w:val="808080"/>
        </w:rPr>
      </w:pPr>
      <w:r>
        <w:rPr>
          <w:color w:val="808080"/>
        </w:rPr>
        <w:t>-- ASN1START</w:t>
      </w:r>
    </w:p>
    <w:p w14:paraId="642C4894" w14:textId="77777777" w:rsidR="00F552E3" w:rsidRDefault="00000000">
      <w:pPr>
        <w:pStyle w:val="PL"/>
        <w:shd w:val="clear" w:color="auto" w:fill="E6E6E6"/>
        <w:rPr>
          <w:color w:val="808080"/>
        </w:rPr>
      </w:pPr>
      <w:r>
        <w:rPr>
          <w:color w:val="808080"/>
        </w:rPr>
        <w:t>-- TAG-NR-SIDELINK-PRECONF-DEFINITIONS-START</w:t>
      </w:r>
    </w:p>
    <w:p w14:paraId="11E93155" w14:textId="77777777" w:rsidR="00F552E3" w:rsidRDefault="00F552E3">
      <w:pPr>
        <w:pStyle w:val="PL"/>
        <w:shd w:val="clear" w:color="auto" w:fill="E6E6E6"/>
      </w:pPr>
    </w:p>
    <w:p w14:paraId="3A163C02" w14:textId="77777777" w:rsidR="00F552E3" w:rsidRDefault="00000000">
      <w:pPr>
        <w:pStyle w:val="PL"/>
        <w:shd w:val="clear" w:color="auto" w:fill="E6E6E6"/>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p>
    <w:p w14:paraId="0208E010" w14:textId="77777777" w:rsidR="00F552E3" w:rsidRDefault="00F552E3">
      <w:pPr>
        <w:pStyle w:val="PL"/>
        <w:shd w:val="clear" w:color="auto" w:fill="E6E6E6"/>
      </w:pPr>
    </w:p>
    <w:p w14:paraId="2988764B" w14:textId="77777777" w:rsidR="00F552E3" w:rsidRDefault="00000000">
      <w:pPr>
        <w:pStyle w:val="PL"/>
        <w:shd w:val="clear" w:color="auto" w:fill="E6E6E6"/>
      </w:pPr>
      <w:r>
        <w:t>BEGIN</w:t>
      </w:r>
    </w:p>
    <w:p w14:paraId="732EE2BA" w14:textId="77777777" w:rsidR="00F552E3" w:rsidRDefault="00F552E3">
      <w:pPr>
        <w:pStyle w:val="PL"/>
        <w:shd w:val="clear" w:color="auto" w:fill="E6E6E6"/>
      </w:pPr>
    </w:p>
    <w:p w14:paraId="68BCF55A" w14:textId="77777777" w:rsidR="00F552E3" w:rsidRDefault="00000000">
      <w:pPr>
        <w:pStyle w:val="PL"/>
        <w:shd w:val="clear" w:color="auto" w:fill="E6E6E6"/>
      </w:pPr>
      <w:r>
        <w:t>IMPORTS</w:t>
      </w:r>
    </w:p>
    <w:p w14:paraId="341D5A3C" w14:textId="77777777" w:rsidR="00F552E3" w:rsidRDefault="00000000">
      <w:pPr>
        <w:pStyle w:val="PL"/>
        <w:shd w:val="clear" w:color="auto" w:fill="E6E6E6"/>
      </w:pPr>
      <w:r>
        <w:t xml:space="preserve">    SL-RemoteUE-Config-r17,</w:t>
      </w:r>
    </w:p>
    <w:p w14:paraId="651B6FC9" w14:textId="77777777" w:rsidR="00F552E3" w:rsidRDefault="00000000">
      <w:pPr>
        <w:pStyle w:val="PL"/>
        <w:shd w:val="clear" w:color="auto" w:fill="E6E6E6"/>
      </w:pPr>
      <w:r>
        <w:t xml:space="preserve">    SL-DRX-ConfigGC-BC-r17,</w:t>
      </w:r>
    </w:p>
    <w:p w14:paraId="689C5081" w14:textId="77777777" w:rsidR="00F552E3" w:rsidRDefault="00000000">
      <w:pPr>
        <w:pStyle w:val="PL"/>
        <w:shd w:val="clear" w:color="auto" w:fill="E6E6E6"/>
      </w:pPr>
      <w:r>
        <w:t xml:space="preserve">    SL-FreqConfigCommon-r16,</w:t>
      </w:r>
    </w:p>
    <w:p w14:paraId="4FC94093" w14:textId="77777777" w:rsidR="00F552E3" w:rsidRDefault="00000000">
      <w:pPr>
        <w:pStyle w:val="PL"/>
        <w:shd w:val="clear" w:color="auto" w:fill="E6E6E6"/>
      </w:pPr>
      <w:r>
        <w:t xml:space="preserve">    SL-RadioBearerConfig-r16,</w:t>
      </w:r>
    </w:p>
    <w:p w14:paraId="76BF2DD4" w14:textId="77777777" w:rsidR="00F552E3" w:rsidRDefault="00000000">
      <w:pPr>
        <w:pStyle w:val="PL"/>
        <w:shd w:val="clear" w:color="auto" w:fill="E6E6E6"/>
      </w:pPr>
      <w:r>
        <w:t xml:space="preserve">    SL-RLC-BearerConfig-r16,</w:t>
      </w:r>
    </w:p>
    <w:p w14:paraId="1F4E0379" w14:textId="77777777" w:rsidR="00F552E3" w:rsidRDefault="00000000">
      <w:pPr>
        <w:pStyle w:val="PL"/>
        <w:shd w:val="clear" w:color="auto" w:fill="E6E6E6"/>
      </w:pPr>
      <w:r>
        <w:t xml:space="preserve">    SL-EUTRA-AnchorCarrierFreqList-r16,</w:t>
      </w:r>
    </w:p>
    <w:p w14:paraId="0EE7EA57" w14:textId="77777777" w:rsidR="00F552E3" w:rsidRDefault="00000000">
      <w:pPr>
        <w:pStyle w:val="PL"/>
        <w:shd w:val="clear" w:color="auto" w:fill="E6E6E6"/>
      </w:pPr>
      <w:r>
        <w:t xml:space="preserve">    SL-NR-AnchorCarrierFreqList-r16,</w:t>
      </w:r>
    </w:p>
    <w:p w14:paraId="7215B39D" w14:textId="77777777" w:rsidR="00F552E3" w:rsidRDefault="00000000">
      <w:pPr>
        <w:pStyle w:val="PL"/>
        <w:shd w:val="clear" w:color="auto" w:fill="E6E6E6"/>
      </w:pPr>
      <w:r>
        <w:t xml:space="preserve">    SL-MeasConfigCommon-r16,</w:t>
      </w:r>
    </w:p>
    <w:p w14:paraId="45988E16" w14:textId="77777777" w:rsidR="00F552E3" w:rsidRDefault="00000000">
      <w:pPr>
        <w:pStyle w:val="PL"/>
        <w:shd w:val="clear" w:color="auto" w:fill="E6E6E6"/>
      </w:pPr>
      <w:r>
        <w:t xml:space="preserve">    SL-UE-SelectedConfig-r16,</w:t>
      </w:r>
    </w:p>
    <w:p w14:paraId="088FCC2B" w14:textId="77777777" w:rsidR="00F552E3" w:rsidRDefault="00000000">
      <w:pPr>
        <w:pStyle w:val="PL"/>
        <w:shd w:val="clear" w:color="auto" w:fill="E6E6E6"/>
      </w:pPr>
      <w:r>
        <w:t xml:space="preserve">    TDD-UL-DL-</w:t>
      </w:r>
      <w:proofErr w:type="spellStart"/>
      <w:r>
        <w:t>ConfigCommon</w:t>
      </w:r>
      <w:proofErr w:type="spellEnd"/>
      <w:r>
        <w:t>,</w:t>
      </w:r>
    </w:p>
    <w:p w14:paraId="0F984FDC" w14:textId="77777777" w:rsidR="00F552E3" w:rsidRDefault="00000000">
      <w:pPr>
        <w:pStyle w:val="PL"/>
        <w:shd w:val="clear" w:color="auto" w:fill="E6E6E6"/>
      </w:pPr>
      <w:r>
        <w:t xml:space="preserve">    maxNrofFreqSL-r16,</w:t>
      </w:r>
    </w:p>
    <w:p w14:paraId="613C7446" w14:textId="77777777" w:rsidR="00F552E3" w:rsidRDefault="00000000">
      <w:pPr>
        <w:pStyle w:val="PL"/>
        <w:shd w:val="clear" w:color="auto" w:fill="E6E6E6"/>
      </w:pPr>
      <w:r>
        <w:t xml:space="preserve">    maxNrofSLRB-r16,</w:t>
      </w:r>
    </w:p>
    <w:p w14:paraId="67459AF6" w14:textId="77777777" w:rsidR="00F552E3" w:rsidRDefault="00000000">
      <w:pPr>
        <w:pStyle w:val="PL"/>
        <w:shd w:val="clear" w:color="auto" w:fill="E6E6E6"/>
        <w:rPr>
          <w:ins w:id="132" w:author="ZTE_Weiqiang Du" w:date="2025-05-20T20:44:00Z"/>
          <w:rFonts w:eastAsia="宋体"/>
          <w:lang w:val="en-US" w:eastAsia="zh-CN"/>
        </w:rPr>
      </w:pPr>
      <w:r>
        <w:t xml:space="preserve">    maxSL-LCID-r16</w:t>
      </w:r>
      <w:ins w:id="133" w:author="ZTE_Weiqiang Du" w:date="2025-05-20T20:44:00Z">
        <w:r>
          <w:rPr>
            <w:rFonts w:eastAsia="宋体" w:hint="eastAsia"/>
            <w:lang w:val="en-US" w:eastAsia="zh-CN"/>
          </w:rPr>
          <w:t>,</w:t>
        </w:r>
      </w:ins>
    </w:p>
    <w:p w14:paraId="7456C108" w14:textId="77777777" w:rsidR="00F552E3" w:rsidRDefault="00000000">
      <w:pPr>
        <w:pStyle w:val="PL"/>
        <w:shd w:val="clear" w:color="auto" w:fill="E6E6E6"/>
      </w:pPr>
      <w:ins w:id="134" w:author="ZTE_Weiqiang Du" w:date="2025-05-20T20:45:00Z">
        <w:r>
          <w:t xml:space="preserve">    </w:t>
        </w:r>
      </w:ins>
      <w:ins w:id="135" w:author="ZTE_Weiqiang Du" w:date="2025-05-20T20:44:00Z">
        <w:r>
          <w:t>SL-</w:t>
        </w:r>
        <w:proofErr w:type="spellStart"/>
        <w:r>
          <w:t>FreqConfigCommon</w:t>
        </w:r>
      </w:ins>
      <w:proofErr w:type="spellEnd"/>
      <w:ins w:id="136" w:author="ZTE_Weiqiang Du" w:date="2025-05-21T01:18:00Z">
        <w:r>
          <w:rPr>
            <w:rFonts w:eastAsia="宋体" w:hint="eastAsia"/>
            <w:lang w:val="en-US" w:eastAsia="zh-CN"/>
          </w:rPr>
          <w:t>Ext</w:t>
        </w:r>
      </w:ins>
      <w:ins w:id="137" w:author="ZTE_Weiqiang Du" w:date="2025-05-20T20:44:00Z">
        <w:r>
          <w:t>-</w:t>
        </w:r>
        <w:r>
          <w:rPr>
            <w:rFonts w:eastAsia="宋体" w:hint="eastAsia"/>
            <w:lang w:val="en-US" w:eastAsia="zh-CN"/>
          </w:rPr>
          <w:t>v16xy</w:t>
        </w:r>
      </w:ins>
    </w:p>
    <w:p w14:paraId="3F383ECD" w14:textId="77777777" w:rsidR="00F552E3" w:rsidRDefault="00000000">
      <w:pPr>
        <w:pStyle w:val="PL"/>
        <w:shd w:val="clear" w:color="auto" w:fill="E6E6E6"/>
      </w:pPr>
      <w:r>
        <w:t>FROM NR-RRC-</w:t>
      </w:r>
      <w:proofErr w:type="gramStart"/>
      <w:r>
        <w:t>Definitions;</w:t>
      </w:r>
      <w:proofErr w:type="gramEnd"/>
    </w:p>
    <w:p w14:paraId="6BCE11B7" w14:textId="77777777" w:rsidR="00F552E3" w:rsidRDefault="00F552E3">
      <w:pPr>
        <w:pStyle w:val="PL"/>
        <w:shd w:val="clear" w:color="auto" w:fill="E6E6E6"/>
      </w:pPr>
    </w:p>
    <w:p w14:paraId="5B8A921D" w14:textId="77777777" w:rsidR="00F552E3" w:rsidRDefault="00000000">
      <w:pPr>
        <w:pStyle w:val="PL"/>
        <w:shd w:val="clear" w:color="auto" w:fill="E6E6E6"/>
        <w:rPr>
          <w:color w:val="808080"/>
        </w:rPr>
      </w:pPr>
      <w:r>
        <w:rPr>
          <w:color w:val="808080"/>
        </w:rPr>
        <w:t>-- TAG-NR-SIDELINK-PRECONF-DEFINITIONS-STOP</w:t>
      </w:r>
    </w:p>
    <w:p w14:paraId="6E144D75" w14:textId="77777777" w:rsidR="00F552E3" w:rsidRDefault="00000000">
      <w:pPr>
        <w:pStyle w:val="PL"/>
        <w:shd w:val="clear" w:color="auto" w:fill="E6E6E6"/>
        <w:rPr>
          <w:color w:val="808080"/>
        </w:rPr>
      </w:pPr>
      <w:r>
        <w:rPr>
          <w:color w:val="808080"/>
        </w:rPr>
        <w:t>-- ASN1STOP</w:t>
      </w:r>
    </w:p>
    <w:p w14:paraId="1BEC6310" w14:textId="77777777" w:rsidR="00F552E3" w:rsidRDefault="00F552E3">
      <w:pPr>
        <w:pStyle w:val="PL"/>
      </w:pPr>
    </w:p>
    <w:p w14:paraId="56A12378" w14:textId="77777777" w:rsidR="00F552E3" w:rsidRDefault="00F552E3"/>
    <w:p w14:paraId="7EDA9772" w14:textId="77777777" w:rsidR="00F552E3" w:rsidRDefault="00000000">
      <w:pPr>
        <w:pStyle w:val="4"/>
      </w:pPr>
      <w:bookmarkStart w:id="138" w:name="_Toc60777621"/>
      <w:bookmarkStart w:id="139" w:name="_Toc193532525"/>
      <w:bookmarkStart w:id="140" w:name="_Toc193357128"/>
      <w:bookmarkStart w:id="141" w:name="MCCQCTEMPBM_00000688"/>
      <w:r>
        <w:t>–</w:t>
      </w:r>
      <w:r>
        <w:tab/>
      </w:r>
      <w:r>
        <w:rPr>
          <w:i/>
          <w:iCs/>
        </w:rPr>
        <w:t>SL-</w:t>
      </w:r>
      <w:proofErr w:type="spellStart"/>
      <w:r>
        <w:rPr>
          <w:i/>
          <w:iCs/>
        </w:rPr>
        <w:t>PreconfigurationNR</w:t>
      </w:r>
      <w:bookmarkEnd w:id="138"/>
      <w:bookmarkEnd w:id="139"/>
      <w:bookmarkEnd w:id="140"/>
      <w:proofErr w:type="spellEnd"/>
    </w:p>
    <w:bookmarkEnd w:id="141"/>
    <w:p w14:paraId="22F0DCFD" w14:textId="77777777" w:rsidR="00F552E3" w:rsidRDefault="00000000">
      <w:pPr>
        <w:rPr>
          <w:lang w:eastAsia="zh-CN"/>
        </w:rPr>
      </w:pPr>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w:t>
      </w:r>
      <w:r>
        <w:rPr>
          <w:iCs/>
          <w:lang w:eastAsia="zh-CN"/>
        </w:rPr>
        <w:t xml:space="preserve"> used for NR </w:t>
      </w:r>
      <w:proofErr w:type="spellStart"/>
      <w:r>
        <w:rPr>
          <w:iCs/>
          <w:lang w:eastAsia="zh-CN"/>
        </w:rPr>
        <w:t>sidelink</w:t>
      </w:r>
      <w:proofErr w:type="spellEnd"/>
      <w:r>
        <w:rPr>
          <w:iCs/>
          <w:lang w:eastAsia="zh-CN"/>
        </w:rPr>
        <w:t xml:space="preserve"> communication</w:t>
      </w:r>
      <w:r>
        <w:rPr>
          <w:lang w:eastAsia="zh-CN"/>
        </w:rPr>
        <w:t>.</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apply</w:t>
      </w:r>
      <w:r>
        <w:rPr>
          <w:lang w:eastAsia="zh-CN"/>
        </w:rPr>
        <w:t>.</w:t>
      </w:r>
    </w:p>
    <w:p w14:paraId="0D5A9108" w14:textId="77777777" w:rsidR="00F552E3" w:rsidRDefault="00000000">
      <w:pPr>
        <w:pStyle w:val="TH"/>
      </w:pPr>
      <w:r>
        <w:rPr>
          <w:bCs/>
          <w:i/>
          <w:iCs/>
        </w:rPr>
        <w:t>SL-</w:t>
      </w:r>
      <w:proofErr w:type="spellStart"/>
      <w:r>
        <w:rPr>
          <w:bCs/>
          <w:i/>
          <w:iCs/>
        </w:rPr>
        <w:t>PreconfigurationNR</w:t>
      </w:r>
      <w:proofErr w:type="spellEnd"/>
      <w:r>
        <w:t xml:space="preserve"> information elements</w:t>
      </w:r>
    </w:p>
    <w:p w14:paraId="667A9F72" w14:textId="77777777" w:rsidR="00F552E3" w:rsidRDefault="00000000">
      <w:pPr>
        <w:pStyle w:val="PL"/>
        <w:shd w:val="clear" w:color="auto" w:fill="E6E6E6"/>
        <w:rPr>
          <w:color w:val="808080"/>
        </w:rPr>
      </w:pPr>
      <w:r>
        <w:rPr>
          <w:color w:val="808080"/>
        </w:rPr>
        <w:t>-- ASN1START</w:t>
      </w:r>
    </w:p>
    <w:p w14:paraId="0943B375" w14:textId="77777777" w:rsidR="00F552E3" w:rsidRDefault="00000000">
      <w:pPr>
        <w:pStyle w:val="PL"/>
        <w:shd w:val="clear" w:color="auto" w:fill="E6E6E6"/>
        <w:rPr>
          <w:color w:val="808080"/>
        </w:rPr>
      </w:pPr>
      <w:r>
        <w:rPr>
          <w:color w:val="808080"/>
        </w:rPr>
        <w:t>-- TAG-SL-PRECONFIGURATIONNR-START</w:t>
      </w:r>
    </w:p>
    <w:p w14:paraId="05483738" w14:textId="77777777" w:rsidR="00F552E3" w:rsidRDefault="00F552E3">
      <w:pPr>
        <w:pStyle w:val="PL"/>
        <w:shd w:val="clear" w:color="auto" w:fill="E6E6E6"/>
      </w:pPr>
    </w:p>
    <w:p w14:paraId="3E7B1D29" w14:textId="77777777" w:rsidR="00F552E3" w:rsidRDefault="00000000">
      <w:pPr>
        <w:pStyle w:val="PL"/>
        <w:shd w:val="clear" w:color="auto" w:fill="E6E6E6"/>
      </w:pPr>
      <w:r>
        <w:t>SL-PreconfigurationNR-r</w:t>
      </w:r>
      <w:proofErr w:type="gramStart"/>
      <w:r>
        <w:t>16 ::=</w:t>
      </w:r>
      <w:proofErr w:type="gramEnd"/>
      <w:r>
        <w:t xml:space="preserve">             </w:t>
      </w:r>
      <w:r>
        <w:rPr>
          <w:color w:val="993366"/>
        </w:rPr>
        <w:t>SEQUENCE</w:t>
      </w:r>
      <w:r>
        <w:t xml:space="preserve"> {</w:t>
      </w:r>
    </w:p>
    <w:p w14:paraId="141A821E" w14:textId="77777777" w:rsidR="00F552E3" w:rsidRDefault="00000000">
      <w:pPr>
        <w:pStyle w:val="PL"/>
        <w:shd w:val="clear" w:color="auto" w:fill="E6E6E6"/>
      </w:pPr>
      <w:r>
        <w:t xml:space="preserve">    sidelinkPreconfigNR-r16                   </w:t>
      </w:r>
      <w:proofErr w:type="spellStart"/>
      <w:r>
        <w:t>SidelinkPreconfigNR-r16</w:t>
      </w:r>
      <w:proofErr w:type="spellEnd"/>
      <w:r>
        <w:t>,</w:t>
      </w:r>
    </w:p>
    <w:p w14:paraId="57FE72AB" w14:textId="77777777" w:rsidR="00F552E3" w:rsidRDefault="00000000">
      <w:pPr>
        <w:pStyle w:val="PL"/>
        <w:shd w:val="clear" w:color="auto" w:fill="E6E6E6"/>
        <w:ind w:firstLine="384"/>
        <w:rPr>
          <w:ins w:id="142" w:author="ZTE_Weiqiang Du" w:date="2025-05-20T14:41:00Z"/>
          <w:lang w:val="en-US" w:eastAsia="zh-CN"/>
        </w:rPr>
      </w:pPr>
      <w:r>
        <w:t xml:space="preserve">    ...</w:t>
      </w:r>
      <w:ins w:id="143" w:author="ZTE_Weiqiang Du" w:date="2025-05-20T14:41:00Z">
        <w:r>
          <w:rPr>
            <w:rFonts w:hint="eastAsia"/>
            <w:lang w:val="en-US" w:eastAsia="zh-CN"/>
          </w:rPr>
          <w:t>,</w:t>
        </w:r>
      </w:ins>
    </w:p>
    <w:p w14:paraId="5781E5AF" w14:textId="77777777" w:rsidR="00F552E3" w:rsidRDefault="00000000">
      <w:pPr>
        <w:pStyle w:val="PL"/>
        <w:shd w:val="clear" w:color="auto" w:fill="E6E6E6"/>
        <w:ind w:firstLine="384"/>
        <w:rPr>
          <w:ins w:id="144" w:author="ZTE_Weiqiang Du" w:date="2025-05-20T18:39:00Z"/>
          <w:lang w:val="en-US" w:eastAsia="zh-CN"/>
        </w:rPr>
      </w:pPr>
      <w:ins w:id="145" w:author="ZTE_Weiqiang Du" w:date="2025-05-20T14:41:00Z">
        <w:r>
          <w:rPr>
            <w:rFonts w:hint="eastAsia"/>
            <w:lang w:val="en-US" w:eastAsia="zh-CN"/>
          </w:rPr>
          <w:t>[[</w:t>
        </w:r>
      </w:ins>
    </w:p>
    <w:p w14:paraId="2D554311" w14:textId="77777777" w:rsidR="00F552E3" w:rsidRDefault="00000000">
      <w:pPr>
        <w:pStyle w:val="PL"/>
        <w:shd w:val="clear" w:color="auto" w:fill="E6E6E6"/>
        <w:ind w:firstLine="384"/>
        <w:rPr>
          <w:ins w:id="146" w:author="ZTE_Weiqiang Du" w:date="2025-05-20T14:41:00Z"/>
          <w:lang w:val="en-US" w:eastAsia="zh-CN"/>
        </w:rPr>
      </w:pPr>
      <w:proofErr w:type="spellStart"/>
      <w:ins w:id="147" w:author="ZTE_Weiqiang Du" w:date="2025-05-20T18:39:00Z">
        <w:r>
          <w:t>sidelinkPreconfigNR</w:t>
        </w:r>
        <w:proofErr w:type="spellEnd"/>
        <w:r>
          <w:t>-</w:t>
        </w:r>
      </w:ins>
      <w:ins w:id="148" w:author="ZTE_Weiqiang Du" w:date="2025-05-20T18:40:00Z">
        <w:r>
          <w:rPr>
            <w:rFonts w:eastAsia="宋体" w:hint="eastAsia"/>
            <w:lang w:val="en-US" w:eastAsia="zh-CN"/>
          </w:rPr>
          <w:t>v16xy</w:t>
        </w:r>
      </w:ins>
      <w:ins w:id="149" w:author="ZTE_Weiqiang Du" w:date="2025-05-20T18:39:00Z">
        <w:r>
          <w:t xml:space="preserve">                   </w:t>
        </w:r>
        <w:proofErr w:type="spellStart"/>
        <w:r>
          <w:t>SidelinkPreconfigNR</w:t>
        </w:r>
        <w:proofErr w:type="spellEnd"/>
        <w:r>
          <w:t>-</w:t>
        </w:r>
      </w:ins>
      <w:ins w:id="150" w:author="ZTE_Weiqiang Du" w:date="2025-05-20T18:40:00Z">
        <w:r>
          <w:rPr>
            <w:rFonts w:eastAsia="宋体" w:hint="eastAsia"/>
            <w:lang w:val="en-US" w:eastAsia="zh-CN"/>
          </w:rPr>
          <w:t>v16xy</w:t>
        </w:r>
      </w:ins>
      <w:ins w:id="151" w:author="ZTE_Weiqiang Du" w:date="2025-05-20T18:39:00Z">
        <w:r>
          <w:t>,</w:t>
        </w:r>
      </w:ins>
    </w:p>
    <w:p w14:paraId="3AFAAA82" w14:textId="77777777" w:rsidR="00F552E3" w:rsidRDefault="00000000">
      <w:pPr>
        <w:pStyle w:val="PL"/>
        <w:shd w:val="clear" w:color="auto" w:fill="E6E6E6"/>
        <w:rPr>
          <w:ins w:id="152" w:author="ZTE_Weiqiang Du" w:date="2025-05-20T14:41:00Z"/>
          <w:color w:val="808080"/>
          <w:lang w:val="en-US" w:eastAsia="zh-CN"/>
        </w:rPr>
      </w:pPr>
      <w:ins w:id="153" w:author="ZTE_Weiqiang Du" w:date="2025-05-20T14:41:00Z">
        <w:r>
          <w:rPr>
            <w:rFonts w:hint="eastAsia"/>
            <w:lang w:val="en-US" w:eastAsia="zh-CN"/>
          </w:rPr>
          <w:tab/>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ins>
    </w:p>
    <w:p w14:paraId="3D6C1412" w14:textId="77777777" w:rsidR="00F552E3" w:rsidRDefault="00000000">
      <w:pPr>
        <w:pStyle w:val="PL"/>
        <w:shd w:val="clear" w:color="auto" w:fill="E6E6E6"/>
        <w:ind w:firstLine="384"/>
        <w:rPr>
          <w:ins w:id="154" w:author="ZTE_Weiqiang Du" w:date="2025-05-20T20:45:00Z"/>
          <w:lang w:val="en-US" w:eastAsia="zh-CN"/>
        </w:rPr>
      </w:pPr>
      <w:ins w:id="155" w:author="ZTE_Weiqiang Du" w:date="2025-05-20T14:41:00Z">
        <w:r>
          <w:rPr>
            <w:rFonts w:hint="eastAsia"/>
            <w:lang w:val="en-US" w:eastAsia="zh-CN"/>
          </w:rPr>
          <w:t>]]</w:t>
        </w:r>
      </w:ins>
    </w:p>
    <w:p w14:paraId="764ABE05" w14:textId="77777777" w:rsidR="00F552E3" w:rsidRDefault="00F552E3">
      <w:pPr>
        <w:pStyle w:val="PL"/>
        <w:shd w:val="clear" w:color="auto" w:fill="E6E6E6"/>
      </w:pPr>
    </w:p>
    <w:p w14:paraId="2C68AA99" w14:textId="77777777" w:rsidR="00F552E3" w:rsidRDefault="00000000">
      <w:pPr>
        <w:pStyle w:val="PL"/>
        <w:shd w:val="clear" w:color="auto" w:fill="E6E6E6"/>
      </w:pPr>
      <w:r>
        <w:t>}</w:t>
      </w:r>
    </w:p>
    <w:p w14:paraId="46656EE5" w14:textId="77777777" w:rsidR="00F552E3" w:rsidRDefault="00F552E3">
      <w:pPr>
        <w:pStyle w:val="PL"/>
        <w:shd w:val="clear" w:color="auto" w:fill="E6E6E6"/>
      </w:pPr>
    </w:p>
    <w:p w14:paraId="3C5C33B0" w14:textId="77777777" w:rsidR="00F552E3" w:rsidRDefault="00000000">
      <w:pPr>
        <w:pStyle w:val="PL"/>
        <w:shd w:val="clear" w:color="auto" w:fill="E6E6E6"/>
      </w:pPr>
      <w:r>
        <w:t>SidelinkPreconfigNR-r</w:t>
      </w:r>
      <w:proofErr w:type="gramStart"/>
      <w:r>
        <w:t>16 ::=</w:t>
      </w:r>
      <w:proofErr w:type="gramEnd"/>
      <w:r>
        <w:t xml:space="preserve">                 </w:t>
      </w:r>
      <w:r>
        <w:rPr>
          <w:color w:val="993366"/>
        </w:rPr>
        <w:t>SEQUENCE</w:t>
      </w:r>
      <w:r>
        <w:t xml:space="preserve"> {</w:t>
      </w:r>
    </w:p>
    <w:p w14:paraId="3837C160" w14:textId="77777777" w:rsidR="00F552E3" w:rsidRDefault="00000000">
      <w:pPr>
        <w:pStyle w:val="PL"/>
        <w:shd w:val="clear" w:color="auto" w:fill="E6E6E6"/>
      </w:pPr>
      <w:r>
        <w:t xml:space="preserve">    sl-PreconfigFreqInfoList-r16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r>
        <w:t>,</w:t>
      </w:r>
    </w:p>
    <w:p w14:paraId="4E0262EE" w14:textId="77777777" w:rsidR="00F552E3" w:rsidRDefault="00000000">
      <w:pPr>
        <w:pStyle w:val="PL"/>
        <w:shd w:val="clear" w:color="auto" w:fill="E6E6E6"/>
      </w:pPr>
      <w:r>
        <w:t xml:space="preserve">    sl-PreconfigNR-AnchorCarrierFreqList-r16    SL-NR-AnchorCarrierFreqList-r16                                       </w:t>
      </w:r>
      <w:r>
        <w:rPr>
          <w:color w:val="993366"/>
        </w:rPr>
        <w:t>OPTIONAL</w:t>
      </w:r>
      <w:r>
        <w:t>,</w:t>
      </w:r>
    </w:p>
    <w:p w14:paraId="4C9A233F" w14:textId="77777777" w:rsidR="00F552E3" w:rsidRDefault="00000000">
      <w:pPr>
        <w:pStyle w:val="PL"/>
        <w:shd w:val="clear" w:color="auto" w:fill="E6E6E6"/>
      </w:pPr>
      <w:r>
        <w:t xml:space="preserve">    sl-PreconfigEUTRA-AnchorCarrierFreqList-r16 SL-EUTRA-AnchorCarrierFreqList-r16                                    </w:t>
      </w:r>
      <w:r>
        <w:rPr>
          <w:color w:val="993366"/>
        </w:rPr>
        <w:t>OPTIONAL</w:t>
      </w:r>
      <w:r>
        <w:t>,</w:t>
      </w:r>
    </w:p>
    <w:p w14:paraId="5046F91C" w14:textId="77777777" w:rsidR="00F552E3" w:rsidRDefault="00000000">
      <w:pPr>
        <w:pStyle w:val="PL"/>
        <w:shd w:val="clear" w:color="auto" w:fill="E6E6E6"/>
      </w:pPr>
      <w:r>
        <w:t xml:space="preserve">    sl-RadioBearerPreConfigList-r16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r>
        <w:rPr>
          <w:color w:val="993366"/>
        </w:rPr>
        <w:t>OPTIONAL</w:t>
      </w:r>
      <w:r>
        <w:t>,</w:t>
      </w:r>
    </w:p>
    <w:p w14:paraId="4DCF7D1D" w14:textId="77777777" w:rsidR="00F552E3" w:rsidRDefault="00000000">
      <w:pPr>
        <w:pStyle w:val="PL"/>
        <w:shd w:val="clear" w:color="auto" w:fill="E6E6E6"/>
      </w:pPr>
      <w:r>
        <w:t xml:space="preserve">    sl-RLC-BearerPreConfigList-r16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w:t>
      </w:r>
    </w:p>
    <w:p w14:paraId="2BFFA87D" w14:textId="77777777" w:rsidR="00F552E3" w:rsidRDefault="00000000">
      <w:pPr>
        <w:pStyle w:val="PL"/>
        <w:shd w:val="clear" w:color="auto" w:fill="E6E6E6"/>
      </w:pPr>
      <w:r>
        <w:t xml:space="preserve">    sl-MeasPreConfig-r16                        SL-MeasConfigCommon-r16                                               </w:t>
      </w:r>
      <w:r>
        <w:rPr>
          <w:color w:val="993366"/>
        </w:rPr>
        <w:t>OPTIONAL</w:t>
      </w:r>
      <w:r>
        <w:t>,</w:t>
      </w:r>
    </w:p>
    <w:p w14:paraId="09EF8CEB" w14:textId="77777777" w:rsidR="00F552E3" w:rsidRDefault="00000000">
      <w:pPr>
        <w:pStyle w:val="PL"/>
        <w:shd w:val="clear" w:color="auto" w:fill="E6E6E6"/>
      </w:pPr>
      <w:r>
        <w:t xml:space="preserve">    sl-OffsetDFN-r16                            </w:t>
      </w:r>
      <w:r>
        <w:rPr>
          <w:color w:val="993366"/>
        </w:rPr>
        <w:t>INTEGER</w:t>
      </w:r>
      <w:r>
        <w:t xml:space="preserve"> (</w:t>
      </w:r>
      <w:proofErr w:type="gramStart"/>
      <w:r>
        <w:t>1..</w:t>
      </w:r>
      <w:proofErr w:type="gramEnd"/>
      <w:r>
        <w:t xml:space="preserve">1000)                                                     </w:t>
      </w:r>
      <w:r>
        <w:rPr>
          <w:color w:val="993366"/>
        </w:rPr>
        <w:t>OPTIONAL</w:t>
      </w:r>
      <w:r>
        <w:t>,</w:t>
      </w:r>
    </w:p>
    <w:p w14:paraId="45FDCE1D" w14:textId="77777777" w:rsidR="00F552E3" w:rsidRDefault="00000000">
      <w:pPr>
        <w:pStyle w:val="PL"/>
        <w:shd w:val="clear" w:color="auto" w:fill="E6E6E6"/>
      </w:pPr>
      <w:r>
        <w:t xml:space="preserve">    t400-r16                                    </w:t>
      </w:r>
      <w:proofErr w:type="gramStart"/>
      <w:r>
        <w:rPr>
          <w:color w:val="993366"/>
        </w:rPr>
        <w:t>ENUMERATED</w:t>
      </w:r>
      <w:r>
        <w:t>{</w:t>
      </w:r>
      <w:proofErr w:type="gramEnd"/>
      <w:r>
        <w:t xml:space="preserve">ms100, ms200, ms300, ms400, ms600, ms1000, ms1500, ms2000} </w:t>
      </w:r>
      <w:r>
        <w:rPr>
          <w:color w:val="993366"/>
        </w:rPr>
        <w:t>OPTIONAL</w:t>
      </w:r>
      <w:r>
        <w:t>,</w:t>
      </w:r>
    </w:p>
    <w:p w14:paraId="34D917F6" w14:textId="77777777" w:rsidR="00F552E3" w:rsidRDefault="00000000">
      <w:pPr>
        <w:pStyle w:val="PL"/>
        <w:shd w:val="clear" w:color="auto" w:fill="E6E6E6"/>
      </w:pPr>
      <w:r>
        <w:t xml:space="preserve">    sl-MaxNumConsecutiveDTX-r16                 </w:t>
      </w:r>
      <w:r>
        <w:rPr>
          <w:color w:val="993366"/>
        </w:rPr>
        <w:t>ENUMERATED</w:t>
      </w:r>
      <w:r>
        <w:t xml:space="preserve"> {n1, n2, n3, n4, n6, n8, n16, n32}                         </w:t>
      </w:r>
      <w:r>
        <w:rPr>
          <w:color w:val="993366"/>
        </w:rPr>
        <w:t>OPTIONAL</w:t>
      </w:r>
      <w:r>
        <w:t>,</w:t>
      </w:r>
    </w:p>
    <w:p w14:paraId="077901A7" w14:textId="77777777" w:rsidR="00F552E3" w:rsidRDefault="00000000">
      <w:pPr>
        <w:pStyle w:val="PL"/>
        <w:shd w:val="clear" w:color="auto" w:fill="E6E6E6"/>
      </w:pPr>
      <w:r>
        <w:t xml:space="preserve">    sl-SSB-PriorityNR-r16                       </w:t>
      </w:r>
      <w:r>
        <w:rPr>
          <w:color w:val="993366"/>
        </w:rPr>
        <w:t>INTEGER</w:t>
      </w:r>
      <w:r>
        <w:t xml:space="preserve"> (</w:t>
      </w:r>
      <w:proofErr w:type="gramStart"/>
      <w:r>
        <w:t>1..</w:t>
      </w:r>
      <w:proofErr w:type="gramEnd"/>
      <w:r>
        <w:t xml:space="preserve">8)                                                        </w:t>
      </w:r>
      <w:r>
        <w:rPr>
          <w:color w:val="993366"/>
        </w:rPr>
        <w:t>OPTIONAL</w:t>
      </w:r>
      <w:r>
        <w:t>,</w:t>
      </w:r>
    </w:p>
    <w:p w14:paraId="48410982" w14:textId="77777777" w:rsidR="00F552E3" w:rsidRDefault="00000000">
      <w:pPr>
        <w:pStyle w:val="PL"/>
        <w:shd w:val="clear" w:color="auto" w:fill="E6E6E6"/>
      </w:pPr>
      <w:r>
        <w:t xml:space="preserve">    sl-PreconfigGeneral-r16                     </w:t>
      </w:r>
      <w:proofErr w:type="spellStart"/>
      <w:r>
        <w:t>SL-PreconfigGeneral-r16</w:t>
      </w:r>
      <w:proofErr w:type="spellEnd"/>
      <w:r>
        <w:t xml:space="preserve">                                               </w:t>
      </w:r>
      <w:r>
        <w:rPr>
          <w:color w:val="993366"/>
        </w:rPr>
        <w:t>OPTIONAL</w:t>
      </w:r>
      <w:r>
        <w:t>,</w:t>
      </w:r>
    </w:p>
    <w:p w14:paraId="02168FA8" w14:textId="77777777" w:rsidR="00F552E3" w:rsidRDefault="00000000">
      <w:pPr>
        <w:pStyle w:val="PL"/>
        <w:shd w:val="clear" w:color="auto" w:fill="E6E6E6"/>
      </w:pPr>
      <w:r>
        <w:t xml:space="preserve">    sl-UE-SelectedPreConfig-r16                 SL-UE-SelectedConfig-r16                                              </w:t>
      </w:r>
      <w:r>
        <w:rPr>
          <w:color w:val="993366"/>
        </w:rPr>
        <w:t>OPTIONAL</w:t>
      </w:r>
      <w:r>
        <w:t>,</w:t>
      </w:r>
    </w:p>
    <w:p w14:paraId="3691C1D3" w14:textId="77777777" w:rsidR="00F552E3" w:rsidRDefault="00000000">
      <w:pPr>
        <w:pStyle w:val="PL"/>
        <w:shd w:val="clear" w:color="auto" w:fill="E6E6E6"/>
      </w:pPr>
      <w:r>
        <w:lastRenderedPageBreak/>
        <w:t xml:space="preserve">    sl-CSI-Acquisition-r16                      </w:t>
      </w:r>
      <w:r>
        <w:rPr>
          <w:color w:val="993366"/>
        </w:rPr>
        <w:t>ENUMERATED</w:t>
      </w:r>
      <w:r>
        <w:t xml:space="preserve"> {</w:t>
      </w:r>
      <w:proofErr w:type="gramStart"/>
      <w:r>
        <w:t xml:space="preserve">enabled}   </w:t>
      </w:r>
      <w:proofErr w:type="gramEnd"/>
      <w:r>
        <w:t xml:space="preserve">                                               </w:t>
      </w:r>
      <w:r>
        <w:rPr>
          <w:color w:val="993366"/>
        </w:rPr>
        <w:t>OPTIONAL</w:t>
      </w:r>
      <w:r>
        <w:t>,</w:t>
      </w:r>
    </w:p>
    <w:p w14:paraId="10C5926D" w14:textId="77777777" w:rsidR="00F552E3" w:rsidRDefault="00000000">
      <w:pPr>
        <w:pStyle w:val="PL"/>
        <w:shd w:val="clear" w:color="auto" w:fill="E6E6E6"/>
      </w:pPr>
      <w:r>
        <w:t xml:space="preserve">    sl-RoHC-Profiles-r16                        </w:t>
      </w:r>
      <w:proofErr w:type="spellStart"/>
      <w:r>
        <w:t>SL-RoHC-Profiles-r16</w:t>
      </w:r>
      <w:proofErr w:type="spellEnd"/>
      <w:r>
        <w:t xml:space="preserve">                                                  </w:t>
      </w:r>
      <w:r>
        <w:rPr>
          <w:color w:val="993366"/>
        </w:rPr>
        <w:t>OPTIONAL</w:t>
      </w:r>
      <w:r>
        <w:t>,</w:t>
      </w:r>
    </w:p>
    <w:p w14:paraId="068F10C1" w14:textId="77777777" w:rsidR="00F552E3" w:rsidRDefault="00000000">
      <w:pPr>
        <w:pStyle w:val="PL"/>
        <w:shd w:val="clear" w:color="auto" w:fill="E6E6E6"/>
      </w:pPr>
      <w:r>
        <w:t xml:space="preserve">    sl-MaxCID-r16                               </w:t>
      </w:r>
      <w:r>
        <w:rPr>
          <w:color w:val="993366"/>
        </w:rPr>
        <w:t>INTEGER</w:t>
      </w:r>
      <w:r>
        <w:t xml:space="preserve"> (</w:t>
      </w:r>
      <w:proofErr w:type="gramStart"/>
      <w:r>
        <w:t>1..</w:t>
      </w:r>
      <w:proofErr w:type="gramEnd"/>
      <w:r>
        <w:t>16383)                                                    DEFAULT 15,</w:t>
      </w:r>
    </w:p>
    <w:p w14:paraId="39827596" w14:textId="77777777" w:rsidR="00F552E3" w:rsidRDefault="00000000">
      <w:pPr>
        <w:pStyle w:val="PL"/>
        <w:shd w:val="clear" w:color="auto" w:fill="E6E6E6"/>
      </w:pPr>
      <w:r>
        <w:t xml:space="preserve">    ...,</w:t>
      </w:r>
    </w:p>
    <w:p w14:paraId="5CE5BB2E" w14:textId="77777777" w:rsidR="00F552E3" w:rsidRDefault="00000000">
      <w:pPr>
        <w:pStyle w:val="PL"/>
        <w:shd w:val="clear" w:color="auto" w:fill="E6E6E6"/>
      </w:pPr>
      <w:r>
        <w:t xml:space="preserve">    [[</w:t>
      </w:r>
    </w:p>
    <w:p w14:paraId="744ABCAF" w14:textId="77777777" w:rsidR="00F552E3" w:rsidRDefault="00000000">
      <w:pPr>
        <w:pStyle w:val="PL"/>
        <w:shd w:val="clear" w:color="auto" w:fill="E6E6E6"/>
      </w:pPr>
      <w:r>
        <w:t xml:space="preserve">    sl-DRX-PreConfigGC-BC-r17                   SL-DRX-ConfigGC-BC-r17                                               </w:t>
      </w:r>
      <w:r>
        <w:rPr>
          <w:color w:val="993366"/>
        </w:rPr>
        <w:t>OPTIONAL</w:t>
      </w:r>
      <w:r>
        <w:t>,</w:t>
      </w:r>
    </w:p>
    <w:p w14:paraId="723571C5" w14:textId="77777777" w:rsidR="00F552E3" w:rsidRDefault="00000000">
      <w:pPr>
        <w:pStyle w:val="PL"/>
        <w:shd w:val="clear" w:color="auto" w:fill="E6E6E6"/>
      </w:pPr>
      <w:r>
        <w:t xml:space="preserve">    sl-TxProfileList-r17                        </w:t>
      </w:r>
      <w:proofErr w:type="spellStart"/>
      <w:r>
        <w:t>SL-TxProfileList-r17</w:t>
      </w:r>
      <w:proofErr w:type="spellEnd"/>
      <w:r>
        <w:t xml:space="preserve">                                                  </w:t>
      </w:r>
      <w:r>
        <w:rPr>
          <w:color w:val="993366"/>
        </w:rPr>
        <w:t>OPTIONAL</w:t>
      </w:r>
      <w:r>
        <w:t>,</w:t>
      </w:r>
    </w:p>
    <w:p w14:paraId="075A7780" w14:textId="77777777" w:rsidR="00F552E3" w:rsidRDefault="00000000">
      <w:pPr>
        <w:pStyle w:val="PL"/>
        <w:shd w:val="clear" w:color="auto" w:fill="E6E6E6"/>
      </w:pPr>
      <w:r>
        <w:t xml:space="preserve">    sl-PreconfigDiscConfig-r17                  SL-RemoteUE-Config-r17                                                </w:t>
      </w:r>
      <w:r>
        <w:rPr>
          <w:color w:val="993366"/>
        </w:rPr>
        <w:t>OPTIONAL</w:t>
      </w:r>
    </w:p>
    <w:p w14:paraId="34A71064" w14:textId="77777777" w:rsidR="00F552E3" w:rsidRDefault="00000000">
      <w:pPr>
        <w:pStyle w:val="PL"/>
        <w:shd w:val="clear" w:color="auto" w:fill="E6E6E6"/>
      </w:pPr>
      <w:r>
        <w:t xml:space="preserve">    ]]</w:t>
      </w:r>
    </w:p>
    <w:p w14:paraId="082C8A39" w14:textId="77777777" w:rsidR="00F552E3" w:rsidRDefault="00000000">
      <w:pPr>
        <w:pStyle w:val="PL"/>
        <w:shd w:val="clear" w:color="auto" w:fill="E6E6E6"/>
        <w:rPr>
          <w:ins w:id="156" w:author="ZTE_Weiqiang Du" w:date="2025-05-20T20:45:00Z"/>
        </w:rPr>
      </w:pPr>
      <w:r>
        <w:t>}</w:t>
      </w:r>
    </w:p>
    <w:p w14:paraId="2FBF6188" w14:textId="77777777" w:rsidR="00F552E3" w:rsidRDefault="00F552E3">
      <w:pPr>
        <w:pStyle w:val="PL"/>
        <w:shd w:val="clear" w:color="auto" w:fill="E6E6E6"/>
        <w:rPr>
          <w:ins w:id="157" w:author="ZTE_Weiqiang Du" w:date="2025-05-20T20:45:00Z"/>
        </w:rPr>
      </w:pPr>
    </w:p>
    <w:p w14:paraId="5C0D7A6B" w14:textId="77777777" w:rsidR="00F552E3" w:rsidRDefault="00000000">
      <w:pPr>
        <w:pStyle w:val="PL"/>
        <w:shd w:val="clear" w:color="auto" w:fill="E6E6E6"/>
        <w:rPr>
          <w:ins w:id="158" w:author="ZTE_Weiqiang Du" w:date="2025-05-20T18:40:00Z"/>
          <w:rFonts w:eastAsia="宋体"/>
          <w:lang w:val="en-US" w:eastAsia="zh-CN"/>
        </w:rPr>
      </w:pPr>
      <w:proofErr w:type="spellStart"/>
      <w:ins w:id="159" w:author="ZTE_Weiqiang Du" w:date="2025-05-20T18:40:00Z">
        <w:r>
          <w:t>SidelinkPreconfigNR</w:t>
        </w:r>
        <w:proofErr w:type="spellEnd"/>
        <w:r>
          <w:t>-</w:t>
        </w:r>
        <w:r>
          <w:rPr>
            <w:rFonts w:eastAsia="宋体" w:hint="eastAsia"/>
            <w:lang w:val="en-US" w:eastAsia="zh-CN"/>
          </w:rPr>
          <w:t>v16</w:t>
        </w:r>
        <w:proofErr w:type="gramStart"/>
        <w:r>
          <w:rPr>
            <w:rFonts w:eastAsia="宋体" w:hint="eastAsia"/>
            <w:lang w:val="en-US" w:eastAsia="zh-CN"/>
          </w:rPr>
          <w:t>xy</w:t>
        </w:r>
        <w:r>
          <w:t xml:space="preserve"> ::=</w:t>
        </w:r>
        <w:proofErr w:type="gramEnd"/>
        <w:r>
          <w:t xml:space="preserve">                 </w:t>
        </w:r>
        <w:r>
          <w:rPr>
            <w:color w:val="993366"/>
          </w:rPr>
          <w:t>SEQUENCE</w:t>
        </w:r>
        <w:r>
          <w:t xml:space="preserve"> {</w:t>
        </w:r>
      </w:ins>
    </w:p>
    <w:p w14:paraId="0C1E36D0" w14:textId="77777777" w:rsidR="00F552E3" w:rsidRDefault="00000000">
      <w:pPr>
        <w:pStyle w:val="PL"/>
        <w:shd w:val="clear" w:color="auto" w:fill="E6E6E6"/>
        <w:rPr>
          <w:ins w:id="160" w:author="ZTE_Weiqiang Du" w:date="2025-05-20T18:40:00Z"/>
          <w:rFonts w:eastAsia="宋体"/>
          <w:lang w:val="en-US" w:eastAsia="zh-CN"/>
        </w:rPr>
      </w:pPr>
      <w:ins w:id="161" w:author="ZTE_Weiqiang Du" w:date="2025-05-20T18:40:00Z">
        <w:r>
          <w:rPr>
            <w:rFonts w:eastAsia="宋体" w:hint="eastAsia"/>
            <w:lang w:val="en-US" w:eastAsia="zh-CN"/>
          </w:rPr>
          <w:tab/>
        </w:r>
      </w:ins>
      <w:proofErr w:type="spellStart"/>
      <w:ins w:id="162" w:author="ZTE_Weiqiang Du" w:date="2025-05-20T18:41:00Z">
        <w:r>
          <w:t>sl-PreconfigFreqInfoList</w:t>
        </w:r>
      </w:ins>
      <w:proofErr w:type="spellEnd"/>
      <w:ins w:id="163" w:author="ZTE_Weiqiang Du" w:date="2025-05-21T01:13:00Z">
        <w:r>
          <w:rPr>
            <w:rFonts w:eastAsia="宋体" w:hint="eastAsia"/>
            <w:lang w:val="en-US" w:eastAsia="zh-CN"/>
          </w:rPr>
          <w:t>Ext</w:t>
        </w:r>
      </w:ins>
      <w:ins w:id="164" w:author="ZTE_Weiqiang Du" w:date="2025-05-20T18:41:00Z">
        <w:r>
          <w:t>-</w:t>
        </w:r>
        <w:r>
          <w:rPr>
            <w:rFonts w:eastAsia="宋体" w:hint="eastAsia"/>
            <w:lang w:val="en-US" w:eastAsia="zh-CN"/>
          </w:rPr>
          <w:t>v16xy</w:t>
        </w:r>
        <w:r>
          <w:t xml:space="preserve">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w:t>
        </w:r>
        <w:proofErr w:type="spellStart"/>
        <w:r>
          <w:t>FreqConfigCommon</w:t>
        </w:r>
      </w:ins>
      <w:proofErr w:type="spellEnd"/>
      <w:ins w:id="165" w:author="ZTE_Weiqiang Du" w:date="2025-05-21T01:13:00Z">
        <w:r>
          <w:rPr>
            <w:rFonts w:eastAsia="宋体" w:hint="eastAsia"/>
            <w:lang w:val="en-US" w:eastAsia="zh-CN"/>
          </w:rPr>
          <w:t>Ext</w:t>
        </w:r>
      </w:ins>
      <w:ins w:id="166" w:author="ZTE_Weiqiang Du" w:date="2025-05-20T18:41:00Z">
        <w:r>
          <w:t>-</w:t>
        </w:r>
        <w:r>
          <w:rPr>
            <w:rFonts w:eastAsia="宋体" w:hint="eastAsia"/>
            <w:lang w:val="en-US" w:eastAsia="zh-CN"/>
          </w:rPr>
          <w:t>v16xy</w:t>
        </w:r>
        <w:r>
          <w:t xml:space="preserve">     </w:t>
        </w:r>
        <w:r>
          <w:rPr>
            <w:color w:val="993366"/>
          </w:rPr>
          <w:t>OPTIONAL</w:t>
        </w:r>
        <w:r>
          <w:t>,</w:t>
        </w:r>
      </w:ins>
    </w:p>
    <w:p w14:paraId="7E29782A" w14:textId="77777777" w:rsidR="00F552E3" w:rsidRDefault="00000000">
      <w:pPr>
        <w:pStyle w:val="PL"/>
        <w:shd w:val="clear" w:color="auto" w:fill="E6E6E6"/>
        <w:rPr>
          <w:ins w:id="167" w:author="ZTE_Weiqiang Du" w:date="2025-05-20T18:40:00Z"/>
          <w:rFonts w:eastAsia="宋体"/>
          <w:lang w:val="en-US" w:eastAsia="zh-CN"/>
        </w:rPr>
      </w:pPr>
      <w:ins w:id="168" w:author="ZTE_Weiqiang Du" w:date="2025-05-20T18:40:00Z">
        <w:r>
          <w:rPr>
            <w:rFonts w:eastAsia="宋体" w:hint="eastAsia"/>
            <w:lang w:val="en-US" w:eastAsia="zh-CN"/>
          </w:rPr>
          <w:tab/>
          <w:t>...</w:t>
        </w:r>
      </w:ins>
    </w:p>
    <w:p w14:paraId="17F3E2B7" w14:textId="77777777" w:rsidR="00F552E3" w:rsidRDefault="00000000">
      <w:pPr>
        <w:pStyle w:val="PL"/>
        <w:shd w:val="clear" w:color="auto" w:fill="E6E6E6"/>
      </w:pPr>
      <w:ins w:id="169" w:author="ZTE_Weiqiang Du" w:date="2025-05-20T18:40:00Z">
        <w:r>
          <w:rPr>
            <w:rFonts w:eastAsia="宋体" w:hint="eastAsia"/>
            <w:lang w:val="en-US" w:eastAsia="zh-CN"/>
          </w:rPr>
          <w:t>}</w:t>
        </w:r>
      </w:ins>
    </w:p>
    <w:p w14:paraId="024D38E9" w14:textId="77777777" w:rsidR="00F552E3" w:rsidRDefault="00F552E3">
      <w:pPr>
        <w:pStyle w:val="PL"/>
        <w:shd w:val="clear" w:color="auto" w:fill="E6E6E6"/>
        <w:rPr>
          <w:rFonts w:eastAsia="等线"/>
        </w:rPr>
      </w:pPr>
    </w:p>
    <w:p w14:paraId="678CFF7C" w14:textId="77777777" w:rsidR="00F552E3" w:rsidRDefault="00000000">
      <w:pPr>
        <w:pStyle w:val="PL"/>
        <w:shd w:val="clear" w:color="auto" w:fill="E6E6E6"/>
      </w:pPr>
      <w:r>
        <w:t>SL-TxProfileList-r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256))</w:t>
      </w:r>
      <w:r>
        <w:rPr>
          <w:color w:val="993366"/>
        </w:rPr>
        <w:t xml:space="preserve"> OF</w:t>
      </w:r>
      <w:r>
        <w:t xml:space="preserve"> SL-TxProfile-r17</w:t>
      </w:r>
    </w:p>
    <w:p w14:paraId="273224C6" w14:textId="77777777" w:rsidR="00F552E3" w:rsidRDefault="00F552E3">
      <w:pPr>
        <w:pStyle w:val="PL"/>
        <w:shd w:val="clear" w:color="auto" w:fill="E6E6E6"/>
      </w:pPr>
    </w:p>
    <w:p w14:paraId="49B9798D" w14:textId="77777777" w:rsidR="00F552E3" w:rsidRDefault="00000000">
      <w:pPr>
        <w:pStyle w:val="PL"/>
        <w:shd w:val="clear" w:color="auto" w:fill="E6E6E6"/>
      </w:pPr>
      <w:r>
        <w:t>SL-TxProfile-r</w:t>
      </w:r>
      <w:proofErr w:type="gramStart"/>
      <w:r>
        <w:t>17 ::=</w:t>
      </w:r>
      <w:proofErr w:type="gramEnd"/>
      <w:r>
        <w:t xml:space="preserve">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w:t>
      </w:r>
      <w:proofErr w:type="gramStart"/>
      <w:r>
        <w:t>3,spare</w:t>
      </w:r>
      <w:proofErr w:type="gramEnd"/>
      <w:r>
        <w:t>2, spare1}</w:t>
      </w:r>
    </w:p>
    <w:p w14:paraId="6B78E3D9" w14:textId="77777777" w:rsidR="00F552E3" w:rsidRDefault="00F552E3">
      <w:pPr>
        <w:pStyle w:val="PL"/>
        <w:shd w:val="clear" w:color="auto" w:fill="E6E6E6"/>
        <w:rPr>
          <w:rFonts w:eastAsia="等线"/>
        </w:rPr>
      </w:pPr>
    </w:p>
    <w:p w14:paraId="17C9DC91" w14:textId="77777777" w:rsidR="00F552E3" w:rsidRDefault="00000000">
      <w:pPr>
        <w:pStyle w:val="PL"/>
        <w:shd w:val="clear" w:color="auto" w:fill="E6E6E6"/>
      </w:pPr>
      <w:r>
        <w:t>SL-PreconfigGeneral-r</w:t>
      </w:r>
      <w:proofErr w:type="gramStart"/>
      <w:r>
        <w:t>16 ::=</w:t>
      </w:r>
      <w:proofErr w:type="gramEnd"/>
      <w:r>
        <w:t xml:space="preserve">                 </w:t>
      </w:r>
      <w:r>
        <w:rPr>
          <w:color w:val="993366"/>
        </w:rPr>
        <w:t>SEQUENCE</w:t>
      </w:r>
      <w:r>
        <w:t xml:space="preserve"> {</w:t>
      </w:r>
    </w:p>
    <w:p w14:paraId="361F6D56" w14:textId="77777777" w:rsidR="00F552E3" w:rsidRDefault="00000000">
      <w:pPr>
        <w:pStyle w:val="PL"/>
        <w:shd w:val="clear" w:color="auto" w:fill="E6E6E6"/>
      </w:pPr>
      <w:r>
        <w:t xml:space="preserve">    sl-TDD-Configuration-r16                    TDD-UL-DL-</w:t>
      </w:r>
      <w:proofErr w:type="spellStart"/>
      <w:r>
        <w:t>ConfigCommon</w:t>
      </w:r>
      <w:proofErr w:type="spellEnd"/>
      <w:r>
        <w:t xml:space="preserve">                                                </w:t>
      </w:r>
      <w:r>
        <w:rPr>
          <w:color w:val="993366"/>
        </w:rPr>
        <w:t>OPTIONAL</w:t>
      </w:r>
      <w:r>
        <w:t>,</w:t>
      </w:r>
    </w:p>
    <w:p w14:paraId="6EB23ABB" w14:textId="77777777" w:rsidR="00F552E3" w:rsidRDefault="00000000">
      <w:pPr>
        <w:pStyle w:val="PL"/>
        <w:shd w:val="clear" w:color="auto" w:fill="E6E6E6"/>
      </w:pPr>
      <w:r>
        <w:t xml:space="preserve">    reservedBits-r16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r>
        <w:t>,</w:t>
      </w:r>
    </w:p>
    <w:p w14:paraId="46840481" w14:textId="77777777" w:rsidR="00F552E3" w:rsidRDefault="00000000">
      <w:pPr>
        <w:pStyle w:val="PL"/>
        <w:shd w:val="clear" w:color="auto" w:fill="E6E6E6"/>
      </w:pPr>
      <w:r>
        <w:t xml:space="preserve">    ...</w:t>
      </w:r>
    </w:p>
    <w:p w14:paraId="51ADAA58" w14:textId="77777777" w:rsidR="00F552E3" w:rsidRDefault="00000000">
      <w:pPr>
        <w:pStyle w:val="PL"/>
        <w:shd w:val="clear" w:color="auto" w:fill="E6E6E6"/>
      </w:pPr>
      <w:r>
        <w:t>}</w:t>
      </w:r>
    </w:p>
    <w:p w14:paraId="0E6CD7E0" w14:textId="77777777" w:rsidR="00F552E3" w:rsidRDefault="00F552E3">
      <w:pPr>
        <w:pStyle w:val="PL"/>
        <w:shd w:val="clear" w:color="auto" w:fill="E6E6E6"/>
      </w:pPr>
    </w:p>
    <w:p w14:paraId="00A2610E" w14:textId="77777777" w:rsidR="00F552E3" w:rsidRDefault="00000000">
      <w:pPr>
        <w:pStyle w:val="PL"/>
        <w:shd w:val="clear" w:color="auto" w:fill="E6E6E6"/>
      </w:pPr>
      <w:r>
        <w:t>SL-RoHC-Profiles-r</w:t>
      </w:r>
      <w:proofErr w:type="gramStart"/>
      <w:r>
        <w:t>16 ::=</w:t>
      </w:r>
      <w:proofErr w:type="gramEnd"/>
      <w:r>
        <w:t xml:space="preserve">              </w:t>
      </w:r>
      <w:r>
        <w:rPr>
          <w:color w:val="993366"/>
        </w:rPr>
        <w:t>SEQUENCE</w:t>
      </w:r>
      <w:r>
        <w:t xml:space="preserve"> {</w:t>
      </w:r>
    </w:p>
    <w:p w14:paraId="7071FDCC" w14:textId="77777777" w:rsidR="00F552E3" w:rsidRDefault="00000000">
      <w:pPr>
        <w:pStyle w:val="PL"/>
        <w:shd w:val="clear" w:color="auto" w:fill="E6E6E6"/>
      </w:pPr>
      <w:r>
        <w:t xml:space="preserve">    profile0x0001-r16                     </w:t>
      </w:r>
      <w:r>
        <w:rPr>
          <w:color w:val="993366"/>
        </w:rPr>
        <w:t>BOOLEAN</w:t>
      </w:r>
      <w:r>
        <w:t>,</w:t>
      </w:r>
    </w:p>
    <w:p w14:paraId="60225F4A" w14:textId="77777777" w:rsidR="00F552E3" w:rsidRDefault="00000000">
      <w:pPr>
        <w:pStyle w:val="PL"/>
        <w:shd w:val="clear" w:color="auto" w:fill="E6E6E6"/>
      </w:pPr>
      <w:r>
        <w:t xml:space="preserve">    profile0x0002-r16                     </w:t>
      </w:r>
      <w:r>
        <w:rPr>
          <w:color w:val="993366"/>
        </w:rPr>
        <w:t>BOOLEAN</w:t>
      </w:r>
      <w:r>
        <w:t>,</w:t>
      </w:r>
    </w:p>
    <w:p w14:paraId="21AE79B8" w14:textId="77777777" w:rsidR="00F552E3" w:rsidRDefault="00000000">
      <w:pPr>
        <w:pStyle w:val="PL"/>
        <w:shd w:val="clear" w:color="auto" w:fill="E6E6E6"/>
      </w:pPr>
      <w:r>
        <w:t xml:space="preserve">    profile0x0003-r16                     </w:t>
      </w:r>
      <w:r>
        <w:rPr>
          <w:color w:val="993366"/>
        </w:rPr>
        <w:t>BOOLEAN</w:t>
      </w:r>
      <w:r>
        <w:t>,</w:t>
      </w:r>
    </w:p>
    <w:p w14:paraId="3D804789" w14:textId="77777777" w:rsidR="00F552E3" w:rsidRDefault="00000000">
      <w:pPr>
        <w:pStyle w:val="PL"/>
        <w:shd w:val="clear" w:color="auto" w:fill="E6E6E6"/>
      </w:pPr>
      <w:r>
        <w:t xml:space="preserve">    profile0x0004-r16                     </w:t>
      </w:r>
      <w:r>
        <w:rPr>
          <w:color w:val="993366"/>
        </w:rPr>
        <w:t>BOOLEAN</w:t>
      </w:r>
      <w:r>
        <w:t>,</w:t>
      </w:r>
    </w:p>
    <w:p w14:paraId="7D451561" w14:textId="77777777" w:rsidR="00F552E3" w:rsidRDefault="00000000">
      <w:pPr>
        <w:pStyle w:val="PL"/>
        <w:shd w:val="clear" w:color="auto" w:fill="E6E6E6"/>
      </w:pPr>
      <w:r>
        <w:t xml:space="preserve">    profile0x0006-r16                     </w:t>
      </w:r>
      <w:r>
        <w:rPr>
          <w:color w:val="993366"/>
        </w:rPr>
        <w:t>BOOLEAN</w:t>
      </w:r>
      <w:r>
        <w:t>,</w:t>
      </w:r>
    </w:p>
    <w:p w14:paraId="5E52166F" w14:textId="77777777" w:rsidR="00F552E3" w:rsidRDefault="00000000">
      <w:pPr>
        <w:pStyle w:val="PL"/>
        <w:shd w:val="clear" w:color="auto" w:fill="E6E6E6"/>
      </w:pPr>
      <w:r>
        <w:t xml:space="preserve">    profile0x0101-r16                     </w:t>
      </w:r>
      <w:r>
        <w:rPr>
          <w:color w:val="993366"/>
        </w:rPr>
        <w:t>BOOLEAN</w:t>
      </w:r>
      <w:r>
        <w:t>,</w:t>
      </w:r>
    </w:p>
    <w:p w14:paraId="0E338542" w14:textId="77777777" w:rsidR="00F552E3" w:rsidRDefault="00000000">
      <w:pPr>
        <w:pStyle w:val="PL"/>
        <w:shd w:val="clear" w:color="auto" w:fill="E6E6E6"/>
      </w:pPr>
      <w:r>
        <w:lastRenderedPageBreak/>
        <w:t xml:space="preserve">    profile0x0102-r16                     </w:t>
      </w:r>
      <w:r>
        <w:rPr>
          <w:color w:val="993366"/>
        </w:rPr>
        <w:t>BOOLEAN</w:t>
      </w:r>
      <w:r>
        <w:t>,</w:t>
      </w:r>
    </w:p>
    <w:p w14:paraId="698BDBCA" w14:textId="77777777" w:rsidR="00F552E3" w:rsidRDefault="00000000">
      <w:pPr>
        <w:pStyle w:val="PL"/>
        <w:shd w:val="clear" w:color="auto" w:fill="E6E6E6"/>
      </w:pPr>
      <w:r>
        <w:t xml:space="preserve">    profile0x0103-r16                     </w:t>
      </w:r>
      <w:r>
        <w:rPr>
          <w:color w:val="993366"/>
        </w:rPr>
        <w:t>BOOLEAN</w:t>
      </w:r>
      <w:r>
        <w:t>,</w:t>
      </w:r>
    </w:p>
    <w:p w14:paraId="357BB1AB" w14:textId="77777777" w:rsidR="00F552E3" w:rsidRDefault="00000000">
      <w:pPr>
        <w:pStyle w:val="PL"/>
        <w:shd w:val="clear" w:color="auto" w:fill="E6E6E6"/>
      </w:pPr>
      <w:r>
        <w:t xml:space="preserve">    profile0x0104-r16                     </w:t>
      </w:r>
      <w:r>
        <w:rPr>
          <w:color w:val="993366"/>
        </w:rPr>
        <w:t>BOOLEAN</w:t>
      </w:r>
    </w:p>
    <w:p w14:paraId="655BCC6E" w14:textId="77777777" w:rsidR="00F552E3" w:rsidRDefault="00000000">
      <w:pPr>
        <w:pStyle w:val="PL"/>
        <w:shd w:val="clear" w:color="auto" w:fill="E6E6E6"/>
      </w:pPr>
      <w:r>
        <w:t>}</w:t>
      </w:r>
    </w:p>
    <w:p w14:paraId="0DBE739A" w14:textId="77777777" w:rsidR="00F552E3" w:rsidRDefault="00F552E3">
      <w:pPr>
        <w:pStyle w:val="PL"/>
        <w:shd w:val="clear" w:color="auto" w:fill="E6E6E6"/>
      </w:pPr>
    </w:p>
    <w:p w14:paraId="5E65940A" w14:textId="77777777" w:rsidR="00F552E3" w:rsidRDefault="00000000">
      <w:pPr>
        <w:pStyle w:val="PL"/>
        <w:shd w:val="clear" w:color="auto" w:fill="E6E6E6"/>
        <w:rPr>
          <w:color w:val="808080"/>
        </w:rPr>
      </w:pPr>
      <w:r>
        <w:rPr>
          <w:color w:val="808080"/>
        </w:rPr>
        <w:t>-- TAG-SL-PRECONFIGURATIONNR-STOP</w:t>
      </w:r>
    </w:p>
    <w:p w14:paraId="79ED2D34" w14:textId="77777777" w:rsidR="00F552E3" w:rsidRDefault="00000000">
      <w:pPr>
        <w:pStyle w:val="PL"/>
        <w:shd w:val="clear" w:color="auto" w:fill="E6E6E6"/>
        <w:rPr>
          <w:color w:val="808080"/>
        </w:rPr>
      </w:pPr>
      <w:r>
        <w:rPr>
          <w:color w:val="808080"/>
        </w:rPr>
        <w:t>-- ASN1STOP</w:t>
      </w:r>
    </w:p>
    <w:p w14:paraId="1AEC2179" w14:textId="77777777" w:rsidR="00F552E3" w:rsidRDefault="00F552E3"/>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F552E3" w14:paraId="222A2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CCE2EA" w14:textId="77777777" w:rsidR="00F552E3" w:rsidRDefault="00000000">
            <w:pPr>
              <w:pStyle w:val="TAH"/>
              <w:rPr>
                <w:lang w:eastAsia="en-GB"/>
              </w:rPr>
            </w:pPr>
            <w:r>
              <w:rPr>
                <w:i/>
                <w:iCs/>
                <w:lang w:eastAsia="sv-SE"/>
              </w:rPr>
              <w:t>SL-</w:t>
            </w:r>
            <w:proofErr w:type="spellStart"/>
            <w:r>
              <w:rPr>
                <w:i/>
                <w:iCs/>
                <w:lang w:eastAsia="sv-SE"/>
              </w:rPr>
              <w:t>PreconfigurationNR</w:t>
            </w:r>
            <w:proofErr w:type="spellEnd"/>
            <w:r>
              <w:rPr>
                <w:lang w:eastAsia="en-GB"/>
              </w:rPr>
              <w:t xml:space="preserve"> field descriptions</w:t>
            </w:r>
          </w:p>
        </w:tc>
      </w:tr>
      <w:tr w:rsidR="00F552E3" w14:paraId="4B5CAD4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555B91F" w14:textId="77777777" w:rsidR="00F552E3" w:rsidRDefault="00000000">
            <w:pPr>
              <w:pStyle w:val="TAL"/>
              <w:rPr>
                <w:b/>
                <w:i/>
                <w:lang w:eastAsia="sv-SE"/>
              </w:rPr>
            </w:pPr>
            <w:proofErr w:type="spellStart"/>
            <w:r>
              <w:rPr>
                <w:b/>
                <w:i/>
                <w:lang w:eastAsia="sv-SE"/>
              </w:rPr>
              <w:t>sl</w:t>
            </w:r>
            <w:proofErr w:type="spellEnd"/>
            <w:r>
              <w:rPr>
                <w:b/>
                <w:i/>
                <w:lang w:eastAsia="sv-SE"/>
              </w:rPr>
              <w:t>-DRX-PreConfig-GC-BC</w:t>
            </w:r>
          </w:p>
          <w:p w14:paraId="04ABBC1F" w14:textId="77777777" w:rsidR="00F552E3" w:rsidRDefault="00000000">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groupcast and broadcast communication, as specified in TS 38.321 [3].</w:t>
            </w:r>
          </w:p>
        </w:tc>
      </w:tr>
      <w:tr w:rsidR="00F552E3" w14:paraId="4B72D2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D706997" w14:textId="77777777" w:rsidR="00F552E3" w:rsidRDefault="00000000">
            <w:pPr>
              <w:pStyle w:val="TAL"/>
              <w:rPr>
                <w:b/>
                <w:bCs/>
                <w:i/>
                <w:iCs/>
                <w:lang w:eastAsia="zh-CN"/>
              </w:rPr>
            </w:pPr>
            <w:proofErr w:type="spellStart"/>
            <w:r>
              <w:rPr>
                <w:b/>
                <w:bCs/>
                <w:i/>
                <w:iCs/>
                <w:lang w:eastAsia="zh-CN"/>
              </w:rPr>
              <w:t>sl-OffsetDFN</w:t>
            </w:r>
            <w:proofErr w:type="spellEnd"/>
          </w:p>
          <w:p w14:paraId="1C8F95CE" w14:textId="77777777" w:rsidR="00F552E3" w:rsidRDefault="00000000">
            <w:pPr>
              <w:pStyle w:val="TAL"/>
              <w:rPr>
                <w:lang w:eastAsia="zh-CN"/>
              </w:rPr>
            </w:pPr>
            <w:r>
              <w:rPr>
                <w:lang w:eastAsia="zh-CN"/>
              </w:rPr>
              <w:t>Indicates the timing offset for the UE to determine DFN timing when GNSS is used for timing reference. Value 1 corresponds to 0.001 milliseconds, value 2 corresponds to 0.002 milliseconds, and so on.</w:t>
            </w:r>
            <w:r>
              <w:rPr>
                <w:rFonts w:cs="Arial"/>
                <w:lang w:eastAsia="zh-CN"/>
              </w:rPr>
              <w:t xml:space="preserve"> If the field is absent, no offset is applied.</w:t>
            </w:r>
          </w:p>
        </w:tc>
      </w:tr>
      <w:tr w:rsidR="00F552E3" w14:paraId="4F2740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FEC011" w14:textId="77777777" w:rsidR="00F552E3" w:rsidRDefault="00000000">
            <w:pPr>
              <w:pStyle w:val="TAL"/>
              <w:rPr>
                <w:b/>
                <w:bCs/>
                <w:i/>
                <w:iCs/>
                <w:lang w:eastAsia="zh-CN"/>
              </w:rPr>
            </w:pPr>
            <w:proofErr w:type="spellStart"/>
            <w:r>
              <w:rPr>
                <w:b/>
                <w:bCs/>
                <w:i/>
                <w:iCs/>
                <w:lang w:eastAsia="zh-CN"/>
              </w:rPr>
              <w:t>sl-PreconfigDiscConfig</w:t>
            </w:r>
            <w:proofErr w:type="spellEnd"/>
          </w:p>
          <w:p w14:paraId="5E1B0F4F" w14:textId="77777777" w:rsidR="00F552E3" w:rsidRDefault="00000000">
            <w:pPr>
              <w:pStyle w:val="TAL"/>
              <w:rPr>
                <w:b/>
                <w:bCs/>
                <w:i/>
                <w:iCs/>
                <w:lang w:eastAsia="zh-CN"/>
              </w:rPr>
            </w:pPr>
            <w:r>
              <w:rPr>
                <w:bCs/>
                <w:iCs/>
                <w:lang w:eastAsia="zh-CN"/>
              </w:rPr>
              <w:t>This field indicates the configuration for discovery message transmission</w:t>
            </w:r>
            <w:r>
              <w:rPr>
                <w:iCs/>
              </w:rPr>
              <w:t xml:space="preserve"> used by NR </w:t>
            </w:r>
            <w:proofErr w:type="spellStart"/>
            <w:r>
              <w:rPr>
                <w:iCs/>
              </w:rPr>
              <w:t>sidelink</w:t>
            </w:r>
            <w:proofErr w:type="spellEnd"/>
            <w:r>
              <w:rPr>
                <w:iCs/>
              </w:rPr>
              <w:t xml:space="preserve"> U2N Remote UE</w:t>
            </w:r>
            <w:r>
              <w:rPr>
                <w:bCs/>
                <w:iCs/>
                <w:lang w:eastAsia="zh-CN"/>
              </w:rPr>
              <w:t>.</w:t>
            </w:r>
            <w:r>
              <w:t xml:space="preserve"> </w:t>
            </w:r>
          </w:p>
        </w:tc>
      </w:tr>
      <w:tr w:rsidR="00F552E3" w14:paraId="2AEB0B2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FDB0525" w14:textId="77777777" w:rsidR="00F552E3" w:rsidRDefault="00000000">
            <w:pPr>
              <w:pStyle w:val="TAL"/>
              <w:rPr>
                <w:b/>
                <w:bCs/>
                <w:i/>
                <w:iCs/>
                <w:lang w:eastAsia="zh-CN"/>
              </w:rPr>
            </w:pPr>
            <w:proofErr w:type="spellStart"/>
            <w:r>
              <w:rPr>
                <w:b/>
                <w:bCs/>
                <w:i/>
                <w:iCs/>
                <w:lang w:eastAsia="zh-CN"/>
              </w:rPr>
              <w:t>sl-PreconfigEUTRA-AnchorCarrierFreqList</w:t>
            </w:r>
            <w:proofErr w:type="spellEnd"/>
          </w:p>
          <w:p w14:paraId="00612C3F" w14:textId="77777777" w:rsidR="00F552E3" w:rsidRDefault="00000000">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F552E3" w14:paraId="437FC33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17E610" w14:textId="77777777" w:rsidR="00F552E3" w:rsidRDefault="00000000">
            <w:pPr>
              <w:pStyle w:val="TAL"/>
              <w:rPr>
                <w:b/>
                <w:bCs/>
                <w:i/>
                <w:iCs/>
                <w:lang w:eastAsia="sv-SE"/>
              </w:rPr>
            </w:pPr>
            <w:proofErr w:type="spellStart"/>
            <w:r>
              <w:rPr>
                <w:b/>
                <w:bCs/>
                <w:i/>
                <w:iCs/>
                <w:lang w:eastAsia="sv-SE"/>
              </w:rPr>
              <w:t>sl-PreconfigFreqInfoList</w:t>
            </w:r>
            <w:proofErr w:type="spellEnd"/>
          </w:p>
          <w:p w14:paraId="2DE19E39" w14:textId="77777777" w:rsidR="00F552E3" w:rsidRDefault="00000000">
            <w:pPr>
              <w:pStyle w:val="TAL"/>
              <w:rPr>
                <w:lang w:eastAsia="zh-CN"/>
              </w:rPr>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frequency(</w:t>
            </w:r>
            <w:proofErr w:type="spellStart"/>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the list.</w:t>
            </w:r>
          </w:p>
        </w:tc>
      </w:tr>
      <w:tr w:rsidR="00F552E3" w14:paraId="3C16DC7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7707B35" w14:textId="77777777" w:rsidR="00F552E3" w:rsidRDefault="00000000">
            <w:pPr>
              <w:pStyle w:val="TAL"/>
              <w:rPr>
                <w:b/>
                <w:bCs/>
                <w:i/>
                <w:iCs/>
                <w:lang w:eastAsia="zh-CN"/>
              </w:rPr>
            </w:pPr>
            <w:proofErr w:type="spellStart"/>
            <w:r>
              <w:rPr>
                <w:rFonts w:cs="Courier New"/>
                <w:b/>
                <w:bCs/>
                <w:i/>
                <w:iCs/>
                <w:lang w:eastAsia="zh-CN"/>
              </w:rPr>
              <w:t>sl-</w:t>
            </w:r>
            <w:r>
              <w:rPr>
                <w:b/>
                <w:bCs/>
                <w:i/>
                <w:iCs/>
                <w:lang w:eastAsia="sv-SE"/>
              </w:rPr>
              <w:t>PreconfigNR-</w:t>
            </w:r>
            <w:r>
              <w:rPr>
                <w:b/>
                <w:bCs/>
                <w:i/>
                <w:iCs/>
                <w:lang w:eastAsia="zh-CN"/>
              </w:rPr>
              <w:t>AnchorCarrierFreqList</w:t>
            </w:r>
            <w:proofErr w:type="spellEnd"/>
          </w:p>
          <w:p w14:paraId="51336783" w14:textId="77777777" w:rsidR="00F552E3" w:rsidRDefault="00000000">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F552E3" w14:paraId="44AA00C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4148CD5" w14:textId="77777777" w:rsidR="00F552E3" w:rsidRDefault="00000000">
            <w:pPr>
              <w:pStyle w:val="TAL"/>
              <w:rPr>
                <w:b/>
                <w:bCs/>
                <w:i/>
                <w:iCs/>
                <w:lang w:eastAsia="sv-SE"/>
              </w:rPr>
            </w:pPr>
            <w:proofErr w:type="spellStart"/>
            <w:r>
              <w:rPr>
                <w:b/>
                <w:bCs/>
                <w:i/>
                <w:iCs/>
                <w:lang w:eastAsia="sv-SE"/>
              </w:rPr>
              <w:t>sl-RadioBearer</w:t>
            </w:r>
            <w:r>
              <w:rPr>
                <w:b/>
                <w:bCs/>
                <w:i/>
                <w:iCs/>
                <w:lang w:eastAsia="zh-CN"/>
              </w:rPr>
              <w:t>Pre</w:t>
            </w:r>
            <w:r>
              <w:rPr>
                <w:b/>
                <w:bCs/>
                <w:i/>
                <w:iCs/>
                <w:lang w:eastAsia="sv-SE"/>
              </w:rPr>
              <w:t>ConfigList</w:t>
            </w:r>
            <w:proofErr w:type="spellEnd"/>
          </w:p>
          <w:p w14:paraId="336BABC9" w14:textId="77777777" w:rsidR="00F552E3" w:rsidRDefault="00000000">
            <w:pPr>
              <w:pStyle w:val="TAL"/>
              <w:rPr>
                <w:rFonts w:cs="Courier New"/>
                <w:lang w:eastAsia="zh-CN"/>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F552E3" w14:paraId="12A714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ECCC6D" w14:textId="77777777" w:rsidR="00F552E3" w:rsidRDefault="00000000">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lang w:eastAsia="zh-CN"/>
              </w:rPr>
              <w:t>Pre</w:t>
            </w:r>
            <w:r>
              <w:rPr>
                <w:b/>
                <w:bCs/>
                <w:i/>
                <w:iCs/>
                <w:lang w:eastAsia="sv-SE"/>
              </w:rPr>
              <w:t>ConfigList</w:t>
            </w:r>
            <w:proofErr w:type="spellEnd"/>
          </w:p>
          <w:p w14:paraId="3F6B4E49" w14:textId="77777777" w:rsidR="00F552E3" w:rsidRDefault="00000000">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F552E3" w14:paraId="3426ED2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EC82FA8" w14:textId="77777777" w:rsidR="00F552E3" w:rsidRDefault="00000000">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50D91C7E" w14:textId="77777777" w:rsidR="00F552E3" w:rsidRDefault="00000000">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F552E3" w14:paraId="765898A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464FA23" w14:textId="77777777" w:rsidR="00F552E3" w:rsidRDefault="00000000">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0DCEC0D" w14:textId="77777777" w:rsidR="00F552E3" w:rsidRDefault="00000000">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F552E3" w14:paraId="6462A1E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E5D22E" w14:textId="77777777" w:rsidR="00F552E3" w:rsidRDefault="00000000">
            <w:pPr>
              <w:pStyle w:val="TAL"/>
              <w:rPr>
                <w:b/>
                <w:bCs/>
                <w:i/>
                <w:iCs/>
                <w:szCs w:val="22"/>
                <w:lang w:eastAsia="sv-SE"/>
              </w:rPr>
            </w:pPr>
            <w:proofErr w:type="spellStart"/>
            <w:r>
              <w:rPr>
                <w:b/>
                <w:bCs/>
                <w:i/>
                <w:iCs/>
                <w:szCs w:val="22"/>
                <w:lang w:eastAsia="sv-SE"/>
              </w:rPr>
              <w:t>sl-TxProfileList</w:t>
            </w:r>
            <w:proofErr w:type="spellEnd"/>
          </w:p>
          <w:p w14:paraId="6EBD0480" w14:textId="77777777" w:rsidR="00F552E3" w:rsidRDefault="00000000">
            <w:pPr>
              <w:pStyle w:val="TAL"/>
              <w:rPr>
                <w:szCs w:val="22"/>
                <w:lang w:eastAsia="sv-SE"/>
              </w:rPr>
            </w:pPr>
            <w:r>
              <w:rPr>
                <w:szCs w:val="22"/>
                <w:lang w:eastAsia="sv-SE"/>
              </w:rPr>
              <w:t>List of one or multiple Tx profiles, indicating the compatibility of supporting SL DRX as specified in TS 38.321 [3].</w:t>
            </w:r>
            <w:r>
              <w:rPr>
                <w:rFonts w:eastAsiaTheme="minorEastAsia"/>
                <w:szCs w:val="22"/>
              </w:rPr>
              <w:t xml:space="preserve"> Value</w:t>
            </w:r>
            <w:r>
              <w:rPr>
                <w:i/>
                <w:iCs/>
                <w:lang w:eastAsia="en-GB"/>
              </w:rPr>
              <w:t xml:space="preserve"> </w:t>
            </w:r>
            <w:proofErr w:type="spellStart"/>
            <w:r>
              <w:rPr>
                <w:i/>
                <w:iCs/>
                <w:lang w:eastAsia="en-GB"/>
              </w:rPr>
              <w:t>drx</w:t>
            </w:r>
            <w:proofErr w:type="spellEnd"/>
            <w:r>
              <w:rPr>
                <w:i/>
                <w:iCs/>
                <w:lang w:eastAsia="en-GB"/>
              </w:rPr>
              <w:t>-Compatible</w:t>
            </w:r>
            <w:r>
              <w:rPr>
                <w:szCs w:val="22"/>
                <w:lang w:eastAsia="sv-SE"/>
              </w:rPr>
              <w:t xml:space="preserve"> means SL DRX </w:t>
            </w:r>
            <w:proofErr w:type="gramStart"/>
            <w:r>
              <w:rPr>
                <w:szCs w:val="22"/>
                <w:lang w:eastAsia="sv-SE"/>
              </w:rPr>
              <w:t>is supported,</w:t>
            </w:r>
            <w:proofErr w:type="gramEnd"/>
            <w:r>
              <w:rPr>
                <w:rFonts w:eastAsiaTheme="minorEastAsia"/>
                <w:szCs w:val="22"/>
              </w:rPr>
              <w:t xml:space="preserve"> value</w:t>
            </w:r>
            <w:r>
              <w:rPr>
                <w:szCs w:val="22"/>
                <w:lang w:eastAsia="sv-SE"/>
              </w:rPr>
              <w:t xml:space="preserve"> </w:t>
            </w:r>
            <w:proofErr w:type="spellStart"/>
            <w:r>
              <w:rPr>
                <w:i/>
                <w:iCs/>
                <w:lang w:eastAsia="en-GB"/>
              </w:rPr>
              <w:t>drx</w:t>
            </w:r>
            <w:proofErr w:type="spellEnd"/>
            <w:r>
              <w:rPr>
                <w:i/>
                <w:iCs/>
                <w:lang w:eastAsia="en-GB"/>
              </w:rPr>
              <w:t>-</w:t>
            </w:r>
            <w:r>
              <w:rPr>
                <w:i/>
                <w:iCs/>
                <w:lang w:eastAsia="zh-CN"/>
              </w:rPr>
              <w:t>Inc</w:t>
            </w:r>
            <w:r>
              <w:rPr>
                <w:i/>
                <w:iCs/>
                <w:lang w:eastAsia="en-GB"/>
              </w:rPr>
              <w:t>ompatible</w:t>
            </w:r>
            <w:r>
              <w:rPr>
                <w:rFonts w:eastAsia="宋体"/>
                <w:szCs w:val="22"/>
                <w:lang w:eastAsia="zh-CN"/>
              </w:rPr>
              <w:t xml:space="preserve"> means SL DRX is not supported</w:t>
            </w:r>
            <w:r>
              <w:rPr>
                <w:szCs w:val="22"/>
                <w:lang w:eastAsia="sv-SE"/>
              </w:rPr>
              <w:t>.</w:t>
            </w:r>
            <w:r>
              <w:t xml:space="preserve"> It is up to the UE implementation whether/how to apply this field.</w:t>
            </w:r>
          </w:p>
        </w:tc>
      </w:tr>
      <w:tr w:rsidR="00F552E3" w14:paraId="414B96E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E9067C" w14:textId="77777777" w:rsidR="00F552E3" w:rsidRDefault="00000000">
            <w:pPr>
              <w:pStyle w:val="TAL"/>
              <w:rPr>
                <w:ins w:id="170" w:author="ZTE_Weiqiang Du" w:date="2025-05-20T20:59:00Z"/>
                <w:rFonts w:eastAsia="宋体"/>
                <w:b/>
                <w:bCs/>
                <w:i/>
                <w:iCs/>
                <w:lang w:val="en-US" w:eastAsia="zh-CN"/>
              </w:rPr>
            </w:pPr>
            <w:commentRangeStart w:id="171"/>
            <w:ins w:id="172" w:author="ZTE_Weiqiang Du" w:date="2025-05-20T20:59:00Z">
              <w:r>
                <w:rPr>
                  <w:rFonts w:eastAsia="宋体"/>
                  <w:b/>
                  <w:bCs/>
                  <w:i/>
                  <w:iCs/>
                  <w:lang w:val="en-US" w:eastAsia="zh-CN"/>
                </w:rPr>
                <w:t>sl-PreconfigFreqInfoList</w:t>
              </w:r>
            </w:ins>
            <w:ins w:id="173" w:author="ZTE_Weiqiang Du" w:date="2025-05-21T01:19:00Z">
              <w:r>
                <w:rPr>
                  <w:rFonts w:eastAsia="宋体" w:hint="eastAsia"/>
                  <w:b/>
                  <w:bCs/>
                  <w:i/>
                  <w:iCs/>
                  <w:lang w:val="en-US" w:eastAsia="zh-CN"/>
                </w:rPr>
                <w:t>Ext</w:t>
              </w:r>
            </w:ins>
            <w:ins w:id="174" w:author="ZTE_Weiqiang Du" w:date="2025-05-20T20:59:00Z">
              <w:r>
                <w:rPr>
                  <w:rFonts w:eastAsia="宋体"/>
                  <w:b/>
                  <w:bCs/>
                  <w:i/>
                  <w:iCs/>
                  <w:lang w:val="en-US" w:eastAsia="zh-CN"/>
                </w:rPr>
                <w:t>-v16xy</w:t>
              </w:r>
            </w:ins>
          </w:p>
          <w:p w14:paraId="24AAA368" w14:textId="77777777" w:rsidR="00F552E3" w:rsidRDefault="00000000">
            <w:pPr>
              <w:pStyle w:val="TAL"/>
              <w:rPr>
                <w:szCs w:val="22"/>
                <w:lang w:eastAsia="sv-SE"/>
              </w:rPr>
            </w:pPr>
            <w:ins w:id="175" w:author="ZTE_Weiqiang Du" w:date="2025-05-20T20:59:00Z">
              <w:r>
                <w:rPr>
                  <w:lang w:eastAsia="en-GB"/>
                </w:rPr>
                <w:t xml:space="preserve">If included, it includes the same number of entries, and listed in the same order, as in </w:t>
              </w:r>
              <w:r>
                <w:rPr>
                  <w:i/>
                  <w:iCs/>
                  <w:lang w:eastAsia="en-GB"/>
                </w:rPr>
                <w:t>sl-PreconfigFreqInfoList-r16</w:t>
              </w:r>
              <w:r>
                <w:rPr>
                  <w:lang w:eastAsia="en-GB"/>
                </w:rPr>
                <w:t>.</w:t>
              </w:r>
            </w:ins>
            <w:commentRangeEnd w:id="171"/>
            <w:r w:rsidR="00B94213">
              <w:rPr>
                <w:rStyle w:val="af3"/>
                <w:rFonts w:ascii="Times New Roman" w:hAnsi="Times New Roman"/>
              </w:rPr>
              <w:commentReference w:id="171"/>
            </w:r>
          </w:p>
        </w:tc>
      </w:tr>
    </w:tbl>
    <w:p w14:paraId="0BE84E98" w14:textId="77777777" w:rsidR="00F552E3" w:rsidRDefault="00F552E3">
      <w:pPr>
        <w:rPr>
          <w:rFonts w:eastAsia="MS Mincho"/>
        </w:rPr>
      </w:pPr>
    </w:p>
    <w:p w14:paraId="6A1BE5AC" w14:textId="77777777" w:rsidR="00F552E3" w:rsidRDefault="00000000">
      <w:pPr>
        <w:pStyle w:val="4"/>
        <w:rPr>
          <w:rFonts w:eastAsia="MS Mincho"/>
        </w:rPr>
      </w:pPr>
      <w:bookmarkStart w:id="176" w:name="_Toc193532526"/>
      <w:bookmarkStart w:id="177" w:name="_Toc193357129"/>
      <w:bookmarkStart w:id="178" w:name="MCCQCTEMPBM_00000689"/>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176"/>
      <w:bookmarkEnd w:id="177"/>
      <w:proofErr w:type="spellEnd"/>
    </w:p>
    <w:bookmarkEnd w:id="178"/>
    <w:p w14:paraId="4B46EA20" w14:textId="77777777" w:rsidR="00F552E3" w:rsidRDefault="00000000">
      <w:pPr>
        <w:pStyle w:val="PL"/>
        <w:shd w:val="clear" w:color="auto" w:fill="E6E6E6"/>
        <w:rPr>
          <w:color w:val="808080"/>
        </w:rPr>
      </w:pPr>
      <w:r>
        <w:rPr>
          <w:color w:val="808080"/>
        </w:rPr>
        <w:t>-- ASN1START</w:t>
      </w:r>
    </w:p>
    <w:p w14:paraId="7A90A404" w14:textId="77777777" w:rsidR="00F552E3" w:rsidRDefault="00F552E3">
      <w:pPr>
        <w:pStyle w:val="PL"/>
        <w:shd w:val="clear" w:color="auto" w:fill="E6E6E6"/>
      </w:pPr>
    </w:p>
    <w:p w14:paraId="19F117DB" w14:textId="77777777" w:rsidR="00F552E3" w:rsidRDefault="00000000">
      <w:pPr>
        <w:pStyle w:val="PL"/>
        <w:shd w:val="clear" w:color="auto" w:fill="E6E6E6"/>
      </w:pPr>
      <w:r>
        <w:t>END</w:t>
      </w:r>
    </w:p>
    <w:p w14:paraId="512CDD56" w14:textId="77777777" w:rsidR="00F552E3" w:rsidRDefault="00F552E3">
      <w:pPr>
        <w:pStyle w:val="PL"/>
        <w:shd w:val="clear" w:color="auto" w:fill="E6E6E6"/>
      </w:pPr>
    </w:p>
    <w:p w14:paraId="41340F99" w14:textId="77777777" w:rsidR="00F552E3" w:rsidRDefault="00000000">
      <w:pPr>
        <w:pStyle w:val="PL"/>
        <w:shd w:val="clear" w:color="auto" w:fill="E6E6E6"/>
        <w:rPr>
          <w:color w:val="808080"/>
          <w:lang w:val="en-US" w:eastAsia="zh-CN"/>
        </w:rPr>
      </w:pPr>
      <w:r>
        <w:rPr>
          <w:color w:val="808080"/>
        </w:rPr>
        <w:t>-- ASN1STOP</w:t>
      </w:r>
    </w:p>
    <w:p w14:paraId="054734E1" w14:textId="77777777" w:rsidR="00F552E3" w:rsidRDefault="00F552E3">
      <w:pPr>
        <w:rPr>
          <w:color w:val="FF0000"/>
          <w:highlight w:val="yellow"/>
          <w:lang w:val="en-US" w:eastAsia="zh-CN"/>
        </w:rPr>
      </w:pPr>
    </w:p>
    <w:p w14:paraId="17C45C7B" w14:textId="77777777" w:rsidR="00F552E3" w:rsidRDefault="00F552E3">
      <w:pPr>
        <w:rPr>
          <w:lang w:eastAsia="ko-KR"/>
        </w:rPr>
      </w:pPr>
    </w:p>
    <w:p w14:paraId="631C8BC3" w14:textId="77777777" w:rsidR="00F552E3" w:rsidRDefault="00F552E3">
      <w:pPr>
        <w:rPr>
          <w:lang w:eastAsia="ko-KR"/>
        </w:rPr>
      </w:pPr>
    </w:p>
    <w:p w14:paraId="592A90B4" w14:textId="77777777" w:rsidR="00F552E3" w:rsidRDefault="00F552E3">
      <w:pPr>
        <w:rPr>
          <w:lang w:eastAsia="ko-KR"/>
        </w:rPr>
      </w:pPr>
    </w:p>
    <w:p w14:paraId="50FE3390" w14:textId="77777777" w:rsidR="00F552E3" w:rsidRDefault="00000000">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14:paraId="430D03EA" w14:textId="77777777" w:rsidR="00F552E3" w:rsidRDefault="00F552E3"/>
    <w:sectPr w:rsidR="00F552E3">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4" w:author="OPPO (Qianxi Lu)" w:date="2025-05-21T21:20:00Z" w:initials="QL">
    <w:p w14:paraId="22218333" w14:textId="77777777" w:rsidR="006D7E7B" w:rsidRDefault="006D7E7B" w:rsidP="006D7E7B">
      <w:pPr>
        <w:pStyle w:val="a7"/>
      </w:pPr>
      <w:r>
        <w:rPr>
          <w:rStyle w:val="af3"/>
        </w:rPr>
        <w:annotationRef/>
      </w:r>
      <w:r>
        <w:t>To merge with the IE above</w:t>
      </w:r>
    </w:p>
  </w:comment>
  <w:comment w:id="171" w:author="OPPO (Qianxi Lu)" w:date="2025-05-21T21:21:00Z" w:initials="QL">
    <w:p w14:paraId="257AB9ED" w14:textId="77777777" w:rsidR="00B94213" w:rsidRDefault="00B94213" w:rsidP="00B94213">
      <w:pPr>
        <w:pStyle w:val="a7"/>
      </w:pPr>
      <w:r>
        <w:rPr>
          <w:rStyle w:val="af3"/>
        </w:rPr>
        <w:annotationRef/>
      </w:r>
      <w:r>
        <w:rPr>
          <w:lang w:val="en-US"/>
        </w:rPr>
        <w:t>To merge with the  IE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218333" w15:done="0"/>
  <w15:commentEx w15:paraId="257AB9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050AE4" w16cex:dateUtc="2025-05-21T19:20:00Z"/>
  <w16cex:commentExtensible w16cex:durableId="067A2006" w16cex:dateUtc="2025-05-21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218333" w16cid:durableId="20050AE4"/>
  <w16cid:commentId w16cid:paraId="257AB9ED" w16cid:durableId="067A200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E59B" w14:textId="77777777" w:rsidR="00C65754" w:rsidRDefault="00C65754">
      <w:pPr>
        <w:spacing w:after="0" w:line="240" w:lineRule="auto"/>
      </w:pPr>
      <w:r>
        <w:separator/>
      </w:r>
    </w:p>
  </w:endnote>
  <w:endnote w:type="continuationSeparator" w:id="0">
    <w:p w14:paraId="578FA1ED" w14:textId="77777777" w:rsidR="00C65754" w:rsidRDefault="00C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Che">
    <w:altName w:val="Malgun Gothic"/>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AE36" w14:textId="77777777" w:rsidR="00C65754" w:rsidRDefault="00C65754">
      <w:pPr>
        <w:spacing w:after="0" w:line="240" w:lineRule="auto"/>
      </w:pPr>
      <w:r>
        <w:separator/>
      </w:r>
    </w:p>
  </w:footnote>
  <w:footnote w:type="continuationSeparator" w:id="0">
    <w:p w14:paraId="79D8048B" w14:textId="77777777" w:rsidR="00C65754" w:rsidRDefault="00C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35B0B" w14:textId="77777777" w:rsidR="00F552E3" w:rsidRDefault="00000000">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63810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_Weiqiang Du">
    <w15:presenceInfo w15:providerId="None" w15:userId="ZTE_Weiqiang Du"/>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4F31"/>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D7E7B"/>
    <w:rsid w:val="006E21FB"/>
    <w:rsid w:val="007176FF"/>
    <w:rsid w:val="00792342"/>
    <w:rsid w:val="007977A8"/>
    <w:rsid w:val="007B512A"/>
    <w:rsid w:val="007C2097"/>
    <w:rsid w:val="007D6A07"/>
    <w:rsid w:val="007F7259"/>
    <w:rsid w:val="008033BA"/>
    <w:rsid w:val="008040A8"/>
    <w:rsid w:val="008279FA"/>
    <w:rsid w:val="008626E7"/>
    <w:rsid w:val="00870EE7"/>
    <w:rsid w:val="008863B9"/>
    <w:rsid w:val="008A45A6"/>
    <w:rsid w:val="008B7B1F"/>
    <w:rsid w:val="008F3789"/>
    <w:rsid w:val="008F686C"/>
    <w:rsid w:val="009148DE"/>
    <w:rsid w:val="00941E30"/>
    <w:rsid w:val="00972EF1"/>
    <w:rsid w:val="009777D9"/>
    <w:rsid w:val="00991B88"/>
    <w:rsid w:val="009A5753"/>
    <w:rsid w:val="009A579D"/>
    <w:rsid w:val="009D774A"/>
    <w:rsid w:val="009E3297"/>
    <w:rsid w:val="009F734F"/>
    <w:rsid w:val="00A246B6"/>
    <w:rsid w:val="00A42FA1"/>
    <w:rsid w:val="00A47E70"/>
    <w:rsid w:val="00A50CF0"/>
    <w:rsid w:val="00A7671C"/>
    <w:rsid w:val="00AA2CBC"/>
    <w:rsid w:val="00AA618A"/>
    <w:rsid w:val="00AC5820"/>
    <w:rsid w:val="00AD1CD8"/>
    <w:rsid w:val="00AE1D67"/>
    <w:rsid w:val="00AE4BC9"/>
    <w:rsid w:val="00B258BB"/>
    <w:rsid w:val="00B67B97"/>
    <w:rsid w:val="00B94213"/>
    <w:rsid w:val="00B968C8"/>
    <w:rsid w:val="00BA3EC5"/>
    <w:rsid w:val="00BA43D1"/>
    <w:rsid w:val="00BA51D9"/>
    <w:rsid w:val="00BB5DFC"/>
    <w:rsid w:val="00BD279D"/>
    <w:rsid w:val="00BD6BB8"/>
    <w:rsid w:val="00C65754"/>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552E3"/>
    <w:rsid w:val="00FB6386"/>
    <w:rsid w:val="00FF7A84"/>
    <w:rsid w:val="024F0162"/>
    <w:rsid w:val="027C0854"/>
    <w:rsid w:val="0287266C"/>
    <w:rsid w:val="02D47A92"/>
    <w:rsid w:val="02DE6109"/>
    <w:rsid w:val="037E2B96"/>
    <w:rsid w:val="03B2594B"/>
    <w:rsid w:val="03B4293C"/>
    <w:rsid w:val="03C22B72"/>
    <w:rsid w:val="03EB0E1E"/>
    <w:rsid w:val="03F2040B"/>
    <w:rsid w:val="04367C59"/>
    <w:rsid w:val="04490D82"/>
    <w:rsid w:val="04580CCD"/>
    <w:rsid w:val="045B4212"/>
    <w:rsid w:val="04981A1E"/>
    <w:rsid w:val="05814734"/>
    <w:rsid w:val="07D25B51"/>
    <w:rsid w:val="07E35319"/>
    <w:rsid w:val="07F541A6"/>
    <w:rsid w:val="08066AAC"/>
    <w:rsid w:val="08387F2D"/>
    <w:rsid w:val="08B40217"/>
    <w:rsid w:val="08C61AB7"/>
    <w:rsid w:val="08C9548D"/>
    <w:rsid w:val="08D8649D"/>
    <w:rsid w:val="0A254178"/>
    <w:rsid w:val="0A796A1C"/>
    <w:rsid w:val="0A9C76C4"/>
    <w:rsid w:val="0AC6647B"/>
    <w:rsid w:val="0B371AA4"/>
    <w:rsid w:val="0B3F4DFD"/>
    <w:rsid w:val="0B7514E5"/>
    <w:rsid w:val="0B98726A"/>
    <w:rsid w:val="0BC77375"/>
    <w:rsid w:val="0C093B3E"/>
    <w:rsid w:val="0C127C0B"/>
    <w:rsid w:val="0C60276A"/>
    <w:rsid w:val="0C611172"/>
    <w:rsid w:val="0CA7405A"/>
    <w:rsid w:val="0DC071B3"/>
    <w:rsid w:val="0DD877E0"/>
    <w:rsid w:val="0E58012E"/>
    <w:rsid w:val="0E8070CC"/>
    <w:rsid w:val="0EF9608A"/>
    <w:rsid w:val="0F0D6CE1"/>
    <w:rsid w:val="0F1A7AF4"/>
    <w:rsid w:val="0F63302F"/>
    <w:rsid w:val="0F6A1F78"/>
    <w:rsid w:val="106F7BCD"/>
    <w:rsid w:val="10815AF3"/>
    <w:rsid w:val="10DF1560"/>
    <w:rsid w:val="11E2585F"/>
    <w:rsid w:val="12010542"/>
    <w:rsid w:val="1254244D"/>
    <w:rsid w:val="12550403"/>
    <w:rsid w:val="12F41737"/>
    <w:rsid w:val="137C51A6"/>
    <w:rsid w:val="138F10D5"/>
    <w:rsid w:val="1396269F"/>
    <w:rsid w:val="141B21F7"/>
    <w:rsid w:val="14382798"/>
    <w:rsid w:val="1453033D"/>
    <w:rsid w:val="14720192"/>
    <w:rsid w:val="148E66B4"/>
    <w:rsid w:val="14C47F30"/>
    <w:rsid w:val="14D0679E"/>
    <w:rsid w:val="16943455"/>
    <w:rsid w:val="16A02618"/>
    <w:rsid w:val="16C3393A"/>
    <w:rsid w:val="16E623AB"/>
    <w:rsid w:val="17652D73"/>
    <w:rsid w:val="17BA383B"/>
    <w:rsid w:val="17BC30F3"/>
    <w:rsid w:val="181D06E6"/>
    <w:rsid w:val="186F056D"/>
    <w:rsid w:val="19C51B24"/>
    <w:rsid w:val="19CC362C"/>
    <w:rsid w:val="1A0F00BA"/>
    <w:rsid w:val="1A1712C3"/>
    <w:rsid w:val="1A5F7E62"/>
    <w:rsid w:val="1B61693E"/>
    <w:rsid w:val="1B6F0E2C"/>
    <w:rsid w:val="1BB167FD"/>
    <w:rsid w:val="1BBA6657"/>
    <w:rsid w:val="1C0A18D3"/>
    <w:rsid w:val="1C1C7C79"/>
    <w:rsid w:val="1C7B7CE2"/>
    <w:rsid w:val="1D804ADC"/>
    <w:rsid w:val="1D82680D"/>
    <w:rsid w:val="1DA0225F"/>
    <w:rsid w:val="1DAD4D05"/>
    <w:rsid w:val="1DB8652C"/>
    <w:rsid w:val="1E111195"/>
    <w:rsid w:val="1E627001"/>
    <w:rsid w:val="1EC217E7"/>
    <w:rsid w:val="1F05245B"/>
    <w:rsid w:val="207D1E6E"/>
    <w:rsid w:val="20890202"/>
    <w:rsid w:val="211A2780"/>
    <w:rsid w:val="2193116B"/>
    <w:rsid w:val="22312AEA"/>
    <w:rsid w:val="2310522F"/>
    <w:rsid w:val="231514F3"/>
    <w:rsid w:val="23251916"/>
    <w:rsid w:val="238151CA"/>
    <w:rsid w:val="239F021D"/>
    <w:rsid w:val="23F7334D"/>
    <w:rsid w:val="2425403B"/>
    <w:rsid w:val="243E451F"/>
    <w:rsid w:val="24567770"/>
    <w:rsid w:val="24916330"/>
    <w:rsid w:val="24EC09F4"/>
    <w:rsid w:val="25240A45"/>
    <w:rsid w:val="25AC78D1"/>
    <w:rsid w:val="269C343F"/>
    <w:rsid w:val="276B49E8"/>
    <w:rsid w:val="27F11A5F"/>
    <w:rsid w:val="2825680A"/>
    <w:rsid w:val="292848EF"/>
    <w:rsid w:val="2A181304"/>
    <w:rsid w:val="2A2407EC"/>
    <w:rsid w:val="2A433CD0"/>
    <w:rsid w:val="2A8678D7"/>
    <w:rsid w:val="2AA544B1"/>
    <w:rsid w:val="2B50553B"/>
    <w:rsid w:val="2BA90977"/>
    <w:rsid w:val="2C5977A0"/>
    <w:rsid w:val="2C5A2F04"/>
    <w:rsid w:val="2CE16826"/>
    <w:rsid w:val="2D02329A"/>
    <w:rsid w:val="2D1C1418"/>
    <w:rsid w:val="2D74662A"/>
    <w:rsid w:val="2DB337D7"/>
    <w:rsid w:val="2E2761EB"/>
    <w:rsid w:val="2E2A2A25"/>
    <w:rsid w:val="2EC17BFA"/>
    <w:rsid w:val="2F2A284E"/>
    <w:rsid w:val="312A5AD4"/>
    <w:rsid w:val="315D0C34"/>
    <w:rsid w:val="31DF1AD1"/>
    <w:rsid w:val="32455A06"/>
    <w:rsid w:val="32812A7E"/>
    <w:rsid w:val="32CD451C"/>
    <w:rsid w:val="32DF170E"/>
    <w:rsid w:val="34B304AB"/>
    <w:rsid w:val="365C3307"/>
    <w:rsid w:val="36A474D1"/>
    <w:rsid w:val="37E81C87"/>
    <w:rsid w:val="386353F9"/>
    <w:rsid w:val="38843791"/>
    <w:rsid w:val="3898518E"/>
    <w:rsid w:val="397D364A"/>
    <w:rsid w:val="3A6C1B22"/>
    <w:rsid w:val="3A8A6298"/>
    <w:rsid w:val="3BDD5874"/>
    <w:rsid w:val="3CCC6F15"/>
    <w:rsid w:val="3CD15675"/>
    <w:rsid w:val="3CEE470F"/>
    <w:rsid w:val="3CFB66AE"/>
    <w:rsid w:val="3D5E1E7A"/>
    <w:rsid w:val="3D841F09"/>
    <w:rsid w:val="3DC17A0C"/>
    <w:rsid w:val="3E384A76"/>
    <w:rsid w:val="3E3B55FF"/>
    <w:rsid w:val="3EFF477E"/>
    <w:rsid w:val="3F032CC3"/>
    <w:rsid w:val="3F5421BF"/>
    <w:rsid w:val="3FA42A63"/>
    <w:rsid w:val="3FD07FBE"/>
    <w:rsid w:val="40935084"/>
    <w:rsid w:val="413062C8"/>
    <w:rsid w:val="417D0BAE"/>
    <w:rsid w:val="42CB3301"/>
    <w:rsid w:val="42CF5755"/>
    <w:rsid w:val="42D62237"/>
    <w:rsid w:val="432921D3"/>
    <w:rsid w:val="43337535"/>
    <w:rsid w:val="438A64C7"/>
    <w:rsid w:val="43AF65FB"/>
    <w:rsid w:val="43C655A3"/>
    <w:rsid w:val="43D508E9"/>
    <w:rsid w:val="43FF679B"/>
    <w:rsid w:val="445B5703"/>
    <w:rsid w:val="44750740"/>
    <w:rsid w:val="4477462B"/>
    <w:rsid w:val="4479695F"/>
    <w:rsid w:val="447C129C"/>
    <w:rsid w:val="44DA1320"/>
    <w:rsid w:val="455B3C82"/>
    <w:rsid w:val="45684D82"/>
    <w:rsid w:val="45847172"/>
    <w:rsid w:val="45A176B7"/>
    <w:rsid w:val="45D17DD4"/>
    <w:rsid w:val="45FC5068"/>
    <w:rsid w:val="46222A3D"/>
    <w:rsid w:val="464737E4"/>
    <w:rsid w:val="467F2491"/>
    <w:rsid w:val="46BF2C86"/>
    <w:rsid w:val="46D56D5B"/>
    <w:rsid w:val="4706365C"/>
    <w:rsid w:val="471735BC"/>
    <w:rsid w:val="478833F0"/>
    <w:rsid w:val="479F1E62"/>
    <w:rsid w:val="47C07E52"/>
    <w:rsid w:val="47DF7BFF"/>
    <w:rsid w:val="481A4FB6"/>
    <w:rsid w:val="48AB72D4"/>
    <w:rsid w:val="48D86D64"/>
    <w:rsid w:val="49A4753D"/>
    <w:rsid w:val="4A620A50"/>
    <w:rsid w:val="4A945E39"/>
    <w:rsid w:val="4AC35251"/>
    <w:rsid w:val="4AE94CDB"/>
    <w:rsid w:val="4B377A91"/>
    <w:rsid w:val="4B383AD8"/>
    <w:rsid w:val="4B63565F"/>
    <w:rsid w:val="4BEC00AB"/>
    <w:rsid w:val="4C317F4E"/>
    <w:rsid w:val="4C384837"/>
    <w:rsid w:val="4C47558E"/>
    <w:rsid w:val="4D056E58"/>
    <w:rsid w:val="4D1678CA"/>
    <w:rsid w:val="4DD80257"/>
    <w:rsid w:val="4E7C306D"/>
    <w:rsid w:val="4F0919D6"/>
    <w:rsid w:val="503273C7"/>
    <w:rsid w:val="50404FCD"/>
    <w:rsid w:val="51613B52"/>
    <w:rsid w:val="518A16F0"/>
    <w:rsid w:val="522E3DE6"/>
    <w:rsid w:val="537C7E27"/>
    <w:rsid w:val="5402194F"/>
    <w:rsid w:val="540A08A1"/>
    <w:rsid w:val="540B7917"/>
    <w:rsid w:val="54235736"/>
    <w:rsid w:val="54AA46F6"/>
    <w:rsid w:val="54E04DA7"/>
    <w:rsid w:val="55632F1F"/>
    <w:rsid w:val="558466A1"/>
    <w:rsid w:val="56021999"/>
    <w:rsid w:val="560408C6"/>
    <w:rsid w:val="5682774A"/>
    <w:rsid w:val="56884EB0"/>
    <w:rsid w:val="57E84168"/>
    <w:rsid w:val="584D0959"/>
    <w:rsid w:val="58A611A4"/>
    <w:rsid w:val="58BA1657"/>
    <w:rsid w:val="5928479E"/>
    <w:rsid w:val="59357445"/>
    <w:rsid w:val="5953745B"/>
    <w:rsid w:val="59763F36"/>
    <w:rsid w:val="59F67D5C"/>
    <w:rsid w:val="5A0D40AA"/>
    <w:rsid w:val="5A461698"/>
    <w:rsid w:val="5A995FD1"/>
    <w:rsid w:val="5AAB4C0E"/>
    <w:rsid w:val="5AB63514"/>
    <w:rsid w:val="5B564D24"/>
    <w:rsid w:val="5B941724"/>
    <w:rsid w:val="5C201B16"/>
    <w:rsid w:val="5C4C7F01"/>
    <w:rsid w:val="5D1C18FB"/>
    <w:rsid w:val="5D1C52F5"/>
    <w:rsid w:val="5D653753"/>
    <w:rsid w:val="5DBA5BDB"/>
    <w:rsid w:val="5DC07F39"/>
    <w:rsid w:val="5E890A0C"/>
    <w:rsid w:val="5EAA17CC"/>
    <w:rsid w:val="5EFD7B2D"/>
    <w:rsid w:val="5F0E75B5"/>
    <w:rsid w:val="5FBF1C73"/>
    <w:rsid w:val="5FCB5409"/>
    <w:rsid w:val="5FFB681D"/>
    <w:rsid w:val="616E27F1"/>
    <w:rsid w:val="6183440E"/>
    <w:rsid w:val="627A6EF0"/>
    <w:rsid w:val="6280517B"/>
    <w:rsid w:val="629F258A"/>
    <w:rsid w:val="62CD3BBF"/>
    <w:rsid w:val="62D511E7"/>
    <w:rsid w:val="63534B37"/>
    <w:rsid w:val="639F6D54"/>
    <w:rsid w:val="64061FA7"/>
    <w:rsid w:val="642E553F"/>
    <w:rsid w:val="647470F5"/>
    <w:rsid w:val="654166F6"/>
    <w:rsid w:val="656B5ADA"/>
    <w:rsid w:val="65762451"/>
    <w:rsid w:val="66096CD5"/>
    <w:rsid w:val="663E5121"/>
    <w:rsid w:val="66B5736F"/>
    <w:rsid w:val="66BA6DAB"/>
    <w:rsid w:val="678D75B5"/>
    <w:rsid w:val="67A517DE"/>
    <w:rsid w:val="67A9716D"/>
    <w:rsid w:val="67AF2454"/>
    <w:rsid w:val="683F5DE6"/>
    <w:rsid w:val="6876227C"/>
    <w:rsid w:val="688621DE"/>
    <w:rsid w:val="68C62790"/>
    <w:rsid w:val="68D31C61"/>
    <w:rsid w:val="69232008"/>
    <w:rsid w:val="69311F71"/>
    <w:rsid w:val="69600CA0"/>
    <w:rsid w:val="69661655"/>
    <w:rsid w:val="696C6011"/>
    <w:rsid w:val="6A6C6922"/>
    <w:rsid w:val="6AAA719D"/>
    <w:rsid w:val="6B051389"/>
    <w:rsid w:val="6B0D5BB4"/>
    <w:rsid w:val="6B242D24"/>
    <w:rsid w:val="6B9062AC"/>
    <w:rsid w:val="6C044D4C"/>
    <w:rsid w:val="6D063A89"/>
    <w:rsid w:val="6D6A11A1"/>
    <w:rsid w:val="6DCC587D"/>
    <w:rsid w:val="6DD07CE7"/>
    <w:rsid w:val="6E4C706F"/>
    <w:rsid w:val="6EC13585"/>
    <w:rsid w:val="6F0B5ED0"/>
    <w:rsid w:val="6F2A5D66"/>
    <w:rsid w:val="6F2C5C53"/>
    <w:rsid w:val="6F9A28F5"/>
    <w:rsid w:val="6FAC6045"/>
    <w:rsid w:val="6FFE29C3"/>
    <w:rsid w:val="70250938"/>
    <w:rsid w:val="70375068"/>
    <w:rsid w:val="70E1038E"/>
    <w:rsid w:val="70FF0918"/>
    <w:rsid w:val="730A7F98"/>
    <w:rsid w:val="73112C58"/>
    <w:rsid w:val="73486F54"/>
    <w:rsid w:val="737F1D02"/>
    <w:rsid w:val="73E71B28"/>
    <w:rsid w:val="743B22BB"/>
    <w:rsid w:val="747254AC"/>
    <w:rsid w:val="747D2343"/>
    <w:rsid w:val="74A10619"/>
    <w:rsid w:val="755D6C95"/>
    <w:rsid w:val="75656515"/>
    <w:rsid w:val="757C3A3E"/>
    <w:rsid w:val="75C1475E"/>
    <w:rsid w:val="76B728A9"/>
    <w:rsid w:val="76E00396"/>
    <w:rsid w:val="76F80E02"/>
    <w:rsid w:val="77055ED6"/>
    <w:rsid w:val="770874C7"/>
    <w:rsid w:val="777720C2"/>
    <w:rsid w:val="779A53B0"/>
    <w:rsid w:val="77AF4E73"/>
    <w:rsid w:val="791C2A26"/>
    <w:rsid w:val="79275A07"/>
    <w:rsid w:val="793C30E9"/>
    <w:rsid w:val="79505408"/>
    <w:rsid w:val="79644CE8"/>
    <w:rsid w:val="796F5832"/>
    <w:rsid w:val="799246A1"/>
    <w:rsid w:val="79B200D8"/>
    <w:rsid w:val="79FF2E6F"/>
    <w:rsid w:val="7A9A44A6"/>
    <w:rsid w:val="7AAC6C89"/>
    <w:rsid w:val="7AB2475A"/>
    <w:rsid w:val="7AFF2BBD"/>
    <w:rsid w:val="7B4665A6"/>
    <w:rsid w:val="7B544FB1"/>
    <w:rsid w:val="7B671D16"/>
    <w:rsid w:val="7BD94436"/>
    <w:rsid w:val="7C4255C8"/>
    <w:rsid w:val="7C4B2C46"/>
    <w:rsid w:val="7C82165D"/>
    <w:rsid w:val="7DE87DD3"/>
    <w:rsid w:val="7DFF4B3B"/>
    <w:rsid w:val="7E525729"/>
    <w:rsid w:val="7E736DC2"/>
    <w:rsid w:val="7EAC07E7"/>
    <w:rsid w:val="7ED90A22"/>
    <w:rsid w:val="7FB6770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70A06"/>
  <w15:docId w15:val="{65891B5C-D267-4686-BDF3-729F099C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qFormat/>
    <w:pPr>
      <w:overflowPunct w:val="0"/>
      <w:autoSpaceDE w:val="0"/>
      <w:autoSpaceDN w:val="0"/>
      <w:adjustRightInd w:val="0"/>
      <w:textAlignment w:val="baseline"/>
    </w:pPr>
    <w:rPr>
      <w:rFonts w:eastAsia="MS Mincho"/>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basedOn w:val="a"/>
    <w:qFormat/>
    <w:pPr>
      <w:widowControl w:val="0"/>
    </w:pPr>
    <w:rPr>
      <w:rFonts w:ascii="Arial" w:hAnsi="Arial"/>
      <w:b/>
      <w:sz w:val="18"/>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d">
    <w:name w:val="Normal (Web)"/>
    <w:basedOn w:val="a"/>
    <w:semiHidden/>
    <w:unhideWhenUsed/>
    <w:qFormat/>
    <w:rPr>
      <w:sz w:val="24"/>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e">
    <w:name w:val="annotation subject"/>
    <w:basedOn w:val="a7"/>
    <w:next w:val="a7"/>
    <w:semiHidden/>
    <w:qFormat/>
    <w:rPr>
      <w:b/>
      <w:bCs/>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Emphasis"/>
    <w:basedOn w:val="a0"/>
    <w:qFormat/>
    <w:rPr>
      <w:i/>
    </w:rPr>
  </w:style>
  <w:style w:type="character" w:styleId="af2">
    <w:name w:val="Hyperlink"/>
    <w:qFormat/>
    <w:rPr>
      <w:color w:val="0000FF"/>
      <w:u w:val="single"/>
    </w:rPr>
  </w:style>
  <w:style w:type="character" w:styleId="af3">
    <w:name w:val="annotation reference"/>
    <w:semiHidden/>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a3"/>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CRCoverPageZchn">
    <w:name w:val="CR Cover Page Zchn"/>
    <w:basedOn w:val="a0"/>
    <w:qFormat/>
    <w:rPr>
      <w:rFonts w:ascii="Arial" w:hAnsi="Arial" w:cs="Arial" w:hint="default"/>
      <w:lang w:val="en-US" w:eastAsia="en-US"/>
    </w:rPr>
  </w:style>
  <w:style w:type="paragraph" w:customStyle="1" w:styleId="B6">
    <w:name w:val="B6"/>
    <w:basedOn w:val="B5"/>
    <w:qFormat/>
    <w:pPr>
      <w:ind w:left="1985"/>
    </w:pPr>
  </w:style>
  <w:style w:type="paragraph" w:customStyle="1" w:styleId="B7">
    <w:name w:val="B7"/>
    <w:basedOn w:val="B6"/>
    <w:qFormat/>
  </w:style>
  <w:style w:type="character" w:customStyle="1" w:styleId="B6Char">
    <w:name w:val="B6 Char"/>
    <w:basedOn w:val="a0"/>
    <w:qFormat/>
    <w:rPr>
      <w:rFonts w:ascii="Times New Roman" w:hAnsi="Times New Roman" w:cs="Times New Roman" w:hint="default"/>
      <w:lang w:val="en-US"/>
    </w:rPr>
  </w:style>
  <w:style w:type="character" w:customStyle="1" w:styleId="B7Char">
    <w:name w:val="B7 Char"/>
    <w:basedOn w:val="a0"/>
    <w:qFormat/>
    <w:rPr>
      <w:rFonts w:ascii="Times New Roman" w:hAnsi="Times New Roman" w:cs="Times New Roman" w:hint="defau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0E87EA1-2246-4285-BFA2-B421757734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8695</Words>
  <Characters>49562</Characters>
  <Application>Microsoft Office Word</Application>
  <DocSecurity>0</DocSecurity>
  <Lines>413</Lines>
  <Paragraphs>116</Paragraphs>
  <ScaleCrop>false</ScaleCrop>
  <Company>3GPP Support Team</Company>
  <LinksUpToDate>false</LinksUpToDate>
  <CharactersWithSpaces>58141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 Lu)</cp:lastModifiedBy>
  <cp:revision>2</cp:revision>
  <cp:lastPrinted>2411-12-31T15:59:00Z</cp:lastPrinted>
  <dcterms:created xsi:type="dcterms:W3CDTF">2025-05-21T19:23:00Z</dcterms:created>
  <dcterms:modified xsi:type="dcterms:W3CDTF">2025-05-21T19:23:00Z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