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60777619"/>
      <w:bookmarkStart w:id="1" w:name="_Toc16310762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R2-2504720</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17.12.0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xml:space="preserve">, </w:t>
            </w:r>
            <w:bookmarkStart w:id="37" w:name="_GoBack"/>
            <w:bookmarkEnd w:id="37"/>
            <w:r>
              <w:rPr>
                <w:rFonts w:hint="eastAsia" w:eastAsia="宋体"/>
                <w:sz w:val="20"/>
                <w:szCs w:val="20"/>
                <w:lang w:val="en-US" w:eastAsia="zh-CN"/>
              </w:rPr>
              <w:t>OPPO, Xiaomi, Ericsson, LG, Apple</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A</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1. 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SL-ConfigDedicatedNR-v16xy, SL-PHY-MAC-RLC-Config-v16xy</w:t>
            </w:r>
            <w:r>
              <w:rPr>
                <w:rFonts w:hint="eastAsia" w:ascii="Times New Roman" w:hAnsi="Times New Roman"/>
                <w:i w:val="0"/>
                <w:iCs w:val="0"/>
                <w:sz w:val="20"/>
                <w:szCs w:val="20"/>
                <w:lang w:val="en-US" w:eastAsia="zh-CN"/>
              </w:rPr>
              <w:t xml:space="preserve">,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  </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eastAsia="Times New Roman" w:cs="Times New Roman"/>
                <w:sz w:val="20"/>
                <w:szCs w:val="20"/>
                <w:lang w:val="en-US" w:eastAsia="zh-CN" w:bidi="ar-SA"/>
              </w:rPr>
            </w:pPr>
            <w:r>
              <w:rPr>
                <w:rFonts w:hint="eastAsia" w:ascii="Times New Roman" w:hAnsi="Times New Roman" w:eastAsia="宋体"/>
                <w:sz w:val="20"/>
                <w:szCs w:val="20"/>
                <w:lang w:val="en-US" w:eastAsia="zh-CN"/>
              </w:rPr>
              <w:t xml:space="preserve">1. </w:t>
            </w: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4"/>
      </w:pPr>
      <w:bookmarkStart w:id="3" w:name="_Toc60777089"/>
      <w:bookmarkStart w:id="4" w:name="_Toc185487919"/>
      <w:bookmarkStart w:id="5" w:name="_Hlk54206646"/>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pStyle w:val="5"/>
      </w:pPr>
      <w:bookmarkStart w:id="6" w:name="_Toc193356500"/>
      <w:bookmarkStart w:id="7" w:name="_Toc60777108"/>
      <w:bookmarkStart w:id="8" w:name="_Toc193531897"/>
      <w:r>
        <w:t>–</w:t>
      </w:r>
      <w:r>
        <w:tab/>
      </w:r>
      <w:r>
        <w:rPr>
          <w:i/>
        </w:rPr>
        <w:t>RRCReconfiguration</w:t>
      </w:r>
      <w:bookmarkEnd w:id="6"/>
      <w:bookmarkEnd w:id="7"/>
      <w:bookmarkEnd w:id="8"/>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fill="E6E6E6"/>
        <w:rPr>
          <w:color w:val="808080"/>
        </w:rPr>
      </w:pPr>
      <w:r>
        <w:rPr>
          <w:color w:val="808080"/>
        </w:rPr>
        <w:t>-- ASN1START</w:t>
      </w:r>
    </w:p>
    <w:p>
      <w:pPr>
        <w:pStyle w:val="68"/>
        <w:shd w:val="clear" w:fill="E6E6E6"/>
        <w:rPr>
          <w:color w:val="808080"/>
        </w:rPr>
      </w:pPr>
      <w:r>
        <w:rPr>
          <w:color w:val="808080"/>
        </w:rPr>
        <w:t>-- TAG-RRCRECONFIGURATION-START</w:t>
      </w:r>
    </w:p>
    <w:p>
      <w:pPr>
        <w:pStyle w:val="68"/>
        <w:shd w:val="clear" w:fill="E6E6E6"/>
      </w:pPr>
    </w:p>
    <w:p>
      <w:pPr>
        <w:pStyle w:val="68"/>
        <w:shd w:val="clear" w:fill="E6E6E6"/>
      </w:pPr>
      <w:r>
        <w:t xml:space="preserve">RRCReconfiguration ::=                  </w:t>
      </w:r>
      <w:r>
        <w:rPr>
          <w:color w:val="993366"/>
        </w:rPr>
        <w:t>SEQUENCE</w:t>
      </w:r>
      <w:r>
        <w:t xml:space="preserve"> {</w:t>
      </w:r>
    </w:p>
    <w:p>
      <w:pPr>
        <w:pStyle w:val="68"/>
        <w:shd w:val="clear" w:fill="E6E6E6"/>
      </w:pPr>
      <w:r>
        <w:t xml:space="preserve">    rrc-TransactionIdentifier               RRC-TransactionIdentifier,</w:t>
      </w:r>
    </w:p>
    <w:p>
      <w:pPr>
        <w:pStyle w:val="68"/>
        <w:shd w:val="clear" w:fill="E6E6E6"/>
      </w:pPr>
      <w:r>
        <w:t xml:space="preserve">    criticalExtensions                      </w:t>
      </w:r>
      <w:r>
        <w:rPr>
          <w:color w:val="993366"/>
        </w:rPr>
        <w:t>CHOICE</w:t>
      </w:r>
      <w:r>
        <w:t xml:space="preserve"> {</w:t>
      </w:r>
    </w:p>
    <w:p>
      <w:pPr>
        <w:pStyle w:val="68"/>
        <w:shd w:val="clear" w:fill="E6E6E6"/>
      </w:pPr>
      <w:r>
        <w:t xml:space="preserve">        rrcReconfiguration                      RRCReconfiguration-IEs,</w:t>
      </w:r>
    </w:p>
    <w:p>
      <w:pPr>
        <w:pStyle w:val="68"/>
        <w:shd w:val="clear" w:fill="E6E6E6"/>
      </w:pPr>
      <w:r>
        <w:t xml:space="preserve">        criticalExtensionsFuture                </w:t>
      </w:r>
      <w:r>
        <w:rPr>
          <w:color w:val="993366"/>
        </w:rPr>
        <w:t>SEQUENCE</w:t>
      </w:r>
      <w:r>
        <w:t xml:space="preserve"> {}</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RRCReconfiguration-IEs ::=              </w:t>
      </w:r>
      <w:r>
        <w:rPr>
          <w:color w:val="993366"/>
        </w:rPr>
        <w:t>SEQUENCE</w:t>
      </w:r>
      <w:r>
        <w:t xml:space="preserve"> {</w:t>
      </w:r>
    </w:p>
    <w:p>
      <w:pPr>
        <w:pStyle w:val="68"/>
        <w:shd w:val="clear" w:fill="E6E6E6"/>
        <w:rPr>
          <w:color w:val="808080"/>
        </w:rPr>
      </w:pPr>
      <w:r>
        <w:t xml:space="preserve">    radioBearerConfig                       RadioBearerConfig                                                      </w:t>
      </w:r>
      <w:r>
        <w:rPr>
          <w:color w:val="993366"/>
        </w:rPr>
        <w:t>OPTIONAL</w:t>
      </w:r>
      <w:r>
        <w:t xml:space="preserve">, </w:t>
      </w:r>
      <w:r>
        <w:rPr>
          <w:color w:val="808080"/>
        </w:rPr>
        <w:t>-- Need M</w:t>
      </w:r>
    </w:p>
    <w:p>
      <w:pPr>
        <w:pStyle w:val="68"/>
        <w:shd w:val="clear"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3:09:00Z">
        <w:r>
          <w:rPr>
            <w:rFonts w:hint="eastAsia"/>
            <w:color w:val="993366"/>
            <w:lang w:val="en-US" w:eastAsia="zh-CN"/>
          </w:rPr>
          <w:t xml:space="preserve"> </w:t>
        </w:r>
      </w:ins>
      <w:ins w:id="1" w:author="ZTE_Weiqiang Du" w:date="2025-05-20T03:09:00Z">
        <w:r>
          <w:rPr/>
          <w:t>(CONTAINING RRCReconfiguration-v1</w:t>
        </w:r>
      </w:ins>
      <w:ins w:id="2" w:author="ZTE_Weiqiang Du" w:date="2025-05-20T03:24:00Z">
        <w:r>
          <w:rPr>
            <w:rFonts w:hint="eastAsia"/>
            <w:lang w:val="en-US" w:eastAsia="zh-CN"/>
          </w:rPr>
          <w:t>5</w:t>
        </w:r>
      </w:ins>
      <w:ins w:id="3" w:author="ZTE_Weiqiang Du" w:date="2025-05-20T03:09:00Z">
        <w:r>
          <w:rPr>
            <w:rFonts w:hint="eastAsia"/>
            <w:lang w:val="en-US" w:eastAsia="zh-CN"/>
          </w:rPr>
          <w:t>xy</w:t>
        </w:r>
      </w:ins>
      <w:ins w:id="4" w:author="ZTE_Weiqiang Du" w:date="2025-05-20T03:09: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5" w:author="ZTE_Weiqiang Du" w:date="2025-05-20T03:10:00Z"/>
        </w:rPr>
      </w:pPr>
      <w:r>
        <w:t>}</w:t>
      </w:r>
    </w:p>
    <w:p>
      <w:pPr>
        <w:pStyle w:val="68"/>
        <w:shd w:val="clear" w:color="auto" w:fill="E6E6E6"/>
        <w:rPr>
          <w:ins w:id="6" w:author="ZTE_Weiqiang Du" w:date="2025-05-20T03:29:00Z"/>
          <w:color w:val="808080"/>
        </w:rPr>
      </w:pPr>
    </w:p>
    <w:p>
      <w:pPr>
        <w:pStyle w:val="68"/>
        <w:shd w:val="clear" w:color="auto" w:fill="E6E6E6"/>
        <w:rPr>
          <w:ins w:id="7" w:author="ZTE_Weiqiang Du" w:date="2025-05-22T02:24:12Z"/>
        </w:rPr>
      </w:pPr>
      <w:ins w:id="8" w:author="ZTE_Weiqiang Du" w:date="2025-05-22T02:24:12Z">
        <w:r>
          <w:rPr>
            <w:color w:val="808080"/>
          </w:rPr>
          <w:t>-- Late non-critical Rel-1</w:t>
        </w:r>
      </w:ins>
      <w:ins w:id="9" w:author="ZTE_Weiqiang Du" w:date="2025-05-22T02:24:12Z">
        <w:r>
          <w:rPr>
            <w:rFonts w:hint="eastAsia"/>
            <w:color w:val="808080"/>
            <w:lang w:val="en-US" w:eastAsia="zh-CN"/>
          </w:rPr>
          <w:t>5</w:t>
        </w:r>
      </w:ins>
      <w:ins w:id="10" w:author="ZTE_Weiqiang Du" w:date="2025-05-22T02:24:12Z">
        <w:r>
          <w:rPr>
            <w:color w:val="808080"/>
          </w:rPr>
          <w:t xml:space="preserve"> extensions:</w:t>
        </w:r>
      </w:ins>
    </w:p>
    <w:p>
      <w:pPr>
        <w:pStyle w:val="68"/>
        <w:shd w:val="clear" w:color="auto" w:fill="E6E6E6"/>
        <w:rPr>
          <w:ins w:id="11" w:author="ZTE_Weiqiang Du" w:date="2025-05-22T02:24:12Z"/>
        </w:rPr>
      </w:pPr>
      <w:ins w:id="12" w:author="ZTE_Weiqiang Du" w:date="2025-05-22T02:24:12Z">
        <w:r>
          <w:rPr/>
          <w:t>RRCReconfiguration-v1</w:t>
        </w:r>
      </w:ins>
      <w:ins w:id="13" w:author="ZTE_Weiqiang Du" w:date="2025-05-22T02:24:12Z">
        <w:r>
          <w:rPr>
            <w:rFonts w:hint="eastAsia"/>
            <w:lang w:val="en-US" w:eastAsia="zh-CN"/>
          </w:rPr>
          <w:t>5xy</w:t>
        </w:r>
      </w:ins>
      <w:ins w:id="14" w:author="ZTE_Weiqiang Du" w:date="2025-05-22T02:24:12Z">
        <w:r>
          <w:rPr/>
          <w:t xml:space="preserve">-IEs ::=            </w:t>
        </w:r>
      </w:ins>
      <w:ins w:id="15" w:author="ZTE_Weiqiang Du" w:date="2025-05-22T02:24:12Z">
        <w:r>
          <w:rPr>
            <w:color w:val="993366"/>
          </w:rPr>
          <w:t>SEQUENCE</w:t>
        </w:r>
      </w:ins>
      <w:ins w:id="16" w:author="ZTE_Weiqiang Du" w:date="2025-05-22T02:24:12Z">
        <w:r>
          <w:rPr/>
          <w:t xml:space="preserve"> {</w:t>
        </w:r>
      </w:ins>
    </w:p>
    <w:p>
      <w:pPr>
        <w:pStyle w:val="68"/>
        <w:shd w:val="clear" w:color="auto" w:fill="E6E6E6"/>
        <w:rPr>
          <w:ins w:id="17" w:author="ZTE_Weiqiang Du" w:date="2025-05-22T02:24:12Z"/>
        </w:rPr>
      </w:pPr>
      <w:ins w:id="18" w:author="ZTE_Weiqiang Du" w:date="2025-05-22T02:24:12Z">
        <w:r>
          <w:rPr/>
          <w:tab/>
        </w:r>
      </w:ins>
      <w:ins w:id="19" w:author="ZTE_Weiqiang Du" w:date="2025-05-22T02:24:12Z">
        <w:r>
          <w:rPr/>
          <w:t>-- Following field is only to be used for late REL-1</w:t>
        </w:r>
      </w:ins>
      <w:ins w:id="20" w:author="ZTE_Weiqiang Du" w:date="2025-05-22T02:24:12Z">
        <w:r>
          <w:rPr>
            <w:rFonts w:hint="eastAsia"/>
            <w:lang w:val="en-US" w:eastAsia="zh-CN"/>
          </w:rPr>
          <w:t>5</w:t>
        </w:r>
      </w:ins>
      <w:ins w:id="21" w:author="ZTE_Weiqiang Du" w:date="2025-05-22T02:24:12Z">
        <w:r>
          <w:rPr/>
          <w:t xml:space="preserve"> extensions</w:t>
        </w:r>
      </w:ins>
    </w:p>
    <w:p>
      <w:pPr>
        <w:pStyle w:val="68"/>
        <w:shd w:val="clear" w:color="auto" w:fill="E6E6E6"/>
        <w:rPr>
          <w:ins w:id="22" w:author="ZTE_Weiqiang Du" w:date="2025-05-22T02:24:12Z"/>
        </w:rPr>
      </w:pPr>
      <w:ins w:id="23" w:author="ZTE_Weiqiang Du" w:date="2025-05-22T02:24:12Z">
        <w:r>
          <w:rPr/>
          <w:tab/>
        </w:r>
      </w:ins>
      <w:ins w:id="24" w:author="ZTE_Weiqiang Du" w:date="2025-05-22T02:24:12Z">
        <w:r>
          <w:rPr/>
          <w:t>lateNonCriticalExtension</w:t>
        </w:r>
      </w:ins>
      <w:ins w:id="25" w:author="ZTE_Weiqiang Du" w:date="2025-05-22T02:24:12Z">
        <w:r>
          <w:rPr/>
          <w:tab/>
        </w:r>
      </w:ins>
      <w:ins w:id="26" w:author="ZTE_Weiqiang Du" w:date="2025-05-22T02:24:12Z">
        <w:r>
          <w:rPr/>
          <w:tab/>
        </w:r>
      </w:ins>
      <w:ins w:id="27" w:author="ZTE_Weiqiang Du" w:date="2025-05-22T02:24:12Z">
        <w:r>
          <w:rPr/>
          <w:tab/>
        </w:r>
      </w:ins>
      <w:ins w:id="28" w:author="ZTE_Weiqiang Du" w:date="2025-05-22T02:24:12Z">
        <w:r>
          <w:rPr/>
          <w:t>OCTET STRING                          OPTIONAL,</w:t>
        </w:r>
      </w:ins>
    </w:p>
    <w:p>
      <w:pPr>
        <w:pStyle w:val="68"/>
        <w:shd w:val="clear" w:color="auto" w:fill="E6E6E6"/>
        <w:jc w:val="both"/>
        <w:rPr>
          <w:ins w:id="29" w:author="ZTE_Weiqiang Du" w:date="2025-05-22T02:24:12Z"/>
        </w:rPr>
      </w:pPr>
      <w:ins w:id="30" w:author="ZTE_Weiqiang Du" w:date="2025-05-22T02:24:12Z">
        <w:r>
          <w:rPr>
            <w:rFonts w:hint="eastAsia"/>
            <w:lang w:val="en-US" w:eastAsia="zh-CN"/>
          </w:rPr>
          <w:tab/>
        </w:r>
      </w:ins>
      <w:ins w:id="31" w:author="ZTE_Weiqiang Du" w:date="2025-05-22T02:24:12Z">
        <w:r>
          <w:rPr>
            <w:rFonts w:hint="eastAsia"/>
          </w:rPr>
          <w:t xml:space="preserve">nonCriticalExtension                </w:t>
        </w:r>
      </w:ins>
      <w:ins w:id="32" w:author="ZTE_Weiqiang Du" w:date="2025-05-22T02:24:12Z">
        <w:r>
          <w:rPr/>
          <w:t>RRCReconfiguration-v1</w:t>
        </w:r>
      </w:ins>
      <w:ins w:id="33" w:author="ZTE_Weiqiang Du" w:date="2025-05-22T02:24:12Z">
        <w:r>
          <w:rPr>
            <w:rFonts w:hint="eastAsia"/>
            <w:lang w:val="en-US" w:eastAsia="zh-CN"/>
          </w:rPr>
          <w:t>6xy</w:t>
        </w:r>
      </w:ins>
      <w:ins w:id="34" w:author="ZTE_Weiqiang Du" w:date="2025-05-22T02:24:12Z">
        <w:r>
          <w:rPr/>
          <w:t>-IEs</w:t>
        </w:r>
      </w:ins>
      <w:ins w:id="35" w:author="ZTE_Weiqiang Du" w:date="2025-05-22T02:24:12Z">
        <w:r>
          <w:rPr>
            <w:rFonts w:hint="eastAsia"/>
          </w:rPr>
          <w:t xml:space="preserve">                   OPTIONAL</w:t>
        </w:r>
      </w:ins>
    </w:p>
    <w:p>
      <w:pPr>
        <w:pStyle w:val="68"/>
        <w:shd w:val="clear" w:color="auto" w:fill="E6E6E6"/>
        <w:rPr>
          <w:ins w:id="36" w:author="ZTE_Weiqiang Du" w:date="2025-05-22T02:24:12Z"/>
        </w:rPr>
      </w:pPr>
      <w:ins w:id="37" w:author="ZTE_Weiqiang Du" w:date="2025-05-22T02:24:12Z">
        <w:r>
          <w:rPr/>
          <w:t>}</w:t>
        </w:r>
      </w:ins>
    </w:p>
    <w:p>
      <w:pPr>
        <w:pStyle w:val="68"/>
        <w:shd w:val="clear" w:color="auto" w:fill="E6E6E6"/>
        <w:rPr>
          <w:ins w:id="38" w:author="ZTE_Weiqiang Du" w:date="2025-05-22T02:24:12Z"/>
        </w:rPr>
      </w:pPr>
    </w:p>
    <w:p>
      <w:pPr>
        <w:pStyle w:val="68"/>
        <w:shd w:val="clear" w:color="auto" w:fill="E6E6E6"/>
        <w:rPr>
          <w:ins w:id="39" w:author="ZTE_Weiqiang Du" w:date="2025-05-22T02:24:12Z"/>
        </w:rPr>
      </w:pPr>
      <w:ins w:id="40" w:author="ZTE_Weiqiang Du" w:date="2025-05-22T02:24:12Z">
        <w:r>
          <w:rPr/>
          <w:t>RRCReconfiguration-v1</w:t>
        </w:r>
      </w:ins>
      <w:ins w:id="41" w:author="ZTE_Weiqiang Du" w:date="2025-05-22T02:24:12Z">
        <w:r>
          <w:rPr>
            <w:rFonts w:hint="eastAsia"/>
            <w:lang w:val="en-US" w:eastAsia="zh-CN"/>
          </w:rPr>
          <w:t>6xy</w:t>
        </w:r>
      </w:ins>
      <w:ins w:id="42" w:author="ZTE_Weiqiang Du" w:date="2025-05-22T02:24:12Z">
        <w:r>
          <w:rPr/>
          <w:t xml:space="preserve">-IEs ::=            </w:t>
        </w:r>
      </w:ins>
      <w:ins w:id="43" w:author="ZTE_Weiqiang Du" w:date="2025-05-22T02:24:12Z">
        <w:r>
          <w:rPr>
            <w:color w:val="993366"/>
          </w:rPr>
          <w:t>SEQUENCE</w:t>
        </w:r>
      </w:ins>
      <w:ins w:id="44" w:author="ZTE_Weiqiang Du" w:date="2025-05-22T02:24:12Z">
        <w:r>
          <w:rPr/>
          <w:t xml:space="preserve"> {</w:t>
        </w:r>
      </w:ins>
    </w:p>
    <w:p>
      <w:pPr>
        <w:pStyle w:val="68"/>
        <w:shd w:val="clear" w:color="auto" w:fill="E6E6E6"/>
        <w:rPr>
          <w:ins w:id="45" w:author="ZTE_Weiqiang Du" w:date="2025-05-22T02:24:12Z"/>
          <w:rFonts w:hint="eastAsia"/>
          <w:lang w:val="en-US" w:eastAsia="zh-CN"/>
        </w:rPr>
      </w:pPr>
      <w:ins w:id="46" w:author="ZTE_Weiqiang Du" w:date="2025-05-22T02:24:12Z">
        <w:r>
          <w:rPr>
            <w:rFonts w:hint="eastAsia" w:eastAsia="宋体"/>
            <w:lang w:val="en-US" w:eastAsia="zh-CN"/>
          </w:rPr>
          <w:tab/>
        </w:r>
      </w:ins>
      <w:ins w:id="47" w:author="ZTE_Weiqiang Du" w:date="2025-05-22T02:24:12Z">
        <w:r>
          <w:rPr/>
          <w:t>sl-ConfigDedicatedNR-</w:t>
        </w:r>
      </w:ins>
      <w:ins w:id="48" w:author="ZTE_Weiqiang Du" w:date="2025-05-22T02:24:12Z">
        <w:r>
          <w:rPr>
            <w:rFonts w:hint="eastAsia" w:eastAsia="宋体"/>
            <w:lang w:val="en-US" w:eastAsia="zh-CN"/>
          </w:rPr>
          <w:t>v16xy</w:t>
        </w:r>
      </w:ins>
      <w:ins w:id="49" w:author="ZTE_Weiqiang Du" w:date="2025-05-22T02:24:12Z">
        <w:r>
          <w:rPr/>
          <w:t xml:space="preserve">                SetupRelease {SL-ConfigDedicatedNR-</w:t>
        </w:r>
      </w:ins>
      <w:ins w:id="50" w:author="ZTE_Weiqiang Du" w:date="2025-05-22T02:24:12Z">
        <w:r>
          <w:rPr>
            <w:rFonts w:hint="eastAsia" w:eastAsia="宋体"/>
            <w:lang w:val="en-US" w:eastAsia="zh-CN"/>
          </w:rPr>
          <w:t>v16xy</w:t>
        </w:r>
      </w:ins>
      <w:ins w:id="51" w:author="ZTE_Weiqiang Du" w:date="2025-05-22T02:24:12Z">
        <w:r>
          <w:rPr/>
          <w:t xml:space="preserve">}                              </w:t>
        </w:r>
      </w:ins>
      <w:ins w:id="52" w:author="ZTE_Weiqiang Du" w:date="2025-05-22T02:24:12Z">
        <w:r>
          <w:rPr>
            <w:color w:val="993366"/>
          </w:rPr>
          <w:t>OPTIONAL</w:t>
        </w:r>
      </w:ins>
      <w:ins w:id="53" w:author="ZTE_Weiqiang Du" w:date="2025-05-22T02:24:12Z">
        <w:r>
          <w:rPr/>
          <w:t xml:space="preserve">, </w:t>
        </w:r>
      </w:ins>
      <w:ins w:id="54" w:author="ZTE_Weiqiang Du" w:date="2025-05-22T02:24:12Z">
        <w:r>
          <w:rPr>
            <w:color w:val="808080"/>
          </w:rPr>
          <w:t>-- Need M</w:t>
        </w:r>
      </w:ins>
    </w:p>
    <w:p>
      <w:pPr>
        <w:pStyle w:val="68"/>
        <w:shd w:val="clear" w:color="auto" w:fill="E6E6E6"/>
        <w:jc w:val="both"/>
        <w:rPr>
          <w:ins w:id="55" w:author="ZTE_Weiqiang Du" w:date="2025-05-22T02:24:12Z"/>
        </w:rPr>
      </w:pPr>
      <w:ins w:id="56" w:author="ZTE_Weiqiang Du" w:date="2025-05-22T02:24:12Z">
        <w:r>
          <w:rPr>
            <w:rFonts w:hint="eastAsia"/>
            <w:lang w:val="en-US" w:eastAsia="zh-CN"/>
          </w:rPr>
          <w:tab/>
        </w:r>
      </w:ins>
      <w:ins w:id="57" w:author="ZTE_Weiqiang Du" w:date="2025-05-22T02:24:12Z">
        <w:r>
          <w:rPr>
            <w:rFonts w:hint="eastAsia"/>
          </w:rPr>
          <w:t>nonCriticalExtension                SEQUENCE{}                   OPTIONAL</w:t>
        </w:r>
      </w:ins>
    </w:p>
    <w:p>
      <w:pPr>
        <w:pStyle w:val="68"/>
        <w:shd w:val="clear" w:color="auto" w:fill="E6E6E6"/>
        <w:rPr>
          <w:ins w:id="58" w:author="ZTE_Weiqiang Du" w:date="2025-05-22T02:24:12Z"/>
        </w:rPr>
      </w:pPr>
      <w:ins w:id="59" w:author="ZTE_Weiqiang Du" w:date="2025-05-22T02:24:12Z">
        <w:r>
          <w:rPr/>
          <w:t>}</w:t>
        </w:r>
      </w:ins>
    </w:p>
    <w:p>
      <w:pPr>
        <w:pStyle w:val="68"/>
        <w:shd w:val="clear" w:fill="E6E6E6"/>
      </w:pPr>
    </w:p>
    <w:p>
      <w:pPr>
        <w:pStyle w:val="68"/>
        <w:shd w:val="clear" w:fill="E6E6E6"/>
      </w:pPr>
      <w:r>
        <w:t xml:space="preserve">RRCReconfiguration-v1530-IEs ::=            </w:t>
      </w:r>
      <w:r>
        <w:rPr>
          <w:color w:val="993366"/>
        </w:rPr>
        <w:t>SEQUENCE</w:t>
      </w:r>
      <w:r>
        <w:t xml:space="preserve"> {</w:t>
      </w:r>
    </w:p>
    <w:p>
      <w:pPr>
        <w:pStyle w:val="68"/>
        <w:shd w:val="clear"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fill="E6E6E6"/>
        <w:rPr>
          <w:color w:val="808080"/>
        </w:rPr>
      </w:pPr>
      <w:r>
        <w:t xml:space="preserve">    otherConfig                             OtherConfig                                                            </w:t>
      </w:r>
      <w:r>
        <w:rPr>
          <w:color w:val="993366"/>
        </w:rPr>
        <w:t>OPTIONAL</w:t>
      </w:r>
      <w:r>
        <w:t xml:space="preserve">, </w:t>
      </w:r>
      <w:r>
        <w:rPr>
          <w:color w:val="808080"/>
        </w:rPr>
        <w:t>-- Need M</w:t>
      </w:r>
    </w:p>
    <w:p>
      <w:pPr>
        <w:pStyle w:val="68"/>
        <w:shd w:val="clear" w:fill="E6E6E6"/>
      </w:pPr>
      <w:r>
        <w:t xml:space="preserve">    nonCriticalExtension                    RRCReconfiguration-v1540-IEs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RRCReconfiguration-v1540-IEs ::=        </w:t>
      </w:r>
      <w:r>
        <w:rPr>
          <w:color w:val="993366"/>
        </w:rPr>
        <w:t>SEQUENCE</w:t>
      </w:r>
      <w:r>
        <w:t xml:space="preserve"> {</w:t>
      </w:r>
    </w:p>
    <w:p>
      <w:pPr>
        <w:pStyle w:val="68"/>
        <w:shd w:val="clear" w:fill="E6E6E6"/>
        <w:rPr>
          <w:color w:val="808080"/>
        </w:rPr>
      </w:pPr>
      <w:r>
        <w:t xml:space="preserve">    otherConfig-v1540                       OtherConfig-v1540                                                      </w:t>
      </w:r>
      <w:r>
        <w:rPr>
          <w:color w:val="993366"/>
        </w:rPr>
        <w:t>OPTIONAL</w:t>
      </w:r>
      <w:r>
        <w:t xml:space="preserve">, </w:t>
      </w:r>
      <w:r>
        <w:rPr>
          <w:color w:val="808080"/>
        </w:rPr>
        <w:t>-- Need M</w:t>
      </w:r>
    </w:p>
    <w:p>
      <w:pPr>
        <w:pStyle w:val="68"/>
        <w:shd w:val="clear" w:fill="E6E6E6"/>
      </w:pPr>
      <w:r>
        <w:t xml:space="preserve">    nonCriticalExtension                    RRCReconfiguration-v1560-IEs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RRCReconfiguration-v1560-IEs ::=         </w:t>
      </w:r>
      <w:r>
        <w:rPr>
          <w:color w:val="993366"/>
        </w:rPr>
        <w:t>SEQUENCE</w:t>
      </w:r>
      <w:r>
        <w:t xml:space="preserve"> {</w:t>
      </w:r>
    </w:p>
    <w:p>
      <w:pPr>
        <w:pStyle w:val="68"/>
        <w:shd w:val="clear"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fill="E6E6E6"/>
        <w:rPr>
          <w:color w:val="808080"/>
        </w:rPr>
      </w:pPr>
      <w:r>
        <w:t xml:space="preserve">    sk-Counter                               SK-Counter                                                            </w:t>
      </w:r>
      <w:r>
        <w:rPr>
          <w:color w:val="993366"/>
        </w:rPr>
        <w:t>OPTIONAL</w:t>
      </w:r>
      <w:r>
        <w:t xml:space="preserve">,   </w:t>
      </w:r>
      <w:r>
        <w:rPr>
          <w:color w:val="808080"/>
        </w:rPr>
        <w:t>-- Need N</w:t>
      </w:r>
    </w:p>
    <w:p>
      <w:pPr>
        <w:pStyle w:val="68"/>
        <w:shd w:val="clear" w:fill="E6E6E6"/>
      </w:pPr>
      <w:r>
        <w:t xml:space="preserve">    nonCriticalExtension                     RRCReconfiguration-v1610-IEs                                          </w:t>
      </w:r>
      <w:r>
        <w:rPr>
          <w:color w:val="993366"/>
        </w:rPr>
        <w:t>OPTIONAL</w:t>
      </w:r>
    </w:p>
    <w:p>
      <w:pPr>
        <w:pStyle w:val="68"/>
        <w:shd w:val="clear" w:fill="E6E6E6"/>
      </w:pPr>
      <w:r>
        <w:t>}</w:t>
      </w:r>
    </w:p>
    <w:p>
      <w:pPr>
        <w:pStyle w:val="68"/>
        <w:shd w:val="clear" w:fill="E6E6E6"/>
      </w:pPr>
      <w:r>
        <w:t xml:space="preserve">RRCReconfiguration-v1610-IEs ::=        </w:t>
      </w:r>
      <w:r>
        <w:rPr>
          <w:color w:val="993366"/>
        </w:rPr>
        <w:t>SEQUENCE</w:t>
      </w:r>
      <w:r>
        <w:t xml:space="preserve"> {</w:t>
      </w:r>
    </w:p>
    <w:p>
      <w:pPr>
        <w:pStyle w:val="68"/>
        <w:shd w:val="clear" w:fill="E6E6E6"/>
        <w:rPr>
          <w:color w:val="808080"/>
        </w:rPr>
      </w:pPr>
      <w:r>
        <w:t xml:space="preserve">    otherConfig-v1610                       OtherConfig-v1610                                                    </w:t>
      </w:r>
      <w:r>
        <w:rPr>
          <w:color w:val="993366"/>
        </w:rPr>
        <w:t>OPTIONAL</w:t>
      </w:r>
      <w:r>
        <w:t xml:space="preserve">, </w:t>
      </w:r>
      <w:r>
        <w:rPr>
          <w:color w:val="808080"/>
        </w:rPr>
        <w:t>-- Need M</w:t>
      </w:r>
    </w:p>
    <w:p>
      <w:pPr>
        <w:pStyle w:val="68"/>
        <w:shd w:val="clear"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fill="E6E6E6"/>
        <w:rPr>
          <w:color w:val="808080"/>
        </w:rPr>
      </w:pPr>
      <w:r>
        <w:t xml:space="preserve">    t316-r16                                SetupRelease {T316-r16}                                              </w:t>
      </w:r>
      <w:r>
        <w:rPr>
          <w:color w:val="993366"/>
        </w:rPr>
        <w:t>OPTIONAL</w:t>
      </w:r>
      <w:r>
        <w:t xml:space="preserve">, </w:t>
      </w:r>
      <w:r>
        <w:rPr>
          <w:color w:val="808080"/>
        </w:rPr>
        <w:t>-- Need M</w:t>
      </w:r>
    </w:p>
    <w:p>
      <w:pPr>
        <w:pStyle w:val="68"/>
        <w:shd w:val="clear"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fill="E6E6E6"/>
        <w:rPr>
          <w:color w:val="808080"/>
        </w:rPr>
      </w:pPr>
      <w:r>
        <w:t xml:space="preserve">    targetCellSMTC-SCG-r16                  SSB-MTC                                                              </w:t>
      </w:r>
      <w:r>
        <w:rPr>
          <w:color w:val="993366"/>
        </w:rPr>
        <w:t>OPTIONAL</w:t>
      </w:r>
      <w:r>
        <w:t xml:space="preserve">, </w:t>
      </w:r>
      <w:r>
        <w:rPr>
          <w:color w:val="808080"/>
        </w:rPr>
        <w:t>-- Need S</w:t>
      </w:r>
    </w:p>
    <w:p>
      <w:pPr>
        <w:pStyle w:val="68"/>
        <w:shd w:val="clear" w:fill="E6E6E6"/>
      </w:pPr>
      <w:r>
        <w:t xml:space="preserve">    nonCriticalExtension                    RRCReconfiguration-v1700-IEs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RRCReconfiguration-v1700-IEs ::=        </w:t>
      </w:r>
      <w:r>
        <w:rPr>
          <w:color w:val="993366"/>
        </w:rPr>
        <w:t>SEQUENCE</w:t>
      </w:r>
      <w:r>
        <w:t xml:space="preserve"> {</w:t>
      </w:r>
    </w:p>
    <w:p>
      <w:pPr>
        <w:pStyle w:val="68"/>
        <w:shd w:val="clear" w:fill="E6E6E6"/>
        <w:rPr>
          <w:color w:val="808080"/>
        </w:rPr>
      </w:pPr>
      <w:r>
        <w:t xml:space="preserve">    otherConfig-v1700                       OtherConfig-v1700                                              </w:t>
      </w:r>
      <w:r>
        <w:rPr>
          <w:color w:val="993366"/>
        </w:rPr>
        <w:t>OPTIONAL</w:t>
      </w:r>
      <w:r>
        <w:t xml:space="preserve">, </w:t>
      </w:r>
      <w:r>
        <w:rPr>
          <w:color w:val="808080"/>
        </w:rPr>
        <w:t>-- Need M</w:t>
      </w:r>
    </w:p>
    <w:p>
      <w:pPr>
        <w:pStyle w:val="68"/>
        <w:shd w:val="clear" w:fill="E6E6E6"/>
        <w:rPr>
          <w:color w:val="808080"/>
        </w:rPr>
      </w:pPr>
      <w:r>
        <w:t xml:space="preserve">    sl-L2RelayUE-Config-r17                 SetupRelease { SL-L2RelayUE-Config-r17 }                       </w:t>
      </w:r>
      <w:r>
        <w:rPr>
          <w:color w:val="993366"/>
        </w:rPr>
        <w:t>OPTIONAL</w:t>
      </w:r>
      <w:r>
        <w:t xml:space="preserve">, </w:t>
      </w:r>
      <w:r>
        <w:rPr>
          <w:color w:val="808080"/>
        </w:rPr>
        <w:t>-- Need M</w:t>
      </w:r>
    </w:p>
    <w:p>
      <w:pPr>
        <w:pStyle w:val="68"/>
        <w:shd w:val="clear" w:fill="E6E6E6"/>
        <w:rPr>
          <w:color w:val="808080"/>
        </w:rPr>
      </w:pPr>
      <w:r>
        <w:t xml:space="preserve">    sl-L2RemoteUE-Config-r17                SetupRelease { SL-L2RemoteUE-Config-r17 }                      </w:t>
      </w:r>
      <w:r>
        <w:rPr>
          <w:color w:val="993366"/>
        </w:rPr>
        <w:t>OPTIONAL</w:t>
      </w:r>
      <w:r>
        <w:t xml:space="preserve">, </w:t>
      </w:r>
      <w:r>
        <w:rPr>
          <w:color w:val="808080"/>
        </w:rPr>
        <w:t>-- Need M</w:t>
      </w:r>
    </w:p>
    <w:p>
      <w:pPr>
        <w:pStyle w:val="68"/>
        <w:shd w:val="clear" w:fill="E6E6E6"/>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shd w:val="clear" w:fill="E6E6E6"/>
        <w:rPr>
          <w:color w:val="808080"/>
        </w:rPr>
      </w:pPr>
      <w:r>
        <w:t xml:space="preserve">    needForGapNCSG-ConfigNR-r17             SetupRelease {NeedForGapNCSG-ConfigNR-r17}                     </w:t>
      </w:r>
      <w:r>
        <w:rPr>
          <w:color w:val="993366"/>
        </w:rPr>
        <w:t>OPTIONAL</w:t>
      </w:r>
      <w:r>
        <w:t xml:space="preserve">, </w:t>
      </w:r>
      <w:r>
        <w:rPr>
          <w:color w:val="808080"/>
        </w:rPr>
        <w:t>-- Need M</w:t>
      </w:r>
    </w:p>
    <w:p>
      <w:pPr>
        <w:pStyle w:val="68"/>
        <w:shd w:val="clear" w:fill="E6E6E6"/>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shd w:val="clear" w:fill="E6E6E6"/>
        <w:rPr>
          <w:color w:val="808080"/>
        </w:rPr>
      </w:pPr>
      <w:r>
        <w:t xml:space="preserve">    musim-GapConfig-r17                     SetupRelease {MUSIM-GapConfig-r17}                             </w:t>
      </w:r>
      <w:r>
        <w:rPr>
          <w:color w:val="993366"/>
        </w:rPr>
        <w:t>OPTIONAL</w:t>
      </w:r>
      <w:r>
        <w:t xml:space="preserve">, </w:t>
      </w:r>
      <w:r>
        <w:rPr>
          <w:color w:val="808080"/>
        </w:rPr>
        <w:t>-- Need M</w:t>
      </w:r>
    </w:p>
    <w:p>
      <w:pPr>
        <w:pStyle w:val="68"/>
        <w:shd w:val="clear" w:fill="E6E6E6"/>
        <w:rPr>
          <w:color w:val="808080"/>
        </w:rPr>
      </w:pPr>
      <w:r>
        <w:t xml:space="preserve">    ul-GapFR2-Config-r17                    SetupRelease { UL-GapFR2-Config-r17 }                          </w:t>
      </w:r>
      <w:r>
        <w:rPr>
          <w:color w:val="993366"/>
        </w:rPr>
        <w:t>OPTIONAL</w:t>
      </w:r>
      <w:r>
        <w:t xml:space="preserve">, </w:t>
      </w:r>
      <w:r>
        <w:rPr>
          <w:color w:val="808080"/>
        </w:rPr>
        <w:t>-- Need M</w:t>
      </w:r>
    </w:p>
    <w:p>
      <w:pPr>
        <w:pStyle w:val="68"/>
        <w:shd w:val="clear" w:fill="E6E6E6"/>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68"/>
        <w:shd w:val="clear" w:fill="E6E6E6"/>
        <w:rPr>
          <w:color w:val="808080"/>
        </w:rPr>
      </w:pPr>
      <w:r>
        <w:t xml:space="preserve">    appLayerMeasConfig-r17                  AppLayerMeasConfig-r17                                         </w:t>
      </w:r>
      <w:r>
        <w:rPr>
          <w:color w:val="993366"/>
        </w:rPr>
        <w:t>OPTIONAL</w:t>
      </w:r>
      <w:r>
        <w:t xml:space="preserve">, </w:t>
      </w:r>
      <w:r>
        <w:rPr>
          <w:color w:val="808080"/>
        </w:rPr>
        <w:t>-- Need M</w:t>
      </w:r>
    </w:p>
    <w:p>
      <w:pPr>
        <w:pStyle w:val="68"/>
        <w:shd w:val="clear" w:fill="E6E6E6"/>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shd w:val="clear" w:fill="E6E6E6"/>
      </w:pPr>
      <w:r>
        <w:t xml:space="preserve">    nonCriticalExtension                    </w:t>
      </w:r>
      <w:r>
        <w:rPr>
          <w:color w:val="993366"/>
        </w:rPr>
        <w:t>SEQUENCE</w:t>
      </w:r>
      <w:r>
        <w:t xml:space="preserve"> {}                                                    </w:t>
      </w:r>
      <w:r>
        <w:rPr>
          <w:color w:val="993366"/>
        </w:rPr>
        <w:t>OPTIONAL</w:t>
      </w:r>
    </w:p>
    <w:p>
      <w:pPr>
        <w:pStyle w:val="68"/>
        <w:shd w:val="clear" w:fill="E6E6E6"/>
      </w:pPr>
      <w:r>
        <w:t>}</w:t>
      </w:r>
    </w:p>
    <w:p>
      <w:pPr>
        <w:pStyle w:val="68"/>
        <w:shd w:val="clear" w:fill="E6E6E6"/>
      </w:pPr>
    </w:p>
    <w:p>
      <w:pPr>
        <w:pStyle w:val="68"/>
        <w:shd w:val="clear" w:fill="E6E6E6"/>
      </w:pPr>
      <w:r>
        <w:t xml:space="preserve">MRDC-SecondaryCellGroupConfig ::=       </w:t>
      </w:r>
      <w:r>
        <w:rPr>
          <w:color w:val="993366"/>
        </w:rPr>
        <w:t>SEQUENCE</w:t>
      </w:r>
      <w:r>
        <w:t xml:space="preserve"> {</w:t>
      </w:r>
    </w:p>
    <w:p>
      <w:pPr>
        <w:pStyle w:val="68"/>
        <w:shd w:val="clear"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fill="E6E6E6"/>
      </w:pPr>
      <w:r>
        <w:t xml:space="preserve">    mrdc-SecondaryCellGroup                 </w:t>
      </w:r>
      <w:r>
        <w:rPr>
          <w:color w:val="993366"/>
        </w:rPr>
        <w:t>CHOICE</w:t>
      </w:r>
      <w:r>
        <w:t xml:space="preserve"> {</w:t>
      </w:r>
    </w:p>
    <w:p>
      <w:pPr>
        <w:pStyle w:val="68"/>
        <w:shd w:val="clear" w:fill="E6E6E6"/>
      </w:pPr>
      <w:r>
        <w:t xml:space="preserve">        nr-SCG                                  </w:t>
      </w:r>
      <w:r>
        <w:rPr>
          <w:color w:val="993366"/>
        </w:rPr>
        <w:t>OCTET</w:t>
      </w:r>
      <w:r>
        <w:t xml:space="preserve"> </w:t>
      </w:r>
      <w:r>
        <w:rPr>
          <w:color w:val="993366"/>
        </w:rPr>
        <w:t>STRING</w:t>
      </w:r>
      <w:r>
        <w:t xml:space="preserve">  (CONTAINING RRCReconfiguration),</w:t>
      </w:r>
    </w:p>
    <w:p>
      <w:pPr>
        <w:pStyle w:val="68"/>
        <w:shd w:val="clear" w:fill="E6E6E6"/>
      </w:pPr>
      <w:r>
        <w:t xml:space="preserve">        eutra-SCG                               </w:t>
      </w:r>
      <w:r>
        <w:rPr>
          <w:color w:val="993366"/>
        </w:rPr>
        <w:t>OCTET</w:t>
      </w:r>
      <w:r>
        <w:t xml:space="preserve"> </w:t>
      </w:r>
      <w:r>
        <w:rPr>
          <w:color w:val="993366"/>
        </w:rPr>
        <w:t>STRING</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BAP-Config-r16 ::=                      </w:t>
      </w:r>
      <w:r>
        <w:rPr>
          <w:color w:val="993366"/>
        </w:rPr>
        <w:t>SEQUENCE</w:t>
      </w:r>
      <w:r>
        <w:t xml:space="preserve"> {</w:t>
      </w:r>
    </w:p>
    <w:p>
      <w:pPr>
        <w:pStyle w:val="68"/>
        <w:shd w:val="clear"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MasterKeyUpdate ::=                 </w:t>
      </w:r>
      <w:r>
        <w:rPr>
          <w:color w:val="993366"/>
        </w:rPr>
        <w:t>SEQUENCE</w:t>
      </w:r>
      <w:r>
        <w:t xml:space="preserve"> {</w:t>
      </w:r>
    </w:p>
    <w:p>
      <w:pPr>
        <w:pStyle w:val="68"/>
        <w:shd w:val="clear" w:fill="E6E6E6"/>
      </w:pPr>
      <w:r>
        <w:t xml:space="preserve">    keySetChangeIndicator           </w:t>
      </w:r>
      <w:r>
        <w:rPr>
          <w:color w:val="993366"/>
        </w:rPr>
        <w:t>BOOLEAN</w:t>
      </w:r>
      <w:r>
        <w:t>,</w:t>
      </w:r>
    </w:p>
    <w:p>
      <w:pPr>
        <w:pStyle w:val="68"/>
        <w:shd w:val="clear" w:fill="E6E6E6"/>
      </w:pPr>
      <w:r>
        <w:t xml:space="preserve">    nextHopChainingCount            NextHopChainingCount,</w:t>
      </w:r>
    </w:p>
    <w:p>
      <w:pPr>
        <w:pStyle w:val="68"/>
        <w:shd w:val="clear"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OnDemandSIB-Request-r16 ::=                  </w:t>
      </w:r>
      <w:r>
        <w:rPr>
          <w:color w:val="993366"/>
        </w:rPr>
        <w:t>SEQUENCE</w:t>
      </w:r>
      <w:r>
        <w:t xml:space="preserve"> {</w:t>
      </w:r>
    </w:p>
    <w:p>
      <w:pPr>
        <w:pStyle w:val="68"/>
        <w:shd w:val="clear" w:fill="E6E6E6"/>
      </w:pPr>
      <w:r>
        <w:t xml:space="preserve">    onDemandSIB-RequestProhibitTimer-r16         </w:t>
      </w:r>
      <w:r>
        <w:rPr>
          <w:color w:val="993366"/>
        </w:rPr>
        <w:t>ENUMERATED</w:t>
      </w:r>
      <w:r>
        <w:t xml:space="preserve"> {s0, s0dot5, s1, s2, s5, s10, s20, s30}</w:t>
      </w:r>
    </w:p>
    <w:p>
      <w:pPr>
        <w:pStyle w:val="68"/>
        <w:shd w:val="clear" w:fill="E6E6E6"/>
      </w:pPr>
      <w:r>
        <w:t>}</w:t>
      </w:r>
    </w:p>
    <w:p>
      <w:pPr>
        <w:pStyle w:val="68"/>
        <w:shd w:val="clear" w:fill="E6E6E6"/>
      </w:pPr>
    </w:p>
    <w:p>
      <w:pPr>
        <w:pStyle w:val="68"/>
        <w:shd w:val="clear" w:fill="E6E6E6"/>
      </w:pPr>
      <w:r>
        <w:t xml:space="preserve">T316-r16 ::=         </w:t>
      </w:r>
      <w:r>
        <w:rPr>
          <w:color w:val="993366"/>
        </w:rPr>
        <w:t>ENUMERATED</w:t>
      </w:r>
      <w:r>
        <w:t xml:space="preserve"> {ms50, ms100, ms200, ms300, ms400, ms500, ms600, ms1000, ms1500, ms2000}</w:t>
      </w:r>
    </w:p>
    <w:p>
      <w:pPr>
        <w:pStyle w:val="68"/>
        <w:shd w:val="clear" w:fill="E6E6E6"/>
      </w:pPr>
    </w:p>
    <w:p>
      <w:pPr>
        <w:pStyle w:val="68"/>
        <w:shd w:val="clear" w:fill="E6E6E6"/>
      </w:pPr>
      <w:r>
        <w:t xml:space="preserve">IAB-IP-AddressConfigurationList-r16 ::= </w:t>
      </w:r>
      <w:r>
        <w:rPr>
          <w:color w:val="993366"/>
        </w:rPr>
        <w:t>SEQUENCE</w:t>
      </w:r>
      <w:r>
        <w:t xml:space="preserve"> {</w:t>
      </w:r>
    </w:p>
    <w:p>
      <w:pPr>
        <w:pStyle w:val="68"/>
        <w:shd w:val="clear"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IAB-IP-AddressConfiguration-r16 ::=     </w:t>
      </w:r>
      <w:r>
        <w:rPr>
          <w:color w:val="993366"/>
        </w:rPr>
        <w:t>SEQUENCE</w:t>
      </w:r>
      <w:r>
        <w:t xml:space="preserve"> {</w:t>
      </w:r>
    </w:p>
    <w:p>
      <w:pPr>
        <w:pStyle w:val="68"/>
        <w:shd w:val="clear" w:fill="E6E6E6"/>
      </w:pPr>
      <w:r>
        <w:t xml:space="preserve">    iab-IP-AddressIndex-r16                 IAB-IP-AddressIndex-r16,</w:t>
      </w:r>
    </w:p>
    <w:p>
      <w:pPr>
        <w:pStyle w:val="68"/>
        <w:shd w:val="clear" w:fill="E6E6E6"/>
        <w:rPr>
          <w:color w:val="808080"/>
        </w:rPr>
      </w:pPr>
      <w:r>
        <w:t xml:space="preserve">    iab-IP-Address-r16                      IAB-IP-Address-r16                                                </w:t>
      </w:r>
      <w:r>
        <w:rPr>
          <w:color w:val="993366"/>
        </w:rPr>
        <w:t>OPTIONAL</w:t>
      </w:r>
      <w:r>
        <w:t xml:space="preserve">,  </w:t>
      </w:r>
      <w:r>
        <w:rPr>
          <w:color w:val="808080"/>
        </w:rPr>
        <w:t>-- Need M</w:t>
      </w:r>
    </w:p>
    <w:p>
      <w:pPr>
        <w:pStyle w:val="68"/>
        <w:shd w:val="clear" w:fill="E6E6E6"/>
        <w:rPr>
          <w:color w:val="808080"/>
        </w:rPr>
      </w:pPr>
      <w:r>
        <w:t xml:space="preserve">    iab-IP-Usage-r16                        IAB-IP-Usage-r16                                                  </w:t>
      </w:r>
      <w:r>
        <w:rPr>
          <w:color w:val="993366"/>
        </w:rPr>
        <w:t>OPTIONAL</w:t>
      </w:r>
      <w:r>
        <w:t xml:space="preserve">,  </w:t>
      </w:r>
      <w:r>
        <w:rPr>
          <w:color w:val="808080"/>
        </w:rPr>
        <w:t>-- Need M</w:t>
      </w:r>
    </w:p>
    <w:p>
      <w:pPr>
        <w:pStyle w:val="68"/>
        <w:shd w:val="clear"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fill="E6E6E6"/>
      </w:pPr>
      <w:r>
        <w:t>...</w:t>
      </w:r>
    </w:p>
    <w:p>
      <w:pPr>
        <w:pStyle w:val="68"/>
        <w:shd w:val="clear" w:fill="E6E6E6"/>
      </w:pPr>
      <w:r>
        <w:t>}</w:t>
      </w:r>
    </w:p>
    <w:p>
      <w:pPr>
        <w:pStyle w:val="68"/>
        <w:shd w:val="clear" w:fill="E6E6E6"/>
      </w:pPr>
    </w:p>
    <w:p>
      <w:pPr>
        <w:pStyle w:val="68"/>
        <w:shd w:val="clear" w:fill="E6E6E6"/>
      </w:pPr>
      <w:r>
        <w:t xml:space="preserve">SL-ConfigDedicatedEUTRA-Info-r16 ::=            </w:t>
      </w:r>
      <w:r>
        <w:rPr>
          <w:color w:val="993366"/>
        </w:rPr>
        <w:t>SEQUENCE</w:t>
      </w:r>
      <w:r>
        <w:t xml:space="preserve"> {</w:t>
      </w:r>
    </w:p>
    <w:p>
      <w:pPr>
        <w:pStyle w:val="68"/>
        <w:shd w:val="clear"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fill="E6E6E6"/>
      </w:pPr>
      <w:r>
        <w:t>}</w:t>
      </w:r>
    </w:p>
    <w:p>
      <w:pPr>
        <w:pStyle w:val="68"/>
        <w:shd w:val="clear" w:fill="E6E6E6"/>
      </w:pPr>
    </w:p>
    <w:p>
      <w:pPr>
        <w:pStyle w:val="68"/>
        <w:shd w:val="clear" w:fill="E6E6E6"/>
      </w:pPr>
      <w:r>
        <w:t xml:space="preserve">SL-TimeOffsetEUTRA-r16 ::=        </w:t>
      </w:r>
      <w:r>
        <w:rPr>
          <w:color w:val="993366"/>
        </w:rPr>
        <w:t>ENUMERATED</w:t>
      </w:r>
      <w:r>
        <w:t xml:space="preserve"> {ms0, ms0dot25, ms0dot5, ms0dot625, ms0dot75, ms1, ms1dot25, ms1dot5, ms1dot75,</w:t>
      </w:r>
    </w:p>
    <w:p>
      <w:pPr>
        <w:pStyle w:val="68"/>
        <w:shd w:val="clear" w:fill="E6E6E6"/>
      </w:pPr>
      <w:r>
        <w:t xml:space="preserve">                                              ms2, ms2dot5, ms3, ms4, ms5, ms6, ms8, ms10, ms20}</w:t>
      </w:r>
    </w:p>
    <w:p>
      <w:pPr>
        <w:pStyle w:val="68"/>
        <w:shd w:val="clear" w:fill="E6E6E6"/>
      </w:pPr>
    </w:p>
    <w:p>
      <w:pPr>
        <w:pStyle w:val="68"/>
        <w:shd w:val="clear" w:fill="E6E6E6"/>
      </w:pPr>
      <w:r>
        <w:t xml:space="preserve">UE-TxTEG-RequestUL-TDOA-Config-r17 ::=  </w:t>
      </w:r>
      <w:r>
        <w:rPr>
          <w:color w:val="993366"/>
        </w:rPr>
        <w:t>CHOICE</w:t>
      </w:r>
      <w:r>
        <w:t xml:space="preserve"> {</w:t>
      </w:r>
    </w:p>
    <w:p>
      <w:pPr>
        <w:pStyle w:val="68"/>
        <w:shd w:val="clear" w:fill="E6E6E6"/>
      </w:pPr>
      <w:r>
        <w:t xml:space="preserve">    oneShot-r17                             </w:t>
      </w:r>
      <w:r>
        <w:rPr>
          <w:color w:val="993366"/>
        </w:rPr>
        <w:t>NULL</w:t>
      </w:r>
      <w:r>
        <w:t>,</w:t>
      </w:r>
    </w:p>
    <w:p>
      <w:pPr>
        <w:pStyle w:val="68"/>
        <w:shd w:val="clear" w:fill="E6E6E6"/>
      </w:pPr>
      <w:r>
        <w:t xml:space="preserve">    periodicReporting-r17                   </w:t>
      </w:r>
      <w:r>
        <w:rPr>
          <w:color w:val="993366"/>
        </w:rPr>
        <w:t>ENUMERATED</w:t>
      </w:r>
      <w:r>
        <w:t xml:space="preserve"> { ms160, ms320, ms1280, ms2560, ms61440, ms81920, ms368640, ms737280 }</w:t>
      </w:r>
    </w:p>
    <w:p>
      <w:pPr>
        <w:pStyle w:val="68"/>
        <w:shd w:val="clear" w:fill="E6E6E6"/>
      </w:pPr>
      <w:r>
        <w:t>}</w:t>
      </w:r>
    </w:p>
    <w:p>
      <w:pPr>
        <w:pStyle w:val="68"/>
        <w:shd w:val="clear" w:fill="E6E6E6"/>
        <w:rPr>
          <w:color w:val="808080"/>
        </w:rPr>
      </w:pPr>
      <w:r>
        <w:rPr>
          <w:color w:val="808080"/>
        </w:rPr>
        <w:t>-- TAG-RRCRECONFIGURATION-STOP</w:t>
      </w:r>
    </w:p>
    <w:p>
      <w:pPr>
        <w:pStyle w:val="68"/>
        <w:shd w:val="clear"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appLayerMeasConfig</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This field is used to configure</w:t>
            </w:r>
            <w:r>
              <w:rPr>
                <w:rFonts w:hint="default"/>
                <w:szCs w:val="20"/>
              </w:rPr>
              <w:t xml:space="preserve"> </w:t>
            </w:r>
            <w:r>
              <w:rPr>
                <w:rFonts w:hint="default"/>
                <w:szCs w:val="22"/>
                <w:lang w:eastAsia="sv-SE"/>
              </w:rPr>
              <w:t xml:space="preserve">application layer measurements. This field is absent when the UE is configured to operate with shared spectrum channel access or if </w:t>
            </w:r>
            <w:r>
              <w:rPr>
                <w:rFonts w:hint="default"/>
                <w:i/>
                <w:iCs/>
                <w:szCs w:val="20"/>
              </w:rPr>
              <w:t xml:space="preserve">sl-L2RemoteUE-Config-r17 </w:t>
            </w:r>
            <w:r>
              <w:rPr>
                <w:rFonts w:hint="default"/>
                <w:szCs w:val="20"/>
              </w:rPr>
              <w:t>is configured or not released</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 conditional PSCell addition</w:t>
            </w:r>
            <w:r>
              <w:rPr>
                <w:rFonts w:hint="default"/>
                <w:bCs/>
                <w:szCs w:val="20"/>
                <w:lang w:eastAsia="zh-CN"/>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bCs/>
                <w:szCs w:val="20"/>
                <w:lang w:eastAsia="en-GB"/>
              </w:rPr>
              <w:t>The field is absent if any DAPS bearer</w:t>
            </w:r>
            <w:r>
              <w:rPr>
                <w:rFonts w:hint="default"/>
                <w:szCs w:val="20"/>
                <w:lang w:eastAsia="sv-SE"/>
              </w:rPr>
              <w:t xml:space="preserve"> is configured or if the </w:t>
            </w:r>
            <w:r>
              <w:rPr>
                <w:rFonts w:hint="default"/>
                <w:i/>
                <w:iCs/>
                <w:szCs w:val="20"/>
                <w:lang w:eastAsia="sv-SE"/>
              </w:rPr>
              <w:t>masterCellGroup</w:t>
            </w:r>
            <w:r>
              <w:rPr>
                <w:rFonts w:hint="default"/>
                <w:szCs w:val="20"/>
                <w:lang w:eastAsia="sv-SE"/>
              </w:rPr>
              <w:t xml:space="preserve"> </w:t>
            </w:r>
            <w:r>
              <w:rPr>
                <w:rFonts w:hint="default"/>
                <w:szCs w:val="20"/>
              </w:rPr>
              <w:t xml:space="preserve">includes </w:t>
            </w:r>
            <w:r>
              <w:rPr>
                <w:rFonts w:hint="default"/>
                <w:i/>
                <w:iCs/>
                <w:szCs w:val="20"/>
              </w:rPr>
              <w:t>ReconfigurationWithSync</w:t>
            </w:r>
            <w:r>
              <w:rPr>
                <w:rFonts w:hint="default"/>
                <w:iCs/>
                <w:szCs w:val="20"/>
              </w:rPr>
              <w:t xml:space="preserve"> or if the </w:t>
            </w:r>
            <w:r>
              <w:rPr>
                <w:rFonts w:hint="default"/>
                <w:i/>
                <w:iCs/>
                <w:szCs w:val="20"/>
              </w:rPr>
              <w:t xml:space="preserve">sl-L2RemoteUE-Config </w:t>
            </w:r>
            <w:r>
              <w:rPr>
                <w:rFonts w:hint="default"/>
                <w:iCs/>
                <w:szCs w:val="20"/>
              </w:rPr>
              <w:t xml:space="preserve">or </w:t>
            </w:r>
            <w:r>
              <w:rPr>
                <w:rFonts w:hint="default"/>
                <w:i/>
                <w:iCs/>
                <w:szCs w:val="20"/>
              </w:rPr>
              <w:t>sl-L2RelayUE-Config</w:t>
            </w:r>
            <w:r>
              <w:rPr>
                <w:rFonts w:hint="default"/>
                <w:iCs/>
                <w:szCs w:val="20"/>
              </w:rPr>
              <w:t xml:space="preserve"> is configured</w:t>
            </w:r>
            <w:r>
              <w:rPr>
                <w:rFonts w:hint="default"/>
                <w:szCs w:val="20"/>
                <w:lang w:eastAsia="sv-SE"/>
              </w:rPr>
              <w:t>.</w:t>
            </w:r>
            <w:r>
              <w:rPr>
                <w:rFonts w:hint="default"/>
                <w:szCs w:val="20"/>
              </w:rPr>
              <w:t xml:space="preserve"> </w:t>
            </w:r>
            <w:r>
              <w:rPr>
                <w:rFonts w:hint="default" w:eastAsia="宋体"/>
                <w:szCs w:val="20"/>
              </w:rPr>
              <w:t xml:space="preserve">For conditional PSCell change, the field is absent if the </w:t>
            </w:r>
            <w:r>
              <w:rPr>
                <w:rFonts w:hint="default" w:eastAsia="宋体"/>
                <w:i/>
                <w:iCs/>
                <w:szCs w:val="20"/>
              </w:rPr>
              <w:t xml:space="preserve">secondaryCellGroup </w:t>
            </w:r>
            <w:r>
              <w:rPr>
                <w:rFonts w:hint="default" w:eastAsia="宋体"/>
                <w:szCs w:val="20"/>
              </w:rPr>
              <w:t xml:space="preserve">includes </w:t>
            </w:r>
            <w:r>
              <w:rPr>
                <w:rFonts w:hint="default" w:eastAsia="宋体"/>
                <w:i/>
                <w:iCs/>
                <w:szCs w:val="20"/>
              </w:rPr>
              <w:t>ReconfigurationWithSync</w:t>
            </w:r>
            <w:r>
              <w:rPr>
                <w:rFonts w:hint="default" w:eastAsia="宋体"/>
                <w:szCs w:val="20"/>
              </w:rPr>
              <w:t xml:space="preserve">. </w:t>
            </w:r>
            <w:r>
              <w:rPr>
                <w:rFonts w:hint="default"/>
                <w:szCs w:val="20"/>
              </w:rPr>
              <w:t xml:space="preserve">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ascii="Arial" w:hAnsi="Arial"/>
                <w:b/>
                <w:bCs/>
                <w:i/>
                <w:sz w:val="18"/>
                <w:szCs w:val="20"/>
                <w:lang w:eastAsia="en-GB"/>
              </w:rPr>
            </w:pPr>
            <w:r>
              <w:rPr>
                <w:rFonts w:hint="default" w:ascii="Arial" w:hAnsi="Arial"/>
                <w:b/>
                <w:bCs/>
                <w:i/>
                <w:sz w:val="18"/>
                <w:szCs w:val="20"/>
                <w:lang w:eastAsia="en-GB"/>
              </w:rPr>
              <w:t>dedicatedPagingDelivery</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This field is used to transfer </w:t>
            </w:r>
            <w:r>
              <w:rPr>
                <w:rFonts w:hint="default"/>
                <w:bCs/>
                <w:i/>
                <w:szCs w:val="20"/>
                <w:lang w:eastAsia="en-GB"/>
              </w:rPr>
              <w:t>Paging</w:t>
            </w:r>
            <w:r>
              <w:rPr>
                <w:rFonts w:hint="default"/>
                <w:bCs/>
                <w:szCs w:val="20"/>
                <w:lang w:eastAsia="en-GB"/>
              </w:rPr>
              <w:t xml:space="preserve"> message</w:t>
            </w:r>
            <w:r>
              <w:rPr>
                <w:rFonts w:hint="default"/>
                <w:szCs w:val="20"/>
              </w:rPr>
              <w:t xml:space="preserve"> for the associated L2 U2N Remote UE</w:t>
            </w:r>
            <w:r>
              <w:rPr>
                <w:rFonts w:hint="default"/>
                <w:bCs/>
                <w:szCs w:val="20"/>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 (including L2 U2N Remote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 SIB19</w:t>
            </w:r>
            <w:r>
              <w:rPr>
                <w:rFonts w:hint="default" w:cs="Arial"/>
                <w:i/>
                <w:iCs/>
                <w:szCs w:val="18"/>
              </w:rPr>
              <w:t>, SIB20, SIB21</w:t>
            </w:r>
            <w:r>
              <w:rPr>
                <w:rFonts w:hint="default"/>
                <w:szCs w:val="20"/>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only used for IAB-node that support hop-by-hop flow control to configure the type of flow control feedback. Value </w:t>
            </w:r>
            <w:r>
              <w:rPr>
                <w:rFonts w:hint="default"/>
                <w:i/>
                <w:iCs/>
                <w:szCs w:val="22"/>
                <w:lang w:eastAsia="zh-CN"/>
              </w:rPr>
              <w:t>perBH-RLC-Channel</w:t>
            </w:r>
            <w:r>
              <w:rPr>
                <w:rFonts w:hint="default"/>
                <w:szCs w:val="22"/>
                <w:lang w:eastAsia="zh-CN"/>
              </w:rPr>
              <w:t xml:space="preserve"> indicates that the IAB-node shall provide flow control feedback per BH RLC channel, value </w:t>
            </w:r>
            <w:r>
              <w:rPr>
                <w:rFonts w:hint="default"/>
                <w:i/>
                <w:iCs/>
                <w:szCs w:val="22"/>
                <w:lang w:eastAsia="zh-CN"/>
              </w:rPr>
              <w:t xml:space="preserve">perRoutingID </w:t>
            </w:r>
            <w:r>
              <w:rPr>
                <w:rFonts w:hint="default"/>
                <w:szCs w:val="22"/>
                <w:lang w:eastAsia="zh-CN"/>
              </w:rPr>
              <w:t xml:space="preserve">indicates that the IAB-node shall provide flow control feedback per routing ID, and value </w:t>
            </w:r>
            <w:r>
              <w:rPr>
                <w:rFonts w:hint="default"/>
                <w:i/>
                <w:iCs/>
                <w:szCs w:val="22"/>
                <w:lang w:eastAsia="zh-CN"/>
              </w:rPr>
              <w:t xml:space="preserve">both </w:t>
            </w:r>
            <w:r>
              <w:rPr>
                <w:rFonts w:hint="default"/>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iab-IP-AddressIndex</w:t>
            </w:r>
          </w:p>
          <w:p>
            <w:pPr>
              <w:pStyle w:val="57"/>
              <w:widowControl/>
              <w:suppressLineNumbers w:val="0"/>
              <w:spacing w:before="0" w:beforeAutospacing="0" w:afterAutospacing="0"/>
              <w:ind w:left="0" w:right="0"/>
              <w:rPr>
                <w:rFonts w:hint="default" w:cs="Arial"/>
                <w:b/>
                <w:i/>
                <w:szCs w:val="18"/>
                <w:lang w:eastAsia="zh-CN"/>
              </w:rPr>
            </w:pPr>
            <w:r>
              <w:rPr>
                <w:rFonts w:hint="default"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used to indicate the usage of the assigned IP address. If this field is </w:t>
            </w:r>
            <w:r>
              <w:rPr>
                <w:rFonts w:hint="default" w:cs="Arial"/>
                <w:szCs w:val="22"/>
                <w:lang w:eastAsia="zh-CN"/>
              </w:rPr>
              <w:t>not configured</w:t>
            </w:r>
            <w:r>
              <w:rPr>
                <w:rFonts w:hint="default"/>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eastAsia="宋体"/>
                <w:bCs/>
                <w:szCs w:val="20"/>
                <w:lang w:eastAsia="zh-CN"/>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lang w:eastAsia="zh-CN"/>
              </w:rPr>
              <w:t xml:space="preserve"> In this version of the specification, the RRC message </w:t>
            </w:r>
            <w:r>
              <w:rPr>
                <w:rFonts w:hint="default"/>
                <w:szCs w:val="20"/>
                <w:lang w:eastAsia="sv-SE"/>
              </w:rPr>
              <w:t>can</w:t>
            </w:r>
            <w:r>
              <w:rPr>
                <w:rFonts w:hint="default"/>
                <w:szCs w:val="20"/>
                <w:lang w:eastAsia="zh-CN"/>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w:t>
            </w:r>
            <w:r>
              <w:rPr>
                <w:rFonts w:hint="default"/>
                <w:i/>
                <w:szCs w:val="20"/>
                <w:lang w:eastAsia="sv-SE"/>
              </w:rPr>
              <w:t>measConfig,</w:t>
            </w:r>
            <w:r>
              <w:rPr>
                <w:rFonts w:hint="default"/>
                <w:iCs/>
                <w:szCs w:val="20"/>
                <w:lang w:eastAsia="sv-SE"/>
              </w:rPr>
              <w:t xml:space="preserve"> </w:t>
            </w:r>
            <w:r>
              <w:rPr>
                <w:rFonts w:hint="default"/>
                <w:i/>
                <w:iCs/>
                <w:szCs w:val="20"/>
              </w:rPr>
              <w:t>bap-Config</w:t>
            </w:r>
            <w:r>
              <w:rPr>
                <w:rFonts w:hint="default"/>
                <w:szCs w:val="20"/>
              </w:rPr>
              <w:t xml:space="preserve"> and </w:t>
            </w:r>
            <w:r>
              <w:rPr>
                <w:rFonts w:hint="default"/>
                <w:i/>
                <w:iCs/>
                <w:szCs w:val="20"/>
              </w:rPr>
              <w:t>IAB-IP-AddressConfigurationList</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lang w:eastAsia="zh-CN"/>
              </w:rPr>
              <w:t xml:space="preserve"> In this version of the specification, the E-UTRA RRC message can only include the field </w:t>
            </w:r>
            <w:r>
              <w:rPr>
                <w:rFonts w:hint="default"/>
                <w:i/>
                <w:szCs w:val="20"/>
                <w:lang w:eastAsia="zh-CN"/>
              </w:rPr>
              <w:t>scg-Configuration</w:t>
            </w:r>
            <w:r>
              <w:rPr>
                <w:rFonts w:hint="default"/>
                <w:bCs/>
                <w:kern w:val="2"/>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musim-GapConfig</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needForGapNCSG-ConfigEUTRA</w:t>
            </w:r>
          </w:p>
          <w:p>
            <w:pPr>
              <w:pStyle w:val="57"/>
              <w:widowControl/>
              <w:suppressLineNumbers w:val="0"/>
              <w:spacing w:before="0" w:beforeAutospacing="0" w:afterAutospacing="0"/>
              <w:ind w:left="0" w:right="0"/>
              <w:rPr>
                <w:rFonts w:hint="default"/>
                <w:b/>
                <w:bCs/>
                <w:i/>
                <w:iCs/>
                <w:szCs w:val="20"/>
                <w:lang w:eastAsia="en-GB"/>
              </w:rPr>
            </w:pPr>
            <w:r>
              <w:rPr>
                <w:rFonts w:hint="default"/>
                <w:bCs/>
                <w:szCs w:val="20"/>
                <w:lang w:eastAsia="en-GB"/>
              </w:rPr>
              <w:t>Configuration for the UE to report measurement gap and NCSG requirement information of E</w:t>
            </w:r>
            <w:r>
              <w:rPr>
                <w:rFonts w:hint="default"/>
                <w:bCs/>
                <w:szCs w:val="20"/>
                <w:lang w:eastAsia="en-GB"/>
              </w:rPr>
              <w:noBreakHyphen/>
            </w:r>
            <w:r>
              <w:rPr>
                <w:rFonts w:hint="default"/>
                <w:bCs/>
                <w:szCs w:val="20"/>
                <w:lang w:eastAsia="en-GB"/>
              </w:rPr>
              <w:t xml:space="preserve">UTRA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needForGapNCSG-ConfigNR</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en-GB"/>
              </w:rPr>
              <w:t xml:space="preserve">Configuration for the UE to report </w:t>
            </w:r>
            <w:r>
              <w:rPr>
                <w:rFonts w:hint="default"/>
                <w:bCs/>
                <w:szCs w:val="20"/>
                <w:lang w:eastAsia="en-GB"/>
              </w:rPr>
              <w:t>measurement gap</w:t>
            </w:r>
            <w:r>
              <w:rPr>
                <w:rFonts w:hint="default"/>
                <w:szCs w:val="20"/>
                <w:lang w:eastAsia="en-GB"/>
              </w:rPr>
              <w:t xml:space="preserve"> and NCSG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maxBW-PreferenceConfigFR2-2,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maxMIMO-LayerPreferenceConfigFR2-2</w:t>
            </w:r>
            <w:r>
              <w:rPr>
                <w:rFonts w:hint="default"/>
                <w:bCs/>
                <w:iCs/>
                <w:szCs w:val="20"/>
                <w:lang w:eastAsia="en-GB"/>
              </w:rPr>
              <w:t>,</w:t>
            </w:r>
            <w:r>
              <w:rPr>
                <w:rFonts w:hint="default"/>
                <w:bCs/>
                <w:szCs w:val="20"/>
                <w:lang w:eastAsia="en-GB"/>
              </w:rPr>
              <w:t xml:space="preserve"> </w:t>
            </w:r>
            <w:r>
              <w:rPr>
                <w:rFonts w:hint="default"/>
                <w:bCs/>
                <w:i/>
                <w:szCs w:val="20"/>
                <w:lang w:eastAsia="en-GB"/>
              </w:rPr>
              <w:t>minSchedulingOffsetPreferenceConfig, minSchedulingOffsetPreferenceConfigExt,</w:t>
            </w:r>
            <w:r>
              <w:rPr>
                <w:rFonts w:hint="default" w:eastAsia="宋体"/>
                <w:bCs/>
                <w:i/>
                <w:szCs w:val="20"/>
              </w:rPr>
              <w:t xml:space="preserve"> rlm-RelaxationReportingConfig, bfd-RelaxationReportingConfig, btNameList, wlanNameList, sensorNameList</w:t>
            </w:r>
            <w:r>
              <w:rPr>
                <w:rFonts w:hint="default"/>
                <w:bCs/>
                <w:szCs w:val="20"/>
                <w:lang w:eastAsia="en-GB"/>
              </w:rPr>
              <w:t xml:space="preserve"> and </w:t>
            </w:r>
            <w:r>
              <w:rPr>
                <w:rFonts w:hint="default" w:eastAsia="宋体"/>
                <w:bCs/>
                <w:i/>
                <w:szCs w:val="20"/>
              </w:rPr>
              <w:t>obtainCommonLocation</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multicast MRBs)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 SRB4 should not be configured if </w:t>
            </w:r>
            <w:r>
              <w:rPr>
                <w:rFonts w:hint="default"/>
                <w:i/>
                <w:iCs/>
                <w:szCs w:val="20"/>
              </w:rPr>
              <w:t xml:space="preserve">sl-L2RemoteUE-Config-r17 </w:t>
            </w:r>
            <w:r>
              <w:rPr>
                <w:rFonts w:hint="default"/>
                <w:szCs w:val="20"/>
              </w:rP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scg-State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Indicates that the SCG is in deactivated 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not used</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within </w:t>
            </w:r>
            <w:r>
              <w:rPr>
                <w:rFonts w:hint="default"/>
                <w:i/>
                <w:iCs/>
                <w:szCs w:val="22"/>
                <w:lang w:eastAsia="sv-SE"/>
              </w:rPr>
              <w:t>mrdc-SecondaryCellGroup</w:t>
            </w:r>
            <w:r>
              <w:rPr>
                <w:rFonts w:hint="default"/>
                <w:szCs w:val="22"/>
                <w:lang w:eastAsia="sv-SE"/>
              </w:rPr>
              <w:t>,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RRCConnectionReconfiguration</w:t>
            </w:r>
            <w:r>
              <w:rPr>
                <w:rFonts w:hint="default"/>
                <w:szCs w:val="22"/>
                <w:lang w:eastAsia="sv-SE"/>
              </w:rPr>
              <w:t xml:space="preserve"> message,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RRCConnectionResume</w:t>
            </w:r>
            <w:r>
              <w:rPr>
                <w:rFonts w:hint="default"/>
                <w:szCs w:val="22"/>
                <w:lang w:eastAsia="sv-SE"/>
              </w:rPr>
              <w:t xml:space="preserve"> message or</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 via SRB3, except if the </w:t>
            </w:r>
            <w:r>
              <w:rPr>
                <w:rFonts w:hint="default"/>
                <w:i/>
                <w:iCs/>
                <w:szCs w:val="22"/>
                <w:lang w:eastAsia="sv-SE"/>
              </w:rPr>
              <w:t>RRCReconfiguration</w:t>
            </w:r>
            <w:r>
              <w:rPr>
                <w:rFonts w:hint="default"/>
                <w:szCs w:val="22"/>
                <w:lang w:eastAsia="sv-SE"/>
              </w:rPr>
              <w:t xml:space="preserve"> message is included in </w:t>
            </w:r>
            <w:r>
              <w:rPr>
                <w:rFonts w:hint="default"/>
                <w:i/>
                <w:iCs/>
                <w:szCs w:val="22"/>
                <w:lang w:eastAsia="sv-SE"/>
              </w:rPr>
              <w:t>DLInformationTransferMRDC</w:t>
            </w:r>
            <w:r>
              <w:rPr>
                <w:rFonts w:hint="default"/>
                <w:szCs w:val="22"/>
                <w:lang w:eastAsia="sv-SE"/>
              </w:rPr>
              <w: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absent if CPA or CPC is configured for the UE, or if the </w:t>
            </w:r>
            <w:r>
              <w:rPr>
                <w:rFonts w:hint="default"/>
                <w:i/>
                <w:szCs w:val="22"/>
                <w:lang w:eastAsia="sv-SE"/>
              </w:rPr>
              <w:t>RRCReconfiguration</w:t>
            </w:r>
            <w:r>
              <w:rPr>
                <w:rFonts w:hint="default"/>
                <w:szCs w:val="22"/>
                <w:lang w:eastAsia="sv-SE"/>
              </w:rPr>
              <w:t xml:space="preserve"> message is contained in </w:t>
            </w:r>
            <w:r>
              <w:rPr>
                <w:rFonts w:hint="default"/>
                <w:i/>
                <w:szCs w:val="22"/>
                <w:lang w:eastAsia="sv-SE"/>
              </w:rPr>
              <w:t>CondRRCReconfig</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sl-L2RelayUE-Config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Relay UE.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sl-L2RemoteUE-Config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Contains L2 U2N relay operation related configurations used by a UE acting as or to be acting as a L2 U2N Remote UE.</w:t>
            </w:r>
            <w:r>
              <w:rPr>
                <w:rFonts w:hint="default"/>
                <w:bCs/>
                <w:szCs w:val="20"/>
                <w:lang w:eastAsia="en-GB"/>
              </w:rPr>
              <w:t xml:space="preserve"> The field is absent if </w:t>
            </w:r>
            <w:r>
              <w:rPr>
                <w:rFonts w:hint="default"/>
                <w:bCs/>
                <w:i/>
                <w:szCs w:val="20"/>
                <w:lang w:eastAsia="en-GB"/>
              </w:rPr>
              <w:t>conditionalReconfiguration</w:t>
            </w:r>
            <w:r>
              <w:rPr>
                <w:rFonts w:hint="default"/>
                <w:bCs/>
                <w:szCs w:val="20"/>
                <w:lang w:eastAsia="en-GB"/>
              </w:rPr>
              <w:t xml:space="preserve"> is configured for CHO</w:t>
            </w:r>
            <w:r>
              <w:rPr>
                <w:rFonts w:hint="default" w:cs="Arial"/>
                <w:bCs/>
                <w:szCs w:val="20"/>
                <w:lang w:eastAsia="en-GB"/>
              </w:rPr>
              <w:t xml:space="preserve">, or if </w:t>
            </w:r>
            <w:r>
              <w:rPr>
                <w:rFonts w:hint="default" w:cs="Arial"/>
                <w:bCs/>
                <w:i/>
                <w:szCs w:val="20"/>
                <w:lang w:eastAsia="en-GB"/>
              </w:rPr>
              <w:t>appLayerMeasConfig</w:t>
            </w:r>
            <w:r>
              <w:rPr>
                <w:rFonts w:hint="default" w:cs="Arial"/>
                <w:bCs/>
                <w:szCs w:val="20"/>
                <w:lang w:eastAsia="en-GB"/>
              </w:rPr>
              <w:t xml:space="preserve"> or SRB4 is configured/not released</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ue-TxTEG-RequestUL-TDOA-Config</w:t>
            </w:r>
          </w:p>
          <w:p>
            <w:pPr>
              <w:pStyle w:val="57"/>
              <w:widowControl/>
              <w:suppressLineNumbers w:val="0"/>
              <w:spacing w:before="0" w:beforeAutospacing="0" w:afterAutospacing="0"/>
              <w:ind w:left="0" w:right="0"/>
              <w:rPr>
                <w:rFonts w:hint="default"/>
                <w:b/>
                <w:bCs/>
                <w:i/>
                <w:szCs w:val="20"/>
                <w:lang w:eastAsia="en-GB"/>
              </w:rPr>
            </w:pPr>
            <w:r>
              <w:rPr>
                <w:rFonts w:hint="default"/>
                <w:bCs/>
                <w:iCs/>
                <w:szCs w:val="22"/>
                <w:lang w:eastAsia="sv-SE"/>
              </w:rPr>
              <w:t xml:space="preserve">Configures the periodicity of UE reporting for the association between Tx TEG and SRS Positioning resources. When configured with </w:t>
            </w:r>
            <w:r>
              <w:rPr>
                <w:rFonts w:hint="default"/>
                <w:bCs/>
                <w:i/>
                <w:szCs w:val="22"/>
                <w:lang w:eastAsia="sv-SE"/>
              </w:rPr>
              <w:t>oneShot</w:t>
            </w:r>
            <w:r>
              <w:rPr>
                <w:rFonts w:hint="default"/>
                <w:bCs/>
                <w:iCs/>
                <w:szCs w:val="22"/>
                <w:lang w:eastAsia="sv-SE"/>
              </w:rPr>
              <w:t xml:space="preserve"> UE reports the association only one time. When configured with </w:t>
            </w:r>
            <w:r>
              <w:rPr>
                <w:rFonts w:hint="default"/>
                <w:bCs/>
                <w:i/>
                <w:szCs w:val="22"/>
                <w:lang w:eastAsia="sv-SE"/>
              </w:rPr>
              <w:t xml:space="preserve">periodicReporting </w:t>
            </w:r>
            <w:r>
              <w:rPr>
                <w:rFonts w:hint="default"/>
                <w:bCs/>
                <w:iCs/>
                <w:szCs w:val="22"/>
                <w:lang w:eastAsia="sv-SE"/>
              </w:rPr>
              <w:t xml:space="preserve">UE reports the association periodically and the </w:t>
            </w:r>
            <w:r>
              <w:rPr>
                <w:rFonts w:hint="default"/>
                <w:bCs/>
                <w:i/>
                <w:iCs/>
                <w:szCs w:val="22"/>
                <w:lang w:eastAsia="sv-SE"/>
              </w:rPr>
              <w:t>periodicReporting</w:t>
            </w:r>
            <w:r>
              <w:rPr>
                <w:rFonts w:hint="default"/>
                <w:bCs/>
                <w:iCs/>
                <w:szCs w:val="22"/>
                <w:lang w:eastAsia="sv-SE"/>
              </w:rPr>
              <w:t xml:space="preserve"> indicates the periodicity. Value </w:t>
            </w:r>
            <w:r>
              <w:rPr>
                <w:rFonts w:hint="default"/>
                <w:bCs/>
                <w:i/>
                <w:iCs/>
                <w:szCs w:val="22"/>
                <w:lang w:eastAsia="sv-SE"/>
              </w:rPr>
              <w:t>ms160</w:t>
            </w:r>
            <w:r>
              <w:rPr>
                <w:rFonts w:hint="default"/>
                <w:bCs/>
                <w:iCs/>
                <w:szCs w:val="22"/>
                <w:lang w:eastAsia="sv-SE"/>
              </w:rPr>
              <w:t xml:space="preserve"> corresponds to 160ms, value </w:t>
            </w:r>
            <w:r>
              <w:rPr>
                <w:rFonts w:hint="default"/>
                <w:bCs/>
                <w:i/>
                <w:iCs/>
                <w:szCs w:val="22"/>
                <w:lang w:eastAsia="sv-SE"/>
              </w:rPr>
              <w:t>ms320</w:t>
            </w:r>
            <w:r>
              <w:rPr>
                <w:rFonts w:hint="default"/>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ul-GapFR2-Config</w:t>
            </w:r>
          </w:p>
          <w:p>
            <w:pPr>
              <w:pStyle w:val="57"/>
              <w:widowControl/>
              <w:suppressLineNumbers w:val="0"/>
              <w:spacing w:before="0" w:beforeAutospacing="0" w:afterAutospacing="0"/>
              <w:ind w:left="0" w:right="0"/>
              <w:rPr>
                <w:rFonts w:hint="default"/>
                <w:iCs/>
                <w:szCs w:val="20"/>
                <w:lang w:eastAsia="en-GB"/>
              </w:rPr>
            </w:pPr>
            <w:r>
              <w:rPr>
                <w:rFonts w:hint="default"/>
                <w:iCs/>
                <w:szCs w:val="20"/>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hint="default" w:eastAsia="宋体"/>
                <w:szCs w:val="20"/>
                <w:lang w:eastAsia="en-US"/>
              </w:rPr>
              <w:t>configured with FR2 serving cell(s)</w:t>
            </w:r>
            <w:r>
              <w:rPr>
                <w:rFonts w:hint="default"/>
                <w:iCs/>
                <w:szCs w:val="20"/>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rPr>
            </w:pPr>
            <w:r>
              <w:rPr>
                <w:rFonts w:hint="default" w:eastAsiaTheme="minorEastAsia"/>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 </w:t>
            </w:r>
            <w:r>
              <w:rPr>
                <w:rFonts w:hint="default" w:ascii="Arial" w:hAnsi="Arial" w:cs="Arial" w:eastAsiaTheme="minorEastAsia"/>
                <w:i/>
                <w:sz w:val="18"/>
                <w:szCs w:val="18"/>
              </w:rPr>
              <w:t>RRCResume</w:t>
            </w:r>
            <w:r>
              <w:rPr>
                <w:rFonts w:hint="default" w:ascii="Arial" w:hAnsi="Arial" w:cs="Arial" w:eastAsiaTheme="minorEastAsia"/>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cs="Arial" w:eastAsiaTheme="minorEastAsia"/>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cs="Arial" w:eastAsiaTheme="minorEastAsia"/>
                <w:i/>
                <w:iCs/>
                <w:sz w:val="18"/>
                <w:szCs w:val="18"/>
              </w:rPr>
              <w:t>MCGFailureInformation</w:t>
            </w:r>
            <w:r>
              <w:rPr>
                <w:rFonts w:hint="default" w:ascii="Arial" w:hAnsi="Arial" w:cs="Arial" w:eastAsiaTheme="minorEastAsia"/>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eastAsiaTheme="minorEastAsia"/>
                <w:sz w:val="18"/>
                <w:szCs w:val="18"/>
                <w:lang w:eastAsia="en-GB"/>
              </w:rPr>
            </w:pPr>
            <w:r>
              <w:rPr>
                <w:rFonts w:hint="default" w:ascii="Arial" w:hAnsi="Arial" w:cs="Arial" w:eastAsiaTheme="minorEastAsia"/>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another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cs="Arial" w:eastAsiaTheme="minorEastAsia"/>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another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cs="Arial" w:eastAsiaTheme="minorEastAsia"/>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cs="Arial" w:eastAsiaTheme="minorEastAsia"/>
                <w:i/>
                <w:iCs/>
                <w:sz w:val="18"/>
                <w:szCs w:val="18"/>
              </w:rPr>
              <w:t>MCGFailureInformation</w:t>
            </w:r>
            <w:r>
              <w:rPr>
                <w:rFonts w:hint="default" w:ascii="Arial" w:hAnsi="Arial" w:cs="Arial" w:eastAsiaTheme="minorEastAsia"/>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rPr>
            </w:pPr>
            <w:r>
              <w:rPr>
                <w:rFonts w:hint="default" w:eastAsiaTheme="minorEastAsia"/>
                <w:szCs w:val="20"/>
              </w:rPr>
              <w:t>For L2 U2N Relay UE, the field is optionally present, Need N. Otherwise, it is absent.</w:t>
            </w:r>
          </w:p>
        </w:tc>
      </w:tr>
    </w:tbl>
    <w:p>
      <w:pPr>
        <w:bidi w:val="0"/>
        <w:rPr>
          <w:rFonts w:hint="eastAsia"/>
          <w:color w:val="FF0000"/>
          <w:highlight w:val="yellow"/>
          <w:lang w:val="en-US" w:eastAsia="zh-CN"/>
        </w:rPr>
      </w:pPr>
    </w:p>
    <w:p>
      <w:pPr>
        <w:rPr>
          <w:ins w:id="60" w:author="ZTE_Weiqiang Du" w:date="2025-05-20T20:28:50Z"/>
          <w:rFonts w:hint="eastAsia"/>
          <w:color w:val="FF0000"/>
          <w:highlight w:val="yellow"/>
          <w:lang w:val="en-US" w:eastAsia="zh-CN"/>
        </w:rPr>
      </w:pPr>
      <w:bookmarkStart w:id="9" w:name="_Toc185487970"/>
      <w:bookmarkStart w:id="10" w:name="_Toc60777140"/>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30"/>
        <w:rPr>
          <w:rFonts w:hint="default"/>
          <w:lang w:val="en-US" w:eastAsia="zh-CN"/>
        </w:rPr>
      </w:pPr>
    </w:p>
    <w:p>
      <w:pPr>
        <w:pStyle w:val="4"/>
      </w:pPr>
      <w:r>
        <w:t>6.3.1</w:t>
      </w:r>
      <w:r>
        <w:tab/>
      </w:r>
      <w:r>
        <w:t>System information blocks</w:t>
      </w:r>
      <w:bookmarkEnd w:id="9"/>
      <w:bookmarkEnd w:id="10"/>
    </w:p>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pStyle w:val="5"/>
        <w:rPr>
          <w:lang w:eastAsia="zh-CN"/>
        </w:rPr>
      </w:pPr>
      <w:bookmarkStart w:id="11" w:name="_Toc193356544"/>
      <w:bookmarkStart w:id="12" w:name="_Toc193531941"/>
      <w:bookmarkStart w:id="13" w:name="_Toc60777151"/>
      <w:r>
        <w:t>–</w:t>
      </w:r>
      <w:r>
        <w:tab/>
      </w:r>
      <w:r>
        <w:rPr>
          <w:i/>
          <w:iCs/>
        </w:rPr>
        <w:t>SIB</w:t>
      </w:r>
      <w:r>
        <w:rPr>
          <w:i/>
          <w:iCs/>
          <w:lang w:eastAsia="zh-CN"/>
        </w:rPr>
        <w:t>12</w:t>
      </w:r>
      <w:bookmarkEnd w:id="11"/>
      <w:bookmarkEnd w:id="12"/>
      <w:bookmarkEnd w:id="13"/>
    </w:p>
    <w:p>
      <w:r>
        <w:t xml:space="preserve">SIB12 </w:t>
      </w:r>
      <w:r>
        <w:rPr>
          <w:lang w:eastAsia="zh-CN"/>
        </w:rPr>
        <w:t>contains NR sidelink communication/discovery configuration</w:t>
      </w:r>
      <w:r>
        <w:t>.</w:t>
      </w:r>
    </w:p>
    <w:p>
      <w:pPr>
        <w:pStyle w:val="59"/>
        <w:rPr>
          <w:i/>
        </w:rPr>
      </w:pPr>
      <w:r>
        <w:rPr>
          <w:i/>
        </w:rPr>
        <w:t xml:space="preserve">SIB12 </w:t>
      </w:r>
      <w:r>
        <w:t>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TAG-SIB12-START</w:t>
      </w:r>
    </w:p>
    <w:p>
      <w:pPr>
        <w:pStyle w:val="68"/>
        <w:shd w:val="clear" w:fill="E6E6E6"/>
      </w:pPr>
    </w:p>
    <w:p>
      <w:pPr>
        <w:pStyle w:val="68"/>
        <w:shd w:val="clear" w:fill="E6E6E6"/>
      </w:pPr>
      <w:r>
        <w:t>SIB12</w:t>
      </w:r>
      <w:r>
        <w:rPr>
          <w:rFonts w:eastAsia="等线"/>
        </w:rPr>
        <w:t>-</w:t>
      </w:r>
      <w:r>
        <w:t xml:space="preserve">r16 ::=                 </w:t>
      </w:r>
      <w:r>
        <w:rPr>
          <w:color w:val="993366"/>
        </w:rPr>
        <w:t>SEQUENCE</w:t>
      </w:r>
      <w:r>
        <w:t xml:space="preserve"> {</w:t>
      </w:r>
    </w:p>
    <w:p>
      <w:pPr>
        <w:pStyle w:val="68"/>
        <w:shd w:val="clear" w:fill="E6E6E6"/>
      </w:pPr>
      <w:r>
        <w:t xml:space="preserve">    segmentNumber-r16             </w:t>
      </w:r>
      <w:r>
        <w:rPr>
          <w:color w:val="993366"/>
        </w:rPr>
        <w:t>INTEGER</w:t>
      </w:r>
      <w:r>
        <w:t xml:space="preserve"> (0..63),</w:t>
      </w:r>
    </w:p>
    <w:p>
      <w:pPr>
        <w:pStyle w:val="68"/>
        <w:shd w:val="clear" w:fill="E6E6E6"/>
      </w:pPr>
      <w:r>
        <w:t xml:space="preserve">    segmentType-r16               </w:t>
      </w:r>
      <w:r>
        <w:rPr>
          <w:color w:val="993366"/>
        </w:rPr>
        <w:t>ENUMERATED</w:t>
      </w:r>
      <w:r>
        <w:t xml:space="preserve"> {notLastSegment, lastSegment},</w:t>
      </w:r>
    </w:p>
    <w:p>
      <w:pPr>
        <w:pStyle w:val="68"/>
        <w:shd w:val="clear" w:fill="E6E6E6"/>
      </w:pPr>
      <w:r>
        <w:t xml:space="preserve">    segmentContainer-r16          </w:t>
      </w:r>
      <w:r>
        <w:rPr>
          <w:color w:val="993366"/>
        </w:rPr>
        <w:t>OCTET</w:t>
      </w:r>
      <w:r>
        <w:t xml:space="preserve"> </w:t>
      </w:r>
      <w:r>
        <w:rPr>
          <w:color w:val="993366"/>
        </w:rPr>
        <w:t>STRING</w:t>
      </w:r>
    </w:p>
    <w:p>
      <w:pPr>
        <w:pStyle w:val="68"/>
        <w:shd w:val="clear" w:fill="E6E6E6"/>
      </w:pPr>
      <w:r>
        <w:t>}</w:t>
      </w:r>
    </w:p>
    <w:p>
      <w:pPr>
        <w:pStyle w:val="68"/>
        <w:shd w:val="clear" w:fill="E6E6E6"/>
      </w:pPr>
    </w:p>
    <w:p>
      <w:pPr>
        <w:pStyle w:val="68"/>
        <w:shd w:val="clear" w:fill="E6E6E6"/>
      </w:pPr>
      <w:r>
        <w:t xml:space="preserve">SIB12-IEs-r16 ::=             </w:t>
      </w:r>
      <w:r>
        <w:rPr>
          <w:color w:val="993366"/>
        </w:rPr>
        <w:t>SEQUENCE</w:t>
      </w:r>
      <w:r>
        <w:t xml:space="preserve"> {</w:t>
      </w:r>
    </w:p>
    <w:p>
      <w:pPr>
        <w:pStyle w:val="68"/>
        <w:shd w:val="clear" w:fill="E6E6E6"/>
      </w:pPr>
      <w:r>
        <w:t xml:space="preserve">    sl-ConfigCommonNR-r16         SL-ConfigCommonNR-r16,</w:t>
      </w:r>
    </w:p>
    <w:p>
      <w:pPr>
        <w:pStyle w:val="68"/>
        <w:shd w:val="clear" w:fill="E6E6E6"/>
      </w:pPr>
      <w:r>
        <w:t xml:space="preserve">    lateNonCriticalExtension      </w:t>
      </w:r>
      <w:r>
        <w:rPr>
          <w:color w:val="993366"/>
        </w:rPr>
        <w:t>OCTET</w:t>
      </w:r>
      <w:r>
        <w:t xml:space="preserve"> </w:t>
      </w:r>
      <w:r>
        <w:rPr>
          <w:color w:val="993366"/>
        </w:rPr>
        <w:t>STRING</w:t>
      </w:r>
      <w:ins w:id="61" w:author="ZTE_Weiqiang Du" w:date="2025-05-20T20:43:09Z">
        <w:r>
          <w:rPr>
            <w:rFonts w:hint="eastAsia"/>
            <w:color w:val="993366"/>
            <w:lang w:val="en-US" w:eastAsia="zh-CN"/>
          </w:rPr>
          <w:t xml:space="preserve"> </w:t>
        </w:r>
      </w:ins>
      <w:ins w:id="62" w:author="ZTE_Weiqiang Du" w:date="2025-05-20T20:43:09Z">
        <w:r>
          <w:rPr/>
          <w:t xml:space="preserve">(CONTAINING </w:t>
        </w:r>
      </w:ins>
      <w:ins w:id="63" w:author="ZTE_Weiqiang Du" w:date="2025-05-20T20:43:09Z">
        <w:r>
          <w:rPr>
            <w:rFonts w:hint="eastAsia"/>
            <w:lang w:val="en-US" w:eastAsia="zh-CN"/>
          </w:rPr>
          <w:t>SIB12</w:t>
        </w:r>
      </w:ins>
      <w:ins w:id="64" w:author="ZTE_Weiqiang Du" w:date="2025-05-20T20:43:09Z">
        <w:r>
          <w:rPr/>
          <w:t>-</w:t>
        </w:r>
      </w:ins>
      <w:ins w:id="65" w:author="ZTE_Weiqiang Du" w:date="2025-05-20T20:43:09Z">
        <w:r>
          <w:rPr>
            <w:rFonts w:hint="eastAsia"/>
            <w:lang w:val="en-US" w:eastAsia="zh-CN"/>
          </w:rPr>
          <w:t>IEs-</w:t>
        </w:r>
      </w:ins>
      <w:ins w:id="66" w:author="ZTE_Weiqiang Du" w:date="2025-05-20T20:43:09Z">
        <w:r>
          <w:rPr/>
          <w:t>v1</w:t>
        </w:r>
      </w:ins>
      <w:ins w:id="67" w:author="ZTE_Weiqiang Du" w:date="2025-05-20T20:43:09Z">
        <w:r>
          <w:rPr>
            <w:rFonts w:hint="eastAsia"/>
            <w:lang w:val="en-US" w:eastAsia="zh-CN"/>
          </w:rPr>
          <w:t>6</w:t>
        </w:r>
      </w:ins>
      <w:ins w:id="68" w:author="ZTE_Weiqiang Du" w:date="2025-05-20T20:43:09Z">
        <w:r>
          <w:rPr/>
          <w:t>x</w:t>
        </w:r>
      </w:ins>
      <w:ins w:id="69" w:author="ZTE_Weiqiang Du" w:date="2025-05-20T20:43:09Z">
        <w:r>
          <w:rPr>
            <w:rFonts w:hint="eastAsia"/>
            <w:lang w:val="en-US" w:eastAsia="zh-CN"/>
          </w:rPr>
          <w:t>y</w:t>
        </w:r>
      </w:ins>
      <w:ins w:id="70" w:author="ZTE_Weiqiang Du" w:date="2025-05-20T20:43:09Z">
        <w:r>
          <w:rPr/>
          <w:t>)</w:t>
        </w:r>
      </w:ins>
      <w:r>
        <w:t xml:space="preserve">                   </w:t>
      </w:r>
      <w:r>
        <w:rPr>
          <w:color w:val="993366"/>
        </w:rPr>
        <w:t>OPTIONAL</w:t>
      </w:r>
      <w:r>
        <w:t>,</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sl-DRX-ConfigCommonGC-BC-r17         SL-DRX-ConfigGC-BC-r17                                                 </w:t>
      </w:r>
      <w:r>
        <w:rPr>
          <w:color w:val="993366"/>
        </w:rPr>
        <w:t>OPTIONAL</w:t>
      </w:r>
      <w:r>
        <w:t xml:space="preserve">,    </w:t>
      </w:r>
      <w:r>
        <w:rPr>
          <w:color w:val="808080"/>
        </w:rPr>
        <w:t>-- Need R</w:t>
      </w:r>
    </w:p>
    <w:p>
      <w:pPr>
        <w:pStyle w:val="68"/>
        <w:shd w:val="clear" w:fill="E6E6E6"/>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68"/>
        <w:shd w:val="clear" w:fill="E6E6E6"/>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sl-TimersAndConstantsRemoteUE-r17    UE-TimersAndConstantsRemoteUE-r17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71" w:author="ZTE_Weiqiang Du" w:date="2025-05-20T20:42:52Z"/>
        </w:rPr>
      </w:pPr>
      <w:r>
        <w:t>}</w:t>
      </w:r>
    </w:p>
    <w:p>
      <w:pPr>
        <w:pStyle w:val="68"/>
        <w:shd w:val="clear" w:fill="E6E6E6"/>
        <w:rPr>
          <w:ins w:id="72" w:author="ZTE_Weiqiang Du" w:date="2025-05-20T20:42:52Z"/>
        </w:rPr>
      </w:pPr>
    </w:p>
    <w:p>
      <w:pPr>
        <w:pStyle w:val="68"/>
        <w:shd w:val="clear" w:color="auto" w:fill="E6E6E6"/>
        <w:rPr>
          <w:ins w:id="73" w:author="ZTE_Weiqiang Du" w:date="2025-05-22T02:24:40Z"/>
        </w:rPr>
      </w:pPr>
      <w:ins w:id="74" w:author="ZTE_Weiqiang Du" w:date="2025-05-22T02:24:40Z">
        <w:r>
          <w:rPr>
            <w:color w:val="808080"/>
          </w:rPr>
          <w:t>-- Late non-critical Rel-1</w:t>
        </w:r>
      </w:ins>
      <w:ins w:id="75" w:author="ZTE_Weiqiang Du" w:date="2025-05-22T02:24:40Z">
        <w:r>
          <w:rPr>
            <w:rFonts w:hint="eastAsia"/>
            <w:color w:val="808080"/>
            <w:lang w:val="en-US" w:eastAsia="zh-CN"/>
          </w:rPr>
          <w:t>6</w:t>
        </w:r>
      </w:ins>
      <w:ins w:id="76" w:author="ZTE_Weiqiang Du" w:date="2025-05-22T02:24:40Z">
        <w:r>
          <w:rPr>
            <w:color w:val="808080"/>
          </w:rPr>
          <w:t xml:space="preserve"> extensions:</w:t>
        </w:r>
      </w:ins>
    </w:p>
    <w:p>
      <w:pPr>
        <w:pStyle w:val="68"/>
        <w:shd w:val="clear" w:color="auto" w:fill="E6E6E6"/>
        <w:rPr>
          <w:ins w:id="77" w:author="ZTE_Weiqiang Du" w:date="2025-05-22T02:24:40Z"/>
        </w:rPr>
      </w:pPr>
      <w:ins w:id="78" w:author="ZTE_Weiqiang Du" w:date="2025-05-22T02:24:40Z">
        <w:r>
          <w:rPr>
            <w:rFonts w:hint="eastAsia"/>
            <w:lang w:val="en-US" w:eastAsia="zh-CN"/>
          </w:rPr>
          <w:t>SIB12</w:t>
        </w:r>
      </w:ins>
      <w:ins w:id="79" w:author="ZTE_Weiqiang Du" w:date="2025-05-22T02:24:40Z">
        <w:r>
          <w:rPr/>
          <w:t>-</w:t>
        </w:r>
      </w:ins>
      <w:ins w:id="80" w:author="ZTE_Weiqiang Du" w:date="2025-05-22T02:24:40Z">
        <w:r>
          <w:rPr>
            <w:rFonts w:hint="eastAsia"/>
            <w:lang w:val="en-US" w:eastAsia="zh-CN"/>
          </w:rPr>
          <w:t>IEs-</w:t>
        </w:r>
      </w:ins>
      <w:ins w:id="81" w:author="ZTE_Weiqiang Du" w:date="2025-05-22T02:24:40Z">
        <w:r>
          <w:rPr/>
          <w:t>v1</w:t>
        </w:r>
      </w:ins>
      <w:ins w:id="82" w:author="ZTE_Weiqiang Du" w:date="2025-05-22T02:24:40Z">
        <w:r>
          <w:rPr>
            <w:rFonts w:hint="eastAsia"/>
            <w:lang w:val="en-US" w:eastAsia="zh-CN"/>
          </w:rPr>
          <w:t>6</w:t>
        </w:r>
      </w:ins>
      <w:ins w:id="83" w:author="ZTE_Weiqiang Du" w:date="2025-05-22T02:24:40Z">
        <w:r>
          <w:rPr/>
          <w:t>x</w:t>
        </w:r>
      </w:ins>
      <w:ins w:id="84" w:author="ZTE_Weiqiang Du" w:date="2025-05-22T02:24:40Z">
        <w:r>
          <w:rPr>
            <w:rFonts w:hint="eastAsia"/>
            <w:lang w:val="en-US" w:eastAsia="zh-CN"/>
          </w:rPr>
          <w:t>y</w:t>
        </w:r>
      </w:ins>
      <w:ins w:id="85" w:author="ZTE_Weiqiang Du" w:date="2025-05-22T02:24:40Z">
        <w:r>
          <w:rPr/>
          <w:t xml:space="preserve"> ::=            </w:t>
        </w:r>
      </w:ins>
      <w:ins w:id="86" w:author="ZTE_Weiqiang Du" w:date="2025-05-22T02:24:40Z">
        <w:r>
          <w:rPr>
            <w:color w:val="993366"/>
          </w:rPr>
          <w:t>SEQUENCE</w:t>
        </w:r>
      </w:ins>
      <w:ins w:id="87" w:author="ZTE_Weiqiang Du" w:date="2025-05-22T02:24:40Z">
        <w:r>
          <w:rPr/>
          <w:t xml:space="preserve"> {</w:t>
        </w:r>
      </w:ins>
    </w:p>
    <w:p>
      <w:pPr>
        <w:pStyle w:val="68"/>
        <w:shd w:val="clear" w:color="auto" w:fill="E6E6E6"/>
        <w:ind w:firstLine="320"/>
        <w:jc w:val="both"/>
        <w:rPr>
          <w:ins w:id="88" w:author="ZTE_Weiqiang Du" w:date="2025-05-22T02:24:40Z"/>
          <w:rFonts w:hint="default"/>
          <w:lang w:val="en-US"/>
        </w:rPr>
      </w:pPr>
      <w:ins w:id="89" w:author="ZTE_Weiqiang Du" w:date="2025-05-22T02:24:40Z">
        <w:r>
          <w:rPr/>
          <w:t>sl-ConfigCommonNR</w:t>
        </w:r>
      </w:ins>
      <w:ins w:id="90" w:author="ZTE_Weiqiang Du" w:date="2025-05-22T02:24:40Z">
        <w:r>
          <w:rPr>
            <w:rFonts w:hint="eastAsia" w:eastAsia="宋体"/>
            <w:lang w:val="en-US" w:eastAsia="zh-CN"/>
          </w:rPr>
          <w:t>-v16xy</w:t>
        </w:r>
      </w:ins>
      <w:ins w:id="91" w:author="ZTE_Weiqiang Du" w:date="2025-05-22T02:24:40Z">
        <w:r>
          <w:rPr/>
          <w:t xml:space="preserve">         SL-ConfigCommonNR-</w:t>
        </w:r>
      </w:ins>
      <w:ins w:id="92" w:author="ZTE_Weiqiang Du" w:date="2025-05-22T02:24:40Z">
        <w:r>
          <w:rPr>
            <w:rFonts w:hint="eastAsia" w:eastAsia="宋体"/>
            <w:lang w:val="en-US" w:eastAsia="zh-CN"/>
          </w:rPr>
          <w:t xml:space="preserve">v16xy         OPTIONAL, </w:t>
        </w:r>
      </w:ins>
      <w:ins w:id="93" w:author="ZTE_Weiqiang Du" w:date="2025-05-22T02:24:40Z">
        <w:r>
          <w:rPr>
            <w:color w:val="808080"/>
          </w:rPr>
          <w:t>-- Need R</w:t>
        </w:r>
      </w:ins>
    </w:p>
    <w:p>
      <w:pPr>
        <w:pStyle w:val="68"/>
        <w:shd w:val="clear" w:color="auto" w:fill="E6E6E6"/>
        <w:ind w:firstLine="320"/>
        <w:jc w:val="both"/>
        <w:rPr>
          <w:ins w:id="94" w:author="ZTE_Weiqiang Du" w:date="2025-05-22T02:24:40Z"/>
        </w:rPr>
      </w:pPr>
      <w:ins w:id="95" w:author="ZTE_Weiqiang Du" w:date="2025-05-22T02:24:40Z">
        <w:r>
          <w:rPr>
            <w:rFonts w:hint="eastAsia"/>
          </w:rPr>
          <w:t>nonCriticalExtension                SEQUENCE{}                   OPTIONAL</w:t>
        </w:r>
      </w:ins>
    </w:p>
    <w:p>
      <w:pPr>
        <w:pStyle w:val="68"/>
        <w:shd w:val="clear" w:color="auto" w:fill="E6E6E6"/>
        <w:rPr>
          <w:ins w:id="96" w:author="ZTE_Weiqiang Du" w:date="2025-05-22T02:24:40Z"/>
        </w:rPr>
      </w:pPr>
      <w:ins w:id="97" w:author="ZTE_Weiqiang Du" w:date="2025-05-22T02:24:40Z">
        <w:r>
          <w:rPr/>
          <w:t>}</w:t>
        </w:r>
      </w:ins>
    </w:p>
    <w:p>
      <w:pPr>
        <w:pStyle w:val="68"/>
        <w:shd w:val="clear" w:fill="E6E6E6"/>
      </w:pPr>
    </w:p>
    <w:p>
      <w:pPr>
        <w:pStyle w:val="68"/>
        <w:shd w:val="clear" w:fill="E6E6E6"/>
      </w:pPr>
    </w:p>
    <w:p>
      <w:pPr>
        <w:pStyle w:val="68"/>
        <w:shd w:val="clear" w:fill="E6E6E6"/>
      </w:pPr>
      <w:r>
        <w:t xml:space="preserve">SL-ConfigCommonNR-r16 ::=        </w:t>
      </w:r>
      <w:r>
        <w:rPr>
          <w:color w:val="993366"/>
        </w:rPr>
        <w:t>SEQUENCE</w:t>
      </w:r>
      <w:r>
        <w:t xml:space="preserve"> {</w:t>
      </w:r>
    </w:p>
    <w:p>
      <w:pPr>
        <w:pStyle w:val="68"/>
        <w:shd w:val="clear"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rPr>
          <w:ins w:id="98" w:author="ZTE_Weiqiang Du" w:date="2025-05-22T02:24:49Z"/>
        </w:rPr>
      </w:pPr>
      <w:r>
        <w:t>}</w:t>
      </w:r>
    </w:p>
    <w:p>
      <w:pPr>
        <w:pStyle w:val="68"/>
        <w:shd w:val="clear" w:fill="E6E6E6"/>
        <w:rPr>
          <w:ins w:id="99" w:author="ZTE_Weiqiang Du" w:date="2025-05-22T02:24:49Z"/>
        </w:rPr>
      </w:pPr>
    </w:p>
    <w:p>
      <w:pPr>
        <w:pStyle w:val="68"/>
        <w:shd w:val="clear" w:color="auto" w:fill="E6E6E6"/>
        <w:rPr>
          <w:ins w:id="100" w:author="ZTE_Weiqiang Du" w:date="2025-05-22T02:24:50Z"/>
        </w:rPr>
      </w:pPr>
      <w:ins w:id="101" w:author="ZTE_Weiqiang Du" w:date="2025-05-22T02:24:50Z">
        <w:r>
          <w:rPr/>
          <w:t>SL-ConfigCommonNR-</w:t>
        </w:r>
      </w:ins>
      <w:ins w:id="102" w:author="ZTE_Weiqiang Du" w:date="2025-05-22T02:24:50Z">
        <w:r>
          <w:rPr>
            <w:rFonts w:hint="eastAsia" w:eastAsia="宋体"/>
            <w:lang w:val="en-US" w:eastAsia="zh-CN"/>
          </w:rPr>
          <w:t>v16xy</w:t>
        </w:r>
      </w:ins>
      <w:ins w:id="103" w:author="ZTE_Weiqiang Du" w:date="2025-05-22T02:24:50Z">
        <w:r>
          <w:rPr/>
          <w:t xml:space="preserve"> ::=        </w:t>
        </w:r>
      </w:ins>
      <w:ins w:id="104" w:author="ZTE_Weiqiang Du" w:date="2025-05-22T02:24:50Z">
        <w:r>
          <w:rPr>
            <w:color w:val="993366"/>
          </w:rPr>
          <w:t>SEQUENCE</w:t>
        </w:r>
      </w:ins>
      <w:ins w:id="105" w:author="ZTE_Weiqiang Du" w:date="2025-05-22T02:24:50Z">
        <w:r>
          <w:rPr/>
          <w:t xml:space="preserve"> {</w:t>
        </w:r>
      </w:ins>
    </w:p>
    <w:p>
      <w:pPr>
        <w:pStyle w:val="68"/>
        <w:shd w:val="clear" w:color="auto" w:fill="E6E6E6"/>
        <w:ind w:firstLine="320"/>
        <w:jc w:val="both"/>
        <w:rPr>
          <w:ins w:id="106" w:author="ZTE_Weiqiang Du" w:date="2025-05-22T02:24:50Z"/>
        </w:rPr>
      </w:pPr>
      <w:ins w:id="107" w:author="ZTE_Weiqiang Du" w:date="2025-05-22T02:24:50Z">
        <w:r>
          <w:rPr/>
          <w:t>sl-FreqInfoList</w:t>
        </w:r>
      </w:ins>
      <w:ins w:id="108" w:author="ZTE_Weiqiang Du" w:date="2025-05-22T02:24:50Z">
        <w:r>
          <w:rPr>
            <w:rFonts w:hint="eastAsia" w:eastAsia="宋体"/>
            <w:lang w:val="en-US" w:eastAsia="zh-CN"/>
          </w:rPr>
          <w:t>Ext</w:t>
        </w:r>
      </w:ins>
      <w:ins w:id="109" w:author="ZTE_Weiqiang Du" w:date="2025-05-22T02:24:50Z">
        <w:r>
          <w:rPr/>
          <w:t>-</w:t>
        </w:r>
      </w:ins>
      <w:ins w:id="110" w:author="ZTE_Weiqiang Du" w:date="2025-05-22T02:24:50Z">
        <w:r>
          <w:rPr>
            <w:rFonts w:hint="eastAsia" w:eastAsia="宋体"/>
            <w:lang w:val="en-US" w:eastAsia="zh-CN"/>
          </w:rPr>
          <w:t>v16xy</w:t>
        </w:r>
      </w:ins>
      <w:ins w:id="111" w:author="ZTE_Weiqiang Du" w:date="2025-05-22T02:24:50Z">
        <w:r>
          <w:rPr>
            <w:lang w:val="en-GB" w:eastAsia="en-GB"/>
          </w:rPr>
          <w:t xml:space="preserve">          SEQUENCE (SIZE (1..maxNrofFreqSL-r16)) OF SL-FreqConfig</w:t>
        </w:r>
      </w:ins>
      <w:ins w:id="112" w:author="ZTE_Weiqiang Du" w:date="2025-05-22T02:24:50Z">
        <w:r>
          <w:rPr>
            <w:rFonts w:hint="eastAsia" w:eastAsia="宋体"/>
            <w:lang w:val="en-US" w:eastAsia="zh-CN"/>
          </w:rPr>
          <w:t>CommonExt</w:t>
        </w:r>
      </w:ins>
      <w:ins w:id="113" w:author="ZTE_Weiqiang Du" w:date="2025-05-22T02:24:50Z">
        <w:r>
          <w:rPr>
            <w:lang w:val="en-GB" w:eastAsia="en-GB"/>
          </w:rPr>
          <w:t>-</w:t>
        </w:r>
      </w:ins>
      <w:ins w:id="114" w:author="ZTE_Weiqiang Du" w:date="2025-05-22T02:24:50Z">
        <w:r>
          <w:rPr>
            <w:rFonts w:hint="eastAsia"/>
            <w:lang w:val="en-US" w:eastAsia="zh-CN"/>
          </w:rPr>
          <w:t>v16xy</w:t>
        </w:r>
      </w:ins>
      <w:ins w:id="115" w:author="ZTE_Weiqiang Du" w:date="2025-05-22T02:24:50Z">
        <w:r>
          <w:rPr>
            <w:lang w:val="en-GB" w:eastAsia="en-GB"/>
          </w:rPr>
          <w:t xml:space="preserve">            OPTIONAL    -- Need </w:t>
        </w:r>
      </w:ins>
      <w:ins w:id="116" w:author="ZTE_Weiqiang Du" w:date="2025-05-22T02:24:50Z">
        <w:r>
          <w:rPr>
            <w:rFonts w:hint="eastAsia" w:eastAsia="宋体"/>
            <w:lang w:val="en-US" w:eastAsia="zh-CN"/>
          </w:rPr>
          <w:t>R</w:t>
        </w:r>
      </w:ins>
    </w:p>
    <w:p>
      <w:pPr>
        <w:pStyle w:val="68"/>
        <w:shd w:val="clear" w:color="auto" w:fill="E6E6E6"/>
        <w:rPr>
          <w:ins w:id="117" w:author="ZTE_Weiqiang Du" w:date="2025-05-22T02:24:50Z"/>
          <w:rFonts w:hint="eastAsia" w:eastAsia="宋体"/>
          <w:lang w:val="en-US" w:eastAsia="zh-CN"/>
        </w:rPr>
      </w:pPr>
      <w:ins w:id="118" w:author="ZTE_Weiqiang Du" w:date="2025-05-22T02:24:50Z">
        <w:r>
          <w:rPr>
            <w:rFonts w:hint="eastAsia" w:eastAsia="宋体"/>
            <w:lang w:val="en-US" w:eastAsia="zh-CN"/>
          </w:rPr>
          <w:t>}</w:t>
        </w:r>
      </w:ins>
    </w:p>
    <w:p>
      <w:pPr>
        <w:pStyle w:val="68"/>
        <w:shd w:val="clear" w:fill="E6E6E6"/>
      </w:pPr>
    </w:p>
    <w:p>
      <w:pPr>
        <w:pStyle w:val="68"/>
        <w:shd w:val="clear" w:fill="E6E6E6"/>
      </w:pPr>
    </w:p>
    <w:p>
      <w:pPr>
        <w:pStyle w:val="68"/>
        <w:shd w:val="clear"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fill="E6E6E6"/>
      </w:pPr>
    </w:p>
    <w:p>
      <w:pPr>
        <w:pStyle w:val="68"/>
        <w:shd w:val="clear"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fill="E6E6E6"/>
      </w:pPr>
    </w:p>
    <w:p>
      <w:pPr>
        <w:pStyle w:val="68"/>
        <w:shd w:val="clear" w:fill="E6E6E6"/>
      </w:pPr>
      <w:r>
        <w:t xml:space="preserve">SL-DiscConfigCommon-r17 ::=   </w:t>
      </w:r>
      <w:r>
        <w:rPr>
          <w:color w:val="993366"/>
        </w:rPr>
        <w:t>SEQUENCE</w:t>
      </w:r>
      <w:r>
        <w:t xml:space="preserve"> {</w:t>
      </w:r>
    </w:p>
    <w:p>
      <w:pPr>
        <w:pStyle w:val="68"/>
        <w:shd w:val="clear" w:fill="E6E6E6"/>
      </w:pPr>
      <w:r>
        <w:t xml:space="preserve">    sl-RelayUE-ConfigCommon-r17   SL-RelayUE-Config-r17,</w:t>
      </w:r>
    </w:p>
    <w:p>
      <w:pPr>
        <w:pStyle w:val="68"/>
        <w:shd w:val="clear" w:fill="E6E6E6"/>
      </w:pPr>
      <w:r>
        <w:t xml:space="preserve">    sl-RemoteUE-ConfigCommon-r17  SL-RemoteUE-Config-r17</w:t>
      </w:r>
    </w:p>
    <w:p>
      <w:pPr>
        <w:pStyle w:val="68"/>
        <w:shd w:val="clear" w:fill="E6E6E6"/>
      </w:pPr>
      <w:r>
        <w:t>}</w:t>
      </w:r>
    </w:p>
    <w:p>
      <w:pPr>
        <w:pStyle w:val="68"/>
        <w:shd w:val="clear" w:fill="E6E6E6"/>
      </w:pPr>
    </w:p>
    <w:p>
      <w:pPr>
        <w:pStyle w:val="68"/>
        <w:shd w:val="clear" w:fill="E6E6E6"/>
        <w:rPr>
          <w:color w:val="808080"/>
        </w:rPr>
      </w:pPr>
      <w:r>
        <w:rPr>
          <w:color w:val="808080"/>
        </w:rPr>
        <w:t>-- TAG-SIB12-STOP</w:t>
      </w:r>
    </w:p>
    <w:p>
      <w:pPr>
        <w:pStyle w:val="68"/>
        <w:shd w:val="clear" w:fill="E6E6E6"/>
        <w:rPr>
          <w:color w:val="808080"/>
        </w:rPr>
      </w:pPr>
      <w:r>
        <w:rPr>
          <w:color w:val="808080"/>
        </w:rPr>
        <w:t>-- ASN1STOP</w:t>
      </w:r>
    </w:p>
    <w:p>
      <w:pPr>
        <w:rPr>
          <w:iCs/>
        </w:rPr>
      </w:pPr>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sl-DRX-ConfigCommonGC-BC</w:t>
            </w:r>
          </w:p>
          <w:p>
            <w:pPr>
              <w:pStyle w:val="57"/>
              <w:widowControl/>
              <w:suppressLineNumbers w:val="0"/>
              <w:spacing w:before="0" w:beforeAutospacing="0" w:afterAutospacing="0"/>
              <w:ind w:left="0" w:right="0"/>
              <w:rPr>
                <w:rFonts w:hint="default"/>
                <w:bCs/>
                <w:iCs/>
                <w:szCs w:val="20"/>
                <w:lang w:eastAsia="zh-CN"/>
              </w:rPr>
            </w:pPr>
            <w:r>
              <w:rPr>
                <w:rFonts w:hint="default"/>
                <w:bCs/>
                <w:iCs/>
                <w:szCs w:val="20"/>
                <w:lang w:eastAsia="zh-CN"/>
              </w:rPr>
              <w:t>This field indicates the sidelink DRX configuration for groupcast and broadcast communication, as specified in TS 38.321 [3].</w:t>
            </w:r>
            <w:r>
              <w:rPr>
                <w:rFonts w:hint="default"/>
                <w:szCs w:val="20"/>
              </w:rPr>
              <w:t xml:space="preserve"> </w:t>
            </w:r>
            <w:r>
              <w:rPr>
                <w:rFonts w:hint="default"/>
                <w:bCs/>
                <w:iCs/>
                <w:szCs w:val="20"/>
                <w:lang w:eastAsia="zh-CN"/>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sl-FreqInfoList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communication/discovery configuration on some carrier frequency (ies). In this release, only one </w:t>
            </w:r>
            <w:r>
              <w:rPr>
                <w:rFonts w:hint="default"/>
                <w:szCs w:val="20"/>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sl-L2U2N-Relay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NR sidelink Layer-2 relay.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sl-L3U2N-RelayDiscovery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L3 U2N relay AS-layer capability, i.e. NR sidelink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sl-MaxNumConsecutiveDTX</w:t>
            </w:r>
          </w:p>
          <w:p>
            <w:pPr>
              <w:pStyle w:val="57"/>
              <w:widowControl/>
              <w:suppressLineNumbers w:val="0"/>
              <w:spacing w:before="0" w:beforeAutospacing="0" w:afterAutospacing="0"/>
              <w:ind w:left="0" w:right="0"/>
              <w:rPr>
                <w:rFonts w:hint="default"/>
                <w:b/>
                <w:bCs/>
                <w:i/>
                <w:iCs/>
                <w:szCs w:val="20"/>
                <w:lang w:eastAsia="zh-CN"/>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sl-MeasConfigCommon</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sl-NonRelayDiscovery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sl-NR-AnchorCarrierFreqList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sl-RLC-BearerConfigList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t400</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value for timer T400 as described in clause 7.1. Value ms100 corresponds to 100 ms, value ms200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9" w:author="ZTE_Weiqiang Du" w:date="2025-05-20T20:43:50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20" w:author="ZTE_Weiqiang Du" w:date="2025-05-21T01:18:12Z"/>
                <w:rFonts w:hint="default" w:eastAsia="宋体"/>
                <w:b/>
                <w:bCs/>
                <w:i/>
                <w:iCs/>
                <w:szCs w:val="20"/>
                <w:lang w:val="en-US" w:eastAsia="zh-CN"/>
              </w:rPr>
            </w:pPr>
            <w:ins w:id="121" w:author="ZTE_Weiqiang Du" w:date="2025-05-21T01:18:12Z">
              <w:r>
                <w:rPr>
                  <w:rFonts w:hint="default" w:eastAsia="宋体"/>
                  <w:b/>
                  <w:bCs/>
                  <w:i/>
                  <w:iCs/>
                  <w:szCs w:val="20"/>
                  <w:lang w:val="en-US" w:eastAsia="zh-CN"/>
                </w:rPr>
                <w:t>sl-FreqInfoList</w:t>
              </w:r>
            </w:ins>
            <w:ins w:id="122" w:author="ZTE_Weiqiang Du" w:date="2025-05-21T01:18:12Z">
              <w:r>
                <w:rPr>
                  <w:rFonts w:hint="eastAsia" w:eastAsia="宋体"/>
                  <w:b/>
                  <w:bCs/>
                  <w:i/>
                  <w:iCs/>
                  <w:szCs w:val="20"/>
                  <w:lang w:val="en-US" w:eastAsia="zh-CN"/>
                </w:rPr>
                <w:t>Ext</w:t>
              </w:r>
            </w:ins>
            <w:ins w:id="123" w:author="ZTE_Weiqiang Du" w:date="2025-05-21T01:18:12Z">
              <w:r>
                <w:rPr>
                  <w:rFonts w:hint="default" w:eastAsia="宋体"/>
                  <w:b/>
                  <w:bCs/>
                  <w:i/>
                  <w:iCs/>
                  <w:szCs w:val="20"/>
                  <w:lang w:val="en-US" w:eastAsia="zh-CN"/>
                </w:rPr>
                <w:t>-v16xy</w:t>
              </w:r>
            </w:ins>
          </w:p>
          <w:p>
            <w:pPr>
              <w:pStyle w:val="57"/>
              <w:widowControl/>
              <w:suppressLineNumbers w:val="0"/>
              <w:spacing w:before="0" w:beforeAutospacing="0" w:afterAutospacing="0"/>
              <w:ind w:left="0" w:right="0"/>
              <w:rPr>
                <w:ins w:id="124" w:author="ZTE_Weiqiang Du" w:date="2025-05-20T20:43:50Z"/>
                <w:rFonts w:hint="default"/>
                <w:szCs w:val="20"/>
                <w:lang w:eastAsia="zh-CN"/>
              </w:rPr>
            </w:pPr>
            <w:ins w:id="125" w:author="ZTE_Weiqiang Du" w:date="2025-05-21T01:18:12Z">
              <w:r>
                <w:rPr>
                  <w:rFonts w:hint="default"/>
                  <w:szCs w:val="20"/>
                  <w:lang w:eastAsia="en-GB"/>
                </w:rPr>
                <w:t xml:space="preserve">If included, it includes the same number of entries, and listed in the same order, as in </w:t>
              </w:r>
            </w:ins>
            <w:ins w:id="126" w:author="ZTE_Weiqiang Du" w:date="2025-05-21T01:18:12Z">
              <w:r>
                <w:rPr>
                  <w:rFonts w:hint="default"/>
                  <w:i/>
                  <w:iCs/>
                  <w:szCs w:val="20"/>
                </w:rPr>
                <w:t>sl-FreqInfoList-r16</w:t>
              </w:r>
            </w:ins>
            <w:ins w:id="127" w:author="ZTE_Weiqiang Du" w:date="2025-05-21T01:18:12Z">
              <w:r>
                <w:rPr>
                  <w:rFonts w:hint="default"/>
                  <w:szCs w:val="20"/>
                  <w:lang w:eastAsia="en-GB"/>
                </w:rPr>
                <w:t>.</w:t>
              </w:r>
            </w:ins>
          </w:p>
        </w:tc>
      </w:tr>
    </w:tbl>
    <w:p>
      <w:pPr>
        <w:rPr>
          <w:rFonts w:hint="eastAsia"/>
          <w:color w:val="FF0000"/>
          <w:highlight w:val="yellow"/>
          <w:lang w:val="en-US" w:eastAsia="zh-CN"/>
        </w:rPr>
      </w:pPr>
      <w:r>
        <w:rPr>
          <w:rFonts w:hint="eastAsia"/>
          <w:color w:val="FF0000"/>
          <w:highlight w:val="yellow"/>
          <w:lang w:val="en-US" w:eastAsia="zh-CN"/>
        </w:rPr>
        <w:t>*****Irrelevant text omitted******</w:t>
      </w:r>
    </w:p>
    <w:p>
      <w:pPr>
        <w:pStyle w:val="30"/>
        <w:rPr>
          <w:rFonts w:hint="default"/>
          <w:lang w:val="en-US" w:eastAsia="zh-CN"/>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30"/>
        <w:rPr>
          <w:rFonts w:hint="default"/>
          <w:lang w:val="en-US" w:eastAsia="zh-CN"/>
        </w:rPr>
      </w:pPr>
    </w:p>
    <w:p>
      <w:pPr>
        <w:pStyle w:val="30"/>
        <w:rPr>
          <w:rFonts w:hint="default"/>
          <w:lang w:val="en-US" w:eastAsia="zh-CN"/>
        </w:rPr>
      </w:pPr>
    </w:p>
    <w:p>
      <w:pPr>
        <w:pStyle w:val="4"/>
      </w:pPr>
      <w:r>
        <w:t>6.3.5</w:t>
      </w:r>
      <w:r>
        <w:tab/>
      </w:r>
      <w:r>
        <w:t>Sidelink information elements</w:t>
      </w:r>
    </w:p>
    <w:p>
      <w:pPr>
        <w:rPr>
          <w:rFonts w:hint="default"/>
          <w:color w:val="FF0000"/>
          <w:highlight w:val="yellow"/>
          <w:lang w:val="en-US" w:eastAsia="zh-CN"/>
        </w:rPr>
      </w:pPr>
      <w:r>
        <w:rPr>
          <w:rFonts w:hint="eastAsia"/>
          <w:color w:val="FF0000"/>
          <w:highlight w:val="yellow"/>
          <w:lang w:val="en-US" w:eastAsia="zh-CN"/>
        </w:rPr>
        <w:t>*****Irrelevant text omitted******</w:t>
      </w:r>
    </w:p>
    <w:p/>
    <w:p>
      <w:pPr>
        <w:pStyle w:val="5"/>
      </w:pPr>
      <w:bookmarkStart w:id="14" w:name="_Toc60777528"/>
      <w:bookmarkStart w:id="15" w:name="_Toc193357000"/>
      <w:bookmarkStart w:id="16" w:name="_Toc193532397"/>
      <w:bookmarkStart w:id="17" w:name="MCCQCTEMPBM_00000596"/>
      <w:r>
        <w:t>–</w:t>
      </w:r>
      <w:r>
        <w:tab/>
      </w:r>
      <w:r>
        <w:rPr>
          <w:i/>
          <w:iCs/>
        </w:rPr>
        <w:t>SL-ConfigDedicatedNR</w:t>
      </w:r>
      <w:bookmarkEnd w:id="14"/>
      <w:bookmarkEnd w:id="15"/>
      <w:bookmarkEnd w:id="16"/>
    </w:p>
    <w:bookmarkEnd w:id="17"/>
    <w:p>
      <w:pPr>
        <w:keepNext/>
        <w:keepLines/>
        <w:rPr>
          <w:iCs/>
        </w:rPr>
      </w:pPr>
      <w:r>
        <w:rPr>
          <w:iCs/>
        </w:rPr>
        <w:t xml:space="preserve">The IE </w:t>
      </w:r>
      <w:r>
        <w:rPr>
          <w:i/>
          <w:iCs/>
        </w:rPr>
        <w:t xml:space="preserve">SL-ConfigDedicatedNR </w:t>
      </w:r>
      <w:r>
        <w:rPr>
          <w:iCs/>
        </w:rPr>
        <w:t>specifies the dedicated configuration information for NR sidelink communication/discovery.</w:t>
      </w:r>
    </w:p>
    <w:p>
      <w:pPr>
        <w:pStyle w:val="59"/>
      </w:pPr>
      <w:r>
        <w:rPr>
          <w:bCs/>
          <w:i/>
          <w:iCs/>
        </w:rPr>
        <w:t>SL-ConfigDedicatedNR</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TAG-SL-CONFIGDEDICATEDNR-START</w:t>
      </w:r>
    </w:p>
    <w:p>
      <w:pPr>
        <w:pStyle w:val="68"/>
        <w:shd w:val="clear" w:fill="E6E6E6"/>
      </w:pPr>
    </w:p>
    <w:p>
      <w:pPr>
        <w:pStyle w:val="68"/>
        <w:shd w:val="clear" w:fill="E6E6E6"/>
      </w:pPr>
      <w:r>
        <w:t xml:space="preserve">SL-ConfigDedicatedNR-r16 ::=         </w:t>
      </w:r>
      <w:r>
        <w:rPr>
          <w:color w:val="993366"/>
        </w:rPr>
        <w:t>SEQUENCE</w:t>
      </w:r>
      <w:r>
        <w:t xml:space="preserve"> {</w:t>
      </w:r>
    </w:p>
    <w:p>
      <w:pPr>
        <w:pStyle w:val="68"/>
        <w:shd w:val="clear" w:fill="E6E6E6"/>
        <w:rPr>
          <w:color w:val="808080"/>
        </w:rPr>
      </w:pPr>
      <w:r>
        <w:t xml:space="preserve">    sl-PHY-MAC-RLC-Config-r16            SL-PHY-MAC-RLC-Config-r16                                              </w:t>
      </w:r>
      <w:r>
        <w:rPr>
          <w:color w:val="993366"/>
        </w:rPr>
        <w:t>OPTIONAL</w:t>
      </w:r>
      <w:r>
        <w:t xml:space="preserve">,    </w:t>
      </w:r>
      <w:r>
        <w:rPr>
          <w:color w:val="808080"/>
        </w:rPr>
        <w:t>-- Need M</w:t>
      </w:r>
    </w:p>
    <w:p>
      <w:pPr>
        <w:pStyle w:val="68"/>
        <w:shd w:val="clear" w:fill="E6E6E6"/>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68"/>
        <w:shd w:val="clear" w:fill="E6E6E6"/>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68"/>
        <w:shd w:val="clear" w:fill="E6E6E6"/>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68"/>
        <w:shd w:val="clear" w:fill="E6E6E6"/>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sl-PHY-MAC-RLC-Config-v1700          SetupRelease { SL-PHY-MAC-RLC-Config-v1700 }                           </w:t>
      </w:r>
      <w:r>
        <w:rPr>
          <w:color w:val="993366"/>
        </w:rPr>
        <w:t>OPTIONAL</w:t>
      </w:r>
      <w:r>
        <w:t xml:space="preserve">,    </w:t>
      </w:r>
      <w:r>
        <w:rPr>
          <w:color w:val="808080"/>
        </w:rPr>
        <w:t>-- Need M</w:t>
      </w:r>
    </w:p>
    <w:p>
      <w:pPr>
        <w:pStyle w:val="68"/>
        <w:shd w:val="clear" w:fill="E6E6E6"/>
        <w:rPr>
          <w:color w:val="808080"/>
        </w:rPr>
      </w:pPr>
      <w:r>
        <w:t xml:space="preserve">    sl-DiscConfig-r17                    SetupRelease { SL-DiscConfig-r17}                                      </w:t>
      </w:r>
      <w:r>
        <w:rPr>
          <w:color w:val="993366"/>
        </w:rPr>
        <w:t>OPTIONAL</w:t>
      </w:r>
      <w:r>
        <w:t xml:space="preserve">     </w:t>
      </w:r>
      <w:r>
        <w:rPr>
          <w:color w:val="808080"/>
        </w:rPr>
        <w:t>-- Need M</w:t>
      </w:r>
    </w:p>
    <w:p>
      <w:pPr>
        <w:pStyle w:val="68"/>
        <w:shd w:val="clear" w:fill="E6E6E6"/>
      </w:pPr>
      <w:r>
        <w:t xml:space="preserve">    ]]</w:t>
      </w:r>
    </w:p>
    <w:p>
      <w:pPr>
        <w:pStyle w:val="68"/>
        <w:shd w:val="clear" w:fill="E6E6E6"/>
        <w:rPr>
          <w:ins w:id="128" w:author="ZTE_Weiqiang Du" w:date="2025-05-22T02:30:56Z"/>
        </w:rPr>
      </w:pPr>
      <w:r>
        <w:t>}</w:t>
      </w:r>
    </w:p>
    <w:p>
      <w:pPr>
        <w:pStyle w:val="68"/>
        <w:shd w:val="clear" w:fill="E6E6E6"/>
        <w:rPr>
          <w:ins w:id="129" w:author="ZTE_Weiqiang Du" w:date="2025-05-22T02:30:57Z"/>
        </w:rPr>
      </w:pPr>
    </w:p>
    <w:p>
      <w:pPr>
        <w:pStyle w:val="68"/>
        <w:shd w:val="clear" w:fill="E6E6E6"/>
        <w:rPr>
          <w:ins w:id="130" w:author="ZTE_Weiqiang Du" w:date="2025-05-22T02:30:57Z"/>
        </w:rPr>
      </w:pPr>
      <w:ins w:id="131" w:author="ZTE_Weiqiang Du" w:date="2025-05-22T02:30:57Z">
        <w:r>
          <w:rPr/>
          <w:t>SL-ConfigDedicatedNR-</w:t>
        </w:r>
      </w:ins>
      <w:ins w:id="132" w:author="ZTE_Weiqiang Du" w:date="2025-05-22T02:30:57Z">
        <w:r>
          <w:rPr>
            <w:rFonts w:hint="eastAsia" w:eastAsia="宋体"/>
            <w:lang w:val="en-US" w:eastAsia="zh-CN"/>
          </w:rPr>
          <w:t>v16xy</w:t>
        </w:r>
      </w:ins>
      <w:ins w:id="133" w:author="ZTE_Weiqiang Du" w:date="2025-05-22T02:30:57Z">
        <w:r>
          <w:rPr/>
          <w:t xml:space="preserve"> ::=         </w:t>
        </w:r>
      </w:ins>
      <w:ins w:id="134" w:author="ZTE_Weiqiang Du" w:date="2025-05-22T02:30:57Z">
        <w:r>
          <w:rPr>
            <w:color w:val="993366"/>
          </w:rPr>
          <w:t>SEQUENCE</w:t>
        </w:r>
      </w:ins>
      <w:ins w:id="135" w:author="ZTE_Weiqiang Du" w:date="2025-05-22T02:30:57Z">
        <w:r>
          <w:rPr/>
          <w:t xml:space="preserve"> {</w:t>
        </w:r>
      </w:ins>
    </w:p>
    <w:p>
      <w:pPr>
        <w:pStyle w:val="68"/>
        <w:shd w:val="clear" w:color="auto" w:fill="E6E6E6"/>
        <w:ind w:firstLine="320"/>
        <w:rPr>
          <w:ins w:id="136" w:author="ZTE_Weiqiang Du" w:date="2025-05-22T02:30:57Z"/>
          <w:lang w:val="en-GB" w:eastAsia="en-GB"/>
        </w:rPr>
      </w:pPr>
      <w:ins w:id="137" w:author="ZTE_Weiqiang Du" w:date="2025-05-22T02:30:57Z">
        <w:r>
          <w:rPr>
            <w:rFonts w:hint="eastAsia"/>
            <w:lang w:val="en-GB" w:eastAsia="en-GB"/>
          </w:rPr>
          <w:t>sl-PHY-MAC-RLC-Config-</w:t>
        </w:r>
      </w:ins>
      <w:ins w:id="138" w:author="ZTE_Weiqiang Du" w:date="2025-05-22T02:30:57Z">
        <w:r>
          <w:rPr>
            <w:rFonts w:hint="eastAsia" w:eastAsia="宋体"/>
            <w:lang w:val="en-US" w:eastAsia="zh-CN"/>
          </w:rPr>
          <w:t>v16xy</w:t>
        </w:r>
      </w:ins>
      <w:ins w:id="139" w:author="ZTE_Weiqiang Du" w:date="2025-05-22T02:30:57Z">
        <w:r>
          <w:rPr>
            <w:rFonts w:hint="eastAsia"/>
            <w:lang w:val="en-GB" w:eastAsia="en-GB"/>
          </w:rPr>
          <w:t xml:space="preserve">            SL-PHY-MAC-RLC-Config-</w:t>
        </w:r>
      </w:ins>
      <w:ins w:id="140" w:author="ZTE_Weiqiang Du" w:date="2025-05-22T02:30:57Z">
        <w:r>
          <w:rPr>
            <w:rFonts w:hint="eastAsia" w:eastAsia="宋体"/>
            <w:lang w:val="en-US" w:eastAsia="zh-CN"/>
          </w:rPr>
          <w:t>v16xy</w:t>
        </w:r>
      </w:ins>
      <w:ins w:id="141" w:author="ZTE_Weiqiang Du" w:date="2025-05-22T02:30:57Z">
        <w:r>
          <w:rPr>
            <w:rFonts w:hint="eastAsia"/>
            <w:lang w:val="en-GB" w:eastAsia="en-GB"/>
          </w:rPr>
          <w:t xml:space="preserve">                                              OPTIONAL    -- Need M</w:t>
        </w:r>
      </w:ins>
    </w:p>
    <w:p>
      <w:pPr>
        <w:pStyle w:val="68"/>
        <w:shd w:val="clear" w:fill="E6E6E6"/>
        <w:rPr>
          <w:ins w:id="142" w:author="ZTE_Weiqiang Du" w:date="2025-05-22T02:30:57Z"/>
        </w:rPr>
      </w:pPr>
      <w:ins w:id="143" w:author="ZTE_Weiqiang Du" w:date="2025-05-22T02:30:57Z">
        <w:r>
          <w:rPr/>
          <w:t>}</w:t>
        </w:r>
      </w:ins>
    </w:p>
    <w:p>
      <w:pPr>
        <w:pStyle w:val="68"/>
        <w:shd w:val="clear" w:fill="E6E6E6"/>
      </w:pPr>
    </w:p>
    <w:p>
      <w:pPr>
        <w:pStyle w:val="68"/>
        <w:shd w:val="clear" w:fill="E6E6E6"/>
      </w:pPr>
    </w:p>
    <w:p>
      <w:pPr>
        <w:pStyle w:val="68"/>
        <w:shd w:val="clear" w:fill="E6E6E6"/>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68"/>
        <w:shd w:val="clear" w:fill="E6E6E6"/>
      </w:pPr>
    </w:p>
    <w:p>
      <w:pPr>
        <w:pStyle w:val="68"/>
        <w:shd w:val="clear" w:fill="E6E6E6"/>
      </w:pPr>
      <w:r>
        <w:t xml:space="preserve">SL-PHY-MAC-RLC-Config-r16::=         </w:t>
      </w:r>
      <w:r>
        <w:rPr>
          <w:color w:val="993366"/>
        </w:rPr>
        <w:t>SEQUENCE</w:t>
      </w:r>
      <w:r>
        <w:t xml:space="preserve"> {</w:t>
      </w:r>
    </w:p>
    <w:p>
      <w:pPr>
        <w:pStyle w:val="68"/>
        <w:shd w:val="clear" w:fill="E6E6E6"/>
        <w:rPr>
          <w:color w:val="808080"/>
        </w:rPr>
      </w:pPr>
      <w:r>
        <w:t xml:space="preserve">    sl-ScheduledConfig-r16               SetupRelease { SL-ScheduledConfig-r16 }                                </w:t>
      </w:r>
      <w:r>
        <w:rPr>
          <w:color w:val="993366"/>
        </w:rPr>
        <w:t>OPTIONAL</w:t>
      </w:r>
      <w:r>
        <w:t xml:space="preserve">,    </w:t>
      </w:r>
      <w:r>
        <w:rPr>
          <w:color w:val="808080"/>
        </w:rPr>
        <w:t>-- Need M</w:t>
      </w:r>
    </w:p>
    <w:p>
      <w:pPr>
        <w:pStyle w:val="68"/>
        <w:shd w:val="clear" w:fill="E6E6E6"/>
        <w:rPr>
          <w:color w:val="808080"/>
        </w:rPr>
      </w:pPr>
      <w:r>
        <w:t xml:space="preserve">    sl-UE-SelectedConfig-r16             SetupRelease { SL-UE-SelectedConfig-r16 }                              </w:t>
      </w:r>
      <w:r>
        <w:rPr>
          <w:color w:val="993366"/>
        </w:rPr>
        <w:t>OPTIONAL</w:t>
      </w:r>
      <w:r>
        <w:t xml:space="preserve">,    </w:t>
      </w:r>
      <w:r>
        <w:rPr>
          <w:color w:val="808080"/>
        </w:rPr>
        <w:t>-- Need M</w:t>
      </w:r>
    </w:p>
    <w:p>
      <w:pPr>
        <w:pStyle w:val="68"/>
        <w:shd w:val="clear" w:fill="E6E6E6"/>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68"/>
        <w:shd w:val="clear" w:fill="E6E6E6"/>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68"/>
        <w:shd w:val="clear" w:fill="E6E6E6"/>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68"/>
        <w:shd w:val="clear" w:fill="E6E6E6"/>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sl-CSI-SchedulingRequestId-r16       SetupRelease {SchedulingRequestId}                                     </w:t>
      </w:r>
      <w:r>
        <w:rPr>
          <w:color w:val="993366"/>
        </w:rPr>
        <w:t>OPTIONAL</w:t>
      </w:r>
      <w:r>
        <w:t xml:space="preserve">,    </w:t>
      </w:r>
      <w:r>
        <w:rPr>
          <w:color w:val="808080"/>
        </w:rPr>
        <w:t>-- Need M</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68"/>
        <w:shd w:val="clear" w:fill="E6E6E6"/>
        <w:rPr>
          <w:ins w:id="144" w:author="ZTE_Weiqiang Du" w:date="2025-05-22T02:31:07Z"/>
        </w:rPr>
      </w:pPr>
      <w:r>
        <w:t>}</w:t>
      </w:r>
    </w:p>
    <w:p>
      <w:pPr>
        <w:pStyle w:val="68"/>
        <w:shd w:val="clear" w:fill="E6E6E6"/>
        <w:rPr>
          <w:ins w:id="145" w:author="ZTE_Weiqiang Du" w:date="2025-05-22T02:31:07Z"/>
        </w:rPr>
      </w:pPr>
    </w:p>
    <w:p>
      <w:pPr>
        <w:pStyle w:val="68"/>
        <w:shd w:val="clear" w:fill="E6E6E6"/>
        <w:rPr>
          <w:ins w:id="146" w:author="ZTE_Weiqiang Du" w:date="2025-05-22T02:31:08Z"/>
        </w:rPr>
      </w:pPr>
      <w:ins w:id="147" w:author="ZTE_Weiqiang Du" w:date="2025-05-22T02:31:08Z">
        <w:r>
          <w:rPr/>
          <w:t>SL-PHY-MAC-RLC-Config-</w:t>
        </w:r>
      </w:ins>
      <w:ins w:id="148" w:author="ZTE_Weiqiang Du" w:date="2025-05-22T02:31:08Z">
        <w:r>
          <w:rPr>
            <w:rFonts w:hint="eastAsia" w:eastAsia="宋体"/>
            <w:lang w:val="en-US" w:eastAsia="zh-CN"/>
          </w:rPr>
          <w:t>v16xy</w:t>
        </w:r>
      </w:ins>
      <w:ins w:id="149" w:author="ZTE_Weiqiang Du" w:date="2025-05-22T02:31:08Z">
        <w:r>
          <w:rPr/>
          <w:t xml:space="preserve">::=         </w:t>
        </w:r>
      </w:ins>
      <w:ins w:id="150" w:author="ZTE_Weiqiang Du" w:date="2025-05-22T02:31:08Z">
        <w:r>
          <w:rPr>
            <w:color w:val="993366"/>
          </w:rPr>
          <w:t>SEQUENCE</w:t>
        </w:r>
      </w:ins>
      <w:ins w:id="151" w:author="ZTE_Weiqiang Du" w:date="2025-05-22T02:31:08Z">
        <w:r>
          <w:rPr/>
          <w:t xml:space="preserve"> {</w:t>
        </w:r>
      </w:ins>
    </w:p>
    <w:p>
      <w:pPr>
        <w:pStyle w:val="68"/>
        <w:shd w:val="clear" w:color="auto" w:fill="E6E6E6"/>
        <w:ind w:firstLine="320"/>
        <w:rPr>
          <w:ins w:id="152" w:author="ZTE_Weiqiang Du" w:date="2025-05-22T02:31:08Z"/>
          <w:lang w:val="en-GB" w:eastAsia="en-GB"/>
        </w:rPr>
      </w:pPr>
      <w:ins w:id="153" w:author="ZTE_Weiqiang Du" w:date="2025-05-22T02:31:08Z">
        <w:r>
          <w:rPr>
            <w:lang w:val="en-GB" w:eastAsia="en-GB"/>
          </w:rPr>
          <w:t>sl-FreqInfoToAddModList</w:t>
        </w:r>
      </w:ins>
      <w:ins w:id="154" w:author="ZTE_Weiqiang Du" w:date="2025-05-22T02:31:08Z">
        <w:r>
          <w:rPr>
            <w:rFonts w:hint="eastAsia" w:eastAsia="宋体"/>
            <w:lang w:val="en-US" w:eastAsia="zh-CN"/>
          </w:rPr>
          <w:t>Ext</w:t>
        </w:r>
      </w:ins>
      <w:ins w:id="155" w:author="ZTE_Weiqiang Du" w:date="2025-05-22T02:31:08Z">
        <w:r>
          <w:rPr>
            <w:lang w:val="en-GB" w:eastAsia="en-GB"/>
          </w:rPr>
          <w:t>-</w:t>
        </w:r>
      </w:ins>
      <w:ins w:id="156" w:author="ZTE_Weiqiang Du" w:date="2025-05-22T02:31:08Z">
        <w:r>
          <w:rPr>
            <w:rFonts w:hint="eastAsia"/>
            <w:lang w:val="en-US" w:eastAsia="zh-CN"/>
          </w:rPr>
          <w:t>v16xy</w:t>
        </w:r>
      </w:ins>
      <w:ins w:id="157" w:author="ZTE_Weiqiang Du" w:date="2025-05-22T02:31:08Z">
        <w:r>
          <w:rPr>
            <w:lang w:val="en-GB" w:eastAsia="en-GB"/>
          </w:rPr>
          <w:t xml:space="preserve">          SEQUENCE (SIZE (1..maxNrofFreqSL-r16)) OF SL-FreqConfig</w:t>
        </w:r>
      </w:ins>
      <w:ins w:id="158" w:author="ZTE_Weiqiang Du" w:date="2025-05-22T02:31:08Z">
        <w:r>
          <w:rPr>
            <w:rFonts w:hint="eastAsia" w:eastAsia="宋体"/>
            <w:lang w:val="en-US" w:eastAsia="zh-CN"/>
          </w:rPr>
          <w:t>Ext</w:t>
        </w:r>
      </w:ins>
      <w:ins w:id="159" w:author="ZTE_Weiqiang Du" w:date="2025-05-22T02:31:08Z">
        <w:r>
          <w:rPr>
            <w:lang w:val="en-GB" w:eastAsia="en-GB"/>
          </w:rPr>
          <w:t>-</w:t>
        </w:r>
      </w:ins>
      <w:ins w:id="160" w:author="ZTE_Weiqiang Du" w:date="2025-05-22T02:31:08Z">
        <w:r>
          <w:rPr>
            <w:rFonts w:hint="eastAsia"/>
            <w:lang w:val="en-US" w:eastAsia="zh-CN"/>
          </w:rPr>
          <w:t>v16xy</w:t>
        </w:r>
      </w:ins>
      <w:ins w:id="161" w:author="ZTE_Weiqiang Du" w:date="2025-05-22T02:31:08Z">
        <w:r>
          <w:rPr>
            <w:lang w:val="en-GB" w:eastAsia="en-GB"/>
          </w:rPr>
          <w:t xml:space="preserve">            OPTIONAL    -- Need N</w:t>
        </w:r>
      </w:ins>
    </w:p>
    <w:p>
      <w:pPr>
        <w:pStyle w:val="68"/>
        <w:shd w:val="clear" w:fill="E6E6E6"/>
        <w:rPr>
          <w:ins w:id="162" w:author="ZTE_Weiqiang Du" w:date="2025-05-22T02:31:08Z"/>
        </w:rPr>
      </w:pPr>
      <w:ins w:id="163" w:author="ZTE_Weiqiang Du" w:date="2025-05-22T02:31:08Z">
        <w:r>
          <w:rPr/>
          <w:t>}</w:t>
        </w:r>
      </w:ins>
    </w:p>
    <w:p>
      <w:pPr>
        <w:pStyle w:val="68"/>
        <w:shd w:val="clear" w:fill="E6E6E6"/>
      </w:pPr>
    </w:p>
    <w:p>
      <w:pPr>
        <w:pStyle w:val="68"/>
        <w:shd w:val="clear" w:fill="E6E6E6"/>
      </w:pPr>
    </w:p>
    <w:p>
      <w:pPr>
        <w:pStyle w:val="68"/>
        <w:shd w:val="clear" w:fill="E6E6E6"/>
      </w:pPr>
      <w:r>
        <w:t xml:space="preserve">SL-PHY-MAC-RLC-Config-v1700 ::=      </w:t>
      </w:r>
      <w:r>
        <w:rPr>
          <w:color w:val="993366"/>
        </w:rPr>
        <w:t>SEQUENCE</w:t>
      </w:r>
      <w:r>
        <w:t xml:space="preserve"> {</w:t>
      </w:r>
    </w:p>
    <w:p>
      <w:pPr>
        <w:pStyle w:val="68"/>
        <w:shd w:val="clear" w:fill="E6E6E6"/>
        <w:rPr>
          <w:color w:val="808080"/>
        </w:rPr>
      </w:pPr>
      <w:r>
        <w:t xml:space="preserve">    sl-DRX-Config-r17                    SL-DRX-Config-r17                                                      </w:t>
      </w:r>
      <w:r>
        <w:rPr>
          <w:color w:val="993366"/>
        </w:rPr>
        <w:t>OPTIONAL</w:t>
      </w:r>
      <w:r>
        <w:t xml:space="preserve">,    </w:t>
      </w:r>
      <w:r>
        <w:rPr>
          <w:color w:val="808080"/>
        </w:rPr>
        <w:t>-- Need M</w:t>
      </w:r>
    </w:p>
    <w:p>
      <w:pPr>
        <w:pStyle w:val="68"/>
        <w:shd w:val="clear" w:fill="E6E6E6"/>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pPr>
        <w:pStyle w:val="68"/>
        <w:shd w:val="clear" w:fill="E6E6E6"/>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SL-DiscConfig-r17::=                 </w:t>
      </w:r>
      <w:r>
        <w:rPr>
          <w:color w:val="993366"/>
        </w:rPr>
        <w:t>SEQUENCE</w:t>
      </w:r>
      <w:r>
        <w:t xml:space="preserve"> {</w:t>
      </w:r>
    </w:p>
    <w:p>
      <w:pPr>
        <w:pStyle w:val="68"/>
        <w:shd w:val="clear" w:fill="E6E6E6"/>
        <w:rPr>
          <w:color w:val="808080"/>
        </w:rPr>
      </w:pPr>
      <w:r>
        <w:t xml:space="preserve">    sl-RelayUE-Config-r17                SetupRelease { SL-RelayUE-Config-r17}                                  </w:t>
      </w:r>
      <w:r>
        <w:rPr>
          <w:color w:val="993366"/>
        </w:rPr>
        <w:t>OPTIONAL</w:t>
      </w:r>
      <w:r>
        <w:t xml:space="preserve">, </w:t>
      </w:r>
      <w:r>
        <w:rPr>
          <w:color w:val="808080"/>
        </w:rPr>
        <w:t>-- Cond L2RelayUE</w:t>
      </w:r>
    </w:p>
    <w:p>
      <w:pPr>
        <w:pStyle w:val="68"/>
        <w:shd w:val="clear" w:fill="E6E6E6"/>
        <w:rPr>
          <w:color w:val="808080"/>
        </w:rPr>
      </w:pPr>
      <w:r>
        <w:t xml:space="preserve">    sl-RemoteUE-Config-r17               SetupRelease { SL-RemoteUE-Config-r17}                                 </w:t>
      </w:r>
      <w:r>
        <w:rPr>
          <w:color w:val="993366"/>
        </w:rPr>
        <w:t>OPTIONAL</w:t>
      </w:r>
      <w:r>
        <w:t xml:space="preserve">  </w:t>
      </w:r>
      <w:r>
        <w:rPr>
          <w:color w:val="808080"/>
        </w:rPr>
        <w:t>-- Cond L2RemoteUE</w:t>
      </w:r>
    </w:p>
    <w:p>
      <w:pPr>
        <w:pStyle w:val="68"/>
        <w:shd w:val="clear" w:fill="E6E6E6"/>
      </w:pPr>
      <w:r>
        <w:t>}</w:t>
      </w:r>
    </w:p>
    <w:p>
      <w:pPr>
        <w:pStyle w:val="68"/>
        <w:shd w:val="clear" w:fill="E6E6E6"/>
      </w:pPr>
    </w:p>
    <w:p>
      <w:pPr>
        <w:pStyle w:val="68"/>
        <w:shd w:val="clear" w:fill="E6E6E6"/>
        <w:rPr>
          <w:color w:val="808080"/>
        </w:rPr>
      </w:pPr>
      <w:r>
        <w:rPr>
          <w:color w:val="808080"/>
        </w:rPr>
        <w:t>-- TAG-SL-CONFIGDEDICATEDNR-STOP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SL-ConfigDedicatedNR</w:t>
            </w:r>
            <w:r>
              <w:rPr>
                <w:rFonts w:hint="default"/>
                <w:szCs w:val="20"/>
                <w:lang w:eastAsia="sv-SE"/>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asciiTheme="minorEastAsia" w:hAnsiTheme="minorEastAsia" w:eastAsiaTheme="minorEastAsia"/>
                <w:b/>
                <w:bCs/>
                <w:i/>
                <w:iCs/>
                <w:szCs w:val="20"/>
                <w:lang w:eastAsia="zh-CN"/>
              </w:rPr>
            </w:pPr>
            <w:r>
              <w:rPr>
                <w:rFonts w:hint="default"/>
                <w:b/>
                <w:bCs/>
                <w:i/>
                <w:iCs/>
                <w:szCs w:val="20"/>
                <w:lang w:eastAsia="zh-CN"/>
              </w:rPr>
              <w:t>sl-MeasConfigInfoToAddModList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zh-CN"/>
              </w:rPr>
              <w:t>This field indicates the RSRP measurement configurations for unicast destinations</w:t>
            </w:r>
            <w:r>
              <w:rPr>
                <w:rFonts w:hint="default"/>
                <w:szCs w:val="20"/>
                <w:lang w:eastAsia="en-GB"/>
              </w:rPr>
              <w:t xml:space="preserve"> to add and/or modify</w:t>
            </w:r>
            <w:r>
              <w:rPr>
                <w:rFonts w:hint="default"/>
                <w:szCs w:val="20"/>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sl-MeasConfigInfoToReleaseList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RSRP measurement configurations for unicast destinations</w:t>
            </w:r>
            <w:r>
              <w:rPr>
                <w:rFonts w:hint="default"/>
                <w:szCs w:val="20"/>
                <w:lang w:eastAsia="en-GB"/>
              </w:rPr>
              <w:t xml:space="preserve"> to remove</w:t>
            </w:r>
            <w:r>
              <w:rPr>
                <w:rFonts w:hint="default"/>
                <w:szCs w:val="20"/>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sl-PHY-MAC-RLC-Config</w:t>
            </w:r>
          </w:p>
          <w:p>
            <w:pPr>
              <w:pStyle w:val="57"/>
              <w:widowControl/>
              <w:suppressLineNumbers w:val="0"/>
              <w:spacing w:before="0" w:beforeAutospacing="0" w:afterAutospacing="0"/>
              <w:ind w:left="0" w:right="0"/>
              <w:rPr>
                <w:rFonts w:hint="default" w:cs="Arial"/>
                <w:szCs w:val="20"/>
                <w:lang w:eastAsia="zh-CN"/>
              </w:rPr>
            </w:pPr>
            <w:r>
              <w:rPr>
                <w:rFonts w:hint="default" w:cs="Arial"/>
                <w:szCs w:val="20"/>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indicates one or multiple sidelink radio bearer configurations </w:t>
            </w:r>
            <w:r>
              <w:rPr>
                <w:rFonts w:hint="default" w:cs="Arial"/>
                <w:szCs w:val="18"/>
                <w:lang w:eastAsia="en-GB"/>
              </w:rPr>
              <w:t>to add and/or modify</w:t>
            </w:r>
            <w:r>
              <w:rPr>
                <w:rFonts w:hint="default"/>
                <w:szCs w:val="20"/>
                <w:lang w:eastAsia="en-GB"/>
              </w:rPr>
              <w:t>. This field is not configured to the PC5 connection used for L2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sl-RadioBearerToReleaseList</w:t>
            </w:r>
          </w:p>
          <w:p>
            <w:pPr>
              <w:pStyle w:val="57"/>
              <w:widowControl/>
              <w:suppressLineNumbers w:val="0"/>
              <w:spacing w:before="0" w:beforeAutospacing="0" w:afterAutospacing="0"/>
              <w:ind w:left="0" w:right="0"/>
              <w:rPr>
                <w:rFonts w:hint="default" w:cs="Arial"/>
                <w:szCs w:val="20"/>
                <w:lang w:eastAsia="zh-CN"/>
              </w:rPr>
            </w:pPr>
            <w:r>
              <w:rPr>
                <w:rFonts w:hint="default" w:cs="Arial"/>
                <w:szCs w:val="20"/>
                <w:lang w:eastAsia="zh-CN"/>
              </w:rPr>
              <w:t>This field indicates one or multiple sidelink radio bearer configurations to remove. This field is not configured to the PC5 connection used for L2 U2N relay operation.</w:t>
            </w:r>
          </w:p>
        </w:tc>
      </w:tr>
    </w:tbl>
    <w:p>
      <w:pPr>
        <w:rPr>
          <w:rFonts w:eastAsia="MS Mincho"/>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rPr>
              <w:t>SL-PHY-MAC-RLC-Config</w:t>
            </w:r>
            <w:r>
              <w:rPr>
                <w:rFonts w:hint="default"/>
                <w:szCs w:val="20"/>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cs="Arial"/>
                <w:b/>
                <w:bCs/>
                <w:i/>
                <w:iCs/>
                <w:szCs w:val="20"/>
              </w:rPr>
              <w:t>networkControlledSyncTx</w:t>
            </w:r>
          </w:p>
          <w:p>
            <w:pPr>
              <w:pStyle w:val="57"/>
              <w:widowControl/>
              <w:suppressLineNumbers w:val="0"/>
              <w:spacing w:before="0" w:beforeAutospacing="0" w:afterAutospacing="0"/>
              <w:ind w:left="0" w:right="0"/>
              <w:rPr>
                <w:rFonts w:hint="default"/>
                <w:szCs w:val="20"/>
              </w:rPr>
            </w:pPr>
            <w:r>
              <w:rPr>
                <w:rFonts w:hint="default"/>
                <w:szCs w:val="20"/>
              </w:rPr>
              <w:t xml:space="preserve">This field indicates whether the UE shall transmit synchronisation information (i.e. become synchronisation source). Value </w:t>
            </w:r>
            <w:r>
              <w:rPr>
                <w:rFonts w:hint="default" w:cs="Arial"/>
                <w:i/>
                <w:szCs w:val="20"/>
              </w:rPr>
              <w:t>on</w:t>
            </w:r>
            <w:r>
              <w:rPr>
                <w:rFonts w:hint="default"/>
                <w:szCs w:val="20"/>
              </w:rPr>
              <w:t xml:space="preserve"> indicates the UE to transmit synchronisation information while value </w:t>
            </w:r>
            <w:r>
              <w:rPr>
                <w:rFonts w:hint="default" w:cs="Arial"/>
                <w:i/>
                <w:szCs w:val="20"/>
              </w:rPr>
              <w:t>off</w:t>
            </w:r>
            <w:r>
              <w:rPr>
                <w:rFonts w:hint="default"/>
                <w:szCs w:val="20"/>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sl-DRX-Config</w:t>
            </w:r>
          </w:p>
          <w:p>
            <w:pPr>
              <w:pStyle w:val="57"/>
              <w:widowControl/>
              <w:suppressLineNumbers w:val="0"/>
              <w:spacing w:before="0" w:beforeAutospacing="0" w:afterAutospacing="0"/>
              <w:ind w:left="0" w:right="0"/>
              <w:rPr>
                <w:rFonts w:hint="default"/>
                <w:b/>
                <w:bCs/>
                <w:i/>
                <w:iCs/>
                <w:szCs w:val="20"/>
                <w:lang w:eastAsia="zh-CN"/>
              </w:rPr>
            </w:pPr>
            <w:r>
              <w:rPr>
                <w:rFonts w:hint="default" w:cs="Arial"/>
                <w:bCs/>
                <w:iCs/>
                <w:szCs w:val="20"/>
              </w:rPr>
              <w:t>This field indicates the sidelink DRX configuration(s) for unicast, groupcast and/or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w:t>
            </w:r>
            <w:r>
              <w:rPr>
                <w:rFonts w:hint="default" w:cs="Arial"/>
                <w:b/>
                <w:bCs/>
                <w:i/>
                <w:iCs/>
                <w:szCs w:val="20"/>
                <w:lang w:eastAsia="zh-CN"/>
              </w:rPr>
              <w:t>MaxNumConsecutiveDTX</w:t>
            </w:r>
          </w:p>
          <w:p>
            <w:pPr>
              <w:pStyle w:val="57"/>
              <w:widowControl/>
              <w:suppressLineNumbers w:val="0"/>
              <w:spacing w:before="0" w:beforeAutospacing="0" w:afterAutospacing="0"/>
              <w:ind w:left="0" w:right="0"/>
              <w:rPr>
                <w:rFonts w:hint="default"/>
                <w:szCs w:val="20"/>
                <w:lang w:eastAsia="en-GB"/>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lang w:eastAsia="en-GB"/>
              </w:rPr>
              <w:t>sl-FreqInfoToAddModList</w:t>
            </w:r>
            <w:ins w:id="164" w:author="ZTE_Weiqiang Du" w:date="2025-05-22T00:11:43Z">
              <w:r>
                <w:rPr>
                  <w:rFonts w:hint="default" w:eastAsia="Times New Roman"/>
                  <w:b/>
                  <w:bCs/>
                  <w:i/>
                  <w:iCs/>
                  <w:szCs w:val="20"/>
                  <w:lang w:val="en-US" w:eastAsia="en-GB"/>
                </w:rPr>
                <w:t>,</w:t>
              </w:r>
            </w:ins>
            <w:ins w:id="165" w:author="ZTE_Weiqiang Du" w:date="2025-05-22T00:11:44Z">
              <w:r>
                <w:rPr>
                  <w:rFonts w:hint="default" w:eastAsia="Times New Roman"/>
                  <w:b/>
                  <w:bCs/>
                  <w:i/>
                  <w:iCs/>
                  <w:szCs w:val="20"/>
                  <w:lang w:val="en-US" w:eastAsia="en-GB"/>
                </w:rPr>
                <w:t xml:space="preserve"> </w:t>
              </w:r>
            </w:ins>
            <w:ins w:id="166" w:author="ZTE_Weiqiang Du" w:date="2025-05-22T00:11:44Z">
              <w:r>
                <w:rPr>
                  <w:rFonts w:hint="default"/>
                  <w:b/>
                  <w:bCs/>
                  <w:i/>
                  <w:iCs/>
                  <w:szCs w:val="20"/>
                  <w:lang w:val="en-GB" w:eastAsia="en-GB"/>
                </w:rPr>
                <w:t>sl-FreqInfoToAddModList</w:t>
              </w:r>
            </w:ins>
            <w:ins w:id="167" w:author="ZTE_Weiqiang Du" w:date="2025-05-22T00:11:44Z">
              <w:r>
                <w:rPr>
                  <w:rFonts w:hint="default" w:eastAsia="Times New Roman"/>
                  <w:b/>
                  <w:bCs/>
                  <w:i/>
                  <w:iCs/>
                  <w:szCs w:val="20"/>
                  <w:lang w:val="en-US" w:eastAsia="en-GB"/>
                </w:rPr>
                <w:t>Ext</w:t>
              </w:r>
            </w:ins>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NR sidelink communication configuration on some carrier frequency (ies)</w:t>
            </w:r>
            <w:r>
              <w:rPr>
                <w:rFonts w:hint="default" w:cs="Arial"/>
                <w:szCs w:val="20"/>
                <w:lang w:eastAsia="en-GB"/>
              </w:rPr>
              <w:t xml:space="preserve"> to add and/or modify</w:t>
            </w:r>
            <w:r>
              <w:rPr>
                <w:rFonts w:hint="default"/>
                <w:szCs w:val="20"/>
                <w:lang w:eastAsia="en-GB"/>
              </w:rPr>
              <w:t xml:space="preserve">. In this release, only one </w:t>
            </w:r>
            <w:r>
              <w:rPr>
                <w:rFonts w:hint="default"/>
                <w:szCs w:val="20"/>
              </w:rPr>
              <w:t>entry can be configured in the list.</w:t>
            </w:r>
            <w:ins w:id="168" w:author="ZTE_Weiqiang Du" w:date="2025-05-22T00:12:13Z">
              <w:r>
                <w:rPr>
                  <w:rFonts w:hint="eastAsia" w:eastAsia="宋体"/>
                  <w:szCs w:val="20"/>
                  <w:lang w:val="en-US" w:eastAsia="zh-CN"/>
                </w:rPr>
                <w:t xml:space="preserve"> </w:t>
              </w:r>
            </w:ins>
            <w:ins w:id="169" w:author="ZTE_Weiqiang Du" w:date="2025-05-22T00:12:14Z">
              <w:r>
                <w:rPr>
                  <w:rFonts w:hint="eastAsia" w:eastAsia="宋体"/>
                  <w:szCs w:val="20"/>
                  <w:lang w:val="en-US" w:eastAsia="zh-CN"/>
                </w:rPr>
                <w:t>If ne</w:t>
              </w:r>
            </w:ins>
            <w:ins w:id="170" w:author="ZTE_Weiqiang Du" w:date="2025-05-22T00:12:15Z">
              <w:r>
                <w:rPr>
                  <w:rFonts w:hint="eastAsia" w:eastAsia="宋体"/>
                  <w:szCs w:val="20"/>
                  <w:lang w:val="en-US" w:eastAsia="zh-CN"/>
                </w:rPr>
                <w:t>two</w:t>
              </w:r>
            </w:ins>
            <w:ins w:id="171" w:author="ZTE_Weiqiang Du" w:date="2025-05-22T00:12:16Z">
              <w:r>
                <w:rPr>
                  <w:rFonts w:hint="eastAsia" w:eastAsia="宋体"/>
                  <w:szCs w:val="20"/>
                  <w:lang w:val="en-US" w:eastAsia="zh-CN"/>
                </w:rPr>
                <w:t xml:space="preserve">rk </w:t>
              </w:r>
            </w:ins>
            <w:ins w:id="172" w:author="ZTE_Weiqiang Du" w:date="2025-05-22T00:12:17Z">
              <w:r>
                <w:rPr>
                  <w:rFonts w:hint="eastAsia" w:eastAsia="宋体"/>
                  <w:szCs w:val="20"/>
                  <w:lang w:val="en-US" w:eastAsia="zh-CN"/>
                </w:rPr>
                <w:t>include</w:t>
              </w:r>
            </w:ins>
            <w:ins w:id="173" w:author="ZTE_Weiqiang Du" w:date="2025-05-22T00:12:18Z">
              <w:r>
                <w:rPr>
                  <w:rFonts w:hint="eastAsia" w:eastAsia="宋体"/>
                  <w:szCs w:val="20"/>
                  <w:lang w:val="en-US" w:eastAsia="zh-CN"/>
                </w:rPr>
                <w:t xml:space="preserve">s </w:t>
              </w:r>
            </w:ins>
            <w:ins w:id="174" w:author="ZTE_Weiqiang Du" w:date="2025-05-22T00:12:33Z">
              <w:r>
                <w:rPr>
                  <w:rFonts w:hint="eastAsia" w:eastAsia="宋体"/>
                  <w:i/>
                  <w:iCs/>
                  <w:szCs w:val="20"/>
                  <w:lang w:val="en-US" w:eastAsia="zh-CN"/>
                </w:rPr>
                <w:t>sl-FreqInfoToAddModListExt</w:t>
              </w:r>
            </w:ins>
            <w:ins w:id="175" w:author="ZTE_Weiqiang Du" w:date="2025-05-22T00:12:18Z">
              <w:r>
                <w:rPr>
                  <w:rFonts w:hint="eastAsia" w:eastAsia="宋体"/>
                  <w:szCs w:val="20"/>
                  <w:lang w:val="en-US" w:eastAsia="zh-CN"/>
                </w:rPr>
                <w:t>,</w:t>
              </w:r>
            </w:ins>
            <w:ins w:id="176" w:author="ZTE_Weiqiang Du" w:date="2025-05-22T00:12:20Z">
              <w:r>
                <w:rPr>
                  <w:rFonts w:hint="eastAsia" w:eastAsia="宋体"/>
                  <w:szCs w:val="20"/>
                  <w:lang w:val="en-US" w:eastAsia="zh-CN"/>
                </w:rPr>
                <w:t xml:space="preserve"> </w:t>
              </w:r>
            </w:ins>
            <w:ins w:id="177" w:author="ZTE_Weiqiang Du" w:date="2025-05-22T00:12:20Z">
              <w:r>
                <w:rPr>
                  <w:rFonts w:hint="default"/>
                  <w:szCs w:val="20"/>
                  <w:lang w:eastAsia="en-GB"/>
                </w:rPr>
                <w:t xml:space="preserve">it includes the same number of entries, and listed in the same order, as in </w:t>
              </w:r>
            </w:ins>
            <w:ins w:id="178" w:author="ZTE_Weiqiang Du" w:date="2025-05-22T00:12:20Z">
              <w:r>
                <w:rPr>
                  <w:rFonts w:hint="eastAsia"/>
                  <w:i/>
                  <w:iCs/>
                  <w:szCs w:val="20"/>
                  <w:lang w:eastAsia="en-GB"/>
                </w:rPr>
                <w:t>sl-FreqInfoToAddModList-r16</w:t>
              </w:r>
            </w:ins>
            <w:ins w:id="179" w:author="ZTE_Weiqiang Du" w:date="2025-05-22T00:12:20Z">
              <w:r>
                <w:rPr>
                  <w:rFonts w:hint="default"/>
                  <w:szCs w:val="20"/>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sl-FreqInfoToReleaseList</w:t>
            </w:r>
          </w:p>
          <w:p>
            <w:pPr>
              <w:pStyle w:val="57"/>
              <w:widowControl/>
              <w:suppressLineNumbers w:val="0"/>
              <w:spacing w:before="0" w:beforeAutospacing="0" w:afterAutospacing="0"/>
              <w:ind w:left="0" w:right="0"/>
              <w:rPr>
                <w:rFonts w:hint="default" w:cs="Arial"/>
                <w:szCs w:val="20"/>
                <w:lang w:eastAsia="en-GB"/>
              </w:rPr>
            </w:pPr>
            <w:r>
              <w:rPr>
                <w:rFonts w:hint="default" w:cs="Arial"/>
                <w:szCs w:val="20"/>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one or multiple sidelink RLC bearer configurations</w:t>
            </w:r>
            <w:r>
              <w:rPr>
                <w:rFonts w:hint="default" w:cs="Arial"/>
                <w:szCs w:val="20"/>
                <w:lang w:eastAsia="en-GB"/>
              </w:rPr>
              <w:t xml:space="preserve"> to add and/or modify</w:t>
            </w:r>
            <w:r>
              <w:rPr>
                <w:rFonts w:hint="default"/>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sl-RLC-BearerToReleaseList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sl-RLC-ChannelToAddModList</w:t>
            </w:r>
          </w:p>
          <w:p>
            <w:pPr>
              <w:pStyle w:val="57"/>
              <w:widowControl/>
              <w:suppressLineNumbers w:val="0"/>
              <w:spacing w:before="0" w:beforeAutospacing="0" w:afterAutospacing="0"/>
              <w:ind w:left="0" w:right="0"/>
              <w:rPr>
                <w:rFonts w:hint="default"/>
                <w:b/>
                <w:bCs/>
                <w:i/>
                <w:iCs/>
                <w:szCs w:val="20"/>
                <w:lang w:eastAsia="zh-CN"/>
              </w:rPr>
            </w:pPr>
            <w:r>
              <w:rPr>
                <w:rFonts w:hint="default" w:cs="Arial"/>
                <w:szCs w:val="20"/>
                <w:lang w:eastAsia="zh-CN"/>
              </w:rPr>
              <w:t>This field indicates one or multiple PC5 Relay RLC Channel configurations to add and/or modify. Each PC5 Relay RLC channel configuration provided by network to L2 U2N Relay UE is uniquely associated with one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sl-RLC-ChannelToReleaseList</w:t>
            </w:r>
          </w:p>
          <w:p>
            <w:pPr>
              <w:pStyle w:val="57"/>
              <w:widowControl/>
              <w:suppressLineNumbers w:val="0"/>
              <w:spacing w:before="0" w:beforeAutospacing="0" w:afterAutospacing="0"/>
              <w:ind w:left="0" w:right="0"/>
              <w:rPr>
                <w:rFonts w:hint="default"/>
                <w:b/>
                <w:bCs/>
                <w:i/>
                <w:iCs/>
                <w:szCs w:val="20"/>
                <w:lang w:eastAsia="zh-CN"/>
              </w:rPr>
            </w:pPr>
            <w:r>
              <w:rPr>
                <w:rFonts w:hint="default" w:cs="Arial"/>
                <w:szCs w:val="20"/>
                <w:lang w:eastAsia="zh-CN"/>
              </w:rPr>
              <w:t>This field indicates one or multiple PC5 Relay RLC Channel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sl-ScheduledConfig</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 xml:space="preserve">Indicates the configuration for </w:t>
            </w:r>
            <w:r>
              <w:rPr>
                <w:rFonts w:hint="default"/>
                <w:kern w:val="2"/>
                <w:szCs w:val="20"/>
                <w:lang w:eastAsia="en-GB"/>
              </w:rPr>
              <w:t xml:space="preserve">UE to transmit </w:t>
            </w:r>
            <w:r>
              <w:rPr>
                <w:rFonts w:hint="default"/>
                <w:kern w:val="2"/>
                <w:szCs w:val="20"/>
                <w:lang w:eastAsia="zh-CN"/>
              </w:rPr>
              <w:t>NR</w:t>
            </w:r>
            <w:r>
              <w:rPr>
                <w:rFonts w:hint="default"/>
                <w:szCs w:val="20"/>
                <w:lang w:eastAsia="en-GB"/>
              </w:rPr>
              <w:t xml:space="preserve"> sidelink </w:t>
            </w:r>
            <w:r>
              <w:rPr>
                <w:rFonts w:hint="default"/>
                <w:kern w:val="2"/>
                <w:szCs w:val="20"/>
                <w:lang w:eastAsia="en-GB"/>
              </w:rPr>
              <w:t>communication based on network scheduling.</w:t>
            </w:r>
            <w:r>
              <w:rPr>
                <w:rFonts w:hint="default"/>
                <w:szCs w:val="20"/>
              </w:rPr>
              <w:t xml:space="preserve"> </w:t>
            </w:r>
            <w:r>
              <w:rPr>
                <w:rFonts w:hint="default"/>
                <w:kern w:val="2"/>
                <w:szCs w:val="20"/>
                <w:lang w:eastAsia="en-GB"/>
              </w:rPr>
              <w:t>This field is not configured simultaneously with sl-UE-SelectedConfig. This field is not configured to a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sl-UE-SelectedConfig</w:t>
            </w:r>
          </w:p>
          <w:p>
            <w:pPr>
              <w:pStyle w:val="57"/>
              <w:widowControl/>
              <w:suppressLineNumbers w:val="0"/>
              <w:spacing w:before="0" w:beforeAutospacing="0" w:afterAutospacing="0"/>
              <w:ind w:left="0" w:right="0"/>
              <w:rPr>
                <w:rFonts w:hint="default"/>
                <w:b/>
                <w:bCs/>
                <w:i/>
                <w:iCs/>
                <w:szCs w:val="20"/>
                <w:lang w:eastAsia="zh-CN"/>
              </w:rPr>
            </w:pPr>
            <w:r>
              <w:rPr>
                <w:rFonts w:hint="default"/>
                <w:szCs w:val="20"/>
                <w:lang w:eastAsia="zh-CN"/>
              </w:rPr>
              <w:t xml:space="preserve">Indicates the configuration </w:t>
            </w:r>
            <w:r>
              <w:rPr>
                <w:rFonts w:hint="default"/>
                <w:bCs/>
                <w:kern w:val="2"/>
                <w:szCs w:val="20"/>
                <w:lang w:eastAsia="zh-CN"/>
              </w:rPr>
              <w:t>used for UE autonomous resource selection</w:t>
            </w:r>
            <w:r>
              <w:rPr>
                <w:rFonts w:hint="default"/>
                <w:kern w:val="2"/>
                <w:szCs w:val="20"/>
                <w:lang w:eastAsia="en-GB"/>
              </w:rPr>
              <w:t xml:space="preserve">. This field is not configured simultaneously with </w:t>
            </w:r>
            <w:r>
              <w:rPr>
                <w:rFonts w:hint="default"/>
                <w:i/>
                <w:kern w:val="2"/>
                <w:szCs w:val="20"/>
                <w:lang w:eastAsia="en-GB"/>
              </w:rPr>
              <w:t>sl-ScheduledConfig</w:t>
            </w:r>
            <w:r>
              <w:rPr>
                <w:rFonts w:hint="default"/>
                <w:kern w:val="2"/>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sl-CSI-Acquisition</w:t>
            </w:r>
          </w:p>
          <w:p>
            <w:pPr>
              <w:pStyle w:val="57"/>
              <w:widowControl/>
              <w:suppressLineNumbers w:val="0"/>
              <w:spacing w:before="0" w:beforeAutospacing="0" w:afterAutospacing="0"/>
              <w:ind w:left="0" w:right="0"/>
              <w:rPr>
                <w:rFonts w:hint="default"/>
                <w:szCs w:val="22"/>
              </w:rPr>
            </w:pPr>
            <w:r>
              <w:rPr>
                <w:rFonts w:hint="default"/>
                <w:szCs w:val="20"/>
                <w:lang w:eastAsia="zh-CN"/>
              </w:rPr>
              <w:t>Indicates whether CSI reporting is enabled in sidelink unicast</w:t>
            </w:r>
            <w:r>
              <w:rPr>
                <w:rFonts w:hint="default"/>
                <w:kern w:val="2"/>
                <w:szCs w:val="20"/>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sl-CSI-SchedulingRequestId</w:t>
            </w:r>
          </w:p>
          <w:p>
            <w:pPr>
              <w:pStyle w:val="57"/>
              <w:widowControl/>
              <w:suppressLineNumbers w:val="0"/>
              <w:spacing w:before="0" w:beforeAutospacing="0" w:afterAutospacing="0"/>
              <w:ind w:left="0" w:right="0"/>
              <w:rPr>
                <w:rFonts w:hint="default"/>
                <w:szCs w:val="22"/>
              </w:rPr>
            </w:pPr>
            <w:r>
              <w:rPr>
                <w:rFonts w:hint="default"/>
                <w:szCs w:val="20"/>
                <w:lang w:eastAsia="en-GB"/>
              </w:rPr>
              <w:t>If present, it indicates the scheduling request configuration applicable for Sidelink CSI Reporting MAC CE and</w:t>
            </w:r>
            <w:r>
              <w:rPr>
                <w:rFonts w:hint="default"/>
                <w:szCs w:val="20"/>
              </w:rPr>
              <w:t xml:space="preserve"> </w:t>
            </w:r>
            <w:r>
              <w:rPr>
                <w:rFonts w:hint="default"/>
                <w:szCs w:val="20"/>
                <w:lang w:eastAsia="en-GB"/>
              </w:rPr>
              <w:t>Sidelink DRX Command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priority of NR sidelink SSB transmission and reception.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i/>
                <w:szCs w:val="20"/>
                <w:lang w:eastAsia="sv-SE"/>
              </w:rPr>
              <w:t>L2RelayUE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i/>
                <w:szCs w:val="20"/>
                <w:lang w:eastAsia="sv-SE"/>
              </w:rPr>
              <w:t>L2RemoteUE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For L2 U2N Remote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eastAsia="等线" w:cs="Arial"/>
                <w:i/>
                <w:iCs/>
                <w:szCs w:val="20"/>
                <w:lang w:eastAsia="zh-CN"/>
              </w:rPr>
              <w:t>L2U2N</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宋体" w:cs="Arial"/>
                <w:szCs w:val="22"/>
                <w:lang w:eastAsia="zh-CN"/>
              </w:rPr>
              <w:t>The field is optional present for L2 U2N Relay UE and L2 U2N Remote UE, need N. Otherwise, it is absent.</w:t>
            </w:r>
          </w:p>
        </w:tc>
      </w:tr>
    </w:tbl>
    <w:p/>
    <w:p/>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5"/>
      </w:pPr>
      <w:bookmarkStart w:id="18" w:name="_Toc193357007"/>
      <w:bookmarkStart w:id="19" w:name="_Toc193532404"/>
      <w:bookmarkStart w:id="20" w:name="MCCQCTEMPBM_00000603"/>
      <w:r>
        <w:t>–</w:t>
      </w:r>
      <w:r>
        <w:tab/>
      </w:r>
      <w:r>
        <w:rPr>
          <w:i/>
          <w:iCs/>
        </w:rPr>
        <w:t>SL-FreqConfig</w:t>
      </w:r>
      <w:bookmarkEnd w:id="18"/>
      <w:bookmarkEnd w:id="19"/>
    </w:p>
    <w:bookmarkEnd w:id="20"/>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59"/>
        <w:rPr>
          <w:b w:val="0"/>
        </w:rPr>
      </w:pPr>
      <w:r>
        <w:rPr>
          <w:bCs/>
          <w:i/>
          <w:iCs/>
        </w:rPr>
        <w:t>SL-FreqConfig</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TAG-SL-FREQCONFIG-START</w:t>
      </w:r>
    </w:p>
    <w:p>
      <w:pPr>
        <w:pStyle w:val="68"/>
        <w:shd w:val="clear" w:fill="E6E6E6"/>
      </w:pPr>
    </w:p>
    <w:p>
      <w:pPr>
        <w:pStyle w:val="68"/>
        <w:shd w:val="clear" w:fill="E6E6E6"/>
      </w:pPr>
      <w:r>
        <w:t xml:space="preserve">SL-FreqConfig-r16 ::=              </w:t>
      </w:r>
      <w:r>
        <w:rPr>
          <w:color w:val="993366"/>
        </w:rPr>
        <w:t>SEQUENCE</w:t>
      </w:r>
      <w:r>
        <w:t xml:space="preserve"> {</w:t>
      </w:r>
    </w:p>
    <w:p>
      <w:pPr>
        <w:pStyle w:val="68"/>
        <w:shd w:val="clear" w:fill="E6E6E6"/>
      </w:pPr>
      <w:r>
        <w:t xml:space="preserve">    sl-Freq-Id-r16                     SL-Freq-Id-r16,</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rPr>
          <w:color w:val="808080"/>
        </w:rPr>
      </w:pPr>
      <w:r>
        <w:t xml:space="preserve">    sl-AbsoluteFrequencyPointA-r16     ARFCN-ValueNR                                                   </w:t>
      </w:r>
      <w:r>
        <w:rPr>
          <w:color w:val="993366"/>
        </w:rPr>
        <w:t>OPTIONAL</w:t>
      </w:r>
      <w:r>
        <w:t xml:space="preserve">,  </w:t>
      </w:r>
      <w:r>
        <w:rPr>
          <w:color w:val="808080"/>
        </w:rPr>
        <w:t>-- Need M</w:t>
      </w:r>
    </w:p>
    <w:p>
      <w:pPr>
        <w:pStyle w:val="68"/>
        <w:shd w:val="clear" w:fill="E6E6E6"/>
        <w:rPr>
          <w:rFonts w:eastAsia="等线"/>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8"/>
        <w:shd w:val="clear" w:fill="E6E6E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8"/>
        <w:shd w:val="clear" w:fill="E6E6E6"/>
        <w:rPr>
          <w:color w:val="808080"/>
        </w:rPr>
      </w:pPr>
      <w:r>
        <w:t xml:space="preserve">    sl-SyncConfigList-r16              SL-SyncConfigList-r16                                           </w:t>
      </w:r>
      <w:r>
        <w:rPr>
          <w:color w:val="993366"/>
        </w:rPr>
        <w:t>OPTIONAL</w:t>
      </w:r>
      <w:r>
        <w:t xml:space="preserve">,  </w:t>
      </w:r>
      <w:r>
        <w:rPr>
          <w:color w:val="808080"/>
        </w:rPr>
        <w:t>-- Need M</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8"/>
        <w:shd w:val="clear" w:fill="E6E6E6"/>
        <w:rPr>
          <w:rFonts w:eastAsia="等线"/>
        </w:rPr>
      </w:pPr>
      <w:r>
        <w:rPr>
          <w:rFonts w:eastAsia="等线"/>
        </w:rPr>
        <w:t>}</w:t>
      </w:r>
    </w:p>
    <w:p>
      <w:pPr>
        <w:pStyle w:val="68"/>
        <w:shd w:val="clear" w:fill="E6E6E6"/>
        <w:rPr>
          <w:rFonts w:eastAsia="等线"/>
        </w:rPr>
      </w:pPr>
    </w:p>
    <w:p>
      <w:pPr>
        <w:pStyle w:val="68"/>
        <w:shd w:val="clear" w:fill="E6E6E6"/>
        <w:rPr>
          <w:ins w:id="180" w:author="ZTE_Weiqiang Du" w:date="2025-05-20T20:44:23Z"/>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pPr>
        <w:pStyle w:val="68"/>
        <w:shd w:val="clear" w:fill="E6E6E6"/>
        <w:rPr>
          <w:ins w:id="181" w:author="ZTE_Weiqiang Du" w:date="2025-05-20T20:44:23Z"/>
          <w:rFonts w:eastAsia="等线"/>
        </w:rPr>
      </w:pPr>
    </w:p>
    <w:p>
      <w:pPr>
        <w:pStyle w:val="68"/>
        <w:shd w:val="clear" w:fill="E6E6E6"/>
        <w:bidi w:val="0"/>
        <w:rPr>
          <w:ins w:id="182" w:author="ZTE_Weiqiang Du" w:date="2025-05-22T02:35:27Z"/>
          <w:rFonts w:hint="eastAsia"/>
          <w:lang w:val="en-US" w:eastAsia="zh-CN"/>
        </w:rPr>
      </w:pPr>
      <w:ins w:id="183" w:author="ZTE_Weiqiang Du" w:date="2025-05-22T02:35:27Z">
        <w:r>
          <w:rPr>
            <w:rFonts w:hint="eastAsia"/>
            <w:lang w:val="en-US" w:eastAsia="zh-CN"/>
          </w:rPr>
          <w:t>SL-FreqConfigExt-</w:t>
        </w:r>
      </w:ins>
      <w:ins w:id="184" w:author="ZTE_Weiqiang Du" w:date="2025-05-22T02:35:27Z">
        <w:r>
          <w:rPr>
            <w:rFonts w:hint="eastAsia" w:ascii="Courier New" w:hAnsi="Courier New" w:eastAsia="宋体" w:cs="Times New Roman"/>
            <w:sz w:val="16"/>
            <w:lang w:val="en-US" w:eastAsia="zh-CN" w:bidi="ar-SA"/>
          </w:rPr>
          <w:t>v16</w:t>
        </w:r>
      </w:ins>
      <w:ins w:id="185" w:author="ZTE_Weiqiang Du" w:date="2025-05-22T02:35:27Z">
        <w:r>
          <w:rPr>
            <w:rFonts w:hint="eastAsia" w:eastAsia="宋体" w:cs="Times New Roman"/>
            <w:sz w:val="16"/>
            <w:lang w:val="en-US" w:eastAsia="zh-CN" w:bidi="ar-SA"/>
          </w:rPr>
          <w:t>xy</w:t>
        </w:r>
      </w:ins>
      <w:ins w:id="186" w:author="ZTE_Weiqiang Du" w:date="2025-05-22T02:35:27Z">
        <w:r>
          <w:rPr>
            <w:rFonts w:hint="eastAsia"/>
            <w:lang w:val="en-US" w:eastAsia="zh-CN"/>
          </w:rPr>
          <w:t xml:space="preserve"> ::=              SEQUENCE {</w:t>
        </w:r>
      </w:ins>
    </w:p>
    <w:p>
      <w:pPr>
        <w:pStyle w:val="68"/>
        <w:shd w:val="clear" w:fill="E6E6E6"/>
        <w:bidi w:val="0"/>
        <w:rPr>
          <w:ins w:id="187" w:author="ZTE_Weiqiang Du" w:date="2025-05-22T02:35:27Z"/>
          <w:rFonts w:hint="eastAsia"/>
          <w:lang w:val="en-US" w:eastAsia="zh-CN"/>
        </w:rPr>
      </w:pPr>
      <w:ins w:id="188" w:author="ZTE_Weiqiang Du" w:date="2025-05-22T02:35:27Z">
        <w:r>
          <w:rPr>
            <w:rFonts w:hint="eastAsia"/>
            <w:lang w:val="en-US" w:eastAsia="zh-CN"/>
          </w:rPr>
          <w:tab/>
        </w:r>
      </w:ins>
      <w:ins w:id="189" w:author="ZTE_Weiqiang Du" w:date="2025-05-22T02:35:27Z">
        <w:r>
          <w:rPr>
            <w:rFonts w:hint="eastAsia"/>
            <w:lang w:val="en-US" w:eastAsia="zh-CN"/>
          </w:rPr>
          <w:t xml:space="preserve">additionalSpectrumEmission-r16              </w:t>
        </w:r>
      </w:ins>
      <w:ins w:id="190" w:author="ZTE_Weiqiang Du" w:date="2025-05-22T02:35:27Z">
        <w:r>
          <w:rPr/>
          <w:t>AdditionalSpectrumEmission</w:t>
        </w:r>
      </w:ins>
      <w:ins w:id="191" w:author="ZTE_Weiqiang Du" w:date="2025-05-22T02:35:27Z">
        <w:r>
          <w:rPr>
            <w:rFonts w:hint="eastAsia"/>
            <w:lang w:val="en-US" w:eastAsia="zh-CN"/>
          </w:rPr>
          <w:t xml:space="preserve">                             OPTIONAL, -- Need M</w:t>
        </w:r>
      </w:ins>
    </w:p>
    <w:p>
      <w:pPr>
        <w:pStyle w:val="68"/>
        <w:shd w:val="clear" w:fill="E6E6E6"/>
        <w:bidi w:val="0"/>
        <w:rPr>
          <w:ins w:id="192" w:author="ZTE_Weiqiang Du" w:date="2025-05-22T02:35:27Z"/>
          <w:rFonts w:hint="default"/>
          <w:lang w:val="en-US" w:eastAsia="zh-CN"/>
        </w:rPr>
      </w:pPr>
      <w:ins w:id="193" w:author="ZTE_Weiqiang Du" w:date="2025-05-22T02:35:27Z">
        <w:r>
          <w:rPr>
            <w:rFonts w:hint="eastAsia"/>
            <w:lang w:val="en-US" w:eastAsia="zh-CN"/>
          </w:rPr>
          <w:tab/>
        </w:r>
      </w:ins>
      <w:ins w:id="194" w:author="ZTE_Weiqiang Du" w:date="2025-05-22T02:35:27Z">
        <w:r>
          <w:rPr>
            <w:rFonts w:hint="eastAsia"/>
            <w:lang w:val="en-US" w:eastAsia="zh-CN"/>
          </w:rPr>
          <w:t>...</w:t>
        </w:r>
      </w:ins>
    </w:p>
    <w:p>
      <w:pPr>
        <w:pStyle w:val="68"/>
        <w:shd w:val="clear" w:fill="E6E6E6"/>
        <w:bidi w:val="0"/>
        <w:rPr>
          <w:ins w:id="195" w:author="ZTE_Weiqiang Du" w:date="2025-05-22T02:35:27Z"/>
          <w:rFonts w:hint="default"/>
          <w:lang w:val="en-US" w:eastAsia="zh-CN"/>
        </w:rPr>
      </w:pPr>
      <w:ins w:id="196" w:author="ZTE_Weiqiang Du" w:date="2025-05-22T02:35:27Z">
        <w:r>
          <w:rPr>
            <w:rFonts w:hint="eastAsia"/>
            <w:lang w:val="en-US" w:eastAsia="zh-CN"/>
          </w:rPr>
          <w:t>}</w:t>
        </w:r>
      </w:ins>
    </w:p>
    <w:p>
      <w:pPr>
        <w:pStyle w:val="68"/>
        <w:shd w:val="clear" w:fill="E6E6E6"/>
        <w:rPr>
          <w:rFonts w:eastAsia="等线"/>
        </w:rPr>
      </w:pPr>
    </w:p>
    <w:p>
      <w:pPr>
        <w:pStyle w:val="68"/>
        <w:shd w:val="clear" w:fill="E6E6E6"/>
        <w:rPr>
          <w:rFonts w:eastAsia="等线"/>
        </w:rPr>
      </w:pPr>
    </w:p>
    <w:p>
      <w:pPr>
        <w:pStyle w:val="68"/>
        <w:shd w:val="clear" w:fill="E6E6E6"/>
        <w:rPr>
          <w:color w:val="808080"/>
        </w:rPr>
      </w:pPr>
      <w:r>
        <w:rPr>
          <w:color w:val="808080"/>
        </w:rPr>
        <w:t>-- TAG-SL-FREQCONFIG-STOP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97" w:author="ZTE_Weiqiang Du" w:date="2025-05-20T20:44:06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98" w:author="ZTE_Weiqiang Du" w:date="2025-05-20T20:44:08Z"/>
                <w:rFonts w:hint="default"/>
                <w:b/>
                <w:bCs/>
                <w:i/>
                <w:iCs/>
                <w:szCs w:val="20"/>
                <w:lang w:eastAsia="en-GB"/>
              </w:rPr>
            </w:pPr>
            <w:ins w:id="199" w:author="ZTE_Weiqiang Du" w:date="2025-05-20T20:44:08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200" w:author="ZTE_Weiqiang Du" w:date="2025-05-20T20:44:06Z"/>
                <w:rFonts w:hint="default"/>
                <w:szCs w:val="20"/>
                <w:lang w:eastAsia="sv-SE"/>
              </w:rPr>
            </w:pPr>
            <w:ins w:id="201" w:author="ZTE_Weiqiang Du" w:date="2025-05-20T20:44:08Z">
              <w:r>
                <w:rPr>
                  <w:rFonts w:hint="default"/>
                  <w:szCs w:val="20"/>
                  <w:lang w:eastAsia="sv-SE"/>
                </w:rPr>
                <w:t xml:space="preserve">Provides the </w:t>
              </w:r>
            </w:ins>
            <w:ins w:id="202" w:author="ZTE_Weiqiang Du" w:date="2025-05-20T20:44:08Z">
              <w:r>
                <w:rPr>
                  <w:rFonts w:hint="default"/>
                  <w:i/>
                  <w:szCs w:val="20"/>
                  <w:lang w:eastAsia="sv-SE"/>
                </w:rPr>
                <w:t>additionalSpectrumEmission</w:t>
              </w:r>
            </w:ins>
            <w:ins w:id="203" w:author="ZTE_Weiqiang Du" w:date="2025-05-20T20:44:08Z">
              <w:r>
                <w:rPr>
                  <w:rFonts w:hint="default"/>
                  <w:szCs w:val="20"/>
                  <w:lang w:eastAsia="sv-SE"/>
                </w:rPr>
                <w:t xml:space="preserve"> values as defined in TS 38.101-1 [15], </w:t>
              </w:r>
            </w:ins>
            <w:ins w:id="204" w:author="ZTE_Weiqiang Du" w:date="2025-05-20T20:44:08Z">
              <w:r>
                <w:rPr>
                  <w:rFonts w:hint="eastAsia" w:eastAsia="宋体"/>
                  <w:szCs w:val="20"/>
                  <w:lang w:val="en-US" w:eastAsia="zh-CN"/>
                </w:rPr>
                <w:t>clause 6.2E.3.1.</w:t>
              </w:r>
            </w:ins>
            <w:ins w:id="205" w:author="ZTE_Weiqiang Du" w:date="2025-05-20T20:44:08Z">
              <w:r>
                <w:rPr>
                  <w:rFonts w:hint="default"/>
                  <w:b/>
                  <w:bCs/>
                  <w:i/>
                  <w:iCs/>
                  <w:szCs w:val="20"/>
                  <w:lang w:eastAsia="en-GB"/>
                </w:rPr>
                <w:t xml:space="preserve"> </w:t>
              </w:r>
            </w:ins>
            <w:ins w:id="206" w:author="ZTE_Weiqiang Du" w:date="2025-05-20T20:44:08Z">
              <w:r>
                <w:rPr>
                  <w:rFonts w:hint="eastAsia"/>
                  <w:szCs w:val="20"/>
                  <w:lang w:eastAsia="sv-SE"/>
                </w:rPr>
                <w:t xml:space="preserve"> </w:t>
              </w:r>
            </w:ins>
          </w:p>
        </w:tc>
      </w:tr>
    </w:tbl>
    <w:p>
      <w:pPr>
        <w:rPr>
          <w:rFonts w:eastAsia="MS Mincho"/>
        </w:rPr>
      </w:pPr>
    </w:p>
    <w:tbl>
      <w:tblPr>
        <w:tblStyle w:val="44"/>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lang w:eastAsia="zh-CN"/>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rPr>
          <w:rFonts w:eastAsia="MS Mincho"/>
        </w:rPr>
      </w:pPr>
    </w:p>
    <w:p>
      <w:pPr>
        <w:pStyle w:val="5"/>
      </w:pPr>
      <w:bookmarkStart w:id="21" w:name="_Toc193357008"/>
      <w:bookmarkStart w:id="22" w:name="_Toc193532405"/>
      <w:bookmarkStart w:id="23" w:name="MCCQCTEMPBM_00000604"/>
      <w:r>
        <w:t>–</w:t>
      </w:r>
      <w:r>
        <w:tab/>
      </w:r>
      <w:r>
        <w:rPr>
          <w:i/>
          <w:iCs/>
        </w:rPr>
        <w:t>SL-FreqConfigCommon</w:t>
      </w:r>
      <w:bookmarkEnd w:id="21"/>
      <w:bookmarkEnd w:id="22"/>
    </w:p>
    <w:bookmarkEnd w:id="23"/>
    <w:p>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59"/>
        <w:rPr>
          <w:b w:val="0"/>
        </w:rPr>
      </w:pPr>
      <w:r>
        <w:rPr>
          <w:i/>
          <w:iCs/>
        </w:rPr>
        <w:t>SL-FreqConfigCommon</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TAG-SL-FREQCONFIGCOMMON-START</w:t>
      </w:r>
    </w:p>
    <w:p>
      <w:pPr>
        <w:pStyle w:val="68"/>
        <w:shd w:val="clear" w:fill="E6E6E6"/>
      </w:pPr>
    </w:p>
    <w:p>
      <w:pPr>
        <w:pStyle w:val="68"/>
        <w:shd w:val="clear" w:fill="E6E6E6"/>
      </w:pPr>
      <w:r>
        <w:t xml:space="preserve">SL-FreqConfigCommon-r16 ::=      </w:t>
      </w:r>
      <w:r>
        <w:rPr>
          <w:color w:val="993366"/>
        </w:rPr>
        <w:t>SEQUENCE</w:t>
      </w:r>
      <w:r>
        <w:t xml:space="preserve"> {</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pPr>
      <w:r>
        <w:t xml:space="preserve">    sl-AbsoluteFrequencyPointA-r16   ARFCN-ValueNR,</w:t>
      </w:r>
    </w:p>
    <w:p>
      <w:pPr>
        <w:pStyle w:val="68"/>
        <w:shd w:val="clear" w:fill="E6E6E6"/>
        <w:rPr>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fill="E6E6E6"/>
        <w:rPr>
          <w:color w:val="808080"/>
        </w:rPr>
      </w:pPr>
      <w:r>
        <w:t xml:space="preserve">    sl-SyncConfigList-r16            SL-SyncConfigList-r16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207" w:author="ZTE_Weiqiang Du" w:date="2025-05-20T20:44:35Z"/>
          <w:rFonts w:eastAsia="等线"/>
        </w:rPr>
      </w:pPr>
      <w:r>
        <w:rPr>
          <w:rFonts w:eastAsia="等线"/>
        </w:rPr>
        <w:t>}</w:t>
      </w:r>
    </w:p>
    <w:p>
      <w:pPr>
        <w:pStyle w:val="68"/>
        <w:shd w:val="clear" w:fill="E6E6E6"/>
        <w:rPr>
          <w:ins w:id="208" w:author="ZTE_Weiqiang Du" w:date="2025-05-20T20:44:35Z"/>
          <w:rFonts w:eastAsia="等线"/>
        </w:rPr>
      </w:pPr>
    </w:p>
    <w:p>
      <w:pPr>
        <w:pStyle w:val="68"/>
        <w:shd w:val="clear" w:fill="E6E6E6"/>
        <w:bidi w:val="0"/>
        <w:rPr>
          <w:ins w:id="209" w:author="ZTE_Weiqiang Du" w:date="2025-05-22T02:35:38Z"/>
          <w:rFonts w:hint="eastAsia"/>
          <w:lang w:val="en-US" w:eastAsia="zh-CN"/>
        </w:rPr>
      </w:pPr>
      <w:ins w:id="210" w:author="ZTE_Weiqiang Du" w:date="2025-05-22T02:35:38Z">
        <w:r>
          <w:rPr>
            <w:rFonts w:hint="eastAsia"/>
            <w:lang w:val="en-US" w:eastAsia="zh-CN"/>
          </w:rPr>
          <w:t>SL-FreqConfigCommonExt-</w:t>
        </w:r>
      </w:ins>
      <w:ins w:id="211" w:author="ZTE_Weiqiang Du" w:date="2025-05-22T02:35:38Z">
        <w:r>
          <w:rPr>
            <w:rFonts w:hint="eastAsia" w:ascii="Courier New" w:hAnsi="Courier New" w:eastAsia="宋体" w:cs="Times New Roman"/>
            <w:sz w:val="16"/>
            <w:lang w:val="en-US" w:eastAsia="zh-CN" w:bidi="ar-SA"/>
          </w:rPr>
          <w:t>v16</w:t>
        </w:r>
      </w:ins>
      <w:ins w:id="212" w:author="ZTE_Weiqiang Du" w:date="2025-05-22T02:35:38Z">
        <w:r>
          <w:rPr>
            <w:rFonts w:hint="eastAsia" w:eastAsia="宋体" w:cs="Times New Roman"/>
            <w:sz w:val="16"/>
            <w:lang w:val="en-US" w:eastAsia="zh-CN" w:bidi="ar-SA"/>
          </w:rPr>
          <w:t>xy</w:t>
        </w:r>
      </w:ins>
      <w:ins w:id="213" w:author="ZTE_Weiqiang Du" w:date="2025-05-22T02:35:38Z">
        <w:r>
          <w:rPr>
            <w:rFonts w:hint="eastAsia"/>
            <w:lang w:val="en-US" w:eastAsia="zh-CN"/>
          </w:rPr>
          <w:t xml:space="preserve"> ::=              SEQUENCE {</w:t>
        </w:r>
      </w:ins>
    </w:p>
    <w:p>
      <w:pPr>
        <w:pStyle w:val="68"/>
        <w:shd w:val="clear" w:fill="E6E6E6"/>
        <w:bidi w:val="0"/>
        <w:rPr>
          <w:ins w:id="214" w:author="ZTE_Weiqiang Du" w:date="2025-05-22T02:35:38Z"/>
          <w:rFonts w:hint="eastAsia"/>
          <w:lang w:val="en-US" w:eastAsia="zh-CN"/>
        </w:rPr>
      </w:pPr>
      <w:ins w:id="215" w:author="ZTE_Weiqiang Du" w:date="2025-05-22T02:35:38Z">
        <w:r>
          <w:rPr>
            <w:rFonts w:hint="eastAsia"/>
            <w:lang w:val="en-US" w:eastAsia="zh-CN"/>
          </w:rPr>
          <w:tab/>
        </w:r>
      </w:ins>
      <w:ins w:id="216" w:author="ZTE_Weiqiang Du" w:date="2025-05-22T02:35:38Z">
        <w:r>
          <w:rPr>
            <w:rFonts w:hint="eastAsia"/>
            <w:lang w:val="en-US" w:eastAsia="zh-CN"/>
          </w:rPr>
          <w:t xml:space="preserve">additionalSpectrumEmission-r16              </w:t>
        </w:r>
      </w:ins>
      <w:ins w:id="217" w:author="ZTE_Weiqiang Du" w:date="2025-05-22T02:35:38Z">
        <w:r>
          <w:rPr/>
          <w:t>AdditionalSpectrumEmission</w:t>
        </w:r>
      </w:ins>
      <w:ins w:id="218" w:author="ZTE_Weiqiang Du" w:date="2025-05-22T02:35:38Z">
        <w:r>
          <w:rPr>
            <w:rFonts w:hint="eastAsia"/>
            <w:lang w:val="en-US" w:eastAsia="zh-CN"/>
          </w:rPr>
          <w:t xml:space="preserve">                             OPTIONAL, -- Need R</w:t>
        </w:r>
      </w:ins>
    </w:p>
    <w:p>
      <w:pPr>
        <w:pStyle w:val="68"/>
        <w:shd w:val="clear" w:fill="E6E6E6"/>
        <w:bidi w:val="0"/>
        <w:rPr>
          <w:ins w:id="219" w:author="ZTE_Weiqiang Du" w:date="2025-05-22T02:35:38Z"/>
          <w:rFonts w:hint="default"/>
          <w:lang w:val="en-US" w:eastAsia="zh-CN"/>
        </w:rPr>
      </w:pPr>
      <w:ins w:id="220" w:author="ZTE_Weiqiang Du" w:date="2025-05-22T02:35:38Z">
        <w:r>
          <w:rPr>
            <w:rFonts w:hint="eastAsia"/>
            <w:lang w:val="en-US" w:eastAsia="zh-CN"/>
          </w:rPr>
          <w:tab/>
        </w:r>
      </w:ins>
      <w:ins w:id="221" w:author="ZTE_Weiqiang Du" w:date="2025-05-22T02:35:38Z">
        <w:r>
          <w:rPr>
            <w:rFonts w:hint="eastAsia"/>
            <w:lang w:val="en-US" w:eastAsia="zh-CN"/>
          </w:rPr>
          <w:t>...</w:t>
        </w:r>
      </w:ins>
    </w:p>
    <w:p>
      <w:pPr>
        <w:pStyle w:val="68"/>
        <w:shd w:val="clear" w:fill="E6E6E6"/>
        <w:bidi w:val="0"/>
        <w:rPr>
          <w:ins w:id="222" w:author="ZTE_Weiqiang Du" w:date="2025-05-22T02:35:38Z"/>
          <w:rFonts w:hint="default"/>
          <w:lang w:val="en-US" w:eastAsia="zh-CN"/>
        </w:rPr>
      </w:pPr>
      <w:ins w:id="223" w:author="ZTE_Weiqiang Du" w:date="2025-05-22T02:35:38Z">
        <w:r>
          <w:rPr>
            <w:rFonts w:hint="eastAsia"/>
            <w:lang w:val="en-US" w:eastAsia="zh-CN"/>
          </w:rPr>
          <w:t>}</w:t>
        </w:r>
      </w:ins>
    </w:p>
    <w:p>
      <w:pPr>
        <w:pStyle w:val="68"/>
        <w:shd w:val="clear" w:fill="E6E6E6"/>
        <w:rPr>
          <w:rFonts w:eastAsia="等线"/>
        </w:rPr>
      </w:pPr>
    </w:p>
    <w:p>
      <w:pPr>
        <w:pStyle w:val="68"/>
        <w:shd w:val="clear" w:fill="E6E6E6"/>
        <w:rPr>
          <w:color w:val="808080"/>
        </w:rPr>
      </w:pPr>
      <w:r>
        <w:rPr>
          <w:color w:val="808080"/>
        </w:rPr>
        <w:t>-- TAG-SL-FREQCONFIGCOMMON-STOP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24" w:author="ZTE_Weiqiang Du" w:date="2025-05-20T21:00:28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25" w:author="ZTE_Weiqiang Du" w:date="2025-05-20T21:00:36Z"/>
                <w:rFonts w:hint="default"/>
                <w:b/>
                <w:bCs/>
                <w:i/>
                <w:iCs/>
                <w:szCs w:val="20"/>
                <w:lang w:eastAsia="en-GB"/>
              </w:rPr>
            </w:pPr>
            <w:ins w:id="226" w:author="ZTE_Weiqiang Du" w:date="2025-05-20T21:00:36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227" w:author="ZTE_Weiqiang Du" w:date="2025-05-20T21:00:28Z"/>
                <w:rFonts w:hint="default"/>
                <w:szCs w:val="20"/>
                <w:lang w:eastAsia="sv-SE"/>
              </w:rPr>
            </w:pPr>
            <w:ins w:id="228" w:author="ZTE_Weiqiang Du" w:date="2025-05-20T21:00:36Z">
              <w:r>
                <w:rPr>
                  <w:rFonts w:hint="default"/>
                  <w:szCs w:val="20"/>
                  <w:lang w:eastAsia="sv-SE"/>
                </w:rPr>
                <w:t xml:space="preserve">Provides the </w:t>
              </w:r>
            </w:ins>
            <w:ins w:id="229" w:author="ZTE_Weiqiang Du" w:date="2025-05-20T21:00:36Z">
              <w:r>
                <w:rPr>
                  <w:rFonts w:hint="default"/>
                  <w:i/>
                  <w:szCs w:val="20"/>
                  <w:lang w:eastAsia="sv-SE"/>
                </w:rPr>
                <w:t>additionalSpectrumEmission</w:t>
              </w:r>
            </w:ins>
            <w:ins w:id="230" w:author="ZTE_Weiqiang Du" w:date="2025-05-20T21:00:36Z">
              <w:r>
                <w:rPr>
                  <w:rFonts w:hint="default"/>
                  <w:szCs w:val="20"/>
                  <w:lang w:eastAsia="sv-SE"/>
                </w:rPr>
                <w:t xml:space="preserve"> values as defined in TS 38.101-1 [15], </w:t>
              </w:r>
            </w:ins>
            <w:ins w:id="231" w:author="ZTE_Weiqiang Du" w:date="2025-05-20T21:00:36Z">
              <w:r>
                <w:rPr>
                  <w:rFonts w:hint="eastAsia" w:eastAsia="宋体"/>
                  <w:szCs w:val="20"/>
                  <w:lang w:val="en-US" w:eastAsia="zh-CN"/>
                </w:rPr>
                <w:t>clause 6.2E.3.1.</w:t>
              </w:r>
            </w:ins>
            <w:ins w:id="232" w:author="ZTE_Weiqiang Du" w:date="2025-05-20T21:00:36Z">
              <w:r>
                <w:rPr>
                  <w:rFonts w:hint="default"/>
                  <w:b/>
                  <w:bCs/>
                  <w:i/>
                  <w:iCs/>
                  <w:szCs w:val="20"/>
                  <w:lang w:eastAsia="en-GB"/>
                </w:rPr>
                <w:t xml:space="preserve"> </w:t>
              </w:r>
            </w:ins>
            <w:ins w:id="233" w:author="ZTE_Weiqiang Du" w:date="2025-05-20T21:00:36Z">
              <w:r>
                <w:rPr>
                  <w:rFonts w:hint="eastAsia"/>
                  <w:szCs w:val="20"/>
                  <w:lang w:eastAsia="sv-SE"/>
                </w:rPr>
                <w:t xml:space="preserve">   </w:t>
              </w:r>
            </w:ins>
          </w:p>
        </w:tc>
      </w:tr>
    </w:tbl>
    <w:p>
      <w:pPr>
        <w:rPr>
          <w:rFonts w:eastAsia="Yu Mincho"/>
        </w:rPr>
      </w:pPr>
    </w:p>
    <w:tbl>
      <w:tblPr>
        <w:tblStyle w:val="44"/>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3"/>
      </w:pPr>
      <w:bookmarkStart w:id="24" w:name="_Toc193532523"/>
      <w:bookmarkStart w:id="25" w:name="_Toc193357126"/>
      <w:r>
        <w:t>9.3</w:t>
      </w:r>
      <w:r>
        <w:tab/>
      </w:r>
      <w:r>
        <w:t>Sidelink pre-configured parameters</w:t>
      </w:r>
      <w:bookmarkEnd w:id="24"/>
      <w:bookmarkEnd w:id="25"/>
    </w:p>
    <w:p>
      <w:r>
        <w:t>This ASN.1 segment is the start of the NR definitions of pre-configured sidelink parameters.</w:t>
      </w:r>
    </w:p>
    <w:p>
      <w:pPr>
        <w:pStyle w:val="5"/>
      </w:pPr>
      <w:bookmarkStart w:id="26" w:name="_Toc60777620"/>
      <w:bookmarkStart w:id="27" w:name="_Toc193532524"/>
      <w:bookmarkStart w:id="28" w:name="_Toc193357127"/>
      <w:bookmarkStart w:id="29" w:name="MCCQCTEMPBM_00000687"/>
      <w:r>
        <w:t>–</w:t>
      </w:r>
      <w:r>
        <w:tab/>
      </w:r>
      <w:r>
        <w:rPr>
          <w:i/>
          <w:iCs/>
        </w:rPr>
        <w:t>NR-Sidelink-Preconf</w:t>
      </w:r>
      <w:bookmarkEnd w:id="26"/>
      <w:bookmarkEnd w:id="27"/>
      <w:bookmarkEnd w:id="28"/>
    </w:p>
    <w:bookmarkEnd w:id="29"/>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 xml:space="preserve">    SL-RemoteUE-Config-r17,</w:t>
      </w:r>
    </w:p>
    <w:p>
      <w:pPr>
        <w:pStyle w:val="68"/>
        <w:shd w:val="clear" w:fill="E6E6E6"/>
      </w:pPr>
      <w:r>
        <w:t xml:space="preserve">    SL-DRX-ConfigGC-BC-r17,</w:t>
      </w:r>
    </w:p>
    <w:p>
      <w:pPr>
        <w:pStyle w:val="68"/>
        <w:shd w:val="clear" w:fill="E6E6E6"/>
      </w:pPr>
      <w:r>
        <w:t xml:space="preserve">    SL-FreqConfigCommon-r16,</w:t>
      </w:r>
    </w:p>
    <w:p>
      <w:pPr>
        <w:pStyle w:val="68"/>
        <w:shd w:val="clear" w:fill="E6E6E6"/>
      </w:pPr>
      <w:r>
        <w:t xml:space="preserve">    SL-RadioBearerConfig-r16,</w:t>
      </w:r>
    </w:p>
    <w:p>
      <w:pPr>
        <w:pStyle w:val="68"/>
        <w:shd w:val="clear" w:fill="E6E6E6"/>
      </w:pPr>
      <w:r>
        <w:t xml:space="preserve">    SL-RLC-BearerConfig-r16,</w:t>
      </w:r>
    </w:p>
    <w:p>
      <w:pPr>
        <w:pStyle w:val="68"/>
        <w:shd w:val="clear" w:fill="E6E6E6"/>
      </w:pPr>
      <w:r>
        <w:t xml:space="preserve">    SL-EUTRA-AnchorCarrierFreqList-r16,</w:t>
      </w:r>
    </w:p>
    <w:p>
      <w:pPr>
        <w:pStyle w:val="68"/>
        <w:shd w:val="clear" w:fill="E6E6E6"/>
      </w:pPr>
      <w:r>
        <w:t xml:space="preserve">    SL-NR-AnchorCarrierFreqList-r16,</w:t>
      </w:r>
    </w:p>
    <w:p>
      <w:pPr>
        <w:pStyle w:val="68"/>
        <w:shd w:val="clear" w:fill="E6E6E6"/>
      </w:pPr>
      <w:r>
        <w:t xml:space="preserve">    SL-MeasConfigCommon-r16,</w:t>
      </w:r>
    </w:p>
    <w:p>
      <w:pPr>
        <w:pStyle w:val="68"/>
        <w:shd w:val="clear" w:fill="E6E6E6"/>
      </w:pPr>
      <w:r>
        <w:t xml:space="preserve">    SL-UE-SelectedConfig-r16,</w:t>
      </w:r>
    </w:p>
    <w:p>
      <w:pPr>
        <w:pStyle w:val="68"/>
        <w:shd w:val="clear" w:fill="E6E6E6"/>
      </w:pPr>
      <w:r>
        <w:t xml:space="preserve">    TDD-UL-DL-ConfigCommon,</w:t>
      </w:r>
    </w:p>
    <w:p>
      <w:pPr>
        <w:pStyle w:val="68"/>
        <w:shd w:val="clear" w:fill="E6E6E6"/>
      </w:pPr>
      <w:r>
        <w:t xml:space="preserve">    maxNrofFreqSL-r16,</w:t>
      </w:r>
    </w:p>
    <w:p>
      <w:pPr>
        <w:pStyle w:val="68"/>
        <w:shd w:val="clear" w:fill="E6E6E6"/>
      </w:pPr>
      <w:r>
        <w:t xml:space="preserve">    maxNrofSLRB-r16,</w:t>
      </w:r>
    </w:p>
    <w:p>
      <w:pPr>
        <w:pStyle w:val="68"/>
        <w:shd w:val="clear" w:fill="E6E6E6"/>
        <w:rPr>
          <w:ins w:id="234" w:author="ZTE_Weiqiang Du" w:date="2025-05-20T20:44:49Z"/>
          <w:rFonts w:hint="eastAsia" w:eastAsia="宋体"/>
          <w:lang w:val="en-US" w:eastAsia="zh-CN"/>
        </w:rPr>
      </w:pPr>
      <w:r>
        <w:t xml:space="preserve">    maxSL-LCID-r16</w:t>
      </w:r>
      <w:ins w:id="235" w:author="ZTE_Weiqiang Du" w:date="2025-05-20T20:44:49Z">
        <w:r>
          <w:rPr>
            <w:rFonts w:hint="eastAsia" w:eastAsia="宋体"/>
            <w:lang w:val="en-US" w:eastAsia="zh-CN"/>
          </w:rPr>
          <w:t>,</w:t>
        </w:r>
      </w:ins>
    </w:p>
    <w:p>
      <w:pPr>
        <w:pStyle w:val="68"/>
        <w:shd w:val="clear" w:fill="E6E6E6"/>
      </w:pPr>
      <w:ins w:id="236" w:author="ZTE_Weiqiang Du" w:date="2025-05-20T20:45:00Z">
        <w:r>
          <w:rPr/>
          <w:t xml:space="preserve">    </w:t>
        </w:r>
      </w:ins>
      <w:ins w:id="237" w:author="ZTE_Weiqiang Du" w:date="2025-05-20T20:44:49Z">
        <w:r>
          <w:rPr/>
          <w:t>SL-FreqConfigCommon</w:t>
        </w:r>
      </w:ins>
      <w:ins w:id="238" w:author="ZTE_Weiqiang Du" w:date="2025-05-21T01:18:29Z">
        <w:r>
          <w:rPr>
            <w:rFonts w:hint="eastAsia" w:eastAsia="宋体"/>
            <w:lang w:val="en-US" w:eastAsia="zh-CN"/>
          </w:rPr>
          <w:t>Ex</w:t>
        </w:r>
      </w:ins>
      <w:ins w:id="239" w:author="ZTE_Weiqiang Du" w:date="2025-05-21T01:18:30Z">
        <w:r>
          <w:rPr>
            <w:rFonts w:hint="eastAsia" w:eastAsia="宋体"/>
            <w:lang w:val="en-US" w:eastAsia="zh-CN"/>
          </w:rPr>
          <w:t>t</w:t>
        </w:r>
      </w:ins>
      <w:ins w:id="240" w:author="ZTE_Weiqiang Du" w:date="2025-05-20T20:44:49Z">
        <w:r>
          <w:rPr/>
          <w:t>-</w:t>
        </w:r>
      </w:ins>
      <w:ins w:id="241" w:author="ZTE_Weiqiang Du" w:date="2025-05-20T20:44:49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8"/>
      </w:pPr>
    </w:p>
    <w:p/>
    <w:p>
      <w:pPr>
        <w:pStyle w:val="5"/>
      </w:pPr>
      <w:bookmarkStart w:id="30" w:name="_Toc60777621"/>
      <w:bookmarkStart w:id="31" w:name="_Toc193532525"/>
      <w:bookmarkStart w:id="32" w:name="_Toc193357128"/>
      <w:bookmarkStart w:id="33" w:name="MCCQCTEMPBM_00000688"/>
      <w:r>
        <w:t>–</w:t>
      </w:r>
      <w:r>
        <w:tab/>
      </w:r>
      <w:r>
        <w:rPr>
          <w:i/>
          <w:iCs/>
        </w:rPr>
        <w:t>SL-PreconfigurationNR</w:t>
      </w:r>
      <w:bookmarkEnd w:id="30"/>
      <w:bookmarkEnd w:id="31"/>
      <w:bookmarkEnd w:id="32"/>
    </w:p>
    <w:bookmarkEnd w:id="33"/>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59"/>
      </w:pPr>
      <w:r>
        <w:rPr>
          <w:bCs/>
          <w:i/>
          <w:iCs/>
        </w:rPr>
        <w:t>SL-PreconfigurationNR</w:t>
      </w:r>
      <w:r>
        <w:t xml:space="preserve"> information elements</w:t>
      </w:r>
    </w:p>
    <w:p>
      <w:pPr>
        <w:pStyle w:val="68"/>
        <w:shd w:val="clear" w:fill="E6E6E6"/>
        <w:rPr>
          <w:color w:val="808080"/>
        </w:rPr>
      </w:pPr>
      <w:r>
        <w:rPr>
          <w:color w:val="808080"/>
        </w:rPr>
        <w:t>-- ASN1START</w:t>
      </w:r>
    </w:p>
    <w:p>
      <w:pPr>
        <w:pStyle w:val="68"/>
        <w:shd w:val="clear" w:fill="E6E6E6"/>
        <w:rPr>
          <w:color w:val="808080"/>
        </w:rPr>
      </w:pPr>
      <w:r>
        <w:rPr>
          <w:color w:val="808080"/>
        </w:rPr>
        <w:t>-- TAG-SL-PRECONFIGURATIONNR-START</w:t>
      </w:r>
    </w:p>
    <w:p>
      <w:pPr>
        <w:pStyle w:val="68"/>
        <w:shd w:val="clear" w:fill="E6E6E6"/>
      </w:pPr>
    </w:p>
    <w:p>
      <w:pPr>
        <w:pStyle w:val="68"/>
        <w:shd w:val="clear" w:fill="E6E6E6"/>
      </w:pPr>
      <w:r>
        <w:t xml:space="preserve">SL-PreconfigurationNR-r16 ::=             </w:t>
      </w:r>
      <w:r>
        <w:rPr>
          <w:color w:val="993366"/>
        </w:rPr>
        <w:t>SEQUENCE</w:t>
      </w:r>
      <w:r>
        <w:t xml:space="preserve"> {</w:t>
      </w:r>
    </w:p>
    <w:p>
      <w:pPr>
        <w:pStyle w:val="68"/>
        <w:shd w:val="clear" w:fill="E6E6E6"/>
      </w:pPr>
      <w:r>
        <w:t xml:space="preserve">    sidelinkPreconfigNR-r16                   SidelinkPreconfigNR-r16,</w:t>
      </w:r>
    </w:p>
    <w:p>
      <w:pPr>
        <w:pStyle w:val="68"/>
        <w:shd w:val="clear" w:color="auto" w:fill="E6E6E6"/>
        <w:ind w:firstLine="384"/>
        <w:rPr>
          <w:ins w:id="242" w:author="ZTE_Weiqiang Du" w:date="2025-05-20T14:41:00Z"/>
          <w:rFonts w:hint="eastAsia"/>
          <w:lang w:val="en-US" w:eastAsia="zh-CN"/>
        </w:rPr>
      </w:pPr>
      <w:r>
        <w:t xml:space="preserve">    ...</w:t>
      </w:r>
      <w:ins w:id="243" w:author="ZTE_Weiqiang Du" w:date="2025-05-20T14:41:00Z">
        <w:r>
          <w:rPr>
            <w:rFonts w:hint="eastAsia"/>
            <w:lang w:val="en-US" w:eastAsia="zh-CN"/>
          </w:rPr>
          <w:t>,</w:t>
        </w:r>
      </w:ins>
    </w:p>
    <w:p>
      <w:pPr>
        <w:pStyle w:val="68"/>
        <w:shd w:val="clear" w:color="auto" w:fill="E6E6E6"/>
        <w:ind w:firstLine="384"/>
        <w:rPr>
          <w:ins w:id="244" w:author="ZTE_Weiqiang Du" w:date="2025-05-20T18:39:40Z"/>
          <w:rFonts w:hint="eastAsia"/>
          <w:lang w:val="en-US" w:eastAsia="zh-CN"/>
        </w:rPr>
      </w:pPr>
      <w:ins w:id="245" w:author="ZTE_Weiqiang Du" w:date="2025-05-20T14:41:00Z">
        <w:r>
          <w:rPr>
            <w:rFonts w:hint="eastAsia"/>
            <w:lang w:val="en-US" w:eastAsia="zh-CN"/>
          </w:rPr>
          <w:t>[[</w:t>
        </w:r>
      </w:ins>
    </w:p>
    <w:p>
      <w:pPr>
        <w:pStyle w:val="68"/>
        <w:shd w:val="clear" w:color="auto" w:fill="E6E6E6"/>
        <w:ind w:firstLine="384"/>
        <w:rPr>
          <w:ins w:id="246" w:author="ZTE_Weiqiang Du" w:date="2025-05-20T14:41:00Z"/>
          <w:rFonts w:hint="eastAsia"/>
          <w:lang w:val="en-US" w:eastAsia="zh-CN"/>
        </w:rPr>
      </w:pPr>
      <w:ins w:id="247" w:author="ZTE_Weiqiang Du" w:date="2025-05-20T18:39:38Z">
        <w:r>
          <w:rPr/>
          <w:t>sidelinkPreconfigNR-</w:t>
        </w:r>
      </w:ins>
      <w:ins w:id="248" w:author="ZTE_Weiqiang Du" w:date="2025-05-20T18:40:10Z">
        <w:r>
          <w:rPr>
            <w:rFonts w:hint="eastAsia" w:eastAsia="宋体"/>
            <w:lang w:val="en-US" w:eastAsia="zh-CN"/>
          </w:rPr>
          <w:t>v16xy</w:t>
        </w:r>
      </w:ins>
      <w:ins w:id="249" w:author="ZTE_Weiqiang Du" w:date="2025-05-20T18:39:38Z">
        <w:r>
          <w:rPr/>
          <w:t xml:space="preserve">                   SidelinkPreconfigNR-</w:t>
        </w:r>
      </w:ins>
      <w:ins w:id="250" w:author="ZTE_Weiqiang Du" w:date="2025-05-20T18:40:15Z">
        <w:r>
          <w:rPr>
            <w:rFonts w:hint="eastAsia" w:eastAsia="宋体"/>
            <w:lang w:val="en-US" w:eastAsia="zh-CN"/>
          </w:rPr>
          <w:t>v1</w:t>
        </w:r>
      </w:ins>
      <w:ins w:id="251" w:author="ZTE_Weiqiang Du" w:date="2025-05-20T18:40:16Z">
        <w:r>
          <w:rPr>
            <w:rFonts w:hint="eastAsia" w:eastAsia="宋体"/>
            <w:lang w:val="en-US" w:eastAsia="zh-CN"/>
          </w:rPr>
          <w:t>6</w:t>
        </w:r>
      </w:ins>
      <w:ins w:id="252" w:author="ZTE_Weiqiang Du" w:date="2025-05-20T18:40:17Z">
        <w:r>
          <w:rPr>
            <w:rFonts w:hint="eastAsia" w:eastAsia="宋体"/>
            <w:lang w:val="en-US" w:eastAsia="zh-CN"/>
          </w:rPr>
          <w:t>xy</w:t>
        </w:r>
      </w:ins>
      <w:ins w:id="253" w:author="ZTE_Weiqiang Du" w:date="2025-05-20T18:39:38Z">
        <w:r>
          <w:rPr/>
          <w:t>,</w:t>
        </w:r>
      </w:ins>
    </w:p>
    <w:p>
      <w:pPr>
        <w:pStyle w:val="68"/>
        <w:shd w:val="clear" w:color="auto" w:fill="E6E6E6"/>
        <w:rPr>
          <w:ins w:id="254" w:author="ZTE_Weiqiang Du" w:date="2025-05-20T14:41:00Z"/>
          <w:color w:val="808080"/>
          <w:lang w:val="en-US" w:eastAsia="zh-CN"/>
        </w:rPr>
      </w:pPr>
      <w:ins w:id="255" w:author="ZTE_Weiqiang Du" w:date="2025-05-20T14:41:00Z">
        <w:r>
          <w:rPr>
            <w:rFonts w:hint="eastAsia"/>
            <w:lang w:val="en-US" w:eastAsia="zh-CN"/>
          </w:rPr>
          <w:tab/>
        </w:r>
      </w:ins>
      <w:ins w:id="256" w:author="ZTE_Weiqiang Du" w:date="2025-05-20T14:41:00Z">
        <w:r>
          <w:rPr/>
          <w:t xml:space="preserve">lateNonCriticalExtension      </w:t>
        </w:r>
      </w:ins>
      <w:ins w:id="257" w:author="ZTE_Weiqiang Du" w:date="2025-05-20T14:41:00Z">
        <w:r>
          <w:rPr>
            <w:color w:val="993366"/>
          </w:rPr>
          <w:t>OCTET</w:t>
        </w:r>
      </w:ins>
      <w:ins w:id="258" w:author="ZTE_Weiqiang Du" w:date="2025-05-20T14:41:00Z">
        <w:r>
          <w:rPr/>
          <w:t xml:space="preserve"> </w:t>
        </w:r>
      </w:ins>
      <w:ins w:id="259" w:author="ZTE_Weiqiang Du" w:date="2025-05-20T14:41:00Z">
        <w:r>
          <w:rPr>
            <w:color w:val="993366"/>
          </w:rPr>
          <w:t>STRING</w:t>
        </w:r>
      </w:ins>
      <w:ins w:id="260" w:author="ZTE_Weiqiang Du" w:date="2025-05-20T14:41:00Z">
        <w:r>
          <w:rPr/>
          <w:t xml:space="preserve">                   </w:t>
        </w:r>
      </w:ins>
      <w:ins w:id="261" w:author="ZTE_Weiqiang Du" w:date="2025-05-20T14:41:00Z">
        <w:r>
          <w:rPr>
            <w:color w:val="993366"/>
          </w:rPr>
          <w:t>OPTIONAL</w:t>
        </w:r>
      </w:ins>
    </w:p>
    <w:p>
      <w:pPr>
        <w:pStyle w:val="68"/>
        <w:shd w:val="clear" w:color="auto" w:fill="E6E6E6"/>
        <w:ind w:firstLine="384"/>
        <w:rPr>
          <w:ins w:id="262" w:author="ZTE_Weiqiang Du" w:date="2025-05-20T20:45:12Z"/>
          <w:lang w:val="en-US" w:eastAsia="zh-CN"/>
        </w:rPr>
      </w:pPr>
      <w:ins w:id="263" w:author="ZTE_Weiqiang Du" w:date="2025-05-20T14:41:00Z">
        <w:r>
          <w:rPr>
            <w:rFonts w:hint="eastAsia"/>
            <w:lang w:val="en-US" w:eastAsia="zh-CN"/>
          </w:rPr>
          <w:t>]]</w:t>
        </w:r>
      </w:ins>
    </w:p>
    <w:p>
      <w:pPr>
        <w:pStyle w:val="68"/>
        <w:shd w:val="clear" w:fill="E6E6E6"/>
      </w:pPr>
    </w:p>
    <w:p>
      <w:pPr>
        <w:pStyle w:val="68"/>
        <w:shd w:val="clear" w:fill="E6E6E6"/>
      </w:pPr>
      <w:r>
        <w:t>}</w:t>
      </w:r>
    </w:p>
    <w:p>
      <w:pPr>
        <w:pStyle w:val="68"/>
        <w:shd w:val="clear" w:fill="E6E6E6"/>
      </w:pPr>
    </w:p>
    <w:p>
      <w:pPr>
        <w:pStyle w:val="68"/>
        <w:shd w:val="clear" w:fill="E6E6E6"/>
      </w:pPr>
      <w:r>
        <w:t xml:space="preserve">SidelinkPreconfigNR-r16 ::=                 </w:t>
      </w:r>
      <w:r>
        <w:rPr>
          <w:color w:val="993366"/>
        </w:rPr>
        <w:t>SEQUENCE</w:t>
      </w:r>
      <w:r>
        <w:t xml:space="preserve"> {</w:t>
      </w:r>
    </w:p>
    <w:p>
      <w:pPr>
        <w:pStyle w:val="68"/>
        <w:shd w:val="clear"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fill="E6E6E6"/>
      </w:pPr>
      <w:r>
        <w:t xml:space="preserve">    sl-PreconfigNR-AnchorCarrierFreqList-r16    SL-NR-AnchorCarrierFreqList-r16                                       </w:t>
      </w:r>
      <w:r>
        <w:rPr>
          <w:color w:val="993366"/>
        </w:rPr>
        <w:t>OPTIONAL</w:t>
      </w:r>
      <w:r>
        <w:t>,</w:t>
      </w:r>
    </w:p>
    <w:p>
      <w:pPr>
        <w:pStyle w:val="68"/>
        <w:shd w:val="clear" w:fill="E6E6E6"/>
      </w:pPr>
      <w:r>
        <w:t xml:space="preserve">    sl-PreconfigEUTRA-AnchorCarrierFreqList-r16 SL-EUTRA-AnchorCarrierFreqList-r16                                    </w:t>
      </w:r>
      <w:r>
        <w:rPr>
          <w:color w:val="993366"/>
        </w:rPr>
        <w:t>OPTIONAL</w:t>
      </w:r>
      <w:r>
        <w:t>,</w:t>
      </w:r>
    </w:p>
    <w:p>
      <w:pPr>
        <w:pStyle w:val="68"/>
        <w:shd w:val="clear"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fill="E6E6E6"/>
      </w:pPr>
      <w:r>
        <w:t xml:space="preserve">    sl-MeasPreConfig-r16                        SL-MeasConfigCommon-r16                                               </w:t>
      </w:r>
      <w:r>
        <w:rPr>
          <w:color w:val="993366"/>
        </w:rPr>
        <w:t>OPTIONAL</w:t>
      </w:r>
      <w:r>
        <w:t>,</w:t>
      </w:r>
    </w:p>
    <w:p>
      <w:pPr>
        <w:pStyle w:val="68"/>
        <w:shd w:val="clear" w:fill="E6E6E6"/>
      </w:pPr>
      <w:r>
        <w:t xml:space="preserve">    sl-OffsetDFN-r16                            </w:t>
      </w:r>
      <w:r>
        <w:rPr>
          <w:color w:val="993366"/>
        </w:rPr>
        <w:t>INTEGER</w:t>
      </w:r>
      <w:r>
        <w:t xml:space="preserve"> (1..1000)                                                     </w:t>
      </w:r>
      <w:r>
        <w:rPr>
          <w:color w:val="993366"/>
        </w:rPr>
        <w:t>OPTIONAL</w:t>
      </w:r>
      <w:r>
        <w:t>,</w:t>
      </w:r>
    </w:p>
    <w:p>
      <w:pPr>
        <w:pStyle w:val="68"/>
        <w:shd w:val="clear"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fill="E6E6E6"/>
      </w:pPr>
      <w:r>
        <w:t xml:space="preserve">    sl-MaxNumConsecutiveDTX-r16                 </w:t>
      </w:r>
      <w:r>
        <w:rPr>
          <w:color w:val="993366"/>
        </w:rPr>
        <w:t>ENUMERATED</w:t>
      </w:r>
      <w:r>
        <w:t xml:space="preserve"> {n1, n2, n3, n4, n6, n8, n16, n32}                         </w:t>
      </w:r>
      <w:r>
        <w:rPr>
          <w:color w:val="993366"/>
        </w:rPr>
        <w:t>OPTIONAL</w:t>
      </w:r>
      <w:r>
        <w:t>,</w:t>
      </w:r>
    </w:p>
    <w:p>
      <w:pPr>
        <w:pStyle w:val="68"/>
        <w:shd w:val="clear" w:fill="E6E6E6"/>
      </w:pPr>
      <w:r>
        <w:t xml:space="preserve">    sl-SSB-PriorityNR-r16                       </w:t>
      </w:r>
      <w:r>
        <w:rPr>
          <w:color w:val="993366"/>
        </w:rPr>
        <w:t>INTEGER</w:t>
      </w:r>
      <w:r>
        <w:t xml:space="preserve"> (1..8)                                                        </w:t>
      </w:r>
      <w:r>
        <w:rPr>
          <w:color w:val="993366"/>
        </w:rPr>
        <w:t>OPTIONAL</w:t>
      </w:r>
      <w:r>
        <w:t>,</w:t>
      </w:r>
    </w:p>
    <w:p>
      <w:pPr>
        <w:pStyle w:val="68"/>
        <w:shd w:val="clear" w:fill="E6E6E6"/>
      </w:pPr>
      <w:r>
        <w:t xml:space="preserve">    sl-PreconfigGeneral-r16                     SL-PreconfigGeneral-r16                                               </w:t>
      </w:r>
      <w:r>
        <w:rPr>
          <w:color w:val="993366"/>
        </w:rPr>
        <w:t>OPTIONAL</w:t>
      </w:r>
      <w:r>
        <w:t>,</w:t>
      </w:r>
    </w:p>
    <w:p>
      <w:pPr>
        <w:pStyle w:val="68"/>
        <w:shd w:val="clear" w:fill="E6E6E6"/>
      </w:pPr>
      <w:r>
        <w:t xml:space="preserve">    sl-UE-SelectedPreConfig-r16                 SL-UE-SelectedConfig-r16                                              </w:t>
      </w:r>
      <w:r>
        <w:rPr>
          <w:color w:val="993366"/>
        </w:rPr>
        <w:t>OPTIONAL</w:t>
      </w:r>
      <w:r>
        <w:t>,</w:t>
      </w:r>
    </w:p>
    <w:p>
      <w:pPr>
        <w:pStyle w:val="68"/>
        <w:shd w:val="clear" w:fill="E6E6E6"/>
      </w:pPr>
      <w:r>
        <w:t xml:space="preserve">    sl-CSI-Acquisition-r16                      </w:t>
      </w:r>
      <w:r>
        <w:rPr>
          <w:color w:val="993366"/>
        </w:rPr>
        <w:t>ENUMERATED</w:t>
      </w:r>
      <w:r>
        <w:t xml:space="preserve"> {enabled}                                                  </w:t>
      </w:r>
      <w:r>
        <w:rPr>
          <w:color w:val="993366"/>
        </w:rPr>
        <w:t>OPTIONAL</w:t>
      </w:r>
      <w:r>
        <w:t>,</w:t>
      </w:r>
    </w:p>
    <w:p>
      <w:pPr>
        <w:pStyle w:val="68"/>
        <w:shd w:val="clear" w:fill="E6E6E6"/>
      </w:pPr>
      <w:r>
        <w:t xml:space="preserve">    sl-RoHC-Profiles-r16                        SL-RoHC-Profiles-r16                                                  </w:t>
      </w:r>
      <w:r>
        <w:rPr>
          <w:color w:val="993366"/>
        </w:rPr>
        <w:t>OPTIONAL</w:t>
      </w:r>
      <w:r>
        <w:t>,</w:t>
      </w:r>
    </w:p>
    <w:p>
      <w:pPr>
        <w:pStyle w:val="68"/>
        <w:shd w:val="clear" w:fill="E6E6E6"/>
      </w:pPr>
      <w:r>
        <w:t xml:space="preserve">    sl-MaxCID-r16                               </w:t>
      </w:r>
      <w:r>
        <w:rPr>
          <w:color w:val="993366"/>
        </w:rPr>
        <w:t>INTEGER</w:t>
      </w:r>
      <w:r>
        <w:t xml:space="preserve"> (1..16383)                                                    DEFAULT 15,</w:t>
      </w:r>
    </w:p>
    <w:p>
      <w:pPr>
        <w:pStyle w:val="68"/>
        <w:shd w:val="clear" w:fill="E6E6E6"/>
      </w:pPr>
      <w:r>
        <w:t xml:space="preserve">    ...,</w:t>
      </w:r>
    </w:p>
    <w:p>
      <w:pPr>
        <w:pStyle w:val="68"/>
        <w:shd w:val="clear" w:fill="E6E6E6"/>
      </w:pPr>
      <w:r>
        <w:t xml:space="preserve">    [[</w:t>
      </w:r>
    </w:p>
    <w:p>
      <w:pPr>
        <w:pStyle w:val="68"/>
        <w:shd w:val="clear" w:fill="E6E6E6"/>
      </w:pPr>
      <w:r>
        <w:t xml:space="preserve">    sl-DRX-PreConfigGC-BC-r17                   SL-DRX-ConfigGC-BC-r17                                               </w:t>
      </w:r>
      <w:r>
        <w:rPr>
          <w:color w:val="993366"/>
        </w:rPr>
        <w:t>OPTIONAL</w:t>
      </w:r>
      <w:r>
        <w:t>,</w:t>
      </w:r>
    </w:p>
    <w:p>
      <w:pPr>
        <w:pStyle w:val="68"/>
        <w:shd w:val="clear" w:fill="E6E6E6"/>
      </w:pPr>
      <w:r>
        <w:t xml:space="preserve">    sl-TxProfileList-r17                        SL-TxProfileList-r17                                                  </w:t>
      </w:r>
      <w:r>
        <w:rPr>
          <w:color w:val="993366"/>
        </w:rPr>
        <w:t>OPTIONAL</w:t>
      </w:r>
      <w:r>
        <w:t>,</w:t>
      </w:r>
    </w:p>
    <w:p>
      <w:pPr>
        <w:pStyle w:val="68"/>
        <w:shd w:val="clear" w:fill="E6E6E6"/>
      </w:pPr>
      <w:r>
        <w:t xml:space="preserve">    sl-PreconfigDiscConfig-r17                  SL-RemoteUE-Config-r17                                                </w:t>
      </w:r>
      <w:r>
        <w:rPr>
          <w:color w:val="993366"/>
        </w:rPr>
        <w:t>OPTIONAL</w:t>
      </w:r>
    </w:p>
    <w:p>
      <w:pPr>
        <w:pStyle w:val="68"/>
        <w:shd w:val="clear" w:fill="E6E6E6"/>
      </w:pPr>
      <w:r>
        <w:t xml:space="preserve">    ]]</w:t>
      </w:r>
    </w:p>
    <w:p>
      <w:pPr>
        <w:pStyle w:val="68"/>
        <w:shd w:val="clear" w:fill="E6E6E6"/>
        <w:rPr>
          <w:ins w:id="264" w:author="ZTE_Weiqiang Du" w:date="2025-05-20T20:45:21Z"/>
        </w:rPr>
      </w:pPr>
      <w:r>
        <w:t>}</w:t>
      </w:r>
    </w:p>
    <w:p>
      <w:pPr>
        <w:pStyle w:val="68"/>
        <w:shd w:val="clear" w:fill="E6E6E6"/>
        <w:rPr>
          <w:ins w:id="265" w:author="ZTE_Weiqiang Du" w:date="2025-05-20T20:45:21Z"/>
        </w:rPr>
      </w:pPr>
    </w:p>
    <w:p>
      <w:pPr>
        <w:pStyle w:val="68"/>
        <w:shd w:val="clear" w:color="auto" w:fill="E6E6E6"/>
        <w:rPr>
          <w:ins w:id="266" w:author="ZTE_Weiqiang Du" w:date="2025-05-20T18:40:55Z"/>
          <w:rFonts w:hint="default" w:eastAsia="宋体"/>
          <w:lang w:val="en-US" w:eastAsia="zh-CN"/>
        </w:rPr>
      </w:pPr>
      <w:ins w:id="267" w:author="ZTE_Weiqiang Du" w:date="2025-05-20T18:40:27Z">
        <w:r>
          <w:rPr/>
          <w:t>SidelinkPreconfigNR-</w:t>
        </w:r>
      </w:ins>
      <w:ins w:id="268" w:author="ZTE_Weiqiang Du" w:date="2025-05-20T18:40:37Z">
        <w:r>
          <w:rPr>
            <w:rFonts w:hint="eastAsia" w:eastAsia="宋体"/>
            <w:lang w:val="en-US" w:eastAsia="zh-CN"/>
          </w:rPr>
          <w:t>v16</w:t>
        </w:r>
      </w:ins>
      <w:ins w:id="269" w:author="ZTE_Weiqiang Du" w:date="2025-05-20T18:40:38Z">
        <w:r>
          <w:rPr>
            <w:rFonts w:hint="eastAsia" w:eastAsia="宋体"/>
            <w:lang w:val="en-US" w:eastAsia="zh-CN"/>
          </w:rPr>
          <w:t>xy</w:t>
        </w:r>
      </w:ins>
      <w:ins w:id="270" w:author="ZTE_Weiqiang Du" w:date="2025-05-20T18:40:27Z">
        <w:r>
          <w:rPr/>
          <w:t xml:space="preserve"> ::=                 </w:t>
        </w:r>
      </w:ins>
      <w:ins w:id="271" w:author="ZTE_Weiqiang Du" w:date="2025-05-20T18:40:27Z">
        <w:r>
          <w:rPr>
            <w:color w:val="993366"/>
          </w:rPr>
          <w:t>SEQUENCE</w:t>
        </w:r>
      </w:ins>
      <w:ins w:id="272" w:author="ZTE_Weiqiang Du" w:date="2025-05-20T18:40:27Z">
        <w:r>
          <w:rPr/>
          <w:t xml:space="preserve"> {</w:t>
        </w:r>
      </w:ins>
    </w:p>
    <w:p>
      <w:pPr>
        <w:pStyle w:val="68"/>
        <w:shd w:val="clear" w:color="auto" w:fill="E6E6E6"/>
        <w:rPr>
          <w:ins w:id="273" w:author="ZTE_Weiqiang Du" w:date="2025-05-20T18:40:32Z"/>
          <w:rFonts w:hint="eastAsia" w:eastAsia="宋体"/>
          <w:lang w:val="en-US" w:eastAsia="zh-CN"/>
        </w:rPr>
      </w:pPr>
      <w:ins w:id="274" w:author="ZTE_Weiqiang Du" w:date="2025-05-20T18:40:56Z">
        <w:r>
          <w:rPr>
            <w:rFonts w:hint="eastAsia" w:eastAsia="宋体"/>
            <w:lang w:val="en-US" w:eastAsia="zh-CN"/>
          </w:rPr>
          <w:tab/>
        </w:r>
      </w:ins>
      <w:ins w:id="275" w:author="ZTE_Weiqiang Du" w:date="2025-05-20T18:41:09Z">
        <w:r>
          <w:rPr/>
          <w:t>sl-PreconfigFreqInfoList</w:t>
        </w:r>
      </w:ins>
      <w:ins w:id="276" w:author="ZTE_Weiqiang Du" w:date="2025-05-21T01:13:25Z">
        <w:r>
          <w:rPr>
            <w:rFonts w:hint="eastAsia" w:eastAsia="宋体"/>
            <w:lang w:val="en-US" w:eastAsia="zh-CN"/>
          </w:rPr>
          <w:t>Ex</w:t>
        </w:r>
      </w:ins>
      <w:ins w:id="277" w:author="ZTE_Weiqiang Du" w:date="2025-05-21T01:13:26Z">
        <w:r>
          <w:rPr>
            <w:rFonts w:hint="eastAsia" w:eastAsia="宋体"/>
            <w:lang w:val="en-US" w:eastAsia="zh-CN"/>
          </w:rPr>
          <w:t>t</w:t>
        </w:r>
      </w:ins>
      <w:ins w:id="278" w:author="ZTE_Weiqiang Du" w:date="2025-05-20T18:41:09Z">
        <w:r>
          <w:rPr/>
          <w:t>-</w:t>
        </w:r>
      </w:ins>
      <w:ins w:id="279" w:author="ZTE_Weiqiang Du" w:date="2025-05-20T18:41:22Z">
        <w:r>
          <w:rPr>
            <w:rFonts w:hint="eastAsia" w:eastAsia="宋体"/>
            <w:lang w:val="en-US" w:eastAsia="zh-CN"/>
          </w:rPr>
          <w:t>v16xy</w:t>
        </w:r>
      </w:ins>
      <w:ins w:id="280" w:author="ZTE_Weiqiang Du" w:date="2025-05-20T18:41:09Z">
        <w:r>
          <w:rPr/>
          <w:t xml:space="preserve">                </w:t>
        </w:r>
      </w:ins>
      <w:ins w:id="281" w:author="ZTE_Weiqiang Du" w:date="2025-05-20T18:41:09Z">
        <w:r>
          <w:rPr>
            <w:color w:val="993366"/>
          </w:rPr>
          <w:t>SEQUENCE</w:t>
        </w:r>
      </w:ins>
      <w:ins w:id="282" w:author="ZTE_Weiqiang Du" w:date="2025-05-20T18:41:09Z">
        <w:r>
          <w:rPr/>
          <w:t xml:space="preserve"> (</w:t>
        </w:r>
      </w:ins>
      <w:ins w:id="283" w:author="ZTE_Weiqiang Du" w:date="2025-05-20T18:41:09Z">
        <w:r>
          <w:rPr>
            <w:color w:val="993366"/>
          </w:rPr>
          <w:t>SIZE</w:t>
        </w:r>
      </w:ins>
      <w:ins w:id="284" w:author="ZTE_Weiqiang Du" w:date="2025-05-20T18:41:09Z">
        <w:r>
          <w:rPr/>
          <w:t xml:space="preserve"> (1..maxNrofFreqSL-r16))</w:t>
        </w:r>
      </w:ins>
      <w:ins w:id="285" w:author="ZTE_Weiqiang Du" w:date="2025-05-20T18:41:09Z">
        <w:r>
          <w:rPr>
            <w:color w:val="993366"/>
          </w:rPr>
          <w:t xml:space="preserve"> OF</w:t>
        </w:r>
      </w:ins>
      <w:ins w:id="286" w:author="ZTE_Weiqiang Du" w:date="2025-05-20T18:41:09Z">
        <w:r>
          <w:rPr/>
          <w:t xml:space="preserve"> SL-FreqConfigCommon</w:t>
        </w:r>
      </w:ins>
      <w:ins w:id="287" w:author="ZTE_Weiqiang Du" w:date="2025-05-21T01:13:32Z">
        <w:r>
          <w:rPr>
            <w:rFonts w:hint="eastAsia" w:eastAsia="宋体"/>
            <w:lang w:val="en-US" w:eastAsia="zh-CN"/>
          </w:rPr>
          <w:t>Ex</w:t>
        </w:r>
      </w:ins>
      <w:ins w:id="288" w:author="ZTE_Weiqiang Du" w:date="2025-05-21T01:13:33Z">
        <w:r>
          <w:rPr>
            <w:rFonts w:hint="eastAsia" w:eastAsia="宋体"/>
            <w:lang w:val="en-US" w:eastAsia="zh-CN"/>
          </w:rPr>
          <w:t>t</w:t>
        </w:r>
      </w:ins>
      <w:ins w:id="289" w:author="ZTE_Weiqiang Du" w:date="2025-05-20T18:41:09Z">
        <w:r>
          <w:rPr/>
          <w:t>-</w:t>
        </w:r>
      </w:ins>
      <w:ins w:id="290" w:author="ZTE_Weiqiang Du" w:date="2025-05-20T18:41:18Z">
        <w:r>
          <w:rPr>
            <w:rFonts w:hint="eastAsia" w:eastAsia="宋体"/>
            <w:lang w:val="en-US" w:eastAsia="zh-CN"/>
          </w:rPr>
          <w:t>v16</w:t>
        </w:r>
      </w:ins>
      <w:ins w:id="291" w:author="ZTE_Weiqiang Du" w:date="2025-05-20T18:41:19Z">
        <w:r>
          <w:rPr>
            <w:rFonts w:hint="eastAsia" w:eastAsia="宋体"/>
            <w:lang w:val="en-US" w:eastAsia="zh-CN"/>
          </w:rPr>
          <w:t>xy</w:t>
        </w:r>
      </w:ins>
      <w:ins w:id="292" w:author="ZTE_Weiqiang Du" w:date="2025-05-20T18:41:09Z">
        <w:r>
          <w:rPr/>
          <w:t xml:space="preserve">     </w:t>
        </w:r>
      </w:ins>
      <w:ins w:id="293" w:author="ZTE_Weiqiang Du" w:date="2025-05-20T18:41:09Z">
        <w:r>
          <w:rPr>
            <w:color w:val="993366"/>
          </w:rPr>
          <w:t>OPTIONAL</w:t>
        </w:r>
      </w:ins>
      <w:ins w:id="294" w:author="ZTE_Weiqiang Du" w:date="2025-05-20T18:41:09Z">
        <w:r>
          <w:rPr/>
          <w:t>,</w:t>
        </w:r>
      </w:ins>
    </w:p>
    <w:p>
      <w:pPr>
        <w:pStyle w:val="68"/>
        <w:shd w:val="clear" w:color="auto" w:fill="E6E6E6"/>
        <w:rPr>
          <w:ins w:id="295" w:author="ZTE_Weiqiang Du" w:date="2025-05-20T18:40:29Z"/>
          <w:rFonts w:hint="default" w:eastAsia="宋体"/>
          <w:lang w:val="en-US" w:eastAsia="zh-CN"/>
        </w:rPr>
      </w:pPr>
      <w:ins w:id="296" w:author="ZTE_Weiqiang Du" w:date="2025-05-20T18:40:33Z">
        <w:r>
          <w:rPr>
            <w:rFonts w:hint="eastAsia" w:eastAsia="宋体"/>
            <w:lang w:val="en-US" w:eastAsia="zh-CN"/>
          </w:rPr>
          <w:tab/>
        </w:r>
      </w:ins>
      <w:ins w:id="297" w:author="ZTE_Weiqiang Du" w:date="2025-05-20T18:40:53Z">
        <w:r>
          <w:rPr>
            <w:rFonts w:hint="eastAsia" w:eastAsia="宋体"/>
            <w:lang w:val="en-US" w:eastAsia="zh-CN"/>
          </w:rPr>
          <w:t>...</w:t>
        </w:r>
      </w:ins>
    </w:p>
    <w:p>
      <w:pPr>
        <w:pStyle w:val="68"/>
        <w:shd w:val="clear" w:fill="E6E6E6"/>
      </w:pPr>
      <w:ins w:id="298" w:author="ZTE_Weiqiang Du" w:date="2025-05-20T18:40:30Z">
        <w:r>
          <w:rPr>
            <w:rFonts w:hint="eastAsia" w:eastAsia="宋体"/>
            <w:lang w:val="en-US" w:eastAsia="zh-CN"/>
          </w:rPr>
          <w:t>}</w:t>
        </w:r>
      </w:ins>
    </w:p>
    <w:p>
      <w:pPr>
        <w:pStyle w:val="68"/>
        <w:shd w:val="clear" w:fill="E6E6E6"/>
        <w:rPr>
          <w:rFonts w:eastAsia="等线"/>
        </w:rPr>
      </w:pPr>
    </w:p>
    <w:p>
      <w:pPr>
        <w:pStyle w:val="68"/>
        <w:shd w:val="clear" w:fill="E6E6E6"/>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68"/>
        <w:shd w:val="clear" w:fill="E6E6E6"/>
      </w:pPr>
    </w:p>
    <w:p>
      <w:pPr>
        <w:pStyle w:val="68"/>
        <w:shd w:val="clear" w:fill="E6E6E6"/>
      </w:pPr>
      <w:r>
        <w:t xml:space="preserve">SL-TxProfile-r17 ::=                        </w:t>
      </w:r>
      <w:r>
        <w:rPr>
          <w:color w:val="993366"/>
        </w:rPr>
        <w:t>ENUMERATED</w:t>
      </w:r>
      <w:r>
        <w:t xml:space="preserve"> {drx-Compatible, drx-Incompatible, spare6, spare5, spare4, spare3,spare2, spare1}</w:t>
      </w:r>
    </w:p>
    <w:p>
      <w:pPr>
        <w:pStyle w:val="68"/>
        <w:shd w:val="clear" w:fill="E6E6E6"/>
        <w:rPr>
          <w:rFonts w:eastAsia="等线"/>
        </w:rPr>
      </w:pPr>
    </w:p>
    <w:p>
      <w:pPr>
        <w:pStyle w:val="68"/>
        <w:shd w:val="clear" w:fill="E6E6E6"/>
      </w:pPr>
      <w:r>
        <w:t xml:space="preserve">SL-PreconfigGeneral-r16 ::=                 </w:t>
      </w:r>
      <w:r>
        <w:rPr>
          <w:color w:val="993366"/>
        </w:rPr>
        <w:t>SEQUENCE</w:t>
      </w:r>
      <w:r>
        <w:t xml:space="preserve"> {</w:t>
      </w:r>
    </w:p>
    <w:p>
      <w:pPr>
        <w:pStyle w:val="68"/>
        <w:shd w:val="clear" w:fill="E6E6E6"/>
      </w:pPr>
      <w:r>
        <w:t xml:space="preserve">    sl-TDD-Configuration-r16                    TDD-UL-DL-ConfigCommon                                                </w:t>
      </w:r>
      <w:r>
        <w:rPr>
          <w:color w:val="993366"/>
        </w:rPr>
        <w:t>OPTIONAL</w:t>
      </w:r>
      <w:r>
        <w:t>,</w:t>
      </w:r>
    </w:p>
    <w:p>
      <w:pPr>
        <w:pStyle w:val="68"/>
        <w:shd w:val="clear"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SL-RoHC-Profiles-r16 ::=              </w:t>
      </w:r>
      <w:r>
        <w:rPr>
          <w:color w:val="993366"/>
        </w:rPr>
        <w:t>SEQUENCE</w:t>
      </w:r>
      <w:r>
        <w:t xml:space="preserve"> {</w:t>
      </w:r>
    </w:p>
    <w:p>
      <w:pPr>
        <w:pStyle w:val="68"/>
        <w:shd w:val="clear" w:fill="E6E6E6"/>
      </w:pPr>
      <w:r>
        <w:t xml:space="preserve">    profile0x0001-r16                     </w:t>
      </w:r>
      <w:r>
        <w:rPr>
          <w:color w:val="993366"/>
        </w:rPr>
        <w:t>BOOLEAN</w:t>
      </w:r>
      <w:r>
        <w:t>,</w:t>
      </w:r>
    </w:p>
    <w:p>
      <w:pPr>
        <w:pStyle w:val="68"/>
        <w:shd w:val="clear" w:fill="E6E6E6"/>
      </w:pPr>
      <w:r>
        <w:t xml:space="preserve">    profile0x0002-r16                     </w:t>
      </w:r>
      <w:r>
        <w:rPr>
          <w:color w:val="993366"/>
        </w:rPr>
        <w:t>BOOLEAN</w:t>
      </w:r>
      <w:r>
        <w:t>,</w:t>
      </w:r>
    </w:p>
    <w:p>
      <w:pPr>
        <w:pStyle w:val="68"/>
        <w:shd w:val="clear" w:fill="E6E6E6"/>
      </w:pPr>
      <w:r>
        <w:t xml:space="preserve">    profile0x0003-r16                     </w:t>
      </w:r>
      <w:r>
        <w:rPr>
          <w:color w:val="993366"/>
        </w:rPr>
        <w:t>BOOLEAN</w:t>
      </w:r>
      <w:r>
        <w:t>,</w:t>
      </w:r>
    </w:p>
    <w:p>
      <w:pPr>
        <w:pStyle w:val="68"/>
        <w:shd w:val="clear" w:fill="E6E6E6"/>
      </w:pPr>
      <w:r>
        <w:t xml:space="preserve">    profile0x0004-r16                     </w:t>
      </w:r>
      <w:r>
        <w:rPr>
          <w:color w:val="993366"/>
        </w:rPr>
        <w:t>BOOLEAN</w:t>
      </w:r>
      <w:r>
        <w:t>,</w:t>
      </w:r>
    </w:p>
    <w:p>
      <w:pPr>
        <w:pStyle w:val="68"/>
        <w:shd w:val="clear" w:fill="E6E6E6"/>
      </w:pPr>
      <w:r>
        <w:t xml:space="preserve">    profile0x0006-r16                     </w:t>
      </w:r>
      <w:r>
        <w:rPr>
          <w:color w:val="993366"/>
        </w:rPr>
        <w:t>BOOLEAN</w:t>
      </w:r>
      <w:r>
        <w:t>,</w:t>
      </w:r>
    </w:p>
    <w:p>
      <w:pPr>
        <w:pStyle w:val="68"/>
        <w:shd w:val="clear" w:fill="E6E6E6"/>
      </w:pPr>
      <w:r>
        <w:t xml:space="preserve">    profile0x0101-r16                     </w:t>
      </w:r>
      <w:r>
        <w:rPr>
          <w:color w:val="993366"/>
        </w:rPr>
        <w:t>BOOLEAN</w:t>
      </w:r>
      <w:r>
        <w:t>,</w:t>
      </w:r>
    </w:p>
    <w:p>
      <w:pPr>
        <w:pStyle w:val="68"/>
        <w:shd w:val="clear" w:fill="E6E6E6"/>
      </w:pPr>
      <w:r>
        <w:t xml:space="preserve">    profile0x0102-r16                     </w:t>
      </w:r>
      <w:r>
        <w:rPr>
          <w:color w:val="993366"/>
        </w:rPr>
        <w:t>BOOLEAN</w:t>
      </w:r>
      <w:r>
        <w:t>,</w:t>
      </w:r>
    </w:p>
    <w:p>
      <w:pPr>
        <w:pStyle w:val="68"/>
        <w:shd w:val="clear" w:fill="E6E6E6"/>
      </w:pPr>
      <w:r>
        <w:t xml:space="preserve">    profile0x0103-r16                     </w:t>
      </w:r>
      <w:r>
        <w:rPr>
          <w:color w:val="993366"/>
        </w:rPr>
        <w:t>BOOLEAN</w:t>
      </w:r>
      <w:r>
        <w:t>,</w:t>
      </w:r>
    </w:p>
    <w:p>
      <w:pPr>
        <w:pStyle w:val="68"/>
        <w:shd w:val="clear" w:fill="E6E6E6"/>
      </w:pPr>
      <w:r>
        <w:t xml:space="preserve">    profile0x0104-r16                     </w:t>
      </w:r>
      <w:r>
        <w:rPr>
          <w:color w:val="993366"/>
        </w:rPr>
        <w:t>BOOLEAN</w:t>
      </w:r>
    </w:p>
    <w:p>
      <w:pPr>
        <w:pStyle w:val="68"/>
        <w:shd w:val="clear" w:fill="E6E6E6"/>
      </w:pPr>
      <w:r>
        <w:t>}</w:t>
      </w:r>
    </w:p>
    <w:p>
      <w:pPr>
        <w:pStyle w:val="68"/>
        <w:shd w:val="clear" w:fill="E6E6E6"/>
      </w:pPr>
    </w:p>
    <w:p>
      <w:pPr>
        <w:pStyle w:val="68"/>
        <w:shd w:val="clear" w:fill="E6E6E6"/>
        <w:rPr>
          <w:color w:val="808080"/>
        </w:rPr>
      </w:pPr>
      <w:r>
        <w:rPr>
          <w:color w:val="808080"/>
        </w:rPr>
        <w:t>-- TAG-SL-PRECONFIGURATIONNR-STOP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i/>
                <w:szCs w:val="20"/>
                <w:lang w:eastAsia="sv-SE"/>
              </w:rPr>
            </w:pPr>
            <w:r>
              <w:rPr>
                <w:rFonts w:hint="default"/>
                <w:b/>
                <w:i/>
                <w:szCs w:val="20"/>
                <w:lang w:eastAsia="sv-SE"/>
              </w:rPr>
              <w:t>sl-DRX-PreConfig-GC-BC</w:t>
            </w:r>
          </w:p>
          <w:p>
            <w:pPr>
              <w:pStyle w:val="57"/>
              <w:widowControl/>
              <w:suppressLineNumbers w:val="0"/>
              <w:spacing w:before="0" w:beforeAutospacing="0" w:afterAutospacing="0"/>
              <w:ind w:left="0" w:right="0"/>
              <w:rPr>
                <w:rFonts w:hint="default"/>
                <w:i/>
                <w:iCs/>
                <w:szCs w:val="20"/>
                <w:lang w:eastAsia="sv-SE"/>
              </w:rPr>
            </w:pPr>
            <w:r>
              <w:rPr>
                <w:rFonts w:hint="default"/>
                <w:szCs w:val="20"/>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r>
              <w:rPr>
                <w:rFonts w:hint="default" w:cs="Arial"/>
                <w:szCs w:val="20"/>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sl-PreconfigDiscConfig</w:t>
            </w:r>
          </w:p>
          <w:p>
            <w:pPr>
              <w:pStyle w:val="57"/>
              <w:widowControl/>
              <w:suppressLineNumbers w:val="0"/>
              <w:spacing w:before="0" w:beforeAutospacing="0" w:afterAutospacing="0"/>
              <w:ind w:left="0" w:right="0"/>
              <w:rPr>
                <w:rFonts w:hint="default"/>
                <w:b/>
                <w:bCs/>
                <w:i/>
                <w:iCs/>
                <w:szCs w:val="20"/>
                <w:lang w:eastAsia="zh-CN"/>
              </w:rPr>
            </w:pPr>
            <w:r>
              <w:rPr>
                <w:rFonts w:hint="default"/>
                <w:bCs/>
                <w:iCs/>
                <w:szCs w:val="20"/>
                <w:lang w:eastAsia="zh-CN"/>
              </w:rPr>
              <w:t>This field indicates the configuration for discovery message transmission</w:t>
            </w:r>
            <w:r>
              <w:rPr>
                <w:rFonts w:hint="default"/>
                <w:iCs/>
                <w:szCs w:val="20"/>
              </w:rPr>
              <w:t xml:space="preserve"> used by NR sidelink U2N Remote UE</w:t>
            </w:r>
            <w:r>
              <w:rPr>
                <w:rFonts w:hint="default"/>
                <w:bCs/>
                <w:iCs/>
                <w:szCs w:val="20"/>
                <w:lang w:eastAsia="zh-CN"/>
              </w:rPr>
              <w:t>.</w:t>
            </w:r>
            <w:r>
              <w:rPr>
                <w:rFonts w:hint="default"/>
                <w:szCs w:val="20"/>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sl-PreconfigFreqInfoList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 and/ or NR sidelink discovery configuration some carrier frequency(ies). In this release, only one </w:t>
            </w:r>
            <w:r>
              <w:rPr>
                <w:rFonts w:hint="default"/>
                <w:i/>
                <w:iCs/>
                <w:szCs w:val="20"/>
                <w:lang w:eastAsia="sv-SE"/>
              </w:rPr>
              <w:t>SL-FreqConfig</w:t>
            </w:r>
            <w:r>
              <w:rPr>
                <w:rFonts w:hint="default"/>
                <w:szCs w:val="20"/>
                <w:lang w:eastAsia="sv-SE"/>
              </w:rPr>
              <w:t xml:space="preserve">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cs="Courier New"/>
                <w:b/>
                <w:bCs/>
                <w:i/>
                <w:iCs/>
                <w:szCs w:val="20"/>
                <w:lang w:eastAsia="zh-CN"/>
              </w:rPr>
              <w:t>sl-</w:t>
            </w:r>
            <w:r>
              <w:rPr>
                <w:rFonts w:hint="default"/>
                <w:b/>
                <w:bCs/>
                <w:i/>
                <w:iCs/>
                <w:szCs w:val="20"/>
                <w:lang w:eastAsia="sv-SE"/>
              </w:rPr>
              <w:t>PreconfigNR-</w:t>
            </w:r>
            <w:r>
              <w:rPr>
                <w:rFonts w:hint="default"/>
                <w:b/>
                <w:bCs/>
                <w:i/>
                <w:iCs/>
                <w:szCs w:val="20"/>
                <w:lang w:eastAsia="zh-CN"/>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sl-TxProfileList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List of one or multiple Tx profiles, indicating the compatibility of supporting SL DRX as specified in TS 38.321 [3].</w:t>
            </w:r>
            <w:r>
              <w:rPr>
                <w:rFonts w:hint="default" w:eastAsiaTheme="minorEastAsia"/>
                <w:szCs w:val="22"/>
              </w:rPr>
              <w:t xml:space="preserve"> Value</w:t>
            </w:r>
            <w:r>
              <w:rPr>
                <w:rFonts w:hint="default"/>
                <w:i/>
                <w:iCs/>
                <w:szCs w:val="20"/>
                <w:lang w:eastAsia="en-GB"/>
              </w:rPr>
              <w:t xml:space="preserve"> drx-Compatible</w:t>
            </w:r>
            <w:r>
              <w:rPr>
                <w:rFonts w:hint="default"/>
                <w:szCs w:val="22"/>
                <w:lang w:eastAsia="sv-SE"/>
              </w:rPr>
              <w:t xml:space="preserve"> means SL DRX is supported,</w:t>
            </w:r>
            <w:r>
              <w:rPr>
                <w:rFonts w:hint="default" w:eastAsiaTheme="minorEastAsia"/>
                <w:szCs w:val="22"/>
              </w:rPr>
              <w:t xml:space="preserve"> value</w:t>
            </w:r>
            <w:r>
              <w:rPr>
                <w:rFonts w:hint="default"/>
                <w:szCs w:val="22"/>
                <w:lang w:eastAsia="sv-SE"/>
              </w:rPr>
              <w:t xml:space="preserve"> </w:t>
            </w:r>
            <w:r>
              <w:rPr>
                <w:rFonts w:hint="default"/>
                <w:i/>
                <w:iCs/>
                <w:szCs w:val="20"/>
                <w:lang w:eastAsia="en-GB"/>
              </w:rPr>
              <w:t>drx-</w:t>
            </w:r>
            <w:r>
              <w:rPr>
                <w:rFonts w:hint="default"/>
                <w:i/>
                <w:iCs/>
                <w:szCs w:val="20"/>
                <w:lang w:eastAsia="zh-CN"/>
              </w:rPr>
              <w:t>Inc</w:t>
            </w:r>
            <w:r>
              <w:rPr>
                <w:rFonts w:hint="default"/>
                <w:i/>
                <w:iCs/>
                <w:szCs w:val="20"/>
                <w:lang w:eastAsia="en-GB"/>
              </w:rPr>
              <w:t>ompatible</w:t>
            </w:r>
            <w:r>
              <w:rPr>
                <w:rFonts w:hint="default" w:eastAsia="宋体"/>
                <w:szCs w:val="22"/>
                <w:lang w:eastAsia="zh-CN"/>
              </w:rPr>
              <w:t xml:space="preserve"> means SL DRX is not supported</w:t>
            </w:r>
            <w:r>
              <w:rPr>
                <w:rFonts w:hint="default"/>
                <w:szCs w:val="22"/>
                <w:lang w:eastAsia="sv-SE"/>
              </w:rPr>
              <w:t>.</w:t>
            </w:r>
            <w:r>
              <w:rPr>
                <w:rFonts w:hint="default"/>
                <w:szCs w:val="20"/>
              </w:rPr>
              <w:t xml:space="preserve"> 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99" w:author="ZTE_Weiqiang Du" w:date="2025-05-20T20:59:47Z"/>
                <w:rFonts w:hint="default" w:eastAsia="宋体"/>
                <w:b/>
                <w:bCs/>
                <w:i/>
                <w:iCs/>
                <w:szCs w:val="20"/>
                <w:lang w:val="en-US" w:eastAsia="zh-CN"/>
              </w:rPr>
            </w:pPr>
            <w:ins w:id="300" w:author="ZTE_Weiqiang Du" w:date="2025-05-20T20:59:47Z">
              <w:r>
                <w:rPr>
                  <w:rFonts w:hint="default" w:eastAsia="宋体"/>
                  <w:b/>
                  <w:bCs/>
                  <w:i/>
                  <w:iCs/>
                  <w:szCs w:val="20"/>
                  <w:lang w:val="en-US" w:eastAsia="zh-CN"/>
                </w:rPr>
                <w:t>sl-PreconfigFreqInfoList</w:t>
              </w:r>
            </w:ins>
            <w:ins w:id="301" w:author="ZTE_Weiqiang Du" w:date="2025-05-21T01:19:06Z">
              <w:r>
                <w:rPr>
                  <w:rFonts w:hint="eastAsia" w:eastAsia="宋体"/>
                  <w:b/>
                  <w:bCs/>
                  <w:i/>
                  <w:iCs/>
                  <w:szCs w:val="20"/>
                  <w:lang w:val="en-US" w:eastAsia="zh-CN"/>
                </w:rPr>
                <w:t>Ex</w:t>
              </w:r>
            </w:ins>
            <w:ins w:id="302" w:author="ZTE_Weiqiang Du" w:date="2025-05-21T01:19:07Z">
              <w:r>
                <w:rPr>
                  <w:rFonts w:hint="eastAsia" w:eastAsia="宋体"/>
                  <w:b/>
                  <w:bCs/>
                  <w:i/>
                  <w:iCs/>
                  <w:szCs w:val="20"/>
                  <w:lang w:val="en-US" w:eastAsia="zh-CN"/>
                </w:rPr>
                <w:t>t</w:t>
              </w:r>
            </w:ins>
            <w:ins w:id="303" w:author="ZTE_Weiqiang Du" w:date="2025-05-20T20:59:47Z">
              <w:r>
                <w:rPr>
                  <w:rFonts w:hint="default" w:eastAsia="宋体"/>
                  <w:b/>
                  <w:bCs/>
                  <w:i/>
                  <w:iCs/>
                  <w:szCs w:val="20"/>
                  <w:lang w:val="en-US" w:eastAsia="zh-CN"/>
                </w:rPr>
                <w:t>-v16xy</w:t>
              </w:r>
            </w:ins>
          </w:p>
          <w:p>
            <w:pPr>
              <w:pStyle w:val="57"/>
              <w:widowControl/>
              <w:suppressLineNumbers w:val="0"/>
              <w:spacing w:before="0" w:beforeAutospacing="0" w:afterAutospacing="0"/>
              <w:ind w:left="0" w:right="0"/>
              <w:rPr>
                <w:rFonts w:hint="default"/>
                <w:szCs w:val="22"/>
                <w:lang w:eastAsia="sv-SE"/>
              </w:rPr>
            </w:pPr>
            <w:ins w:id="304" w:author="ZTE_Weiqiang Du" w:date="2025-05-20T20:59:47Z">
              <w:r>
                <w:rPr>
                  <w:rFonts w:hint="default"/>
                  <w:szCs w:val="20"/>
                  <w:lang w:eastAsia="en-GB"/>
                </w:rPr>
                <w:t xml:space="preserve">If included, it includes the same number of entries, and listed in the same order, as in </w:t>
              </w:r>
            </w:ins>
            <w:ins w:id="305" w:author="ZTE_Weiqiang Du" w:date="2025-05-20T20:59:47Z">
              <w:r>
                <w:rPr>
                  <w:rFonts w:hint="default"/>
                  <w:i/>
                  <w:iCs/>
                  <w:szCs w:val="20"/>
                  <w:lang w:eastAsia="en-GB"/>
                </w:rPr>
                <w:t>sl-PreconfigFreqInfoList-r16</w:t>
              </w:r>
            </w:ins>
            <w:ins w:id="306" w:author="ZTE_Weiqiang Du" w:date="2025-05-20T20:59:47Z">
              <w:r>
                <w:rPr>
                  <w:rFonts w:hint="default"/>
                  <w:szCs w:val="20"/>
                  <w:lang w:eastAsia="en-GB"/>
                </w:rPr>
                <w:t>.</w:t>
              </w:r>
            </w:ins>
          </w:p>
        </w:tc>
      </w:tr>
    </w:tbl>
    <w:p>
      <w:pPr>
        <w:rPr>
          <w:rFonts w:eastAsia="MS Mincho"/>
        </w:rPr>
      </w:pPr>
    </w:p>
    <w:p>
      <w:pPr>
        <w:pStyle w:val="5"/>
        <w:rPr>
          <w:rFonts w:eastAsia="MS Mincho"/>
        </w:rPr>
      </w:pPr>
      <w:bookmarkStart w:id="34" w:name="_Toc193532526"/>
      <w:bookmarkStart w:id="35" w:name="_Toc193357129"/>
      <w:bookmarkStart w:id="36" w:name="MCCQCTEMPBM_00000689"/>
      <w:r>
        <w:rPr>
          <w:rFonts w:eastAsia="MS Mincho"/>
        </w:rPr>
        <w:t>–</w:t>
      </w:r>
      <w:r>
        <w:rPr>
          <w:rFonts w:eastAsia="MS Mincho"/>
        </w:rPr>
        <w:tab/>
      </w:r>
      <w:r>
        <w:rPr>
          <w:rFonts w:eastAsia="MS Mincho"/>
          <w:i/>
          <w:iCs/>
        </w:rPr>
        <w:t>End of NR-Sidelink-Preconf</w:t>
      </w:r>
      <w:bookmarkEnd w:id="34"/>
      <w:bookmarkEnd w:id="35"/>
    </w:p>
    <w:bookmarkEnd w:id="36"/>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rFonts w:hint="eastAsia"/>
          <w:color w:val="808080"/>
          <w:lang w:val="en-US" w:eastAsia="zh-CN"/>
        </w:rPr>
      </w:pPr>
      <w:r>
        <w:rPr>
          <w:color w:val="808080"/>
        </w:rPr>
        <w:t>-- ASN1STOP</w:t>
      </w:r>
    </w:p>
    <w:p>
      <w:pPr>
        <w:bidi w:val="0"/>
        <w:rPr>
          <w:rFonts w:hint="eastAsia"/>
          <w:color w:val="FF0000"/>
          <w:highlight w:val="yellow"/>
          <w:lang w:val="en-US" w:eastAsia="zh-CN"/>
        </w:rPr>
      </w:pPr>
    </w:p>
    <w:p>
      <w:pPr>
        <w:bidi w:val="0"/>
        <w:rPr>
          <w:lang w:eastAsia="ko-KR"/>
        </w:rPr>
      </w:pPr>
    </w:p>
    <w:p>
      <w:pPr>
        <w:bidi w:val="0"/>
        <w:rPr>
          <w:lang w:eastAsia="ko-KR"/>
        </w:rPr>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24F0162"/>
    <w:rsid w:val="027C0854"/>
    <w:rsid w:val="0287266C"/>
    <w:rsid w:val="02D47A92"/>
    <w:rsid w:val="02DE6109"/>
    <w:rsid w:val="037E2B96"/>
    <w:rsid w:val="03B2594B"/>
    <w:rsid w:val="03B4293C"/>
    <w:rsid w:val="03C22B72"/>
    <w:rsid w:val="03EB0E1E"/>
    <w:rsid w:val="03F2040B"/>
    <w:rsid w:val="04367C59"/>
    <w:rsid w:val="04490D82"/>
    <w:rsid w:val="04580CCD"/>
    <w:rsid w:val="045B4212"/>
    <w:rsid w:val="04981A1E"/>
    <w:rsid w:val="05814734"/>
    <w:rsid w:val="07D25B51"/>
    <w:rsid w:val="07E35319"/>
    <w:rsid w:val="07F541A6"/>
    <w:rsid w:val="08066AAC"/>
    <w:rsid w:val="08387F2D"/>
    <w:rsid w:val="08B40217"/>
    <w:rsid w:val="08C61AB7"/>
    <w:rsid w:val="08C9548D"/>
    <w:rsid w:val="08D8649D"/>
    <w:rsid w:val="0A254178"/>
    <w:rsid w:val="0A796A1C"/>
    <w:rsid w:val="0A9C76C4"/>
    <w:rsid w:val="0AC6647B"/>
    <w:rsid w:val="0B371AA4"/>
    <w:rsid w:val="0B3F4DFD"/>
    <w:rsid w:val="0B7514E5"/>
    <w:rsid w:val="0B98726A"/>
    <w:rsid w:val="0BC77375"/>
    <w:rsid w:val="0C093B3E"/>
    <w:rsid w:val="0C127C0B"/>
    <w:rsid w:val="0C60276A"/>
    <w:rsid w:val="0C611172"/>
    <w:rsid w:val="0CA7405A"/>
    <w:rsid w:val="0DC071B3"/>
    <w:rsid w:val="0DD877E0"/>
    <w:rsid w:val="0E58012E"/>
    <w:rsid w:val="0E8070CC"/>
    <w:rsid w:val="0EF9608A"/>
    <w:rsid w:val="0F0D6CE1"/>
    <w:rsid w:val="0F1A7AF4"/>
    <w:rsid w:val="0F63302F"/>
    <w:rsid w:val="0F6A1F78"/>
    <w:rsid w:val="106F7BCD"/>
    <w:rsid w:val="10815AF3"/>
    <w:rsid w:val="10DF1560"/>
    <w:rsid w:val="11E2585F"/>
    <w:rsid w:val="12010542"/>
    <w:rsid w:val="1254244D"/>
    <w:rsid w:val="12550403"/>
    <w:rsid w:val="12F41737"/>
    <w:rsid w:val="137C51A6"/>
    <w:rsid w:val="138F10D5"/>
    <w:rsid w:val="1396269F"/>
    <w:rsid w:val="141B21F7"/>
    <w:rsid w:val="14382798"/>
    <w:rsid w:val="1453033D"/>
    <w:rsid w:val="14720192"/>
    <w:rsid w:val="148E66B4"/>
    <w:rsid w:val="14C47F30"/>
    <w:rsid w:val="14D0679E"/>
    <w:rsid w:val="16943455"/>
    <w:rsid w:val="16A02618"/>
    <w:rsid w:val="16C3393A"/>
    <w:rsid w:val="16E623AB"/>
    <w:rsid w:val="17652D73"/>
    <w:rsid w:val="17BA383B"/>
    <w:rsid w:val="17BC30F3"/>
    <w:rsid w:val="181D06E6"/>
    <w:rsid w:val="186F056D"/>
    <w:rsid w:val="19C51B24"/>
    <w:rsid w:val="19CC362C"/>
    <w:rsid w:val="1A0F00BA"/>
    <w:rsid w:val="1A1712C3"/>
    <w:rsid w:val="1A5F7E62"/>
    <w:rsid w:val="1B61693E"/>
    <w:rsid w:val="1B6F0E2C"/>
    <w:rsid w:val="1BB167FD"/>
    <w:rsid w:val="1BBA6657"/>
    <w:rsid w:val="1C0A18D3"/>
    <w:rsid w:val="1C1C7C79"/>
    <w:rsid w:val="1C7B7CE2"/>
    <w:rsid w:val="1D804ADC"/>
    <w:rsid w:val="1D82680D"/>
    <w:rsid w:val="1DA0225F"/>
    <w:rsid w:val="1DAD4D05"/>
    <w:rsid w:val="1DB8652C"/>
    <w:rsid w:val="1E111195"/>
    <w:rsid w:val="1E627001"/>
    <w:rsid w:val="1EC217E7"/>
    <w:rsid w:val="1F05245B"/>
    <w:rsid w:val="207D1E6E"/>
    <w:rsid w:val="20890202"/>
    <w:rsid w:val="211A2780"/>
    <w:rsid w:val="2193116B"/>
    <w:rsid w:val="22312AEA"/>
    <w:rsid w:val="2310522F"/>
    <w:rsid w:val="231514F3"/>
    <w:rsid w:val="23251916"/>
    <w:rsid w:val="238151CA"/>
    <w:rsid w:val="239F021D"/>
    <w:rsid w:val="23F7334D"/>
    <w:rsid w:val="2425403B"/>
    <w:rsid w:val="243E451F"/>
    <w:rsid w:val="24567770"/>
    <w:rsid w:val="24916330"/>
    <w:rsid w:val="24EC09F4"/>
    <w:rsid w:val="25240A45"/>
    <w:rsid w:val="25AC78D1"/>
    <w:rsid w:val="269C343F"/>
    <w:rsid w:val="276B49E8"/>
    <w:rsid w:val="27F11A5F"/>
    <w:rsid w:val="2825680A"/>
    <w:rsid w:val="292848EF"/>
    <w:rsid w:val="2A181304"/>
    <w:rsid w:val="2A2407EC"/>
    <w:rsid w:val="2A433CD0"/>
    <w:rsid w:val="2A8678D7"/>
    <w:rsid w:val="2AA544B1"/>
    <w:rsid w:val="2B50553B"/>
    <w:rsid w:val="2BA90977"/>
    <w:rsid w:val="2C5977A0"/>
    <w:rsid w:val="2C5A2F04"/>
    <w:rsid w:val="2CE16826"/>
    <w:rsid w:val="2D02329A"/>
    <w:rsid w:val="2D1C1418"/>
    <w:rsid w:val="2D74662A"/>
    <w:rsid w:val="2DB337D7"/>
    <w:rsid w:val="2E2761EB"/>
    <w:rsid w:val="2E2A2A25"/>
    <w:rsid w:val="2EC17BFA"/>
    <w:rsid w:val="2F2A284E"/>
    <w:rsid w:val="312A5AD4"/>
    <w:rsid w:val="315D0C34"/>
    <w:rsid w:val="31DF1AD1"/>
    <w:rsid w:val="32455A06"/>
    <w:rsid w:val="32812A7E"/>
    <w:rsid w:val="32CD451C"/>
    <w:rsid w:val="32DF170E"/>
    <w:rsid w:val="34B304AB"/>
    <w:rsid w:val="365C3307"/>
    <w:rsid w:val="36A474D1"/>
    <w:rsid w:val="37E81C87"/>
    <w:rsid w:val="386353F9"/>
    <w:rsid w:val="38843791"/>
    <w:rsid w:val="3898518E"/>
    <w:rsid w:val="397D364A"/>
    <w:rsid w:val="3A6C1B22"/>
    <w:rsid w:val="3A8A6298"/>
    <w:rsid w:val="3BDD5874"/>
    <w:rsid w:val="3CCC6F15"/>
    <w:rsid w:val="3CD15675"/>
    <w:rsid w:val="3CEE470F"/>
    <w:rsid w:val="3CFB66AE"/>
    <w:rsid w:val="3D5E1E7A"/>
    <w:rsid w:val="3D841F09"/>
    <w:rsid w:val="3DC17A0C"/>
    <w:rsid w:val="3E384A76"/>
    <w:rsid w:val="3E3B55FF"/>
    <w:rsid w:val="3EFF477E"/>
    <w:rsid w:val="3F032CC3"/>
    <w:rsid w:val="3F5421BF"/>
    <w:rsid w:val="3FA42A63"/>
    <w:rsid w:val="3FD07FBE"/>
    <w:rsid w:val="40935084"/>
    <w:rsid w:val="413062C8"/>
    <w:rsid w:val="417D0BAE"/>
    <w:rsid w:val="42CB3301"/>
    <w:rsid w:val="42CF5755"/>
    <w:rsid w:val="42D62237"/>
    <w:rsid w:val="432921D3"/>
    <w:rsid w:val="43337535"/>
    <w:rsid w:val="438A64C7"/>
    <w:rsid w:val="43AF65FB"/>
    <w:rsid w:val="43C655A3"/>
    <w:rsid w:val="43D508E9"/>
    <w:rsid w:val="43FF679B"/>
    <w:rsid w:val="445B5703"/>
    <w:rsid w:val="44750740"/>
    <w:rsid w:val="4477462B"/>
    <w:rsid w:val="4479695F"/>
    <w:rsid w:val="447C129C"/>
    <w:rsid w:val="44DA1320"/>
    <w:rsid w:val="455B3C82"/>
    <w:rsid w:val="45684D82"/>
    <w:rsid w:val="45847172"/>
    <w:rsid w:val="45A176B7"/>
    <w:rsid w:val="45D17DD4"/>
    <w:rsid w:val="45FC5068"/>
    <w:rsid w:val="46222A3D"/>
    <w:rsid w:val="464737E4"/>
    <w:rsid w:val="467F2491"/>
    <w:rsid w:val="46BF2C86"/>
    <w:rsid w:val="46D56D5B"/>
    <w:rsid w:val="4706365C"/>
    <w:rsid w:val="471735BC"/>
    <w:rsid w:val="478833F0"/>
    <w:rsid w:val="479F1E62"/>
    <w:rsid w:val="47C07E52"/>
    <w:rsid w:val="47DF7BFF"/>
    <w:rsid w:val="481A4FB6"/>
    <w:rsid w:val="48AB72D4"/>
    <w:rsid w:val="48D86D64"/>
    <w:rsid w:val="49A4753D"/>
    <w:rsid w:val="4A620A50"/>
    <w:rsid w:val="4A945E39"/>
    <w:rsid w:val="4AC35251"/>
    <w:rsid w:val="4AE94CDB"/>
    <w:rsid w:val="4B377A91"/>
    <w:rsid w:val="4B383AD8"/>
    <w:rsid w:val="4B63565F"/>
    <w:rsid w:val="4BEC00AB"/>
    <w:rsid w:val="4C317F4E"/>
    <w:rsid w:val="4C384837"/>
    <w:rsid w:val="4C47558E"/>
    <w:rsid w:val="4D056E58"/>
    <w:rsid w:val="4D1678CA"/>
    <w:rsid w:val="4DD80257"/>
    <w:rsid w:val="4E7C306D"/>
    <w:rsid w:val="4F0919D6"/>
    <w:rsid w:val="503273C7"/>
    <w:rsid w:val="50404FCD"/>
    <w:rsid w:val="51613B52"/>
    <w:rsid w:val="518A16F0"/>
    <w:rsid w:val="522E3DE6"/>
    <w:rsid w:val="537C7E27"/>
    <w:rsid w:val="5402194F"/>
    <w:rsid w:val="540A08A1"/>
    <w:rsid w:val="540B7917"/>
    <w:rsid w:val="54235736"/>
    <w:rsid w:val="54AA46F6"/>
    <w:rsid w:val="54E04DA7"/>
    <w:rsid w:val="55632F1F"/>
    <w:rsid w:val="558466A1"/>
    <w:rsid w:val="56021999"/>
    <w:rsid w:val="560408C6"/>
    <w:rsid w:val="5682774A"/>
    <w:rsid w:val="56884EB0"/>
    <w:rsid w:val="57E84168"/>
    <w:rsid w:val="584D0959"/>
    <w:rsid w:val="58A611A4"/>
    <w:rsid w:val="58BA1657"/>
    <w:rsid w:val="5928479E"/>
    <w:rsid w:val="59357445"/>
    <w:rsid w:val="5953745B"/>
    <w:rsid w:val="59763F36"/>
    <w:rsid w:val="59F67D5C"/>
    <w:rsid w:val="5A0D40AA"/>
    <w:rsid w:val="5A461698"/>
    <w:rsid w:val="5A995FD1"/>
    <w:rsid w:val="5AAB4C0E"/>
    <w:rsid w:val="5AB63514"/>
    <w:rsid w:val="5B564D24"/>
    <w:rsid w:val="5B941724"/>
    <w:rsid w:val="5C201B16"/>
    <w:rsid w:val="5C4C7F01"/>
    <w:rsid w:val="5D1C18FB"/>
    <w:rsid w:val="5D1C52F5"/>
    <w:rsid w:val="5D653753"/>
    <w:rsid w:val="5DBA5BDB"/>
    <w:rsid w:val="5DC07F39"/>
    <w:rsid w:val="5E890A0C"/>
    <w:rsid w:val="5EAA17CC"/>
    <w:rsid w:val="5EFD7B2D"/>
    <w:rsid w:val="5F0E75B5"/>
    <w:rsid w:val="5FBF1C73"/>
    <w:rsid w:val="5FCB5409"/>
    <w:rsid w:val="5FFB681D"/>
    <w:rsid w:val="616E27F1"/>
    <w:rsid w:val="6183440E"/>
    <w:rsid w:val="627A6EF0"/>
    <w:rsid w:val="6280517B"/>
    <w:rsid w:val="629F258A"/>
    <w:rsid w:val="62CD3BBF"/>
    <w:rsid w:val="62D511E7"/>
    <w:rsid w:val="63534B37"/>
    <w:rsid w:val="639F6D54"/>
    <w:rsid w:val="64061FA7"/>
    <w:rsid w:val="642E553F"/>
    <w:rsid w:val="647470F5"/>
    <w:rsid w:val="654166F6"/>
    <w:rsid w:val="656B5ADA"/>
    <w:rsid w:val="65762451"/>
    <w:rsid w:val="66096CD5"/>
    <w:rsid w:val="663E5121"/>
    <w:rsid w:val="66B5736F"/>
    <w:rsid w:val="66BA6DAB"/>
    <w:rsid w:val="678D75B5"/>
    <w:rsid w:val="67A517DE"/>
    <w:rsid w:val="67A9716D"/>
    <w:rsid w:val="67AF2454"/>
    <w:rsid w:val="683F5DE6"/>
    <w:rsid w:val="6876227C"/>
    <w:rsid w:val="688621DE"/>
    <w:rsid w:val="68C62790"/>
    <w:rsid w:val="68D31C61"/>
    <w:rsid w:val="69232008"/>
    <w:rsid w:val="69311F71"/>
    <w:rsid w:val="69600CA0"/>
    <w:rsid w:val="69661655"/>
    <w:rsid w:val="696C6011"/>
    <w:rsid w:val="6A6C6922"/>
    <w:rsid w:val="6AAA719D"/>
    <w:rsid w:val="6B051389"/>
    <w:rsid w:val="6B0D5BB4"/>
    <w:rsid w:val="6B242D24"/>
    <w:rsid w:val="6B9062AC"/>
    <w:rsid w:val="6C044D4C"/>
    <w:rsid w:val="6D063A89"/>
    <w:rsid w:val="6D6A11A1"/>
    <w:rsid w:val="6DCC587D"/>
    <w:rsid w:val="6DD07CE7"/>
    <w:rsid w:val="6E4C706F"/>
    <w:rsid w:val="6EC13585"/>
    <w:rsid w:val="6F0B5ED0"/>
    <w:rsid w:val="6F2A5D66"/>
    <w:rsid w:val="6F2C5C53"/>
    <w:rsid w:val="6F9A28F5"/>
    <w:rsid w:val="6FAC6045"/>
    <w:rsid w:val="6FFE29C3"/>
    <w:rsid w:val="70250938"/>
    <w:rsid w:val="70375068"/>
    <w:rsid w:val="70E1038E"/>
    <w:rsid w:val="70FF0918"/>
    <w:rsid w:val="730A7F98"/>
    <w:rsid w:val="73112C58"/>
    <w:rsid w:val="73486F54"/>
    <w:rsid w:val="737F1D02"/>
    <w:rsid w:val="73E71B28"/>
    <w:rsid w:val="743B22BB"/>
    <w:rsid w:val="747254AC"/>
    <w:rsid w:val="747D2343"/>
    <w:rsid w:val="74A10619"/>
    <w:rsid w:val="755D6C95"/>
    <w:rsid w:val="75656515"/>
    <w:rsid w:val="757C3A3E"/>
    <w:rsid w:val="75C1475E"/>
    <w:rsid w:val="76B728A9"/>
    <w:rsid w:val="76E00396"/>
    <w:rsid w:val="76F80E02"/>
    <w:rsid w:val="77055ED6"/>
    <w:rsid w:val="770874C7"/>
    <w:rsid w:val="777720C2"/>
    <w:rsid w:val="779A53B0"/>
    <w:rsid w:val="77AF4E73"/>
    <w:rsid w:val="791C2A26"/>
    <w:rsid w:val="79275A07"/>
    <w:rsid w:val="793C30E9"/>
    <w:rsid w:val="79505408"/>
    <w:rsid w:val="79644CE8"/>
    <w:rsid w:val="796F5832"/>
    <w:rsid w:val="799246A1"/>
    <w:rsid w:val="79B200D8"/>
    <w:rsid w:val="79FF2E6F"/>
    <w:rsid w:val="7A9A44A6"/>
    <w:rsid w:val="7AAC6C89"/>
    <w:rsid w:val="7AB2475A"/>
    <w:rsid w:val="7AFF2BBD"/>
    <w:rsid w:val="7B4665A6"/>
    <w:rsid w:val="7B544FB1"/>
    <w:rsid w:val="7B671D16"/>
    <w:rsid w:val="7BD94436"/>
    <w:rsid w:val="7C4255C8"/>
    <w:rsid w:val="7C4B2C46"/>
    <w:rsid w:val="7C82165D"/>
    <w:rsid w:val="7DE87DD3"/>
    <w:rsid w:val="7DFF4B3B"/>
    <w:rsid w:val="7E525729"/>
    <w:rsid w:val="7E736DC2"/>
    <w:rsid w:val="7EAC07E7"/>
    <w:rsid w:val="7ED90A22"/>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overflowPunct w:val="0"/>
      <w:autoSpaceDE w:val="0"/>
      <w:autoSpaceDN w:val="0"/>
      <w:adjustRightInd w:val="0"/>
      <w:textAlignment w:val="baseline"/>
    </w:pPr>
    <w:rPr>
      <w:rFonts w:eastAsia="MS Mincho"/>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qFormat/>
    <w:uiPriority w:val="0"/>
  </w:style>
  <w:style w:type="paragraph" w:customStyle="1" w:styleId="80">
    <w:name w:val="B2"/>
    <w:basedOn w:val="13"/>
    <w:qFormat/>
    <w:uiPriority w:val="0"/>
  </w:style>
  <w:style w:type="paragraph" w:customStyle="1" w:styleId="81">
    <w:name w:val="B3"/>
    <w:basedOn w:val="12"/>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0</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2025-05-21T18:56:56Z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