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R2-2504720</w:t>
      </w:r>
      <w:bookmarkStart w:id="33" w:name="_GoBack"/>
      <w:bookmarkEnd w:id="33"/>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17.12.0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lateNonCriticalExtension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SL-FreqConfig-v16xy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lang w:val="en-US" w:eastAsia="zh-CN" w:bidi="ar-SA"/>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4"/>
      </w:pPr>
      <w:bookmarkStart w:id="3" w:name="_Toc185487919"/>
      <w:bookmarkStart w:id="4" w:name="_Toc60777089"/>
      <w:bookmarkStart w:id="5" w:name="_Hlk54206646"/>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pPr>
      <w:bookmarkStart w:id="6" w:name="_Toc60777108"/>
      <w:bookmarkStart w:id="7" w:name="_Toc193356500"/>
      <w:bookmarkStart w:id="8" w:name="_Toc193531897"/>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fill="E6E6E6"/>
        <w:rPr>
          <w:color w:val="808080"/>
        </w:rPr>
      </w:pPr>
      <w:r>
        <w:rPr>
          <w:color w:val="808080"/>
        </w:rPr>
        <w:t>-- ASN1START</w:t>
      </w:r>
    </w:p>
    <w:p>
      <w:pPr>
        <w:pStyle w:val="68"/>
        <w:shd w:val="clear" w:fill="E6E6E6"/>
        <w:rPr>
          <w:color w:val="808080"/>
        </w:rPr>
      </w:pPr>
      <w:r>
        <w:rPr>
          <w:color w:val="808080"/>
        </w:rPr>
        <w:t>-- TAG-RRCRECONFIGURATION-START</w:t>
      </w:r>
    </w:p>
    <w:p>
      <w:pPr>
        <w:pStyle w:val="68"/>
        <w:shd w:val="clear" w:fill="E6E6E6"/>
      </w:pPr>
    </w:p>
    <w:p>
      <w:pPr>
        <w:pStyle w:val="68"/>
        <w:shd w:val="clear" w:fill="E6E6E6"/>
      </w:pPr>
      <w:r>
        <w:t xml:space="preserve">RRCReconfiguration ::=                  </w:t>
      </w:r>
      <w:r>
        <w:rPr>
          <w:color w:val="993366"/>
        </w:rPr>
        <w:t>SEQUENCE</w:t>
      </w:r>
      <w:r>
        <w:t xml:space="preserve"> {</w:t>
      </w:r>
    </w:p>
    <w:p>
      <w:pPr>
        <w:pStyle w:val="68"/>
        <w:shd w:val="clear" w:fill="E6E6E6"/>
      </w:pPr>
      <w:r>
        <w:t xml:space="preserve">    rrc-TransactionIdentifier               RRC-TransactionIdentifier,</w:t>
      </w:r>
    </w:p>
    <w:p>
      <w:pPr>
        <w:pStyle w:val="68"/>
        <w:shd w:val="clear" w:fill="E6E6E6"/>
      </w:pPr>
      <w:r>
        <w:t xml:space="preserve">    criticalExtensions                      </w:t>
      </w:r>
      <w:r>
        <w:rPr>
          <w:color w:val="993366"/>
        </w:rPr>
        <w:t>CHOICE</w:t>
      </w:r>
      <w:r>
        <w:t xml:space="preserve"> {</w:t>
      </w:r>
    </w:p>
    <w:p>
      <w:pPr>
        <w:pStyle w:val="68"/>
        <w:shd w:val="clear" w:fill="E6E6E6"/>
      </w:pPr>
      <w:r>
        <w:t xml:space="preserve">        rrcReconfiguration                      RRCReconfiguration-IEs,</w:t>
      </w:r>
    </w:p>
    <w:p>
      <w:pPr>
        <w:pStyle w:val="68"/>
        <w:shd w:val="clear" w:fill="E6E6E6"/>
      </w:pPr>
      <w:r>
        <w:t xml:space="preserve">        criticalExtensionsFuture                </w:t>
      </w:r>
      <w:r>
        <w:rPr>
          <w:color w:val="993366"/>
        </w:rPr>
        <w:t>SEQUENCE</w:t>
      </w:r>
      <w:r>
        <w:t xml:space="preserve"> {}</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RRCReconfiguration-IEs ::=              </w:t>
      </w:r>
      <w:r>
        <w:rPr>
          <w:color w:val="993366"/>
        </w:rPr>
        <w:t>SEQUENCE</w:t>
      </w:r>
      <w:r>
        <w:t xml:space="preserve"> {</w:t>
      </w:r>
    </w:p>
    <w:p>
      <w:pPr>
        <w:pStyle w:val="68"/>
        <w:shd w:val="clear" w:fill="E6E6E6"/>
        <w:rPr>
          <w:color w:val="808080"/>
        </w:rPr>
      </w:pPr>
      <w:r>
        <w:t xml:space="preserve">    radioBearerConfig                       RadioBearerConfig                                                      </w:t>
      </w:r>
      <w:r>
        <w:rPr>
          <w:color w:val="993366"/>
        </w:rPr>
        <w:t>OPTIONAL</w:t>
      </w:r>
      <w:r>
        <w:t xml:space="preserve">, </w:t>
      </w:r>
      <w:r>
        <w:rPr>
          <w:color w:val="808080"/>
        </w:rPr>
        <w:t>-- Need M</w:t>
      </w:r>
    </w:p>
    <w:p>
      <w:pPr>
        <w:pStyle w:val="68"/>
        <w:shd w:val="clear"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0T03:26:00Z"/>
        </w:rPr>
      </w:pPr>
      <w:ins w:id="8" w:author="ZTE_Weiqiang Du" w:date="2025-05-20T03:26:00Z">
        <w:r>
          <w:rPr>
            <w:color w:val="808080"/>
          </w:rPr>
          <w:t>-- Late non-critical Rel-1</w:t>
        </w:r>
      </w:ins>
      <w:ins w:id="9" w:author="ZTE_Weiqiang Du" w:date="2025-05-20T03:26:00Z">
        <w:r>
          <w:rPr>
            <w:rFonts w:hint="eastAsia"/>
            <w:color w:val="808080"/>
            <w:lang w:val="en-US" w:eastAsia="zh-CN"/>
          </w:rPr>
          <w:t>5</w:t>
        </w:r>
      </w:ins>
      <w:ins w:id="10" w:author="ZTE_Weiqiang Du" w:date="2025-05-20T03:26:00Z">
        <w:r>
          <w:rPr>
            <w:color w:val="808080"/>
          </w:rPr>
          <w:t xml:space="preserve"> extensions:</w:t>
        </w:r>
      </w:ins>
    </w:p>
    <w:p>
      <w:pPr>
        <w:pStyle w:val="68"/>
        <w:shd w:val="clear" w:color="auto" w:fill="E6E6E6"/>
        <w:rPr>
          <w:ins w:id="11" w:author="ZTE_Weiqiang Du" w:date="2025-05-20T03:26:00Z"/>
        </w:rPr>
      </w:pPr>
      <w:ins w:id="12" w:author="ZTE_Weiqiang Du" w:date="2025-05-20T03:26:00Z">
        <w:r>
          <w:rPr/>
          <w:t>RRCReconfiguration-v1</w:t>
        </w:r>
      </w:ins>
      <w:ins w:id="13" w:author="ZTE_Weiqiang Du" w:date="2025-05-20T03:26:00Z">
        <w:r>
          <w:rPr>
            <w:rFonts w:hint="eastAsia"/>
            <w:lang w:val="en-US" w:eastAsia="zh-CN"/>
          </w:rPr>
          <w:t>5xy</w:t>
        </w:r>
      </w:ins>
      <w:ins w:id="14" w:author="ZTE_Weiqiang Du" w:date="2025-05-20T03:26:00Z">
        <w:r>
          <w:rPr/>
          <w:t xml:space="preserve">-IEs ::=            </w:t>
        </w:r>
      </w:ins>
      <w:ins w:id="15" w:author="ZTE_Weiqiang Du" w:date="2025-05-20T03:26:00Z">
        <w:r>
          <w:rPr>
            <w:color w:val="993366"/>
          </w:rPr>
          <w:t>SEQUENCE</w:t>
        </w:r>
      </w:ins>
      <w:ins w:id="16" w:author="ZTE_Weiqiang Du" w:date="2025-05-20T03:26:00Z">
        <w:r>
          <w:rPr/>
          <w:t xml:space="preserve"> {</w:t>
        </w:r>
      </w:ins>
    </w:p>
    <w:p>
      <w:pPr>
        <w:pStyle w:val="68"/>
        <w:shd w:val="clear" w:color="auto" w:fill="E6E6E6"/>
        <w:rPr>
          <w:ins w:id="17" w:author="ZTE_Weiqiang Du" w:date="2025-05-20T03:26:00Z"/>
        </w:rPr>
      </w:pPr>
      <w:ins w:id="18" w:author="ZTE_Weiqiang Du" w:date="2025-05-20T03:26:00Z">
        <w:r>
          <w:rPr/>
          <w:tab/>
        </w:r>
      </w:ins>
      <w:ins w:id="19" w:author="ZTE_Weiqiang Du" w:date="2025-05-20T03:26:00Z">
        <w:r>
          <w:rPr/>
          <w:t>-- Following field is only to be used for late REL-1</w:t>
        </w:r>
      </w:ins>
      <w:ins w:id="20" w:author="ZTE_Weiqiang Du" w:date="2025-05-20T03:27:00Z">
        <w:r>
          <w:rPr>
            <w:rFonts w:hint="eastAsia"/>
            <w:lang w:val="en-US" w:eastAsia="zh-CN"/>
          </w:rPr>
          <w:t>5</w:t>
        </w:r>
      </w:ins>
      <w:ins w:id="21" w:author="ZTE_Weiqiang Du" w:date="2025-05-20T03:26:00Z">
        <w:r>
          <w:rPr/>
          <w:t xml:space="preserve"> extensions</w:t>
        </w:r>
      </w:ins>
    </w:p>
    <w:p>
      <w:pPr>
        <w:pStyle w:val="68"/>
        <w:shd w:val="clear" w:color="auto" w:fill="E6E6E6"/>
        <w:rPr>
          <w:ins w:id="22" w:author="ZTE_Weiqiang Du" w:date="2025-05-20T03:26:00Z"/>
        </w:rPr>
      </w:pPr>
      <w:ins w:id="23" w:author="ZTE_Weiqiang Du" w:date="2025-05-20T03:26:00Z">
        <w:r>
          <w:rPr/>
          <w:tab/>
        </w:r>
      </w:ins>
      <w:ins w:id="24" w:author="ZTE_Weiqiang Du" w:date="2025-05-20T03:26:00Z">
        <w:r>
          <w:rPr/>
          <w:t>lateNonCriticalExtension</w:t>
        </w:r>
      </w:ins>
      <w:ins w:id="25" w:author="ZTE_Weiqiang Du" w:date="2025-05-20T03:26:00Z">
        <w:r>
          <w:rPr/>
          <w:tab/>
        </w:r>
      </w:ins>
      <w:ins w:id="26" w:author="ZTE_Weiqiang Du" w:date="2025-05-20T03:26:00Z">
        <w:r>
          <w:rPr/>
          <w:tab/>
        </w:r>
      </w:ins>
      <w:ins w:id="27" w:author="ZTE_Weiqiang Du" w:date="2025-05-20T03:26:00Z">
        <w:r>
          <w:rPr/>
          <w:tab/>
        </w:r>
      </w:ins>
      <w:ins w:id="28" w:author="ZTE_Weiqiang Du" w:date="2025-05-20T03:26:00Z">
        <w:r>
          <w:rPr/>
          <w:t>OCTET STRING                          OPTIONAL,</w:t>
        </w:r>
      </w:ins>
    </w:p>
    <w:p>
      <w:pPr>
        <w:pStyle w:val="68"/>
        <w:shd w:val="clear" w:color="auto" w:fill="E6E6E6"/>
        <w:jc w:val="both"/>
        <w:rPr>
          <w:ins w:id="29" w:author="ZTE_Weiqiang Du" w:date="2025-05-20T03:26:00Z"/>
        </w:rPr>
      </w:pPr>
      <w:ins w:id="30" w:author="ZTE_Weiqiang Du" w:date="2025-05-20T03:26:00Z">
        <w:r>
          <w:rPr>
            <w:rFonts w:hint="eastAsia"/>
            <w:lang w:val="en-US" w:eastAsia="zh-CN"/>
          </w:rPr>
          <w:tab/>
        </w:r>
      </w:ins>
      <w:ins w:id="31" w:author="ZTE_Weiqiang Du" w:date="2025-05-20T03:26:00Z">
        <w:r>
          <w:rPr>
            <w:rFonts w:hint="eastAsia"/>
          </w:rPr>
          <w:t xml:space="preserve">nonCriticalExtension                </w:t>
        </w:r>
      </w:ins>
      <w:ins w:id="32" w:author="ZTE_Weiqiang Du" w:date="2025-05-20T03:27:00Z">
        <w:r>
          <w:rPr/>
          <w:t>RRCReconfiguration-v1</w:t>
        </w:r>
      </w:ins>
      <w:ins w:id="33" w:author="ZTE_Weiqiang Du" w:date="2025-05-20T03:27:00Z">
        <w:r>
          <w:rPr>
            <w:rFonts w:hint="eastAsia"/>
            <w:lang w:val="en-US" w:eastAsia="zh-CN"/>
          </w:rPr>
          <w:t>6xy</w:t>
        </w:r>
      </w:ins>
      <w:ins w:id="34" w:author="ZTE_Weiqiang Du" w:date="2025-05-20T03:27:00Z">
        <w:r>
          <w:rPr/>
          <w:t>-IEs</w:t>
        </w:r>
      </w:ins>
      <w:ins w:id="35" w:author="ZTE_Weiqiang Du" w:date="2025-05-20T03:26:00Z">
        <w:r>
          <w:rPr>
            <w:rFonts w:hint="eastAsia"/>
          </w:rPr>
          <w:t xml:space="preserve">                   OPTIONAL</w:t>
        </w:r>
      </w:ins>
    </w:p>
    <w:p>
      <w:pPr>
        <w:pStyle w:val="68"/>
        <w:shd w:val="clear" w:color="auto" w:fill="E6E6E6"/>
        <w:rPr>
          <w:ins w:id="36" w:author="ZTE_Weiqiang Du" w:date="2025-05-20T03:26:00Z"/>
        </w:rPr>
      </w:pPr>
      <w:ins w:id="37" w:author="ZTE_Weiqiang Du" w:date="2025-05-20T03:26:00Z">
        <w:r>
          <w:rPr/>
          <w:t>}</w:t>
        </w:r>
      </w:ins>
    </w:p>
    <w:p>
      <w:pPr>
        <w:pStyle w:val="68"/>
        <w:shd w:val="clear" w:color="auto" w:fill="E6E6E6"/>
        <w:rPr>
          <w:ins w:id="38" w:author="ZTE_Weiqiang Du" w:date="2025-05-20T03:23:00Z"/>
        </w:rPr>
      </w:pPr>
    </w:p>
    <w:p>
      <w:pPr>
        <w:pStyle w:val="68"/>
        <w:shd w:val="clear" w:color="auto" w:fill="E6E6E6"/>
        <w:rPr>
          <w:ins w:id="39" w:author="ZTE_Weiqiang Du" w:date="2025-05-20T18:29:21Z"/>
        </w:rPr>
      </w:pPr>
      <w:ins w:id="40" w:author="ZTE_Weiqiang Du" w:date="2025-05-20T03:10:00Z">
        <w:r>
          <w:rPr/>
          <w:t>RRCReconfiguration-v1</w:t>
        </w:r>
      </w:ins>
      <w:ins w:id="41" w:author="ZTE_Weiqiang Du" w:date="2025-05-20T03:10:00Z">
        <w:r>
          <w:rPr>
            <w:rFonts w:hint="eastAsia"/>
            <w:lang w:val="en-US" w:eastAsia="zh-CN"/>
          </w:rPr>
          <w:t>6xy</w:t>
        </w:r>
      </w:ins>
      <w:ins w:id="42" w:author="ZTE_Weiqiang Du" w:date="2025-05-20T03:10:00Z">
        <w:r>
          <w:rPr/>
          <w:t xml:space="preserve">-IEs ::=            </w:t>
        </w:r>
      </w:ins>
      <w:ins w:id="43" w:author="ZTE_Weiqiang Du" w:date="2025-05-20T03:10:00Z">
        <w:r>
          <w:rPr>
            <w:color w:val="993366"/>
          </w:rPr>
          <w:t>SEQUENCE</w:t>
        </w:r>
      </w:ins>
      <w:ins w:id="44" w:author="ZTE_Weiqiang Du" w:date="2025-05-20T03:10:00Z">
        <w:r>
          <w:rPr/>
          <w:t xml:space="preserve"> {</w:t>
        </w:r>
      </w:ins>
    </w:p>
    <w:p>
      <w:pPr>
        <w:pStyle w:val="68"/>
        <w:shd w:val="clear" w:color="auto" w:fill="E6E6E6"/>
        <w:rPr>
          <w:ins w:id="45" w:author="ZTE_Weiqiang Du" w:date="2025-05-20T03:10:00Z"/>
          <w:rFonts w:hint="eastAsia" w:eastAsia="宋体"/>
          <w:lang w:val="en-US" w:eastAsia="zh-CN"/>
        </w:rPr>
      </w:pPr>
      <w:ins w:id="46" w:author="ZTE_Weiqiang Du" w:date="2025-05-20T18:29:22Z">
        <w:r>
          <w:rPr>
            <w:rFonts w:hint="eastAsia" w:eastAsia="宋体"/>
            <w:lang w:val="en-US" w:eastAsia="zh-CN"/>
          </w:rPr>
          <w:tab/>
        </w:r>
      </w:ins>
      <w:ins w:id="47" w:author="ZTE_Weiqiang Du" w:date="2025-05-20T18:29:22Z">
        <w:r>
          <w:rPr>
            <w:lang w:val="en-GB" w:eastAsia="en-GB"/>
          </w:rPr>
          <w:t>sl-FreqInfoToAddModList-</w:t>
        </w:r>
      </w:ins>
      <w:ins w:id="48" w:author="ZTE_Weiqiang Du" w:date="2025-05-20T18:29:22Z">
        <w:r>
          <w:rPr>
            <w:rFonts w:hint="eastAsia"/>
            <w:lang w:val="en-US" w:eastAsia="zh-CN"/>
          </w:rPr>
          <w:t>v16</w:t>
        </w:r>
      </w:ins>
      <w:ins w:id="49" w:author="ZTE_Weiqiang Du" w:date="2025-05-20T18:29:29Z">
        <w:r>
          <w:rPr>
            <w:rFonts w:hint="eastAsia"/>
            <w:lang w:val="en-US" w:eastAsia="zh-CN"/>
          </w:rPr>
          <w:t>xy</w:t>
        </w:r>
      </w:ins>
      <w:ins w:id="50" w:author="ZTE_Weiqiang Du" w:date="2025-05-20T18:29:22Z">
        <w:r>
          <w:rPr>
            <w:lang w:val="en-GB" w:eastAsia="en-GB"/>
          </w:rPr>
          <w:t xml:space="preserve">          SEQUENCE (SIZE (1..maxNrofFreqSL-r16)) OF SL-FreqConfig-</w:t>
        </w:r>
      </w:ins>
      <w:ins w:id="51" w:author="ZTE_Weiqiang Du" w:date="2025-05-20T18:29:22Z">
        <w:r>
          <w:rPr>
            <w:rFonts w:hint="eastAsia"/>
            <w:lang w:val="en-US" w:eastAsia="zh-CN"/>
          </w:rPr>
          <w:t>v16</w:t>
        </w:r>
      </w:ins>
      <w:ins w:id="52" w:author="ZTE_Weiqiang Du" w:date="2025-05-20T18:29:36Z">
        <w:r>
          <w:rPr>
            <w:rFonts w:hint="eastAsia"/>
            <w:lang w:val="en-US" w:eastAsia="zh-CN"/>
          </w:rPr>
          <w:t>xy</w:t>
        </w:r>
      </w:ins>
      <w:ins w:id="53" w:author="ZTE_Weiqiang Du" w:date="2025-05-20T18:29:22Z">
        <w:r>
          <w:rPr>
            <w:lang w:val="en-GB" w:eastAsia="en-GB"/>
          </w:rPr>
          <w:t xml:space="preserve">            OPTIONAL,    -- Need N</w:t>
        </w:r>
      </w:ins>
    </w:p>
    <w:p>
      <w:pPr>
        <w:pStyle w:val="68"/>
        <w:shd w:val="clear" w:color="auto" w:fill="E6E6E6"/>
        <w:jc w:val="both"/>
        <w:rPr>
          <w:ins w:id="54" w:author="ZTE_Weiqiang Du" w:date="2025-05-20T03:10:00Z"/>
        </w:rPr>
      </w:pPr>
      <w:ins w:id="55" w:author="ZTE_Weiqiang Du" w:date="2025-05-20T03:14:00Z">
        <w:r>
          <w:rPr>
            <w:rFonts w:hint="eastAsia"/>
            <w:lang w:val="en-US" w:eastAsia="zh-CN"/>
          </w:rPr>
          <w:tab/>
        </w:r>
      </w:ins>
      <w:ins w:id="56" w:author="ZTE_Weiqiang Du" w:date="2025-05-20T03:14:00Z">
        <w:r>
          <w:rPr>
            <w:rFonts w:hint="eastAsia"/>
          </w:rPr>
          <w:t>nonCriticalExtension                SEQUENCE{}                   OPTIONAL</w:t>
        </w:r>
      </w:ins>
    </w:p>
    <w:p>
      <w:pPr>
        <w:pStyle w:val="68"/>
        <w:shd w:val="clear" w:color="auto" w:fill="E6E6E6"/>
        <w:rPr>
          <w:ins w:id="57" w:author="ZTE_Weiqiang Du" w:date="2025-05-20T03:10:00Z"/>
        </w:rPr>
      </w:pPr>
      <w:ins w:id="58" w:author="ZTE_Weiqiang Du" w:date="2025-05-20T03:10:00Z">
        <w:r>
          <w:rPr/>
          <w:t>}</w:t>
        </w:r>
      </w:ins>
    </w:p>
    <w:p>
      <w:pPr>
        <w:pStyle w:val="68"/>
        <w:shd w:val="clear" w:fill="E6E6E6"/>
      </w:pPr>
    </w:p>
    <w:p>
      <w:pPr>
        <w:pStyle w:val="68"/>
        <w:shd w:val="clear" w:fill="E6E6E6"/>
      </w:pPr>
      <w:r>
        <w:t xml:space="preserve">RRCReconfiguration-v1530-IEs ::=            </w:t>
      </w:r>
      <w:r>
        <w:rPr>
          <w:color w:val="993366"/>
        </w:rPr>
        <w:t>SEQUENCE</w:t>
      </w:r>
      <w:r>
        <w:t xml:space="preserve"> {</w:t>
      </w:r>
    </w:p>
    <w:p>
      <w:pPr>
        <w:pStyle w:val="68"/>
        <w:shd w:val="clear"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fill="E6E6E6"/>
        <w:rPr>
          <w:color w:val="808080"/>
        </w:rPr>
      </w:pPr>
      <w:r>
        <w:t xml:space="preserve">    otherConfig                             OtherConfig                                                            </w:t>
      </w:r>
      <w:r>
        <w:rPr>
          <w:color w:val="993366"/>
        </w:rPr>
        <w:t>OPTIONAL</w:t>
      </w:r>
      <w:r>
        <w:t xml:space="preserve">, </w:t>
      </w:r>
      <w:r>
        <w:rPr>
          <w:color w:val="808080"/>
        </w:rPr>
        <w:t>-- Need M</w:t>
      </w:r>
    </w:p>
    <w:p>
      <w:pPr>
        <w:pStyle w:val="68"/>
        <w:shd w:val="clear" w:fill="E6E6E6"/>
      </w:pPr>
      <w:r>
        <w:t xml:space="preserve">    nonCriticalExtension                    RRCReconfiguration-v1540-IEs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RRCReconfiguration-v1540-IEs ::=        </w:t>
      </w:r>
      <w:r>
        <w:rPr>
          <w:color w:val="993366"/>
        </w:rPr>
        <w:t>SEQUENCE</w:t>
      </w:r>
      <w:r>
        <w:t xml:space="preserve"> {</w:t>
      </w:r>
    </w:p>
    <w:p>
      <w:pPr>
        <w:pStyle w:val="68"/>
        <w:shd w:val="clear" w:fill="E6E6E6"/>
        <w:rPr>
          <w:color w:val="808080"/>
        </w:rPr>
      </w:pPr>
      <w:r>
        <w:t xml:space="preserve">    otherConfig-v1540                       OtherConfig-v1540                                                      </w:t>
      </w:r>
      <w:r>
        <w:rPr>
          <w:color w:val="993366"/>
        </w:rPr>
        <w:t>OPTIONAL</w:t>
      </w:r>
      <w:r>
        <w:t xml:space="preserve">, </w:t>
      </w:r>
      <w:r>
        <w:rPr>
          <w:color w:val="808080"/>
        </w:rPr>
        <w:t>-- Need M</w:t>
      </w:r>
    </w:p>
    <w:p>
      <w:pPr>
        <w:pStyle w:val="68"/>
        <w:shd w:val="clear" w:fill="E6E6E6"/>
      </w:pPr>
      <w:r>
        <w:t xml:space="preserve">    nonCriticalExtension                    RRCReconfiguration-v1560-IEs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RRCReconfiguration-v1560-IEs ::=         </w:t>
      </w:r>
      <w:r>
        <w:rPr>
          <w:color w:val="993366"/>
        </w:rPr>
        <w:t>SEQUENCE</w:t>
      </w:r>
      <w:r>
        <w:t xml:space="preserve"> {</w:t>
      </w:r>
    </w:p>
    <w:p>
      <w:pPr>
        <w:pStyle w:val="68"/>
        <w:shd w:val="clear"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fill="E6E6E6"/>
        <w:rPr>
          <w:color w:val="808080"/>
        </w:rPr>
      </w:pPr>
      <w:r>
        <w:t xml:space="preserve">    sk-Counter                               SK-Counter                                                            </w:t>
      </w:r>
      <w:r>
        <w:rPr>
          <w:color w:val="993366"/>
        </w:rPr>
        <w:t>OPTIONAL</w:t>
      </w:r>
      <w:r>
        <w:t xml:space="preserve">,   </w:t>
      </w:r>
      <w:r>
        <w:rPr>
          <w:color w:val="808080"/>
        </w:rPr>
        <w:t>-- Need N</w:t>
      </w:r>
    </w:p>
    <w:p>
      <w:pPr>
        <w:pStyle w:val="68"/>
        <w:shd w:val="clear" w:fill="E6E6E6"/>
      </w:pPr>
      <w:r>
        <w:t xml:space="preserve">    nonCriticalExtension                     RRCReconfiguration-v1610-IEs                                          </w:t>
      </w:r>
      <w:r>
        <w:rPr>
          <w:color w:val="993366"/>
        </w:rPr>
        <w:t>OPTIONAL</w:t>
      </w:r>
    </w:p>
    <w:p>
      <w:pPr>
        <w:pStyle w:val="68"/>
        <w:shd w:val="clear" w:fill="E6E6E6"/>
      </w:pPr>
      <w:r>
        <w:t>}</w:t>
      </w:r>
    </w:p>
    <w:p>
      <w:pPr>
        <w:pStyle w:val="68"/>
        <w:shd w:val="clear" w:fill="E6E6E6"/>
      </w:pPr>
      <w:r>
        <w:t xml:space="preserve">RRCReconfiguration-v1610-IEs ::=        </w:t>
      </w:r>
      <w:r>
        <w:rPr>
          <w:color w:val="993366"/>
        </w:rPr>
        <w:t>SEQUENCE</w:t>
      </w:r>
      <w:r>
        <w:t xml:space="preserve"> {</w:t>
      </w:r>
    </w:p>
    <w:p>
      <w:pPr>
        <w:pStyle w:val="68"/>
        <w:shd w:val="clear" w:fill="E6E6E6"/>
        <w:rPr>
          <w:color w:val="808080"/>
        </w:rPr>
      </w:pPr>
      <w:r>
        <w:t xml:space="preserve">    otherConfig-v1610                       OtherConfig-v1610                                                    </w:t>
      </w:r>
      <w:r>
        <w:rPr>
          <w:color w:val="993366"/>
        </w:rPr>
        <w:t>OPTIONAL</w:t>
      </w:r>
      <w:r>
        <w:t xml:space="preserve">, </w:t>
      </w:r>
      <w:r>
        <w:rPr>
          <w:color w:val="808080"/>
        </w:rPr>
        <w:t>-- Need M</w:t>
      </w:r>
    </w:p>
    <w:p>
      <w:pPr>
        <w:pStyle w:val="68"/>
        <w:shd w:val="clear"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fill="E6E6E6"/>
        <w:rPr>
          <w:color w:val="808080"/>
        </w:rPr>
      </w:pPr>
      <w:r>
        <w:t xml:space="preserve">    t316-r16                                SetupRelease {T316-r16}                                              </w:t>
      </w:r>
      <w:r>
        <w:rPr>
          <w:color w:val="993366"/>
        </w:rPr>
        <w:t>OPTIONAL</w:t>
      </w:r>
      <w:r>
        <w:t xml:space="preserve">, </w:t>
      </w:r>
      <w:r>
        <w:rPr>
          <w:color w:val="808080"/>
        </w:rPr>
        <w:t>-- Need M</w:t>
      </w:r>
    </w:p>
    <w:p>
      <w:pPr>
        <w:pStyle w:val="68"/>
        <w:shd w:val="clear"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fill="E6E6E6"/>
        <w:rPr>
          <w:color w:val="808080"/>
        </w:rPr>
      </w:pPr>
      <w:r>
        <w:t xml:space="preserve">    targetCellSMTC-SCG-r16                  SSB-MTC                                                              </w:t>
      </w:r>
      <w:r>
        <w:rPr>
          <w:color w:val="993366"/>
        </w:rPr>
        <w:t>OPTIONAL</w:t>
      </w:r>
      <w:r>
        <w:t xml:space="preserve">, </w:t>
      </w:r>
      <w:r>
        <w:rPr>
          <w:color w:val="808080"/>
        </w:rPr>
        <w:t>-- Need S</w:t>
      </w:r>
    </w:p>
    <w:p>
      <w:pPr>
        <w:pStyle w:val="68"/>
        <w:shd w:val="clear" w:fill="E6E6E6"/>
      </w:pPr>
      <w:r>
        <w:t xml:space="preserve">    nonCriticalExtension                    RRCReconfiguration-v1700-IEs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RRCReconfiguration-v1700-IEs ::=        </w:t>
      </w:r>
      <w:r>
        <w:rPr>
          <w:color w:val="993366"/>
        </w:rPr>
        <w:t>SEQUENCE</w:t>
      </w:r>
      <w:r>
        <w:t xml:space="preserve"> {</w:t>
      </w:r>
    </w:p>
    <w:p>
      <w:pPr>
        <w:pStyle w:val="68"/>
        <w:shd w:val="clear" w:fill="E6E6E6"/>
        <w:rPr>
          <w:color w:val="808080"/>
        </w:rPr>
      </w:pPr>
      <w:r>
        <w:t xml:space="preserve">    otherConfig-v1700                       OtherConfig-v1700                                              </w:t>
      </w:r>
      <w:r>
        <w:rPr>
          <w:color w:val="993366"/>
        </w:rPr>
        <w:t>OPTIONAL</w:t>
      </w:r>
      <w:r>
        <w:t xml:space="preserve">, </w:t>
      </w:r>
      <w:r>
        <w:rPr>
          <w:color w:val="808080"/>
        </w:rPr>
        <w:t>-- Need M</w:t>
      </w:r>
    </w:p>
    <w:p>
      <w:pPr>
        <w:pStyle w:val="68"/>
        <w:shd w:val="clear"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fill="E6E6E6"/>
      </w:pPr>
      <w:r>
        <w:t xml:space="preserve">    nonCriticalExtension                    </w:t>
      </w:r>
      <w:r>
        <w:rPr>
          <w:color w:val="993366"/>
        </w:rPr>
        <w:t>SEQUENCE</w:t>
      </w:r>
      <w:r>
        <w:t xml:space="preserve"> {}                                                    </w:t>
      </w:r>
      <w:r>
        <w:rPr>
          <w:color w:val="993366"/>
        </w:rPr>
        <w:t>OPTIONAL</w:t>
      </w:r>
    </w:p>
    <w:p>
      <w:pPr>
        <w:pStyle w:val="68"/>
        <w:shd w:val="clear" w:fill="E6E6E6"/>
      </w:pPr>
      <w:r>
        <w:t>}</w:t>
      </w:r>
    </w:p>
    <w:p>
      <w:pPr>
        <w:pStyle w:val="68"/>
        <w:shd w:val="clear" w:fill="E6E6E6"/>
      </w:pPr>
    </w:p>
    <w:p>
      <w:pPr>
        <w:pStyle w:val="68"/>
        <w:shd w:val="clear" w:fill="E6E6E6"/>
      </w:pPr>
      <w:r>
        <w:t xml:space="preserve">MRDC-SecondaryCellGroupConfig ::=       </w:t>
      </w:r>
      <w:r>
        <w:rPr>
          <w:color w:val="993366"/>
        </w:rPr>
        <w:t>SEQUENCE</w:t>
      </w:r>
      <w:r>
        <w:t xml:space="preserve"> {</w:t>
      </w:r>
    </w:p>
    <w:p>
      <w:pPr>
        <w:pStyle w:val="68"/>
        <w:shd w:val="clear"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fill="E6E6E6"/>
      </w:pPr>
      <w:r>
        <w:t xml:space="preserve">    mrdc-SecondaryCellGroup                 </w:t>
      </w:r>
      <w:r>
        <w:rPr>
          <w:color w:val="993366"/>
        </w:rPr>
        <w:t>CHOICE</w:t>
      </w:r>
      <w:r>
        <w:t xml:space="preserve"> {</w:t>
      </w:r>
    </w:p>
    <w:p>
      <w:pPr>
        <w:pStyle w:val="68"/>
        <w:shd w:val="clear" w:fill="E6E6E6"/>
      </w:pPr>
      <w:r>
        <w:t xml:space="preserve">        nr-SCG                                  </w:t>
      </w:r>
      <w:r>
        <w:rPr>
          <w:color w:val="993366"/>
        </w:rPr>
        <w:t>OCTET</w:t>
      </w:r>
      <w:r>
        <w:t xml:space="preserve"> </w:t>
      </w:r>
      <w:r>
        <w:rPr>
          <w:color w:val="993366"/>
        </w:rPr>
        <w:t>STRING</w:t>
      </w:r>
      <w:r>
        <w:t xml:space="preserve">  (CONTAINING RRCReconfiguration),</w:t>
      </w:r>
    </w:p>
    <w:p>
      <w:pPr>
        <w:pStyle w:val="68"/>
        <w:shd w:val="clear" w:fill="E6E6E6"/>
      </w:pPr>
      <w:r>
        <w:t xml:space="preserve">        eutra-SCG                               </w:t>
      </w:r>
      <w:r>
        <w:rPr>
          <w:color w:val="993366"/>
        </w:rPr>
        <w:t>OCTET</w:t>
      </w:r>
      <w:r>
        <w:t xml:space="preserve"> </w:t>
      </w:r>
      <w:r>
        <w:rPr>
          <w:color w:val="993366"/>
        </w:rPr>
        <w:t>STRING</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BAP-Config-r16 ::=                      </w:t>
      </w:r>
      <w:r>
        <w:rPr>
          <w:color w:val="993366"/>
        </w:rPr>
        <w:t>SEQUENCE</w:t>
      </w:r>
      <w:r>
        <w:t xml:space="preserve"> {</w:t>
      </w:r>
    </w:p>
    <w:p>
      <w:pPr>
        <w:pStyle w:val="68"/>
        <w:shd w:val="clear"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MasterKeyUpdate ::=                 </w:t>
      </w:r>
      <w:r>
        <w:rPr>
          <w:color w:val="993366"/>
        </w:rPr>
        <w:t>SEQUENCE</w:t>
      </w:r>
      <w:r>
        <w:t xml:space="preserve"> {</w:t>
      </w:r>
    </w:p>
    <w:p>
      <w:pPr>
        <w:pStyle w:val="68"/>
        <w:shd w:val="clear" w:fill="E6E6E6"/>
      </w:pPr>
      <w:r>
        <w:t xml:space="preserve">    keySetChangeIndicator           </w:t>
      </w:r>
      <w:r>
        <w:rPr>
          <w:color w:val="993366"/>
        </w:rPr>
        <w:t>BOOLEAN</w:t>
      </w:r>
      <w:r>
        <w:t>,</w:t>
      </w:r>
    </w:p>
    <w:p>
      <w:pPr>
        <w:pStyle w:val="68"/>
        <w:shd w:val="clear" w:fill="E6E6E6"/>
      </w:pPr>
      <w:r>
        <w:t xml:space="preserve">    nextHopChainingCount            NextHopChainingCount,</w:t>
      </w:r>
    </w:p>
    <w:p>
      <w:pPr>
        <w:pStyle w:val="68"/>
        <w:shd w:val="clear"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OnDemandSIB-Request-r16 ::=                  </w:t>
      </w:r>
      <w:r>
        <w:rPr>
          <w:color w:val="993366"/>
        </w:rPr>
        <w:t>SEQUENCE</w:t>
      </w:r>
      <w:r>
        <w:t xml:space="preserve"> {</w:t>
      </w:r>
    </w:p>
    <w:p>
      <w:pPr>
        <w:pStyle w:val="68"/>
        <w:shd w:val="clear" w:fill="E6E6E6"/>
      </w:pPr>
      <w:r>
        <w:t xml:space="preserve">    onDemandSIB-RequestProhibitTimer-r16         </w:t>
      </w:r>
      <w:r>
        <w:rPr>
          <w:color w:val="993366"/>
        </w:rPr>
        <w:t>ENUMERATED</w:t>
      </w:r>
      <w:r>
        <w:t xml:space="preserve"> {s0, s0dot5, s1, s2, s5, s10, s20, s30}</w:t>
      </w:r>
    </w:p>
    <w:p>
      <w:pPr>
        <w:pStyle w:val="68"/>
        <w:shd w:val="clear" w:fill="E6E6E6"/>
      </w:pPr>
      <w:r>
        <w:t>}</w:t>
      </w:r>
    </w:p>
    <w:p>
      <w:pPr>
        <w:pStyle w:val="68"/>
        <w:shd w:val="clear" w:fill="E6E6E6"/>
      </w:pPr>
    </w:p>
    <w:p>
      <w:pPr>
        <w:pStyle w:val="68"/>
        <w:shd w:val="clear" w:fill="E6E6E6"/>
      </w:pPr>
      <w:r>
        <w:t xml:space="preserve">T316-r16 ::=         </w:t>
      </w:r>
      <w:r>
        <w:rPr>
          <w:color w:val="993366"/>
        </w:rPr>
        <w:t>ENUMERATED</w:t>
      </w:r>
      <w:r>
        <w:t xml:space="preserve"> {ms50, ms100, ms200, ms300, ms400, ms500, ms600, ms1000, ms1500, ms2000}</w:t>
      </w:r>
    </w:p>
    <w:p>
      <w:pPr>
        <w:pStyle w:val="68"/>
        <w:shd w:val="clear" w:fill="E6E6E6"/>
      </w:pPr>
    </w:p>
    <w:p>
      <w:pPr>
        <w:pStyle w:val="68"/>
        <w:shd w:val="clear" w:fill="E6E6E6"/>
      </w:pPr>
      <w:r>
        <w:t xml:space="preserve">IAB-IP-AddressConfigurationList-r16 ::= </w:t>
      </w:r>
      <w:r>
        <w:rPr>
          <w:color w:val="993366"/>
        </w:rPr>
        <w:t>SEQUENCE</w:t>
      </w:r>
      <w:r>
        <w:t xml:space="preserve"> {</w:t>
      </w:r>
    </w:p>
    <w:p>
      <w:pPr>
        <w:pStyle w:val="68"/>
        <w:shd w:val="clear"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IAB-IP-AddressConfiguration-r16 ::=     </w:t>
      </w:r>
      <w:r>
        <w:rPr>
          <w:color w:val="993366"/>
        </w:rPr>
        <w:t>SEQUENCE</w:t>
      </w:r>
      <w:r>
        <w:t xml:space="preserve"> {</w:t>
      </w:r>
    </w:p>
    <w:p>
      <w:pPr>
        <w:pStyle w:val="68"/>
        <w:shd w:val="clear" w:fill="E6E6E6"/>
      </w:pPr>
      <w:r>
        <w:t xml:space="preserve">    iab-IP-AddressIndex-r16                 IAB-IP-AddressIndex-r16,</w:t>
      </w:r>
    </w:p>
    <w:p>
      <w:pPr>
        <w:pStyle w:val="68"/>
        <w:shd w:val="clear" w:fill="E6E6E6"/>
        <w:rPr>
          <w:color w:val="808080"/>
        </w:rPr>
      </w:pPr>
      <w:r>
        <w:t xml:space="preserve">    iab-IP-Address-r16                      IAB-IP-Address-r16                                                </w:t>
      </w:r>
      <w:r>
        <w:rPr>
          <w:color w:val="993366"/>
        </w:rPr>
        <w:t>OPTIONAL</w:t>
      </w:r>
      <w:r>
        <w:t xml:space="preserve">,  </w:t>
      </w:r>
      <w:r>
        <w:rPr>
          <w:color w:val="808080"/>
        </w:rPr>
        <w:t>-- Need M</w:t>
      </w:r>
    </w:p>
    <w:p>
      <w:pPr>
        <w:pStyle w:val="68"/>
        <w:shd w:val="clear" w:fill="E6E6E6"/>
        <w:rPr>
          <w:color w:val="808080"/>
        </w:rPr>
      </w:pPr>
      <w:r>
        <w:t xml:space="preserve">    iab-IP-Usage-r16                        IAB-IP-Usage-r16                                                  </w:t>
      </w:r>
      <w:r>
        <w:rPr>
          <w:color w:val="993366"/>
        </w:rPr>
        <w:t>OPTIONAL</w:t>
      </w:r>
      <w:r>
        <w:t xml:space="preserve">,  </w:t>
      </w:r>
      <w:r>
        <w:rPr>
          <w:color w:val="808080"/>
        </w:rPr>
        <w:t>-- Need M</w:t>
      </w:r>
    </w:p>
    <w:p>
      <w:pPr>
        <w:pStyle w:val="68"/>
        <w:shd w:val="clear"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fill="E6E6E6"/>
      </w:pPr>
      <w:r>
        <w:t>...</w:t>
      </w:r>
    </w:p>
    <w:p>
      <w:pPr>
        <w:pStyle w:val="68"/>
        <w:shd w:val="clear" w:fill="E6E6E6"/>
      </w:pPr>
      <w:r>
        <w:t>}</w:t>
      </w:r>
    </w:p>
    <w:p>
      <w:pPr>
        <w:pStyle w:val="68"/>
        <w:shd w:val="clear" w:fill="E6E6E6"/>
      </w:pPr>
    </w:p>
    <w:p>
      <w:pPr>
        <w:pStyle w:val="68"/>
        <w:shd w:val="clear" w:fill="E6E6E6"/>
      </w:pPr>
      <w:r>
        <w:t xml:space="preserve">SL-ConfigDedicatedEUTRA-Info-r16 ::=            </w:t>
      </w:r>
      <w:r>
        <w:rPr>
          <w:color w:val="993366"/>
        </w:rPr>
        <w:t>SEQUENCE</w:t>
      </w:r>
      <w:r>
        <w:t xml:space="preserve"> {</w:t>
      </w:r>
    </w:p>
    <w:p>
      <w:pPr>
        <w:pStyle w:val="68"/>
        <w:shd w:val="clear"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fill="E6E6E6"/>
      </w:pPr>
      <w:r>
        <w:t>}</w:t>
      </w:r>
    </w:p>
    <w:p>
      <w:pPr>
        <w:pStyle w:val="68"/>
        <w:shd w:val="clear" w:fill="E6E6E6"/>
      </w:pPr>
    </w:p>
    <w:p>
      <w:pPr>
        <w:pStyle w:val="68"/>
        <w:shd w:val="clear" w:fill="E6E6E6"/>
      </w:pPr>
      <w:r>
        <w:t xml:space="preserve">SL-TimeOffsetEUTRA-r16 ::=        </w:t>
      </w:r>
      <w:r>
        <w:rPr>
          <w:color w:val="993366"/>
        </w:rPr>
        <w:t>ENUMERATED</w:t>
      </w:r>
      <w:r>
        <w:t xml:space="preserve"> {ms0, ms0dot25, ms0dot5, ms0dot625, ms0dot75, ms1, ms1dot25, ms1dot5, ms1dot75,</w:t>
      </w:r>
    </w:p>
    <w:p>
      <w:pPr>
        <w:pStyle w:val="68"/>
        <w:shd w:val="clear" w:fill="E6E6E6"/>
      </w:pPr>
      <w:r>
        <w:t xml:space="preserve">                                              ms2, ms2dot5, ms3, ms4, ms5, ms6, ms8, ms10, ms20}</w:t>
      </w:r>
    </w:p>
    <w:p>
      <w:pPr>
        <w:pStyle w:val="68"/>
        <w:shd w:val="clear" w:fill="E6E6E6"/>
      </w:pPr>
    </w:p>
    <w:p>
      <w:pPr>
        <w:pStyle w:val="68"/>
        <w:shd w:val="clear" w:fill="E6E6E6"/>
      </w:pPr>
      <w:r>
        <w:t xml:space="preserve">UE-TxTEG-RequestUL-TDOA-Config-r17 ::=  </w:t>
      </w:r>
      <w:r>
        <w:rPr>
          <w:color w:val="993366"/>
        </w:rPr>
        <w:t>CHOICE</w:t>
      </w:r>
      <w:r>
        <w:t xml:space="preserve"> {</w:t>
      </w:r>
    </w:p>
    <w:p>
      <w:pPr>
        <w:pStyle w:val="68"/>
        <w:shd w:val="clear" w:fill="E6E6E6"/>
      </w:pPr>
      <w:r>
        <w:t xml:space="preserve">    oneShot-r17                             </w:t>
      </w:r>
      <w:r>
        <w:rPr>
          <w:color w:val="993366"/>
        </w:rPr>
        <w:t>NULL</w:t>
      </w:r>
      <w:r>
        <w:t>,</w:t>
      </w:r>
    </w:p>
    <w:p>
      <w:pPr>
        <w:pStyle w:val="68"/>
        <w:shd w:val="clear" w:fill="E6E6E6"/>
      </w:pPr>
      <w:r>
        <w:t xml:space="preserve">    periodicReporting-r17                   </w:t>
      </w:r>
      <w:r>
        <w:rPr>
          <w:color w:val="993366"/>
        </w:rPr>
        <w:t>ENUMERATED</w:t>
      </w:r>
      <w:r>
        <w:t xml:space="preserve"> { ms160, ms320, ms1280, ms2560, ms61440, ms81920, ms368640, ms737280 }</w:t>
      </w:r>
    </w:p>
    <w:p>
      <w:pPr>
        <w:pStyle w:val="68"/>
        <w:shd w:val="clear" w:fill="E6E6E6"/>
      </w:pPr>
      <w:r>
        <w:t>}</w:t>
      </w:r>
    </w:p>
    <w:p>
      <w:pPr>
        <w:pStyle w:val="68"/>
        <w:shd w:val="clear" w:fill="E6E6E6"/>
        <w:rPr>
          <w:color w:val="808080"/>
        </w:rPr>
      </w:pPr>
      <w:r>
        <w:rPr>
          <w:color w:val="808080"/>
        </w:rPr>
        <w:t>-- TAG-RRCRECONFIGURATION-STOP</w:t>
      </w:r>
    </w:p>
    <w:p>
      <w:pPr>
        <w:pStyle w:val="68"/>
        <w:shd w:val="clear"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5"/>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en-GB"/>
              </w:rPr>
            </w:pPr>
            <w:r>
              <w:rPr>
                <w:b/>
                <w:bCs/>
                <w:i/>
                <w:iCs/>
                <w:lang w:eastAsia="en-GB"/>
              </w:rPr>
              <w:t>appLayerMeasConfig</w:t>
            </w:r>
          </w:p>
          <w:p>
            <w:pPr>
              <w:pStyle w:val="57"/>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bap-Config</w:t>
            </w:r>
          </w:p>
          <w:p>
            <w:pPr>
              <w:pStyle w:val="57"/>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bap-Address</w:t>
            </w:r>
          </w:p>
          <w:p>
            <w:pPr>
              <w:pStyle w:val="57"/>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conditionalReconfiguration</w:t>
            </w:r>
          </w:p>
          <w:p>
            <w:pPr>
              <w:pStyle w:val="57"/>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daps-SourceRelease</w:t>
            </w:r>
          </w:p>
          <w:p>
            <w:pPr>
              <w:pStyle w:val="57"/>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dedicatedNAS-MessageList</w:t>
            </w:r>
          </w:p>
          <w:p>
            <w:pPr>
              <w:pStyle w:val="57"/>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57"/>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lang w:eastAsia="en-GB"/>
              </w:rPr>
            </w:pPr>
            <w:r>
              <w:rPr>
                <w:b/>
                <w:i/>
                <w:lang w:eastAsia="en-GB"/>
              </w:rPr>
              <w:t>dedicatedPosSysInfoDelivery</w:t>
            </w:r>
          </w:p>
          <w:p>
            <w:pPr>
              <w:pStyle w:val="57"/>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lang w:eastAsia="en-GB"/>
              </w:rPr>
            </w:pPr>
            <w:r>
              <w:rPr>
                <w:b/>
                <w:i/>
                <w:lang w:eastAsia="en-GB"/>
              </w:rPr>
              <w:t>dedicatedSIB1-Delivery</w:t>
            </w:r>
          </w:p>
          <w:p>
            <w:pPr>
              <w:pStyle w:val="57"/>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lang w:eastAsia="en-GB"/>
              </w:rPr>
            </w:pPr>
            <w:r>
              <w:rPr>
                <w:b/>
                <w:i/>
                <w:lang w:eastAsia="en-GB"/>
              </w:rPr>
              <w:t>dedicatedSystemInformationDelivery</w:t>
            </w:r>
          </w:p>
          <w:p>
            <w:pPr>
              <w:pStyle w:val="57"/>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defaultUL-BAP-RoutingID</w:t>
            </w:r>
          </w:p>
          <w:p>
            <w:pPr>
              <w:pStyle w:val="57"/>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defaultUL-BH-RLC-Channel</w:t>
            </w:r>
          </w:p>
          <w:p>
            <w:pPr>
              <w:pStyle w:val="57"/>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flowControlFeedbackType</w:t>
            </w:r>
          </w:p>
          <w:p>
            <w:pPr>
              <w:pStyle w:val="57"/>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fullConfig</w:t>
            </w:r>
          </w:p>
          <w:p>
            <w:pPr>
              <w:pStyle w:val="57"/>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rFonts w:cs="Arial"/>
                <w:b/>
                <w:i/>
                <w:szCs w:val="18"/>
                <w:lang w:eastAsia="zh-CN"/>
              </w:rPr>
            </w:pPr>
            <w:r>
              <w:rPr>
                <w:rFonts w:cs="Arial"/>
                <w:b/>
                <w:i/>
                <w:szCs w:val="18"/>
                <w:lang w:eastAsia="zh-CN"/>
              </w:rPr>
              <w:t>iab-IP-Address</w:t>
            </w:r>
          </w:p>
          <w:p>
            <w:pPr>
              <w:pStyle w:val="57"/>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rFonts w:cs="Arial"/>
                <w:b/>
                <w:i/>
                <w:szCs w:val="18"/>
                <w:lang w:eastAsia="zh-CN"/>
              </w:rPr>
            </w:pPr>
            <w:r>
              <w:rPr>
                <w:rFonts w:cs="Arial"/>
                <w:b/>
                <w:i/>
                <w:szCs w:val="18"/>
                <w:lang w:eastAsia="zh-CN"/>
              </w:rPr>
              <w:t>iab-IP-AddressIndex</w:t>
            </w:r>
          </w:p>
          <w:p>
            <w:pPr>
              <w:pStyle w:val="57"/>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rFonts w:cs="Arial"/>
                <w:b/>
                <w:i/>
                <w:szCs w:val="18"/>
                <w:lang w:eastAsia="zh-CN"/>
              </w:rPr>
            </w:pPr>
            <w:r>
              <w:rPr>
                <w:rFonts w:cs="Arial"/>
                <w:b/>
                <w:i/>
                <w:szCs w:val="18"/>
                <w:lang w:eastAsia="zh-CN"/>
              </w:rPr>
              <w:t>iab-IP-AddressToAddModList</w:t>
            </w:r>
          </w:p>
          <w:p>
            <w:pPr>
              <w:pStyle w:val="57"/>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rFonts w:cs="Arial"/>
                <w:b/>
                <w:i/>
                <w:szCs w:val="18"/>
                <w:lang w:eastAsia="zh-CN"/>
              </w:rPr>
            </w:pPr>
            <w:r>
              <w:rPr>
                <w:rFonts w:cs="Arial"/>
                <w:b/>
                <w:i/>
                <w:szCs w:val="18"/>
                <w:lang w:eastAsia="zh-CN"/>
              </w:rPr>
              <w:t>iab-IP-AddressToReleaseList</w:t>
            </w:r>
          </w:p>
          <w:p>
            <w:pPr>
              <w:pStyle w:val="57"/>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rFonts w:cs="Arial"/>
                <w:b/>
                <w:i/>
                <w:szCs w:val="18"/>
                <w:lang w:eastAsia="zh-CN"/>
              </w:rPr>
            </w:pPr>
            <w:r>
              <w:rPr>
                <w:rFonts w:cs="Arial"/>
                <w:b/>
                <w:i/>
                <w:szCs w:val="18"/>
                <w:lang w:eastAsia="zh-CN"/>
              </w:rPr>
              <w:t>iab-IP-Usage</w:t>
            </w:r>
          </w:p>
          <w:p>
            <w:pPr>
              <w:pStyle w:val="57"/>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rFonts w:cs="Arial"/>
                <w:b/>
                <w:i/>
                <w:szCs w:val="18"/>
                <w:lang w:eastAsia="zh-CN"/>
              </w:rPr>
            </w:pPr>
            <w:r>
              <w:rPr>
                <w:rFonts w:cs="Arial"/>
                <w:b/>
                <w:i/>
                <w:szCs w:val="18"/>
                <w:lang w:eastAsia="zh-CN"/>
              </w:rPr>
              <w:t>iab-donor-DU-BAP-Address</w:t>
            </w:r>
          </w:p>
          <w:p>
            <w:pPr>
              <w:pStyle w:val="57"/>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lang w:eastAsia="en-GB"/>
              </w:rPr>
            </w:pPr>
            <w:r>
              <w:rPr>
                <w:b/>
                <w:i/>
                <w:lang w:eastAsia="en-GB"/>
              </w:rPr>
              <w:t>keySetChangeIndicator</w:t>
            </w:r>
          </w:p>
          <w:p>
            <w:pPr>
              <w:pStyle w:val="57"/>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b/>
                <w:i/>
                <w:szCs w:val="22"/>
                <w:lang w:eastAsia="sv-SE"/>
              </w:rPr>
              <w:t>masterCellGroup</w:t>
            </w:r>
          </w:p>
          <w:p>
            <w:pPr>
              <w:pStyle w:val="57"/>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szCs w:val="22"/>
                <w:lang w:eastAsia="sv-SE"/>
              </w:rPr>
            </w:pPr>
            <w:r>
              <w:rPr>
                <w:b/>
                <w:i/>
                <w:szCs w:val="22"/>
                <w:lang w:eastAsia="sv-SE"/>
              </w:rPr>
              <w:t>mrdc-ReleaseAndAdd</w:t>
            </w:r>
          </w:p>
          <w:p>
            <w:pPr>
              <w:pStyle w:val="57"/>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mrdc-SecondaryCellGroup</w:t>
            </w:r>
          </w:p>
          <w:p>
            <w:pPr>
              <w:pStyle w:val="57"/>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pPr>
              <w:pStyle w:val="57"/>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en-GB"/>
              </w:rPr>
            </w:pPr>
            <w:r>
              <w:rPr>
                <w:b/>
                <w:bCs/>
                <w:i/>
                <w:iCs/>
                <w:lang w:eastAsia="en-GB"/>
              </w:rPr>
              <w:t>musim-GapConfig</w:t>
            </w:r>
          </w:p>
          <w:p>
            <w:pPr>
              <w:pStyle w:val="57"/>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nas-Container</w:t>
            </w:r>
          </w:p>
          <w:p>
            <w:pPr>
              <w:pStyle w:val="57"/>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en-GB"/>
              </w:rPr>
            </w:pPr>
            <w:r>
              <w:rPr>
                <w:b/>
                <w:bCs/>
                <w:i/>
                <w:iCs/>
                <w:lang w:eastAsia="en-GB"/>
              </w:rPr>
              <w:t>needForGapsConfigNR</w:t>
            </w:r>
          </w:p>
          <w:p>
            <w:pPr>
              <w:pStyle w:val="57"/>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en-GB"/>
              </w:rPr>
            </w:pPr>
            <w:r>
              <w:rPr>
                <w:b/>
                <w:bCs/>
                <w:i/>
                <w:iCs/>
                <w:lang w:eastAsia="en-GB"/>
              </w:rPr>
              <w:t>needForGapNCSG-ConfigEUTRA</w:t>
            </w:r>
          </w:p>
          <w:p>
            <w:pPr>
              <w:pStyle w:val="57"/>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en-GB"/>
              </w:rPr>
            </w:pPr>
            <w:r>
              <w:rPr>
                <w:b/>
                <w:bCs/>
                <w:i/>
                <w:iCs/>
                <w:lang w:eastAsia="en-GB"/>
              </w:rPr>
              <w:t>needForGapNCSG-ConfigNR</w:t>
            </w:r>
          </w:p>
          <w:p>
            <w:pPr>
              <w:pStyle w:val="57"/>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lang w:eastAsia="en-GB"/>
              </w:rPr>
            </w:pPr>
            <w:r>
              <w:rPr>
                <w:b/>
                <w:i/>
                <w:lang w:eastAsia="en-GB"/>
              </w:rPr>
              <w:t>nextHopChainingCount</w:t>
            </w:r>
          </w:p>
          <w:p>
            <w:pPr>
              <w:pStyle w:val="57"/>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rPr>
            </w:pPr>
            <w:r>
              <w:rPr>
                <w:b/>
                <w:bCs/>
                <w:i/>
                <w:iCs/>
              </w:rPr>
              <w:t>onDemandSIB-Request</w:t>
            </w:r>
          </w:p>
          <w:p>
            <w:pPr>
              <w:pStyle w:val="57"/>
              <w:rPr>
                <w:b/>
                <w:i/>
                <w:lang w:eastAsia="en-GB"/>
              </w:rPr>
            </w:pPr>
            <w: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rPr>
            </w:pPr>
            <w:r>
              <w:rPr>
                <w:b/>
                <w:bCs/>
                <w:i/>
                <w:iCs/>
              </w:rPr>
              <w:t>onDemandSIB-RequestProhibitTimer</w:t>
            </w:r>
          </w:p>
          <w:p>
            <w:pPr>
              <w:pStyle w:val="57"/>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otherConfig</w:t>
            </w:r>
          </w:p>
          <w:p>
            <w:pPr>
              <w:pStyle w:val="57"/>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b/>
                <w:i/>
                <w:szCs w:val="22"/>
                <w:lang w:eastAsia="sv-SE"/>
              </w:rPr>
              <w:t>radioBearerConfig</w:t>
            </w:r>
          </w:p>
          <w:p>
            <w:pPr>
              <w:pStyle w:val="57"/>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szCs w:val="22"/>
                <w:lang w:eastAsia="sv-SE"/>
              </w:rPr>
            </w:pPr>
            <w:r>
              <w:rPr>
                <w:b/>
                <w:i/>
                <w:szCs w:val="22"/>
                <w:lang w:eastAsia="sv-SE"/>
              </w:rPr>
              <w:t>radioBearerConfig2</w:t>
            </w:r>
          </w:p>
          <w:p>
            <w:pPr>
              <w:pStyle w:val="57"/>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szCs w:val="22"/>
                <w:lang w:eastAsia="sv-SE"/>
              </w:rPr>
            </w:pPr>
            <w:r>
              <w:rPr>
                <w:b/>
                <w:i/>
                <w:szCs w:val="22"/>
                <w:lang w:eastAsia="sv-SE"/>
              </w:rPr>
              <w:t>scg-State</w:t>
            </w:r>
          </w:p>
          <w:p>
            <w:pPr>
              <w:pStyle w:val="57"/>
              <w:rPr>
                <w:szCs w:val="22"/>
                <w:lang w:eastAsia="sv-SE"/>
              </w:rPr>
            </w:pPr>
            <w:r>
              <w:rPr>
                <w:szCs w:val="22"/>
                <w:lang w:eastAsia="sv-SE"/>
              </w:rPr>
              <w:t>Indicates that the SCG is in deactivated state.</w:t>
            </w:r>
          </w:p>
          <w:p>
            <w:pPr>
              <w:pStyle w:val="57"/>
              <w:rPr>
                <w:szCs w:val="22"/>
                <w:lang w:eastAsia="sv-SE"/>
              </w:rPr>
            </w:pPr>
            <w:r>
              <w:rPr>
                <w:szCs w:val="22"/>
                <w:lang w:eastAsia="sv-SE"/>
              </w:rPr>
              <w:t>This field is not used</w:t>
            </w:r>
          </w:p>
          <w:p>
            <w:pPr>
              <w:pStyle w:val="57"/>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57"/>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57"/>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57"/>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57"/>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57"/>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sv-SE"/>
              </w:rPr>
            </w:pPr>
            <w:r>
              <w:rPr>
                <w:b/>
                <w:bCs/>
                <w:i/>
                <w:iCs/>
                <w:lang w:eastAsia="sv-SE"/>
              </w:rPr>
              <w:t>sl-L2RelayUE-Config</w:t>
            </w:r>
          </w:p>
          <w:p>
            <w:pPr>
              <w:pStyle w:val="57"/>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sv-SE"/>
              </w:rPr>
            </w:pPr>
            <w:r>
              <w:rPr>
                <w:b/>
                <w:bCs/>
                <w:i/>
                <w:iCs/>
                <w:lang w:eastAsia="sv-SE"/>
              </w:rPr>
              <w:t>sl-L2RemoteUE-Config</w:t>
            </w:r>
          </w:p>
          <w:p>
            <w:pPr>
              <w:pStyle w:val="57"/>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b/>
                <w:i/>
                <w:szCs w:val="22"/>
                <w:lang w:eastAsia="sv-SE"/>
              </w:rPr>
              <w:t>secondaryCellGroup</w:t>
            </w:r>
          </w:p>
          <w:p>
            <w:pPr>
              <w:pStyle w:val="57"/>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szCs w:val="22"/>
                <w:lang w:eastAsia="sv-SE"/>
              </w:rPr>
            </w:pPr>
            <w:r>
              <w:rPr>
                <w:b/>
                <w:i/>
                <w:szCs w:val="22"/>
                <w:lang w:eastAsia="sv-SE"/>
              </w:rPr>
              <w:t>sk-Counter</w:t>
            </w:r>
          </w:p>
          <w:p>
            <w:pPr>
              <w:pStyle w:val="57"/>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sv-SE"/>
              </w:rPr>
            </w:pPr>
            <w:r>
              <w:rPr>
                <w:b/>
                <w:bCs/>
                <w:i/>
                <w:iCs/>
                <w:lang w:eastAsia="sv-SE"/>
              </w:rPr>
              <w:t>sl-ConfigDedicatedNR</w:t>
            </w:r>
          </w:p>
          <w:p>
            <w:pPr>
              <w:pStyle w:val="57"/>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sv-SE"/>
              </w:rPr>
            </w:pPr>
            <w:r>
              <w:rPr>
                <w:b/>
                <w:bCs/>
                <w:i/>
                <w:iCs/>
                <w:lang w:eastAsia="sv-SE"/>
              </w:rPr>
              <w:t>sl-ConfigDedicatedEUTRA-Info</w:t>
            </w:r>
          </w:p>
          <w:p>
            <w:pPr>
              <w:pStyle w:val="57"/>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iCs/>
                <w:lang w:eastAsia="sv-SE"/>
              </w:rPr>
            </w:pPr>
            <w:r>
              <w:rPr>
                <w:b/>
                <w:bCs/>
                <w:i/>
                <w:iCs/>
                <w:lang w:eastAsia="sv-SE"/>
              </w:rPr>
              <w:t>sl-TimeOffsetEUTRA</w:t>
            </w:r>
          </w:p>
          <w:p>
            <w:pPr>
              <w:pStyle w:val="57"/>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lang w:eastAsia="sv-SE"/>
              </w:rPr>
            </w:pPr>
            <w:r>
              <w:rPr>
                <w:b/>
                <w:bCs/>
                <w:i/>
                <w:iCs/>
                <w:lang w:eastAsia="sv-SE"/>
              </w:rPr>
              <w:t>targetCellSMTC-SCG</w:t>
            </w:r>
          </w:p>
          <w:p>
            <w:pPr>
              <w:pStyle w:val="57"/>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t316</w:t>
            </w:r>
          </w:p>
          <w:p>
            <w:pPr>
              <w:pStyle w:val="57"/>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i/>
                <w:szCs w:val="22"/>
                <w:lang w:eastAsia="sv-SE"/>
              </w:rPr>
            </w:pPr>
            <w:r>
              <w:rPr>
                <w:b/>
                <w:i/>
                <w:szCs w:val="22"/>
                <w:lang w:eastAsia="sv-SE"/>
              </w:rPr>
              <w:t>ue-TxTEG-RequestUL-TDOA-Config</w:t>
            </w:r>
          </w:p>
          <w:p>
            <w:pPr>
              <w:pStyle w:val="57"/>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bCs/>
                <w:i/>
                <w:lang w:eastAsia="en-GB"/>
              </w:rPr>
            </w:pPr>
            <w:r>
              <w:rPr>
                <w:b/>
                <w:bCs/>
                <w:i/>
                <w:lang w:eastAsia="en-GB"/>
              </w:rPr>
              <w:t>ul-GapFR2-Config</w:t>
            </w:r>
          </w:p>
          <w:p>
            <w:pPr>
              <w:pStyle w:val="57"/>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ZTE_Weiqiang Du" w:date="2025-05-20T20:43:29Z"/>
        </w:trPr>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ins w:id="60" w:author="ZTE_Weiqiang Du" w:date="2025-05-20T20:43:31Z"/>
                <w:rFonts w:hint="default" w:eastAsia="宋体"/>
                <w:b/>
                <w:bCs/>
                <w:i/>
                <w:iCs/>
                <w:szCs w:val="20"/>
                <w:lang w:val="en-US" w:eastAsia="zh-CN"/>
              </w:rPr>
            </w:pPr>
            <w:ins w:id="61" w:author="ZTE_Weiqiang Du" w:date="2025-05-20T20:43:31Z">
              <w:r>
                <w:rPr>
                  <w:rFonts w:hint="eastAsia"/>
                  <w:b/>
                  <w:bCs/>
                  <w:i/>
                  <w:iCs/>
                  <w:szCs w:val="20"/>
                  <w:lang w:eastAsia="en-GB"/>
                </w:rPr>
                <w:t>sl-FreqInfoToAddModList-v16</w:t>
              </w:r>
            </w:ins>
            <w:ins w:id="62" w:author="ZTE_Weiqiang Du" w:date="2025-05-20T20:43:31Z">
              <w:r>
                <w:rPr>
                  <w:rFonts w:hint="eastAsia" w:eastAsia="宋体"/>
                  <w:b/>
                  <w:bCs/>
                  <w:i/>
                  <w:iCs/>
                  <w:szCs w:val="20"/>
                  <w:lang w:val="en-US" w:eastAsia="zh-CN"/>
                </w:rPr>
                <w:t>xy</w:t>
              </w:r>
            </w:ins>
          </w:p>
          <w:p>
            <w:pPr>
              <w:pStyle w:val="57"/>
              <w:rPr>
                <w:ins w:id="63" w:author="ZTE_Weiqiang Du" w:date="2025-05-20T20:43:29Z"/>
                <w:iCs/>
                <w:lang w:eastAsia="en-GB"/>
              </w:rPr>
            </w:pPr>
            <w:ins w:id="64" w:author="ZTE_Weiqiang Du" w:date="2025-05-20T20:43:31Z">
              <w:r>
                <w:rPr>
                  <w:rFonts w:hint="default"/>
                  <w:szCs w:val="20"/>
                  <w:lang w:eastAsia="en-GB"/>
                </w:rPr>
                <w:t xml:space="preserve">If included, it includes the same number of entries, and listed in the same order, as in </w:t>
              </w:r>
            </w:ins>
            <w:ins w:id="65" w:author="ZTE_Weiqiang Du" w:date="2025-05-20T20:43:31Z">
              <w:r>
                <w:rPr>
                  <w:rFonts w:hint="eastAsia"/>
                  <w:i/>
                  <w:iCs/>
                  <w:szCs w:val="20"/>
                  <w:lang w:eastAsia="en-GB"/>
                </w:rPr>
                <w:t>sl-FreqInfoToAddModList-r16</w:t>
              </w:r>
            </w:ins>
            <w:ins w:id="66" w:author="ZTE_Weiqiang Du" w:date="2025-05-20T20:43:31Z">
              <w:r>
                <w:rPr>
                  <w:rFonts w:hint="default"/>
                  <w:szCs w:val="20"/>
                  <w:lang w:eastAsia="en-GB"/>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57"/>
              <w:rPr>
                <w:rFonts w:eastAsiaTheme="minorEastAsia"/>
              </w:rPr>
            </w:pPr>
            <w:r>
              <w:rPr>
                <w:rFonts w:eastAsiaTheme="minorEastAsia"/>
              </w:rPr>
              <w:t>The field is mandatory present in:</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79"/>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57"/>
              <w:rPr>
                <w:rFonts w:cs="Arial"/>
                <w:szCs w:val="18"/>
                <w:lang w:eastAsia="sv-SE"/>
              </w:rPr>
            </w:pPr>
            <w:r>
              <w:rPr>
                <w:rFonts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57"/>
              <w:rPr>
                <w:rFonts w:eastAsiaTheme="minorEastAsia"/>
              </w:rPr>
            </w:pPr>
            <w:r>
              <w:rPr>
                <w:rFonts w:eastAsiaTheme="minorEastAsia"/>
              </w:rPr>
              <w:t>For L2 U2N Relay UE, the field is optionally present, Need N. Otherwise, it is absent.</w:t>
            </w:r>
          </w:p>
        </w:tc>
      </w:tr>
    </w:tbl>
    <w:p>
      <w:pPr>
        <w:bidi w:val="0"/>
        <w:rPr>
          <w:rFonts w:hint="eastAsia"/>
          <w:color w:val="FF0000"/>
          <w:highlight w:val="yellow"/>
          <w:lang w:val="en-US" w:eastAsia="zh-CN"/>
        </w:rPr>
      </w:pPr>
    </w:p>
    <w:p>
      <w:pPr>
        <w:rPr>
          <w:ins w:id="67" w:author="ZTE_Weiqiang Du" w:date="2025-05-20T20:28:50Z"/>
          <w:rFonts w:hint="eastAsia"/>
          <w:color w:val="FF0000"/>
          <w:highlight w:val="yellow"/>
          <w:lang w:val="en-US" w:eastAsia="zh-CN"/>
        </w:rPr>
      </w:pPr>
      <w:bookmarkStart w:id="9" w:name="_Toc60777140"/>
      <w:bookmarkStart w:id="10" w:name="_Toc18548797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4"/>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rPr>
          <w:lang w:eastAsia="zh-CN"/>
        </w:rPr>
      </w:pPr>
      <w:bookmarkStart w:id="11" w:name="_Toc193356544"/>
      <w:bookmarkStart w:id="12" w:name="_Toc60777151"/>
      <w:bookmarkStart w:id="13" w:name="_Toc193531941"/>
      <w:r>
        <w:t>–</w:t>
      </w:r>
      <w:r>
        <w:tab/>
      </w:r>
      <w:r>
        <w:rPr>
          <w:i/>
          <w:iCs/>
        </w:rPr>
        <w:t>SIB</w:t>
      </w:r>
      <w:r>
        <w:rPr>
          <w:i/>
          <w:iCs/>
          <w:lang w:eastAsia="zh-CN"/>
        </w:rPr>
        <w:t>12</w:t>
      </w:r>
      <w:bookmarkEnd w:id="11"/>
      <w:bookmarkEnd w:id="12"/>
      <w:bookmarkEnd w:id="13"/>
    </w:p>
    <w:p>
      <w:r>
        <w:t xml:space="preserve">SIB12 </w:t>
      </w:r>
      <w:r>
        <w:rPr>
          <w:lang w:eastAsia="zh-CN"/>
        </w:rPr>
        <w:t>contains NR sidelink communication/discovery configuration</w:t>
      </w:r>
      <w:r>
        <w:t>.</w:t>
      </w:r>
    </w:p>
    <w:p>
      <w:pPr>
        <w:pStyle w:val="59"/>
        <w:rPr>
          <w:i/>
        </w:rPr>
      </w:pPr>
      <w:r>
        <w:rPr>
          <w:i/>
        </w:rPr>
        <w:t xml:space="preserve">SIB12 </w:t>
      </w:r>
      <w:r>
        <w:t>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TAG-SIB12-START</w:t>
      </w:r>
    </w:p>
    <w:p>
      <w:pPr>
        <w:pStyle w:val="68"/>
        <w:shd w:val="clear" w:fill="E6E6E6"/>
      </w:pPr>
    </w:p>
    <w:p>
      <w:pPr>
        <w:pStyle w:val="68"/>
        <w:shd w:val="clear" w:fill="E6E6E6"/>
      </w:pPr>
      <w:r>
        <w:t>SIB12</w:t>
      </w:r>
      <w:r>
        <w:rPr>
          <w:rFonts w:eastAsia="等线"/>
        </w:rPr>
        <w:t>-</w:t>
      </w:r>
      <w:r>
        <w:t xml:space="preserve">r16 ::=                 </w:t>
      </w:r>
      <w:r>
        <w:rPr>
          <w:color w:val="993366"/>
        </w:rPr>
        <w:t>SEQUENCE</w:t>
      </w:r>
      <w:r>
        <w:t xml:space="preserve"> {</w:t>
      </w:r>
    </w:p>
    <w:p>
      <w:pPr>
        <w:pStyle w:val="68"/>
        <w:shd w:val="clear" w:fill="E6E6E6"/>
      </w:pPr>
      <w:r>
        <w:t xml:space="preserve">    segmentNumber-r16             </w:t>
      </w:r>
      <w:r>
        <w:rPr>
          <w:color w:val="993366"/>
        </w:rPr>
        <w:t>INTEGER</w:t>
      </w:r>
      <w:r>
        <w:t xml:space="preserve"> (0..63),</w:t>
      </w:r>
    </w:p>
    <w:p>
      <w:pPr>
        <w:pStyle w:val="68"/>
        <w:shd w:val="clear" w:fill="E6E6E6"/>
      </w:pPr>
      <w:r>
        <w:t xml:space="preserve">    segmentType-r16               </w:t>
      </w:r>
      <w:r>
        <w:rPr>
          <w:color w:val="993366"/>
        </w:rPr>
        <w:t>ENUMERATED</w:t>
      </w:r>
      <w:r>
        <w:t xml:space="preserve"> {notLastSegment, lastSegment},</w:t>
      </w:r>
    </w:p>
    <w:p>
      <w:pPr>
        <w:pStyle w:val="68"/>
        <w:shd w:val="clear" w:fill="E6E6E6"/>
      </w:pPr>
      <w:r>
        <w:t xml:space="preserve">    segmentContainer-r16          </w:t>
      </w:r>
      <w:r>
        <w:rPr>
          <w:color w:val="993366"/>
        </w:rPr>
        <w:t>OCTET</w:t>
      </w:r>
      <w:r>
        <w:t xml:space="preserve"> </w:t>
      </w:r>
      <w:r>
        <w:rPr>
          <w:color w:val="993366"/>
        </w:rPr>
        <w:t>STRING</w:t>
      </w:r>
    </w:p>
    <w:p>
      <w:pPr>
        <w:pStyle w:val="68"/>
        <w:shd w:val="clear" w:fill="E6E6E6"/>
      </w:pPr>
      <w:r>
        <w:t>}</w:t>
      </w:r>
    </w:p>
    <w:p>
      <w:pPr>
        <w:pStyle w:val="68"/>
        <w:shd w:val="clear" w:fill="E6E6E6"/>
      </w:pPr>
    </w:p>
    <w:p>
      <w:pPr>
        <w:pStyle w:val="68"/>
        <w:shd w:val="clear" w:fill="E6E6E6"/>
      </w:pPr>
      <w:r>
        <w:t xml:space="preserve">SIB12-IEs-r16 ::=             </w:t>
      </w:r>
      <w:r>
        <w:rPr>
          <w:color w:val="993366"/>
        </w:rPr>
        <w:t>SEQUENCE</w:t>
      </w:r>
      <w:r>
        <w:t xml:space="preserve"> {</w:t>
      </w:r>
    </w:p>
    <w:p>
      <w:pPr>
        <w:pStyle w:val="68"/>
        <w:shd w:val="clear" w:fill="E6E6E6"/>
      </w:pPr>
      <w:r>
        <w:t xml:space="preserve">    sl-ConfigCommonNR-r16         SL-ConfigCommonNR-r16,</w:t>
      </w:r>
    </w:p>
    <w:p>
      <w:pPr>
        <w:pStyle w:val="68"/>
        <w:shd w:val="clear" w:fill="E6E6E6"/>
      </w:pPr>
      <w:r>
        <w:t xml:space="preserve">    lateNonCriticalExtension      </w:t>
      </w:r>
      <w:r>
        <w:rPr>
          <w:color w:val="993366"/>
        </w:rPr>
        <w:t>OCTET</w:t>
      </w:r>
      <w:r>
        <w:t xml:space="preserve"> </w:t>
      </w:r>
      <w:r>
        <w:rPr>
          <w:color w:val="993366"/>
        </w:rPr>
        <w:t>STRING</w:t>
      </w:r>
      <w:ins w:id="68" w:author="ZTE_Weiqiang Du" w:date="2025-05-20T20:43:09Z">
        <w:r>
          <w:rPr>
            <w:rFonts w:hint="eastAsia"/>
            <w:color w:val="993366"/>
            <w:lang w:val="en-US" w:eastAsia="zh-CN"/>
          </w:rPr>
          <w:t xml:space="preserve"> </w:t>
        </w:r>
      </w:ins>
      <w:ins w:id="69" w:author="ZTE_Weiqiang Du" w:date="2025-05-20T20:43:09Z">
        <w:r>
          <w:rPr/>
          <w:t xml:space="preserve">(CONTAINING </w:t>
        </w:r>
      </w:ins>
      <w:ins w:id="70" w:author="ZTE_Weiqiang Du" w:date="2025-05-20T20:43:09Z">
        <w:r>
          <w:rPr>
            <w:rFonts w:hint="eastAsia"/>
            <w:lang w:val="en-US" w:eastAsia="zh-CN"/>
          </w:rPr>
          <w:t>SIB12</w:t>
        </w:r>
      </w:ins>
      <w:ins w:id="71" w:author="ZTE_Weiqiang Du" w:date="2025-05-20T20:43:09Z">
        <w:r>
          <w:rPr/>
          <w:t>-</w:t>
        </w:r>
      </w:ins>
      <w:ins w:id="72" w:author="ZTE_Weiqiang Du" w:date="2025-05-20T20:43:09Z">
        <w:r>
          <w:rPr>
            <w:rFonts w:hint="eastAsia"/>
            <w:lang w:val="en-US" w:eastAsia="zh-CN"/>
          </w:rPr>
          <w:t>IEs-</w:t>
        </w:r>
      </w:ins>
      <w:ins w:id="73" w:author="ZTE_Weiqiang Du" w:date="2025-05-20T20:43:09Z">
        <w:r>
          <w:rPr/>
          <w:t>v1</w:t>
        </w:r>
      </w:ins>
      <w:ins w:id="74" w:author="ZTE_Weiqiang Du" w:date="2025-05-20T20:43:09Z">
        <w:r>
          <w:rPr>
            <w:rFonts w:hint="eastAsia"/>
            <w:lang w:val="en-US" w:eastAsia="zh-CN"/>
          </w:rPr>
          <w:t>6</w:t>
        </w:r>
      </w:ins>
      <w:ins w:id="75" w:author="ZTE_Weiqiang Du" w:date="2025-05-20T20:43:09Z">
        <w:r>
          <w:rPr/>
          <w:t>x</w:t>
        </w:r>
      </w:ins>
      <w:ins w:id="76" w:author="ZTE_Weiqiang Du" w:date="2025-05-20T20:43:09Z">
        <w:r>
          <w:rPr>
            <w:rFonts w:hint="eastAsia"/>
            <w:lang w:val="en-US" w:eastAsia="zh-CN"/>
          </w:rPr>
          <w:t>y</w:t>
        </w:r>
      </w:ins>
      <w:ins w:id="77" w:author="ZTE_Weiqiang Du" w:date="2025-05-20T20:43:09Z">
        <w:r>
          <w:rPr/>
          <w:t>)</w:t>
        </w:r>
      </w:ins>
      <w:r>
        <w:t xml:space="preserve">                   </w:t>
      </w:r>
      <w:r>
        <w:rPr>
          <w:color w:val="993366"/>
        </w:rPr>
        <w:t>OPTIONAL</w:t>
      </w:r>
      <w:r>
        <w:t>,</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78" w:author="ZTE_Weiqiang Du" w:date="2025-05-20T20:42:52Z"/>
        </w:rPr>
      </w:pPr>
      <w:r>
        <w:t>}</w:t>
      </w:r>
    </w:p>
    <w:p>
      <w:pPr>
        <w:pStyle w:val="68"/>
        <w:shd w:val="clear" w:fill="E6E6E6"/>
        <w:rPr>
          <w:ins w:id="79" w:author="ZTE_Weiqiang Du" w:date="2025-05-20T20:42:52Z"/>
        </w:rPr>
      </w:pPr>
    </w:p>
    <w:p>
      <w:pPr>
        <w:pStyle w:val="68"/>
        <w:shd w:val="clear" w:color="auto" w:fill="E6E6E6"/>
        <w:rPr>
          <w:ins w:id="80" w:author="ZTE_Weiqiang Du" w:date="2025-05-20T20:42:57Z"/>
        </w:rPr>
      </w:pPr>
      <w:ins w:id="81" w:author="ZTE_Weiqiang Du" w:date="2025-05-20T20:42:57Z">
        <w:r>
          <w:rPr>
            <w:color w:val="808080"/>
          </w:rPr>
          <w:t>-- Late non-critical Rel-1</w:t>
        </w:r>
      </w:ins>
      <w:ins w:id="82" w:author="ZTE_Weiqiang Du" w:date="2025-05-20T20:42:57Z">
        <w:r>
          <w:rPr>
            <w:rFonts w:hint="eastAsia"/>
            <w:color w:val="808080"/>
            <w:lang w:val="en-US" w:eastAsia="zh-CN"/>
          </w:rPr>
          <w:t>6</w:t>
        </w:r>
      </w:ins>
      <w:ins w:id="83" w:author="ZTE_Weiqiang Du" w:date="2025-05-20T20:42:57Z">
        <w:r>
          <w:rPr>
            <w:color w:val="808080"/>
          </w:rPr>
          <w:t xml:space="preserve"> extensions:</w:t>
        </w:r>
      </w:ins>
    </w:p>
    <w:p>
      <w:pPr>
        <w:pStyle w:val="68"/>
        <w:shd w:val="clear" w:color="auto" w:fill="E6E6E6"/>
        <w:rPr>
          <w:ins w:id="84" w:author="ZTE_Weiqiang Du" w:date="2025-05-20T20:42:57Z"/>
        </w:rPr>
      </w:pPr>
      <w:ins w:id="85" w:author="ZTE_Weiqiang Du" w:date="2025-05-20T20:42:57Z">
        <w:r>
          <w:rPr>
            <w:rFonts w:hint="eastAsia"/>
            <w:lang w:val="en-US" w:eastAsia="zh-CN"/>
          </w:rPr>
          <w:t>SIB12</w:t>
        </w:r>
      </w:ins>
      <w:ins w:id="86" w:author="ZTE_Weiqiang Du" w:date="2025-05-20T20:42:57Z">
        <w:r>
          <w:rPr/>
          <w:t>-</w:t>
        </w:r>
      </w:ins>
      <w:ins w:id="87" w:author="ZTE_Weiqiang Du" w:date="2025-05-20T20:42:57Z">
        <w:r>
          <w:rPr>
            <w:rFonts w:hint="eastAsia"/>
            <w:lang w:val="en-US" w:eastAsia="zh-CN"/>
          </w:rPr>
          <w:t>IEs-</w:t>
        </w:r>
      </w:ins>
      <w:ins w:id="88" w:author="ZTE_Weiqiang Du" w:date="2025-05-20T20:42:57Z">
        <w:r>
          <w:rPr/>
          <w:t>v1</w:t>
        </w:r>
      </w:ins>
      <w:ins w:id="89" w:author="ZTE_Weiqiang Du" w:date="2025-05-20T20:42:57Z">
        <w:r>
          <w:rPr>
            <w:rFonts w:hint="eastAsia"/>
            <w:lang w:val="en-US" w:eastAsia="zh-CN"/>
          </w:rPr>
          <w:t>6</w:t>
        </w:r>
      </w:ins>
      <w:ins w:id="90" w:author="ZTE_Weiqiang Du" w:date="2025-05-20T20:42:57Z">
        <w:r>
          <w:rPr/>
          <w:t>x</w:t>
        </w:r>
      </w:ins>
      <w:ins w:id="91" w:author="ZTE_Weiqiang Du" w:date="2025-05-20T20:42:57Z">
        <w:r>
          <w:rPr>
            <w:rFonts w:hint="eastAsia"/>
            <w:lang w:val="en-US" w:eastAsia="zh-CN"/>
          </w:rPr>
          <w:t>y</w:t>
        </w:r>
      </w:ins>
      <w:ins w:id="92" w:author="ZTE_Weiqiang Du" w:date="2025-05-20T20:42:57Z">
        <w:r>
          <w:rPr/>
          <w:t xml:space="preserve"> ::=            </w:t>
        </w:r>
      </w:ins>
      <w:ins w:id="93" w:author="ZTE_Weiqiang Du" w:date="2025-05-20T20:42:57Z">
        <w:r>
          <w:rPr>
            <w:color w:val="993366"/>
          </w:rPr>
          <w:t>SEQUENCE</w:t>
        </w:r>
      </w:ins>
      <w:ins w:id="94" w:author="ZTE_Weiqiang Du" w:date="2025-05-20T20:42:57Z">
        <w:r>
          <w:rPr/>
          <w:t xml:space="preserve"> {</w:t>
        </w:r>
      </w:ins>
    </w:p>
    <w:p>
      <w:pPr>
        <w:pStyle w:val="68"/>
        <w:shd w:val="clear" w:color="auto" w:fill="E6E6E6"/>
        <w:ind w:firstLine="320"/>
        <w:jc w:val="both"/>
        <w:rPr>
          <w:ins w:id="95" w:author="ZTE_Weiqiang Du" w:date="2025-05-20T20:42:57Z"/>
          <w:rFonts w:hint="eastAsia" w:eastAsia="宋体"/>
          <w:lang w:val="en-US" w:eastAsia="zh-CN"/>
        </w:rPr>
      </w:pPr>
      <w:ins w:id="96" w:author="ZTE_Weiqiang Du" w:date="2025-05-20T20:42:57Z">
        <w:r>
          <w:rPr/>
          <w:t>sl-FreqInfoList-</w:t>
        </w:r>
      </w:ins>
      <w:ins w:id="97" w:author="ZTE_Weiqiang Du" w:date="2025-05-20T20:42:57Z">
        <w:r>
          <w:rPr>
            <w:rFonts w:hint="eastAsia" w:eastAsia="宋体"/>
            <w:lang w:val="en-US" w:eastAsia="zh-CN"/>
          </w:rPr>
          <w:t>v16xy</w:t>
        </w:r>
      </w:ins>
      <w:ins w:id="98" w:author="ZTE_Weiqiang Du" w:date="2025-05-20T20:42:57Z">
        <w:r>
          <w:rPr>
            <w:lang w:val="en-GB" w:eastAsia="en-GB"/>
          </w:rPr>
          <w:t xml:space="preserve">          SEQUENCE (SIZE (1..maxNrofFreqSL-r16)) OF SL-FreqConfig</w:t>
        </w:r>
      </w:ins>
      <w:ins w:id="99" w:author="ZTE_Weiqiang Du" w:date="2025-05-20T20:42:57Z">
        <w:r>
          <w:rPr>
            <w:rFonts w:hint="eastAsia" w:eastAsia="宋体"/>
            <w:lang w:val="en-US" w:eastAsia="zh-CN"/>
          </w:rPr>
          <w:t>Common</w:t>
        </w:r>
      </w:ins>
      <w:ins w:id="100" w:author="ZTE_Weiqiang Du" w:date="2025-05-20T20:42:57Z">
        <w:r>
          <w:rPr>
            <w:lang w:val="en-GB" w:eastAsia="en-GB"/>
          </w:rPr>
          <w:t>-</w:t>
        </w:r>
      </w:ins>
      <w:ins w:id="101" w:author="ZTE_Weiqiang Du" w:date="2025-05-20T20:42:57Z">
        <w:r>
          <w:rPr>
            <w:rFonts w:hint="eastAsia"/>
            <w:lang w:val="en-US" w:eastAsia="zh-CN"/>
          </w:rPr>
          <w:t>v16xy</w:t>
        </w:r>
      </w:ins>
      <w:ins w:id="102" w:author="ZTE_Weiqiang Du" w:date="2025-05-20T20:42:57Z">
        <w:r>
          <w:rPr>
            <w:lang w:val="en-GB" w:eastAsia="en-GB"/>
          </w:rPr>
          <w:t xml:space="preserve">            OPTIONAL,    -- Need </w:t>
        </w:r>
      </w:ins>
      <w:ins w:id="103" w:author="ZTE_Weiqiang Du" w:date="2025-05-20T20:42:57Z">
        <w:r>
          <w:rPr>
            <w:rFonts w:hint="eastAsia" w:eastAsia="宋体"/>
            <w:lang w:val="en-US" w:eastAsia="zh-CN"/>
          </w:rPr>
          <w:t>R</w:t>
        </w:r>
      </w:ins>
    </w:p>
    <w:p>
      <w:pPr>
        <w:pStyle w:val="68"/>
        <w:shd w:val="clear" w:color="auto" w:fill="E6E6E6"/>
        <w:ind w:firstLine="320"/>
        <w:jc w:val="both"/>
        <w:rPr>
          <w:ins w:id="104" w:author="ZTE_Weiqiang Du" w:date="2025-05-20T20:42:57Z"/>
        </w:rPr>
      </w:pPr>
      <w:ins w:id="105" w:author="ZTE_Weiqiang Du" w:date="2025-05-20T20:42:57Z">
        <w:r>
          <w:rPr>
            <w:rFonts w:hint="eastAsia"/>
          </w:rPr>
          <w:t>nonCriticalExtension                SEQUENCE{}                   OPTIONAL</w:t>
        </w:r>
      </w:ins>
    </w:p>
    <w:p>
      <w:pPr>
        <w:pStyle w:val="68"/>
        <w:shd w:val="clear" w:color="auto" w:fill="E6E6E6"/>
        <w:rPr>
          <w:ins w:id="106" w:author="ZTE_Weiqiang Du" w:date="2025-05-20T20:42:57Z"/>
        </w:rPr>
      </w:pPr>
      <w:ins w:id="107" w:author="ZTE_Weiqiang Du" w:date="2025-05-20T20:42:57Z">
        <w:r>
          <w:rPr/>
          <w:t>}</w:t>
        </w:r>
      </w:ins>
    </w:p>
    <w:p>
      <w:pPr>
        <w:pStyle w:val="68"/>
        <w:shd w:val="clear" w:fill="E6E6E6"/>
      </w:pPr>
    </w:p>
    <w:p>
      <w:pPr>
        <w:pStyle w:val="68"/>
        <w:shd w:val="clear" w:fill="E6E6E6"/>
      </w:pPr>
    </w:p>
    <w:p>
      <w:pPr>
        <w:pStyle w:val="68"/>
        <w:shd w:val="clear" w:fill="E6E6E6"/>
      </w:pPr>
      <w:r>
        <w:t xml:space="preserve">SL-ConfigCommonNR-r16 ::=        </w:t>
      </w:r>
      <w:r>
        <w:rPr>
          <w:color w:val="993366"/>
        </w:rPr>
        <w:t>SEQUENCE</w:t>
      </w:r>
      <w:r>
        <w:t xml:space="preserve"> {</w:t>
      </w:r>
    </w:p>
    <w:p>
      <w:pPr>
        <w:pStyle w:val="68"/>
        <w:shd w:val="clear"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pPr>
      <w:r>
        <w:t>}</w:t>
      </w:r>
    </w:p>
    <w:p>
      <w:pPr>
        <w:pStyle w:val="68"/>
        <w:shd w:val="clear" w:fill="E6E6E6"/>
      </w:pPr>
    </w:p>
    <w:p>
      <w:pPr>
        <w:pStyle w:val="68"/>
        <w:shd w:val="clear"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fill="E6E6E6"/>
      </w:pPr>
    </w:p>
    <w:p>
      <w:pPr>
        <w:pStyle w:val="68"/>
        <w:shd w:val="clear"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fill="E6E6E6"/>
      </w:pPr>
    </w:p>
    <w:p>
      <w:pPr>
        <w:pStyle w:val="68"/>
        <w:shd w:val="clear" w:fill="E6E6E6"/>
      </w:pPr>
      <w:r>
        <w:t xml:space="preserve">SL-DiscConfigCommon-r17 ::=   </w:t>
      </w:r>
      <w:r>
        <w:rPr>
          <w:color w:val="993366"/>
        </w:rPr>
        <w:t>SEQUENCE</w:t>
      </w:r>
      <w:r>
        <w:t xml:space="preserve"> {</w:t>
      </w:r>
    </w:p>
    <w:p>
      <w:pPr>
        <w:pStyle w:val="68"/>
        <w:shd w:val="clear" w:fill="E6E6E6"/>
      </w:pPr>
      <w:r>
        <w:t xml:space="preserve">    sl-RelayUE-ConfigCommon-r17   SL-RelayUE-Config-r17,</w:t>
      </w:r>
    </w:p>
    <w:p>
      <w:pPr>
        <w:pStyle w:val="68"/>
        <w:shd w:val="clear" w:fill="E6E6E6"/>
      </w:pPr>
      <w:r>
        <w:t xml:space="preserve">    sl-RemoteUE-ConfigCommon-r17  SL-RemoteUE-Config-r17</w:t>
      </w:r>
    </w:p>
    <w:p>
      <w:pPr>
        <w:pStyle w:val="68"/>
        <w:shd w:val="clear" w:fill="E6E6E6"/>
      </w:pPr>
      <w:r>
        <w:t>}</w:t>
      </w:r>
    </w:p>
    <w:p>
      <w:pPr>
        <w:pStyle w:val="68"/>
        <w:shd w:val="clear" w:fill="E6E6E6"/>
      </w:pPr>
    </w:p>
    <w:p>
      <w:pPr>
        <w:pStyle w:val="68"/>
        <w:shd w:val="clear" w:fill="E6E6E6"/>
        <w:rPr>
          <w:color w:val="808080"/>
        </w:rPr>
      </w:pPr>
      <w:r>
        <w:rPr>
          <w:color w:val="808080"/>
        </w:rPr>
        <w:t>-- TAG-SIB12-STOP</w:t>
      </w:r>
    </w:p>
    <w:p>
      <w:pPr>
        <w:pStyle w:val="68"/>
        <w:shd w:val="clear" w:fill="E6E6E6"/>
        <w:rPr>
          <w:color w:val="808080"/>
        </w:rPr>
      </w:pPr>
      <w:r>
        <w:rPr>
          <w:color w:val="808080"/>
        </w:rPr>
        <w:t>-- ASN1STOP</w:t>
      </w:r>
    </w:p>
    <w:p>
      <w:pPr>
        <w:rPr>
          <w:iCs/>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rFonts w:cs="Arial"/>
                <w:b/>
                <w:bCs/>
                <w:i/>
                <w:iCs/>
              </w:rPr>
            </w:pPr>
            <w:r>
              <w:rPr>
                <w:rFonts w:cs="Arial"/>
                <w:b/>
                <w:bCs/>
                <w:i/>
                <w:iCs/>
              </w:rPr>
              <w:t>segmentContainer</w:t>
            </w:r>
          </w:p>
          <w:p>
            <w:pPr>
              <w:pStyle w:val="57"/>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rFonts w:eastAsia="DotumChe"/>
                <w:b/>
                <w:bCs/>
                <w:i/>
                <w:iCs/>
                <w:lang w:eastAsia="en-US"/>
              </w:rPr>
            </w:pPr>
            <w:r>
              <w:rPr>
                <w:b/>
                <w:bCs/>
                <w:i/>
                <w:iCs/>
              </w:rPr>
              <w:t>segmentNumber</w:t>
            </w:r>
          </w:p>
          <w:p>
            <w:pPr>
              <w:pStyle w:val="57"/>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rFonts w:eastAsia="DotumChe"/>
                <w:b/>
                <w:bCs/>
                <w:i/>
                <w:iCs/>
                <w:lang w:eastAsia="en-US"/>
              </w:rPr>
            </w:pPr>
            <w:r>
              <w:rPr>
                <w:b/>
                <w:bCs/>
                <w:i/>
                <w:iCs/>
              </w:rPr>
              <w:t>segmentType</w:t>
            </w:r>
          </w:p>
          <w:p>
            <w:pPr>
              <w:pStyle w:val="57"/>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sl-CSI-Acquisition</w:t>
            </w:r>
          </w:p>
          <w:p>
            <w:pPr>
              <w:pStyle w:val="57"/>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sl-DRX-ConfigCommonGC-BC</w:t>
            </w:r>
          </w:p>
          <w:p>
            <w:pPr>
              <w:pStyle w:val="57"/>
              <w:rPr>
                <w:bCs/>
                <w:iCs/>
                <w:lang w:eastAsia="zh-CN"/>
              </w:rPr>
            </w:pPr>
            <w:r>
              <w:rPr>
                <w:bCs/>
                <w:iCs/>
                <w:lang w:eastAsia="zh-CN"/>
              </w:rPr>
              <w:t>This field indicates the sidelink DRX configuration for groupcast and broadcast communication, as specified in TS 38.321 [3].</w:t>
            </w:r>
            <w:r>
              <w:t xml:space="preserve"> </w:t>
            </w:r>
            <w:r>
              <w:rPr>
                <w:bCs/>
                <w:iCs/>
                <w:lang w:eastAsia="zh-CN"/>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zh-CN"/>
              </w:rPr>
              <w:t>sl-EUTRA-AnchorCarrierFreqList</w:t>
            </w:r>
          </w:p>
          <w:p>
            <w:pPr>
              <w:pStyle w:val="57"/>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zh-CN"/>
              </w:rPr>
              <w:t>sl-FreqInfoList</w:t>
            </w:r>
          </w:p>
          <w:p>
            <w:pPr>
              <w:pStyle w:val="57"/>
              <w:rPr>
                <w:lang w:eastAsia="zh-CN"/>
              </w:rPr>
            </w:pPr>
            <w:r>
              <w:rPr>
                <w:lang w:eastAsia="en-GB"/>
              </w:rPr>
              <w:t xml:space="preserve">This field indicates the NR sidelink communication/discovery configuration on some carrier frequency (ies). In this release, only one </w:t>
            </w:r>
            <w:r>
              <w:rPr>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sl-L2U2N-Relay</w:t>
            </w:r>
          </w:p>
          <w:p>
            <w:pPr>
              <w:pStyle w:val="57"/>
              <w:rPr>
                <w:lang w:eastAsia="zh-CN"/>
              </w:rPr>
            </w:pPr>
            <w:r>
              <w:rPr>
                <w:lang w:eastAsia="zh-CN"/>
              </w:rPr>
              <w:t>This field indicates the support of NR sidelink Layer-2 relay.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sl-L3U2N-RelayDiscovery</w:t>
            </w:r>
          </w:p>
          <w:p>
            <w:pPr>
              <w:pStyle w:val="57"/>
              <w:rPr>
                <w:lang w:eastAsia="zh-CN"/>
              </w:rPr>
            </w:pPr>
            <w:r>
              <w:rPr>
                <w:lang w:eastAsia="zh-CN"/>
              </w:rPr>
              <w:t>This field indicates the support of L3 U2N relay AS-layer capability, i.e. NR sidelink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sl-MaxNumConsecutiveDTX</w:t>
            </w:r>
          </w:p>
          <w:p>
            <w:pPr>
              <w:pStyle w:val="57"/>
              <w:rPr>
                <w:b/>
                <w:bCs/>
                <w:i/>
                <w:iCs/>
                <w:lang w:eastAsia="zh-CN"/>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sl-MeasConfigCommon</w:t>
            </w:r>
          </w:p>
          <w:p>
            <w:pPr>
              <w:pStyle w:val="57"/>
              <w:rPr>
                <w:lang w:eastAsia="zh-CN"/>
              </w:rPr>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sl-NonRelayDiscovery</w:t>
            </w:r>
          </w:p>
          <w:p>
            <w:pPr>
              <w:pStyle w:val="57"/>
              <w:rPr>
                <w:lang w:eastAsia="zh-CN"/>
              </w:rPr>
            </w:pPr>
            <w:r>
              <w:rPr>
                <w:lang w:eastAsia="zh-CN"/>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sl-NR-AnchorCarrierFreqList</w:t>
            </w:r>
          </w:p>
          <w:p>
            <w:pPr>
              <w:pStyle w:val="57"/>
              <w:rPr>
                <w:lang w:eastAsia="zh-CN"/>
              </w:rPr>
            </w:pPr>
            <w:r>
              <w:rPr>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sl-OffsetDFN</w:t>
            </w:r>
          </w:p>
          <w:p>
            <w:pPr>
              <w:pStyle w:val="57"/>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sl-RadioBearerConfigList</w:t>
            </w:r>
          </w:p>
          <w:p>
            <w:pPr>
              <w:pStyle w:val="57"/>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sl-RLC-BearerConfigList</w:t>
            </w:r>
          </w:p>
          <w:p>
            <w:pPr>
              <w:pStyle w:val="57"/>
              <w:rPr>
                <w:lang w:eastAsia="zh-CN"/>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sl-SSB-PriorityNR</w:t>
            </w:r>
          </w:p>
          <w:p>
            <w:pPr>
              <w:pStyle w:val="57"/>
              <w:rPr>
                <w:lang w:eastAsia="zh-CN"/>
              </w:rPr>
            </w:pPr>
            <w:r>
              <w:rPr>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t400</w:t>
            </w:r>
          </w:p>
          <w:p>
            <w:pPr>
              <w:pStyle w:val="57"/>
              <w:rPr>
                <w:lang w:eastAsia="zh-CN"/>
              </w:rPr>
            </w:pPr>
            <w:r>
              <w:rPr>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08" w:author="ZTE_Weiqiang Du" w:date="2025-05-20T20:43:50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09" w:author="ZTE_Weiqiang Du" w:date="2025-05-20T20:43:51Z"/>
                <w:rFonts w:hint="default" w:eastAsia="宋体"/>
                <w:b/>
                <w:bCs/>
                <w:i/>
                <w:iCs/>
                <w:szCs w:val="20"/>
                <w:lang w:val="en-US" w:eastAsia="zh-CN"/>
              </w:rPr>
            </w:pPr>
            <w:ins w:id="110" w:author="ZTE_Weiqiang Du" w:date="2025-05-20T20:43:51Z">
              <w:r>
                <w:rPr>
                  <w:rFonts w:hint="default" w:eastAsia="宋体"/>
                  <w:b/>
                  <w:bCs/>
                  <w:i/>
                  <w:iCs/>
                  <w:szCs w:val="20"/>
                  <w:lang w:val="en-US" w:eastAsia="zh-CN"/>
                </w:rPr>
                <w:t>sl-FreqInfoList-v16xy</w:t>
              </w:r>
            </w:ins>
          </w:p>
          <w:p>
            <w:pPr>
              <w:pStyle w:val="57"/>
              <w:rPr>
                <w:ins w:id="111" w:author="ZTE_Weiqiang Du" w:date="2025-05-20T20:43:50Z"/>
                <w:lang w:eastAsia="zh-CN"/>
              </w:rPr>
            </w:pPr>
            <w:ins w:id="112" w:author="ZTE_Weiqiang Du" w:date="2025-05-20T20:43:51Z">
              <w:r>
                <w:rPr>
                  <w:rFonts w:hint="default"/>
                  <w:szCs w:val="20"/>
                  <w:lang w:eastAsia="en-GB"/>
                </w:rPr>
                <w:t xml:space="preserve">If included, it includes the same number of entries, and listed in the same order, as in </w:t>
              </w:r>
            </w:ins>
            <w:ins w:id="113" w:author="ZTE_Weiqiang Du" w:date="2025-05-20T20:43:51Z">
              <w:r>
                <w:rPr>
                  <w:i/>
                  <w:iCs/>
                </w:rPr>
                <w:t>sl-FreqInfoList-r16</w:t>
              </w:r>
            </w:ins>
            <w:ins w:id="114" w:author="ZTE_Weiqiang Du" w:date="2025-05-20T20:43:51Z">
              <w:r>
                <w:rPr>
                  <w:rFonts w:hint="default"/>
                  <w:szCs w:val="20"/>
                  <w:lang w:eastAsia="en-GB"/>
                </w:rPr>
                <w:t>.</w:t>
              </w:r>
            </w:ins>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4"/>
      </w:pPr>
      <w:r>
        <w:t>6.3.5</w:t>
      </w:r>
      <w:r>
        <w:tab/>
      </w:r>
      <w:r>
        <w:t>Sidelink information elements</w:t>
      </w:r>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5"/>
      </w:pPr>
      <w:bookmarkStart w:id="14" w:name="_Toc193357007"/>
      <w:bookmarkStart w:id="15" w:name="_Toc193532404"/>
      <w:bookmarkStart w:id="16" w:name="MCCQCTEMPBM_00000603"/>
      <w:r>
        <w:t>–</w:t>
      </w:r>
      <w:r>
        <w:tab/>
      </w:r>
      <w:r>
        <w:rPr>
          <w:i/>
          <w:iCs/>
        </w:rPr>
        <w:t>SL-FreqConfig</w:t>
      </w:r>
      <w:bookmarkEnd w:id="14"/>
      <w:bookmarkEnd w:id="15"/>
    </w:p>
    <w:bookmarkEnd w:id="16"/>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TAG-SL-FREQCONFIG-START</w:t>
      </w:r>
    </w:p>
    <w:p>
      <w:pPr>
        <w:pStyle w:val="68"/>
        <w:shd w:val="clear" w:fill="E6E6E6"/>
      </w:pPr>
    </w:p>
    <w:p>
      <w:pPr>
        <w:pStyle w:val="68"/>
        <w:shd w:val="clear" w:fill="E6E6E6"/>
      </w:pPr>
      <w:r>
        <w:t xml:space="preserve">SL-FreqConfig-r16 ::=              </w:t>
      </w:r>
      <w:r>
        <w:rPr>
          <w:color w:val="993366"/>
        </w:rPr>
        <w:t>SEQUENCE</w:t>
      </w:r>
      <w:r>
        <w:t xml:space="preserve"> {</w:t>
      </w:r>
    </w:p>
    <w:p>
      <w:pPr>
        <w:pStyle w:val="68"/>
        <w:shd w:val="clear" w:fill="E6E6E6"/>
      </w:pPr>
      <w:r>
        <w:t xml:space="preserve">    sl-Freq-Id-r16                     SL-Freq-Id-r16,</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fill="E6E6E6"/>
        <w:rPr>
          <w:color w:val="808080"/>
        </w:rPr>
      </w:pPr>
      <w:r>
        <w:t xml:space="preserve">    sl-SyncConfigList-r16              SL-SyncConfigList-r16                                           </w:t>
      </w:r>
      <w:r>
        <w:rPr>
          <w:color w:val="993366"/>
        </w:rPr>
        <w:t>OPTIONAL</w:t>
      </w:r>
      <w:r>
        <w:t xml:space="preserve">,  </w:t>
      </w:r>
      <w:r>
        <w:rPr>
          <w:color w:val="808080"/>
        </w:rPr>
        <w:t>-- Need M</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fill="E6E6E6"/>
        <w:rPr>
          <w:rFonts w:eastAsia="等线"/>
        </w:rPr>
      </w:pPr>
      <w:r>
        <w:rPr>
          <w:rFonts w:eastAsia="等线"/>
        </w:rPr>
        <w:t>}</w:t>
      </w:r>
    </w:p>
    <w:p>
      <w:pPr>
        <w:pStyle w:val="68"/>
        <w:shd w:val="clear" w:fill="E6E6E6"/>
        <w:rPr>
          <w:rFonts w:eastAsia="等线"/>
        </w:rPr>
      </w:pPr>
    </w:p>
    <w:p>
      <w:pPr>
        <w:pStyle w:val="68"/>
        <w:shd w:val="clear" w:fill="E6E6E6"/>
        <w:rPr>
          <w:ins w:id="115" w:author="ZTE_Weiqiang Du" w:date="2025-05-20T20:44:23Z"/>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pPr>
        <w:pStyle w:val="68"/>
        <w:shd w:val="clear" w:fill="E6E6E6"/>
        <w:rPr>
          <w:ins w:id="116" w:author="ZTE_Weiqiang Du" w:date="2025-05-20T20:44:23Z"/>
          <w:rFonts w:eastAsia="等线"/>
        </w:rPr>
      </w:pPr>
    </w:p>
    <w:p>
      <w:pPr>
        <w:pStyle w:val="68"/>
        <w:shd w:val="clear" w:fill="E6E6E6"/>
        <w:bidi w:val="0"/>
        <w:rPr>
          <w:ins w:id="117" w:author="ZTE_Weiqiang Du" w:date="2025-05-20T20:44:24Z"/>
          <w:rFonts w:hint="eastAsia"/>
          <w:lang w:val="en-US" w:eastAsia="zh-CN"/>
        </w:rPr>
      </w:pPr>
      <w:ins w:id="118" w:author="ZTE_Weiqiang Du" w:date="2025-05-20T20:44:24Z">
        <w:r>
          <w:rPr>
            <w:rFonts w:hint="eastAsia"/>
            <w:lang w:val="en-US" w:eastAsia="zh-CN"/>
          </w:rPr>
          <w:t>SL-FreqConfig-</w:t>
        </w:r>
      </w:ins>
      <w:ins w:id="119" w:author="ZTE_Weiqiang Du" w:date="2025-05-20T20:44:24Z">
        <w:r>
          <w:rPr>
            <w:rFonts w:hint="eastAsia" w:ascii="Courier New" w:hAnsi="Courier New" w:eastAsia="宋体" w:cs="Times New Roman"/>
            <w:sz w:val="16"/>
            <w:lang w:val="en-US" w:eastAsia="zh-CN" w:bidi="ar-SA"/>
          </w:rPr>
          <w:t>v16</w:t>
        </w:r>
      </w:ins>
      <w:ins w:id="120" w:author="ZTE_Weiqiang Du" w:date="2025-05-20T20:44:24Z">
        <w:r>
          <w:rPr>
            <w:rFonts w:hint="eastAsia" w:eastAsia="宋体" w:cs="Times New Roman"/>
            <w:sz w:val="16"/>
            <w:lang w:val="en-US" w:eastAsia="zh-CN" w:bidi="ar-SA"/>
          </w:rPr>
          <w:t>xy</w:t>
        </w:r>
      </w:ins>
      <w:ins w:id="121" w:author="ZTE_Weiqiang Du" w:date="2025-05-20T20:44:24Z">
        <w:r>
          <w:rPr>
            <w:rFonts w:hint="eastAsia"/>
            <w:lang w:val="en-US" w:eastAsia="zh-CN"/>
          </w:rPr>
          <w:t xml:space="preserve"> ::=              SEQUENCE {</w:t>
        </w:r>
      </w:ins>
    </w:p>
    <w:p>
      <w:pPr>
        <w:pStyle w:val="68"/>
        <w:shd w:val="clear" w:fill="E6E6E6"/>
        <w:bidi w:val="0"/>
        <w:rPr>
          <w:ins w:id="122" w:author="ZTE_Weiqiang Du" w:date="2025-05-20T20:44:24Z"/>
          <w:rFonts w:hint="default"/>
          <w:lang w:val="en-US" w:eastAsia="zh-CN"/>
        </w:rPr>
      </w:pPr>
      <w:ins w:id="123" w:author="ZTE_Weiqiang Du" w:date="2025-05-20T20:44:24Z">
        <w:r>
          <w:rPr>
            <w:rFonts w:hint="eastAsia"/>
            <w:lang w:val="en-US" w:eastAsia="zh-CN"/>
          </w:rPr>
          <w:tab/>
        </w:r>
      </w:ins>
      <w:ins w:id="124" w:author="ZTE_Weiqiang Du" w:date="2025-05-20T20:44:24Z">
        <w:r>
          <w:rPr>
            <w:rFonts w:hint="eastAsia"/>
            <w:lang w:val="en-US" w:eastAsia="zh-CN"/>
          </w:rPr>
          <w:t>additionalSpectrumEmission-v16xy              AdditionalSpectrumEmission                             OPTIONAL -- Need M</w:t>
        </w:r>
      </w:ins>
    </w:p>
    <w:p>
      <w:pPr>
        <w:pStyle w:val="68"/>
        <w:shd w:val="clear" w:fill="E6E6E6"/>
        <w:bidi w:val="0"/>
        <w:rPr>
          <w:ins w:id="125" w:author="ZTE_Weiqiang Du" w:date="2025-05-20T20:44:24Z"/>
          <w:rFonts w:hint="default"/>
          <w:lang w:val="en-US" w:eastAsia="zh-CN"/>
        </w:rPr>
      </w:pPr>
      <w:ins w:id="126" w:author="ZTE_Weiqiang Du" w:date="2025-05-20T20:44:24Z">
        <w:r>
          <w:rPr>
            <w:rFonts w:hint="eastAsia"/>
            <w:lang w:val="en-US" w:eastAsia="zh-CN"/>
          </w:rPr>
          <w:t>}</w:t>
        </w:r>
      </w:ins>
    </w:p>
    <w:p>
      <w:pPr>
        <w:pStyle w:val="68"/>
        <w:shd w:val="clear" w:fill="E6E6E6"/>
        <w:rPr>
          <w:rFonts w:eastAsia="等线"/>
        </w:rPr>
      </w:pPr>
    </w:p>
    <w:p>
      <w:pPr>
        <w:pStyle w:val="68"/>
        <w:shd w:val="clear" w:fill="E6E6E6"/>
        <w:rPr>
          <w:rFonts w:eastAsia="等线"/>
        </w:rPr>
      </w:pPr>
    </w:p>
    <w:p>
      <w:pPr>
        <w:pStyle w:val="68"/>
        <w:shd w:val="clear" w:fill="E6E6E6"/>
        <w:rPr>
          <w:color w:val="808080"/>
        </w:rPr>
      </w:pPr>
      <w:r>
        <w:rPr>
          <w:color w:val="808080"/>
        </w:rPr>
        <w:t>-- TAG-SL-FREQCONFIG-STOP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rPr>
                <w:lang w:eastAsia="en-GB"/>
              </w:rPr>
            </w:pPr>
            <w:r>
              <w:rPr>
                <w:i/>
                <w:lang w:eastAsia="en-GB"/>
              </w:rPr>
              <w:t>SL</w:t>
            </w:r>
            <w:r>
              <w:rPr>
                <w:i/>
                <w:lang w:eastAsia="sv-SE"/>
              </w:rPr>
              <w:t>-FreqConfig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frequencyShift7p5khzSL</w:t>
            </w:r>
          </w:p>
          <w:p>
            <w:pPr>
              <w:pStyle w:val="57"/>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sl-AbsoluteFrequencyPointA</w:t>
            </w:r>
          </w:p>
          <w:p>
            <w:pPr>
              <w:pStyle w:val="57"/>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sl-AbsoluteFrequencySSB</w:t>
            </w:r>
          </w:p>
          <w:p>
            <w:pPr>
              <w:pStyle w:val="57"/>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sl-BWP-ToAddModList</w:t>
            </w:r>
          </w:p>
          <w:p>
            <w:pPr>
              <w:pStyle w:val="57"/>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sl-BWP-ToReleaseList</w:t>
            </w:r>
          </w:p>
          <w:p>
            <w:pPr>
              <w:pStyle w:val="57"/>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eastAsia="en-GB"/>
              </w:rPr>
            </w:pPr>
            <w:r>
              <w:rPr>
                <w:rFonts w:ascii="Arial" w:hAnsi="Arial"/>
                <w:b/>
                <w:bCs/>
                <w:i/>
                <w:iCs/>
                <w:sz w:val="18"/>
                <w:lang w:eastAsia="en-GB"/>
              </w:rPr>
              <w:t>sl-Freq-Id</w:t>
            </w:r>
          </w:p>
          <w:p>
            <w:pPr>
              <w:pStyle w:val="57"/>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sl-SCS-SpecificCarrierList</w:t>
            </w:r>
          </w:p>
          <w:p>
            <w:pPr>
              <w:pStyle w:val="57"/>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sl-SyncPriority</w:t>
            </w:r>
          </w:p>
          <w:p>
            <w:pPr>
              <w:pStyle w:val="57"/>
              <w:rPr>
                <w:lang w:eastAsia="en-GB"/>
              </w:rPr>
            </w:pPr>
            <w:r>
              <w:rPr>
                <w:lang w:eastAsia="sv-SE"/>
              </w:rPr>
              <w:t>This field indicates synchronization priority order, as specified in clause 5.8.6</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valueN</w:t>
            </w:r>
          </w:p>
          <w:p>
            <w:pPr>
              <w:pStyle w:val="57"/>
              <w:rPr>
                <w:lang w:eastAsia="en-GB"/>
              </w:rPr>
            </w:pPr>
            <w:r>
              <w:rPr>
                <w:lang w:eastAsia="sv-SE"/>
              </w:rPr>
              <w:t xml:space="preserve">Indicate the NR SL transmission with a valueN *5kHz shift to the LTE raster. </w:t>
            </w:r>
            <w:r>
              <w:rPr>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27" w:author="ZTE_Weiqiang Du" w:date="2025-05-20T20:44:06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28" w:author="ZTE_Weiqiang Du" w:date="2025-05-20T20:44:08Z"/>
                <w:rFonts w:hint="default"/>
                <w:b/>
                <w:bCs/>
                <w:i/>
                <w:iCs/>
                <w:szCs w:val="20"/>
                <w:lang w:eastAsia="en-GB"/>
              </w:rPr>
            </w:pPr>
            <w:ins w:id="129" w:author="ZTE_Weiqiang Du" w:date="2025-05-20T20:44:08Z">
              <w:r>
                <w:rPr>
                  <w:rFonts w:hint="default"/>
                  <w:b/>
                  <w:bCs/>
                  <w:i/>
                  <w:iCs/>
                  <w:szCs w:val="20"/>
                  <w:lang w:eastAsia="en-GB"/>
                </w:rPr>
                <w:t xml:space="preserve">additionalSpectrumEmission  </w:t>
              </w:r>
            </w:ins>
          </w:p>
          <w:p>
            <w:pPr>
              <w:pStyle w:val="57"/>
              <w:rPr>
                <w:ins w:id="130" w:author="ZTE_Weiqiang Du" w:date="2025-05-20T20:44:06Z"/>
                <w:lang w:eastAsia="sv-SE"/>
              </w:rPr>
            </w:pPr>
            <w:ins w:id="131" w:author="ZTE_Weiqiang Du" w:date="2025-05-20T20:44:08Z">
              <w:r>
                <w:rPr>
                  <w:rFonts w:hint="default"/>
                  <w:szCs w:val="20"/>
                  <w:lang w:eastAsia="sv-SE"/>
                </w:rPr>
                <w:t xml:space="preserve">Provides the </w:t>
              </w:r>
            </w:ins>
            <w:ins w:id="132" w:author="ZTE_Weiqiang Du" w:date="2025-05-20T20:44:08Z">
              <w:r>
                <w:rPr>
                  <w:rFonts w:hint="default"/>
                  <w:i/>
                  <w:szCs w:val="20"/>
                  <w:lang w:eastAsia="sv-SE"/>
                </w:rPr>
                <w:t>additionalSpectrumEmission</w:t>
              </w:r>
            </w:ins>
            <w:ins w:id="133" w:author="ZTE_Weiqiang Du" w:date="2025-05-20T20:44:08Z">
              <w:r>
                <w:rPr>
                  <w:rFonts w:hint="default"/>
                  <w:szCs w:val="20"/>
                  <w:lang w:eastAsia="sv-SE"/>
                </w:rPr>
                <w:t xml:space="preserve"> values as defined in TS 38.101-1 [15], </w:t>
              </w:r>
            </w:ins>
            <w:ins w:id="134" w:author="ZTE_Weiqiang Du" w:date="2025-05-20T20:44:08Z">
              <w:r>
                <w:rPr>
                  <w:rFonts w:hint="eastAsia" w:eastAsia="宋体"/>
                  <w:szCs w:val="20"/>
                  <w:lang w:val="en-US" w:eastAsia="zh-CN"/>
                </w:rPr>
                <w:t>clause 6.2E.3.1.</w:t>
              </w:r>
            </w:ins>
            <w:ins w:id="135" w:author="ZTE_Weiqiang Du" w:date="2025-05-20T20:44:08Z">
              <w:r>
                <w:rPr>
                  <w:rFonts w:hint="default"/>
                  <w:b/>
                  <w:bCs/>
                  <w:i/>
                  <w:iCs/>
                  <w:szCs w:val="20"/>
                  <w:lang w:eastAsia="en-GB"/>
                </w:rPr>
                <w:t xml:space="preserve"> </w:t>
              </w:r>
            </w:ins>
            <w:ins w:id="136" w:author="ZTE_Weiqiang Du" w:date="2025-05-20T20:44:08Z">
              <w:r>
                <w:rPr>
                  <w:rFonts w:hint="eastAsia"/>
                  <w:szCs w:val="20"/>
                  <w:lang w:eastAsia="sv-SE"/>
                </w:rPr>
                <w:t xml:space="preserve"> </w:t>
              </w:r>
            </w:ins>
          </w:p>
        </w:tc>
      </w:tr>
    </w:tbl>
    <w:p>
      <w:pPr>
        <w:rPr>
          <w:rFonts w:eastAsia="MS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55"/>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5"/>
      </w:pPr>
      <w:bookmarkStart w:id="17" w:name="_Toc193532405"/>
      <w:bookmarkStart w:id="18" w:name="_Toc193357008"/>
      <w:bookmarkStart w:id="19" w:name="MCCQCTEMPBM_00000604"/>
      <w:r>
        <w:t>–</w:t>
      </w:r>
      <w:r>
        <w:tab/>
      </w:r>
      <w:r>
        <w:rPr>
          <w:i/>
          <w:iCs/>
        </w:rPr>
        <w:t>SL-FreqConfigCommon</w:t>
      </w:r>
      <w:bookmarkEnd w:id="17"/>
      <w:bookmarkEnd w:id="18"/>
    </w:p>
    <w:bookmarkEnd w:id="19"/>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137" w:author="ZTE_Weiqiang Du" w:date="2025-05-20T20:44:35Z"/>
          <w:rFonts w:eastAsia="等线"/>
        </w:rPr>
      </w:pPr>
      <w:r>
        <w:rPr>
          <w:rFonts w:eastAsia="等线"/>
        </w:rPr>
        <w:t>}</w:t>
      </w:r>
    </w:p>
    <w:p>
      <w:pPr>
        <w:pStyle w:val="68"/>
        <w:shd w:val="clear" w:fill="E6E6E6"/>
        <w:rPr>
          <w:ins w:id="138" w:author="ZTE_Weiqiang Du" w:date="2025-05-20T20:44:35Z"/>
          <w:rFonts w:eastAsia="等线"/>
        </w:rPr>
      </w:pPr>
    </w:p>
    <w:p>
      <w:pPr>
        <w:pStyle w:val="68"/>
        <w:shd w:val="clear" w:fill="E6E6E6"/>
        <w:bidi w:val="0"/>
        <w:rPr>
          <w:ins w:id="139" w:author="ZTE_Weiqiang Du" w:date="2025-05-20T20:44:35Z"/>
          <w:rFonts w:hint="eastAsia"/>
          <w:lang w:val="en-US" w:eastAsia="zh-CN"/>
        </w:rPr>
      </w:pPr>
      <w:ins w:id="140" w:author="ZTE_Weiqiang Du" w:date="2025-05-20T20:44:35Z">
        <w:r>
          <w:rPr>
            <w:rFonts w:hint="eastAsia"/>
            <w:lang w:val="en-US" w:eastAsia="zh-CN"/>
          </w:rPr>
          <w:t>SL-FreqConfigCommon-</w:t>
        </w:r>
      </w:ins>
      <w:ins w:id="141" w:author="ZTE_Weiqiang Du" w:date="2025-05-20T20:44:35Z">
        <w:r>
          <w:rPr>
            <w:rFonts w:hint="eastAsia" w:ascii="Courier New" w:hAnsi="Courier New" w:eastAsia="宋体" w:cs="Times New Roman"/>
            <w:sz w:val="16"/>
            <w:lang w:val="en-US" w:eastAsia="zh-CN" w:bidi="ar-SA"/>
          </w:rPr>
          <w:t>v16</w:t>
        </w:r>
      </w:ins>
      <w:ins w:id="142" w:author="ZTE_Weiqiang Du" w:date="2025-05-20T20:44:35Z">
        <w:r>
          <w:rPr>
            <w:rFonts w:hint="eastAsia" w:eastAsia="宋体" w:cs="Times New Roman"/>
            <w:sz w:val="16"/>
            <w:lang w:val="en-US" w:eastAsia="zh-CN" w:bidi="ar-SA"/>
          </w:rPr>
          <w:t>xy</w:t>
        </w:r>
      </w:ins>
      <w:ins w:id="143" w:author="ZTE_Weiqiang Du" w:date="2025-05-20T20:44:35Z">
        <w:r>
          <w:rPr>
            <w:rFonts w:hint="eastAsia"/>
            <w:lang w:val="en-US" w:eastAsia="zh-CN"/>
          </w:rPr>
          <w:t xml:space="preserve"> ::=              SEQUENCE {</w:t>
        </w:r>
      </w:ins>
    </w:p>
    <w:p>
      <w:pPr>
        <w:pStyle w:val="68"/>
        <w:shd w:val="clear" w:fill="E6E6E6"/>
        <w:bidi w:val="0"/>
        <w:rPr>
          <w:ins w:id="144" w:author="ZTE_Weiqiang Du" w:date="2025-05-20T20:44:35Z"/>
          <w:rFonts w:hint="default"/>
          <w:lang w:val="en-US" w:eastAsia="zh-CN"/>
        </w:rPr>
      </w:pPr>
      <w:ins w:id="145" w:author="ZTE_Weiqiang Du" w:date="2025-05-20T20:44:35Z">
        <w:r>
          <w:rPr>
            <w:rFonts w:hint="eastAsia"/>
            <w:lang w:val="en-US" w:eastAsia="zh-CN"/>
          </w:rPr>
          <w:tab/>
        </w:r>
      </w:ins>
      <w:ins w:id="146" w:author="ZTE_Weiqiang Du" w:date="2025-05-20T20:44:35Z">
        <w:r>
          <w:rPr>
            <w:rFonts w:hint="eastAsia"/>
            <w:lang w:val="en-US" w:eastAsia="zh-CN"/>
          </w:rPr>
          <w:t>additionalSpectrumEmission-v16xy              AdditionalSpectrumEmission                             OPTIONAL -- Need R</w:t>
        </w:r>
      </w:ins>
    </w:p>
    <w:p>
      <w:pPr>
        <w:pStyle w:val="68"/>
        <w:shd w:val="clear" w:fill="E6E6E6"/>
        <w:bidi w:val="0"/>
        <w:rPr>
          <w:ins w:id="147" w:author="ZTE_Weiqiang Du" w:date="2025-05-20T20:44:35Z"/>
          <w:rFonts w:hint="default"/>
          <w:lang w:val="en-US" w:eastAsia="zh-CN"/>
        </w:rPr>
      </w:pPr>
      <w:ins w:id="148" w:author="ZTE_Weiqiang Du" w:date="2025-05-20T20:44:35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rPr>
                <w:lang w:eastAsia="en-GB"/>
              </w:rPr>
            </w:pPr>
            <w:r>
              <w:rPr>
                <w:i/>
                <w:iCs/>
                <w:lang w:eastAsia="en-GB"/>
              </w:rPr>
              <w:t>SL-FreqConfigCommon</w:t>
            </w:r>
            <w:r>
              <w:rPr>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frequencyShift7p5khzSL</w:t>
            </w:r>
          </w:p>
          <w:p>
            <w:pPr>
              <w:pStyle w:val="57"/>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sl-AbsoluteFrequencyPointA</w:t>
            </w:r>
          </w:p>
          <w:p>
            <w:pPr>
              <w:pStyle w:val="57"/>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sl-AbsoluteFrequencySSB</w:t>
            </w:r>
          </w:p>
          <w:p>
            <w:pPr>
              <w:pStyle w:val="57"/>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sl-BWP-List</w:t>
            </w:r>
          </w:p>
          <w:p>
            <w:pPr>
              <w:pStyle w:val="57"/>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sl-NbAsSync</w:t>
            </w:r>
          </w:p>
          <w:p>
            <w:pPr>
              <w:pStyle w:val="57"/>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sl-SyncPriority</w:t>
            </w:r>
          </w:p>
          <w:p>
            <w:pPr>
              <w:pStyle w:val="57"/>
              <w:rPr>
                <w:lang w:eastAsia="sv-SE"/>
              </w:rPr>
            </w:pPr>
            <w:r>
              <w:rPr>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sl-SyncConfigList</w:t>
            </w:r>
          </w:p>
          <w:p>
            <w:pPr>
              <w:pStyle w:val="57"/>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en-GB"/>
              </w:rPr>
            </w:pPr>
            <w:r>
              <w:rPr>
                <w:b/>
                <w:bCs/>
                <w:i/>
                <w:iCs/>
                <w:lang w:eastAsia="en-GB"/>
              </w:rPr>
              <w:t>valueN</w:t>
            </w:r>
          </w:p>
          <w:p>
            <w:pPr>
              <w:pStyle w:val="57"/>
              <w:rPr>
                <w:lang w:eastAsia="en-GB"/>
              </w:rPr>
            </w:pPr>
            <w:r>
              <w:rPr>
                <w:lang w:eastAsia="sv-SE"/>
              </w:rPr>
              <w:t xml:space="preserve">Indicate the NR SL transmission with a valueN *5kHz shift to the LTE raster </w:t>
            </w:r>
            <w:r>
              <w:rPr>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49" w:author="ZTE_Weiqiang Du" w:date="2025-05-20T21:00:28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50" w:author="ZTE_Weiqiang Du" w:date="2025-05-20T21:00:36Z"/>
                <w:rFonts w:hint="default"/>
                <w:b/>
                <w:bCs/>
                <w:i/>
                <w:iCs/>
                <w:szCs w:val="20"/>
                <w:lang w:eastAsia="en-GB"/>
              </w:rPr>
            </w:pPr>
            <w:ins w:id="151" w:author="ZTE_Weiqiang Du" w:date="2025-05-20T21:00:36Z">
              <w:r>
                <w:rPr>
                  <w:rFonts w:hint="default"/>
                  <w:b/>
                  <w:bCs/>
                  <w:i/>
                  <w:iCs/>
                  <w:szCs w:val="20"/>
                  <w:lang w:eastAsia="en-GB"/>
                </w:rPr>
                <w:t xml:space="preserve">additionalSpectrumEmission  </w:t>
              </w:r>
            </w:ins>
          </w:p>
          <w:p>
            <w:pPr>
              <w:pStyle w:val="57"/>
              <w:rPr>
                <w:ins w:id="152" w:author="ZTE_Weiqiang Du" w:date="2025-05-20T21:00:28Z"/>
                <w:lang w:eastAsia="sv-SE"/>
              </w:rPr>
            </w:pPr>
            <w:ins w:id="153" w:author="ZTE_Weiqiang Du" w:date="2025-05-20T21:00:36Z">
              <w:r>
                <w:rPr>
                  <w:rFonts w:hint="default"/>
                  <w:szCs w:val="20"/>
                  <w:lang w:eastAsia="sv-SE"/>
                </w:rPr>
                <w:t xml:space="preserve">Provides the </w:t>
              </w:r>
            </w:ins>
            <w:ins w:id="154" w:author="ZTE_Weiqiang Du" w:date="2025-05-20T21:00:36Z">
              <w:r>
                <w:rPr>
                  <w:rFonts w:hint="default"/>
                  <w:i/>
                  <w:szCs w:val="20"/>
                  <w:lang w:eastAsia="sv-SE"/>
                </w:rPr>
                <w:t>additionalSpectrumEmission</w:t>
              </w:r>
            </w:ins>
            <w:ins w:id="155" w:author="ZTE_Weiqiang Du" w:date="2025-05-20T21:00:36Z">
              <w:r>
                <w:rPr>
                  <w:rFonts w:hint="default"/>
                  <w:szCs w:val="20"/>
                  <w:lang w:eastAsia="sv-SE"/>
                </w:rPr>
                <w:t xml:space="preserve"> values as defined in TS 38.101-1 [15], </w:t>
              </w:r>
            </w:ins>
            <w:ins w:id="156" w:author="ZTE_Weiqiang Du" w:date="2025-05-20T21:00:36Z">
              <w:r>
                <w:rPr>
                  <w:rFonts w:hint="eastAsia" w:eastAsia="宋体"/>
                  <w:szCs w:val="20"/>
                  <w:lang w:val="en-US" w:eastAsia="zh-CN"/>
                </w:rPr>
                <w:t>clause 6.2E.3.1.</w:t>
              </w:r>
            </w:ins>
            <w:ins w:id="157" w:author="ZTE_Weiqiang Du" w:date="2025-05-20T21:00:36Z">
              <w:r>
                <w:rPr>
                  <w:rFonts w:hint="default"/>
                  <w:b/>
                  <w:bCs/>
                  <w:i/>
                  <w:iCs/>
                  <w:szCs w:val="20"/>
                  <w:lang w:eastAsia="en-GB"/>
                </w:rPr>
                <w:t xml:space="preserve"> </w:t>
              </w:r>
            </w:ins>
            <w:ins w:id="158" w:author="ZTE_Weiqiang Du" w:date="2025-05-20T21:00:36Z">
              <w:r>
                <w:rPr>
                  <w:rFonts w:hint="eastAsia"/>
                  <w:szCs w:val="20"/>
                  <w:lang w:eastAsia="sv-SE"/>
                </w:rPr>
                <w:t xml:space="preserve">   </w:t>
              </w:r>
            </w:ins>
          </w:p>
        </w:tc>
      </w:tr>
    </w:tbl>
    <w:p>
      <w:pPr>
        <w:rPr>
          <w:rFonts w:eastAsia="Yu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5"/>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3"/>
      </w:pPr>
      <w:bookmarkStart w:id="20" w:name="_Toc193357126"/>
      <w:bookmarkStart w:id="21" w:name="_Toc193532523"/>
      <w:r>
        <w:t>9.3</w:t>
      </w:r>
      <w:r>
        <w:tab/>
      </w:r>
      <w:r>
        <w:t>Sidelink pre-configured parameters</w:t>
      </w:r>
      <w:bookmarkEnd w:id="20"/>
      <w:bookmarkEnd w:id="21"/>
    </w:p>
    <w:p>
      <w:r>
        <w:t>This ASN.1 segment is the start of the NR definitions of pre-configured sidelink parameters.</w:t>
      </w:r>
    </w:p>
    <w:p>
      <w:pPr>
        <w:pStyle w:val="5"/>
      </w:pPr>
      <w:bookmarkStart w:id="22" w:name="_Toc193532524"/>
      <w:bookmarkStart w:id="23" w:name="_Toc60777620"/>
      <w:bookmarkStart w:id="24" w:name="_Toc193357127"/>
      <w:bookmarkStart w:id="25" w:name="MCCQCTEMPBM_00000687"/>
      <w:r>
        <w:t>–</w:t>
      </w:r>
      <w:r>
        <w:tab/>
      </w:r>
      <w:r>
        <w:rPr>
          <w:i/>
          <w:iCs/>
        </w:rPr>
        <w:t>NR-Sidelink-Preconf</w:t>
      </w:r>
      <w:bookmarkEnd w:id="22"/>
      <w:bookmarkEnd w:id="23"/>
      <w:bookmarkEnd w:id="24"/>
    </w:p>
    <w:bookmarkEnd w:id="25"/>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159" w:author="ZTE_Weiqiang Du" w:date="2025-05-20T20:44:49Z"/>
          <w:rFonts w:hint="eastAsia" w:eastAsia="宋体"/>
          <w:lang w:val="en-US" w:eastAsia="zh-CN"/>
        </w:rPr>
      </w:pPr>
      <w:r>
        <w:t xml:space="preserve">    maxSL-LCID-r16</w:t>
      </w:r>
      <w:ins w:id="160" w:author="ZTE_Weiqiang Du" w:date="2025-05-20T20:44:49Z">
        <w:r>
          <w:rPr>
            <w:rFonts w:hint="eastAsia" w:eastAsia="宋体"/>
            <w:lang w:val="en-US" w:eastAsia="zh-CN"/>
          </w:rPr>
          <w:t>,</w:t>
        </w:r>
      </w:ins>
    </w:p>
    <w:p>
      <w:pPr>
        <w:pStyle w:val="68"/>
        <w:shd w:val="clear" w:fill="E6E6E6"/>
      </w:pPr>
      <w:ins w:id="161" w:author="ZTE_Weiqiang Du" w:date="2025-05-20T20:45:00Z">
        <w:r>
          <w:rPr/>
          <w:t xml:space="preserve">    </w:t>
        </w:r>
      </w:ins>
      <w:ins w:id="162" w:author="ZTE_Weiqiang Du" w:date="2025-05-20T20:44:49Z">
        <w:r>
          <w:rPr/>
          <w:t>SL-FreqConfigCommon-</w:t>
        </w:r>
      </w:ins>
      <w:ins w:id="163" w:author="ZTE_Weiqiang Du" w:date="2025-05-20T20:44:49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
      <w:pPr>
        <w:pStyle w:val="5"/>
      </w:pPr>
      <w:bookmarkStart w:id="26" w:name="_Toc60777621"/>
      <w:bookmarkStart w:id="27" w:name="_Toc193532525"/>
      <w:bookmarkStart w:id="28" w:name="_Toc193357128"/>
      <w:bookmarkStart w:id="29" w:name="MCCQCTEMPBM_00000688"/>
      <w:r>
        <w:t>–</w:t>
      </w:r>
      <w:r>
        <w:tab/>
      </w:r>
      <w:r>
        <w:rPr>
          <w:i/>
          <w:iCs/>
        </w:rPr>
        <w:t>SL-PreconfigurationNR</w:t>
      </w:r>
      <w:bookmarkEnd w:id="26"/>
      <w:bookmarkEnd w:id="27"/>
      <w:bookmarkEnd w:id="28"/>
    </w:p>
    <w:bookmarkEnd w:id="29"/>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fill="E6E6E6"/>
        <w:rPr>
          <w:color w:val="808080"/>
        </w:rPr>
      </w:pPr>
      <w:r>
        <w:rPr>
          <w:color w:val="808080"/>
        </w:rPr>
        <w:t>-- ASN1START</w:t>
      </w:r>
    </w:p>
    <w:p>
      <w:pPr>
        <w:pStyle w:val="68"/>
        <w:shd w:val="clear" w:fill="E6E6E6"/>
        <w:rPr>
          <w:color w:val="808080"/>
        </w:rPr>
      </w:pPr>
      <w:r>
        <w:rPr>
          <w:color w:val="808080"/>
        </w:rPr>
        <w:t>-- TAG-SL-PRECONFIGURATIONNR-START</w:t>
      </w:r>
    </w:p>
    <w:p>
      <w:pPr>
        <w:pStyle w:val="68"/>
        <w:shd w:val="clear" w:fill="E6E6E6"/>
      </w:pPr>
    </w:p>
    <w:p>
      <w:pPr>
        <w:pStyle w:val="68"/>
        <w:shd w:val="clear" w:fill="E6E6E6"/>
      </w:pPr>
      <w:r>
        <w:t xml:space="preserve">SL-PreconfigurationNR-r16 ::=             </w:t>
      </w:r>
      <w:r>
        <w:rPr>
          <w:color w:val="993366"/>
        </w:rPr>
        <w:t>SEQUENCE</w:t>
      </w:r>
      <w:r>
        <w:t xml:space="preserve"> {</w:t>
      </w:r>
    </w:p>
    <w:p>
      <w:pPr>
        <w:pStyle w:val="68"/>
        <w:shd w:val="clear" w:fill="E6E6E6"/>
      </w:pPr>
      <w:r>
        <w:t xml:space="preserve">    sidelinkPreconfigNR-r16                   SidelinkPreconfigNR-r16,</w:t>
      </w:r>
    </w:p>
    <w:p>
      <w:pPr>
        <w:pStyle w:val="68"/>
        <w:shd w:val="clear" w:color="auto" w:fill="E6E6E6"/>
        <w:ind w:firstLine="384"/>
        <w:rPr>
          <w:ins w:id="164" w:author="ZTE_Weiqiang Du" w:date="2025-05-20T20:45:12Z"/>
          <w:rFonts w:hint="eastAsia"/>
          <w:lang w:val="en-US" w:eastAsia="zh-CN"/>
        </w:rPr>
      </w:pPr>
      <w:r>
        <w:t xml:space="preserve">    ...</w:t>
      </w:r>
      <w:ins w:id="165" w:author="ZTE_Weiqiang Du" w:date="2025-05-20T20:45:12Z">
        <w:r>
          <w:rPr>
            <w:rFonts w:hint="eastAsia"/>
            <w:lang w:val="en-US" w:eastAsia="zh-CN"/>
          </w:rPr>
          <w:t>,</w:t>
        </w:r>
      </w:ins>
    </w:p>
    <w:p>
      <w:pPr>
        <w:pStyle w:val="68"/>
        <w:shd w:val="clear" w:color="auto" w:fill="E6E6E6"/>
        <w:ind w:firstLine="384"/>
        <w:rPr>
          <w:ins w:id="166" w:author="ZTE_Weiqiang Du" w:date="2025-05-20T20:45:12Z"/>
          <w:rFonts w:hint="eastAsia"/>
          <w:lang w:val="en-US" w:eastAsia="zh-CN"/>
        </w:rPr>
      </w:pPr>
      <w:ins w:id="167" w:author="ZTE_Weiqiang Du" w:date="2025-05-20T20:45:12Z">
        <w:r>
          <w:rPr>
            <w:rFonts w:hint="eastAsia"/>
            <w:lang w:val="en-US" w:eastAsia="zh-CN"/>
          </w:rPr>
          <w:t>[[</w:t>
        </w:r>
      </w:ins>
    </w:p>
    <w:p>
      <w:pPr>
        <w:pStyle w:val="68"/>
        <w:shd w:val="clear" w:color="auto" w:fill="E6E6E6"/>
        <w:ind w:firstLine="384"/>
        <w:rPr>
          <w:ins w:id="168" w:author="ZTE_Weiqiang Du" w:date="2025-05-20T20:45:12Z"/>
          <w:rFonts w:hint="eastAsia"/>
          <w:lang w:val="en-US" w:eastAsia="zh-CN"/>
        </w:rPr>
      </w:pPr>
      <w:ins w:id="169" w:author="ZTE_Weiqiang Du" w:date="2025-05-20T20:45:12Z">
        <w:r>
          <w:rPr/>
          <w:t>sidelinkPreconfigNR-</w:t>
        </w:r>
      </w:ins>
      <w:ins w:id="170" w:author="ZTE_Weiqiang Du" w:date="2025-05-20T20:45:12Z">
        <w:r>
          <w:rPr>
            <w:rFonts w:hint="eastAsia" w:eastAsia="宋体"/>
            <w:lang w:val="en-US" w:eastAsia="zh-CN"/>
          </w:rPr>
          <w:t>v16xy</w:t>
        </w:r>
      </w:ins>
      <w:ins w:id="171" w:author="ZTE_Weiqiang Du" w:date="2025-05-20T20:45:12Z">
        <w:r>
          <w:rPr/>
          <w:t xml:space="preserve">                   SidelinkPreconfigNR-</w:t>
        </w:r>
      </w:ins>
      <w:ins w:id="172" w:author="ZTE_Weiqiang Du" w:date="2025-05-20T20:45:12Z">
        <w:r>
          <w:rPr>
            <w:rFonts w:hint="eastAsia" w:eastAsia="宋体"/>
            <w:lang w:val="en-US" w:eastAsia="zh-CN"/>
          </w:rPr>
          <w:t>v16xy</w:t>
        </w:r>
      </w:ins>
      <w:ins w:id="173" w:author="ZTE_Weiqiang Du" w:date="2025-05-20T20:45:12Z">
        <w:r>
          <w:rPr/>
          <w:t>,</w:t>
        </w:r>
      </w:ins>
    </w:p>
    <w:p>
      <w:pPr>
        <w:pStyle w:val="68"/>
        <w:shd w:val="clear" w:color="auto" w:fill="E6E6E6"/>
        <w:rPr>
          <w:ins w:id="174" w:author="ZTE_Weiqiang Du" w:date="2025-05-20T20:45:12Z"/>
          <w:color w:val="808080"/>
          <w:lang w:val="en-US" w:eastAsia="zh-CN"/>
        </w:rPr>
      </w:pPr>
      <w:ins w:id="175" w:author="ZTE_Weiqiang Du" w:date="2025-05-20T20:45:12Z">
        <w:r>
          <w:rPr>
            <w:rFonts w:hint="eastAsia"/>
            <w:lang w:val="en-US" w:eastAsia="zh-CN"/>
          </w:rPr>
          <w:tab/>
        </w:r>
      </w:ins>
      <w:ins w:id="176" w:author="ZTE_Weiqiang Du" w:date="2025-05-20T20:45:12Z">
        <w:r>
          <w:rPr/>
          <w:t xml:space="preserve">lateNonCriticalExtension      </w:t>
        </w:r>
      </w:ins>
      <w:ins w:id="177" w:author="ZTE_Weiqiang Du" w:date="2025-05-20T20:45:12Z">
        <w:r>
          <w:rPr>
            <w:color w:val="993366"/>
          </w:rPr>
          <w:t>OCTET</w:t>
        </w:r>
      </w:ins>
      <w:ins w:id="178" w:author="ZTE_Weiqiang Du" w:date="2025-05-20T20:45:12Z">
        <w:r>
          <w:rPr/>
          <w:t xml:space="preserve"> </w:t>
        </w:r>
      </w:ins>
      <w:ins w:id="179" w:author="ZTE_Weiqiang Du" w:date="2025-05-20T20:45:12Z">
        <w:r>
          <w:rPr>
            <w:color w:val="993366"/>
          </w:rPr>
          <w:t>STRING</w:t>
        </w:r>
      </w:ins>
      <w:ins w:id="180" w:author="ZTE_Weiqiang Du" w:date="2025-05-20T20:45:12Z">
        <w:r>
          <w:rPr/>
          <w:t xml:space="preserve">                   </w:t>
        </w:r>
      </w:ins>
      <w:ins w:id="181" w:author="ZTE_Weiqiang Du" w:date="2025-05-20T20:45:12Z">
        <w:r>
          <w:rPr>
            <w:color w:val="993366"/>
          </w:rPr>
          <w:t>OPTIONAL</w:t>
        </w:r>
      </w:ins>
    </w:p>
    <w:p>
      <w:pPr>
        <w:pStyle w:val="68"/>
        <w:shd w:val="clear" w:color="auto" w:fill="E6E6E6"/>
        <w:ind w:firstLine="384"/>
        <w:rPr>
          <w:ins w:id="182" w:author="ZTE_Weiqiang Du" w:date="2025-05-20T20:45:12Z"/>
          <w:lang w:val="en-US" w:eastAsia="zh-CN"/>
        </w:rPr>
      </w:pPr>
      <w:ins w:id="183" w:author="ZTE_Weiqiang Du" w:date="2025-05-20T20:45:12Z">
        <w:r>
          <w:rPr>
            <w:rFonts w:hint="eastAsia"/>
            <w:lang w:val="en-US" w:eastAsia="zh-CN"/>
          </w:rPr>
          <w:t>]]</w:t>
        </w:r>
      </w:ins>
    </w:p>
    <w:p>
      <w:pPr>
        <w:pStyle w:val="68"/>
        <w:shd w:val="clear" w:fill="E6E6E6"/>
      </w:pPr>
    </w:p>
    <w:p>
      <w:pPr>
        <w:pStyle w:val="68"/>
        <w:shd w:val="clear" w:fill="E6E6E6"/>
      </w:pPr>
      <w:r>
        <w:t>}</w:t>
      </w:r>
    </w:p>
    <w:p>
      <w:pPr>
        <w:pStyle w:val="68"/>
        <w:shd w:val="clear" w:fill="E6E6E6"/>
      </w:pPr>
    </w:p>
    <w:p>
      <w:pPr>
        <w:pStyle w:val="68"/>
        <w:shd w:val="clear" w:fill="E6E6E6"/>
      </w:pPr>
      <w:r>
        <w:t xml:space="preserve">SidelinkPreconfigNR-r16 ::=                 </w:t>
      </w:r>
      <w:r>
        <w:rPr>
          <w:color w:val="993366"/>
        </w:rPr>
        <w:t>SEQUENCE</w:t>
      </w:r>
      <w:r>
        <w:t xml:space="preserve"> {</w:t>
      </w:r>
    </w:p>
    <w:p>
      <w:pPr>
        <w:pStyle w:val="68"/>
        <w:shd w:val="clear"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fill="E6E6E6"/>
      </w:pPr>
      <w:r>
        <w:t xml:space="preserve">    sl-PreconfigNR-AnchorCarrierFreqList-r16    SL-NR-AnchorCarrierFreqList-r16                                       </w:t>
      </w:r>
      <w:r>
        <w:rPr>
          <w:color w:val="993366"/>
        </w:rPr>
        <w:t>OPTIONAL</w:t>
      </w:r>
      <w:r>
        <w:t>,</w:t>
      </w:r>
    </w:p>
    <w:p>
      <w:pPr>
        <w:pStyle w:val="68"/>
        <w:shd w:val="clear" w:fill="E6E6E6"/>
      </w:pPr>
      <w:r>
        <w:t xml:space="preserve">    sl-PreconfigEUTRA-AnchorCarrierFreqList-r16 SL-EUTRA-AnchorCarrierFreqList-r16                                    </w:t>
      </w:r>
      <w:r>
        <w:rPr>
          <w:color w:val="993366"/>
        </w:rPr>
        <w:t>OPTIONAL</w:t>
      </w:r>
      <w:r>
        <w:t>,</w:t>
      </w:r>
    </w:p>
    <w:p>
      <w:pPr>
        <w:pStyle w:val="68"/>
        <w:shd w:val="clear"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fill="E6E6E6"/>
      </w:pPr>
      <w:r>
        <w:t xml:space="preserve">    sl-MeasPreConfig-r16                        SL-MeasConfigCommon-r16                                               </w:t>
      </w:r>
      <w:r>
        <w:rPr>
          <w:color w:val="993366"/>
        </w:rPr>
        <w:t>OPTIONAL</w:t>
      </w:r>
      <w:r>
        <w:t>,</w:t>
      </w:r>
    </w:p>
    <w:p>
      <w:pPr>
        <w:pStyle w:val="68"/>
        <w:shd w:val="clear" w:fill="E6E6E6"/>
      </w:pPr>
      <w:r>
        <w:t xml:space="preserve">    sl-OffsetDFN-r16                            </w:t>
      </w:r>
      <w:r>
        <w:rPr>
          <w:color w:val="993366"/>
        </w:rPr>
        <w:t>INTEGER</w:t>
      </w:r>
      <w:r>
        <w:t xml:space="preserve"> (1..1000)                                                     </w:t>
      </w:r>
      <w:r>
        <w:rPr>
          <w:color w:val="993366"/>
        </w:rPr>
        <w:t>OPTIONAL</w:t>
      </w:r>
      <w:r>
        <w:t>,</w:t>
      </w:r>
    </w:p>
    <w:p>
      <w:pPr>
        <w:pStyle w:val="68"/>
        <w:shd w:val="clear"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fill="E6E6E6"/>
      </w:pPr>
      <w:r>
        <w:t xml:space="preserve">    sl-MaxNumConsecutiveDTX-r16                 </w:t>
      </w:r>
      <w:r>
        <w:rPr>
          <w:color w:val="993366"/>
        </w:rPr>
        <w:t>ENUMERATED</w:t>
      </w:r>
      <w:r>
        <w:t xml:space="preserve"> {n1, n2, n3, n4, n6, n8, n16, n32}                         </w:t>
      </w:r>
      <w:r>
        <w:rPr>
          <w:color w:val="993366"/>
        </w:rPr>
        <w:t>OPTIONAL</w:t>
      </w:r>
      <w:r>
        <w:t>,</w:t>
      </w:r>
    </w:p>
    <w:p>
      <w:pPr>
        <w:pStyle w:val="68"/>
        <w:shd w:val="clear" w:fill="E6E6E6"/>
      </w:pPr>
      <w:r>
        <w:t xml:space="preserve">    sl-SSB-PriorityNR-r16                       </w:t>
      </w:r>
      <w:r>
        <w:rPr>
          <w:color w:val="993366"/>
        </w:rPr>
        <w:t>INTEGER</w:t>
      </w:r>
      <w:r>
        <w:t xml:space="preserve"> (1..8)                                                        </w:t>
      </w:r>
      <w:r>
        <w:rPr>
          <w:color w:val="993366"/>
        </w:rPr>
        <w:t>OPTIONAL</w:t>
      </w:r>
      <w:r>
        <w:t>,</w:t>
      </w:r>
    </w:p>
    <w:p>
      <w:pPr>
        <w:pStyle w:val="68"/>
        <w:shd w:val="clear" w:fill="E6E6E6"/>
      </w:pPr>
      <w:r>
        <w:t xml:space="preserve">    sl-PreconfigGeneral-r16                     SL-PreconfigGeneral-r16                                               </w:t>
      </w:r>
      <w:r>
        <w:rPr>
          <w:color w:val="993366"/>
        </w:rPr>
        <w:t>OPTIONAL</w:t>
      </w:r>
      <w:r>
        <w:t>,</w:t>
      </w:r>
    </w:p>
    <w:p>
      <w:pPr>
        <w:pStyle w:val="68"/>
        <w:shd w:val="clear" w:fill="E6E6E6"/>
      </w:pPr>
      <w:r>
        <w:t xml:space="preserve">    sl-UE-SelectedPreConfig-r16                 SL-UE-SelectedConfig-r16                                              </w:t>
      </w:r>
      <w:r>
        <w:rPr>
          <w:color w:val="993366"/>
        </w:rPr>
        <w:t>OPTIONAL</w:t>
      </w:r>
      <w:r>
        <w:t>,</w:t>
      </w:r>
    </w:p>
    <w:p>
      <w:pPr>
        <w:pStyle w:val="68"/>
        <w:shd w:val="clear" w:fill="E6E6E6"/>
      </w:pPr>
      <w:r>
        <w:t xml:space="preserve">    sl-CSI-Acquisition-r16                      </w:t>
      </w:r>
      <w:r>
        <w:rPr>
          <w:color w:val="993366"/>
        </w:rPr>
        <w:t>ENUMERATED</w:t>
      </w:r>
      <w:r>
        <w:t xml:space="preserve"> {enabled}                                                  </w:t>
      </w:r>
      <w:r>
        <w:rPr>
          <w:color w:val="993366"/>
        </w:rPr>
        <w:t>OPTIONAL</w:t>
      </w:r>
      <w:r>
        <w:t>,</w:t>
      </w:r>
    </w:p>
    <w:p>
      <w:pPr>
        <w:pStyle w:val="68"/>
        <w:shd w:val="clear" w:fill="E6E6E6"/>
      </w:pPr>
      <w:r>
        <w:t xml:space="preserve">    sl-RoHC-Profiles-r16                        SL-RoHC-Profiles-r16                                                  </w:t>
      </w:r>
      <w:r>
        <w:rPr>
          <w:color w:val="993366"/>
        </w:rPr>
        <w:t>OPTIONAL</w:t>
      </w:r>
      <w:r>
        <w:t>,</w:t>
      </w:r>
    </w:p>
    <w:p>
      <w:pPr>
        <w:pStyle w:val="68"/>
        <w:shd w:val="clear" w:fill="E6E6E6"/>
      </w:pPr>
      <w:r>
        <w:t xml:space="preserve">    sl-MaxCID-r16                               </w:t>
      </w:r>
      <w:r>
        <w:rPr>
          <w:color w:val="993366"/>
        </w:rPr>
        <w:t>INTEGER</w:t>
      </w:r>
      <w:r>
        <w:t xml:space="preserve"> (1..16383)                                                    DEFAULT 15,</w:t>
      </w:r>
    </w:p>
    <w:p>
      <w:pPr>
        <w:pStyle w:val="68"/>
        <w:shd w:val="clear" w:fill="E6E6E6"/>
      </w:pPr>
      <w:r>
        <w:t xml:space="preserve">    ...,</w:t>
      </w:r>
    </w:p>
    <w:p>
      <w:pPr>
        <w:pStyle w:val="68"/>
        <w:shd w:val="clear" w:fill="E6E6E6"/>
      </w:pPr>
      <w:r>
        <w:t xml:space="preserve">    [[</w:t>
      </w:r>
    </w:p>
    <w:p>
      <w:pPr>
        <w:pStyle w:val="68"/>
        <w:shd w:val="clear" w:fill="E6E6E6"/>
      </w:pPr>
      <w:r>
        <w:t xml:space="preserve">    sl-DRX-PreConfigGC-BC-r17                   SL-DRX-ConfigGC-BC-r17                                               </w:t>
      </w:r>
      <w:r>
        <w:rPr>
          <w:color w:val="993366"/>
        </w:rPr>
        <w:t>OPTIONAL</w:t>
      </w:r>
      <w:r>
        <w:t>,</w:t>
      </w:r>
    </w:p>
    <w:p>
      <w:pPr>
        <w:pStyle w:val="68"/>
        <w:shd w:val="clear" w:fill="E6E6E6"/>
      </w:pPr>
      <w:r>
        <w:t xml:space="preserve">    sl-TxProfileList-r17                        SL-TxProfileList-r17                                                  </w:t>
      </w:r>
      <w:r>
        <w:rPr>
          <w:color w:val="993366"/>
        </w:rPr>
        <w:t>OPTIONAL</w:t>
      </w:r>
      <w:r>
        <w:t>,</w:t>
      </w:r>
    </w:p>
    <w:p>
      <w:pPr>
        <w:pStyle w:val="68"/>
        <w:shd w:val="clear" w:fill="E6E6E6"/>
      </w:pPr>
      <w:r>
        <w:t xml:space="preserve">    sl-PreconfigDiscConfig-r17                  SL-RemoteUE-Config-r17                                                </w:t>
      </w:r>
      <w:r>
        <w:rPr>
          <w:color w:val="993366"/>
        </w:rPr>
        <w:t>OPTIONAL</w:t>
      </w:r>
    </w:p>
    <w:p>
      <w:pPr>
        <w:pStyle w:val="68"/>
        <w:shd w:val="clear" w:fill="E6E6E6"/>
      </w:pPr>
      <w:r>
        <w:t xml:space="preserve">    ]]</w:t>
      </w:r>
    </w:p>
    <w:p>
      <w:pPr>
        <w:pStyle w:val="68"/>
        <w:shd w:val="clear" w:fill="E6E6E6"/>
        <w:rPr>
          <w:ins w:id="184" w:author="ZTE_Weiqiang Du" w:date="2025-05-20T20:45:21Z"/>
        </w:rPr>
      </w:pPr>
      <w:r>
        <w:t>}</w:t>
      </w:r>
    </w:p>
    <w:p>
      <w:pPr>
        <w:pStyle w:val="68"/>
        <w:shd w:val="clear" w:fill="E6E6E6"/>
        <w:rPr>
          <w:ins w:id="185" w:author="ZTE_Weiqiang Du" w:date="2025-05-20T20:45:21Z"/>
        </w:rPr>
      </w:pPr>
    </w:p>
    <w:p>
      <w:pPr>
        <w:pStyle w:val="68"/>
        <w:shd w:val="clear" w:color="auto" w:fill="E6E6E6"/>
        <w:rPr>
          <w:ins w:id="186" w:author="ZTE_Weiqiang Du" w:date="2025-05-20T20:45:21Z"/>
        </w:rPr>
      </w:pPr>
      <w:ins w:id="187" w:author="ZTE_Weiqiang Du" w:date="2025-05-20T20:45:21Z">
        <w:r>
          <w:rPr/>
          <w:t>SidelinkPreconfigNR-</w:t>
        </w:r>
      </w:ins>
      <w:ins w:id="188" w:author="ZTE_Weiqiang Du" w:date="2025-05-20T20:45:21Z">
        <w:r>
          <w:rPr>
            <w:rFonts w:hint="eastAsia" w:eastAsia="宋体"/>
            <w:lang w:val="en-US" w:eastAsia="zh-CN"/>
          </w:rPr>
          <w:t>v16xy</w:t>
        </w:r>
      </w:ins>
      <w:ins w:id="189" w:author="ZTE_Weiqiang Du" w:date="2025-05-20T20:45:21Z">
        <w:r>
          <w:rPr/>
          <w:t xml:space="preserve"> ::=                 </w:t>
        </w:r>
      </w:ins>
      <w:ins w:id="190" w:author="ZTE_Weiqiang Du" w:date="2025-05-20T20:45:21Z">
        <w:r>
          <w:rPr>
            <w:color w:val="993366"/>
          </w:rPr>
          <w:t>SEQUENCE</w:t>
        </w:r>
      </w:ins>
      <w:ins w:id="191" w:author="ZTE_Weiqiang Du" w:date="2025-05-20T20:45:21Z">
        <w:r>
          <w:rPr/>
          <w:t xml:space="preserve"> {</w:t>
        </w:r>
      </w:ins>
    </w:p>
    <w:p>
      <w:pPr>
        <w:pStyle w:val="68"/>
        <w:shd w:val="clear" w:color="auto" w:fill="E6E6E6"/>
        <w:rPr>
          <w:ins w:id="192" w:author="ZTE_Weiqiang Du" w:date="2025-05-20T20:45:21Z"/>
          <w:rFonts w:hint="eastAsia" w:eastAsia="宋体"/>
          <w:lang w:val="en-US" w:eastAsia="zh-CN"/>
        </w:rPr>
      </w:pPr>
      <w:ins w:id="193" w:author="ZTE_Weiqiang Du" w:date="2025-05-20T20:45:21Z">
        <w:r>
          <w:rPr>
            <w:rFonts w:hint="eastAsia" w:eastAsia="宋体"/>
            <w:lang w:val="en-US" w:eastAsia="zh-CN"/>
          </w:rPr>
          <w:tab/>
        </w:r>
      </w:ins>
      <w:ins w:id="194" w:author="ZTE_Weiqiang Du" w:date="2025-05-20T20:45:21Z">
        <w:r>
          <w:rPr/>
          <w:t>sl-PreconfigFreqInfoList-</w:t>
        </w:r>
      </w:ins>
      <w:ins w:id="195" w:author="ZTE_Weiqiang Du" w:date="2025-05-20T20:45:21Z">
        <w:r>
          <w:rPr>
            <w:rFonts w:hint="eastAsia" w:eastAsia="宋体"/>
            <w:lang w:val="en-US" w:eastAsia="zh-CN"/>
          </w:rPr>
          <w:t>v16xy</w:t>
        </w:r>
      </w:ins>
      <w:ins w:id="196" w:author="ZTE_Weiqiang Du" w:date="2025-05-20T20:45:21Z">
        <w:r>
          <w:rPr/>
          <w:t xml:space="preserve">                </w:t>
        </w:r>
      </w:ins>
      <w:ins w:id="197" w:author="ZTE_Weiqiang Du" w:date="2025-05-20T20:45:21Z">
        <w:r>
          <w:rPr>
            <w:color w:val="993366"/>
          </w:rPr>
          <w:t>SEQUENCE</w:t>
        </w:r>
      </w:ins>
      <w:ins w:id="198" w:author="ZTE_Weiqiang Du" w:date="2025-05-20T20:45:21Z">
        <w:r>
          <w:rPr/>
          <w:t xml:space="preserve"> (</w:t>
        </w:r>
      </w:ins>
      <w:ins w:id="199" w:author="ZTE_Weiqiang Du" w:date="2025-05-20T20:45:21Z">
        <w:r>
          <w:rPr>
            <w:color w:val="993366"/>
          </w:rPr>
          <w:t>SIZE</w:t>
        </w:r>
      </w:ins>
      <w:ins w:id="200" w:author="ZTE_Weiqiang Du" w:date="2025-05-20T20:45:21Z">
        <w:r>
          <w:rPr/>
          <w:t xml:space="preserve"> (1..maxNrofFreqSL-r16))</w:t>
        </w:r>
      </w:ins>
      <w:ins w:id="201" w:author="ZTE_Weiqiang Du" w:date="2025-05-20T20:45:21Z">
        <w:r>
          <w:rPr>
            <w:color w:val="993366"/>
          </w:rPr>
          <w:t xml:space="preserve"> OF</w:t>
        </w:r>
      </w:ins>
      <w:ins w:id="202" w:author="ZTE_Weiqiang Du" w:date="2025-05-20T20:45:21Z">
        <w:r>
          <w:rPr/>
          <w:t xml:space="preserve"> SL-FreqConfigCommon-</w:t>
        </w:r>
      </w:ins>
      <w:ins w:id="203" w:author="ZTE_Weiqiang Du" w:date="2025-05-20T20:45:21Z">
        <w:r>
          <w:rPr>
            <w:rFonts w:hint="eastAsia" w:eastAsia="宋体"/>
            <w:lang w:val="en-US" w:eastAsia="zh-CN"/>
          </w:rPr>
          <w:t>v16xy</w:t>
        </w:r>
      </w:ins>
      <w:ins w:id="204" w:author="ZTE_Weiqiang Du" w:date="2025-05-20T20:45:21Z">
        <w:r>
          <w:rPr/>
          <w:t xml:space="preserve">     </w:t>
        </w:r>
      </w:ins>
      <w:ins w:id="205" w:author="ZTE_Weiqiang Du" w:date="2025-05-20T20:45:21Z">
        <w:r>
          <w:rPr>
            <w:color w:val="993366"/>
          </w:rPr>
          <w:t>OPTIONAL</w:t>
        </w:r>
      </w:ins>
      <w:ins w:id="206" w:author="ZTE_Weiqiang Du" w:date="2025-05-20T20:45:21Z">
        <w:r>
          <w:rPr/>
          <w:t>,</w:t>
        </w:r>
      </w:ins>
    </w:p>
    <w:p>
      <w:pPr>
        <w:pStyle w:val="68"/>
        <w:shd w:val="clear" w:color="auto" w:fill="E6E6E6"/>
        <w:rPr>
          <w:ins w:id="207" w:author="ZTE_Weiqiang Du" w:date="2025-05-20T20:45:21Z"/>
          <w:rFonts w:hint="default" w:eastAsia="宋体"/>
          <w:lang w:val="en-US" w:eastAsia="zh-CN"/>
        </w:rPr>
      </w:pPr>
      <w:ins w:id="208" w:author="ZTE_Weiqiang Du" w:date="2025-05-20T20:45:21Z">
        <w:r>
          <w:rPr>
            <w:rFonts w:hint="eastAsia" w:eastAsia="宋体"/>
            <w:lang w:val="en-US" w:eastAsia="zh-CN"/>
          </w:rPr>
          <w:tab/>
        </w:r>
      </w:ins>
      <w:ins w:id="209" w:author="ZTE_Weiqiang Du" w:date="2025-05-20T20:45:21Z">
        <w:r>
          <w:rPr>
            <w:rFonts w:hint="eastAsia" w:eastAsia="宋体"/>
            <w:lang w:val="en-US" w:eastAsia="zh-CN"/>
          </w:rPr>
          <w:t>...</w:t>
        </w:r>
      </w:ins>
    </w:p>
    <w:p>
      <w:pPr>
        <w:pStyle w:val="68"/>
        <w:shd w:val="clear" w:color="auto" w:fill="E6E6E6"/>
        <w:rPr>
          <w:ins w:id="210" w:author="ZTE_Weiqiang Du" w:date="2025-05-20T20:45:21Z"/>
          <w:rFonts w:hint="eastAsia" w:eastAsia="宋体"/>
          <w:lang w:val="en-US" w:eastAsia="zh-CN"/>
        </w:rPr>
      </w:pPr>
      <w:ins w:id="211" w:author="ZTE_Weiqiang Du" w:date="2025-05-20T20:45:21Z">
        <w:r>
          <w:rPr>
            <w:rFonts w:hint="eastAsia" w:eastAsia="宋体"/>
            <w:lang w:val="en-US" w:eastAsia="zh-CN"/>
          </w:rPr>
          <w:t>}</w:t>
        </w:r>
      </w:ins>
    </w:p>
    <w:p>
      <w:pPr>
        <w:pStyle w:val="68"/>
        <w:shd w:val="clear" w:fill="E6E6E6"/>
      </w:pPr>
    </w:p>
    <w:p>
      <w:pPr>
        <w:pStyle w:val="68"/>
        <w:shd w:val="clear" w:fill="E6E6E6"/>
        <w:rPr>
          <w:rFonts w:eastAsia="等线"/>
        </w:rPr>
      </w:pPr>
    </w:p>
    <w:p>
      <w:pPr>
        <w:pStyle w:val="68"/>
        <w:shd w:val="clear"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fill="E6E6E6"/>
      </w:pPr>
    </w:p>
    <w:p>
      <w:pPr>
        <w:pStyle w:val="68"/>
        <w:shd w:val="clear" w:fill="E6E6E6"/>
      </w:pPr>
      <w:r>
        <w:t xml:space="preserve">SL-TxProfile-r17 ::=                        </w:t>
      </w:r>
      <w:r>
        <w:rPr>
          <w:color w:val="993366"/>
        </w:rPr>
        <w:t>ENUMERATED</w:t>
      </w:r>
      <w:r>
        <w:t xml:space="preserve"> {drx-Compatible, drx-Incompatible, spare6, spare5, spare4, spare3,spare2, spare1}</w:t>
      </w:r>
    </w:p>
    <w:p>
      <w:pPr>
        <w:pStyle w:val="68"/>
        <w:shd w:val="clear" w:fill="E6E6E6"/>
        <w:rPr>
          <w:rFonts w:eastAsia="等线"/>
        </w:rPr>
      </w:pPr>
    </w:p>
    <w:p>
      <w:pPr>
        <w:pStyle w:val="68"/>
        <w:shd w:val="clear" w:fill="E6E6E6"/>
      </w:pPr>
      <w:r>
        <w:t xml:space="preserve">SL-PreconfigGeneral-r16 ::=                 </w:t>
      </w:r>
      <w:r>
        <w:rPr>
          <w:color w:val="993366"/>
        </w:rPr>
        <w:t>SEQUENCE</w:t>
      </w:r>
      <w:r>
        <w:t xml:space="preserve"> {</w:t>
      </w:r>
    </w:p>
    <w:p>
      <w:pPr>
        <w:pStyle w:val="68"/>
        <w:shd w:val="clear" w:fill="E6E6E6"/>
      </w:pPr>
      <w:r>
        <w:t xml:space="preserve">    sl-TDD-Configuration-r16                    TDD-UL-DL-ConfigCommon                                                </w:t>
      </w:r>
      <w:r>
        <w:rPr>
          <w:color w:val="993366"/>
        </w:rPr>
        <w:t>OPTIONAL</w:t>
      </w:r>
      <w:r>
        <w:t>,</w:t>
      </w:r>
    </w:p>
    <w:p>
      <w:pPr>
        <w:pStyle w:val="68"/>
        <w:shd w:val="clear"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SL-RoHC-Profiles-r16 ::=              </w:t>
      </w:r>
      <w:r>
        <w:rPr>
          <w:color w:val="993366"/>
        </w:rPr>
        <w:t>SEQUENCE</w:t>
      </w:r>
      <w:r>
        <w:t xml:space="preserve"> {</w:t>
      </w:r>
    </w:p>
    <w:p>
      <w:pPr>
        <w:pStyle w:val="68"/>
        <w:shd w:val="clear" w:fill="E6E6E6"/>
      </w:pPr>
      <w:r>
        <w:t xml:space="preserve">    profile0x0001-r16                     </w:t>
      </w:r>
      <w:r>
        <w:rPr>
          <w:color w:val="993366"/>
        </w:rPr>
        <w:t>BOOLEAN</w:t>
      </w:r>
      <w:r>
        <w:t>,</w:t>
      </w:r>
    </w:p>
    <w:p>
      <w:pPr>
        <w:pStyle w:val="68"/>
        <w:shd w:val="clear" w:fill="E6E6E6"/>
      </w:pPr>
      <w:r>
        <w:t xml:space="preserve">    profile0x0002-r16                     </w:t>
      </w:r>
      <w:r>
        <w:rPr>
          <w:color w:val="993366"/>
        </w:rPr>
        <w:t>BOOLEAN</w:t>
      </w:r>
      <w:r>
        <w:t>,</w:t>
      </w:r>
    </w:p>
    <w:p>
      <w:pPr>
        <w:pStyle w:val="68"/>
        <w:shd w:val="clear" w:fill="E6E6E6"/>
      </w:pPr>
      <w:r>
        <w:t xml:space="preserve">    profile0x0003-r16                     </w:t>
      </w:r>
      <w:r>
        <w:rPr>
          <w:color w:val="993366"/>
        </w:rPr>
        <w:t>BOOLEAN</w:t>
      </w:r>
      <w:r>
        <w:t>,</w:t>
      </w:r>
    </w:p>
    <w:p>
      <w:pPr>
        <w:pStyle w:val="68"/>
        <w:shd w:val="clear" w:fill="E6E6E6"/>
      </w:pPr>
      <w:r>
        <w:t xml:space="preserve">    profile0x0004-r16                     </w:t>
      </w:r>
      <w:r>
        <w:rPr>
          <w:color w:val="993366"/>
        </w:rPr>
        <w:t>BOOLEAN</w:t>
      </w:r>
      <w:r>
        <w:t>,</w:t>
      </w:r>
    </w:p>
    <w:p>
      <w:pPr>
        <w:pStyle w:val="68"/>
        <w:shd w:val="clear" w:fill="E6E6E6"/>
      </w:pPr>
      <w:r>
        <w:t xml:space="preserve">    profile0x0006-r16                     </w:t>
      </w:r>
      <w:r>
        <w:rPr>
          <w:color w:val="993366"/>
        </w:rPr>
        <w:t>BOOLEAN</w:t>
      </w:r>
      <w:r>
        <w:t>,</w:t>
      </w:r>
    </w:p>
    <w:p>
      <w:pPr>
        <w:pStyle w:val="68"/>
        <w:shd w:val="clear" w:fill="E6E6E6"/>
      </w:pPr>
      <w:r>
        <w:t xml:space="preserve">    profile0x0101-r16                     </w:t>
      </w:r>
      <w:r>
        <w:rPr>
          <w:color w:val="993366"/>
        </w:rPr>
        <w:t>BOOLEAN</w:t>
      </w:r>
      <w:r>
        <w:t>,</w:t>
      </w:r>
    </w:p>
    <w:p>
      <w:pPr>
        <w:pStyle w:val="68"/>
        <w:shd w:val="clear" w:fill="E6E6E6"/>
      </w:pPr>
      <w:r>
        <w:t xml:space="preserve">    profile0x0102-r16                     </w:t>
      </w:r>
      <w:r>
        <w:rPr>
          <w:color w:val="993366"/>
        </w:rPr>
        <w:t>BOOLEAN</w:t>
      </w:r>
      <w:r>
        <w:t>,</w:t>
      </w:r>
    </w:p>
    <w:p>
      <w:pPr>
        <w:pStyle w:val="68"/>
        <w:shd w:val="clear" w:fill="E6E6E6"/>
      </w:pPr>
      <w:r>
        <w:t xml:space="preserve">    profile0x0103-r16                     </w:t>
      </w:r>
      <w:r>
        <w:rPr>
          <w:color w:val="993366"/>
        </w:rPr>
        <w:t>BOOLEAN</w:t>
      </w:r>
      <w:r>
        <w:t>,</w:t>
      </w:r>
    </w:p>
    <w:p>
      <w:pPr>
        <w:pStyle w:val="68"/>
        <w:shd w:val="clear" w:fill="E6E6E6"/>
      </w:pPr>
      <w:r>
        <w:t xml:space="preserve">    profile0x0104-r16                     </w:t>
      </w:r>
      <w:r>
        <w:rPr>
          <w:color w:val="993366"/>
        </w:rPr>
        <w:t>BOOLEAN</w:t>
      </w:r>
    </w:p>
    <w:p>
      <w:pPr>
        <w:pStyle w:val="68"/>
        <w:shd w:val="clear" w:fill="E6E6E6"/>
      </w:pPr>
      <w:r>
        <w:t>}</w:t>
      </w:r>
    </w:p>
    <w:p>
      <w:pPr>
        <w:pStyle w:val="68"/>
        <w:shd w:val="clear" w:fill="E6E6E6"/>
      </w:pPr>
    </w:p>
    <w:p>
      <w:pPr>
        <w:pStyle w:val="68"/>
        <w:shd w:val="clear" w:fill="E6E6E6"/>
        <w:rPr>
          <w:color w:val="808080"/>
        </w:rPr>
      </w:pPr>
      <w:r>
        <w:rPr>
          <w:color w:val="808080"/>
        </w:rPr>
        <w:t>-- TAG-SL-PRECONFIGURATIONNR-STOP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b/>
                <w:i/>
                <w:lang w:eastAsia="sv-SE"/>
              </w:rPr>
            </w:pPr>
            <w:r>
              <w:rPr>
                <w:b/>
                <w:i/>
                <w:lang w:eastAsia="sv-SE"/>
              </w:rPr>
              <w:t>sl-DRX-PreConfig-GC-BC</w:t>
            </w:r>
          </w:p>
          <w:p>
            <w:pPr>
              <w:pStyle w:val="57"/>
              <w:rPr>
                <w:i/>
                <w:iCs/>
                <w:lang w:eastAsia="sv-SE"/>
              </w:rPr>
            </w:pPr>
            <w:r>
              <w:rPr>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sl-OffsetDFN</w:t>
            </w:r>
          </w:p>
          <w:p>
            <w:pPr>
              <w:pStyle w:val="57"/>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sl-PreconfigDiscConfig</w:t>
            </w:r>
          </w:p>
          <w:p>
            <w:pPr>
              <w:pStyle w:val="57"/>
              <w:rPr>
                <w:b/>
                <w:bCs/>
                <w:i/>
                <w:iCs/>
                <w:lang w:eastAsia="zh-CN"/>
              </w:rPr>
            </w:pPr>
            <w:r>
              <w:rPr>
                <w:bCs/>
                <w:iCs/>
                <w:lang w:eastAsia="zh-CN"/>
              </w:rPr>
              <w:t>This field indicates the configuration for discovery message transmission</w:t>
            </w:r>
            <w:r>
              <w:rPr>
                <w:iCs/>
              </w:rPr>
              <w:t xml:space="preserve"> used by NR sidelink U2N Remote UE</w:t>
            </w:r>
            <w:r>
              <w:rPr>
                <w:bCs/>
                <w:iCs/>
                <w:lang w:eastAsia="zh-CN"/>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b/>
                <w:bCs/>
                <w:i/>
                <w:iCs/>
                <w:lang w:eastAsia="zh-CN"/>
              </w:rPr>
              <w:t>sl-PreconfigEUTRA-AnchorCarrierFreqList</w:t>
            </w:r>
          </w:p>
          <w:p>
            <w:pPr>
              <w:pStyle w:val="57"/>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sl-PreconfigFreqInfoList</w:t>
            </w:r>
          </w:p>
          <w:p>
            <w:pPr>
              <w:pStyle w:val="57"/>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pPr>
              <w:pStyle w:val="57"/>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sl-RadioBearer</w:t>
            </w:r>
            <w:r>
              <w:rPr>
                <w:b/>
                <w:bCs/>
                <w:i/>
                <w:iCs/>
                <w:lang w:eastAsia="zh-CN"/>
              </w:rPr>
              <w:t>Pre</w:t>
            </w:r>
            <w:r>
              <w:rPr>
                <w:b/>
                <w:bCs/>
                <w:i/>
                <w:iCs/>
                <w:lang w:eastAsia="sv-SE"/>
              </w:rPr>
              <w:t>ConfigList</w:t>
            </w:r>
          </w:p>
          <w:p>
            <w:pPr>
              <w:pStyle w:val="57"/>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sl-RLC-Bearer</w:t>
            </w:r>
            <w:r>
              <w:rPr>
                <w:b/>
                <w:bCs/>
                <w:i/>
                <w:iCs/>
                <w:lang w:eastAsia="zh-CN"/>
              </w:rPr>
              <w:t>Pre</w:t>
            </w:r>
            <w:r>
              <w:rPr>
                <w:b/>
                <w:bCs/>
                <w:i/>
                <w:iCs/>
                <w:lang w:eastAsia="sv-SE"/>
              </w:rPr>
              <w:t>ConfigList</w:t>
            </w:r>
          </w:p>
          <w:p>
            <w:pPr>
              <w:pStyle w:val="57"/>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lang w:eastAsia="sv-SE"/>
              </w:rPr>
            </w:pPr>
            <w:r>
              <w:rPr>
                <w:b/>
                <w:bCs/>
                <w:i/>
                <w:iCs/>
                <w:lang w:eastAsia="sv-SE"/>
              </w:rPr>
              <w:t>sl-RoHC-Profiles</w:t>
            </w:r>
          </w:p>
          <w:p>
            <w:pPr>
              <w:pStyle w:val="57"/>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szCs w:val="22"/>
                <w:lang w:eastAsia="sv-SE"/>
              </w:rPr>
            </w:pPr>
            <w:r>
              <w:rPr>
                <w:b/>
                <w:bCs/>
                <w:i/>
                <w:iCs/>
                <w:szCs w:val="22"/>
                <w:lang w:eastAsia="sv-SE"/>
              </w:rPr>
              <w:t>sl-SSB-PriorityNR</w:t>
            </w:r>
          </w:p>
          <w:p>
            <w:pPr>
              <w:pStyle w:val="57"/>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rPr>
                <w:b/>
                <w:bCs/>
                <w:i/>
                <w:iCs/>
                <w:szCs w:val="22"/>
                <w:lang w:eastAsia="sv-SE"/>
              </w:rPr>
            </w:pPr>
            <w:r>
              <w:rPr>
                <w:b/>
                <w:bCs/>
                <w:i/>
                <w:iCs/>
                <w:szCs w:val="22"/>
                <w:lang w:eastAsia="sv-SE"/>
              </w:rPr>
              <w:t>sl-TxProfileList</w:t>
            </w:r>
          </w:p>
          <w:p>
            <w:pPr>
              <w:pStyle w:val="57"/>
              <w:rPr>
                <w:szCs w:val="22"/>
                <w:lang w:eastAsia="sv-SE"/>
              </w:rPr>
            </w:pPr>
            <w:r>
              <w:rPr>
                <w:szCs w:val="22"/>
                <w:lang w:eastAsia="sv-SE"/>
              </w:rPr>
              <w:t>List of one or multiple Tx profiles, indicating the compatibility of supporting SL DRX as specified in TS 38.321 [3].</w:t>
            </w:r>
            <w:r>
              <w:rPr>
                <w:rFonts w:eastAsiaTheme="minorEastAsia"/>
                <w:szCs w:val="22"/>
              </w:rPr>
              <w:t xml:space="preserve"> Value</w:t>
            </w:r>
            <w:r>
              <w:rPr>
                <w:i/>
                <w:iCs/>
                <w:lang w:eastAsia="en-GB"/>
              </w:rPr>
              <w:t xml:space="preserve"> drx-Compatible</w:t>
            </w:r>
            <w:r>
              <w:rPr>
                <w:szCs w:val="22"/>
                <w:lang w:eastAsia="sv-SE"/>
              </w:rPr>
              <w:t xml:space="preserve"> means SL DRX is supported,</w:t>
            </w:r>
            <w:r>
              <w:rPr>
                <w:rFonts w:eastAsiaTheme="minorEastAsia"/>
                <w:szCs w:val="22"/>
              </w:rPr>
              <w:t xml:space="preserve"> value</w:t>
            </w:r>
            <w:r>
              <w:rPr>
                <w:szCs w:val="22"/>
                <w:lang w:eastAsia="sv-SE"/>
              </w:rPr>
              <w:t xml:space="preserve"> </w:t>
            </w:r>
            <w:r>
              <w:rPr>
                <w:i/>
                <w:iCs/>
                <w:lang w:eastAsia="en-GB"/>
              </w:rPr>
              <w:t>drx-</w:t>
            </w:r>
            <w:r>
              <w:rPr>
                <w:i/>
                <w:iCs/>
                <w:lang w:eastAsia="zh-CN"/>
              </w:rPr>
              <w:t>Inc</w:t>
            </w:r>
            <w:r>
              <w:rPr>
                <w:i/>
                <w:iCs/>
                <w:lang w:eastAsia="en-GB"/>
              </w:rPr>
              <w:t>ompatible</w:t>
            </w:r>
            <w:r>
              <w:rPr>
                <w:rFonts w:eastAsia="宋体"/>
                <w:szCs w:val="22"/>
                <w:lang w:eastAsia="zh-CN"/>
              </w:rPr>
              <w:t xml:space="preserve"> means SL DRX is not supported</w:t>
            </w:r>
            <w:r>
              <w:rPr>
                <w:szCs w:val="22"/>
                <w:lang w:eastAsia="sv-SE"/>
              </w:rPr>
              <w:t>.</w:t>
            </w:r>
            <w:r>
              <w:t xml:space="preserve"> 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12" w:author="ZTE_Weiqiang Du" w:date="2025-05-20T20:59:47Z"/>
                <w:rFonts w:hint="default" w:eastAsia="宋体"/>
                <w:b/>
                <w:bCs/>
                <w:i/>
                <w:iCs/>
                <w:szCs w:val="20"/>
                <w:lang w:val="en-US" w:eastAsia="zh-CN"/>
              </w:rPr>
            </w:pPr>
            <w:ins w:id="213" w:author="ZTE_Weiqiang Du" w:date="2025-05-20T20:59:47Z">
              <w:r>
                <w:rPr>
                  <w:rFonts w:hint="default" w:eastAsia="宋体"/>
                  <w:b/>
                  <w:bCs/>
                  <w:i/>
                  <w:iCs/>
                  <w:szCs w:val="20"/>
                  <w:lang w:val="en-US" w:eastAsia="zh-CN"/>
                </w:rPr>
                <w:t>sl-PreconfigFreqInfoList-v16xy</w:t>
              </w:r>
            </w:ins>
          </w:p>
          <w:p>
            <w:pPr>
              <w:pStyle w:val="57"/>
              <w:rPr>
                <w:szCs w:val="22"/>
                <w:lang w:eastAsia="sv-SE"/>
              </w:rPr>
            </w:pPr>
            <w:ins w:id="214" w:author="ZTE_Weiqiang Du" w:date="2025-05-20T20:59:47Z">
              <w:r>
                <w:rPr>
                  <w:rFonts w:hint="default"/>
                  <w:szCs w:val="20"/>
                  <w:lang w:eastAsia="en-GB"/>
                </w:rPr>
                <w:t xml:space="preserve">If included, it includes the same number of entries, and listed in the same order, as in </w:t>
              </w:r>
            </w:ins>
            <w:ins w:id="215" w:author="ZTE_Weiqiang Du" w:date="2025-05-20T20:59:47Z">
              <w:r>
                <w:rPr>
                  <w:rFonts w:hint="default"/>
                  <w:i/>
                  <w:iCs/>
                  <w:szCs w:val="20"/>
                  <w:lang w:eastAsia="en-GB"/>
                </w:rPr>
                <w:t>sl-PreconfigFreqInfoList-r16</w:t>
              </w:r>
            </w:ins>
            <w:ins w:id="216" w:author="ZTE_Weiqiang Du" w:date="2025-05-20T20:59:47Z">
              <w:r>
                <w:rPr>
                  <w:rFonts w:hint="default"/>
                  <w:szCs w:val="20"/>
                  <w:lang w:eastAsia="en-GB"/>
                </w:rPr>
                <w:t>.</w:t>
              </w:r>
            </w:ins>
          </w:p>
        </w:tc>
      </w:tr>
    </w:tbl>
    <w:p>
      <w:pPr>
        <w:rPr>
          <w:rFonts w:eastAsia="MS Mincho"/>
        </w:rPr>
      </w:pPr>
    </w:p>
    <w:p>
      <w:pPr>
        <w:pStyle w:val="5"/>
        <w:rPr>
          <w:rFonts w:eastAsia="MS Mincho"/>
        </w:rPr>
      </w:pPr>
      <w:bookmarkStart w:id="30" w:name="_Toc193532526"/>
      <w:bookmarkStart w:id="31" w:name="_Toc193357129"/>
      <w:bookmarkStart w:id="32" w:name="MCCQCTEMPBM_00000689"/>
      <w:r>
        <w:rPr>
          <w:rFonts w:eastAsia="MS Mincho"/>
        </w:rPr>
        <w:t>–</w:t>
      </w:r>
      <w:r>
        <w:rPr>
          <w:rFonts w:eastAsia="MS Mincho"/>
        </w:rPr>
        <w:tab/>
      </w:r>
      <w:r>
        <w:rPr>
          <w:rFonts w:eastAsia="MS Mincho"/>
          <w:i/>
          <w:iCs/>
        </w:rPr>
        <w:t>End of NR-Sidelink-Preconf</w:t>
      </w:r>
      <w:bookmarkEnd w:id="30"/>
      <w:bookmarkEnd w:id="31"/>
    </w:p>
    <w:bookmarkEnd w:id="32"/>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rFonts w:hint="eastAsia"/>
          <w:color w:val="808080"/>
          <w:lang w:val="en-US" w:eastAsia="zh-CN"/>
        </w:rPr>
      </w:pPr>
      <w:r>
        <w:rPr>
          <w:color w:val="808080"/>
        </w:rPr>
        <w:t>-- ASN1STOP</w:t>
      </w:r>
    </w:p>
    <w:p>
      <w:pPr>
        <w:bidi w:val="0"/>
        <w:rPr>
          <w:rFonts w:hint="eastAsia"/>
          <w:color w:val="FF0000"/>
          <w:highlight w:val="yellow"/>
          <w:lang w:val="en-US" w:eastAsia="zh-CN"/>
        </w:rPr>
      </w:pPr>
    </w:p>
    <w:p>
      <w:pPr>
        <w:bidi w:val="0"/>
        <w:rPr>
          <w:lang w:eastAsia="ko-KR"/>
        </w:rPr>
      </w:pPr>
    </w:p>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Yu Mincho">
    <w:altName w:val="Yu Gothic"/>
    <w:panose1 w:val="00000000000000000000"/>
    <w:charset w:val="80"/>
    <w:family w:val="auto"/>
    <w:pitch w:val="variable"/>
    <w:sig w:usb0="800002E7" w:usb1="2AC7FCFF" w:usb2="00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Batang">
    <w:altName w:val="Malgun Gothic"/>
    <w:panose1 w:val="00000000000000000000"/>
    <w:charset w:val="81"/>
    <w:family w:val="auto"/>
    <w:pitch w:val="fixed"/>
    <w:sig w:usb0="00000000" w:usb1="09060000" w:usb2="00000010" w:usb3="00000000" w:csb0="0008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DotumChe">
    <w:altName w:val="Malgun Gothic"/>
    <w:panose1 w:val="00000000000000000000"/>
    <w:charset w:val="81"/>
    <w:family w:val="modern"/>
    <w:pitch w:val="default"/>
    <w:sig w:usb0="00000000" w:usb1="00000000"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27C0854"/>
    <w:rsid w:val="0287266C"/>
    <w:rsid w:val="02D47A92"/>
    <w:rsid w:val="02DE6109"/>
    <w:rsid w:val="037E2B96"/>
    <w:rsid w:val="03B2594B"/>
    <w:rsid w:val="03B4293C"/>
    <w:rsid w:val="03C22B72"/>
    <w:rsid w:val="03EB0E1E"/>
    <w:rsid w:val="03F2040B"/>
    <w:rsid w:val="04367C59"/>
    <w:rsid w:val="04490D82"/>
    <w:rsid w:val="04580CCD"/>
    <w:rsid w:val="045B4212"/>
    <w:rsid w:val="04981A1E"/>
    <w:rsid w:val="05814734"/>
    <w:rsid w:val="07D25B51"/>
    <w:rsid w:val="07E35319"/>
    <w:rsid w:val="07F541A6"/>
    <w:rsid w:val="08066AAC"/>
    <w:rsid w:val="08387F2D"/>
    <w:rsid w:val="08B40217"/>
    <w:rsid w:val="08C61AB7"/>
    <w:rsid w:val="08C9548D"/>
    <w:rsid w:val="08D8649D"/>
    <w:rsid w:val="0A254178"/>
    <w:rsid w:val="0A796A1C"/>
    <w:rsid w:val="0A9C76C4"/>
    <w:rsid w:val="0AC6647B"/>
    <w:rsid w:val="0B371AA4"/>
    <w:rsid w:val="0B3F4DFD"/>
    <w:rsid w:val="0B7514E5"/>
    <w:rsid w:val="0B98726A"/>
    <w:rsid w:val="0BC77375"/>
    <w:rsid w:val="0C093B3E"/>
    <w:rsid w:val="0C127C0B"/>
    <w:rsid w:val="0C60276A"/>
    <w:rsid w:val="0C611172"/>
    <w:rsid w:val="0DC071B3"/>
    <w:rsid w:val="0DD877E0"/>
    <w:rsid w:val="0E58012E"/>
    <w:rsid w:val="0E8070CC"/>
    <w:rsid w:val="0EF9608A"/>
    <w:rsid w:val="0F0D6CE1"/>
    <w:rsid w:val="0F1A7AF4"/>
    <w:rsid w:val="0F63302F"/>
    <w:rsid w:val="0F6A1F78"/>
    <w:rsid w:val="106F7BCD"/>
    <w:rsid w:val="10815AF3"/>
    <w:rsid w:val="11E2585F"/>
    <w:rsid w:val="12010542"/>
    <w:rsid w:val="1254244D"/>
    <w:rsid w:val="12550403"/>
    <w:rsid w:val="12F41737"/>
    <w:rsid w:val="137C51A6"/>
    <w:rsid w:val="138F10D5"/>
    <w:rsid w:val="1396269F"/>
    <w:rsid w:val="141B21F7"/>
    <w:rsid w:val="14382798"/>
    <w:rsid w:val="1453033D"/>
    <w:rsid w:val="14720192"/>
    <w:rsid w:val="148E66B4"/>
    <w:rsid w:val="14C47F30"/>
    <w:rsid w:val="14D0679E"/>
    <w:rsid w:val="16943455"/>
    <w:rsid w:val="16A02618"/>
    <w:rsid w:val="16C3393A"/>
    <w:rsid w:val="16E623AB"/>
    <w:rsid w:val="17BA383B"/>
    <w:rsid w:val="17BC30F3"/>
    <w:rsid w:val="181D06E6"/>
    <w:rsid w:val="19C51B24"/>
    <w:rsid w:val="19CC362C"/>
    <w:rsid w:val="1A0F00BA"/>
    <w:rsid w:val="1A1712C3"/>
    <w:rsid w:val="1B61693E"/>
    <w:rsid w:val="1B6F0E2C"/>
    <w:rsid w:val="1BB167FD"/>
    <w:rsid w:val="1BBA6657"/>
    <w:rsid w:val="1C0A18D3"/>
    <w:rsid w:val="1C1C7C79"/>
    <w:rsid w:val="1C7B7CE2"/>
    <w:rsid w:val="1D804ADC"/>
    <w:rsid w:val="1D82680D"/>
    <w:rsid w:val="1DA0225F"/>
    <w:rsid w:val="1DAD4D05"/>
    <w:rsid w:val="1DB8652C"/>
    <w:rsid w:val="1E111195"/>
    <w:rsid w:val="1E627001"/>
    <w:rsid w:val="1EC217E7"/>
    <w:rsid w:val="1F05245B"/>
    <w:rsid w:val="207D1E6E"/>
    <w:rsid w:val="20890202"/>
    <w:rsid w:val="211A2780"/>
    <w:rsid w:val="2193116B"/>
    <w:rsid w:val="22312AEA"/>
    <w:rsid w:val="2310522F"/>
    <w:rsid w:val="231514F3"/>
    <w:rsid w:val="23251916"/>
    <w:rsid w:val="238151CA"/>
    <w:rsid w:val="239F021D"/>
    <w:rsid w:val="23F7334D"/>
    <w:rsid w:val="2425403B"/>
    <w:rsid w:val="243E451F"/>
    <w:rsid w:val="24567770"/>
    <w:rsid w:val="24916330"/>
    <w:rsid w:val="24EC09F4"/>
    <w:rsid w:val="25240A45"/>
    <w:rsid w:val="25AC78D1"/>
    <w:rsid w:val="269C343F"/>
    <w:rsid w:val="276B49E8"/>
    <w:rsid w:val="27F11A5F"/>
    <w:rsid w:val="2825680A"/>
    <w:rsid w:val="292848EF"/>
    <w:rsid w:val="2A181304"/>
    <w:rsid w:val="2A2407EC"/>
    <w:rsid w:val="2A433CD0"/>
    <w:rsid w:val="2A8678D7"/>
    <w:rsid w:val="2AA544B1"/>
    <w:rsid w:val="2BA90977"/>
    <w:rsid w:val="2C5977A0"/>
    <w:rsid w:val="2C5A2F04"/>
    <w:rsid w:val="2CE16826"/>
    <w:rsid w:val="2D02329A"/>
    <w:rsid w:val="2D1C1418"/>
    <w:rsid w:val="2DB337D7"/>
    <w:rsid w:val="2E2761EB"/>
    <w:rsid w:val="2EC17BFA"/>
    <w:rsid w:val="2F2A284E"/>
    <w:rsid w:val="312A5AD4"/>
    <w:rsid w:val="315D0C34"/>
    <w:rsid w:val="31DF1AD1"/>
    <w:rsid w:val="32455A06"/>
    <w:rsid w:val="32812A7E"/>
    <w:rsid w:val="32CD451C"/>
    <w:rsid w:val="32DF170E"/>
    <w:rsid w:val="34B304AB"/>
    <w:rsid w:val="365C3307"/>
    <w:rsid w:val="36A474D1"/>
    <w:rsid w:val="37E81C87"/>
    <w:rsid w:val="386353F9"/>
    <w:rsid w:val="38843791"/>
    <w:rsid w:val="3898518E"/>
    <w:rsid w:val="397D364A"/>
    <w:rsid w:val="3A6C1B22"/>
    <w:rsid w:val="3A8A6298"/>
    <w:rsid w:val="3BDD5874"/>
    <w:rsid w:val="3CCC6F15"/>
    <w:rsid w:val="3CD15675"/>
    <w:rsid w:val="3CEE470F"/>
    <w:rsid w:val="3CFB66AE"/>
    <w:rsid w:val="3D5E1E7A"/>
    <w:rsid w:val="3D841F09"/>
    <w:rsid w:val="3DC17A0C"/>
    <w:rsid w:val="3E384A76"/>
    <w:rsid w:val="3E3B55FF"/>
    <w:rsid w:val="3EFF477E"/>
    <w:rsid w:val="3F032CC3"/>
    <w:rsid w:val="3F5421BF"/>
    <w:rsid w:val="3FA42A63"/>
    <w:rsid w:val="3FD07FBE"/>
    <w:rsid w:val="40935084"/>
    <w:rsid w:val="417D0BAE"/>
    <w:rsid w:val="42CB3301"/>
    <w:rsid w:val="42CF5755"/>
    <w:rsid w:val="42D62237"/>
    <w:rsid w:val="432921D3"/>
    <w:rsid w:val="43337535"/>
    <w:rsid w:val="43AF65FB"/>
    <w:rsid w:val="43C655A3"/>
    <w:rsid w:val="43D508E9"/>
    <w:rsid w:val="43FF679B"/>
    <w:rsid w:val="445B5703"/>
    <w:rsid w:val="44750740"/>
    <w:rsid w:val="4479695F"/>
    <w:rsid w:val="447C129C"/>
    <w:rsid w:val="44DA1320"/>
    <w:rsid w:val="455B3C82"/>
    <w:rsid w:val="45684D82"/>
    <w:rsid w:val="45847172"/>
    <w:rsid w:val="45D17DD4"/>
    <w:rsid w:val="45FC5068"/>
    <w:rsid w:val="464737E4"/>
    <w:rsid w:val="46BF2C86"/>
    <w:rsid w:val="46D56D5B"/>
    <w:rsid w:val="4706365C"/>
    <w:rsid w:val="471735BC"/>
    <w:rsid w:val="478833F0"/>
    <w:rsid w:val="479F1E62"/>
    <w:rsid w:val="47C07E52"/>
    <w:rsid w:val="47DF7BFF"/>
    <w:rsid w:val="481A4FB6"/>
    <w:rsid w:val="48AB72D4"/>
    <w:rsid w:val="48D86D64"/>
    <w:rsid w:val="49A4753D"/>
    <w:rsid w:val="4A620A50"/>
    <w:rsid w:val="4A945E39"/>
    <w:rsid w:val="4AC35251"/>
    <w:rsid w:val="4AE94CDB"/>
    <w:rsid w:val="4B377A91"/>
    <w:rsid w:val="4B383AD8"/>
    <w:rsid w:val="4B63565F"/>
    <w:rsid w:val="4BEC00AB"/>
    <w:rsid w:val="4C384837"/>
    <w:rsid w:val="4C47558E"/>
    <w:rsid w:val="4D056E58"/>
    <w:rsid w:val="4DD80257"/>
    <w:rsid w:val="4E7C306D"/>
    <w:rsid w:val="4F0919D6"/>
    <w:rsid w:val="503273C7"/>
    <w:rsid w:val="50404FCD"/>
    <w:rsid w:val="51613B52"/>
    <w:rsid w:val="518A16F0"/>
    <w:rsid w:val="522E3DE6"/>
    <w:rsid w:val="537C7E27"/>
    <w:rsid w:val="540A08A1"/>
    <w:rsid w:val="540B7917"/>
    <w:rsid w:val="54235736"/>
    <w:rsid w:val="54AA46F6"/>
    <w:rsid w:val="54E04DA7"/>
    <w:rsid w:val="55632F1F"/>
    <w:rsid w:val="56021999"/>
    <w:rsid w:val="5682774A"/>
    <w:rsid w:val="56884EB0"/>
    <w:rsid w:val="57E84168"/>
    <w:rsid w:val="58A611A4"/>
    <w:rsid w:val="58BA1657"/>
    <w:rsid w:val="5928479E"/>
    <w:rsid w:val="59357445"/>
    <w:rsid w:val="5953745B"/>
    <w:rsid w:val="59763F36"/>
    <w:rsid w:val="59F67D5C"/>
    <w:rsid w:val="5A461698"/>
    <w:rsid w:val="5A995FD1"/>
    <w:rsid w:val="5AAB4C0E"/>
    <w:rsid w:val="5AB63514"/>
    <w:rsid w:val="5B564D24"/>
    <w:rsid w:val="5B941724"/>
    <w:rsid w:val="5C201B16"/>
    <w:rsid w:val="5C4C7F01"/>
    <w:rsid w:val="5D1C18FB"/>
    <w:rsid w:val="5D1C52F5"/>
    <w:rsid w:val="5D653753"/>
    <w:rsid w:val="5DBA5BDB"/>
    <w:rsid w:val="5DC07F39"/>
    <w:rsid w:val="5E890A0C"/>
    <w:rsid w:val="5EFD7B2D"/>
    <w:rsid w:val="5F0E75B5"/>
    <w:rsid w:val="5FBF1C73"/>
    <w:rsid w:val="5FCB5409"/>
    <w:rsid w:val="5FFB681D"/>
    <w:rsid w:val="616E27F1"/>
    <w:rsid w:val="6183440E"/>
    <w:rsid w:val="627A6EF0"/>
    <w:rsid w:val="6280517B"/>
    <w:rsid w:val="629F258A"/>
    <w:rsid w:val="62CD3BBF"/>
    <w:rsid w:val="62D511E7"/>
    <w:rsid w:val="63534B37"/>
    <w:rsid w:val="639F6D54"/>
    <w:rsid w:val="64061FA7"/>
    <w:rsid w:val="642E553F"/>
    <w:rsid w:val="647470F5"/>
    <w:rsid w:val="654166F6"/>
    <w:rsid w:val="65762451"/>
    <w:rsid w:val="66096CD5"/>
    <w:rsid w:val="663E5121"/>
    <w:rsid w:val="66B5736F"/>
    <w:rsid w:val="66BA6DAB"/>
    <w:rsid w:val="678D75B5"/>
    <w:rsid w:val="67A517DE"/>
    <w:rsid w:val="67A9716D"/>
    <w:rsid w:val="67AF2454"/>
    <w:rsid w:val="6876227C"/>
    <w:rsid w:val="688621DE"/>
    <w:rsid w:val="68C62790"/>
    <w:rsid w:val="68D31C61"/>
    <w:rsid w:val="69311F71"/>
    <w:rsid w:val="69600CA0"/>
    <w:rsid w:val="69661655"/>
    <w:rsid w:val="6A6C6922"/>
    <w:rsid w:val="6B0D5BB4"/>
    <w:rsid w:val="6B242D24"/>
    <w:rsid w:val="6B9062AC"/>
    <w:rsid w:val="6C044D4C"/>
    <w:rsid w:val="6D063A89"/>
    <w:rsid w:val="6D6A11A1"/>
    <w:rsid w:val="6DCC587D"/>
    <w:rsid w:val="6E4C706F"/>
    <w:rsid w:val="6EC13585"/>
    <w:rsid w:val="6F0B5ED0"/>
    <w:rsid w:val="6F2A5D66"/>
    <w:rsid w:val="6F2C5C53"/>
    <w:rsid w:val="6F9A28F5"/>
    <w:rsid w:val="6FAC6045"/>
    <w:rsid w:val="6FFE29C3"/>
    <w:rsid w:val="70375068"/>
    <w:rsid w:val="70E1038E"/>
    <w:rsid w:val="70FF0918"/>
    <w:rsid w:val="730A7F98"/>
    <w:rsid w:val="73112C58"/>
    <w:rsid w:val="73486F54"/>
    <w:rsid w:val="737F1D02"/>
    <w:rsid w:val="73E71B28"/>
    <w:rsid w:val="743B22BB"/>
    <w:rsid w:val="747254AC"/>
    <w:rsid w:val="747D2343"/>
    <w:rsid w:val="74A10619"/>
    <w:rsid w:val="755D6C95"/>
    <w:rsid w:val="75656515"/>
    <w:rsid w:val="757C3A3E"/>
    <w:rsid w:val="75C1475E"/>
    <w:rsid w:val="76B728A9"/>
    <w:rsid w:val="77055ED6"/>
    <w:rsid w:val="770874C7"/>
    <w:rsid w:val="777720C2"/>
    <w:rsid w:val="779A53B0"/>
    <w:rsid w:val="77AF4E73"/>
    <w:rsid w:val="79275A07"/>
    <w:rsid w:val="793C30E9"/>
    <w:rsid w:val="79505408"/>
    <w:rsid w:val="79644CE8"/>
    <w:rsid w:val="796F5832"/>
    <w:rsid w:val="799246A1"/>
    <w:rsid w:val="79B200D8"/>
    <w:rsid w:val="79FF2E6F"/>
    <w:rsid w:val="7AAC6C89"/>
    <w:rsid w:val="7AB2475A"/>
    <w:rsid w:val="7AFF2BBD"/>
    <w:rsid w:val="7B4665A6"/>
    <w:rsid w:val="7B544FB1"/>
    <w:rsid w:val="7B671D16"/>
    <w:rsid w:val="7BD94436"/>
    <w:rsid w:val="7C4255C8"/>
    <w:rsid w:val="7C4B2C46"/>
    <w:rsid w:val="7C82165D"/>
    <w:rsid w:val="7DE87DD3"/>
    <w:rsid w:val="7E525729"/>
    <w:rsid w:val="7EAC07E7"/>
    <w:rsid w:val="7ED90A22"/>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qFormat/>
    <w:uiPriority w:val="0"/>
    <w:pPr>
      <w:overflowPunct w:val="0"/>
      <w:autoSpaceDE w:val="0"/>
      <w:autoSpaceDN w:val="0"/>
      <w:adjustRightInd w:val="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2025-05-20T13:43:35Z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