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R2-2504719</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16.19.0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F</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1. 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lateNonCriticalExtension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SL-FreqConfig-v16xy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bookmarkStart w:id="24" w:name="_GoBack"/>
            <w:bookmarkEnd w:id="24"/>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r>
              <w:rPr>
                <w:rFonts w:hint="eastAsia" w:ascii="Times New Roman" w:hAnsi="Times New Roman" w:eastAsia="宋体"/>
                <w:sz w:val="20"/>
                <w:szCs w:val="20"/>
                <w:lang w:val="en-US" w:eastAsia="zh-CN"/>
              </w:rPr>
              <w:t xml:space="preserve">1. </w:t>
            </w: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185487938"/>
      <w:bookmarkStart w:id="7" w:name="_Toc60777108"/>
      <w:bookmarkStart w:id="8" w:name="_Toc185578171"/>
      <w:bookmarkStart w:id="9" w:name="_Toc60777521"/>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0T03:26:00Z"/>
        </w:rPr>
      </w:pPr>
      <w:ins w:id="8" w:author="ZTE_Weiqiang Du" w:date="2025-05-20T03:26:00Z">
        <w:r>
          <w:rPr>
            <w:color w:val="808080"/>
          </w:rPr>
          <w:t>-- Late non-critical Rel-1</w:t>
        </w:r>
      </w:ins>
      <w:ins w:id="9" w:author="ZTE_Weiqiang Du" w:date="2025-05-20T03:26:00Z">
        <w:r>
          <w:rPr>
            <w:rFonts w:hint="eastAsia"/>
            <w:color w:val="808080"/>
            <w:lang w:val="en-US" w:eastAsia="zh-CN"/>
          </w:rPr>
          <w:t>5</w:t>
        </w:r>
      </w:ins>
      <w:ins w:id="10" w:author="ZTE_Weiqiang Du" w:date="2025-05-20T03:26:00Z">
        <w:r>
          <w:rPr>
            <w:color w:val="808080"/>
          </w:rPr>
          <w:t xml:space="preserve"> extensions:</w:t>
        </w:r>
      </w:ins>
    </w:p>
    <w:p>
      <w:pPr>
        <w:pStyle w:val="68"/>
        <w:shd w:val="clear" w:color="auto" w:fill="E6E6E6"/>
        <w:rPr>
          <w:ins w:id="11" w:author="ZTE_Weiqiang Du" w:date="2025-05-20T03:26:00Z"/>
        </w:rPr>
      </w:pPr>
      <w:ins w:id="12" w:author="ZTE_Weiqiang Du" w:date="2025-05-20T03:26:00Z">
        <w:r>
          <w:rPr/>
          <w:t>RRCReconfiguration-v1</w:t>
        </w:r>
      </w:ins>
      <w:ins w:id="13" w:author="ZTE_Weiqiang Du" w:date="2025-05-20T03:26:00Z">
        <w:r>
          <w:rPr>
            <w:rFonts w:hint="eastAsia"/>
            <w:lang w:val="en-US" w:eastAsia="zh-CN"/>
          </w:rPr>
          <w:t>5xy</w:t>
        </w:r>
      </w:ins>
      <w:ins w:id="14" w:author="ZTE_Weiqiang Du" w:date="2025-05-20T03:26:00Z">
        <w:r>
          <w:rPr/>
          <w:t xml:space="preserve">-IEs ::=            </w:t>
        </w:r>
      </w:ins>
      <w:ins w:id="15" w:author="ZTE_Weiqiang Du" w:date="2025-05-20T03:26:00Z">
        <w:r>
          <w:rPr>
            <w:color w:val="993366"/>
          </w:rPr>
          <w:t>SEQUENCE</w:t>
        </w:r>
      </w:ins>
      <w:ins w:id="16" w:author="ZTE_Weiqiang Du" w:date="2025-05-20T03:26:00Z">
        <w:r>
          <w:rPr/>
          <w:t xml:space="preserve"> {</w:t>
        </w:r>
      </w:ins>
    </w:p>
    <w:p>
      <w:pPr>
        <w:pStyle w:val="68"/>
        <w:shd w:val="clear" w:color="auto" w:fill="E6E6E6"/>
        <w:rPr>
          <w:ins w:id="17" w:author="ZTE_Weiqiang Du" w:date="2025-05-20T03:26:00Z"/>
        </w:rPr>
      </w:pPr>
      <w:ins w:id="18" w:author="ZTE_Weiqiang Du" w:date="2025-05-20T03:26:00Z">
        <w:r>
          <w:rPr/>
          <w:tab/>
        </w:r>
      </w:ins>
      <w:ins w:id="19" w:author="ZTE_Weiqiang Du" w:date="2025-05-20T03:26:00Z">
        <w:r>
          <w:rPr/>
          <w:t>-- Following field is only to be used for late REL-1</w:t>
        </w:r>
      </w:ins>
      <w:ins w:id="20" w:author="ZTE_Weiqiang Du" w:date="2025-05-20T03:27:00Z">
        <w:r>
          <w:rPr>
            <w:rFonts w:hint="eastAsia"/>
            <w:lang w:val="en-US" w:eastAsia="zh-CN"/>
          </w:rPr>
          <w:t>5</w:t>
        </w:r>
      </w:ins>
      <w:ins w:id="21" w:author="ZTE_Weiqiang Du" w:date="2025-05-20T03:26:00Z">
        <w:r>
          <w:rPr/>
          <w:t xml:space="preserve"> extensions</w:t>
        </w:r>
      </w:ins>
    </w:p>
    <w:p>
      <w:pPr>
        <w:pStyle w:val="68"/>
        <w:shd w:val="clear" w:color="auto" w:fill="E6E6E6"/>
        <w:rPr>
          <w:ins w:id="22" w:author="ZTE_Weiqiang Du" w:date="2025-05-20T03:26:00Z"/>
        </w:rPr>
      </w:pPr>
      <w:ins w:id="23" w:author="ZTE_Weiqiang Du" w:date="2025-05-20T03:26:00Z">
        <w:r>
          <w:rPr/>
          <w:tab/>
        </w:r>
      </w:ins>
      <w:ins w:id="24" w:author="ZTE_Weiqiang Du" w:date="2025-05-20T03:26:00Z">
        <w:r>
          <w:rPr/>
          <w:t>lateNonCriticalExtension</w:t>
        </w:r>
      </w:ins>
      <w:ins w:id="25" w:author="ZTE_Weiqiang Du" w:date="2025-05-20T03:26:00Z">
        <w:r>
          <w:rPr/>
          <w:tab/>
        </w:r>
      </w:ins>
      <w:ins w:id="26" w:author="ZTE_Weiqiang Du" w:date="2025-05-20T03:26:00Z">
        <w:r>
          <w:rPr/>
          <w:tab/>
        </w:r>
      </w:ins>
      <w:ins w:id="27" w:author="ZTE_Weiqiang Du" w:date="2025-05-20T03:26:00Z">
        <w:r>
          <w:rPr/>
          <w:tab/>
        </w:r>
      </w:ins>
      <w:ins w:id="28" w:author="ZTE_Weiqiang Du" w:date="2025-05-20T03:26:00Z">
        <w:r>
          <w:rPr/>
          <w:t>OCTET STRING                          OPTIONAL,</w:t>
        </w:r>
      </w:ins>
    </w:p>
    <w:p>
      <w:pPr>
        <w:pStyle w:val="68"/>
        <w:shd w:val="clear" w:color="auto" w:fill="E6E6E6"/>
        <w:jc w:val="both"/>
        <w:rPr>
          <w:ins w:id="29" w:author="ZTE_Weiqiang Du" w:date="2025-05-20T03:26:00Z"/>
        </w:rPr>
      </w:pPr>
      <w:ins w:id="30" w:author="ZTE_Weiqiang Du" w:date="2025-05-20T03:26:00Z">
        <w:r>
          <w:rPr>
            <w:rFonts w:hint="eastAsia"/>
            <w:lang w:val="en-US" w:eastAsia="zh-CN"/>
          </w:rPr>
          <w:tab/>
        </w:r>
      </w:ins>
      <w:ins w:id="31" w:author="ZTE_Weiqiang Du" w:date="2025-05-20T03:26:00Z">
        <w:r>
          <w:rPr>
            <w:rFonts w:hint="eastAsia"/>
          </w:rPr>
          <w:t xml:space="preserve">nonCriticalExtension                </w:t>
        </w:r>
      </w:ins>
      <w:ins w:id="32" w:author="ZTE_Weiqiang Du" w:date="2025-05-20T03:27:00Z">
        <w:r>
          <w:rPr/>
          <w:t>RRCReconfiguration-v1</w:t>
        </w:r>
      </w:ins>
      <w:ins w:id="33" w:author="ZTE_Weiqiang Du" w:date="2025-05-20T03:27:00Z">
        <w:r>
          <w:rPr>
            <w:rFonts w:hint="eastAsia"/>
            <w:lang w:val="en-US" w:eastAsia="zh-CN"/>
          </w:rPr>
          <w:t>6xy</w:t>
        </w:r>
      </w:ins>
      <w:ins w:id="34" w:author="ZTE_Weiqiang Du" w:date="2025-05-20T03:27:00Z">
        <w:r>
          <w:rPr/>
          <w:t>-IEs</w:t>
        </w:r>
      </w:ins>
      <w:ins w:id="35" w:author="ZTE_Weiqiang Du" w:date="2025-05-20T03:26:00Z">
        <w:r>
          <w:rPr>
            <w:rFonts w:hint="eastAsia"/>
          </w:rPr>
          <w:t xml:space="preserve">                   OPTIONAL</w:t>
        </w:r>
      </w:ins>
    </w:p>
    <w:p>
      <w:pPr>
        <w:pStyle w:val="68"/>
        <w:shd w:val="clear" w:color="auto" w:fill="E6E6E6"/>
        <w:rPr>
          <w:ins w:id="36" w:author="ZTE_Weiqiang Du" w:date="2025-05-20T03:26:00Z"/>
        </w:rPr>
      </w:pPr>
      <w:ins w:id="37" w:author="ZTE_Weiqiang Du" w:date="2025-05-20T03:26:00Z">
        <w:r>
          <w:rPr/>
          <w:t>}</w:t>
        </w:r>
      </w:ins>
    </w:p>
    <w:p>
      <w:pPr>
        <w:pStyle w:val="68"/>
        <w:shd w:val="clear" w:color="auto" w:fill="E6E6E6"/>
        <w:rPr>
          <w:ins w:id="38" w:author="ZTE_Weiqiang Du" w:date="2025-05-20T03:23:00Z"/>
        </w:rPr>
      </w:pPr>
    </w:p>
    <w:p>
      <w:pPr>
        <w:pStyle w:val="68"/>
        <w:shd w:val="clear" w:color="auto" w:fill="E6E6E6"/>
        <w:rPr>
          <w:ins w:id="39" w:author="ZTE_Weiqiang Du" w:date="2025-05-20T18:29:21Z"/>
        </w:rPr>
      </w:pPr>
      <w:ins w:id="40" w:author="ZTE_Weiqiang Du" w:date="2025-05-20T03:10:00Z">
        <w:r>
          <w:rPr/>
          <w:t>RRCReconfiguration-v1</w:t>
        </w:r>
      </w:ins>
      <w:ins w:id="41" w:author="ZTE_Weiqiang Du" w:date="2025-05-20T03:10:00Z">
        <w:r>
          <w:rPr>
            <w:rFonts w:hint="eastAsia"/>
            <w:lang w:val="en-US" w:eastAsia="zh-CN"/>
          </w:rPr>
          <w:t>6xy</w:t>
        </w:r>
      </w:ins>
      <w:ins w:id="42" w:author="ZTE_Weiqiang Du" w:date="2025-05-20T03:10:00Z">
        <w:r>
          <w:rPr/>
          <w:t xml:space="preserve">-IEs ::=            </w:t>
        </w:r>
      </w:ins>
      <w:ins w:id="43" w:author="ZTE_Weiqiang Du" w:date="2025-05-20T03:10:00Z">
        <w:r>
          <w:rPr>
            <w:color w:val="993366"/>
          </w:rPr>
          <w:t>SEQUENCE</w:t>
        </w:r>
      </w:ins>
      <w:ins w:id="44" w:author="ZTE_Weiqiang Du" w:date="2025-05-20T03:10:00Z">
        <w:r>
          <w:rPr/>
          <w:t xml:space="preserve"> {</w:t>
        </w:r>
      </w:ins>
    </w:p>
    <w:p>
      <w:pPr>
        <w:pStyle w:val="68"/>
        <w:shd w:val="clear" w:color="auto" w:fill="E6E6E6"/>
        <w:rPr>
          <w:ins w:id="45" w:author="ZTE_Weiqiang Du" w:date="2025-05-20T03:10:00Z"/>
          <w:rFonts w:hint="eastAsia" w:eastAsia="宋体"/>
          <w:lang w:val="en-US" w:eastAsia="zh-CN"/>
        </w:rPr>
      </w:pPr>
      <w:ins w:id="46" w:author="ZTE_Weiqiang Du" w:date="2025-05-20T18:29:22Z">
        <w:r>
          <w:rPr>
            <w:rFonts w:hint="eastAsia" w:eastAsia="宋体"/>
            <w:lang w:val="en-US" w:eastAsia="zh-CN"/>
          </w:rPr>
          <w:tab/>
        </w:r>
      </w:ins>
      <w:ins w:id="47" w:author="ZTE_Weiqiang Du" w:date="2025-05-20T18:29:22Z">
        <w:r>
          <w:rPr>
            <w:lang w:val="en-GB" w:eastAsia="en-GB"/>
          </w:rPr>
          <w:t>sl-FreqInfoToAddModList-</w:t>
        </w:r>
      </w:ins>
      <w:ins w:id="48" w:author="ZTE_Weiqiang Du" w:date="2025-05-20T18:29:22Z">
        <w:r>
          <w:rPr>
            <w:rFonts w:hint="eastAsia"/>
            <w:lang w:val="en-US" w:eastAsia="zh-CN"/>
          </w:rPr>
          <w:t>v16</w:t>
        </w:r>
      </w:ins>
      <w:ins w:id="49" w:author="ZTE_Weiqiang Du" w:date="2025-05-20T18:29:29Z">
        <w:r>
          <w:rPr>
            <w:rFonts w:hint="eastAsia"/>
            <w:lang w:val="en-US" w:eastAsia="zh-CN"/>
          </w:rPr>
          <w:t>xy</w:t>
        </w:r>
      </w:ins>
      <w:ins w:id="50" w:author="ZTE_Weiqiang Du" w:date="2025-05-20T18:29:22Z">
        <w:r>
          <w:rPr>
            <w:lang w:val="en-GB" w:eastAsia="en-GB"/>
          </w:rPr>
          <w:t xml:space="preserve">          SEQUENCE (SIZE (1..maxNrofFreqSL-r16)) OF SL-FreqConfig-</w:t>
        </w:r>
      </w:ins>
      <w:ins w:id="51" w:author="ZTE_Weiqiang Du" w:date="2025-05-20T18:29:22Z">
        <w:r>
          <w:rPr>
            <w:rFonts w:hint="eastAsia"/>
            <w:lang w:val="en-US" w:eastAsia="zh-CN"/>
          </w:rPr>
          <w:t>v16</w:t>
        </w:r>
      </w:ins>
      <w:ins w:id="52" w:author="ZTE_Weiqiang Du" w:date="2025-05-20T18:29:36Z">
        <w:r>
          <w:rPr>
            <w:rFonts w:hint="eastAsia"/>
            <w:lang w:val="en-US" w:eastAsia="zh-CN"/>
          </w:rPr>
          <w:t>xy</w:t>
        </w:r>
      </w:ins>
      <w:ins w:id="53" w:author="ZTE_Weiqiang Du" w:date="2025-05-20T18:29:22Z">
        <w:r>
          <w:rPr>
            <w:lang w:val="en-GB" w:eastAsia="en-GB"/>
          </w:rPr>
          <w:t xml:space="preserve">            OPTIONAL,    -- Need N</w:t>
        </w:r>
      </w:ins>
    </w:p>
    <w:p>
      <w:pPr>
        <w:pStyle w:val="68"/>
        <w:shd w:val="clear" w:color="auto" w:fill="E6E6E6"/>
        <w:jc w:val="both"/>
        <w:rPr>
          <w:ins w:id="54" w:author="ZTE_Weiqiang Du" w:date="2025-05-20T03:10:00Z"/>
        </w:rPr>
      </w:pPr>
      <w:ins w:id="55" w:author="ZTE_Weiqiang Du" w:date="2025-05-20T03:14:00Z">
        <w:r>
          <w:rPr>
            <w:rFonts w:hint="eastAsia"/>
            <w:lang w:val="en-US" w:eastAsia="zh-CN"/>
          </w:rPr>
          <w:tab/>
        </w:r>
      </w:ins>
      <w:ins w:id="56" w:author="ZTE_Weiqiang Du" w:date="2025-05-20T03:14:00Z">
        <w:r>
          <w:rPr>
            <w:rFonts w:hint="eastAsia"/>
          </w:rPr>
          <w:t>nonCriticalExtension                SEQUENCE{}                   OPTIONAL</w:t>
        </w:r>
      </w:ins>
    </w:p>
    <w:p>
      <w:pPr>
        <w:pStyle w:val="68"/>
        <w:shd w:val="clear" w:color="auto" w:fill="E6E6E6"/>
        <w:rPr>
          <w:ins w:id="57" w:author="ZTE_Weiqiang Du" w:date="2025-05-20T03:10:00Z"/>
        </w:rPr>
      </w:pPr>
      <w:ins w:id="58" w:author="ZTE_Weiqiang Du" w:date="2025-05-20T03:10:00Z">
        <w:r>
          <w:rPr/>
          <w:t>}</w:t>
        </w:r>
      </w:ins>
    </w:p>
    <w:p>
      <w:pPr>
        <w:pStyle w:val="68"/>
        <w:shd w:val="clear" w:color="auto" w:fill="E6E6E6"/>
        <w:rPr>
          <w:ins w:id="59" w:author="ZTE_Weiqiang Du" w:date="2025-05-20T03:10:00Z"/>
        </w:rPr>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5"/>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bap-Config</w:t>
            </w:r>
          </w:p>
          <w:p>
            <w:pPr>
              <w:pStyle w:val="57"/>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bap-Address</w:t>
            </w:r>
          </w:p>
          <w:p>
            <w:pPr>
              <w:pStyle w:val="57"/>
              <w:rPr>
                <w:b/>
                <w:bCs/>
                <w:i/>
                <w:lang w:eastAsia="en-GB"/>
              </w:rPr>
            </w:pPr>
            <w:r>
              <w:rPr>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conditionalReconfiguration</w:t>
            </w:r>
          </w:p>
          <w:p>
            <w:pPr>
              <w:pStyle w:val="57"/>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For conditional PSCell change, the field is absent if the </w:t>
            </w:r>
            <w:r>
              <w:rPr>
                <w:i/>
                <w:iCs/>
              </w:rPr>
              <w:t xml:space="preserve">secondaryCellGroup </w:t>
            </w:r>
            <w:r>
              <w:t xml:space="preserve">includes </w:t>
            </w:r>
            <w:r>
              <w:rPr>
                <w:i/>
                <w:iCs/>
              </w:rPr>
              <w:t>ReconfigurationWithSync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daps-SourceRelease</w:t>
            </w:r>
          </w:p>
          <w:p>
            <w:pPr>
              <w:pStyle w:val="57"/>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dedicatedNAS-MessageList</w:t>
            </w:r>
          </w:p>
          <w:p>
            <w:pPr>
              <w:pStyle w:val="57"/>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lang w:eastAsia="en-GB"/>
              </w:rPr>
            </w:pPr>
            <w:r>
              <w:rPr>
                <w:b/>
                <w:i/>
                <w:lang w:eastAsia="en-GB"/>
              </w:rPr>
              <w:t>dedicatedPosSysInfoDelivery</w:t>
            </w:r>
          </w:p>
          <w:p>
            <w:pPr>
              <w:pStyle w:val="57"/>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lang w:eastAsia="en-GB"/>
              </w:rPr>
            </w:pPr>
            <w:r>
              <w:rPr>
                <w:b/>
                <w:i/>
                <w:lang w:eastAsia="en-GB"/>
              </w:rPr>
              <w:t>dedicatedSIB1-Delivery</w:t>
            </w:r>
          </w:p>
          <w:p>
            <w:pPr>
              <w:pStyle w:val="57"/>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lang w:eastAsia="en-GB"/>
              </w:rPr>
            </w:pPr>
            <w:r>
              <w:rPr>
                <w:b/>
                <w:i/>
                <w:lang w:eastAsia="en-GB"/>
              </w:rPr>
              <w:t>dedicatedSystemInformationDelivery</w:t>
            </w:r>
          </w:p>
          <w:p>
            <w:pPr>
              <w:pStyle w:val="57"/>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defaultUL-BAP-RoutingID</w:t>
            </w:r>
          </w:p>
          <w:p>
            <w:pPr>
              <w:pStyle w:val="57"/>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defaultUL-BH-RLC-Channel</w:t>
            </w:r>
          </w:p>
          <w:p>
            <w:pPr>
              <w:pStyle w:val="57"/>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flowControlFeedbackType</w:t>
            </w:r>
          </w:p>
          <w:p>
            <w:pPr>
              <w:pStyle w:val="57"/>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fullConfig</w:t>
            </w:r>
          </w:p>
          <w:p>
            <w:pPr>
              <w:pStyle w:val="57"/>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rFonts w:cs="Arial"/>
                <w:b/>
                <w:i/>
                <w:szCs w:val="18"/>
                <w:lang w:eastAsia="zh-CN"/>
              </w:rPr>
            </w:pPr>
            <w:r>
              <w:rPr>
                <w:rFonts w:cs="Arial"/>
                <w:b/>
                <w:i/>
                <w:szCs w:val="18"/>
                <w:lang w:eastAsia="zh-CN"/>
              </w:rPr>
              <w:t>iab-IP-Address</w:t>
            </w:r>
          </w:p>
          <w:p>
            <w:pPr>
              <w:pStyle w:val="57"/>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rFonts w:cs="Arial"/>
                <w:b/>
                <w:i/>
                <w:szCs w:val="18"/>
                <w:lang w:eastAsia="zh-CN"/>
              </w:rPr>
            </w:pPr>
            <w:r>
              <w:rPr>
                <w:rFonts w:cs="Arial"/>
                <w:b/>
                <w:i/>
                <w:szCs w:val="18"/>
                <w:lang w:eastAsia="zh-CN"/>
              </w:rPr>
              <w:t>iab-IP-AddressIndex</w:t>
            </w:r>
          </w:p>
          <w:p>
            <w:pPr>
              <w:pStyle w:val="57"/>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rFonts w:cs="Arial"/>
                <w:b/>
                <w:i/>
                <w:szCs w:val="18"/>
                <w:lang w:eastAsia="zh-CN"/>
              </w:rPr>
            </w:pPr>
            <w:r>
              <w:rPr>
                <w:rFonts w:cs="Arial"/>
                <w:b/>
                <w:i/>
                <w:szCs w:val="18"/>
                <w:lang w:eastAsia="zh-CN"/>
              </w:rPr>
              <w:t>iab-IP-AddressToAddModList</w:t>
            </w:r>
          </w:p>
          <w:p>
            <w:pPr>
              <w:pStyle w:val="57"/>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rFonts w:cs="Arial"/>
                <w:b/>
                <w:i/>
                <w:szCs w:val="18"/>
                <w:lang w:eastAsia="zh-CN"/>
              </w:rPr>
            </w:pPr>
            <w:r>
              <w:rPr>
                <w:rFonts w:cs="Arial"/>
                <w:b/>
                <w:i/>
                <w:szCs w:val="18"/>
                <w:lang w:eastAsia="zh-CN"/>
              </w:rPr>
              <w:t>iab-IP-AddressToReleaseList</w:t>
            </w:r>
          </w:p>
          <w:p>
            <w:pPr>
              <w:pStyle w:val="57"/>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rFonts w:cs="Arial"/>
                <w:b/>
                <w:i/>
                <w:szCs w:val="18"/>
                <w:lang w:eastAsia="zh-CN"/>
              </w:rPr>
            </w:pPr>
            <w:r>
              <w:rPr>
                <w:rFonts w:cs="Arial"/>
                <w:b/>
                <w:i/>
                <w:szCs w:val="18"/>
                <w:lang w:eastAsia="zh-CN"/>
              </w:rPr>
              <w:t>iab-IP-Usage</w:t>
            </w:r>
          </w:p>
          <w:p>
            <w:pPr>
              <w:pStyle w:val="57"/>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rFonts w:cs="Arial"/>
                <w:b/>
                <w:i/>
                <w:szCs w:val="18"/>
                <w:lang w:eastAsia="zh-CN"/>
              </w:rPr>
            </w:pPr>
            <w:r>
              <w:rPr>
                <w:rFonts w:cs="Arial"/>
                <w:b/>
                <w:i/>
                <w:szCs w:val="18"/>
                <w:lang w:eastAsia="zh-CN"/>
              </w:rPr>
              <w:t>iab-donor-DU-BAP-Address</w:t>
            </w:r>
          </w:p>
          <w:p>
            <w:pPr>
              <w:pStyle w:val="57"/>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lang w:eastAsia="en-GB"/>
              </w:rPr>
            </w:pPr>
            <w:r>
              <w:rPr>
                <w:b/>
                <w:i/>
                <w:lang w:eastAsia="en-GB"/>
              </w:rPr>
              <w:t>keySetChangeIndicator</w:t>
            </w:r>
          </w:p>
          <w:p>
            <w:pPr>
              <w:pStyle w:val="57"/>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szCs w:val="22"/>
                <w:lang w:eastAsia="sv-SE"/>
              </w:rPr>
            </w:pPr>
            <w:r>
              <w:rPr>
                <w:b/>
                <w:i/>
                <w:szCs w:val="22"/>
                <w:lang w:eastAsia="sv-SE"/>
              </w:rPr>
              <w:t>masterCellGroup</w:t>
            </w:r>
          </w:p>
          <w:p>
            <w:pPr>
              <w:pStyle w:val="57"/>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szCs w:val="22"/>
                <w:lang w:eastAsia="sv-SE"/>
              </w:rPr>
            </w:pPr>
            <w:r>
              <w:rPr>
                <w:b/>
                <w:i/>
                <w:szCs w:val="22"/>
                <w:lang w:eastAsia="sv-SE"/>
              </w:rPr>
              <w:t>mrdc-ReleaseAndAdd</w:t>
            </w:r>
          </w:p>
          <w:p>
            <w:pPr>
              <w:pStyle w:val="57"/>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mrdc-SecondaryCellGroup</w:t>
            </w:r>
          </w:p>
          <w:p>
            <w:pPr>
              <w:pStyle w:val="57"/>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pPr>
              <w:pStyle w:val="57"/>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nas-Container</w:t>
            </w:r>
          </w:p>
          <w:p>
            <w:pPr>
              <w:pStyle w:val="57"/>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iCs/>
                <w:lang w:eastAsia="en-GB"/>
              </w:rPr>
            </w:pPr>
            <w:r>
              <w:rPr>
                <w:b/>
                <w:bCs/>
                <w:i/>
                <w:iCs/>
                <w:lang w:eastAsia="en-GB"/>
              </w:rPr>
              <w:t>needForGapsConfigNR</w:t>
            </w:r>
          </w:p>
          <w:p>
            <w:pPr>
              <w:pStyle w:val="57"/>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lang w:eastAsia="en-GB"/>
              </w:rPr>
            </w:pPr>
            <w:r>
              <w:rPr>
                <w:b/>
                <w:i/>
                <w:lang w:eastAsia="en-GB"/>
              </w:rPr>
              <w:t>nextHopChainingCount</w:t>
            </w:r>
          </w:p>
          <w:p>
            <w:pPr>
              <w:pStyle w:val="57"/>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iCs/>
              </w:rPr>
            </w:pPr>
            <w:r>
              <w:rPr>
                <w:b/>
                <w:bCs/>
                <w:i/>
                <w:iCs/>
              </w:rPr>
              <w:t>onDemandSIB-Request</w:t>
            </w:r>
          </w:p>
          <w:p>
            <w:pPr>
              <w:pStyle w:val="57"/>
              <w:rPr>
                <w:b/>
                <w:i/>
                <w:lang w:eastAsia="en-GB"/>
              </w:rPr>
            </w:pPr>
            <w: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iCs/>
              </w:rPr>
            </w:pPr>
            <w:r>
              <w:rPr>
                <w:b/>
                <w:bCs/>
                <w:i/>
                <w:iCs/>
              </w:rPr>
              <w:t>onDemandSIB-RequestProhibitTimer</w:t>
            </w:r>
          </w:p>
          <w:p>
            <w:pPr>
              <w:pStyle w:val="57"/>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otherConfig</w:t>
            </w:r>
          </w:p>
          <w:p>
            <w:pPr>
              <w:pStyle w:val="57"/>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bCs/>
                <w:i/>
              </w:rPr>
              <w:t>btNameList, wlanNameList, sensorNameList</w:t>
            </w:r>
            <w:r>
              <w:rPr>
                <w:bCs/>
                <w:lang w:eastAsia="en-GB"/>
              </w:rPr>
              <w:t xml:space="preserve"> and </w:t>
            </w:r>
            <w:r>
              <w:rPr>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szCs w:val="22"/>
                <w:lang w:eastAsia="sv-SE"/>
              </w:rPr>
            </w:pPr>
            <w:r>
              <w:rPr>
                <w:b/>
                <w:i/>
                <w:szCs w:val="22"/>
                <w:lang w:eastAsia="sv-SE"/>
              </w:rPr>
              <w:t>radioBearerConfig</w:t>
            </w:r>
          </w:p>
          <w:p>
            <w:pPr>
              <w:pStyle w:val="57"/>
              <w:rPr>
                <w:szCs w:val="22"/>
                <w:lang w:eastAsia="sv-SE"/>
              </w:rPr>
            </w:pPr>
            <w:r>
              <w:rPr>
                <w:szCs w:val="22"/>
                <w:lang w:eastAsia="sv-SE"/>
              </w:rPr>
              <w:t xml:space="preserve">Configuration of Radio Bearers (DRBs, SRBs) including SDAP/PDCP. In (NG)EN-DC, this field may only be present if the </w:t>
            </w:r>
            <w:r>
              <w:rPr>
                <w:i/>
                <w:lang w:eastAsia="sv-SE"/>
              </w:rPr>
              <w:t>RRCReconfiguration</w:t>
            </w:r>
            <w:r>
              <w:rPr>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szCs w:val="22"/>
                <w:lang w:eastAsia="sv-SE"/>
              </w:rPr>
            </w:pPr>
            <w:r>
              <w:rPr>
                <w:b/>
                <w:i/>
                <w:szCs w:val="22"/>
                <w:lang w:eastAsia="sv-SE"/>
              </w:rPr>
              <w:t>radioBearerConfig2</w:t>
            </w:r>
          </w:p>
          <w:p>
            <w:pPr>
              <w:pStyle w:val="57"/>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szCs w:val="22"/>
                <w:lang w:eastAsia="sv-SE"/>
              </w:rPr>
            </w:pPr>
            <w:r>
              <w:rPr>
                <w:b/>
                <w:i/>
                <w:szCs w:val="22"/>
                <w:lang w:eastAsia="sv-SE"/>
              </w:rPr>
              <w:t>secondaryCellGroup</w:t>
            </w:r>
          </w:p>
          <w:p>
            <w:pPr>
              <w:pStyle w:val="57"/>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i/>
                <w:szCs w:val="22"/>
                <w:lang w:eastAsia="sv-SE"/>
              </w:rPr>
            </w:pPr>
            <w:r>
              <w:rPr>
                <w:b/>
                <w:i/>
                <w:szCs w:val="22"/>
                <w:lang w:eastAsia="sv-SE"/>
              </w:rPr>
              <w:t>sk-Counter</w:t>
            </w:r>
          </w:p>
          <w:p>
            <w:pPr>
              <w:pStyle w:val="57"/>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iCs/>
                <w:lang w:eastAsia="sv-SE"/>
              </w:rPr>
            </w:pPr>
            <w:r>
              <w:rPr>
                <w:b/>
                <w:bCs/>
                <w:i/>
                <w:iCs/>
                <w:lang w:eastAsia="sv-SE"/>
              </w:rPr>
              <w:t>sl-ConfigDedicatedNR</w:t>
            </w:r>
          </w:p>
          <w:p>
            <w:pPr>
              <w:pStyle w:val="57"/>
              <w:rPr>
                <w:lang w:eastAsia="sv-SE"/>
              </w:rPr>
            </w:pPr>
            <w:r>
              <w:rPr>
                <w:bCs/>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iCs/>
                <w:lang w:eastAsia="sv-SE"/>
              </w:rPr>
            </w:pPr>
            <w:r>
              <w:rPr>
                <w:b/>
                <w:bCs/>
                <w:i/>
                <w:iCs/>
                <w:lang w:eastAsia="sv-SE"/>
              </w:rPr>
              <w:t>sl-ConfigDedicatedEUTRA-Info</w:t>
            </w:r>
          </w:p>
          <w:p>
            <w:pPr>
              <w:pStyle w:val="57"/>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iCs/>
                <w:lang w:eastAsia="sv-SE"/>
              </w:rPr>
            </w:pPr>
            <w:r>
              <w:rPr>
                <w:b/>
                <w:bCs/>
                <w:i/>
                <w:iCs/>
                <w:lang w:eastAsia="sv-SE"/>
              </w:rPr>
              <w:t>sl-TimeOffsetEUTRA</w:t>
            </w:r>
          </w:p>
          <w:p>
            <w:pPr>
              <w:pStyle w:val="57"/>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lang w:eastAsia="sv-SE"/>
              </w:rPr>
            </w:pPr>
            <w:r>
              <w:rPr>
                <w:b/>
                <w:bCs/>
                <w:i/>
                <w:iCs/>
                <w:lang w:eastAsia="sv-SE"/>
              </w:rPr>
              <w:t>targetCellSMTC-SCG</w:t>
            </w:r>
          </w:p>
          <w:p>
            <w:pPr>
              <w:pStyle w:val="57"/>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rPr>
                <w:b/>
                <w:bCs/>
                <w:i/>
                <w:lang w:eastAsia="en-GB"/>
              </w:rPr>
            </w:pPr>
            <w:r>
              <w:rPr>
                <w:b/>
                <w:bCs/>
                <w:i/>
                <w:lang w:eastAsia="en-GB"/>
              </w:rPr>
              <w:t>t316</w:t>
            </w:r>
          </w:p>
          <w:p>
            <w:pPr>
              <w:pStyle w:val="57"/>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 w:author="ZTE_Weiqiang Du" w:date="2025-05-20T18:30:40Z"/>
        </w:trPr>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ins w:id="61" w:author="ZTE_Weiqiang Du" w:date="2025-05-20T18:30:41Z"/>
                <w:rFonts w:hint="default" w:eastAsia="宋体"/>
                <w:b/>
                <w:bCs/>
                <w:i/>
                <w:iCs/>
                <w:szCs w:val="20"/>
                <w:lang w:val="en-US" w:eastAsia="zh-CN"/>
              </w:rPr>
            </w:pPr>
            <w:ins w:id="62" w:author="ZTE_Weiqiang Du" w:date="2025-05-20T18:30:41Z">
              <w:r>
                <w:rPr>
                  <w:rFonts w:hint="eastAsia"/>
                  <w:b/>
                  <w:bCs/>
                  <w:i/>
                  <w:iCs/>
                  <w:szCs w:val="20"/>
                  <w:lang w:eastAsia="en-GB"/>
                </w:rPr>
                <w:t>sl-FreqInfoToAddModList-v16</w:t>
              </w:r>
            </w:ins>
            <w:ins w:id="63" w:author="ZTE_Weiqiang Du" w:date="2025-05-20T18:30:43Z">
              <w:r>
                <w:rPr>
                  <w:rFonts w:hint="eastAsia" w:eastAsia="宋体"/>
                  <w:b/>
                  <w:bCs/>
                  <w:i/>
                  <w:iCs/>
                  <w:szCs w:val="20"/>
                  <w:lang w:val="en-US" w:eastAsia="zh-CN"/>
                </w:rPr>
                <w:t>xy</w:t>
              </w:r>
            </w:ins>
          </w:p>
          <w:p>
            <w:pPr>
              <w:pStyle w:val="57"/>
              <w:rPr>
                <w:ins w:id="64" w:author="ZTE_Weiqiang Du" w:date="2025-05-20T18:30:40Z"/>
                <w:lang w:eastAsia="en-GB"/>
              </w:rPr>
            </w:pPr>
            <w:ins w:id="65" w:author="ZTE_Weiqiang Du" w:date="2025-05-20T18:30:41Z">
              <w:r>
                <w:rPr>
                  <w:rFonts w:hint="default"/>
                  <w:szCs w:val="20"/>
                  <w:lang w:eastAsia="en-GB"/>
                </w:rPr>
                <w:t xml:space="preserve">If included, it includes the same number of entries, and listed in the same order, as in </w:t>
              </w:r>
            </w:ins>
            <w:ins w:id="66" w:author="ZTE_Weiqiang Du" w:date="2025-05-20T18:30:41Z">
              <w:r>
                <w:rPr>
                  <w:rFonts w:hint="eastAsia"/>
                  <w:i/>
                  <w:iCs/>
                  <w:szCs w:val="20"/>
                  <w:lang w:eastAsia="en-GB"/>
                </w:rPr>
                <w:t>sl-FreqInfoToAddModList-r16</w:t>
              </w:r>
            </w:ins>
            <w:ins w:id="67" w:author="ZTE_Weiqiang Du" w:date="2025-05-20T18:30:41Z">
              <w:r>
                <w:rPr>
                  <w:rFonts w:hint="default"/>
                  <w:szCs w:val="20"/>
                  <w:lang w:eastAsia="en-GB"/>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pPr>
            <w:r>
              <w:t>The field is mandatory present in:</w:t>
            </w:r>
          </w:p>
          <w:p>
            <w:pPr>
              <w:pStyle w:val="79"/>
              <w:spacing w:after="0"/>
              <w:rPr>
                <w:rFonts w:ascii="Arial" w:hAnsi="Arial" w:eastAsia="宋体" w:cs="Arial"/>
                <w:sz w:val="18"/>
                <w:szCs w:val="18"/>
              </w:rPr>
            </w:pPr>
            <w:r>
              <w:rPr>
                <w:rFonts w:ascii="Arial" w:hAnsi="Arial" w:eastAsia="宋体" w:cs="Arial"/>
                <w:sz w:val="18"/>
                <w:szCs w:val="18"/>
              </w:rPr>
              <w:t>-</w:t>
            </w:r>
            <w:r>
              <w:rPr>
                <w:rFonts w:ascii="Arial" w:hAnsi="Arial" w:cs="Arial"/>
                <w:sz w:val="18"/>
                <w:szCs w:val="18"/>
              </w:rPr>
              <w:tab/>
            </w:r>
            <w:r>
              <w:rPr>
                <w:rFonts w:ascii="Arial" w:hAnsi="Arial" w:eastAsia="宋体" w:cs="Arial"/>
                <w:sz w:val="18"/>
                <w:szCs w:val="18"/>
              </w:rPr>
              <w:t xml:space="preserve">an </w:t>
            </w:r>
            <w:r>
              <w:rPr>
                <w:rFonts w:ascii="Arial" w:hAnsi="Arial" w:eastAsia="宋体" w:cs="Arial"/>
                <w:i/>
                <w:sz w:val="18"/>
                <w:szCs w:val="18"/>
              </w:rPr>
              <w:t>RRCReconfiguration</w:t>
            </w:r>
            <w:r>
              <w:rPr>
                <w:rFonts w:ascii="Arial" w:hAnsi="Arial" w:eastAsia="宋体" w:cs="Arial"/>
                <w:sz w:val="18"/>
                <w:szCs w:val="18"/>
              </w:rPr>
              <w:t xml:space="preserve"> message contained in an </w:t>
            </w:r>
            <w:r>
              <w:rPr>
                <w:rFonts w:ascii="Arial" w:hAnsi="Arial" w:eastAsia="宋体" w:cs="Arial"/>
                <w:i/>
                <w:sz w:val="18"/>
                <w:szCs w:val="18"/>
              </w:rPr>
              <w:t>RRCResume</w:t>
            </w:r>
            <w:r>
              <w:rPr>
                <w:rFonts w:ascii="Arial" w:hAnsi="Arial" w:eastAsia="宋体"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79"/>
              <w:spacing w:after="0"/>
              <w:rPr>
                <w:rFonts w:ascii="Arial" w:hAnsi="Arial" w:eastAsia="宋体" w:cs="Arial"/>
                <w:sz w:val="18"/>
                <w:szCs w:val="18"/>
              </w:rPr>
            </w:pPr>
            <w:r>
              <w:rPr>
                <w:rFonts w:ascii="Arial" w:hAnsi="Arial" w:eastAsia="宋体" w:cs="Arial"/>
                <w:sz w:val="18"/>
                <w:szCs w:val="18"/>
              </w:rPr>
              <w:t>-</w:t>
            </w:r>
            <w:r>
              <w:rPr>
                <w:rFonts w:ascii="Arial" w:hAnsi="Arial" w:cs="Arial"/>
                <w:sz w:val="18"/>
                <w:szCs w:val="18"/>
              </w:rPr>
              <w:tab/>
            </w:r>
            <w:r>
              <w:rPr>
                <w:rFonts w:ascii="Arial" w:hAnsi="Arial" w:cs="Arial"/>
                <w:sz w:val="18"/>
                <w:szCs w:val="18"/>
              </w:rPr>
              <w:t xml:space="preserve">an </w:t>
            </w:r>
            <w:r>
              <w:rPr>
                <w:rFonts w:ascii="Arial" w:hAnsi="Arial" w:eastAsia="宋体" w:cs="Arial"/>
                <w:i/>
                <w:sz w:val="18"/>
                <w:szCs w:val="18"/>
              </w:rPr>
              <w:t>RRCReconfiguration</w:t>
            </w:r>
            <w:r>
              <w:rPr>
                <w:rFonts w:ascii="Arial" w:hAnsi="Arial" w:eastAsia="宋体"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eastAsia="宋体"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eastAsia="宋体" w:cs="Arial"/>
                <w:i/>
                <w:iCs/>
                <w:sz w:val="18"/>
                <w:szCs w:val="18"/>
              </w:rPr>
              <w:t>MCGFailureInformation</w:t>
            </w:r>
            <w:r>
              <w:rPr>
                <w:rFonts w:ascii="Arial" w:hAnsi="Arial" w:eastAsia="宋体" w:cs="Arial"/>
                <w:sz w:val="18"/>
                <w:szCs w:val="18"/>
              </w:rPr>
              <w:t>).</w:t>
            </w:r>
          </w:p>
          <w:p>
            <w:pPr>
              <w:spacing w:after="0" w:line="252" w:lineRule="auto"/>
              <w:rPr>
                <w:rFonts w:ascii="Arial" w:hAnsi="Arial" w:cs="Arial"/>
                <w:sz w:val="18"/>
                <w:szCs w:val="18"/>
                <w:lang w:eastAsia="en-GB"/>
              </w:rPr>
            </w:pPr>
            <w:r>
              <w:rPr>
                <w:rFonts w:ascii="Arial" w:hAnsi="Arial" w:cs="Arial"/>
                <w:sz w:val="18"/>
                <w:szCs w:val="18"/>
              </w:rPr>
              <w:t>The field is optional present, Need M, in:</w:t>
            </w:r>
          </w:p>
          <w:p>
            <w:pPr>
              <w:pStyle w:val="79"/>
              <w:spacing w:after="0"/>
              <w:rPr>
                <w:rFonts w:ascii="Arial" w:hAnsi="Arial" w:eastAsia="宋体" w:cs="Arial"/>
                <w:sz w:val="18"/>
                <w:szCs w:val="18"/>
              </w:rPr>
            </w:pPr>
            <w:r>
              <w:rPr>
                <w:rFonts w:ascii="Arial" w:hAnsi="Arial" w:eastAsia="宋体" w:cs="Arial"/>
                <w:sz w:val="18"/>
                <w:szCs w:val="18"/>
              </w:rPr>
              <w:t>-</w:t>
            </w:r>
            <w:r>
              <w:rPr>
                <w:rFonts w:ascii="Arial" w:hAnsi="Arial" w:cs="Arial"/>
                <w:sz w:val="18"/>
                <w:szCs w:val="18"/>
              </w:rPr>
              <w:tab/>
            </w:r>
            <w:r>
              <w:rPr>
                <w:rFonts w:ascii="Arial" w:hAnsi="Arial" w:eastAsia="宋体" w:cs="Arial"/>
                <w:sz w:val="18"/>
                <w:szCs w:val="18"/>
              </w:rPr>
              <w:t xml:space="preserve">an </w:t>
            </w:r>
            <w:r>
              <w:rPr>
                <w:rFonts w:ascii="Arial" w:hAnsi="Arial" w:eastAsia="宋体" w:cs="Arial"/>
                <w:i/>
                <w:sz w:val="18"/>
                <w:szCs w:val="18"/>
              </w:rPr>
              <w:t>RRCReconfiguration</w:t>
            </w:r>
            <w:r>
              <w:rPr>
                <w:rFonts w:ascii="Arial" w:hAnsi="Arial" w:eastAsia="宋体" w:cs="Arial"/>
                <w:sz w:val="18"/>
                <w:szCs w:val="18"/>
              </w:rPr>
              <w:t xml:space="preserve"> message transmitted on SRB3,</w:t>
            </w:r>
          </w:p>
          <w:p>
            <w:pPr>
              <w:pStyle w:val="79"/>
              <w:spacing w:after="0"/>
              <w:rPr>
                <w:rFonts w:ascii="Arial" w:hAnsi="Arial" w:eastAsia="宋体" w:cs="Arial"/>
                <w:sz w:val="18"/>
                <w:szCs w:val="18"/>
              </w:rPr>
            </w:pPr>
            <w:r>
              <w:rPr>
                <w:rFonts w:ascii="Arial" w:hAnsi="Arial" w:eastAsia="宋体" w:cs="Arial"/>
                <w:sz w:val="18"/>
                <w:szCs w:val="18"/>
              </w:rPr>
              <w:t>-</w:t>
            </w:r>
            <w:r>
              <w:rPr>
                <w:rFonts w:ascii="Arial" w:hAnsi="Arial" w:cs="Arial"/>
                <w:sz w:val="18"/>
                <w:szCs w:val="18"/>
              </w:rPr>
              <w:tab/>
            </w:r>
            <w:r>
              <w:rPr>
                <w:rFonts w:ascii="Arial" w:hAnsi="Arial" w:eastAsia="宋体" w:cs="Arial"/>
                <w:sz w:val="18"/>
                <w:szCs w:val="18"/>
              </w:rPr>
              <w:t xml:space="preserve">an </w:t>
            </w:r>
            <w:r>
              <w:rPr>
                <w:rFonts w:ascii="Arial" w:hAnsi="Arial" w:eastAsia="宋体" w:cs="Arial"/>
                <w:i/>
                <w:sz w:val="18"/>
                <w:szCs w:val="18"/>
              </w:rPr>
              <w:t>RRCReconfiguration</w:t>
            </w:r>
            <w:r>
              <w:rPr>
                <w:rFonts w:ascii="Arial" w:hAnsi="Arial" w:eastAsia="宋体" w:cs="Arial"/>
                <w:sz w:val="18"/>
                <w:szCs w:val="18"/>
              </w:rPr>
              <w:t xml:space="preserve"> message contained in another </w:t>
            </w:r>
            <w:r>
              <w:rPr>
                <w:rFonts w:ascii="Arial" w:hAnsi="Arial" w:eastAsia="宋体" w:cs="Arial"/>
                <w:i/>
                <w:sz w:val="18"/>
                <w:szCs w:val="18"/>
              </w:rPr>
              <w:t>RRCReconfiguration</w:t>
            </w:r>
            <w:r>
              <w:rPr>
                <w:rFonts w:ascii="Arial" w:hAnsi="Arial" w:eastAsia="宋体"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eastAsia="宋体" w:cs="Arial"/>
                <w:sz w:val="18"/>
                <w:szCs w:val="18"/>
              </w:rPr>
              <w:t>transmitted on SRB1</w:t>
            </w:r>
          </w:p>
          <w:p>
            <w:pPr>
              <w:pStyle w:val="79"/>
              <w:spacing w:after="0"/>
              <w:rPr>
                <w:rFonts w:ascii="Arial" w:hAnsi="Arial" w:eastAsia="宋体" w:cs="Arial"/>
                <w:sz w:val="18"/>
                <w:szCs w:val="18"/>
              </w:rPr>
            </w:pPr>
            <w:r>
              <w:rPr>
                <w:rFonts w:ascii="Arial" w:hAnsi="Arial" w:eastAsia="宋体" w:cs="Arial"/>
                <w:sz w:val="18"/>
                <w:szCs w:val="18"/>
              </w:rPr>
              <w:t>-</w:t>
            </w:r>
            <w:r>
              <w:rPr>
                <w:rFonts w:ascii="Arial" w:hAnsi="Arial" w:cs="Arial"/>
                <w:sz w:val="18"/>
                <w:szCs w:val="18"/>
              </w:rPr>
              <w:tab/>
            </w:r>
            <w:r>
              <w:rPr>
                <w:rFonts w:ascii="Arial" w:hAnsi="Arial" w:eastAsia="宋体" w:cs="Arial"/>
                <w:sz w:val="18"/>
                <w:szCs w:val="18"/>
              </w:rPr>
              <w:t xml:space="preserve">an </w:t>
            </w:r>
            <w:r>
              <w:rPr>
                <w:rFonts w:ascii="Arial" w:hAnsi="Arial" w:eastAsia="宋体" w:cs="Arial"/>
                <w:i/>
                <w:sz w:val="18"/>
                <w:szCs w:val="18"/>
              </w:rPr>
              <w:t>RRCReconfiguration</w:t>
            </w:r>
            <w:r>
              <w:rPr>
                <w:rFonts w:ascii="Arial" w:hAnsi="Arial" w:eastAsia="宋体" w:cs="Arial"/>
                <w:sz w:val="18"/>
                <w:szCs w:val="18"/>
              </w:rPr>
              <w:t xml:space="preserve"> message contained in another </w:t>
            </w:r>
            <w:r>
              <w:rPr>
                <w:rFonts w:ascii="Arial" w:hAnsi="Arial" w:eastAsia="宋体" w:cs="Arial"/>
                <w:i/>
                <w:sz w:val="18"/>
                <w:szCs w:val="18"/>
              </w:rPr>
              <w:t>RRCReconfiguration</w:t>
            </w:r>
            <w:r>
              <w:rPr>
                <w:rFonts w:ascii="Arial" w:hAnsi="Arial" w:eastAsia="宋体"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eastAsia="宋体"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eastAsia="宋体" w:cs="Arial"/>
                <w:i/>
                <w:iCs/>
                <w:sz w:val="18"/>
                <w:szCs w:val="18"/>
              </w:rPr>
              <w:t>MCGFailureInformation</w:t>
            </w:r>
            <w:r>
              <w:rPr>
                <w:rFonts w:ascii="Arial" w:hAnsi="Arial" w:eastAsia="宋体" w:cs="Arial"/>
                <w:sz w:val="18"/>
                <w:szCs w:val="18"/>
              </w:rPr>
              <w:t>)</w:t>
            </w:r>
          </w:p>
          <w:p>
            <w:pPr>
              <w:pStyle w:val="57"/>
              <w:rPr>
                <w:rFonts w:cs="Arial"/>
                <w:szCs w:val="18"/>
                <w:lang w:eastAsia="sv-SE"/>
              </w:rPr>
            </w:pPr>
            <w:r>
              <w:rPr>
                <w:rFonts w:cs="Arial"/>
                <w:szCs w:val="18"/>
                <w:lang w:eastAsia="sv-SE"/>
              </w:rPr>
              <w:t>Otherwise, the field is absent</w:t>
            </w:r>
          </w:p>
        </w:tc>
      </w:tr>
    </w:tbl>
    <w:p>
      <w:pPr>
        <w:rPr>
          <w:ins w:id="68" w:author="ZTE_Weiqiang Du" w:date="2025-05-20T20:28:50Z"/>
          <w:rFonts w:hint="eastAsia"/>
          <w:color w:val="FF0000"/>
          <w:highlight w:val="yellow"/>
          <w:lang w:val="en-US" w:eastAsia="zh-CN"/>
        </w:rPr>
      </w:pPr>
      <w:bookmarkStart w:id="10" w:name="_Toc60777140"/>
      <w:bookmarkStart w:id="11" w:name="_Toc185487970"/>
      <w:bookmarkStart w:id="12" w:name="_Toc185487981"/>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10"/>
      <w:bookmarkEnd w:id="11"/>
    </w:p>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rPr>
          <w:lang w:eastAsia="zh-CN"/>
        </w:rPr>
      </w:pPr>
      <w:r>
        <w:t>–</w:t>
      </w:r>
      <w:r>
        <w:tab/>
      </w:r>
      <w:r>
        <w:rPr>
          <w:i/>
          <w:iCs/>
        </w:rPr>
        <w:t>SIB</w:t>
      </w:r>
      <w:r>
        <w:rPr>
          <w:i/>
          <w:iCs/>
          <w:lang w:eastAsia="zh-CN"/>
        </w:rPr>
        <w:t>12</w:t>
      </w:r>
      <w:bookmarkEnd w:id="12"/>
    </w:p>
    <w:p>
      <w:r>
        <w:t xml:space="preserve">SIB12 </w:t>
      </w:r>
      <w:r>
        <w:rPr>
          <w:lang w:eastAsia="zh-CN"/>
        </w:rPr>
        <w:t>contains NR sidelink communication configuration</w:t>
      </w:r>
      <w:r>
        <w:t>.</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69" w:author="ZTE_Weiqiang Du" w:date="2025-05-20T03:15:00Z">
        <w:r>
          <w:rPr>
            <w:rFonts w:hint="eastAsia"/>
            <w:color w:val="993366"/>
            <w:lang w:val="en-US" w:eastAsia="zh-CN"/>
          </w:rPr>
          <w:t xml:space="preserve"> </w:t>
        </w:r>
      </w:ins>
      <w:ins w:id="70" w:author="ZTE_Weiqiang Du" w:date="2025-05-20T03:15:00Z">
        <w:r>
          <w:rPr/>
          <w:t xml:space="preserve">(CONTAINING </w:t>
        </w:r>
      </w:ins>
      <w:ins w:id="71" w:author="ZTE_Weiqiang Du" w:date="2025-05-20T03:15:00Z">
        <w:r>
          <w:rPr>
            <w:rFonts w:hint="eastAsia"/>
            <w:lang w:val="en-US" w:eastAsia="zh-CN"/>
          </w:rPr>
          <w:t>SIB12</w:t>
        </w:r>
      </w:ins>
      <w:ins w:id="72" w:author="ZTE_Weiqiang Du" w:date="2025-05-20T03:15:00Z">
        <w:r>
          <w:rPr/>
          <w:t>-</w:t>
        </w:r>
      </w:ins>
      <w:ins w:id="73" w:author="ZTE_Weiqiang Du" w:date="2025-05-20T03:15:00Z">
        <w:r>
          <w:rPr>
            <w:rFonts w:hint="eastAsia"/>
            <w:lang w:val="en-US" w:eastAsia="zh-CN"/>
          </w:rPr>
          <w:t>IEs-</w:t>
        </w:r>
      </w:ins>
      <w:ins w:id="74" w:author="ZTE_Weiqiang Du" w:date="2025-05-20T03:15:00Z">
        <w:r>
          <w:rPr/>
          <w:t>v1</w:t>
        </w:r>
      </w:ins>
      <w:ins w:id="75" w:author="ZTE_Weiqiang Du" w:date="2025-05-20T03:15:00Z">
        <w:r>
          <w:rPr>
            <w:rFonts w:hint="eastAsia"/>
            <w:lang w:val="en-US" w:eastAsia="zh-CN"/>
          </w:rPr>
          <w:t>6</w:t>
        </w:r>
      </w:ins>
      <w:ins w:id="76" w:author="ZTE_Weiqiang Du" w:date="2025-05-20T03:15:00Z">
        <w:r>
          <w:rPr/>
          <w:t>x</w:t>
        </w:r>
      </w:ins>
      <w:ins w:id="77" w:author="ZTE_Weiqiang Du" w:date="2025-05-20T03:15:00Z">
        <w:r>
          <w:rPr>
            <w:rFonts w:hint="eastAsia"/>
            <w:lang w:val="en-US" w:eastAsia="zh-CN"/>
          </w:rPr>
          <w:t>y</w:t>
        </w:r>
      </w:ins>
      <w:ins w:id="78" w:author="ZTE_Weiqiang Du" w:date="2025-05-20T03:15:00Z">
        <w:r>
          <w:rPr/>
          <w:t>)</w:t>
        </w:r>
      </w:ins>
      <w:r>
        <w:t xml:space="preserve">                   </w:t>
      </w:r>
      <w:r>
        <w:rPr>
          <w:color w:val="993366"/>
        </w:rPr>
        <w:t>OPTIONAL</w:t>
      </w:r>
      <w:r>
        <w:t>,</w:t>
      </w:r>
    </w:p>
    <w:p>
      <w:pPr>
        <w:pStyle w:val="68"/>
        <w:shd w:val="clear" w:color="auto" w:fill="E6E6E6"/>
        <w:ind w:firstLine="320"/>
        <w:rPr>
          <w:rFonts w:hint="default" w:eastAsia="宋体"/>
          <w:lang w:val="en-US" w:eastAsia="zh-CN"/>
        </w:rPr>
      </w:pPr>
      <w:r>
        <w:t>...</w:t>
      </w:r>
    </w:p>
    <w:p>
      <w:pPr>
        <w:pStyle w:val="68"/>
        <w:shd w:val="clear" w:color="auto" w:fill="E6E6E6"/>
      </w:pPr>
      <w:r>
        <w:t>}</w:t>
      </w:r>
    </w:p>
    <w:p>
      <w:pPr>
        <w:pStyle w:val="68"/>
        <w:shd w:val="clear" w:color="auto" w:fill="E6E6E6"/>
        <w:rPr>
          <w:ins w:id="79" w:author="ZTE_Weiqiang Du" w:date="2025-05-20T03:22:00Z"/>
        </w:rPr>
      </w:pPr>
    </w:p>
    <w:p>
      <w:pPr>
        <w:pStyle w:val="68"/>
        <w:shd w:val="clear" w:color="auto" w:fill="E6E6E6"/>
        <w:rPr>
          <w:ins w:id="80" w:author="ZTE_Weiqiang Du" w:date="2025-05-20T03:16:00Z"/>
        </w:rPr>
      </w:pPr>
      <w:ins w:id="81" w:author="ZTE_Weiqiang Du" w:date="2025-05-20T03:22:00Z">
        <w:r>
          <w:rPr>
            <w:color w:val="808080"/>
          </w:rPr>
          <w:t>-- Late non-critical Rel-1</w:t>
        </w:r>
      </w:ins>
      <w:ins w:id="82" w:author="ZTE_Weiqiang Du" w:date="2025-05-20T03:23:00Z">
        <w:r>
          <w:rPr>
            <w:rFonts w:hint="eastAsia"/>
            <w:color w:val="808080"/>
            <w:lang w:val="en-US" w:eastAsia="zh-CN"/>
          </w:rPr>
          <w:t>6</w:t>
        </w:r>
      </w:ins>
      <w:ins w:id="83" w:author="ZTE_Weiqiang Du" w:date="2025-05-20T03:22:00Z">
        <w:r>
          <w:rPr>
            <w:color w:val="808080"/>
          </w:rPr>
          <w:t xml:space="preserve"> extensions:</w:t>
        </w:r>
      </w:ins>
    </w:p>
    <w:p>
      <w:pPr>
        <w:pStyle w:val="68"/>
        <w:shd w:val="clear" w:color="auto" w:fill="E6E6E6"/>
        <w:rPr>
          <w:ins w:id="84" w:author="ZTE_Weiqiang Du" w:date="2025-05-20T03:16:00Z"/>
        </w:rPr>
      </w:pPr>
      <w:ins w:id="85" w:author="ZTE_Weiqiang Du" w:date="2025-05-20T03:15:00Z">
        <w:r>
          <w:rPr>
            <w:rFonts w:hint="eastAsia"/>
            <w:lang w:val="en-US" w:eastAsia="zh-CN"/>
          </w:rPr>
          <w:t>SIB12</w:t>
        </w:r>
      </w:ins>
      <w:ins w:id="86" w:author="ZTE_Weiqiang Du" w:date="2025-05-20T03:15:00Z">
        <w:r>
          <w:rPr/>
          <w:t>-</w:t>
        </w:r>
      </w:ins>
      <w:ins w:id="87" w:author="ZTE_Weiqiang Du" w:date="2025-05-20T03:15:00Z">
        <w:r>
          <w:rPr>
            <w:rFonts w:hint="eastAsia"/>
            <w:lang w:val="en-US" w:eastAsia="zh-CN"/>
          </w:rPr>
          <w:t>IEs-</w:t>
        </w:r>
      </w:ins>
      <w:ins w:id="88" w:author="ZTE_Weiqiang Du" w:date="2025-05-20T03:15:00Z">
        <w:r>
          <w:rPr/>
          <w:t>v1</w:t>
        </w:r>
      </w:ins>
      <w:ins w:id="89" w:author="ZTE_Weiqiang Du" w:date="2025-05-20T03:15:00Z">
        <w:r>
          <w:rPr>
            <w:rFonts w:hint="eastAsia"/>
            <w:lang w:val="en-US" w:eastAsia="zh-CN"/>
          </w:rPr>
          <w:t>6</w:t>
        </w:r>
      </w:ins>
      <w:ins w:id="90" w:author="ZTE_Weiqiang Du" w:date="2025-05-20T03:15:00Z">
        <w:r>
          <w:rPr/>
          <w:t>x</w:t>
        </w:r>
      </w:ins>
      <w:ins w:id="91" w:author="ZTE_Weiqiang Du" w:date="2025-05-20T03:15:00Z">
        <w:r>
          <w:rPr>
            <w:rFonts w:hint="eastAsia"/>
            <w:lang w:val="en-US" w:eastAsia="zh-CN"/>
          </w:rPr>
          <w:t>y</w:t>
        </w:r>
      </w:ins>
      <w:ins w:id="92" w:author="ZTE_Weiqiang Du" w:date="2025-05-20T03:16:00Z">
        <w:r>
          <w:rPr/>
          <w:t xml:space="preserve"> ::=            </w:t>
        </w:r>
      </w:ins>
      <w:ins w:id="93" w:author="ZTE_Weiqiang Du" w:date="2025-05-20T03:16:00Z">
        <w:r>
          <w:rPr>
            <w:color w:val="993366"/>
          </w:rPr>
          <w:t>SEQUENCE</w:t>
        </w:r>
      </w:ins>
      <w:ins w:id="94" w:author="ZTE_Weiqiang Du" w:date="2025-05-20T03:16:00Z">
        <w:r>
          <w:rPr/>
          <w:t xml:space="preserve"> {</w:t>
        </w:r>
      </w:ins>
    </w:p>
    <w:p>
      <w:pPr>
        <w:pStyle w:val="68"/>
        <w:shd w:val="clear" w:color="auto" w:fill="E6E6E6"/>
        <w:ind w:firstLine="320"/>
        <w:jc w:val="both"/>
        <w:rPr>
          <w:rFonts w:hint="eastAsia" w:eastAsia="宋体"/>
          <w:lang w:val="en-US" w:eastAsia="zh-CN"/>
        </w:rPr>
      </w:pPr>
      <w:ins w:id="95" w:author="ZTE_Weiqiang Du" w:date="2025-05-20T18:37:36Z">
        <w:r>
          <w:rPr/>
          <w:t>sl-FreqInfoList-</w:t>
        </w:r>
      </w:ins>
      <w:ins w:id="96" w:author="ZTE_Weiqiang Du" w:date="2025-05-20T18:37:39Z">
        <w:r>
          <w:rPr>
            <w:rFonts w:hint="eastAsia" w:eastAsia="宋体"/>
            <w:lang w:val="en-US" w:eastAsia="zh-CN"/>
          </w:rPr>
          <w:t>v16</w:t>
        </w:r>
      </w:ins>
      <w:ins w:id="97" w:author="ZTE_Weiqiang Du" w:date="2025-05-20T18:37:40Z">
        <w:r>
          <w:rPr>
            <w:rFonts w:hint="eastAsia" w:eastAsia="宋体"/>
            <w:lang w:val="en-US" w:eastAsia="zh-CN"/>
          </w:rPr>
          <w:t>xy</w:t>
        </w:r>
      </w:ins>
      <w:ins w:id="98" w:author="ZTE_Weiqiang Du" w:date="2025-05-20T18:29:22Z">
        <w:r>
          <w:rPr>
            <w:lang w:val="en-GB" w:eastAsia="en-GB"/>
          </w:rPr>
          <w:t xml:space="preserve">          SEQUENCE (SIZE (1..maxNrofFreqSL-r16)) OF SL-FreqConfig</w:t>
        </w:r>
      </w:ins>
      <w:ins w:id="99" w:author="ZTE_Weiqiang Du" w:date="2025-05-20T18:37:46Z">
        <w:r>
          <w:rPr>
            <w:rFonts w:hint="eastAsia" w:eastAsia="宋体"/>
            <w:lang w:val="en-US" w:eastAsia="zh-CN"/>
          </w:rPr>
          <w:t>C</w:t>
        </w:r>
      </w:ins>
      <w:ins w:id="100" w:author="ZTE_Weiqiang Du" w:date="2025-05-20T18:37:47Z">
        <w:r>
          <w:rPr>
            <w:rFonts w:hint="eastAsia" w:eastAsia="宋体"/>
            <w:lang w:val="en-US" w:eastAsia="zh-CN"/>
          </w:rPr>
          <w:t>ommon</w:t>
        </w:r>
      </w:ins>
      <w:ins w:id="101" w:author="ZTE_Weiqiang Du" w:date="2025-05-20T18:29:22Z">
        <w:r>
          <w:rPr>
            <w:lang w:val="en-GB" w:eastAsia="en-GB"/>
          </w:rPr>
          <w:t>-</w:t>
        </w:r>
      </w:ins>
      <w:ins w:id="102" w:author="ZTE_Weiqiang Du" w:date="2025-05-20T18:29:22Z">
        <w:r>
          <w:rPr>
            <w:rFonts w:hint="eastAsia"/>
            <w:lang w:val="en-US" w:eastAsia="zh-CN"/>
          </w:rPr>
          <w:t>v16</w:t>
        </w:r>
      </w:ins>
      <w:ins w:id="103" w:author="ZTE_Weiqiang Du" w:date="2025-05-20T18:29:36Z">
        <w:r>
          <w:rPr>
            <w:rFonts w:hint="eastAsia"/>
            <w:lang w:val="en-US" w:eastAsia="zh-CN"/>
          </w:rPr>
          <w:t>xy</w:t>
        </w:r>
      </w:ins>
      <w:ins w:id="104" w:author="ZTE_Weiqiang Du" w:date="2025-05-20T18:29:22Z">
        <w:r>
          <w:rPr>
            <w:lang w:val="en-GB" w:eastAsia="en-GB"/>
          </w:rPr>
          <w:t xml:space="preserve">            OPTIONAL,    -- Need </w:t>
        </w:r>
      </w:ins>
      <w:ins w:id="105" w:author="ZTE_Weiqiang Du" w:date="2025-05-20T18:34:22Z">
        <w:r>
          <w:rPr>
            <w:rFonts w:hint="eastAsia" w:eastAsia="宋体"/>
            <w:lang w:val="en-US" w:eastAsia="zh-CN"/>
          </w:rPr>
          <w:t>R</w:t>
        </w:r>
      </w:ins>
    </w:p>
    <w:p>
      <w:pPr>
        <w:pStyle w:val="68"/>
        <w:shd w:val="clear" w:color="auto" w:fill="E6E6E6"/>
        <w:ind w:firstLine="320"/>
        <w:jc w:val="both"/>
        <w:rPr>
          <w:ins w:id="106" w:author="ZTE_Weiqiang Du" w:date="2025-05-20T03:16:00Z"/>
        </w:rPr>
      </w:pPr>
      <w:ins w:id="107" w:author="ZTE_Weiqiang Du" w:date="2025-05-20T03:16:00Z">
        <w:r>
          <w:rPr>
            <w:rFonts w:hint="eastAsia"/>
          </w:rPr>
          <w:t>nonCriticalExtension                SEQUENCE{}                   OPTIONAL</w:t>
        </w:r>
      </w:ins>
    </w:p>
    <w:p>
      <w:pPr>
        <w:pStyle w:val="68"/>
        <w:shd w:val="clear" w:color="auto" w:fill="E6E6E6"/>
        <w:rPr>
          <w:ins w:id="108" w:author="ZTE_Weiqiang Du" w:date="2025-05-20T03:16:00Z"/>
        </w:rPr>
      </w:pPr>
      <w:ins w:id="109" w:author="ZTE_Weiqiang Du" w:date="2025-05-20T03:16:00Z">
        <w:r>
          <w:rPr/>
          <w:t>}</w:t>
        </w:r>
      </w:ins>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pPr>
      <w:r>
        <w:t>}</w:t>
      </w: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5"/>
              <w:rPr>
                <w:lang w:eastAsia="en-GB"/>
              </w:rPr>
            </w:pPr>
            <w:r>
              <w:rPr>
                <w:bCs/>
                <w:i/>
                <w:lang w:eastAsia="sv-SE"/>
              </w:rPr>
              <w:t>SIB12</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rFonts w:cs="Arial"/>
                <w:b/>
                <w:bCs/>
                <w:i/>
                <w:iCs/>
              </w:rPr>
            </w:pPr>
            <w:r>
              <w:rPr>
                <w:rFonts w:cs="Arial"/>
                <w:b/>
                <w:bCs/>
                <w:i/>
                <w:iCs/>
              </w:rPr>
              <w:t>segmentContainer</w:t>
            </w:r>
          </w:p>
          <w:p>
            <w:pPr>
              <w:pStyle w:val="57"/>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rFonts w:eastAsia="DotumChe"/>
                <w:b/>
                <w:bCs/>
                <w:i/>
                <w:iCs/>
              </w:rPr>
            </w:pPr>
            <w:r>
              <w:rPr>
                <w:b/>
                <w:bCs/>
                <w:i/>
                <w:iCs/>
              </w:rPr>
              <w:t>segmentNumber</w:t>
            </w:r>
          </w:p>
          <w:p>
            <w:pPr>
              <w:pStyle w:val="57"/>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rFonts w:eastAsia="DotumChe"/>
                <w:b/>
                <w:bCs/>
                <w:i/>
                <w:iCs/>
              </w:rPr>
            </w:pPr>
            <w:r>
              <w:rPr>
                <w:b/>
                <w:bCs/>
                <w:i/>
                <w:iCs/>
              </w:rPr>
              <w:t>segmentType</w:t>
            </w:r>
          </w:p>
          <w:p>
            <w:pPr>
              <w:pStyle w:val="57"/>
              <w:rPr>
                <w:lang w:eastAsia="sv-SE"/>
              </w:rPr>
            </w:pPr>
            <w:r>
              <w:rPr>
                <w:rFonts w:cs="Arial"/>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sv-SE"/>
              </w:rPr>
            </w:pPr>
            <w:r>
              <w:rPr>
                <w:b/>
                <w:bCs/>
                <w:i/>
                <w:iCs/>
                <w:lang w:eastAsia="sv-SE"/>
              </w:rPr>
              <w:t>sl-CSI-Acquisition</w:t>
            </w:r>
          </w:p>
          <w:p>
            <w:pPr>
              <w:pStyle w:val="57"/>
              <w:rPr>
                <w:lang w:eastAsia="sv-SE"/>
              </w:rPr>
            </w:pPr>
            <w:r>
              <w:rPr>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en-GB"/>
              </w:rPr>
            </w:pPr>
            <w:r>
              <w:rPr>
                <w:b/>
                <w:bCs/>
                <w:i/>
                <w:iCs/>
                <w:lang w:eastAsia="zh-CN"/>
              </w:rPr>
              <w:t>sl-EUTRA-AnchorCarrierFreqList</w:t>
            </w:r>
          </w:p>
          <w:p>
            <w:pPr>
              <w:pStyle w:val="57"/>
              <w:rPr>
                <w:lang w:eastAsia="en-GB"/>
              </w:rPr>
            </w:pPr>
            <w:r>
              <w:rPr>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en-GB"/>
              </w:rPr>
            </w:pPr>
            <w:r>
              <w:rPr>
                <w:b/>
                <w:bCs/>
                <w:i/>
                <w:iCs/>
                <w:lang w:eastAsia="zh-CN"/>
              </w:rPr>
              <w:t>sl-FreqInfoList</w:t>
            </w:r>
          </w:p>
          <w:p>
            <w:pPr>
              <w:pStyle w:val="57"/>
              <w:rPr>
                <w:lang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sl-MaxNumConsecutiveDTX</w:t>
            </w:r>
          </w:p>
          <w:p>
            <w:pPr>
              <w:pStyle w:val="57"/>
              <w:rPr>
                <w:b/>
                <w:bCs/>
                <w:i/>
                <w:iCs/>
                <w:lang w:eastAsia="zh-CN"/>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sl-MeasConfigCommon</w:t>
            </w:r>
          </w:p>
          <w:p>
            <w:pPr>
              <w:pStyle w:val="57"/>
              <w:rPr>
                <w:lang w:eastAsia="zh-CN"/>
              </w:rPr>
            </w:pPr>
            <w:r>
              <w:rPr>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sl-NR-AnchorCarrierFreqList</w:t>
            </w:r>
          </w:p>
          <w:p>
            <w:pPr>
              <w:pStyle w:val="57"/>
              <w:rPr>
                <w:lang w:eastAsia="zh-CN"/>
              </w:rPr>
            </w:pPr>
            <w:r>
              <w:rPr>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sl-OffsetDFN</w:t>
            </w:r>
          </w:p>
          <w:p>
            <w:pPr>
              <w:pStyle w:val="57"/>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sl-RadioBearerConfigList</w:t>
            </w:r>
          </w:p>
          <w:p>
            <w:pPr>
              <w:pStyle w:val="57"/>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sl-RLC-BearerConfigList</w:t>
            </w:r>
          </w:p>
          <w:p>
            <w:pPr>
              <w:pStyle w:val="57"/>
              <w:rPr>
                <w:lang w:eastAsia="zh-CN"/>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sl-SSB-PriorityNR</w:t>
            </w:r>
          </w:p>
          <w:p>
            <w:pPr>
              <w:pStyle w:val="57"/>
              <w:rPr>
                <w:lang w:eastAsia="zh-CN"/>
              </w:rPr>
            </w:pPr>
            <w:r>
              <w:rPr>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t400</w:t>
            </w:r>
          </w:p>
          <w:p>
            <w:pPr>
              <w:pStyle w:val="57"/>
              <w:rPr>
                <w:lang w:eastAsia="zh-CN"/>
              </w:rPr>
            </w:pPr>
            <w:r>
              <w:rPr>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0" w:author="ZTE_Weiqiang Du" w:date="2025-05-20T18:38:02Z"/>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11" w:author="ZTE_Weiqiang Du" w:date="2025-05-20T18:38:03Z"/>
                <w:rFonts w:hint="default" w:eastAsia="宋体"/>
                <w:b/>
                <w:bCs/>
                <w:i/>
                <w:iCs/>
                <w:szCs w:val="20"/>
                <w:lang w:val="en-US" w:eastAsia="zh-CN"/>
              </w:rPr>
            </w:pPr>
            <w:ins w:id="112" w:author="ZTE_Weiqiang Du" w:date="2025-05-20T18:38:18Z">
              <w:r>
                <w:rPr>
                  <w:rFonts w:hint="default" w:eastAsia="宋体"/>
                  <w:b/>
                  <w:bCs/>
                  <w:i/>
                  <w:iCs/>
                  <w:szCs w:val="20"/>
                  <w:lang w:val="en-US" w:eastAsia="zh-CN"/>
                </w:rPr>
                <w:t>sl-FreqInfoList-v16xy</w:t>
              </w:r>
            </w:ins>
          </w:p>
          <w:p>
            <w:pPr>
              <w:pStyle w:val="57"/>
              <w:rPr>
                <w:ins w:id="113" w:author="ZTE_Weiqiang Du" w:date="2025-05-20T18:38:02Z"/>
                <w:lang w:eastAsia="zh-CN"/>
              </w:rPr>
            </w:pPr>
            <w:ins w:id="114" w:author="ZTE_Weiqiang Du" w:date="2025-05-20T18:38:03Z">
              <w:r>
                <w:rPr>
                  <w:rFonts w:hint="default"/>
                  <w:szCs w:val="20"/>
                  <w:lang w:eastAsia="en-GB"/>
                </w:rPr>
                <w:t xml:space="preserve">If included, it includes the same number of entries, and listed in the same order, as in </w:t>
              </w:r>
            </w:ins>
            <w:ins w:id="115" w:author="ZTE_Weiqiang Du" w:date="2025-05-20T18:38:31Z">
              <w:r>
                <w:rPr>
                  <w:i/>
                  <w:iCs/>
                </w:rPr>
                <w:t>sl-FreqInfoList-r16</w:t>
              </w:r>
            </w:ins>
            <w:ins w:id="116" w:author="ZTE_Weiqiang Du" w:date="2025-05-20T18:38:03Z">
              <w:r>
                <w:rPr>
                  <w:rFonts w:hint="default"/>
                  <w:szCs w:val="20"/>
                  <w:lang w:eastAsia="en-GB"/>
                </w:rPr>
                <w:t>.</w:t>
              </w:r>
            </w:ins>
          </w:p>
        </w:tc>
      </w:tr>
    </w:tbl>
    <w:p>
      <w:pPr>
        <w:rPr>
          <w:rFonts w:hint="eastAsia"/>
          <w:color w:val="FF0000"/>
          <w:highlight w:val="yellow"/>
          <w:lang w:val="en-US" w:eastAsia="zh-CN"/>
        </w:rPr>
      </w:pPr>
      <w:bookmarkStart w:id="13" w:name="_Toc185488455"/>
      <w:bookmarkStart w:id="14" w:name="_Toc60777621"/>
      <w:bookmarkStart w:id="15" w:name="_Toc185488457"/>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6.3.5</w:t>
      </w:r>
      <w:r>
        <w:tab/>
      </w:r>
      <w:r>
        <w:t>Sidelink information elements</w:t>
      </w:r>
    </w:p>
    <w:p>
      <w:pPr>
        <w:rPr>
          <w:rFonts w:hint="default"/>
          <w:color w:val="FF0000"/>
          <w:highlight w:val="yellow"/>
          <w:lang w:val="en-US" w:eastAsia="zh-CN"/>
        </w:rPr>
      </w:pPr>
      <w:r>
        <w:rPr>
          <w:rFonts w:hint="eastAsia"/>
          <w:color w:val="FF0000"/>
          <w:highlight w:val="yellow"/>
          <w:lang w:val="en-US" w:eastAsia="zh-CN"/>
        </w:rPr>
        <w:t>*****Irrelevant text omitted******</w:t>
      </w:r>
    </w:p>
    <w:p>
      <w:pPr>
        <w:pStyle w:val="6"/>
      </w:pPr>
      <w:bookmarkStart w:id="16" w:name="_Toc60777531"/>
      <w:bookmarkStart w:id="17" w:name="_Toc185488367"/>
      <w:r>
        <w:t>–</w:t>
      </w:r>
      <w:r>
        <w:tab/>
      </w:r>
      <w:r>
        <w:rPr>
          <w:i/>
          <w:iCs/>
        </w:rPr>
        <w:t>SL-FreqConfig</w:t>
      </w:r>
      <w:bookmarkEnd w:id="16"/>
      <w:bookmarkEnd w:id="17"/>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bidi w:val="0"/>
        <w:rPr>
          <w:lang w:val="en-GB" w:eastAsia="en-GB"/>
        </w:rPr>
      </w:pPr>
      <w:r>
        <w:rPr>
          <w:lang w:val="en-GB" w:eastAsia="en-GB"/>
        </w:rPr>
        <w:t>-- ASN1START</w:t>
      </w:r>
    </w:p>
    <w:p>
      <w:pPr>
        <w:pStyle w:val="68"/>
        <w:shd w:val="clear" w:fill="E6E6E6"/>
        <w:bidi w:val="0"/>
        <w:rPr>
          <w:lang w:val="en-GB" w:eastAsia="en-GB"/>
        </w:rPr>
      </w:pPr>
      <w:r>
        <w:rPr>
          <w:lang w:val="en-GB" w:eastAsia="en-GB"/>
        </w:rPr>
        <w:t>-- TAG-SL-FREQCONFIG-START</w:t>
      </w:r>
    </w:p>
    <w:p>
      <w:pPr>
        <w:pStyle w:val="68"/>
        <w:shd w:val="clear" w:fill="E6E6E6"/>
        <w:bidi w:val="0"/>
        <w:rPr>
          <w:lang w:val="en-GB" w:eastAsia="en-GB"/>
        </w:rPr>
      </w:pPr>
    </w:p>
    <w:p>
      <w:pPr>
        <w:pStyle w:val="68"/>
        <w:shd w:val="clear" w:fill="E6E6E6"/>
        <w:bidi w:val="0"/>
        <w:rPr>
          <w:lang w:val="en-GB" w:eastAsia="en-GB"/>
        </w:rPr>
      </w:pPr>
      <w:r>
        <w:rPr>
          <w:lang w:val="en-GB" w:eastAsia="en-GB"/>
        </w:rPr>
        <w:t>SL-FreqConfig-r16 ::=              SEQUENCE {</w:t>
      </w:r>
    </w:p>
    <w:p>
      <w:pPr>
        <w:pStyle w:val="68"/>
        <w:shd w:val="clear" w:fill="E6E6E6"/>
        <w:bidi w:val="0"/>
        <w:rPr>
          <w:lang w:val="en-GB" w:eastAsia="en-GB"/>
        </w:rPr>
      </w:pPr>
      <w:r>
        <w:rPr>
          <w:lang w:val="en-GB" w:eastAsia="en-GB"/>
        </w:rPr>
        <w:t xml:space="preserve">    sl-Freq-Id-r16                     SL-Freq-Id-r16,</w:t>
      </w:r>
    </w:p>
    <w:p>
      <w:pPr>
        <w:pStyle w:val="68"/>
        <w:shd w:val="clear" w:fill="E6E6E6"/>
        <w:bidi w:val="0"/>
        <w:rPr>
          <w:lang w:val="en-GB" w:eastAsia="en-GB"/>
        </w:rPr>
      </w:pPr>
      <w:r>
        <w:rPr>
          <w:lang w:val="en-GB" w:eastAsia="en-GB"/>
        </w:rPr>
        <w:t xml:space="preserve">    sl-SCS-SpecificCarrierList-r16     SEQUENCE (SIZE (1..maxSCSs)) OF SCS-SpecificCarrier,</w:t>
      </w:r>
    </w:p>
    <w:p>
      <w:pPr>
        <w:pStyle w:val="68"/>
        <w:shd w:val="clear" w:fill="E6E6E6"/>
        <w:bidi w:val="0"/>
        <w:rPr>
          <w:lang w:val="en-GB" w:eastAsia="en-GB"/>
        </w:rPr>
      </w:pPr>
      <w:r>
        <w:rPr>
          <w:lang w:val="en-GB" w:eastAsia="en-GB"/>
        </w:rPr>
        <w:t xml:space="preserve">    sl-AbsoluteFrequencyPointA-r16     ARFCN-ValueNR                                                   OPTIONAL,  -- Need M</w:t>
      </w:r>
    </w:p>
    <w:p>
      <w:pPr>
        <w:pStyle w:val="68"/>
        <w:shd w:val="clear" w:fill="E6E6E6"/>
        <w:bidi w:val="0"/>
        <w:rPr>
          <w:lang w:val="en-GB" w:eastAsia="en-GB"/>
        </w:rPr>
      </w:pPr>
      <w:r>
        <w:rPr>
          <w:lang w:val="en-GB" w:eastAsia="en-GB"/>
        </w:rPr>
        <w:t xml:space="preserve">    sl-AbsoluteFrequencySSB-r16        ARFCN-ValueNR                                                   OPTIONAL,  -- Need R</w:t>
      </w:r>
    </w:p>
    <w:p>
      <w:pPr>
        <w:pStyle w:val="68"/>
        <w:shd w:val="clear" w:fill="E6E6E6"/>
        <w:bidi w:val="0"/>
        <w:rPr>
          <w:lang w:val="en-GB" w:eastAsia="en-GB"/>
        </w:rPr>
      </w:pPr>
      <w:r>
        <w:rPr>
          <w:lang w:val="en-GB" w:eastAsia="en-GB"/>
        </w:rPr>
        <w:t xml:space="preserve">    frequencyShift7p5khzSL-r16         ENUMERATED {true}                                               OPTIONAL,  -- Cond V2X-SL-Shared</w:t>
      </w:r>
    </w:p>
    <w:p>
      <w:pPr>
        <w:pStyle w:val="68"/>
        <w:shd w:val="clear" w:fill="E6E6E6"/>
        <w:bidi w:val="0"/>
        <w:rPr>
          <w:lang w:val="en-GB" w:eastAsia="en-GB"/>
        </w:rPr>
      </w:pPr>
      <w:r>
        <w:rPr>
          <w:lang w:val="en-GB" w:eastAsia="en-GB"/>
        </w:rPr>
        <w:t xml:space="preserve">    valueN-r16                         INTEGER (-1..1),</w:t>
      </w:r>
    </w:p>
    <w:p>
      <w:pPr>
        <w:pStyle w:val="68"/>
        <w:shd w:val="clear" w:fill="E6E6E6"/>
        <w:bidi w:val="0"/>
        <w:rPr>
          <w:lang w:val="en-GB" w:eastAsia="en-GB"/>
        </w:rPr>
      </w:pPr>
      <w:r>
        <w:rPr>
          <w:lang w:val="en-GB" w:eastAsia="en-GB"/>
        </w:rPr>
        <w:t xml:space="preserve">    sl-BWP-ToReleaseList-r16           SEQUENCE (SIZE (1..maxNrofSL-BWPs-r16)) OF BWP-Id               OPTIONAL,  -- Need N</w:t>
      </w:r>
    </w:p>
    <w:p>
      <w:pPr>
        <w:pStyle w:val="68"/>
        <w:shd w:val="clear" w:fill="E6E6E6"/>
        <w:bidi w:val="0"/>
        <w:rPr>
          <w:lang w:val="en-GB" w:eastAsia="en-GB"/>
        </w:rPr>
      </w:pPr>
      <w:r>
        <w:rPr>
          <w:lang w:val="en-GB" w:eastAsia="en-GB"/>
        </w:rPr>
        <w:t xml:space="preserve">    sl-BWP-ToAddModList-r16            SEQUENCE (SIZE (1..maxNrofSL-BWPs-r16)) OF SL-BWP-Config-r16    OPTIONAL,  -- Need N</w:t>
      </w:r>
    </w:p>
    <w:p>
      <w:pPr>
        <w:pStyle w:val="68"/>
        <w:shd w:val="clear" w:fill="E6E6E6"/>
        <w:bidi w:val="0"/>
        <w:rPr>
          <w:lang w:val="en-GB" w:eastAsia="en-GB"/>
        </w:rPr>
      </w:pPr>
      <w:r>
        <w:rPr>
          <w:lang w:val="en-GB" w:eastAsia="en-GB"/>
        </w:rPr>
        <w:t xml:space="preserve">    sl-SyncConfigList-r16              SL-SyncConfigList-r16                                           OPTIONAL,  -- Need M</w:t>
      </w:r>
    </w:p>
    <w:p>
      <w:pPr>
        <w:pStyle w:val="68"/>
        <w:shd w:val="clear" w:fill="E6E6E6"/>
        <w:bidi w:val="0"/>
        <w:rPr>
          <w:lang w:val="en-GB" w:eastAsia="en-GB"/>
        </w:rPr>
      </w:pPr>
      <w:r>
        <w:rPr>
          <w:lang w:val="en-GB" w:eastAsia="en-GB"/>
        </w:rPr>
        <w:t xml:space="preserve">    sl-SyncPriority-r16                ENUMERATED {gnss, gnbEnb}                                       OPTIONAL   -- Need M</w:t>
      </w:r>
    </w:p>
    <w:p>
      <w:pPr>
        <w:pStyle w:val="68"/>
        <w:shd w:val="clear" w:fill="E6E6E6"/>
        <w:bidi w:val="0"/>
        <w:rPr>
          <w:rFonts w:hint="default"/>
          <w:lang w:val="en-US" w:eastAsia="zh-CN"/>
        </w:rPr>
      </w:pPr>
      <w:r>
        <w:rPr>
          <w:lang w:val="en-GB" w:eastAsia="en-GB"/>
        </w:rPr>
        <w:t>}</w:t>
      </w:r>
    </w:p>
    <w:p>
      <w:pPr>
        <w:pStyle w:val="68"/>
        <w:shd w:val="clear" w:fill="E6E6E6"/>
        <w:bidi w:val="0"/>
        <w:rPr>
          <w:lang w:val="en-GB" w:eastAsia="en-GB"/>
        </w:rPr>
      </w:pPr>
    </w:p>
    <w:p>
      <w:pPr>
        <w:pStyle w:val="68"/>
        <w:shd w:val="clear" w:fill="E6E6E6"/>
        <w:bidi w:val="0"/>
        <w:rPr>
          <w:ins w:id="117" w:author="ZTE_Weiqiang Du" w:date="2025-05-20T20:19:48Z"/>
          <w:lang w:val="en-GB" w:eastAsia="en-GB"/>
        </w:rPr>
      </w:pPr>
      <w:r>
        <w:rPr>
          <w:lang w:val="en-GB" w:eastAsia="en-GB"/>
        </w:rPr>
        <w:t>SL-Freq-Id-r16 ::=                     INTEGER (1.. maxNrofFreqSL-r16)</w:t>
      </w:r>
    </w:p>
    <w:p>
      <w:pPr>
        <w:pStyle w:val="68"/>
        <w:shd w:val="clear" w:fill="E6E6E6"/>
        <w:bidi w:val="0"/>
        <w:rPr>
          <w:ins w:id="118" w:author="ZTE_Weiqiang Du" w:date="2025-05-20T20:19:48Z"/>
          <w:lang w:val="en-GB" w:eastAsia="en-GB"/>
        </w:rPr>
      </w:pPr>
    </w:p>
    <w:p>
      <w:pPr>
        <w:pStyle w:val="68"/>
        <w:shd w:val="clear" w:fill="E6E6E6"/>
        <w:bidi w:val="0"/>
        <w:rPr>
          <w:ins w:id="119" w:author="ZTE_Weiqiang Du" w:date="2025-05-20T20:19:48Z"/>
          <w:rFonts w:hint="eastAsia"/>
          <w:lang w:val="en-US" w:eastAsia="zh-CN"/>
        </w:rPr>
      </w:pPr>
      <w:ins w:id="120" w:author="ZTE_Weiqiang Du" w:date="2025-05-20T20:19:48Z">
        <w:r>
          <w:rPr>
            <w:rFonts w:hint="eastAsia"/>
            <w:lang w:val="en-US" w:eastAsia="zh-CN"/>
          </w:rPr>
          <w:t>SL-FreqConfig-</w:t>
        </w:r>
      </w:ins>
      <w:ins w:id="121" w:author="ZTE_Weiqiang Du" w:date="2025-05-20T20:19:48Z">
        <w:r>
          <w:rPr>
            <w:rFonts w:hint="eastAsia" w:ascii="Courier New" w:hAnsi="Courier New" w:eastAsia="宋体" w:cs="Times New Roman"/>
            <w:sz w:val="16"/>
            <w:lang w:val="en-US" w:eastAsia="zh-CN" w:bidi="ar-SA"/>
          </w:rPr>
          <w:t>v16</w:t>
        </w:r>
      </w:ins>
      <w:ins w:id="122" w:author="ZTE_Weiqiang Du" w:date="2025-05-20T20:19:48Z">
        <w:r>
          <w:rPr>
            <w:rFonts w:hint="eastAsia" w:eastAsia="宋体" w:cs="Times New Roman"/>
            <w:sz w:val="16"/>
            <w:lang w:val="en-US" w:eastAsia="zh-CN" w:bidi="ar-SA"/>
          </w:rPr>
          <w:t>xy</w:t>
        </w:r>
      </w:ins>
      <w:ins w:id="123" w:author="ZTE_Weiqiang Du" w:date="2025-05-20T20:19:48Z">
        <w:r>
          <w:rPr>
            <w:rFonts w:hint="eastAsia"/>
            <w:lang w:val="en-US" w:eastAsia="zh-CN"/>
          </w:rPr>
          <w:t xml:space="preserve"> ::=              SEQUENCE {</w:t>
        </w:r>
      </w:ins>
    </w:p>
    <w:p>
      <w:pPr>
        <w:pStyle w:val="68"/>
        <w:shd w:val="clear" w:fill="E6E6E6"/>
        <w:bidi w:val="0"/>
        <w:rPr>
          <w:ins w:id="124" w:author="ZTE_Weiqiang Du" w:date="2025-05-20T20:19:48Z"/>
          <w:rFonts w:hint="default"/>
          <w:lang w:val="en-US" w:eastAsia="zh-CN"/>
        </w:rPr>
      </w:pPr>
      <w:ins w:id="125" w:author="ZTE_Weiqiang Du" w:date="2025-05-20T20:19:48Z">
        <w:r>
          <w:rPr>
            <w:rFonts w:hint="eastAsia"/>
            <w:lang w:val="en-US" w:eastAsia="zh-CN"/>
          </w:rPr>
          <w:tab/>
        </w:r>
      </w:ins>
      <w:ins w:id="126" w:author="ZTE_Weiqiang Du" w:date="2025-05-20T20:19:48Z">
        <w:r>
          <w:rPr>
            <w:rFonts w:hint="eastAsia"/>
            <w:lang w:val="en-US" w:eastAsia="zh-CN"/>
          </w:rPr>
          <w:t>additionalSpectrumEmission-v16xy              AdditionalSpectrumEmission                             OPTIONAL -- Need M</w:t>
        </w:r>
      </w:ins>
    </w:p>
    <w:p>
      <w:pPr>
        <w:pStyle w:val="68"/>
        <w:shd w:val="clear" w:fill="E6E6E6"/>
        <w:bidi w:val="0"/>
        <w:rPr>
          <w:ins w:id="127" w:author="ZTE_Weiqiang Du" w:date="2025-05-20T20:19:48Z"/>
          <w:rFonts w:hint="default"/>
          <w:lang w:val="en-US" w:eastAsia="zh-CN"/>
        </w:rPr>
      </w:pPr>
      <w:ins w:id="128" w:author="ZTE_Weiqiang Du" w:date="2025-05-20T20:19:48Z">
        <w:r>
          <w:rPr>
            <w:rFonts w:hint="eastAsia"/>
            <w:lang w:val="en-US" w:eastAsia="zh-CN"/>
          </w:rPr>
          <w:t>}</w:t>
        </w:r>
      </w:ins>
    </w:p>
    <w:p>
      <w:pPr>
        <w:pStyle w:val="68"/>
        <w:shd w:val="clear" w:fill="E6E6E6"/>
        <w:bidi w:val="0"/>
        <w:rPr>
          <w:lang w:val="en-GB" w:eastAsia="en-GB"/>
        </w:rPr>
      </w:pPr>
    </w:p>
    <w:p>
      <w:pPr>
        <w:pStyle w:val="68"/>
        <w:shd w:val="clear" w:fill="E6E6E6"/>
        <w:bidi w:val="0"/>
        <w:rPr>
          <w:lang w:val="en-GB" w:eastAsia="en-GB"/>
        </w:rPr>
      </w:pPr>
    </w:p>
    <w:p>
      <w:pPr>
        <w:pStyle w:val="68"/>
        <w:shd w:val="clear" w:fill="E6E6E6"/>
        <w:bidi w:val="0"/>
        <w:rPr>
          <w:lang w:val="en-GB" w:eastAsia="en-GB"/>
        </w:rPr>
      </w:pPr>
      <w:r>
        <w:rPr>
          <w:lang w:val="en-GB" w:eastAsia="en-GB"/>
        </w:rPr>
        <w:t>-- TAG-SL-FREQCONFIG-STOP</w:t>
      </w:r>
    </w:p>
    <w:p>
      <w:pPr>
        <w:pStyle w:val="68"/>
        <w:shd w:val="clear" w:fill="E6E6E6"/>
        <w:bidi w:val="0"/>
        <w:rPr>
          <w:lang w:val="en-GB" w:eastAsia="en-GB"/>
        </w:rPr>
      </w:pPr>
      <w:r>
        <w:rPr>
          <w:lang w:val="en-GB" w:eastAsia="en-GB"/>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29" w:author="ZTE_Weiqiang Du" w:date="2025-02-07T13:24:50Z"/>
                <w:rFonts w:hint="default"/>
                <w:b/>
                <w:bCs/>
                <w:i/>
                <w:iCs/>
                <w:szCs w:val="20"/>
                <w:lang w:eastAsia="en-GB"/>
              </w:rPr>
            </w:pPr>
            <w:ins w:id="130"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rFonts w:hint="default"/>
                <w:szCs w:val="20"/>
                <w:lang w:eastAsia="sv-SE"/>
              </w:rPr>
            </w:pPr>
            <w:ins w:id="131" w:author="ZTE_Weiqiang Du" w:date="2025-02-07T13:24:50Z">
              <w:r>
                <w:rPr>
                  <w:rFonts w:hint="default"/>
                  <w:szCs w:val="20"/>
                  <w:lang w:eastAsia="sv-SE"/>
                </w:rPr>
                <w:t xml:space="preserve">Provides the </w:t>
              </w:r>
            </w:ins>
            <w:ins w:id="132" w:author="ZTE_Weiqiang Du" w:date="2025-02-07T13:24:50Z">
              <w:r>
                <w:rPr>
                  <w:rFonts w:hint="default"/>
                  <w:i/>
                  <w:szCs w:val="20"/>
                  <w:lang w:eastAsia="sv-SE"/>
                </w:rPr>
                <w:t>additionalSpectrumEmission</w:t>
              </w:r>
            </w:ins>
            <w:ins w:id="133" w:author="ZTE_Weiqiang Du" w:date="2025-02-07T13:24:50Z">
              <w:r>
                <w:rPr>
                  <w:rFonts w:hint="default"/>
                  <w:szCs w:val="20"/>
                  <w:lang w:eastAsia="sv-SE"/>
                </w:rPr>
                <w:t xml:space="preserve"> values as defined in TS 38.101-1 [15], </w:t>
              </w:r>
            </w:ins>
            <w:ins w:id="134" w:author="ZTE_Weiqiang Du" w:date="2025-02-07T13:24:50Z">
              <w:r>
                <w:rPr>
                  <w:rFonts w:hint="eastAsia" w:eastAsia="宋体"/>
                  <w:szCs w:val="20"/>
                  <w:lang w:val="en-US" w:eastAsia="zh-CN"/>
                </w:rPr>
                <w:t>clause 6.2E.3.1.</w:t>
              </w:r>
            </w:ins>
            <w:ins w:id="135" w:author="ZTE_Weiqiang Du" w:date="2025-02-07T13:24:50Z">
              <w:r>
                <w:rPr>
                  <w:rFonts w:hint="default"/>
                  <w:b/>
                  <w:bCs/>
                  <w:i/>
                  <w:iCs/>
                  <w:szCs w:val="20"/>
                  <w:lang w:eastAsia="en-GB"/>
                </w:rPr>
                <w:t xml:space="preserve"> </w:t>
              </w:r>
            </w:ins>
            <w:ins w:id="136" w:author="ZTE_Weiqiang Du" w:date="2025-02-07T13:24:50Z">
              <w:r>
                <w:rPr>
                  <w:rFonts w:hint="eastAsia"/>
                  <w:szCs w:val="20"/>
                  <w:lang w:eastAsia="sv-SE"/>
                </w:rPr>
                <w:t xml:space="preserve">   </w:t>
              </w:r>
            </w:ins>
          </w:p>
        </w:tc>
      </w:tr>
    </w:tbl>
    <w:p>
      <w:pPr>
        <w:rPr>
          <w:rFonts w:eastAsia="MS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lang w:eastAsia="zh-CN"/>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bidi w:val="0"/>
        <w:rPr>
          <w:lang w:eastAsia="ko-KR"/>
        </w:rPr>
      </w:pPr>
    </w:p>
    <w:p>
      <w:pPr>
        <w:pStyle w:val="6"/>
      </w:pPr>
      <w:bookmarkStart w:id="18" w:name="_Toc185511258"/>
      <w:bookmarkStart w:id="19" w:name="_Toc60777532"/>
      <w:r>
        <w:t>–</w:t>
      </w:r>
      <w:r>
        <w:tab/>
      </w:r>
      <w:r>
        <w:rPr>
          <w:i/>
          <w:iCs/>
        </w:rPr>
        <w:t>SL-FreqConfigCommon</w:t>
      </w:r>
      <w:bookmarkEnd w:id="18"/>
      <w:bookmarkEnd w:id="19"/>
    </w:p>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137" w:author="ZTE_Weiqiang Du" w:date="2025-05-20T18:34:57Z"/>
          <w:rFonts w:eastAsia="等线"/>
        </w:rPr>
      </w:pPr>
      <w:r>
        <w:rPr>
          <w:rFonts w:eastAsia="等线"/>
        </w:rPr>
        <w:t>}</w:t>
      </w:r>
    </w:p>
    <w:p>
      <w:pPr>
        <w:pStyle w:val="68"/>
        <w:shd w:val="clear" w:fill="E6E6E6"/>
        <w:rPr>
          <w:ins w:id="138" w:author="ZTE_Weiqiang Du" w:date="2025-05-20T18:34:57Z"/>
          <w:rFonts w:eastAsia="等线"/>
        </w:rPr>
      </w:pPr>
    </w:p>
    <w:p>
      <w:pPr>
        <w:pStyle w:val="68"/>
        <w:shd w:val="clear" w:fill="E6E6E6"/>
        <w:bidi w:val="0"/>
        <w:rPr>
          <w:ins w:id="139" w:author="ZTE_Weiqiang Du" w:date="2025-05-20T18:34:58Z"/>
          <w:rFonts w:hint="eastAsia"/>
          <w:lang w:val="en-US" w:eastAsia="zh-CN"/>
        </w:rPr>
      </w:pPr>
      <w:ins w:id="140" w:author="ZTE_Weiqiang Du" w:date="2025-05-20T18:34:58Z">
        <w:r>
          <w:rPr>
            <w:rFonts w:hint="eastAsia"/>
            <w:lang w:val="en-US" w:eastAsia="zh-CN"/>
          </w:rPr>
          <w:t>SL-FreqConfig</w:t>
        </w:r>
      </w:ins>
      <w:ins w:id="141" w:author="ZTE_Weiqiang Du" w:date="2025-05-20T18:35:00Z">
        <w:r>
          <w:rPr>
            <w:rFonts w:hint="eastAsia"/>
            <w:lang w:val="en-US" w:eastAsia="zh-CN"/>
          </w:rPr>
          <w:t>Comm</w:t>
        </w:r>
      </w:ins>
      <w:ins w:id="142" w:author="ZTE_Weiqiang Du" w:date="2025-05-20T18:35:01Z">
        <w:r>
          <w:rPr>
            <w:rFonts w:hint="eastAsia"/>
            <w:lang w:val="en-US" w:eastAsia="zh-CN"/>
          </w:rPr>
          <w:t>on</w:t>
        </w:r>
      </w:ins>
      <w:ins w:id="143" w:author="ZTE_Weiqiang Du" w:date="2025-05-20T18:34:58Z">
        <w:r>
          <w:rPr>
            <w:rFonts w:hint="eastAsia"/>
            <w:lang w:val="en-US" w:eastAsia="zh-CN"/>
          </w:rPr>
          <w:t>-</w:t>
        </w:r>
      </w:ins>
      <w:ins w:id="144" w:author="ZTE_Weiqiang Du" w:date="2025-05-20T18:34:58Z">
        <w:r>
          <w:rPr>
            <w:rFonts w:hint="eastAsia" w:ascii="Courier New" w:hAnsi="Courier New" w:eastAsia="宋体" w:cs="Times New Roman"/>
            <w:sz w:val="16"/>
            <w:lang w:val="en-US" w:eastAsia="zh-CN" w:bidi="ar-SA"/>
          </w:rPr>
          <w:t>v16</w:t>
        </w:r>
      </w:ins>
      <w:ins w:id="145" w:author="ZTE_Weiqiang Du" w:date="2025-05-20T18:34:58Z">
        <w:r>
          <w:rPr>
            <w:rFonts w:hint="eastAsia" w:eastAsia="宋体" w:cs="Times New Roman"/>
            <w:sz w:val="16"/>
            <w:lang w:val="en-US" w:eastAsia="zh-CN" w:bidi="ar-SA"/>
          </w:rPr>
          <w:t>xy</w:t>
        </w:r>
      </w:ins>
      <w:ins w:id="146" w:author="ZTE_Weiqiang Du" w:date="2025-05-20T18:34:58Z">
        <w:r>
          <w:rPr>
            <w:rFonts w:hint="eastAsia"/>
            <w:lang w:val="en-US" w:eastAsia="zh-CN"/>
          </w:rPr>
          <w:t xml:space="preserve"> ::=              SEQUENCE {</w:t>
        </w:r>
      </w:ins>
    </w:p>
    <w:p>
      <w:pPr>
        <w:pStyle w:val="68"/>
        <w:shd w:val="clear" w:fill="E6E6E6"/>
        <w:bidi w:val="0"/>
        <w:rPr>
          <w:ins w:id="147" w:author="ZTE_Weiqiang Du" w:date="2025-05-20T18:34:58Z"/>
          <w:rFonts w:hint="default"/>
          <w:lang w:val="en-US" w:eastAsia="zh-CN"/>
        </w:rPr>
      </w:pPr>
      <w:ins w:id="148" w:author="ZTE_Weiqiang Du" w:date="2025-05-20T18:34:58Z">
        <w:r>
          <w:rPr>
            <w:rFonts w:hint="eastAsia"/>
            <w:lang w:val="en-US" w:eastAsia="zh-CN"/>
          </w:rPr>
          <w:tab/>
        </w:r>
      </w:ins>
      <w:ins w:id="149" w:author="ZTE_Weiqiang Du" w:date="2025-05-20T18:34:58Z">
        <w:r>
          <w:rPr>
            <w:rFonts w:hint="eastAsia"/>
            <w:lang w:val="en-US" w:eastAsia="zh-CN"/>
          </w:rPr>
          <w:t xml:space="preserve">additionalSpectrumEmission-v16xy              AdditionalSpectrumEmission                             OPTIONAL -- Need </w:t>
        </w:r>
      </w:ins>
      <w:ins w:id="150" w:author="ZTE_Weiqiang Du" w:date="2025-05-20T18:35:10Z">
        <w:r>
          <w:rPr>
            <w:rFonts w:hint="eastAsia"/>
            <w:lang w:val="en-US" w:eastAsia="zh-CN"/>
          </w:rPr>
          <w:t>R</w:t>
        </w:r>
      </w:ins>
    </w:p>
    <w:p>
      <w:pPr>
        <w:pStyle w:val="68"/>
        <w:shd w:val="clear" w:fill="E6E6E6"/>
        <w:bidi w:val="0"/>
        <w:rPr>
          <w:ins w:id="151" w:author="ZTE_Weiqiang Du" w:date="2025-05-20T18:34:58Z"/>
          <w:rFonts w:hint="default"/>
          <w:lang w:val="en-US" w:eastAsia="zh-CN"/>
        </w:rPr>
      </w:pPr>
      <w:ins w:id="152" w:author="ZTE_Weiqiang Du" w:date="2025-05-20T18:34:58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53" w:author="ZTE_Weiqiang Du" w:date="2025-02-07T13:24:50Z"/>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54" w:author="ZTE_Weiqiang Du" w:date="2025-02-07T13:24:50Z"/>
                <w:rFonts w:hint="default"/>
                <w:b/>
                <w:bCs/>
                <w:i/>
                <w:iCs/>
                <w:szCs w:val="20"/>
                <w:lang w:eastAsia="en-GB"/>
              </w:rPr>
            </w:pPr>
            <w:ins w:id="155"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156" w:author="ZTE_Weiqiang Du" w:date="2025-02-07T13:24:50Z"/>
                <w:rFonts w:hint="default"/>
                <w:szCs w:val="20"/>
                <w:lang w:eastAsia="sv-SE"/>
              </w:rPr>
            </w:pPr>
            <w:ins w:id="157" w:author="ZTE_Weiqiang Du" w:date="2025-02-07T13:24:50Z">
              <w:r>
                <w:rPr>
                  <w:rFonts w:hint="default"/>
                  <w:szCs w:val="20"/>
                  <w:lang w:eastAsia="sv-SE"/>
                </w:rPr>
                <w:t xml:space="preserve">Provides the </w:t>
              </w:r>
            </w:ins>
            <w:ins w:id="158" w:author="ZTE_Weiqiang Du" w:date="2025-02-07T13:24:50Z">
              <w:r>
                <w:rPr>
                  <w:rFonts w:hint="default"/>
                  <w:i/>
                  <w:szCs w:val="20"/>
                  <w:lang w:eastAsia="sv-SE"/>
                </w:rPr>
                <w:t>additionalSpectrumEmission</w:t>
              </w:r>
            </w:ins>
            <w:ins w:id="159" w:author="ZTE_Weiqiang Du" w:date="2025-02-07T13:24:50Z">
              <w:r>
                <w:rPr>
                  <w:rFonts w:hint="default"/>
                  <w:szCs w:val="20"/>
                  <w:lang w:eastAsia="sv-SE"/>
                </w:rPr>
                <w:t xml:space="preserve"> values as defined in TS 38.101-1 [15], </w:t>
              </w:r>
            </w:ins>
            <w:ins w:id="160" w:author="ZTE_Weiqiang Du" w:date="2025-02-07T13:24:50Z">
              <w:r>
                <w:rPr>
                  <w:rFonts w:hint="eastAsia" w:eastAsia="宋体"/>
                  <w:szCs w:val="20"/>
                  <w:lang w:val="en-US" w:eastAsia="zh-CN"/>
                </w:rPr>
                <w:t>clause 6.2E.3.1.</w:t>
              </w:r>
            </w:ins>
            <w:ins w:id="161" w:author="ZTE_Weiqiang Du" w:date="2025-02-07T13:24:50Z">
              <w:r>
                <w:rPr>
                  <w:rFonts w:hint="default"/>
                  <w:b/>
                  <w:bCs/>
                  <w:i/>
                  <w:iCs/>
                  <w:szCs w:val="20"/>
                  <w:lang w:eastAsia="en-GB"/>
                </w:rPr>
                <w:t xml:space="preserve"> </w:t>
              </w:r>
            </w:ins>
            <w:ins w:id="162" w:author="ZTE_Weiqiang Du" w:date="2025-02-07T13:24:50Z">
              <w:r>
                <w:rPr>
                  <w:rFonts w:hint="eastAsia"/>
                  <w:szCs w:val="20"/>
                  <w:lang w:eastAsia="sv-SE"/>
                </w:rPr>
                <w:t xml:space="preserve">   </w:t>
              </w:r>
            </w:ins>
          </w:p>
        </w:tc>
      </w:tr>
    </w:tbl>
    <w:p>
      <w:pPr>
        <w:rPr>
          <w:rFonts w:eastAsia="Yu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4"/>
      </w:pPr>
      <w:r>
        <w:t>9.3</w:t>
      </w:r>
      <w:r>
        <w:tab/>
      </w:r>
      <w:r>
        <w:t>Sidelink pre-configured parameters</w:t>
      </w:r>
      <w:bookmarkEnd w:id="13"/>
    </w:p>
    <w:p>
      <w:r>
        <w:t>This ASN.1 segment is the start of the NR definitions of pre-configured sidelink parameters.</w:t>
      </w:r>
    </w:p>
    <w:p>
      <w:pPr>
        <w:pStyle w:val="6"/>
      </w:pPr>
      <w:bookmarkStart w:id="20" w:name="_Toc185488456"/>
      <w:bookmarkStart w:id="21" w:name="_Toc60777620"/>
      <w:r>
        <w:t>–</w:t>
      </w:r>
      <w:r>
        <w:tab/>
      </w:r>
      <w:r>
        <w:rPr>
          <w:i/>
          <w:iCs/>
        </w:rPr>
        <w:t>NR-Sidelink-Preconf</w:t>
      </w:r>
      <w:bookmarkEnd w:id="20"/>
      <w:bookmarkEnd w:id="21"/>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SL-FreqConfigCommon-r16,</w:t>
      </w:r>
    </w:p>
    <w:p>
      <w:pPr>
        <w:pStyle w:val="68"/>
        <w:shd w:val="clear" w:fill="E6E6E6"/>
      </w:pPr>
      <w:r>
        <w:t>SL-RadioBearerConfig-r16,</w:t>
      </w:r>
    </w:p>
    <w:p>
      <w:pPr>
        <w:pStyle w:val="68"/>
        <w:shd w:val="clear" w:fill="E6E6E6"/>
      </w:pPr>
      <w:r>
        <w:t>SL-RLC-BearerConfig-r16,</w:t>
      </w:r>
    </w:p>
    <w:p>
      <w:pPr>
        <w:pStyle w:val="68"/>
        <w:shd w:val="clear" w:fill="E6E6E6"/>
      </w:pPr>
      <w:r>
        <w:t>SL-EUTRA-AnchorCarrierFreqList-r16,</w:t>
      </w:r>
    </w:p>
    <w:p>
      <w:pPr>
        <w:pStyle w:val="68"/>
        <w:shd w:val="clear" w:fill="E6E6E6"/>
      </w:pPr>
      <w:r>
        <w:t>SL-NR-AnchorCarrierFreqList-r16,</w:t>
      </w:r>
    </w:p>
    <w:p>
      <w:pPr>
        <w:pStyle w:val="68"/>
        <w:shd w:val="clear" w:fill="E6E6E6"/>
      </w:pPr>
      <w:r>
        <w:t>SL-MeasConfigCommon-r16,</w:t>
      </w:r>
    </w:p>
    <w:p>
      <w:pPr>
        <w:pStyle w:val="68"/>
        <w:shd w:val="clear" w:fill="E6E6E6"/>
      </w:pPr>
      <w:r>
        <w:t>SL-UE-SelectedConfig-r16,</w:t>
      </w:r>
    </w:p>
    <w:p>
      <w:pPr>
        <w:pStyle w:val="68"/>
        <w:shd w:val="clear" w:fill="E6E6E6"/>
      </w:pPr>
      <w:r>
        <w:t>TDD-UL-DL-ConfigCommon,</w:t>
      </w:r>
    </w:p>
    <w:p>
      <w:pPr>
        <w:pStyle w:val="68"/>
        <w:shd w:val="clear" w:fill="E6E6E6"/>
      </w:pPr>
      <w:r>
        <w:t>maxNrofFreqSL-r16,</w:t>
      </w:r>
    </w:p>
    <w:p>
      <w:pPr>
        <w:pStyle w:val="68"/>
        <w:shd w:val="clear" w:fill="E6E6E6"/>
      </w:pPr>
      <w:r>
        <w:t>maxNrofSLRB-r16,</w:t>
      </w:r>
    </w:p>
    <w:p>
      <w:pPr>
        <w:pStyle w:val="68"/>
        <w:shd w:val="clear" w:fill="E6E6E6"/>
        <w:rPr>
          <w:ins w:id="163" w:author="ZTE_Weiqiang Du" w:date="2025-05-20T18:45:31Z"/>
          <w:rFonts w:hint="eastAsia" w:eastAsia="宋体"/>
          <w:lang w:val="en-US" w:eastAsia="zh-CN"/>
        </w:rPr>
      </w:pPr>
      <w:r>
        <w:t>maxSL-LCID-r16</w:t>
      </w:r>
      <w:ins w:id="164" w:author="ZTE_Weiqiang Du" w:date="2025-05-20T18:45:30Z">
        <w:r>
          <w:rPr>
            <w:rFonts w:hint="eastAsia" w:eastAsia="宋体"/>
            <w:lang w:val="en-US" w:eastAsia="zh-CN"/>
          </w:rPr>
          <w:t>,</w:t>
        </w:r>
      </w:ins>
    </w:p>
    <w:p>
      <w:pPr>
        <w:pStyle w:val="68"/>
        <w:shd w:val="clear" w:fill="E6E6E6"/>
        <w:rPr>
          <w:rFonts w:hint="eastAsia" w:eastAsia="宋体"/>
          <w:lang w:val="en-US" w:eastAsia="zh-CN"/>
        </w:rPr>
      </w:pPr>
      <w:ins w:id="165" w:author="ZTE_Weiqiang Du" w:date="2025-05-20T18:45:31Z">
        <w:r>
          <w:rPr/>
          <w:t>SL-FreqConfigCommon-</w:t>
        </w:r>
      </w:ins>
      <w:ins w:id="166" w:author="ZTE_Weiqiang Du" w:date="2025-05-20T18:45:31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Pr>
        <w:pStyle w:val="6"/>
        <w:numPr>
          <w:ilvl w:val="0"/>
          <w:numId w:val="0"/>
        </w:numPr>
        <w:ind w:right="200"/>
      </w:pPr>
      <w:r>
        <w:t>–</w:t>
      </w:r>
      <w:r>
        <w:tab/>
      </w:r>
      <w:r>
        <w:rPr>
          <w:i/>
          <w:iCs/>
        </w:rPr>
        <w:t>SL-PreconfigurationNR</w:t>
      </w:r>
      <w:bookmarkEnd w:id="14"/>
      <w:bookmarkEnd w:id="15"/>
    </w:p>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167" w:author="ZTE_Weiqiang Du" w:date="2025-05-20T14:41:00Z"/>
          <w:rFonts w:hint="eastAsia"/>
          <w:lang w:val="en-US" w:eastAsia="zh-CN"/>
        </w:rPr>
      </w:pPr>
      <w:r>
        <w:t xml:space="preserve">    ...</w:t>
      </w:r>
      <w:ins w:id="168" w:author="ZTE_Weiqiang Du" w:date="2025-05-20T14:41:00Z">
        <w:r>
          <w:rPr>
            <w:rFonts w:hint="eastAsia"/>
            <w:lang w:val="en-US" w:eastAsia="zh-CN"/>
          </w:rPr>
          <w:t>,</w:t>
        </w:r>
      </w:ins>
    </w:p>
    <w:p>
      <w:pPr>
        <w:pStyle w:val="68"/>
        <w:shd w:val="clear" w:color="auto" w:fill="E6E6E6"/>
        <w:ind w:firstLine="384"/>
        <w:rPr>
          <w:ins w:id="169" w:author="ZTE_Weiqiang Du" w:date="2025-05-20T18:39:40Z"/>
          <w:rFonts w:hint="eastAsia"/>
          <w:lang w:val="en-US" w:eastAsia="zh-CN"/>
        </w:rPr>
      </w:pPr>
      <w:ins w:id="170" w:author="ZTE_Weiqiang Du" w:date="2025-05-20T14:41:00Z">
        <w:r>
          <w:rPr>
            <w:rFonts w:hint="eastAsia"/>
            <w:lang w:val="en-US" w:eastAsia="zh-CN"/>
          </w:rPr>
          <w:t>[[</w:t>
        </w:r>
      </w:ins>
    </w:p>
    <w:p>
      <w:pPr>
        <w:pStyle w:val="68"/>
        <w:shd w:val="clear" w:color="auto" w:fill="E6E6E6"/>
        <w:ind w:firstLine="384"/>
        <w:rPr>
          <w:ins w:id="171" w:author="ZTE_Weiqiang Du" w:date="2025-05-20T14:41:00Z"/>
          <w:rFonts w:hint="eastAsia"/>
          <w:lang w:val="en-US" w:eastAsia="zh-CN"/>
        </w:rPr>
      </w:pPr>
      <w:ins w:id="172" w:author="ZTE_Weiqiang Du" w:date="2025-05-20T18:39:38Z">
        <w:r>
          <w:rPr/>
          <w:t>sidelinkPreconfigNR-</w:t>
        </w:r>
      </w:ins>
      <w:ins w:id="173" w:author="ZTE_Weiqiang Du" w:date="2025-05-20T18:40:10Z">
        <w:r>
          <w:rPr>
            <w:rFonts w:hint="eastAsia" w:eastAsia="宋体"/>
            <w:lang w:val="en-US" w:eastAsia="zh-CN"/>
          </w:rPr>
          <w:t>v16xy</w:t>
        </w:r>
      </w:ins>
      <w:ins w:id="174" w:author="ZTE_Weiqiang Du" w:date="2025-05-20T18:39:38Z">
        <w:r>
          <w:rPr/>
          <w:t xml:space="preserve">                   SidelinkPreconfigNR-</w:t>
        </w:r>
      </w:ins>
      <w:ins w:id="175" w:author="ZTE_Weiqiang Du" w:date="2025-05-20T18:40:15Z">
        <w:r>
          <w:rPr>
            <w:rFonts w:hint="eastAsia" w:eastAsia="宋体"/>
            <w:lang w:val="en-US" w:eastAsia="zh-CN"/>
          </w:rPr>
          <w:t>v1</w:t>
        </w:r>
      </w:ins>
      <w:ins w:id="176" w:author="ZTE_Weiqiang Du" w:date="2025-05-20T18:40:16Z">
        <w:r>
          <w:rPr>
            <w:rFonts w:hint="eastAsia" w:eastAsia="宋体"/>
            <w:lang w:val="en-US" w:eastAsia="zh-CN"/>
          </w:rPr>
          <w:t>6</w:t>
        </w:r>
      </w:ins>
      <w:ins w:id="177" w:author="ZTE_Weiqiang Du" w:date="2025-05-20T18:40:17Z">
        <w:r>
          <w:rPr>
            <w:rFonts w:hint="eastAsia" w:eastAsia="宋体"/>
            <w:lang w:val="en-US" w:eastAsia="zh-CN"/>
          </w:rPr>
          <w:t>xy</w:t>
        </w:r>
      </w:ins>
      <w:ins w:id="178" w:author="ZTE_Weiqiang Du" w:date="2025-05-20T18:39:38Z">
        <w:r>
          <w:rPr/>
          <w:t>,</w:t>
        </w:r>
      </w:ins>
    </w:p>
    <w:p>
      <w:pPr>
        <w:pStyle w:val="68"/>
        <w:shd w:val="clear" w:color="auto" w:fill="E6E6E6"/>
        <w:rPr>
          <w:ins w:id="179" w:author="ZTE_Weiqiang Du" w:date="2025-05-20T14:41:00Z"/>
          <w:color w:val="808080"/>
          <w:lang w:val="en-US" w:eastAsia="zh-CN"/>
        </w:rPr>
      </w:pPr>
      <w:ins w:id="180" w:author="ZTE_Weiqiang Du" w:date="2025-05-20T14:41:00Z">
        <w:r>
          <w:rPr>
            <w:rFonts w:hint="eastAsia"/>
            <w:lang w:val="en-US" w:eastAsia="zh-CN"/>
          </w:rPr>
          <w:tab/>
        </w:r>
      </w:ins>
      <w:ins w:id="181" w:author="ZTE_Weiqiang Du" w:date="2025-05-20T14:41:00Z">
        <w:r>
          <w:rPr/>
          <w:t xml:space="preserve">lateNonCriticalExtension      </w:t>
        </w:r>
      </w:ins>
      <w:ins w:id="182" w:author="ZTE_Weiqiang Du" w:date="2025-05-20T14:41:00Z">
        <w:r>
          <w:rPr>
            <w:color w:val="993366"/>
          </w:rPr>
          <w:t>OCTET</w:t>
        </w:r>
      </w:ins>
      <w:ins w:id="183" w:author="ZTE_Weiqiang Du" w:date="2025-05-20T14:41:00Z">
        <w:r>
          <w:rPr/>
          <w:t xml:space="preserve"> </w:t>
        </w:r>
      </w:ins>
      <w:ins w:id="184" w:author="ZTE_Weiqiang Du" w:date="2025-05-20T14:41:00Z">
        <w:r>
          <w:rPr>
            <w:color w:val="993366"/>
          </w:rPr>
          <w:t>STRING</w:t>
        </w:r>
      </w:ins>
      <w:ins w:id="185" w:author="ZTE_Weiqiang Du" w:date="2025-05-20T14:41:00Z">
        <w:r>
          <w:rPr/>
          <w:t xml:space="preserve">                   </w:t>
        </w:r>
      </w:ins>
      <w:ins w:id="186" w:author="ZTE_Weiqiang Du" w:date="2025-05-20T14:41:00Z">
        <w:r>
          <w:rPr>
            <w:color w:val="993366"/>
          </w:rPr>
          <w:t>OPTIONAL</w:t>
        </w:r>
      </w:ins>
    </w:p>
    <w:p>
      <w:pPr>
        <w:pStyle w:val="68"/>
        <w:shd w:val="clear" w:color="auto" w:fill="E6E6E6"/>
        <w:ind w:firstLine="384"/>
        <w:rPr>
          <w:ins w:id="187" w:author="ZTE_Weiqiang Du" w:date="2025-05-20T14:41:00Z"/>
          <w:lang w:val="en-US" w:eastAsia="zh-CN"/>
        </w:rPr>
      </w:pPr>
      <w:ins w:id="188" w:author="ZTE_Weiqiang Du" w:date="2025-05-20T14:41:00Z">
        <w:r>
          <w:rPr>
            <w:rFonts w:hint="eastAsia"/>
            <w:lang w:val="en-US" w:eastAsia="zh-CN"/>
          </w:rPr>
          <w:t>]]</w:t>
        </w:r>
      </w:ins>
    </w:p>
    <w:p>
      <w:pPr>
        <w:pStyle w:val="68"/>
        <w:shd w:val="clear" w:color="auto" w:fill="E6E6E6"/>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rPr>
          <w:ins w:id="189" w:author="ZTE_Weiqiang Du" w:date="2025-05-20T18:40:25Z"/>
        </w:rPr>
      </w:pPr>
      <w:r>
        <w:t>}</w:t>
      </w:r>
    </w:p>
    <w:p>
      <w:pPr>
        <w:pStyle w:val="68"/>
        <w:shd w:val="clear" w:color="auto" w:fill="E6E6E6"/>
        <w:rPr>
          <w:ins w:id="190" w:author="ZTE_Weiqiang Du" w:date="2025-05-20T18:40:26Z"/>
        </w:rPr>
      </w:pPr>
    </w:p>
    <w:p>
      <w:pPr>
        <w:pStyle w:val="68"/>
        <w:shd w:val="clear" w:color="auto" w:fill="E6E6E6"/>
        <w:rPr>
          <w:ins w:id="191" w:author="ZTE_Weiqiang Du" w:date="2025-05-20T18:40:55Z"/>
        </w:rPr>
      </w:pPr>
      <w:ins w:id="192" w:author="ZTE_Weiqiang Du" w:date="2025-05-20T18:40:27Z">
        <w:r>
          <w:rPr/>
          <w:t>SidelinkPreconfigNR-</w:t>
        </w:r>
      </w:ins>
      <w:ins w:id="193" w:author="ZTE_Weiqiang Du" w:date="2025-05-20T18:40:37Z">
        <w:r>
          <w:rPr>
            <w:rFonts w:hint="eastAsia" w:eastAsia="宋体"/>
            <w:lang w:val="en-US" w:eastAsia="zh-CN"/>
          </w:rPr>
          <w:t>v16</w:t>
        </w:r>
      </w:ins>
      <w:ins w:id="194" w:author="ZTE_Weiqiang Du" w:date="2025-05-20T18:40:38Z">
        <w:r>
          <w:rPr>
            <w:rFonts w:hint="eastAsia" w:eastAsia="宋体"/>
            <w:lang w:val="en-US" w:eastAsia="zh-CN"/>
          </w:rPr>
          <w:t>xy</w:t>
        </w:r>
      </w:ins>
      <w:ins w:id="195" w:author="ZTE_Weiqiang Du" w:date="2025-05-20T18:40:27Z">
        <w:r>
          <w:rPr/>
          <w:t xml:space="preserve"> ::=                 </w:t>
        </w:r>
      </w:ins>
      <w:ins w:id="196" w:author="ZTE_Weiqiang Du" w:date="2025-05-20T18:40:27Z">
        <w:r>
          <w:rPr>
            <w:color w:val="993366"/>
          </w:rPr>
          <w:t>SEQUENCE</w:t>
        </w:r>
      </w:ins>
      <w:ins w:id="197" w:author="ZTE_Weiqiang Du" w:date="2025-05-20T18:40:27Z">
        <w:r>
          <w:rPr/>
          <w:t xml:space="preserve"> {</w:t>
        </w:r>
      </w:ins>
    </w:p>
    <w:p>
      <w:pPr>
        <w:pStyle w:val="68"/>
        <w:shd w:val="clear" w:color="auto" w:fill="E6E6E6"/>
        <w:rPr>
          <w:ins w:id="198" w:author="ZTE_Weiqiang Du" w:date="2025-05-20T18:40:32Z"/>
          <w:rFonts w:hint="eastAsia" w:eastAsia="宋体"/>
          <w:lang w:val="en-US" w:eastAsia="zh-CN"/>
        </w:rPr>
      </w:pPr>
      <w:ins w:id="199" w:author="ZTE_Weiqiang Du" w:date="2025-05-20T18:40:56Z">
        <w:r>
          <w:rPr>
            <w:rFonts w:hint="eastAsia" w:eastAsia="宋体"/>
            <w:lang w:val="en-US" w:eastAsia="zh-CN"/>
          </w:rPr>
          <w:tab/>
        </w:r>
      </w:ins>
      <w:ins w:id="200" w:author="ZTE_Weiqiang Du" w:date="2025-05-20T18:41:09Z">
        <w:r>
          <w:rPr/>
          <w:t>sl-PreconfigFreqInfoList-</w:t>
        </w:r>
      </w:ins>
      <w:ins w:id="201" w:author="ZTE_Weiqiang Du" w:date="2025-05-20T18:41:22Z">
        <w:r>
          <w:rPr>
            <w:rFonts w:hint="eastAsia" w:eastAsia="宋体"/>
            <w:lang w:val="en-US" w:eastAsia="zh-CN"/>
          </w:rPr>
          <w:t>v16xy</w:t>
        </w:r>
      </w:ins>
      <w:ins w:id="202" w:author="ZTE_Weiqiang Du" w:date="2025-05-20T18:41:09Z">
        <w:r>
          <w:rPr/>
          <w:t xml:space="preserve">                </w:t>
        </w:r>
      </w:ins>
      <w:ins w:id="203" w:author="ZTE_Weiqiang Du" w:date="2025-05-20T18:41:09Z">
        <w:r>
          <w:rPr>
            <w:color w:val="993366"/>
          </w:rPr>
          <w:t>SEQUENCE</w:t>
        </w:r>
      </w:ins>
      <w:ins w:id="204" w:author="ZTE_Weiqiang Du" w:date="2025-05-20T18:41:09Z">
        <w:r>
          <w:rPr/>
          <w:t xml:space="preserve"> (</w:t>
        </w:r>
      </w:ins>
      <w:ins w:id="205" w:author="ZTE_Weiqiang Du" w:date="2025-05-20T18:41:09Z">
        <w:r>
          <w:rPr>
            <w:color w:val="993366"/>
          </w:rPr>
          <w:t>SIZE</w:t>
        </w:r>
      </w:ins>
      <w:ins w:id="206" w:author="ZTE_Weiqiang Du" w:date="2025-05-20T18:41:09Z">
        <w:r>
          <w:rPr/>
          <w:t xml:space="preserve"> (1..maxNrofFreqSL-r16))</w:t>
        </w:r>
      </w:ins>
      <w:ins w:id="207" w:author="ZTE_Weiqiang Du" w:date="2025-05-20T18:41:09Z">
        <w:r>
          <w:rPr>
            <w:color w:val="993366"/>
          </w:rPr>
          <w:t xml:space="preserve"> OF</w:t>
        </w:r>
      </w:ins>
      <w:ins w:id="208" w:author="ZTE_Weiqiang Du" w:date="2025-05-20T18:41:09Z">
        <w:r>
          <w:rPr/>
          <w:t xml:space="preserve"> SL-FreqConfigCommon-</w:t>
        </w:r>
      </w:ins>
      <w:ins w:id="209" w:author="ZTE_Weiqiang Du" w:date="2025-05-20T18:41:18Z">
        <w:r>
          <w:rPr>
            <w:rFonts w:hint="eastAsia" w:eastAsia="宋体"/>
            <w:lang w:val="en-US" w:eastAsia="zh-CN"/>
          </w:rPr>
          <w:t>v16</w:t>
        </w:r>
      </w:ins>
      <w:ins w:id="210" w:author="ZTE_Weiqiang Du" w:date="2025-05-20T18:41:19Z">
        <w:r>
          <w:rPr>
            <w:rFonts w:hint="eastAsia" w:eastAsia="宋体"/>
            <w:lang w:val="en-US" w:eastAsia="zh-CN"/>
          </w:rPr>
          <w:t>xy</w:t>
        </w:r>
      </w:ins>
      <w:ins w:id="211" w:author="ZTE_Weiqiang Du" w:date="2025-05-20T18:41:09Z">
        <w:r>
          <w:rPr/>
          <w:t xml:space="preserve">     </w:t>
        </w:r>
      </w:ins>
      <w:ins w:id="212" w:author="ZTE_Weiqiang Du" w:date="2025-05-20T18:41:09Z">
        <w:r>
          <w:rPr>
            <w:color w:val="993366"/>
          </w:rPr>
          <w:t>OPTIONAL</w:t>
        </w:r>
      </w:ins>
      <w:ins w:id="213" w:author="ZTE_Weiqiang Du" w:date="2025-05-20T18:41:09Z">
        <w:r>
          <w:rPr/>
          <w:t>,</w:t>
        </w:r>
      </w:ins>
    </w:p>
    <w:p>
      <w:pPr>
        <w:pStyle w:val="68"/>
        <w:shd w:val="clear" w:color="auto" w:fill="E6E6E6"/>
        <w:rPr>
          <w:ins w:id="214" w:author="ZTE_Weiqiang Du" w:date="2025-05-20T18:40:29Z"/>
          <w:rFonts w:hint="default" w:eastAsia="宋体"/>
          <w:lang w:val="en-US" w:eastAsia="zh-CN"/>
        </w:rPr>
      </w:pPr>
      <w:ins w:id="215" w:author="ZTE_Weiqiang Du" w:date="2025-05-20T18:40:33Z">
        <w:r>
          <w:rPr>
            <w:rFonts w:hint="eastAsia" w:eastAsia="宋体"/>
            <w:lang w:val="en-US" w:eastAsia="zh-CN"/>
          </w:rPr>
          <w:tab/>
        </w:r>
      </w:ins>
      <w:ins w:id="216" w:author="ZTE_Weiqiang Du" w:date="2025-05-20T18:40:53Z">
        <w:r>
          <w:rPr>
            <w:rFonts w:hint="eastAsia" w:eastAsia="宋体"/>
            <w:lang w:val="en-US" w:eastAsia="zh-CN"/>
          </w:rPr>
          <w:t>...</w:t>
        </w:r>
      </w:ins>
    </w:p>
    <w:p>
      <w:pPr>
        <w:pStyle w:val="68"/>
        <w:shd w:val="clear" w:color="auto" w:fill="E6E6E6"/>
        <w:rPr>
          <w:ins w:id="217" w:author="ZTE_Weiqiang Du" w:date="2025-05-20T18:40:27Z"/>
          <w:rFonts w:hint="eastAsia" w:eastAsia="宋体"/>
          <w:lang w:val="en-US" w:eastAsia="zh-CN"/>
        </w:rPr>
      </w:pPr>
      <w:ins w:id="218" w:author="ZTE_Weiqiang Du" w:date="2025-05-20T18:40:30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ind w:firstLine="384"/>
        <w:rPr>
          <w:lang w:val="en-US" w:eastAsia="zh-CN"/>
        </w:rPr>
      </w:pPr>
      <w:r>
        <w:t>...</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5"/>
              <w:rPr>
                <w:lang w:eastAsia="en-GB"/>
              </w:rPr>
            </w:pPr>
            <w:r>
              <w:rPr>
                <w:i/>
                <w:iCs/>
                <w:lang w:eastAsia="sv-SE"/>
              </w:rPr>
              <w:t>SL-PreconfigurationNR</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sl-OffsetDFN</w:t>
            </w:r>
          </w:p>
          <w:p>
            <w:pPr>
              <w:pStyle w:val="57"/>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b/>
                <w:bCs/>
                <w:i/>
                <w:iCs/>
                <w:lang w:eastAsia="zh-CN"/>
              </w:rPr>
              <w:t>sl-PreconfigEUTRA-AnchorCarrierFreqList</w:t>
            </w:r>
          </w:p>
          <w:p>
            <w:pPr>
              <w:pStyle w:val="57"/>
              <w:rPr>
                <w:lang w:eastAsia="en-GB"/>
              </w:rPr>
            </w:pPr>
            <w:r>
              <w:rPr>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sv-SE"/>
              </w:rPr>
            </w:pPr>
            <w:r>
              <w:rPr>
                <w:b/>
                <w:bCs/>
                <w:i/>
                <w:iCs/>
                <w:lang w:eastAsia="sv-SE"/>
              </w:rPr>
              <w:t>sl-PreconfigFreqInfoList</w:t>
            </w:r>
          </w:p>
          <w:p>
            <w:pPr>
              <w:pStyle w:val="57"/>
              <w:rPr>
                <w:lang w:eastAsia="zh-CN"/>
              </w:rPr>
            </w:pPr>
            <w:r>
              <w:rPr>
                <w:lang w:eastAsia="en-GB"/>
              </w:rPr>
              <w:t xml:space="preserve">This field indicates the NR sidelink communication configuration some carrier frequency(ies). In this release, only one </w:t>
            </w:r>
            <w:r>
              <w:rPr>
                <w:i/>
                <w:iCs/>
                <w:lang w:eastAsia="sv-SE"/>
              </w:rPr>
              <w:t>SL-FreqConfig</w:t>
            </w:r>
            <w:r>
              <w:rPr>
                <w:lang w:eastAsia="sv-SE"/>
              </w:rPr>
              <w:t xml:space="preserve">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pPr>
              <w:pStyle w:val="57"/>
              <w:rPr>
                <w:lang w:eastAsia="sv-SE"/>
              </w:rPr>
            </w:pPr>
            <w:r>
              <w:rPr>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sv-SE"/>
              </w:rPr>
            </w:pPr>
            <w:r>
              <w:rPr>
                <w:b/>
                <w:bCs/>
                <w:i/>
                <w:iCs/>
                <w:lang w:eastAsia="sv-SE"/>
              </w:rPr>
              <w:t>sl-RadioBearer</w:t>
            </w:r>
            <w:r>
              <w:rPr>
                <w:b/>
                <w:bCs/>
                <w:i/>
                <w:iCs/>
                <w:lang w:eastAsia="zh-CN"/>
              </w:rPr>
              <w:t>Pre</w:t>
            </w:r>
            <w:r>
              <w:rPr>
                <w:b/>
                <w:bCs/>
                <w:i/>
                <w:iCs/>
                <w:lang w:eastAsia="sv-SE"/>
              </w:rPr>
              <w:t>ConfigList</w:t>
            </w:r>
          </w:p>
          <w:p>
            <w:pPr>
              <w:pStyle w:val="57"/>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sv-SE"/>
              </w:rPr>
            </w:pPr>
            <w:r>
              <w:rPr>
                <w:b/>
                <w:bCs/>
                <w:i/>
                <w:iCs/>
                <w:lang w:eastAsia="sv-SE"/>
              </w:rPr>
              <w:t>sl-RLC-Bearer</w:t>
            </w:r>
            <w:r>
              <w:rPr>
                <w:b/>
                <w:bCs/>
                <w:i/>
                <w:iCs/>
                <w:lang w:eastAsia="zh-CN"/>
              </w:rPr>
              <w:t>Pre</w:t>
            </w:r>
            <w:r>
              <w:rPr>
                <w:b/>
                <w:bCs/>
                <w:i/>
                <w:iCs/>
                <w:lang w:eastAsia="sv-SE"/>
              </w:rPr>
              <w:t>ConfigList</w:t>
            </w:r>
          </w:p>
          <w:p>
            <w:pPr>
              <w:pStyle w:val="57"/>
              <w:rPr>
                <w:lang w:eastAsia="sv-SE"/>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lang w:eastAsia="sv-SE"/>
              </w:rPr>
            </w:pPr>
            <w:r>
              <w:rPr>
                <w:b/>
                <w:bCs/>
                <w:i/>
                <w:iCs/>
                <w:lang w:eastAsia="sv-SE"/>
              </w:rPr>
              <w:t>sl-RoHC-Profiles</w:t>
            </w:r>
          </w:p>
          <w:p>
            <w:pPr>
              <w:pStyle w:val="57"/>
              <w:rPr>
                <w:lang w:eastAsia="sv-SE"/>
              </w:rPr>
            </w:pPr>
            <w:r>
              <w:rPr>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rPr>
                <w:b/>
                <w:bCs/>
                <w:i/>
                <w:iCs/>
                <w:szCs w:val="22"/>
                <w:lang w:eastAsia="sv-SE"/>
              </w:rPr>
            </w:pPr>
            <w:r>
              <w:rPr>
                <w:b/>
                <w:bCs/>
                <w:i/>
                <w:iCs/>
                <w:szCs w:val="22"/>
                <w:lang w:eastAsia="sv-SE"/>
              </w:rPr>
              <w:t>sl-SSB-PriorityNR</w:t>
            </w:r>
          </w:p>
          <w:p>
            <w:pPr>
              <w:pStyle w:val="57"/>
              <w:rPr>
                <w:lang w:eastAsia="sv-SE"/>
              </w:rPr>
            </w:pPr>
            <w:r>
              <w:rPr>
                <w:lang w:eastAsia="en-GB"/>
              </w:rPr>
              <w:t>This field indicates the priority of NR sidelink SSB transmission and reception</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19" w:author="ZTE_Weiqiang Du" w:date="2025-05-20T18:47:29Z"/>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220" w:author="ZTE_Weiqiang Du" w:date="2025-05-20T18:47:39Z"/>
                <w:rFonts w:hint="default" w:eastAsia="宋体"/>
                <w:b/>
                <w:bCs/>
                <w:i/>
                <w:iCs/>
                <w:szCs w:val="20"/>
                <w:lang w:val="en-US" w:eastAsia="zh-CN"/>
              </w:rPr>
            </w:pPr>
            <w:ins w:id="221" w:author="ZTE_Weiqiang Du" w:date="2025-05-20T18:47:53Z">
              <w:r>
                <w:rPr>
                  <w:rFonts w:hint="default" w:eastAsia="宋体"/>
                  <w:b/>
                  <w:bCs/>
                  <w:i/>
                  <w:iCs/>
                  <w:szCs w:val="20"/>
                  <w:lang w:val="en-US" w:eastAsia="zh-CN"/>
                </w:rPr>
                <w:t>sl-PreconfigFreqInfoList-v16xy</w:t>
              </w:r>
            </w:ins>
          </w:p>
          <w:p>
            <w:pPr>
              <w:pStyle w:val="57"/>
              <w:rPr>
                <w:ins w:id="222" w:author="ZTE_Weiqiang Du" w:date="2025-05-20T18:47:29Z"/>
                <w:lang w:eastAsia="en-GB"/>
              </w:rPr>
            </w:pPr>
            <w:ins w:id="223" w:author="ZTE_Weiqiang Du" w:date="2025-05-20T18:47:39Z">
              <w:r>
                <w:rPr>
                  <w:rFonts w:hint="default"/>
                  <w:szCs w:val="20"/>
                  <w:lang w:eastAsia="en-GB"/>
                </w:rPr>
                <w:t xml:space="preserve">If included, it includes the same number of entries, and listed in the same order, as in </w:t>
              </w:r>
            </w:ins>
            <w:ins w:id="224" w:author="ZTE_Weiqiang Du" w:date="2025-05-20T18:48:07Z">
              <w:r>
                <w:rPr>
                  <w:rFonts w:hint="default"/>
                  <w:i/>
                  <w:iCs/>
                  <w:szCs w:val="20"/>
                  <w:lang w:eastAsia="en-GB"/>
                </w:rPr>
                <w:t>sl-PreconfigFreqInfoList-r16</w:t>
              </w:r>
            </w:ins>
            <w:ins w:id="225" w:author="ZTE_Weiqiang Du" w:date="2025-05-20T18:47:39Z">
              <w:r>
                <w:rPr>
                  <w:rFonts w:hint="default"/>
                  <w:szCs w:val="20"/>
                  <w:lang w:eastAsia="en-GB"/>
                </w:rPr>
                <w:t>.</w:t>
              </w:r>
            </w:ins>
          </w:p>
        </w:tc>
      </w:tr>
    </w:tbl>
    <w:p>
      <w:pPr>
        <w:rPr>
          <w:rFonts w:eastAsia="MS Mincho"/>
        </w:rPr>
      </w:pPr>
    </w:p>
    <w:p>
      <w:pPr>
        <w:pStyle w:val="6"/>
        <w:rPr>
          <w:rFonts w:eastAsia="MS Mincho"/>
        </w:rPr>
      </w:pPr>
      <w:bookmarkStart w:id="22" w:name="_Toc60777622"/>
      <w:bookmarkStart w:id="23" w:name="_Toc185488458"/>
      <w:r>
        <w:rPr>
          <w:rFonts w:eastAsia="MS Mincho"/>
        </w:rPr>
        <w:t>–</w:t>
      </w:r>
      <w:r>
        <w:rPr>
          <w:rFonts w:eastAsia="MS Mincho"/>
        </w:rPr>
        <w:tab/>
      </w:r>
      <w:r>
        <w:rPr>
          <w:rFonts w:eastAsia="MS Mincho"/>
          <w:i/>
          <w:iCs/>
        </w:rPr>
        <w:t>End of NR-Sidelink-Preconf</w:t>
      </w:r>
      <w:bookmarkEnd w:id="22"/>
      <w:bookmarkEnd w:id="23"/>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sectPr>
          <w:footnotePr>
            <w:numRestart w:val="eachSect"/>
          </w:footnotePr>
          <w:pgSz w:w="16840" w:h="11907" w:orient="landscape"/>
          <w:pgMar w:top="1134" w:right="1134" w:bottom="1134" w:left="1418" w:header="851" w:footer="340" w:gutter="0"/>
          <w:pgBorders>
            <w:top w:val="none" w:sz="0" w:space="0"/>
            <w:left w:val="none" w:sz="0" w:space="0"/>
            <w:bottom w:val="none" w:sz="0" w:space="0"/>
            <w:right w:val="none" w:sz="0" w:space="0"/>
          </w:pgBorders>
          <w:cols w:space="720" w:num="1"/>
          <w:formProt w:val="0"/>
        </w:sectPr>
      </w:pPr>
    </w:p>
    <w:bookmarkEnd w:id="8"/>
    <w:bookmarkEnd w:id="9"/>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MS UI Gothic"/>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Dotu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062A5"/>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A1997"/>
    <w:rsid w:val="00FB6386"/>
    <w:rsid w:val="00FF7A84"/>
    <w:rsid w:val="01AC3625"/>
    <w:rsid w:val="027C0854"/>
    <w:rsid w:val="0287266C"/>
    <w:rsid w:val="037E2B96"/>
    <w:rsid w:val="03B2594B"/>
    <w:rsid w:val="03B4293C"/>
    <w:rsid w:val="03EB0E1E"/>
    <w:rsid w:val="040564F7"/>
    <w:rsid w:val="04367C59"/>
    <w:rsid w:val="04580CCD"/>
    <w:rsid w:val="045B4212"/>
    <w:rsid w:val="05814734"/>
    <w:rsid w:val="06C455FB"/>
    <w:rsid w:val="07266F9F"/>
    <w:rsid w:val="07D25B51"/>
    <w:rsid w:val="07E7318E"/>
    <w:rsid w:val="07F541A6"/>
    <w:rsid w:val="08066AAC"/>
    <w:rsid w:val="08387F2D"/>
    <w:rsid w:val="08C61AB7"/>
    <w:rsid w:val="08C9548D"/>
    <w:rsid w:val="096E6933"/>
    <w:rsid w:val="09D219EC"/>
    <w:rsid w:val="0A254178"/>
    <w:rsid w:val="0A89000D"/>
    <w:rsid w:val="0A9C76C4"/>
    <w:rsid w:val="0AC6647B"/>
    <w:rsid w:val="0AC9630D"/>
    <w:rsid w:val="0B371AA4"/>
    <w:rsid w:val="0B3F4DFD"/>
    <w:rsid w:val="0B7514E5"/>
    <w:rsid w:val="0B98726A"/>
    <w:rsid w:val="0BC77375"/>
    <w:rsid w:val="0C093B3E"/>
    <w:rsid w:val="0C127C0B"/>
    <w:rsid w:val="0C5E7ED8"/>
    <w:rsid w:val="0C60276A"/>
    <w:rsid w:val="0DC071B3"/>
    <w:rsid w:val="0DD877E0"/>
    <w:rsid w:val="0E8070CC"/>
    <w:rsid w:val="0F1A7AF4"/>
    <w:rsid w:val="0F63302F"/>
    <w:rsid w:val="0F6A1F78"/>
    <w:rsid w:val="106F7BCD"/>
    <w:rsid w:val="11727BBB"/>
    <w:rsid w:val="11E2585F"/>
    <w:rsid w:val="12010542"/>
    <w:rsid w:val="1254244D"/>
    <w:rsid w:val="12550403"/>
    <w:rsid w:val="137C51A6"/>
    <w:rsid w:val="138F10D5"/>
    <w:rsid w:val="1396269F"/>
    <w:rsid w:val="13A45A06"/>
    <w:rsid w:val="13AA02DF"/>
    <w:rsid w:val="13CA7F75"/>
    <w:rsid w:val="1453033D"/>
    <w:rsid w:val="145D4722"/>
    <w:rsid w:val="14720192"/>
    <w:rsid w:val="148E66B4"/>
    <w:rsid w:val="149F0329"/>
    <w:rsid w:val="168871A4"/>
    <w:rsid w:val="16943455"/>
    <w:rsid w:val="16A02618"/>
    <w:rsid w:val="16C3393A"/>
    <w:rsid w:val="17BA383B"/>
    <w:rsid w:val="17BC30F3"/>
    <w:rsid w:val="19C51B24"/>
    <w:rsid w:val="1A0F00BA"/>
    <w:rsid w:val="1A1712C3"/>
    <w:rsid w:val="1A69712F"/>
    <w:rsid w:val="1BBA6657"/>
    <w:rsid w:val="1C0A18D3"/>
    <w:rsid w:val="1D82680D"/>
    <w:rsid w:val="1D97767D"/>
    <w:rsid w:val="1DA0225F"/>
    <w:rsid w:val="1DAD4D05"/>
    <w:rsid w:val="1DB8652C"/>
    <w:rsid w:val="1DF36820"/>
    <w:rsid w:val="1E111195"/>
    <w:rsid w:val="1E627001"/>
    <w:rsid w:val="1EC217E7"/>
    <w:rsid w:val="1F05245B"/>
    <w:rsid w:val="1F0C7D09"/>
    <w:rsid w:val="1F9F4A17"/>
    <w:rsid w:val="1FC93C5C"/>
    <w:rsid w:val="20890202"/>
    <w:rsid w:val="211A2780"/>
    <w:rsid w:val="22312AEA"/>
    <w:rsid w:val="223E44C8"/>
    <w:rsid w:val="231514F3"/>
    <w:rsid w:val="23251916"/>
    <w:rsid w:val="238151CA"/>
    <w:rsid w:val="239F021D"/>
    <w:rsid w:val="23F7334D"/>
    <w:rsid w:val="24567770"/>
    <w:rsid w:val="24916330"/>
    <w:rsid w:val="24A051F9"/>
    <w:rsid w:val="24EC09F4"/>
    <w:rsid w:val="25240A45"/>
    <w:rsid w:val="25AC78D1"/>
    <w:rsid w:val="276B49E8"/>
    <w:rsid w:val="288F19D9"/>
    <w:rsid w:val="293F48F0"/>
    <w:rsid w:val="299A4158"/>
    <w:rsid w:val="2A2407EC"/>
    <w:rsid w:val="2A8678D7"/>
    <w:rsid w:val="2AA544B1"/>
    <w:rsid w:val="2B0B1589"/>
    <w:rsid w:val="2BA90977"/>
    <w:rsid w:val="2BF5606E"/>
    <w:rsid w:val="2C5A2F04"/>
    <w:rsid w:val="2C7D5F95"/>
    <w:rsid w:val="2CC07EBA"/>
    <w:rsid w:val="2CE16826"/>
    <w:rsid w:val="2CF6601F"/>
    <w:rsid w:val="2D02329A"/>
    <w:rsid w:val="2D5635F8"/>
    <w:rsid w:val="2D5B74A3"/>
    <w:rsid w:val="2DB306F5"/>
    <w:rsid w:val="2EAC1ACC"/>
    <w:rsid w:val="2F2A284E"/>
    <w:rsid w:val="2FCD6FA7"/>
    <w:rsid w:val="312A5AD4"/>
    <w:rsid w:val="315D0C34"/>
    <w:rsid w:val="31DF1AD1"/>
    <w:rsid w:val="31E3402F"/>
    <w:rsid w:val="3249023B"/>
    <w:rsid w:val="32812A7E"/>
    <w:rsid w:val="32DF170E"/>
    <w:rsid w:val="33C96038"/>
    <w:rsid w:val="33E35F86"/>
    <w:rsid w:val="34766D27"/>
    <w:rsid w:val="365C3307"/>
    <w:rsid w:val="36A474D1"/>
    <w:rsid w:val="375B7A56"/>
    <w:rsid w:val="3811310A"/>
    <w:rsid w:val="3898518E"/>
    <w:rsid w:val="397D364A"/>
    <w:rsid w:val="3A6C1B22"/>
    <w:rsid w:val="3A8A6298"/>
    <w:rsid w:val="3B990C48"/>
    <w:rsid w:val="3BDD5874"/>
    <w:rsid w:val="3C641145"/>
    <w:rsid w:val="3CCC6F15"/>
    <w:rsid w:val="3CD15675"/>
    <w:rsid w:val="3CEE470F"/>
    <w:rsid w:val="3CFB66AE"/>
    <w:rsid w:val="3D5E1E7A"/>
    <w:rsid w:val="3D841F09"/>
    <w:rsid w:val="3DB83AD4"/>
    <w:rsid w:val="3DC17A0C"/>
    <w:rsid w:val="3EFF477E"/>
    <w:rsid w:val="3F032CC3"/>
    <w:rsid w:val="3F183D99"/>
    <w:rsid w:val="3F5421BF"/>
    <w:rsid w:val="400E0738"/>
    <w:rsid w:val="408F313B"/>
    <w:rsid w:val="40935084"/>
    <w:rsid w:val="40F77FFE"/>
    <w:rsid w:val="411B07E8"/>
    <w:rsid w:val="417D0BAE"/>
    <w:rsid w:val="42CB3301"/>
    <w:rsid w:val="432921D3"/>
    <w:rsid w:val="43337535"/>
    <w:rsid w:val="43575D3D"/>
    <w:rsid w:val="43AF65FB"/>
    <w:rsid w:val="43D508E9"/>
    <w:rsid w:val="43FF679B"/>
    <w:rsid w:val="44095C07"/>
    <w:rsid w:val="445B5703"/>
    <w:rsid w:val="44750740"/>
    <w:rsid w:val="4479695F"/>
    <w:rsid w:val="44AC6A54"/>
    <w:rsid w:val="455B3C82"/>
    <w:rsid w:val="45684D82"/>
    <w:rsid w:val="45847172"/>
    <w:rsid w:val="45BB4544"/>
    <w:rsid w:val="45D17DD4"/>
    <w:rsid w:val="45FC5068"/>
    <w:rsid w:val="46685B77"/>
    <w:rsid w:val="471735BC"/>
    <w:rsid w:val="472068B6"/>
    <w:rsid w:val="479F1E62"/>
    <w:rsid w:val="47C07E52"/>
    <w:rsid w:val="47DF7BFF"/>
    <w:rsid w:val="48AB72D4"/>
    <w:rsid w:val="48D86D64"/>
    <w:rsid w:val="49A4753D"/>
    <w:rsid w:val="4A620A50"/>
    <w:rsid w:val="4AC35251"/>
    <w:rsid w:val="4AE94CDB"/>
    <w:rsid w:val="4B383AD8"/>
    <w:rsid w:val="4B4433A9"/>
    <w:rsid w:val="4B63565F"/>
    <w:rsid w:val="4BBF7A56"/>
    <w:rsid w:val="4BEC00AB"/>
    <w:rsid w:val="4C384837"/>
    <w:rsid w:val="4C47558E"/>
    <w:rsid w:val="4C73784E"/>
    <w:rsid w:val="4CDD29DC"/>
    <w:rsid w:val="4DD80257"/>
    <w:rsid w:val="4DE4543E"/>
    <w:rsid w:val="4E7C306D"/>
    <w:rsid w:val="4EAE06E2"/>
    <w:rsid w:val="4F0919D6"/>
    <w:rsid w:val="503273C7"/>
    <w:rsid w:val="50404FCD"/>
    <w:rsid w:val="515C7E1A"/>
    <w:rsid w:val="518A16F0"/>
    <w:rsid w:val="51970B0E"/>
    <w:rsid w:val="51D8677B"/>
    <w:rsid w:val="5269211F"/>
    <w:rsid w:val="52CD0AF9"/>
    <w:rsid w:val="52D06189"/>
    <w:rsid w:val="540A08A1"/>
    <w:rsid w:val="540B7917"/>
    <w:rsid w:val="54235736"/>
    <w:rsid w:val="54E04DA7"/>
    <w:rsid w:val="55632F1F"/>
    <w:rsid w:val="56327C74"/>
    <w:rsid w:val="56884EB0"/>
    <w:rsid w:val="570F7D18"/>
    <w:rsid w:val="57957C75"/>
    <w:rsid w:val="57E84168"/>
    <w:rsid w:val="589E7EAD"/>
    <w:rsid w:val="58A611A4"/>
    <w:rsid w:val="58BA1657"/>
    <w:rsid w:val="5928479E"/>
    <w:rsid w:val="5953745B"/>
    <w:rsid w:val="59763F36"/>
    <w:rsid w:val="59F67D5C"/>
    <w:rsid w:val="5A461698"/>
    <w:rsid w:val="5A995FD1"/>
    <w:rsid w:val="5AAB4C0E"/>
    <w:rsid w:val="5AB63514"/>
    <w:rsid w:val="5AEA0024"/>
    <w:rsid w:val="5BE13A3E"/>
    <w:rsid w:val="5C201B16"/>
    <w:rsid w:val="5C4C7F01"/>
    <w:rsid w:val="5C6F46D1"/>
    <w:rsid w:val="5D1C18FB"/>
    <w:rsid w:val="5D653753"/>
    <w:rsid w:val="5DA501C3"/>
    <w:rsid w:val="5DF778E2"/>
    <w:rsid w:val="5E890A0C"/>
    <w:rsid w:val="5EFD7B2D"/>
    <w:rsid w:val="5FE55B47"/>
    <w:rsid w:val="5FFB681D"/>
    <w:rsid w:val="60647FF8"/>
    <w:rsid w:val="616E27F1"/>
    <w:rsid w:val="627A6EF0"/>
    <w:rsid w:val="629F258A"/>
    <w:rsid w:val="62CD3BBF"/>
    <w:rsid w:val="62D511E7"/>
    <w:rsid w:val="62FA0CA2"/>
    <w:rsid w:val="632D516C"/>
    <w:rsid w:val="639F6D54"/>
    <w:rsid w:val="64061FA7"/>
    <w:rsid w:val="642E553F"/>
    <w:rsid w:val="647470F5"/>
    <w:rsid w:val="64F52157"/>
    <w:rsid w:val="654166F6"/>
    <w:rsid w:val="65762451"/>
    <w:rsid w:val="662A1FBD"/>
    <w:rsid w:val="663E5121"/>
    <w:rsid w:val="66BA6DAB"/>
    <w:rsid w:val="678D75B5"/>
    <w:rsid w:val="67A517DE"/>
    <w:rsid w:val="67A9716D"/>
    <w:rsid w:val="67AF2454"/>
    <w:rsid w:val="67F570EE"/>
    <w:rsid w:val="6876227C"/>
    <w:rsid w:val="68D31C61"/>
    <w:rsid w:val="6902459E"/>
    <w:rsid w:val="69600E9B"/>
    <w:rsid w:val="6A070D3A"/>
    <w:rsid w:val="6A181318"/>
    <w:rsid w:val="6A1C12B5"/>
    <w:rsid w:val="6AC86ED8"/>
    <w:rsid w:val="6B0D5BB4"/>
    <w:rsid w:val="6B242D24"/>
    <w:rsid w:val="6B6F48A1"/>
    <w:rsid w:val="6B9062AC"/>
    <w:rsid w:val="6C044D4C"/>
    <w:rsid w:val="6C5D37A6"/>
    <w:rsid w:val="6D063A89"/>
    <w:rsid w:val="6DCC587D"/>
    <w:rsid w:val="6E4C706F"/>
    <w:rsid w:val="6E4F5542"/>
    <w:rsid w:val="6E8415F3"/>
    <w:rsid w:val="6F0B5ED0"/>
    <w:rsid w:val="6F2A5D66"/>
    <w:rsid w:val="6F4C0E05"/>
    <w:rsid w:val="6F9A28F5"/>
    <w:rsid w:val="6FAC6045"/>
    <w:rsid w:val="6FF5450C"/>
    <w:rsid w:val="6FFE29C3"/>
    <w:rsid w:val="70375068"/>
    <w:rsid w:val="70784F38"/>
    <w:rsid w:val="70AC26FB"/>
    <w:rsid w:val="70CA2316"/>
    <w:rsid w:val="70E1038E"/>
    <w:rsid w:val="71CD0B83"/>
    <w:rsid w:val="730A7F98"/>
    <w:rsid w:val="73112C58"/>
    <w:rsid w:val="73486F54"/>
    <w:rsid w:val="737F1D02"/>
    <w:rsid w:val="73AE3591"/>
    <w:rsid w:val="73E71B28"/>
    <w:rsid w:val="747254AC"/>
    <w:rsid w:val="747D2343"/>
    <w:rsid w:val="74A10619"/>
    <w:rsid w:val="755D6C95"/>
    <w:rsid w:val="75656515"/>
    <w:rsid w:val="757C3A3E"/>
    <w:rsid w:val="76B728A9"/>
    <w:rsid w:val="76E956CF"/>
    <w:rsid w:val="77055ED6"/>
    <w:rsid w:val="771A71C1"/>
    <w:rsid w:val="777720C2"/>
    <w:rsid w:val="77AF4E73"/>
    <w:rsid w:val="77F45610"/>
    <w:rsid w:val="79275A07"/>
    <w:rsid w:val="794B20CE"/>
    <w:rsid w:val="796F5832"/>
    <w:rsid w:val="79B200D8"/>
    <w:rsid w:val="79F3312C"/>
    <w:rsid w:val="79FF2E6F"/>
    <w:rsid w:val="7A1C110F"/>
    <w:rsid w:val="7AAC6C89"/>
    <w:rsid w:val="7B544FB1"/>
    <w:rsid w:val="7BD94436"/>
    <w:rsid w:val="7C4B2C46"/>
    <w:rsid w:val="7D5D3020"/>
    <w:rsid w:val="7E024C9C"/>
    <w:rsid w:val="7E525729"/>
    <w:rsid w:val="7E541863"/>
    <w:rsid w:val="7EAC07E7"/>
    <w:rsid w:val="7F4E743F"/>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0</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2025-05-20T13:53:12Z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