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348D" w14:textId="62429F4D" w:rsidR="00114A05" w:rsidRPr="00114A05" w:rsidRDefault="00114A05" w:rsidP="00114A05">
      <w:pPr>
        <w:tabs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eastAsia="Yu Mincho" w:hAnsi="Arial"/>
          <w:b/>
          <w:noProof/>
          <w:sz w:val="24"/>
          <w:lang w:eastAsia="en-US"/>
        </w:rPr>
      </w:pPr>
      <w:bookmarkStart w:id="0" w:name="DocumentFor"/>
      <w:bookmarkStart w:id="1" w:name="Title"/>
      <w:bookmarkEnd w:id="0"/>
      <w:bookmarkEnd w:id="1"/>
      <w:r w:rsidRPr="00114A05">
        <w:rPr>
          <w:rFonts w:ascii="Arial" w:eastAsia="DengXian" w:hAnsi="Arial"/>
          <w:b/>
          <w:noProof/>
          <w:sz w:val="24"/>
          <w:lang w:eastAsia="en-US"/>
        </w:rPr>
        <w:t>3GPP TSG RAN WG2#1</w:t>
      </w:r>
      <w:r w:rsidR="00F27C2B">
        <w:rPr>
          <w:rFonts w:ascii="Arial" w:eastAsia="DengXian" w:hAnsi="Arial"/>
          <w:b/>
          <w:noProof/>
          <w:sz w:val="24"/>
          <w:lang w:eastAsia="en-US"/>
        </w:rPr>
        <w:t>30</w:t>
      </w:r>
      <w:r w:rsidRPr="00114A05">
        <w:rPr>
          <w:rFonts w:ascii="Arial" w:eastAsia="DengXian" w:hAnsi="Arial"/>
          <w:b/>
          <w:noProof/>
          <w:sz w:val="24"/>
          <w:lang w:eastAsia="en-US"/>
        </w:rPr>
        <w:tab/>
        <w:t>R2-250</w:t>
      </w:r>
      <w:r w:rsidR="002115C7">
        <w:rPr>
          <w:rFonts w:ascii="Arial" w:eastAsia="DengXian" w:hAnsi="Arial"/>
          <w:b/>
          <w:noProof/>
          <w:sz w:val="24"/>
          <w:lang w:eastAsia="en-US"/>
        </w:rPr>
        <w:t>XXXX</w:t>
      </w:r>
    </w:p>
    <w:p w14:paraId="66BBC236" w14:textId="621F96C8" w:rsidR="00114A05" w:rsidRPr="00114A05" w:rsidRDefault="00F27C2B" w:rsidP="00D66820">
      <w:pPr>
        <w:tabs>
          <w:tab w:val="left" w:pos="8490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/>
          <w:b/>
          <w:noProof/>
          <w:sz w:val="24"/>
          <w:lang w:eastAsia="en-US"/>
        </w:rPr>
      </w:pPr>
      <w:r>
        <w:rPr>
          <w:rFonts w:ascii="Arial" w:eastAsia="DengXian" w:hAnsi="Arial"/>
          <w:b/>
          <w:noProof/>
          <w:sz w:val="24"/>
          <w:lang w:eastAsia="en-US"/>
        </w:rPr>
        <w:t>St. Julian’s, Malta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, </w:t>
      </w:r>
      <w:r>
        <w:rPr>
          <w:rFonts w:ascii="Arial" w:eastAsia="DengXian" w:hAnsi="Arial"/>
          <w:b/>
          <w:noProof/>
          <w:sz w:val="24"/>
          <w:lang w:eastAsia="en-US"/>
        </w:rPr>
        <w:t>19</w:t>
      </w:r>
      <w:r w:rsidRPr="00F27C2B">
        <w:rPr>
          <w:rFonts w:ascii="Arial" w:eastAsia="DengXi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DengXian" w:hAnsi="Arial"/>
          <w:b/>
          <w:noProof/>
          <w:sz w:val="24"/>
          <w:lang w:eastAsia="en-US"/>
        </w:rPr>
        <w:t xml:space="preserve"> 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>-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 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>23</w:t>
      </w:r>
      <w:r w:rsidR="0061117F" w:rsidRPr="0061117F">
        <w:rPr>
          <w:rFonts w:ascii="Arial" w:eastAsia="DengXian" w:hAnsi="Arial"/>
          <w:b/>
          <w:noProof/>
          <w:sz w:val="24"/>
          <w:vertAlign w:val="superscript"/>
          <w:lang w:eastAsia="en-US"/>
        </w:rPr>
        <w:t>rd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 xml:space="preserve"> May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 2025</w:t>
      </w:r>
      <w:r w:rsidR="00D66820">
        <w:rPr>
          <w:rFonts w:ascii="Arial" w:eastAsia="DengXian" w:hAnsi="Arial"/>
          <w:b/>
          <w:noProof/>
          <w:sz w:val="24"/>
          <w:lang w:eastAsia="en-US"/>
        </w:rPr>
        <w:tab/>
      </w:r>
    </w:p>
    <w:p w14:paraId="31BB5019" w14:textId="77777777" w:rsidR="007069E2" w:rsidRDefault="007069E2" w:rsidP="00C31907">
      <w:pPr>
        <w:spacing w:after="60"/>
        <w:ind w:left="1985" w:hanging="1985"/>
        <w:rPr>
          <w:rFonts w:ascii="Arial" w:eastAsia="DengXian" w:hAnsi="Arial" w:cs="SimSun"/>
          <w:noProof/>
          <w:lang w:eastAsia="en-US"/>
        </w:rPr>
      </w:pPr>
    </w:p>
    <w:p w14:paraId="6DF1AB81" w14:textId="77777777" w:rsidR="007069E2" w:rsidRDefault="007069E2" w:rsidP="00C31907">
      <w:pPr>
        <w:spacing w:after="60"/>
        <w:ind w:left="1985" w:hanging="1985"/>
        <w:rPr>
          <w:rFonts w:ascii="Arial" w:eastAsia="DengXian" w:hAnsi="Arial" w:cs="SimSun"/>
          <w:noProof/>
          <w:lang w:eastAsia="en-US"/>
        </w:rPr>
      </w:pPr>
    </w:p>
    <w:p w14:paraId="47CB3ECC" w14:textId="4064B846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54510">
        <w:rPr>
          <w:rFonts w:ascii="Arial" w:hAnsi="Arial" w:cs="Arial"/>
          <w:b/>
          <w:lang w:val="en-US"/>
        </w:rPr>
        <w:t>Title:</w:t>
      </w:r>
      <w:r w:rsidRPr="00754510">
        <w:rPr>
          <w:rFonts w:ascii="Arial" w:hAnsi="Arial" w:cs="Arial"/>
          <w:bCs/>
          <w:lang w:val="en-US"/>
        </w:rPr>
        <w:tab/>
      </w:r>
      <w:r w:rsidR="00DD33C5" w:rsidRPr="00BB23A0">
        <w:rPr>
          <w:rFonts w:ascii="Arial" w:hAnsi="Arial" w:cs="Arial"/>
          <w:bCs/>
          <w:highlight w:val="yellow"/>
          <w:lang w:val="en-US"/>
        </w:rPr>
        <w:t>[DRAFT]</w:t>
      </w:r>
      <w:r w:rsidR="00DD33C5">
        <w:rPr>
          <w:rFonts w:ascii="Arial" w:hAnsi="Arial" w:cs="Arial"/>
          <w:bCs/>
          <w:lang w:val="en-US"/>
        </w:rPr>
        <w:t xml:space="preserve"> </w:t>
      </w:r>
      <w:r w:rsidRPr="00754510">
        <w:rPr>
          <w:rFonts w:ascii="Arial" w:hAnsi="Arial" w:cs="Arial"/>
          <w:bCs/>
          <w:color w:val="000000"/>
          <w:lang w:val="en-US"/>
        </w:rPr>
        <w:t xml:space="preserve">LS </w:t>
      </w:r>
      <w:bookmarkStart w:id="2" w:name="_Hlk183094177"/>
      <w:r w:rsidR="00DD33C5">
        <w:rPr>
          <w:rFonts w:ascii="Arial" w:hAnsi="Arial" w:cs="Arial"/>
          <w:bCs/>
          <w:color w:val="000000"/>
          <w:lang w:val="en-US"/>
        </w:rPr>
        <w:t xml:space="preserve">reply </w:t>
      </w:r>
      <w:r w:rsidRPr="00754510">
        <w:rPr>
          <w:rFonts w:ascii="Arial" w:hAnsi="Arial" w:cs="Arial"/>
          <w:bCs/>
          <w:color w:val="000000"/>
          <w:lang w:val="en-US"/>
        </w:rPr>
        <w:t xml:space="preserve">on </w:t>
      </w:r>
      <w:bookmarkEnd w:id="2"/>
      <w:r w:rsidR="00035B01">
        <w:rPr>
          <w:rFonts w:ascii="Arial" w:hAnsi="Arial" w:cs="Arial"/>
          <w:bCs/>
          <w:color w:val="000000"/>
          <w:lang w:val="en-US"/>
        </w:rPr>
        <w:t>DCI-based PRACH adaptation</w:t>
      </w:r>
    </w:p>
    <w:p w14:paraId="5B34FF82" w14:textId="7681A604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  <w:bookmarkStart w:id="3" w:name="OLE_LINK57"/>
      <w:bookmarkStart w:id="4" w:name="OLE_LINK58"/>
      <w:r w:rsidRPr="005E18F1">
        <w:rPr>
          <w:rFonts w:ascii="Arial" w:hAnsi="Arial" w:cs="Arial"/>
          <w:b/>
          <w:lang w:val="en-US"/>
        </w:rPr>
        <w:t>Response to:</w:t>
      </w:r>
      <w:r w:rsidRPr="005E18F1">
        <w:rPr>
          <w:rFonts w:ascii="Arial" w:hAnsi="Arial" w:cs="Arial"/>
          <w:b/>
          <w:bCs/>
          <w:lang w:val="en-US"/>
        </w:rPr>
        <w:tab/>
      </w:r>
      <w:r w:rsidR="00961A2F" w:rsidRPr="00961A2F">
        <w:rPr>
          <w:rFonts w:ascii="Arial" w:hAnsi="Arial" w:cs="Arial"/>
          <w:lang w:val="en-US"/>
        </w:rPr>
        <w:t>R1-2503086</w:t>
      </w:r>
      <w:r w:rsidRPr="005E18F1">
        <w:rPr>
          <w:rFonts w:ascii="Arial" w:hAnsi="Arial" w:cs="Arial"/>
          <w:lang w:val="en-US"/>
        </w:rPr>
        <w:t xml:space="preserve"> </w:t>
      </w:r>
    </w:p>
    <w:p w14:paraId="1B3B118B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5E18F1">
        <w:rPr>
          <w:rFonts w:ascii="Arial" w:hAnsi="Arial" w:cs="Arial"/>
          <w:b/>
          <w:lang w:val="en-US"/>
        </w:rPr>
        <w:t>Release:</w:t>
      </w:r>
      <w:r w:rsidRPr="005E18F1">
        <w:rPr>
          <w:rFonts w:ascii="Arial" w:hAnsi="Arial" w:cs="Arial"/>
          <w:b/>
          <w:bCs/>
          <w:lang w:val="en-US"/>
        </w:rPr>
        <w:tab/>
      </w:r>
      <w:r w:rsidRPr="005E18F1">
        <w:rPr>
          <w:rFonts w:ascii="Arial" w:hAnsi="Arial" w:cs="Arial"/>
          <w:lang w:val="en-US"/>
        </w:rPr>
        <w:t>Rel-1</w:t>
      </w:r>
      <w:r>
        <w:rPr>
          <w:rFonts w:ascii="Arial" w:hAnsi="Arial" w:cs="Arial"/>
          <w:lang w:val="en-US"/>
        </w:rPr>
        <w:t>9</w:t>
      </w:r>
    </w:p>
    <w:bookmarkEnd w:id="5"/>
    <w:bookmarkEnd w:id="6"/>
    <w:bookmarkEnd w:id="7"/>
    <w:p w14:paraId="441CC9E0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  <w:r w:rsidRPr="005E18F1">
        <w:rPr>
          <w:rFonts w:ascii="Arial" w:hAnsi="Arial" w:cs="Arial"/>
          <w:b/>
          <w:lang w:val="en-US"/>
        </w:rPr>
        <w:t>Work Item:</w:t>
      </w:r>
      <w:r w:rsidRPr="005E18F1">
        <w:rPr>
          <w:rFonts w:ascii="Arial" w:hAnsi="Arial" w:cs="Arial"/>
          <w:lang w:val="en-US"/>
        </w:rPr>
        <w:tab/>
      </w:r>
      <w:proofErr w:type="spellStart"/>
      <w:r w:rsidRPr="007F4906">
        <w:rPr>
          <w:rFonts w:ascii="Arial" w:hAnsi="Arial" w:cs="Arial"/>
          <w:lang w:val="en-US"/>
        </w:rPr>
        <w:t>Netw_Energy_NR_enh</w:t>
      </w:r>
      <w:proofErr w:type="spellEnd"/>
    </w:p>
    <w:p w14:paraId="1F79820D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137EE0E0" w14:textId="7A5B1DC1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54510">
        <w:rPr>
          <w:rFonts w:ascii="Arial" w:hAnsi="Arial" w:cs="Arial"/>
          <w:b/>
          <w:lang w:val="en-US"/>
        </w:rPr>
        <w:t>Source:</w:t>
      </w:r>
      <w:r w:rsidRPr="00754510">
        <w:rPr>
          <w:rFonts w:ascii="Arial" w:hAnsi="Arial" w:cs="Arial"/>
          <w:bCs/>
          <w:lang w:val="en-US"/>
        </w:rPr>
        <w:tab/>
      </w:r>
      <w:r w:rsidR="00961A2F">
        <w:rPr>
          <w:rFonts w:ascii="Arial" w:hAnsi="Arial" w:cs="Arial"/>
          <w:bCs/>
          <w:lang w:val="en-US"/>
        </w:rPr>
        <w:t xml:space="preserve">Ericsson </w:t>
      </w:r>
      <w:r w:rsidR="00961A2F" w:rsidRPr="00BB23A0">
        <w:rPr>
          <w:rFonts w:ascii="Arial" w:hAnsi="Arial" w:cs="Arial"/>
          <w:bCs/>
          <w:highlight w:val="yellow"/>
          <w:lang w:val="en-US"/>
        </w:rPr>
        <w:t>[To be RAN2]</w:t>
      </w:r>
    </w:p>
    <w:p w14:paraId="0585B50A" w14:textId="2ABBDCB2" w:rsidR="00C31907" w:rsidRPr="00F710F4" w:rsidRDefault="00C31907" w:rsidP="00C31907">
      <w:pPr>
        <w:spacing w:after="60"/>
        <w:ind w:left="1985" w:hanging="1985"/>
        <w:rPr>
          <w:rFonts w:ascii="Arial" w:hAnsi="Arial" w:cs="Arial"/>
          <w:lang w:val="sv-SE"/>
        </w:rPr>
      </w:pPr>
      <w:r w:rsidRPr="00F710F4">
        <w:rPr>
          <w:rFonts w:ascii="Arial" w:hAnsi="Arial" w:cs="Arial"/>
          <w:b/>
          <w:lang w:val="sv-SE"/>
        </w:rPr>
        <w:t>To:</w:t>
      </w:r>
      <w:r w:rsidRPr="00F710F4"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RAN</w:t>
      </w:r>
      <w:r w:rsidR="00961A2F">
        <w:rPr>
          <w:rFonts w:ascii="Arial" w:hAnsi="Arial" w:cs="Arial"/>
          <w:lang w:val="sv-SE"/>
        </w:rPr>
        <w:t>1</w:t>
      </w:r>
    </w:p>
    <w:p w14:paraId="757EF4EE" w14:textId="2741754E" w:rsidR="00C31907" w:rsidRPr="00C04336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bookmarkStart w:id="8" w:name="OLE_LINK45"/>
      <w:bookmarkStart w:id="9" w:name="OLE_LINK46"/>
      <w:r w:rsidRPr="00C04336">
        <w:rPr>
          <w:rFonts w:ascii="Arial" w:hAnsi="Arial" w:cs="Arial"/>
          <w:b/>
          <w:bCs/>
          <w:lang w:val="sv-SE"/>
        </w:rPr>
        <w:t>Cc:</w:t>
      </w:r>
      <w:r w:rsidRPr="00C04336">
        <w:rPr>
          <w:rFonts w:ascii="Arial" w:hAnsi="Arial" w:cs="Arial"/>
          <w:b/>
          <w:bCs/>
          <w:lang w:val="sv-SE"/>
        </w:rPr>
        <w:tab/>
      </w:r>
    </w:p>
    <w:bookmarkEnd w:id="8"/>
    <w:bookmarkEnd w:id="9"/>
    <w:p w14:paraId="2287466C" w14:textId="77777777" w:rsidR="00C31907" w:rsidRPr="00F710F4" w:rsidRDefault="00C31907" w:rsidP="00C31907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7CDF9A18" w14:textId="77777777" w:rsidR="007164F5" w:rsidRPr="007164F5" w:rsidRDefault="007164F5" w:rsidP="007164F5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Contact Person:</w:t>
      </w:r>
      <w:r w:rsidRPr="007164F5">
        <w:rPr>
          <w:rFonts w:ascii="Arial" w:eastAsia="Malgun Gothic" w:hAnsi="Arial" w:cs="Arial"/>
          <w:bCs/>
          <w:lang w:eastAsia="en-US"/>
        </w:rPr>
        <w:tab/>
      </w:r>
    </w:p>
    <w:p w14:paraId="292772B9" w14:textId="3BA570CC" w:rsidR="007164F5" w:rsidRPr="007164F5" w:rsidRDefault="007164F5" w:rsidP="007164F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Name:</w:t>
      </w:r>
      <w:r w:rsidRPr="007164F5">
        <w:rPr>
          <w:rFonts w:ascii="Arial" w:eastAsia="Malgun Gothic" w:hAnsi="Arial" w:cs="Arial"/>
          <w:bCs/>
          <w:lang w:eastAsia="en-US"/>
        </w:rPr>
        <w:tab/>
      </w:r>
      <w:r w:rsidR="00BB23A0">
        <w:rPr>
          <w:rFonts w:ascii="Arial" w:eastAsia="Malgun Gothic" w:hAnsi="Arial" w:cs="Arial"/>
          <w:bCs/>
          <w:lang w:eastAsia="en-US"/>
        </w:rPr>
        <w:t>Emre A. Yavuz</w:t>
      </w:r>
    </w:p>
    <w:p w14:paraId="6968DB2D" w14:textId="77777777" w:rsidR="007164F5" w:rsidRPr="007164F5" w:rsidRDefault="007164F5" w:rsidP="007164F5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Tel. Number:</w:t>
      </w:r>
      <w:r w:rsidRPr="007164F5">
        <w:rPr>
          <w:rFonts w:ascii="Arial" w:eastAsia="Malgun Gothic" w:hAnsi="Arial" w:cs="Arial"/>
          <w:bCs/>
          <w:lang w:eastAsia="en-US"/>
        </w:rPr>
        <w:tab/>
      </w:r>
    </w:p>
    <w:p w14:paraId="76AD417C" w14:textId="4C840C5C" w:rsidR="007164F5" w:rsidRPr="007164F5" w:rsidRDefault="007164F5" w:rsidP="007164F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="Malgun Gothic" w:hAnsi="Arial" w:cs="Arial"/>
          <w:bCs/>
          <w:color w:val="0000FF"/>
          <w:lang w:val="fr-FR" w:eastAsia="en-US"/>
        </w:rPr>
      </w:pPr>
      <w:proofErr w:type="gramStart"/>
      <w:r w:rsidRPr="00BB23A0">
        <w:rPr>
          <w:rFonts w:ascii="Arial" w:eastAsia="Malgun Gothic" w:hAnsi="Arial" w:cs="Arial"/>
          <w:b/>
          <w:lang w:val="fr-FR" w:eastAsia="en-US"/>
        </w:rPr>
        <w:t>E-mail</w:t>
      </w:r>
      <w:proofErr w:type="gramEnd"/>
      <w:r w:rsidRPr="00BB23A0">
        <w:rPr>
          <w:rFonts w:ascii="Arial" w:eastAsia="Malgun Gothic" w:hAnsi="Arial" w:cs="Arial"/>
          <w:b/>
          <w:lang w:val="fr-FR" w:eastAsia="en-US"/>
        </w:rPr>
        <w:t xml:space="preserve"> </w:t>
      </w:r>
      <w:proofErr w:type="spellStart"/>
      <w:proofErr w:type="gramStart"/>
      <w:r w:rsidRPr="00BB23A0">
        <w:rPr>
          <w:rFonts w:ascii="Arial" w:eastAsia="Malgun Gothic" w:hAnsi="Arial" w:cs="Arial"/>
          <w:b/>
          <w:lang w:val="fr-FR" w:eastAsia="en-US"/>
        </w:rPr>
        <w:t>Address</w:t>
      </w:r>
      <w:proofErr w:type="spellEnd"/>
      <w:r w:rsidRPr="00BB23A0">
        <w:rPr>
          <w:rFonts w:ascii="Arial" w:eastAsia="Malgun Gothic" w:hAnsi="Arial" w:cs="Arial"/>
          <w:b/>
          <w:lang w:val="fr-FR" w:eastAsia="en-US"/>
        </w:rPr>
        <w:t>:</w:t>
      </w:r>
      <w:proofErr w:type="gramEnd"/>
      <w:r w:rsidRPr="00BB23A0">
        <w:rPr>
          <w:rFonts w:ascii="Arial" w:eastAsia="Malgun Gothic" w:hAnsi="Arial" w:cs="Arial"/>
          <w:bCs/>
          <w:lang w:val="fr-FR" w:eastAsia="en-US"/>
        </w:rPr>
        <w:tab/>
      </w:r>
      <w:r w:rsidR="00B75BAA">
        <w:rPr>
          <w:rFonts w:ascii="Arial" w:eastAsia="Malgun Gothic" w:hAnsi="Arial" w:cs="Arial"/>
          <w:bCs/>
          <w:lang w:val="fr-FR" w:eastAsia="en-US"/>
        </w:rPr>
        <w:t>emre.yavuz@</w:t>
      </w:r>
      <w:r w:rsidRPr="00BB23A0">
        <w:rPr>
          <w:rFonts w:ascii="Arial" w:eastAsia="Malgun Gothic" w:hAnsi="Arial" w:cs="Arial"/>
          <w:bCs/>
          <w:lang w:val="fr-FR" w:eastAsia="en-US"/>
        </w:rPr>
        <w:t>ericsson</w:t>
      </w:r>
      <w:r w:rsidR="00B75BAA">
        <w:rPr>
          <w:rFonts w:ascii="Arial" w:eastAsia="Malgun Gothic" w:hAnsi="Arial" w:cs="Arial"/>
          <w:bCs/>
          <w:lang w:val="fr-FR" w:eastAsia="en-US"/>
        </w:rPr>
        <w:t>.</w:t>
      </w:r>
      <w:r w:rsidRPr="00BB23A0">
        <w:rPr>
          <w:rFonts w:ascii="Arial" w:eastAsia="Malgun Gothic" w:hAnsi="Arial" w:cs="Arial"/>
          <w:bCs/>
          <w:lang w:val="fr-FR" w:eastAsia="en-US"/>
        </w:rPr>
        <w:t>com</w:t>
      </w:r>
    </w:p>
    <w:p w14:paraId="77BC323F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09E08883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10" w:name="_Hlk63164491"/>
      <w:r w:rsidRPr="005533F1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5533F1">
        <w:rPr>
          <w:rFonts w:ascii="Arial" w:hAnsi="Arial" w:cs="Arial"/>
          <w:b/>
          <w:lang w:val="en-US"/>
        </w:rPr>
        <w:t>reply</w:t>
      </w:r>
      <w:proofErr w:type="gramEnd"/>
      <w:r w:rsidRPr="005533F1">
        <w:rPr>
          <w:rFonts w:ascii="Arial" w:hAnsi="Arial" w:cs="Arial"/>
          <w:b/>
          <w:lang w:val="en-US"/>
        </w:rPr>
        <w:t xml:space="preserve">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5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10"/>
    <w:p w14:paraId="05E1B32E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EA397EB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  <w:t>None</w:t>
      </w:r>
    </w:p>
    <w:p w14:paraId="2507F2A8" w14:textId="77777777" w:rsidR="00C31907" w:rsidRPr="00A301C9" w:rsidRDefault="00C31907" w:rsidP="00C31907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Pr="005533F1">
        <w:rPr>
          <w:lang w:val="en-US"/>
        </w:rPr>
        <w:tab/>
        <w:t>Overall description</w:t>
      </w:r>
    </w:p>
    <w:p w14:paraId="1E3AE7DE" w14:textId="5057ACA4" w:rsidR="00C31907" w:rsidRPr="006B344D" w:rsidRDefault="00C31907" w:rsidP="00B65A4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</w:t>
      </w:r>
      <w:r w:rsidR="00786BD6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="00035B01">
        <w:rPr>
          <w:rFonts w:ascii="Arial" w:hAnsi="Arial" w:cs="Arial"/>
          <w:lang w:val="en-US"/>
        </w:rPr>
        <w:t xml:space="preserve">would like to </w:t>
      </w:r>
      <w:r w:rsidR="00786BD6">
        <w:rPr>
          <w:rFonts w:ascii="Arial" w:hAnsi="Arial" w:cs="Arial"/>
          <w:lang w:val="en-US"/>
        </w:rPr>
        <w:t xml:space="preserve">thank RAN1 for the information regarding </w:t>
      </w:r>
      <w:r w:rsidR="00035B01">
        <w:rPr>
          <w:rFonts w:ascii="Arial" w:hAnsi="Arial" w:cs="Arial"/>
          <w:lang w:val="en-US"/>
        </w:rPr>
        <w:t xml:space="preserve">DCI-based </w:t>
      </w:r>
      <w:ins w:id="11" w:author="QC (Qing)" w:date="2025-05-20T10:40:00Z" w16du:dateUtc="2025-05-20T14:40:00Z">
        <w:r w:rsidR="00884551">
          <w:rPr>
            <w:rFonts w:ascii="Arial" w:hAnsi="Arial" w:cs="Arial"/>
            <w:lang w:val="en-US"/>
          </w:rPr>
          <w:t xml:space="preserve">indication for </w:t>
        </w:r>
      </w:ins>
      <w:r w:rsidR="00362E3A">
        <w:rPr>
          <w:rFonts w:ascii="Arial" w:hAnsi="Arial" w:cs="Arial"/>
          <w:lang w:val="en-US"/>
        </w:rPr>
        <w:t>random access</w:t>
      </w:r>
      <w:r w:rsidR="00786BD6">
        <w:rPr>
          <w:rFonts w:ascii="Arial" w:hAnsi="Arial" w:cs="Arial"/>
          <w:lang w:val="en-US"/>
        </w:rPr>
        <w:t xml:space="preserve"> resource </w:t>
      </w:r>
      <w:r w:rsidR="00035B01">
        <w:rPr>
          <w:rFonts w:ascii="Arial" w:hAnsi="Arial" w:cs="Arial"/>
          <w:lang w:val="en-US"/>
        </w:rPr>
        <w:t>adaptation.</w:t>
      </w:r>
      <w:r w:rsidR="0044362F">
        <w:rPr>
          <w:rFonts w:ascii="Arial" w:hAnsi="Arial" w:cs="Arial"/>
          <w:lang w:val="en-US"/>
        </w:rPr>
        <w:t xml:space="preserve"> RAN2 has </w:t>
      </w:r>
      <w:r w:rsidR="00DB5F27">
        <w:rPr>
          <w:rFonts w:ascii="Arial" w:hAnsi="Arial" w:cs="Arial"/>
          <w:lang w:val="en-US"/>
        </w:rPr>
        <w:t xml:space="preserve">confirmed </w:t>
      </w:r>
      <w:r w:rsidR="0044362F">
        <w:rPr>
          <w:rFonts w:ascii="Arial" w:hAnsi="Arial" w:cs="Arial"/>
          <w:lang w:val="en-US"/>
        </w:rPr>
        <w:t>that</w:t>
      </w:r>
      <w:r w:rsidR="00084730" w:rsidRPr="00084730">
        <w:rPr>
          <w:rFonts w:ascii="Arial" w:hAnsi="Arial" w:cs="Arial"/>
          <w:lang w:val="en-US"/>
        </w:rPr>
        <w:t xml:space="preserve"> it is feasible</w:t>
      </w:r>
      <w:r w:rsidR="00924AA1">
        <w:rPr>
          <w:rFonts w:ascii="Arial" w:hAnsi="Arial" w:cs="Arial"/>
          <w:lang w:val="en-US"/>
        </w:rPr>
        <w:t xml:space="preserve"> to use o</w:t>
      </w:r>
      <w:r w:rsidR="006B344D" w:rsidRPr="006B344D">
        <w:rPr>
          <w:rFonts w:ascii="Arial" w:hAnsi="Arial" w:cs="Arial"/>
          <w:lang w:val="en-US"/>
        </w:rPr>
        <w:t>ne bit</w:t>
      </w:r>
      <w:r w:rsidR="00924AA1">
        <w:rPr>
          <w:rFonts w:ascii="Arial" w:hAnsi="Arial" w:cs="Arial"/>
          <w:lang w:val="en-US"/>
        </w:rPr>
        <w:t xml:space="preserve"> </w:t>
      </w:r>
      <w:ins w:id="12" w:author="QC (Qing)" w:date="2025-05-20T10:41:00Z" w16du:dateUtc="2025-05-20T14:41:00Z">
        <w:r w:rsidR="00884551" w:rsidRPr="006B344D">
          <w:rPr>
            <w:rFonts w:ascii="Arial" w:hAnsi="Arial" w:cs="Arial"/>
            <w:lang w:val="en-US"/>
          </w:rPr>
          <w:t xml:space="preserve">for </w:t>
        </w:r>
        <w:r w:rsidR="00884551">
          <w:rPr>
            <w:rFonts w:ascii="Arial" w:hAnsi="Arial" w:cs="Arial"/>
            <w:lang w:val="en-US"/>
          </w:rPr>
          <w:t xml:space="preserve">this </w:t>
        </w:r>
        <w:r w:rsidR="00884551" w:rsidRPr="006B344D">
          <w:rPr>
            <w:rFonts w:ascii="Arial" w:hAnsi="Arial" w:cs="Arial"/>
            <w:lang w:val="en-US"/>
          </w:rPr>
          <w:t xml:space="preserve">indication </w:t>
        </w:r>
      </w:ins>
      <w:r w:rsidR="006B344D" w:rsidRPr="006B344D">
        <w:rPr>
          <w:rFonts w:ascii="Arial" w:hAnsi="Arial" w:cs="Arial"/>
          <w:lang w:val="en-US"/>
        </w:rPr>
        <w:t>within the Short Message field</w:t>
      </w:r>
      <w:r w:rsidR="00563298" w:rsidRPr="006B344D">
        <w:rPr>
          <w:rFonts w:ascii="Arial" w:hAnsi="Arial" w:cs="Arial"/>
          <w:lang w:val="en-US"/>
        </w:rPr>
        <w:t xml:space="preserve"> </w:t>
      </w:r>
      <w:del w:id="13" w:author="QC (Qing)" w:date="2025-05-20T10:41:00Z" w16du:dateUtc="2025-05-20T14:41:00Z">
        <w:r w:rsidR="00563298" w:rsidRPr="006B344D" w:rsidDel="00884551">
          <w:rPr>
            <w:rFonts w:ascii="Arial" w:hAnsi="Arial" w:cs="Arial"/>
            <w:lang w:val="en-US"/>
          </w:rPr>
          <w:delText xml:space="preserve">for indication </w:delText>
        </w:r>
      </w:del>
      <w:r w:rsidR="00563298" w:rsidRPr="006B344D">
        <w:rPr>
          <w:rFonts w:ascii="Arial" w:hAnsi="Arial" w:cs="Arial"/>
          <w:lang w:val="en-US"/>
        </w:rPr>
        <w:t>in DCI format 1_0 with P-RNTI</w:t>
      </w:r>
      <w:r w:rsidR="00B65A41" w:rsidRPr="006B344D">
        <w:rPr>
          <w:rFonts w:ascii="Arial" w:hAnsi="Arial" w:cs="Arial"/>
          <w:lang w:val="en-US"/>
        </w:rPr>
        <w:t>.</w:t>
      </w:r>
    </w:p>
    <w:p w14:paraId="54DDE645" w14:textId="77777777" w:rsidR="00C31907" w:rsidRPr="00A301C9" w:rsidRDefault="00C31907" w:rsidP="00C31907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  <w:t>Actions</w:t>
      </w:r>
    </w:p>
    <w:p w14:paraId="5FD7CEDD" w14:textId="1D3974BB" w:rsidR="00C31907" w:rsidRPr="00A301C9" w:rsidRDefault="00C31907" w:rsidP="00C31907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>
        <w:rPr>
          <w:rFonts w:ascii="Arial" w:hAnsi="Arial" w:cs="Arial"/>
          <w:b/>
          <w:lang w:val="en-US"/>
        </w:rPr>
        <w:t>RAN</w:t>
      </w:r>
      <w:r w:rsidR="0061117F">
        <w:rPr>
          <w:rFonts w:ascii="Arial" w:hAnsi="Arial" w:cs="Arial"/>
          <w:b/>
          <w:lang w:val="en-US"/>
        </w:rPr>
        <w:t>1</w:t>
      </w:r>
      <w:r w:rsidRPr="00A301C9">
        <w:rPr>
          <w:rFonts w:ascii="Arial" w:hAnsi="Arial" w:cs="Arial"/>
          <w:b/>
          <w:lang w:val="en-US"/>
        </w:rPr>
        <w:t>:</w:t>
      </w:r>
    </w:p>
    <w:p w14:paraId="7527E067" w14:textId="7F814312" w:rsidR="00C31907" w:rsidRPr="00A301C9" w:rsidRDefault="00C31907" w:rsidP="00C31907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del w:id="14" w:author="QC (Qing)" w:date="2025-05-20T10:41:00Z" w16du:dateUtc="2025-05-20T14:41:00Z">
        <w:r w:rsidRPr="00A301C9" w:rsidDel="00884551">
          <w:rPr>
            <w:rFonts w:ascii="Arial" w:hAnsi="Arial" w:cs="Arial"/>
            <w:b/>
            <w:lang w:val="en-US"/>
          </w:rPr>
          <w:tab/>
        </w:r>
      </w:del>
      <w:r w:rsidR="007610B5" w:rsidRPr="007610B5">
        <w:rPr>
          <w:rFonts w:ascii="Arial" w:hAnsi="Arial" w:cs="Arial"/>
          <w:lang w:val="en-US"/>
        </w:rPr>
        <w:t>RAN</w:t>
      </w:r>
      <w:r w:rsidR="000F3779">
        <w:rPr>
          <w:rFonts w:ascii="Arial" w:hAnsi="Arial" w:cs="Arial"/>
          <w:lang w:val="en-US"/>
        </w:rPr>
        <w:t>2</w:t>
      </w:r>
      <w:r w:rsidR="007610B5" w:rsidRPr="007610B5">
        <w:rPr>
          <w:rFonts w:ascii="Arial" w:hAnsi="Arial" w:cs="Arial"/>
          <w:lang w:val="en-US"/>
        </w:rPr>
        <w:t xml:space="preserve"> respectfully asks RAN</w:t>
      </w:r>
      <w:r w:rsidR="000F3779">
        <w:rPr>
          <w:rFonts w:ascii="Arial" w:hAnsi="Arial" w:cs="Arial"/>
          <w:lang w:val="en-US"/>
        </w:rPr>
        <w:t>1</w:t>
      </w:r>
      <w:r w:rsidR="007610B5" w:rsidRPr="007610B5">
        <w:rPr>
          <w:rFonts w:ascii="Arial" w:hAnsi="Arial" w:cs="Arial"/>
          <w:lang w:val="en-US"/>
        </w:rPr>
        <w:t xml:space="preserve"> to </w:t>
      </w:r>
      <w:r w:rsidR="000F3779">
        <w:rPr>
          <w:rFonts w:ascii="Arial" w:hAnsi="Arial" w:cs="Arial"/>
          <w:lang w:val="en-US"/>
        </w:rPr>
        <w:t xml:space="preserve">take the </w:t>
      </w:r>
      <w:ins w:id="15" w:author="QC (Qing)" w:date="2025-05-20T10:41:00Z" w16du:dateUtc="2025-05-20T14:41:00Z">
        <w:r w:rsidR="00884551">
          <w:rPr>
            <w:rFonts w:ascii="Arial" w:hAnsi="Arial" w:cs="Arial"/>
            <w:lang w:val="en-US"/>
          </w:rPr>
          <w:t xml:space="preserve">above </w:t>
        </w:r>
      </w:ins>
      <w:r w:rsidR="000F3779">
        <w:rPr>
          <w:rFonts w:ascii="Arial" w:hAnsi="Arial" w:cs="Arial"/>
          <w:lang w:val="en-US"/>
        </w:rPr>
        <w:t xml:space="preserve">agreement </w:t>
      </w:r>
      <w:del w:id="16" w:author="QC (Qing)" w:date="2025-05-20T10:42:00Z" w16du:dateUtc="2025-05-20T14:42:00Z">
        <w:r w:rsidR="000F3779" w:rsidDel="00884551">
          <w:rPr>
            <w:rFonts w:ascii="Arial" w:hAnsi="Arial" w:cs="Arial"/>
            <w:lang w:val="en-US"/>
          </w:rPr>
          <w:delText xml:space="preserve">above </w:delText>
        </w:r>
      </w:del>
      <w:r w:rsidR="000F3779">
        <w:rPr>
          <w:rFonts w:ascii="Arial" w:hAnsi="Arial" w:cs="Arial"/>
          <w:lang w:val="en-US"/>
        </w:rPr>
        <w:t xml:space="preserve">into </w:t>
      </w:r>
      <w:ins w:id="17" w:author="QC (Qing)" w:date="2025-05-20T10:42:00Z" w16du:dateUtc="2025-05-20T14:42:00Z">
        <w:r w:rsidR="00884551">
          <w:rPr>
            <w:rFonts w:ascii="Arial" w:hAnsi="Arial" w:cs="Arial"/>
            <w:lang w:val="en-US"/>
          </w:rPr>
          <w:t xml:space="preserve">design </w:t>
        </w:r>
      </w:ins>
      <w:r w:rsidR="000F3779">
        <w:rPr>
          <w:rFonts w:ascii="Arial" w:hAnsi="Arial" w:cs="Arial"/>
          <w:lang w:val="en-US"/>
        </w:rPr>
        <w:t>consideration</w:t>
      </w:r>
      <w:r w:rsidR="007610B5" w:rsidRPr="007610B5">
        <w:rPr>
          <w:rFonts w:ascii="Arial" w:hAnsi="Arial" w:cs="Arial"/>
          <w:lang w:val="en-US"/>
        </w:rPr>
        <w:t>.</w:t>
      </w:r>
    </w:p>
    <w:p w14:paraId="15D8D3BF" w14:textId="6FE0F700" w:rsidR="00C31907" w:rsidRPr="00A301C9" w:rsidRDefault="00C31907" w:rsidP="00C31907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Pr="00A301C9">
        <w:rPr>
          <w:szCs w:val="36"/>
          <w:lang w:val="en-US"/>
        </w:rPr>
        <w:tab/>
        <w:t xml:space="preserve">Dates of next </w:t>
      </w:r>
      <w:r w:rsidRPr="00A301C9">
        <w:rPr>
          <w:rFonts w:cs="Arial"/>
          <w:bCs/>
          <w:szCs w:val="36"/>
          <w:lang w:val="en-US"/>
        </w:rPr>
        <w:t>TSG-RAN WG</w:t>
      </w:r>
      <w:r w:rsidR="0061117F">
        <w:rPr>
          <w:rFonts w:cs="Arial"/>
          <w:bCs/>
          <w:szCs w:val="36"/>
          <w:lang w:val="en-US"/>
        </w:rPr>
        <w:t>2</w:t>
      </w:r>
      <w:r w:rsidRPr="00A301C9">
        <w:rPr>
          <w:szCs w:val="36"/>
          <w:lang w:val="en-US"/>
        </w:rPr>
        <w:t xml:space="preserve"> meetings</w:t>
      </w:r>
    </w:p>
    <w:p w14:paraId="3A3FF179" w14:textId="7B0A390E" w:rsidR="00C31907" w:rsidRDefault="00C31907" w:rsidP="00A14D1A">
      <w:pPr>
        <w:tabs>
          <w:tab w:val="left" w:pos="4536"/>
          <w:tab w:val="left" w:pos="8222"/>
        </w:tabs>
        <w:spacing w:after="120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</w:t>
      </w:r>
      <w:r w:rsidR="00F72D0E">
        <w:rPr>
          <w:rFonts w:ascii="Arial" w:hAnsi="Arial" w:cs="Arial"/>
          <w:bCs/>
          <w:lang w:val="en-US" w:eastAsia="zh-CN"/>
        </w:rPr>
        <w:t>2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 w:rsidR="00F72D0E">
        <w:rPr>
          <w:rFonts w:ascii="Arial" w:hAnsi="Arial" w:cs="Arial"/>
          <w:bCs/>
          <w:color w:val="000000"/>
          <w:lang w:val="en-US"/>
        </w:rPr>
        <w:t>3</w:t>
      </w:r>
      <w:r w:rsidR="00F375D8">
        <w:rPr>
          <w:rFonts w:ascii="Arial" w:hAnsi="Arial" w:cs="Arial"/>
          <w:bCs/>
          <w:color w:val="000000"/>
          <w:lang w:val="en-US"/>
        </w:rPr>
        <w:t>1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F72D0E">
        <w:rPr>
          <w:rFonts w:ascii="Arial" w:hAnsi="Arial" w:cs="Arial"/>
          <w:bCs/>
          <w:color w:val="000000"/>
          <w:lang w:val="en-US"/>
        </w:rPr>
        <w:t>25</w:t>
      </w:r>
      <w:r w:rsidR="00F72D0E" w:rsidRPr="003E43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F72D0E">
        <w:rPr>
          <w:rFonts w:ascii="Arial" w:hAnsi="Arial" w:cs="Arial"/>
          <w:bCs/>
          <w:color w:val="000000"/>
          <w:lang w:val="en-US"/>
        </w:rPr>
        <w:t xml:space="preserve"> – 29</w:t>
      </w:r>
      <w:r w:rsidR="00F72D0E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F72D0E">
        <w:rPr>
          <w:rFonts w:ascii="Arial" w:hAnsi="Arial" w:cs="Arial"/>
          <w:bCs/>
          <w:color w:val="000000"/>
          <w:lang w:val="en-US"/>
        </w:rPr>
        <w:t xml:space="preserve"> August 2025</w:t>
      </w:r>
      <w:r w:rsidR="00F72D0E">
        <w:rPr>
          <w:rFonts w:ascii="Arial" w:hAnsi="Arial" w:cs="Arial"/>
          <w:bCs/>
          <w:color w:val="000000"/>
          <w:lang w:val="en-US"/>
        </w:rPr>
        <w:tab/>
        <w:t>Bengaluru, IN</w:t>
      </w:r>
    </w:p>
    <w:p w14:paraId="421F7371" w14:textId="5CD3AB3C" w:rsidR="00C31907" w:rsidRPr="00881104" w:rsidRDefault="00C31907" w:rsidP="00A14D1A">
      <w:pPr>
        <w:tabs>
          <w:tab w:val="left" w:pos="4536"/>
          <w:tab w:val="left" w:pos="8222"/>
        </w:tabs>
        <w:spacing w:after="120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</w:t>
      </w:r>
      <w:r w:rsidR="00F72D0E">
        <w:rPr>
          <w:rFonts w:ascii="Arial" w:hAnsi="Arial" w:cs="Arial"/>
          <w:bCs/>
          <w:lang w:val="en-US" w:eastAsia="zh-CN"/>
        </w:rPr>
        <w:t>2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 w:rsidR="00F72D0E">
        <w:rPr>
          <w:rFonts w:ascii="Arial" w:hAnsi="Arial" w:cs="Arial"/>
          <w:bCs/>
          <w:color w:val="000000"/>
          <w:lang w:val="en-US"/>
        </w:rPr>
        <w:t>31bis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44261">
        <w:rPr>
          <w:rFonts w:ascii="Arial" w:hAnsi="Arial" w:cs="Arial"/>
          <w:bCs/>
          <w:color w:val="000000"/>
          <w:lang w:val="en-US"/>
        </w:rPr>
        <w:t>13</w:t>
      </w:r>
      <w:r w:rsidRPr="003E43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</w:t>
      </w:r>
      <w:r w:rsidR="00044261">
        <w:rPr>
          <w:rFonts w:ascii="Arial" w:hAnsi="Arial" w:cs="Arial"/>
          <w:bCs/>
          <w:color w:val="000000"/>
          <w:lang w:val="en-US"/>
        </w:rPr>
        <w:t>17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044261">
        <w:rPr>
          <w:rFonts w:ascii="Arial" w:hAnsi="Arial" w:cs="Arial"/>
          <w:bCs/>
          <w:color w:val="000000"/>
          <w:lang w:val="en-US"/>
        </w:rPr>
        <w:t>October</w:t>
      </w:r>
      <w:r>
        <w:rPr>
          <w:rFonts w:ascii="Arial" w:hAnsi="Arial" w:cs="Arial"/>
          <w:bCs/>
          <w:color w:val="000000"/>
          <w:lang w:val="en-US"/>
        </w:rPr>
        <w:t xml:space="preserve"> 2025</w:t>
      </w:r>
      <w:r>
        <w:rPr>
          <w:rFonts w:ascii="Arial" w:hAnsi="Arial" w:cs="Arial"/>
          <w:bCs/>
          <w:color w:val="000000"/>
          <w:lang w:val="en-US"/>
        </w:rPr>
        <w:tab/>
      </w:r>
      <w:r w:rsidR="00044261">
        <w:rPr>
          <w:rFonts w:ascii="Arial" w:hAnsi="Arial" w:cs="Arial"/>
          <w:bCs/>
          <w:color w:val="000000"/>
          <w:lang w:val="en-US"/>
        </w:rPr>
        <w:t>Prague, CZ</w:t>
      </w:r>
    </w:p>
    <w:p w14:paraId="7E75FD43" w14:textId="77777777" w:rsidR="00E62D00" w:rsidRDefault="00E62D00"/>
    <w:sectPr w:rsidR="00E62D00" w:rsidSect="00C319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B134C"/>
    <w:multiLevelType w:val="multilevel"/>
    <w:tmpl w:val="49DB13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466938">
    <w:abstractNumId w:val="1"/>
  </w:num>
  <w:num w:numId="2" w16cid:durableId="2137602870">
    <w:abstractNumId w:val="0"/>
  </w:num>
  <w:num w:numId="3" w16cid:durableId="16677085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 (Qing)">
    <w15:presenceInfo w15:providerId="None" w15:userId="QC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07"/>
    <w:rsid w:val="00035B01"/>
    <w:rsid w:val="00044261"/>
    <w:rsid w:val="00084730"/>
    <w:rsid w:val="000F3779"/>
    <w:rsid w:val="00114A05"/>
    <w:rsid w:val="002115C7"/>
    <w:rsid w:val="002A380A"/>
    <w:rsid w:val="00362E3A"/>
    <w:rsid w:val="003B3E18"/>
    <w:rsid w:val="003F2631"/>
    <w:rsid w:val="0044362F"/>
    <w:rsid w:val="00563298"/>
    <w:rsid w:val="005A08CC"/>
    <w:rsid w:val="0061117F"/>
    <w:rsid w:val="0065106D"/>
    <w:rsid w:val="00692C94"/>
    <w:rsid w:val="006B344D"/>
    <w:rsid w:val="006E1352"/>
    <w:rsid w:val="007069E2"/>
    <w:rsid w:val="007164F5"/>
    <w:rsid w:val="00737707"/>
    <w:rsid w:val="007610B5"/>
    <w:rsid w:val="00786BD6"/>
    <w:rsid w:val="00884551"/>
    <w:rsid w:val="008A1520"/>
    <w:rsid w:val="008C36AA"/>
    <w:rsid w:val="00914633"/>
    <w:rsid w:val="00924AA1"/>
    <w:rsid w:val="00961A2F"/>
    <w:rsid w:val="00A14D1A"/>
    <w:rsid w:val="00A77E70"/>
    <w:rsid w:val="00B65A41"/>
    <w:rsid w:val="00B75BAA"/>
    <w:rsid w:val="00BB23A0"/>
    <w:rsid w:val="00C04336"/>
    <w:rsid w:val="00C16D3C"/>
    <w:rsid w:val="00C31907"/>
    <w:rsid w:val="00C66FBF"/>
    <w:rsid w:val="00C84CA6"/>
    <w:rsid w:val="00C85274"/>
    <w:rsid w:val="00D66820"/>
    <w:rsid w:val="00D74070"/>
    <w:rsid w:val="00D93F7E"/>
    <w:rsid w:val="00DB5F27"/>
    <w:rsid w:val="00DD33C5"/>
    <w:rsid w:val="00E62D00"/>
    <w:rsid w:val="00F27C2B"/>
    <w:rsid w:val="00F375D8"/>
    <w:rsid w:val="00F72D0E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C6DA"/>
  <w15:chartTrackingRefBased/>
  <w15:docId w15:val="{A5B46F3D-F719-4811-AE44-5F9508C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0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Heading1">
    <w:name w:val="heading 1"/>
    <w:aliases w:val="H1,h1"/>
    <w:next w:val="Normal"/>
    <w:link w:val="Heading1Char"/>
    <w:qFormat/>
    <w:rsid w:val="00C3190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Theme="minorEastAsia" w:hAnsi="Arial" w:cs="Times New Roman"/>
      <w:kern w:val="0"/>
      <w:sz w:val="36"/>
      <w:szCs w:val="20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4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C31907"/>
    <w:rPr>
      <w:rFonts w:ascii="Arial" w:eastAsiaTheme="minorEastAsia" w:hAnsi="Arial" w:cs="Times New Roman"/>
      <w:kern w:val="0"/>
      <w:sz w:val="36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C31907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31907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C3190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C31907"/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CRCoverPageZchn">
    <w:name w:val="CR Cover Page Zchn"/>
    <w:link w:val="CRCoverPage"/>
    <w:qFormat/>
    <w:locked/>
    <w:rsid w:val="00C31907"/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qFormat/>
    <w:rsid w:val="00035B01"/>
    <w:pPr>
      <w:spacing w:after="120"/>
      <w:jc w:val="both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035B01"/>
    <w:rPr>
      <w:rFonts w:ascii="Arial" w:eastAsia="Times New Roman" w:hAnsi="Arial" w:cs="Times New Roman"/>
      <w:kern w:val="0"/>
      <w:sz w:val="20"/>
      <w:szCs w:val="20"/>
      <w:lang w:val="en-GB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4F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4F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8845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 (Qing)</dc:creator>
  <cp:keywords/>
  <dc:description/>
  <cp:lastModifiedBy>QC (Qing)</cp:lastModifiedBy>
  <cp:revision>2</cp:revision>
  <dcterms:created xsi:type="dcterms:W3CDTF">2025-05-20T14:42:00Z</dcterms:created>
  <dcterms:modified xsi:type="dcterms:W3CDTF">2025-05-20T14:42:00Z</dcterms:modified>
</cp:coreProperties>
</file>