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3E6C" w14:textId="0FAF35DA" w:rsidR="007852DA" w:rsidRPr="00432F27" w:rsidRDefault="007852DA" w:rsidP="007852DA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Toc20425639"/>
      <w:bookmarkStart w:id="1" w:name="_Toc29321035"/>
      <w:bookmarkStart w:id="2" w:name="_Toc36219218"/>
      <w:bookmarkStart w:id="3" w:name="_Toc36219894"/>
      <w:bookmarkStart w:id="4" w:name="_Toc36513314"/>
      <w:bookmarkStart w:id="5" w:name="_Toc46449372"/>
      <w:bookmarkStart w:id="6" w:name="_Toc46489159"/>
      <w:bookmarkStart w:id="7" w:name="_Toc52494993"/>
      <w:bookmarkStart w:id="8" w:name="_Toc60781162"/>
      <w:bookmarkStart w:id="9" w:name="_Toc139021497"/>
      <w:r w:rsidRPr="00432F27">
        <w:rPr>
          <w:rFonts w:ascii="Arial" w:hAnsi="Arial" w:cs="Arial"/>
          <w:b/>
          <w:bCs/>
          <w:sz w:val="24"/>
          <w:szCs w:val="24"/>
          <w:lang w:eastAsia="en-US"/>
        </w:rPr>
        <w:t>3GPP TSG-RAN WG2 Meeting #130</w:t>
      </w:r>
      <w:r w:rsidRPr="00432F27">
        <w:rPr>
          <w:rFonts w:ascii="Arial" w:hAnsi="Arial" w:cs="Arial"/>
          <w:b/>
          <w:bCs/>
          <w:sz w:val="24"/>
          <w:szCs w:val="24"/>
          <w:lang w:eastAsia="en-US"/>
        </w:rPr>
        <w:tab/>
        <w:t xml:space="preserve">                      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</w:t>
      </w:r>
      <w:r w:rsidRPr="00432F27">
        <w:rPr>
          <w:rFonts w:ascii="Arial" w:hAnsi="Arial" w:cs="Arial"/>
          <w:b/>
          <w:bCs/>
          <w:sz w:val="24"/>
          <w:szCs w:val="24"/>
          <w:lang w:eastAsia="en-US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AC7CC5">
        <w:rPr>
          <w:rFonts w:ascii="Arial" w:hAnsi="Arial" w:cs="Arial"/>
          <w:b/>
          <w:bCs/>
          <w:sz w:val="24"/>
          <w:szCs w:val="24"/>
          <w:lang w:eastAsia="en-US"/>
        </w:rPr>
        <w:t>R2-2504890</w:t>
      </w:r>
    </w:p>
    <w:p w14:paraId="208F6408" w14:textId="004A1AEF" w:rsidR="00FC4869" w:rsidRDefault="007852DA" w:rsidP="007852DA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432F27">
        <w:rPr>
          <w:rFonts w:ascii="Arial" w:hAnsi="Arial" w:cs="Arial"/>
          <w:b/>
          <w:bCs/>
          <w:sz w:val="24"/>
          <w:szCs w:val="24"/>
          <w:lang w:eastAsia="en-US"/>
        </w:rPr>
        <w:t xml:space="preserve">St. </w:t>
      </w:r>
      <w:proofErr w:type="spellStart"/>
      <w:r w:rsidRPr="00432F27">
        <w:rPr>
          <w:rFonts w:ascii="Arial" w:hAnsi="Arial" w:cs="Arial"/>
          <w:b/>
          <w:bCs/>
          <w:sz w:val="24"/>
          <w:szCs w:val="24"/>
          <w:lang w:eastAsia="en-US"/>
        </w:rPr>
        <w:t>Julians</w:t>
      </w:r>
      <w:proofErr w:type="spellEnd"/>
      <w:r w:rsidRPr="00432F27">
        <w:rPr>
          <w:rFonts w:ascii="Arial" w:hAnsi="Arial" w:cs="Arial"/>
          <w:b/>
          <w:bCs/>
          <w:sz w:val="24"/>
          <w:szCs w:val="24"/>
          <w:lang w:eastAsia="en-US"/>
        </w:rPr>
        <w:t>, Malta, 19 - 23 May 2025</w:t>
      </w:r>
    </w:p>
    <w:p w14:paraId="35F8049D" w14:textId="77777777" w:rsidR="007852DA" w:rsidRDefault="007852DA" w:rsidP="007852DA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b/>
          <w:sz w:val="24"/>
          <w:lang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0659" w14:paraId="7C9B84D0" w14:textId="77777777" w:rsidTr="008113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47C0" w14:textId="17A5F4D5" w:rsidR="00770659" w:rsidRDefault="00770659" w:rsidP="0081135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83F92">
              <w:rPr>
                <w:i/>
                <w:noProof/>
                <w:sz w:val="14"/>
              </w:rPr>
              <w:t>3</w:t>
            </w:r>
          </w:p>
        </w:tc>
      </w:tr>
      <w:tr w:rsidR="00770659" w14:paraId="277A7E2B" w14:textId="77777777" w:rsidTr="008113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430743" w14:textId="77777777" w:rsidR="00770659" w:rsidRDefault="00770659" w:rsidP="008113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0659" w14:paraId="396267FF" w14:textId="77777777" w:rsidTr="008113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46EF98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54CC2813" w14:textId="77777777" w:rsidTr="00811351">
        <w:tc>
          <w:tcPr>
            <w:tcW w:w="142" w:type="dxa"/>
            <w:tcBorders>
              <w:left w:val="single" w:sz="4" w:space="0" w:color="auto"/>
            </w:tcBorders>
          </w:tcPr>
          <w:p w14:paraId="0F3C69F2" w14:textId="77777777" w:rsidR="00770659" w:rsidRDefault="00770659" w:rsidP="0081135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B92742" w14:textId="2CDF12CB" w:rsidR="00770659" w:rsidRPr="00410371" w:rsidRDefault="00B508E3" w:rsidP="0081135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F14823">
              <w:rPr>
                <w:b/>
                <w:noProof/>
                <w:sz w:val="28"/>
              </w:rPr>
              <w:t>3</w:t>
            </w:r>
            <w:r w:rsidR="0025412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2923C740" w14:textId="77777777" w:rsidR="00770659" w:rsidRDefault="00770659" w:rsidP="008113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9FA589" w14:textId="4884BF1C" w:rsidR="00770659" w:rsidRPr="00410371" w:rsidRDefault="007852DA" w:rsidP="007852D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noProof/>
                <w:sz w:val="28"/>
              </w:rPr>
              <w:t>1286</w:t>
            </w:r>
          </w:p>
        </w:tc>
        <w:tc>
          <w:tcPr>
            <w:tcW w:w="709" w:type="dxa"/>
          </w:tcPr>
          <w:p w14:paraId="739E56F4" w14:textId="77777777" w:rsidR="00770659" w:rsidRDefault="00770659" w:rsidP="0081135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7AB4D8" w14:textId="6F88F5A6" w:rsidR="00770659" w:rsidRPr="00410371" w:rsidRDefault="00AC7CC5" w:rsidP="0081135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eastAsia="Yu Mincho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A789305" w14:textId="77777777" w:rsidR="00770659" w:rsidRDefault="00770659" w:rsidP="0081135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ACE468" w14:textId="1BF3C847" w:rsidR="00770659" w:rsidRPr="00410371" w:rsidRDefault="00B508E3" w:rsidP="008113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1A8F">
              <w:rPr>
                <w:rFonts w:eastAsia="Yu Mincho"/>
                <w:b/>
                <w:sz w:val="28"/>
              </w:rPr>
              <w:t>18.</w:t>
            </w:r>
            <w:r w:rsidR="00254121">
              <w:rPr>
                <w:rFonts w:eastAsia="Yu Mincho"/>
                <w:b/>
                <w:sz w:val="28"/>
              </w:rPr>
              <w:t>5</w:t>
            </w:r>
            <w:r w:rsidRPr="00B71A8F">
              <w:rPr>
                <w:rFonts w:eastAsia="Yu Mincho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C34F75" w14:textId="77777777" w:rsidR="00770659" w:rsidRDefault="00770659" w:rsidP="00811351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6B418F80" w14:textId="77777777" w:rsidTr="008113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A4263" w14:textId="77777777" w:rsidR="00770659" w:rsidRDefault="00770659" w:rsidP="00811351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0AE6C612" w14:textId="77777777" w:rsidTr="008113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2B22E7" w14:textId="77777777" w:rsidR="00770659" w:rsidRPr="00F25D98" w:rsidRDefault="00770659" w:rsidP="0081135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0659" w14:paraId="64C0F140" w14:textId="77777777" w:rsidTr="00811351">
        <w:tc>
          <w:tcPr>
            <w:tcW w:w="9641" w:type="dxa"/>
            <w:gridSpan w:val="9"/>
          </w:tcPr>
          <w:p w14:paraId="52496553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F404C2" w14:textId="77777777" w:rsidR="00770659" w:rsidRDefault="00770659" w:rsidP="007706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0659" w14:paraId="626848D1" w14:textId="77777777" w:rsidTr="00811351">
        <w:tc>
          <w:tcPr>
            <w:tcW w:w="2835" w:type="dxa"/>
          </w:tcPr>
          <w:p w14:paraId="24675E85" w14:textId="77777777" w:rsidR="00770659" w:rsidRDefault="00770659" w:rsidP="0081135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CA1D834" w14:textId="77777777" w:rsidR="00770659" w:rsidRDefault="00770659" w:rsidP="008113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F00C18" w14:textId="77777777" w:rsidR="00770659" w:rsidRDefault="00770659" w:rsidP="008113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0CE051" w14:textId="77777777" w:rsidR="00770659" w:rsidRDefault="00770659" w:rsidP="008113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0656F9" w14:textId="5A7ABE11" w:rsidR="00770659" w:rsidRPr="00417C50" w:rsidRDefault="00417C50" w:rsidP="00811351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A43563D" w14:textId="77777777" w:rsidR="00770659" w:rsidRDefault="00770659" w:rsidP="008113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503C73" w14:textId="31DA8797" w:rsidR="00770659" w:rsidRPr="00417C50" w:rsidRDefault="00417C50" w:rsidP="00811351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2BDCE5" w14:textId="77777777" w:rsidR="00770659" w:rsidRDefault="00770659" w:rsidP="008113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C62439" w14:textId="77777777" w:rsidR="00770659" w:rsidRDefault="00770659" w:rsidP="0081135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BE56E9" w14:textId="77777777" w:rsidR="00770659" w:rsidRDefault="00770659" w:rsidP="007706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0659" w14:paraId="16E5652D" w14:textId="77777777" w:rsidTr="00811351">
        <w:tc>
          <w:tcPr>
            <w:tcW w:w="9640" w:type="dxa"/>
            <w:gridSpan w:val="11"/>
          </w:tcPr>
          <w:p w14:paraId="02191273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1B84E3D4" w14:textId="77777777" w:rsidTr="0081135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6726F2" w14:textId="77777777" w:rsidR="00770659" w:rsidRDefault="00770659" w:rsidP="008113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4DFA38" w14:textId="5B250C95" w:rsidR="00770659" w:rsidRDefault="007852DA" w:rsidP="00811351">
            <w:pPr>
              <w:pStyle w:val="CRCoverPage"/>
              <w:spacing w:after="0"/>
              <w:ind w:left="100"/>
              <w:rPr>
                <w:noProof/>
              </w:rPr>
            </w:pPr>
            <w:r w:rsidRPr="007852DA">
              <w:t>Correction on the field descriptions of less than 5Mhz</w:t>
            </w:r>
          </w:p>
        </w:tc>
      </w:tr>
      <w:tr w:rsidR="00770659" w14:paraId="3EAECC7B" w14:textId="77777777" w:rsidTr="00811351">
        <w:tc>
          <w:tcPr>
            <w:tcW w:w="1843" w:type="dxa"/>
            <w:tcBorders>
              <w:left w:val="single" w:sz="4" w:space="0" w:color="auto"/>
            </w:tcBorders>
          </w:tcPr>
          <w:p w14:paraId="5424F94E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7D1581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35667166" w14:textId="77777777" w:rsidTr="00811351">
        <w:tc>
          <w:tcPr>
            <w:tcW w:w="1843" w:type="dxa"/>
            <w:tcBorders>
              <w:left w:val="single" w:sz="4" w:space="0" w:color="auto"/>
            </w:tcBorders>
          </w:tcPr>
          <w:p w14:paraId="52E7639F" w14:textId="77777777" w:rsidR="00770659" w:rsidRDefault="00770659" w:rsidP="008113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E5BBE8" w14:textId="02E16F8C" w:rsidR="00770659" w:rsidRDefault="002325FB" w:rsidP="00811351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Huawei, HiSilicon</w:t>
            </w:r>
          </w:p>
        </w:tc>
      </w:tr>
      <w:tr w:rsidR="00770659" w14:paraId="7FAF4A2E" w14:textId="77777777" w:rsidTr="00811351">
        <w:tc>
          <w:tcPr>
            <w:tcW w:w="1843" w:type="dxa"/>
            <w:tcBorders>
              <w:left w:val="single" w:sz="4" w:space="0" w:color="auto"/>
            </w:tcBorders>
          </w:tcPr>
          <w:p w14:paraId="36191FC9" w14:textId="77777777" w:rsidR="00770659" w:rsidRDefault="00770659" w:rsidP="008113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E531AA" w14:textId="1FEE7FEE" w:rsidR="00770659" w:rsidRDefault="00417C50" w:rsidP="00811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70659" w14:paraId="332CFAC7" w14:textId="77777777" w:rsidTr="00811351">
        <w:tc>
          <w:tcPr>
            <w:tcW w:w="1843" w:type="dxa"/>
            <w:tcBorders>
              <w:left w:val="single" w:sz="4" w:space="0" w:color="auto"/>
            </w:tcBorders>
          </w:tcPr>
          <w:p w14:paraId="02BDB7A2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A6B23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7841F7E6" w14:textId="77777777" w:rsidTr="001F4591">
        <w:trPr>
          <w:trHeight w:val="179"/>
        </w:trPr>
        <w:tc>
          <w:tcPr>
            <w:tcW w:w="1843" w:type="dxa"/>
            <w:tcBorders>
              <w:left w:val="single" w:sz="4" w:space="0" w:color="auto"/>
            </w:tcBorders>
          </w:tcPr>
          <w:p w14:paraId="5F9D85B3" w14:textId="77777777" w:rsidR="00770659" w:rsidRDefault="00770659" w:rsidP="008113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1F02F6" w14:textId="1F3A306A" w:rsidR="00770659" w:rsidRDefault="007852DA" w:rsidP="00DD25D3">
            <w:pPr>
              <w:pStyle w:val="CRCoverPage"/>
              <w:spacing w:after="0"/>
              <w:ind w:left="100"/>
              <w:rPr>
                <w:noProof/>
              </w:rPr>
            </w:pPr>
            <w:r w:rsidRPr="007852DA">
              <w:t>NR_FR1_lessthan_5MHz_BW-Core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C17686" w14:textId="77777777" w:rsidR="00770659" w:rsidRDefault="00770659" w:rsidP="0081135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ECE6BF" w14:textId="77777777" w:rsidR="00770659" w:rsidRDefault="00770659" w:rsidP="008113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5CEECD" w14:textId="3B182BDE" w:rsidR="00770659" w:rsidRDefault="00417C50" w:rsidP="00934DB0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202</w:t>
            </w:r>
            <w:r w:rsidR="00254121">
              <w:rPr>
                <w:rFonts w:eastAsia="Yu Mincho"/>
              </w:rPr>
              <w:t>5</w:t>
            </w:r>
            <w:r w:rsidRPr="00B71A8F">
              <w:rPr>
                <w:rFonts w:eastAsia="Yu Mincho"/>
              </w:rPr>
              <w:t>-0</w:t>
            </w:r>
            <w:r w:rsidR="00254121">
              <w:rPr>
                <w:rFonts w:eastAsia="Yu Mincho"/>
              </w:rPr>
              <w:t>5</w:t>
            </w:r>
            <w:r w:rsidR="007C0B13">
              <w:rPr>
                <w:rFonts w:eastAsia="Yu Mincho"/>
              </w:rPr>
              <w:t>-</w:t>
            </w:r>
            <w:r w:rsidR="00AC7CC5">
              <w:rPr>
                <w:rFonts w:eastAsia="Yu Mincho"/>
              </w:rPr>
              <w:t>22</w:t>
            </w:r>
          </w:p>
        </w:tc>
      </w:tr>
      <w:tr w:rsidR="00770659" w14:paraId="3B042162" w14:textId="77777777" w:rsidTr="00811351">
        <w:tc>
          <w:tcPr>
            <w:tcW w:w="1843" w:type="dxa"/>
            <w:tcBorders>
              <w:left w:val="single" w:sz="4" w:space="0" w:color="auto"/>
            </w:tcBorders>
          </w:tcPr>
          <w:p w14:paraId="15D0330F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438DB4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A028A2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43743D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CF3A80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7971D943" w14:textId="77777777" w:rsidTr="0081135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81811F" w14:textId="77777777" w:rsidR="00770659" w:rsidRDefault="00770659" w:rsidP="008113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4357E9" w14:textId="5C4C84C9" w:rsidR="00770659" w:rsidRDefault="00417C50" w:rsidP="0081135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02A5C" w14:textId="77777777" w:rsidR="00770659" w:rsidRDefault="00770659" w:rsidP="0081135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B5E56A" w14:textId="77777777" w:rsidR="00770659" w:rsidRDefault="00770659" w:rsidP="0081135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2ECCC1" w14:textId="5F547EB6" w:rsidR="00770659" w:rsidRDefault="00417C50" w:rsidP="00811351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Rel-18</w:t>
            </w:r>
          </w:p>
        </w:tc>
      </w:tr>
      <w:tr w:rsidR="00770659" w14:paraId="1D69993C" w14:textId="77777777" w:rsidTr="0081135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A8C552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A69682" w14:textId="77777777" w:rsidR="00770659" w:rsidRDefault="00770659" w:rsidP="0081135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E8CA27" w14:textId="77777777" w:rsidR="00770659" w:rsidRDefault="00770659" w:rsidP="0081135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9FF43E" w14:textId="4BDD8FDB" w:rsidR="00770659" w:rsidRPr="007C2097" w:rsidRDefault="00770659" w:rsidP="0081135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  <w:r w:rsidR="00083F92">
              <w:rPr>
                <w:i/>
                <w:noProof/>
                <w:sz w:val="18"/>
              </w:rPr>
              <w:br/>
              <w:t>Rel-20</w:t>
            </w:r>
            <w:r w:rsidR="00083F9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70659" w14:paraId="73ECBDE0" w14:textId="77777777" w:rsidTr="00811351">
        <w:tc>
          <w:tcPr>
            <w:tcW w:w="1843" w:type="dxa"/>
          </w:tcPr>
          <w:p w14:paraId="77285ACD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3059AA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:rsidRPr="001627AB" w14:paraId="484DC7EA" w14:textId="77777777" w:rsidTr="008113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3D2286" w14:textId="77777777" w:rsidR="00770659" w:rsidRDefault="00770659" w:rsidP="008113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6332D4" w14:textId="25534FA8" w:rsidR="00F131E2" w:rsidRPr="003C5EAC" w:rsidRDefault="009F3AB5" w:rsidP="003C5EAC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 w:rsidRPr="003C5EAC">
              <w:rPr>
                <w:rFonts w:eastAsia="等线"/>
                <w:lang w:eastAsia="zh-CN"/>
              </w:rPr>
              <w:t xml:space="preserve">Currently, </w:t>
            </w:r>
            <w:r w:rsidR="00274F4F" w:rsidRPr="003C5EAC">
              <w:rPr>
                <w:rFonts w:eastAsia="等线"/>
                <w:lang w:eastAsia="zh-CN"/>
              </w:rPr>
              <w:t xml:space="preserve">there are multiple field descriptions specifying something as below: </w:t>
            </w:r>
          </w:p>
          <w:p w14:paraId="67418FA0" w14:textId="77777777" w:rsidR="00274F4F" w:rsidRDefault="00274F4F" w:rsidP="00733253">
            <w:pPr>
              <w:keepNext/>
              <w:keepLines/>
              <w:spacing w:after="0"/>
              <w:rPr>
                <w:rFonts w:eastAsia="宋体"/>
                <w:noProof/>
                <w:lang w:eastAsia="zh-CN"/>
              </w:rPr>
            </w:pPr>
          </w:p>
          <w:p w14:paraId="31BCCBF2" w14:textId="77777777" w:rsidR="00274F4F" w:rsidRPr="009F3AB5" w:rsidRDefault="00274F4F" w:rsidP="00274F4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74F4F">
              <w:rPr>
                <w:rFonts w:ascii="Arial" w:hAnsi="Arial"/>
                <w:sz w:val="18"/>
                <w:highlight w:val="yellow"/>
              </w:rPr>
              <w:t>Indicates whether the UE supports 3 MHz channel bandwidth</w:t>
            </w:r>
            <w:r w:rsidRPr="009F3AB5">
              <w:rPr>
                <w:rFonts w:ascii="Arial" w:hAnsi="Arial"/>
                <w:sz w:val="18"/>
              </w:rPr>
              <w:t xml:space="preserve"> in uplink with larger than 3 MHz channel BW in DL, </w:t>
            </w:r>
            <w:r w:rsidRPr="00274F4F">
              <w:rPr>
                <w:rFonts w:ascii="Arial" w:hAnsi="Arial"/>
                <w:sz w:val="18"/>
                <w:highlight w:val="yellow"/>
              </w:rPr>
              <w:t>including</w:t>
            </w:r>
            <w:r w:rsidRPr="009F3AB5">
              <w:rPr>
                <w:rFonts w:ascii="Arial" w:hAnsi="Arial"/>
                <w:sz w:val="18"/>
              </w:rPr>
              <w:t xml:space="preserve"> s</w:t>
            </w:r>
            <w:r w:rsidRPr="009F3AB5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hort RACH preamble formats with 15kHz SCS, and </w:t>
            </w:r>
            <w:r w:rsidRPr="00274F4F">
              <w:rPr>
                <w:rFonts w:ascii="Arial" w:eastAsia="宋体" w:hAnsi="Arial" w:cs="Arial"/>
                <w:sz w:val="18"/>
                <w:szCs w:val="18"/>
                <w:highlight w:val="yellow"/>
                <w:lang w:eastAsia="zh-CN"/>
              </w:rPr>
              <w:t>long PRACH formats with 1.25kHz SCS</w:t>
            </w:r>
            <w:r w:rsidRPr="009F3AB5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  <w:p w14:paraId="1C9F98FC" w14:textId="1650C99C" w:rsidR="00274F4F" w:rsidRDefault="00274F4F" w:rsidP="00274F4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274F4F">
              <w:rPr>
                <w:rFonts w:ascii="Arial" w:hAnsi="Arial"/>
                <w:sz w:val="18"/>
                <w:szCs w:val="18"/>
                <w:highlight w:val="green"/>
              </w:rPr>
              <w:t>This feature is supported for 15kHz SCS only.</w:t>
            </w:r>
          </w:p>
          <w:p w14:paraId="5D5C54A8" w14:textId="5CEA55CA" w:rsidR="00274F4F" w:rsidRDefault="00274F4F" w:rsidP="00274F4F">
            <w:pPr>
              <w:keepNext/>
              <w:keepLines/>
              <w:spacing w:after="0"/>
              <w:rPr>
                <w:rFonts w:eastAsia="宋体"/>
                <w:noProof/>
                <w:lang w:eastAsia="zh-CN"/>
              </w:rPr>
            </w:pPr>
          </w:p>
          <w:p w14:paraId="4307E04B" w14:textId="043ABC70" w:rsidR="00274F4F" w:rsidRPr="003C5EAC" w:rsidRDefault="00274F4F" w:rsidP="003C5EAC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 w:rsidRPr="003C5EAC">
              <w:rPr>
                <w:rFonts w:eastAsia="等线"/>
                <w:lang w:eastAsia="zh-CN"/>
              </w:rPr>
              <w:t xml:space="preserve">There is controdiction between the yellow part and the green part: on one hand, it says UE can support PRACH formats with 1.25khz SCS; on the other hand, it says </w:t>
            </w:r>
            <w:r w:rsidR="003C5EAC" w:rsidRPr="003C5EAC">
              <w:rPr>
                <w:rFonts w:eastAsia="等线"/>
                <w:lang w:eastAsia="zh-CN"/>
              </w:rPr>
              <w:t>this feature only supports 15kHz SCS.</w:t>
            </w:r>
            <w:r w:rsidRPr="003C5EAC">
              <w:rPr>
                <w:rFonts w:eastAsia="等线"/>
                <w:lang w:eastAsia="zh-CN"/>
              </w:rPr>
              <w:t xml:space="preserve"> </w:t>
            </w:r>
            <w:r w:rsidR="003C5EAC" w:rsidRPr="003C5EAC">
              <w:rPr>
                <w:rFonts w:eastAsia="等线"/>
                <w:lang w:eastAsia="zh-CN"/>
              </w:rPr>
              <w:t>RAN1’s intention should be that except for the PRACH formats with 1.25kHz SCS, this feature only supports 15kHz SCS. This needs to be clarified to avoid confusion.</w:t>
            </w:r>
          </w:p>
          <w:p w14:paraId="30625B1A" w14:textId="592FDF8A" w:rsidR="00274F4F" w:rsidRPr="00733253" w:rsidRDefault="00274F4F" w:rsidP="00733253">
            <w:pPr>
              <w:keepNext/>
              <w:keepLines/>
              <w:spacing w:after="0"/>
              <w:rPr>
                <w:rFonts w:eastAsia="宋体"/>
                <w:noProof/>
                <w:lang w:eastAsia="zh-CN"/>
              </w:rPr>
            </w:pPr>
          </w:p>
        </w:tc>
      </w:tr>
      <w:tr w:rsidR="00770659" w14:paraId="62AFA9CA" w14:textId="77777777" w:rsidTr="008113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432F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4D407C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4EDC" w14:paraId="6D10B03E" w14:textId="77777777" w:rsidTr="008113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194EF" w14:textId="77777777" w:rsidR="00854EDC" w:rsidRDefault="00854EDC" w:rsidP="00854E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B538B" w14:textId="7FBA875A" w:rsidR="00B71CD4" w:rsidRPr="003C5EAC" w:rsidRDefault="003C5EAC" w:rsidP="003C5EAC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</w:t>
            </w:r>
            <w:r>
              <w:rPr>
                <w:rFonts w:eastAsia="等线"/>
                <w:lang w:eastAsia="zh-CN"/>
              </w:rPr>
              <w:t>larify that “</w:t>
            </w:r>
            <w:r w:rsidR="00AC7CC5">
              <w:rPr>
                <w:rFonts w:eastAsia="等线"/>
                <w:lang w:eastAsia="zh-CN"/>
              </w:rPr>
              <w:t>T</w:t>
            </w:r>
            <w:r w:rsidRPr="003C5EAC">
              <w:rPr>
                <w:rFonts w:eastAsia="等线"/>
                <w:lang w:eastAsia="zh-CN"/>
              </w:rPr>
              <w:t>his feature only supports 15kHz SCS</w:t>
            </w:r>
            <w:r w:rsidR="00AC7CC5">
              <w:rPr>
                <w:rFonts w:eastAsia="等线"/>
                <w:lang w:eastAsia="zh-CN"/>
              </w:rPr>
              <w:t xml:space="preserve"> (</w:t>
            </w:r>
            <w:r w:rsidR="00AC7CC5" w:rsidRPr="00AC7CC5">
              <w:rPr>
                <w:rFonts w:eastAsia="等线"/>
                <w:lang w:eastAsia="zh-CN"/>
              </w:rPr>
              <w:t>except for the</w:t>
            </w:r>
            <w:r w:rsidR="00AC7CC5">
              <w:rPr>
                <w:rFonts w:eastAsia="等线"/>
                <w:lang w:eastAsia="zh-CN"/>
              </w:rPr>
              <w:t xml:space="preserve"> PRACH formats with 1.25kHz SCS)</w:t>
            </w:r>
            <w:r w:rsidRPr="003C5EAC">
              <w:rPr>
                <w:rFonts w:eastAsia="等线"/>
                <w:lang w:eastAsia="zh-CN"/>
              </w:rPr>
              <w:t>.</w:t>
            </w:r>
            <w:r>
              <w:rPr>
                <w:rFonts w:eastAsia="等线"/>
                <w:lang w:eastAsia="zh-CN"/>
              </w:rPr>
              <w:t xml:space="preserve">” </w:t>
            </w:r>
            <w:r>
              <w:rPr>
                <w:rFonts w:eastAsia="等线" w:hint="eastAsia"/>
                <w:lang w:eastAsia="zh-CN"/>
              </w:rPr>
              <w:t>in</w:t>
            </w:r>
            <w:r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 w:hint="eastAsia"/>
                <w:lang w:eastAsia="zh-CN"/>
              </w:rPr>
              <w:t>the</w:t>
            </w:r>
            <w:r>
              <w:rPr>
                <w:rFonts w:eastAsia="等线"/>
                <w:lang w:eastAsia="zh-CN"/>
              </w:rPr>
              <w:t xml:space="preserve"> field descriptions of capability IEs for less than 5Mhz.</w:t>
            </w:r>
          </w:p>
        </w:tc>
      </w:tr>
      <w:tr w:rsidR="00854EDC" w14:paraId="1B8261C9" w14:textId="77777777" w:rsidTr="008113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635EE" w14:textId="77777777" w:rsidR="00854EDC" w:rsidRDefault="00854EDC" w:rsidP="00854E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FCB99" w14:textId="77777777" w:rsidR="00854EDC" w:rsidRDefault="00854EDC" w:rsidP="00854E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4EDC" w14:paraId="66FD088E" w14:textId="77777777" w:rsidTr="008113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EE0E25" w14:textId="77777777" w:rsidR="00854EDC" w:rsidRDefault="00854EDC" w:rsidP="00854E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A18F24" w14:textId="5EE9EFB0" w:rsidR="00854EDC" w:rsidRPr="002D2A40" w:rsidRDefault="003C5EAC" w:rsidP="002D2A40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T</w:t>
            </w:r>
            <w:r>
              <w:rPr>
                <w:rFonts w:eastAsia="等线"/>
                <w:lang w:eastAsia="zh-CN"/>
              </w:rPr>
              <w:t>here is contradiction with the current descriptions which causes confusion.</w:t>
            </w:r>
          </w:p>
        </w:tc>
      </w:tr>
      <w:tr w:rsidR="00770659" w14:paraId="3442DD44" w14:textId="77777777" w:rsidTr="00811351">
        <w:tc>
          <w:tcPr>
            <w:tcW w:w="2694" w:type="dxa"/>
            <w:gridSpan w:val="2"/>
          </w:tcPr>
          <w:p w14:paraId="143E1D6F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FBE9BE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417482EF" w14:textId="77777777" w:rsidTr="008113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2F38DF" w14:textId="77777777" w:rsidR="00770659" w:rsidRDefault="00770659" w:rsidP="008113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A57B36" w14:textId="683AED34" w:rsidR="00770659" w:rsidRPr="00D40BB4" w:rsidRDefault="00733253" w:rsidP="00811351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4.2.7.2</w:t>
            </w:r>
            <w:r w:rsidR="003C5EAC">
              <w:rPr>
                <w:rFonts w:eastAsia="等线"/>
                <w:noProof/>
                <w:lang w:eastAsia="zh-CN"/>
              </w:rPr>
              <w:t xml:space="preserve">, </w:t>
            </w:r>
            <w:r>
              <w:rPr>
                <w:rFonts w:eastAsia="等线"/>
                <w:noProof/>
                <w:lang w:eastAsia="zh-CN"/>
              </w:rPr>
              <w:t>4.2.7.10</w:t>
            </w:r>
          </w:p>
        </w:tc>
      </w:tr>
      <w:tr w:rsidR="00770659" w14:paraId="63CB55FE" w14:textId="77777777" w:rsidTr="008113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FED22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C8F0D1" w14:textId="77777777" w:rsidR="00770659" w:rsidRDefault="00770659" w:rsidP="008113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B1DBC41" w14:textId="77777777" w:rsidTr="008113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EE9D6" w14:textId="77777777" w:rsidR="00770659" w:rsidRDefault="00770659" w:rsidP="008113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742E" w14:textId="77777777" w:rsidR="00770659" w:rsidRDefault="00770659" w:rsidP="008113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6F06D0" w14:textId="77777777" w:rsidR="00770659" w:rsidRDefault="00770659" w:rsidP="008113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654E61" w14:textId="77777777" w:rsidR="00770659" w:rsidRDefault="00770659" w:rsidP="008113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7C999B" w14:textId="77777777" w:rsidR="00770659" w:rsidRDefault="00770659" w:rsidP="0081135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0659" w14:paraId="18504179" w14:textId="77777777" w:rsidTr="008113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CBE7A5" w14:textId="77777777" w:rsidR="00770659" w:rsidRDefault="00770659" w:rsidP="008113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2A3A6" w14:textId="77777777" w:rsidR="00770659" w:rsidRDefault="00770659" w:rsidP="008113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CCD0C6" w14:textId="1C9F15C2" w:rsidR="00770659" w:rsidRPr="00D120B9" w:rsidRDefault="00D120B9" w:rsidP="00811351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7221FB" w14:textId="77777777" w:rsidR="00770659" w:rsidRDefault="00770659" w:rsidP="008113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E8350" w14:textId="77777777" w:rsidR="00770659" w:rsidRDefault="00770659" w:rsidP="008113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76F117F3" w14:textId="77777777" w:rsidTr="008113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C7547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5C1915" w14:textId="77777777" w:rsidR="00770659" w:rsidRDefault="00770659" w:rsidP="008113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10DE" w14:textId="311112A6" w:rsidR="00770659" w:rsidRDefault="00D120B9" w:rsidP="008113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4031779" w14:textId="77777777" w:rsidR="00770659" w:rsidRDefault="00770659" w:rsidP="008113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A85C7E" w14:textId="77777777" w:rsidR="00770659" w:rsidRDefault="00770659" w:rsidP="008113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74D06DAA" w14:textId="77777777" w:rsidTr="008113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30BEBD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121D12" w14:textId="77777777" w:rsidR="00770659" w:rsidRDefault="00770659" w:rsidP="008113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F20F28" w14:textId="539FF8D6" w:rsidR="00770659" w:rsidRDefault="00D120B9" w:rsidP="008113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3C66A5" w14:textId="77777777" w:rsidR="00770659" w:rsidRDefault="00770659" w:rsidP="008113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3A9E1C" w14:textId="77777777" w:rsidR="00770659" w:rsidRDefault="00770659" w:rsidP="008113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5480A1F9" w14:textId="77777777" w:rsidTr="008113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BF642" w14:textId="77777777" w:rsidR="00770659" w:rsidRDefault="00770659" w:rsidP="008113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34A93" w14:textId="77777777" w:rsidR="00770659" w:rsidRDefault="00770659" w:rsidP="00811351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30F861C9" w14:textId="77777777" w:rsidTr="008113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D2AC9D" w14:textId="77777777" w:rsidR="00770659" w:rsidRDefault="00770659" w:rsidP="008113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4F719" w14:textId="77777777" w:rsidR="00770659" w:rsidRDefault="00770659" w:rsidP="008113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70659" w:rsidRPr="008863B9" w14:paraId="6A4134B8" w14:textId="77777777" w:rsidTr="0081135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C1E7B" w14:textId="77777777" w:rsidR="00770659" w:rsidRPr="008863B9" w:rsidRDefault="00770659" w:rsidP="008113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BA32F2" w14:textId="77777777" w:rsidR="00770659" w:rsidRPr="008863B9" w:rsidRDefault="00770659" w:rsidP="0081135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0659" w14:paraId="53DDD6DE" w14:textId="77777777" w:rsidTr="008113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69A2" w14:textId="77777777" w:rsidR="00770659" w:rsidRDefault="00770659" w:rsidP="008113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502E" w14:textId="77777777" w:rsidR="00770659" w:rsidRDefault="00770659" w:rsidP="008113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88DA8B" w14:textId="77777777" w:rsidR="00770659" w:rsidRDefault="00770659" w:rsidP="00770659">
      <w:pPr>
        <w:pStyle w:val="CRCoverPage"/>
        <w:spacing w:after="0"/>
        <w:rPr>
          <w:noProof/>
          <w:sz w:val="8"/>
          <w:szCs w:val="8"/>
        </w:rPr>
      </w:pPr>
    </w:p>
    <w:p w14:paraId="1D34BC72" w14:textId="77777777" w:rsidR="00770659" w:rsidRDefault="00770659" w:rsidP="00770659">
      <w:pPr>
        <w:rPr>
          <w:noProof/>
        </w:rPr>
        <w:sectPr w:rsidR="0077065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FDCFC0" w14:textId="09A86725" w:rsidR="003576D0" w:rsidRPr="003576D0" w:rsidRDefault="003576D0" w:rsidP="003576D0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32946E77" w14:textId="348D0610" w:rsidR="009F3AB5" w:rsidRDefault="009F3AB5" w:rsidP="009F3AB5">
      <w:pPr>
        <w:pStyle w:val="4"/>
      </w:pPr>
      <w:bookmarkStart w:id="11" w:name="_Toc193406510"/>
      <w:bookmarkStart w:id="12" w:name="_Toc171467725"/>
      <w:bookmarkStart w:id="13" w:name="_Toc171467728"/>
      <w:bookmarkStart w:id="14" w:name="_Toc60777475"/>
      <w:bookmarkStart w:id="15" w:name="_Toc162895116"/>
      <w:bookmarkStart w:id="16" w:name="_Hlk166054428"/>
      <w:bookmarkStart w:id="17" w:name="_Toc60777140"/>
      <w:bookmarkStart w:id="18" w:name="_Toc156130264"/>
      <w:bookmarkStart w:id="19" w:name="_Toc60777143"/>
      <w:bookmarkStart w:id="20" w:name="_Toc156130267"/>
      <w:bookmarkStart w:id="21" w:name="_Toc156130175"/>
      <w:bookmarkStart w:id="22" w:name="_Hlk162604850"/>
      <w:bookmarkStart w:id="23" w:name="_Toc12750894"/>
      <w:bookmarkStart w:id="24" w:name="_Toc29382258"/>
      <w:bookmarkStart w:id="25" w:name="_Toc37093375"/>
      <w:bookmarkStart w:id="26" w:name="_Toc37238651"/>
      <w:bookmarkStart w:id="27" w:name="_Toc37238765"/>
      <w:bookmarkStart w:id="28" w:name="_Toc46488660"/>
      <w:bookmarkStart w:id="29" w:name="_Toc52574081"/>
      <w:bookmarkStart w:id="30" w:name="_Toc52574167"/>
      <w:bookmarkStart w:id="31" w:name="_Toc162955612"/>
      <w:r w:rsidRPr="00414DF9">
        <w:t>4.2.7.2</w:t>
      </w:r>
      <w:r w:rsidRPr="00414DF9">
        <w:tab/>
      </w:r>
      <w:proofErr w:type="spellStart"/>
      <w:r w:rsidRPr="00414DF9">
        <w:rPr>
          <w:i/>
        </w:rPr>
        <w:t>BandNR</w:t>
      </w:r>
      <w:proofErr w:type="spellEnd"/>
      <w:r w:rsidRPr="00414DF9">
        <w:rPr>
          <w:i/>
        </w:rPr>
        <w:t xml:space="preserve"> parameters</w:t>
      </w:r>
      <w:bookmarkEnd w:id="11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F3AB5" w:rsidRPr="009F3AB5" w14:paraId="6A3DC126" w14:textId="77777777" w:rsidTr="00082D4B">
        <w:trPr>
          <w:cantSplit/>
          <w:tblHeader/>
        </w:trPr>
        <w:tc>
          <w:tcPr>
            <w:tcW w:w="6917" w:type="dxa"/>
          </w:tcPr>
          <w:p w14:paraId="1AF8760B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9F3AB5">
              <w:rPr>
                <w:rFonts w:ascii="Arial" w:hAnsi="Arial"/>
                <w:b/>
                <w:bCs/>
                <w:i/>
                <w:iCs/>
                <w:sz w:val="18"/>
              </w:rPr>
              <w:t>support3MHz-ChannelBW-Asymmetric-r18</w:t>
            </w:r>
          </w:p>
          <w:p w14:paraId="48D54901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F3AB5">
              <w:rPr>
                <w:rFonts w:ascii="Arial" w:hAnsi="Arial"/>
                <w:sz w:val="18"/>
              </w:rPr>
              <w:t>Indicates whether the UE supports 3 MHz channel bandwidth in uplink with larger than 3 MHz channel BW in DL, including s</w:t>
            </w:r>
            <w:r w:rsidRPr="009F3AB5">
              <w:rPr>
                <w:rFonts w:ascii="Arial" w:eastAsia="宋体" w:hAnsi="Arial" w:cs="Arial"/>
                <w:sz w:val="18"/>
                <w:szCs w:val="18"/>
                <w:lang w:eastAsia="zh-CN"/>
              </w:rPr>
              <w:t>hort RACH preamble formats with 15kHz SCS, and long PRACH formats with 1.25kHz SCS.</w:t>
            </w:r>
          </w:p>
          <w:p w14:paraId="395E905E" w14:textId="4AC59D11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9F3AB5">
              <w:rPr>
                <w:rFonts w:ascii="Arial" w:hAnsi="Arial"/>
                <w:sz w:val="18"/>
                <w:szCs w:val="18"/>
              </w:rPr>
              <w:t>This feature is supported for 15kHz SCS only</w:t>
            </w:r>
            <w:bookmarkStart w:id="32" w:name="_GoBack"/>
            <w:ins w:id="33" w:author="Huawei, HiSilicon" w:date="2025-05-21T17:46:00Z">
              <w:r w:rsidR="00AC7CC5">
                <w:rPr>
                  <w:rFonts w:ascii="Arial" w:hAnsi="Arial"/>
                  <w:sz w:val="18"/>
                  <w:szCs w:val="18"/>
                </w:rPr>
                <w:t xml:space="preserve"> (</w:t>
              </w:r>
            </w:ins>
            <w:ins w:id="34" w:author="Huawei, HiSilicon" w:date="2025-05-21T17:47:00Z">
              <w:r w:rsidR="00AC7CC5">
                <w:rPr>
                  <w:rFonts w:ascii="Arial" w:hAnsi="Arial"/>
                  <w:sz w:val="18"/>
                  <w:szCs w:val="18"/>
                </w:rPr>
                <w:t>e</w:t>
              </w:r>
            </w:ins>
            <w:ins w:id="35" w:author="Huawei, HiSilicon" w:date="2025-05-21T17:46:00Z">
              <w:r w:rsidR="00AC7CC5" w:rsidRPr="005F7543">
                <w:rPr>
                  <w:rFonts w:ascii="Arial" w:hAnsi="Arial"/>
                  <w:sz w:val="18"/>
                  <w:szCs w:val="18"/>
                </w:rPr>
                <w:t>xcept for</w:t>
              </w:r>
              <w:r w:rsidR="00AC7CC5">
                <w:rPr>
                  <w:rFonts w:ascii="Arial" w:hAnsi="Arial"/>
                  <w:sz w:val="18"/>
                  <w:szCs w:val="18"/>
                </w:rPr>
                <w:t xml:space="preserve"> the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AC7CC5">
                <w:rPr>
                  <w:rFonts w:ascii="Arial" w:hAnsi="Arial"/>
                  <w:sz w:val="18"/>
                  <w:szCs w:val="18"/>
                </w:rPr>
                <w:t>P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>RACH formats</w:t>
              </w:r>
              <w:r w:rsidR="00AC7CC5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AC7CC5" w:rsidRPr="009F3AB5"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with 1.25kHz SCS</w:t>
              </w:r>
              <w:r w:rsidR="00AC7CC5">
                <w:rPr>
                  <w:rFonts w:ascii="Arial" w:hAnsi="Arial"/>
                  <w:sz w:val="18"/>
                  <w:szCs w:val="18"/>
                </w:rPr>
                <w:t>)</w:t>
              </w:r>
            </w:ins>
            <w:bookmarkEnd w:id="32"/>
            <w:r w:rsidRPr="009F3AB5">
              <w:rPr>
                <w:rFonts w:ascii="Arial" w:hAnsi="Arial"/>
                <w:sz w:val="18"/>
                <w:szCs w:val="18"/>
              </w:rPr>
              <w:t xml:space="preserve">. It </w:t>
            </w:r>
            <w:r w:rsidRPr="009F3AB5">
              <w:rPr>
                <w:rFonts w:ascii="Arial" w:hAnsi="Arial"/>
                <w:sz w:val="18"/>
              </w:rPr>
              <w:t xml:space="preserve">applies to bands where the UE indicates support for </w:t>
            </w:r>
            <w:proofErr w:type="spellStart"/>
            <w:r w:rsidRPr="009F3AB5">
              <w:rPr>
                <w:rFonts w:ascii="Arial" w:hAnsi="Arial"/>
                <w:i/>
                <w:iCs/>
                <w:sz w:val="18"/>
              </w:rPr>
              <w:t>asymmetricBandwidthCombinationSet</w:t>
            </w:r>
            <w:proofErr w:type="spellEnd"/>
            <w:r w:rsidRPr="009F3AB5">
              <w:rPr>
                <w:rFonts w:ascii="Arial" w:hAnsi="Arial"/>
                <w:sz w:val="18"/>
              </w:rPr>
              <w:t xml:space="preserve"> with 3 MHz UL according to clause 5.3.6 of TS 38.101-1 </w:t>
            </w:r>
            <w:r w:rsidRPr="009F3AB5">
              <w:rPr>
                <w:rFonts w:ascii="Arial" w:hAnsi="Arial"/>
                <w:sz w:val="18"/>
                <w:szCs w:val="18"/>
              </w:rPr>
              <w:t>[2].</w:t>
            </w:r>
          </w:p>
          <w:p w14:paraId="7BD53A4A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9F3AB5">
              <w:rPr>
                <w:rFonts w:ascii="Arial" w:hAnsi="Arial"/>
                <w:sz w:val="18"/>
                <w:szCs w:val="18"/>
              </w:rPr>
              <w:t xml:space="preserve">This feature is not applicable to UEs indicating </w:t>
            </w:r>
            <w:r w:rsidRPr="009F3AB5">
              <w:rPr>
                <w:rFonts w:ascii="Arial" w:hAnsi="Arial"/>
                <w:i/>
                <w:iCs/>
                <w:sz w:val="18"/>
                <w:szCs w:val="18"/>
              </w:rPr>
              <w:t>supportOfRedCap-r17</w:t>
            </w:r>
            <w:r w:rsidRPr="009F3AB5">
              <w:rPr>
                <w:rFonts w:ascii="Arial" w:hAnsi="Arial"/>
                <w:sz w:val="18"/>
                <w:szCs w:val="18"/>
              </w:rPr>
              <w:t xml:space="preserve"> or </w:t>
            </w:r>
            <w:r w:rsidRPr="009F3AB5">
              <w:rPr>
                <w:rFonts w:ascii="Arial" w:hAnsi="Arial"/>
                <w:i/>
                <w:iCs/>
                <w:sz w:val="18"/>
                <w:szCs w:val="18"/>
              </w:rPr>
              <w:t>supportOfERedCap-r18</w:t>
            </w:r>
            <w:r w:rsidRPr="009F3AB5">
              <w:rPr>
                <w:rFonts w:ascii="Arial" w:hAnsi="Arial"/>
                <w:sz w:val="18"/>
                <w:szCs w:val="18"/>
              </w:rPr>
              <w:t>.</w:t>
            </w:r>
          </w:p>
          <w:p w14:paraId="3E2A2869" w14:textId="77777777" w:rsidR="009F3AB5" w:rsidRPr="009F3AB5" w:rsidRDefault="009F3AB5" w:rsidP="009F3AB5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</w:p>
          <w:p w14:paraId="725D23FA" w14:textId="77777777" w:rsidR="009F3AB5" w:rsidRPr="009F3AB5" w:rsidRDefault="009F3AB5" w:rsidP="009F3AB5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9F3AB5">
              <w:rPr>
                <w:rFonts w:ascii="Arial" w:hAnsi="Arial"/>
                <w:sz w:val="18"/>
              </w:rPr>
              <w:t>NOTE 1:</w:t>
            </w:r>
            <w:r w:rsidRPr="009F3AB5">
              <w:rPr>
                <w:rFonts w:ascii="Arial" w:hAnsi="Arial" w:cs="Arial"/>
                <w:sz w:val="18"/>
                <w:szCs w:val="18"/>
              </w:rPr>
              <w:tab/>
            </w:r>
            <w:r w:rsidRPr="009F3AB5">
              <w:rPr>
                <w:rFonts w:ascii="Arial" w:hAnsi="Arial"/>
                <w:sz w:val="18"/>
              </w:rPr>
              <w:t>The UE supporting this feature supports configuration of 15 PRB UL BWP operation.</w:t>
            </w:r>
          </w:p>
          <w:p w14:paraId="7A3A13DF" w14:textId="77777777" w:rsidR="009F3AB5" w:rsidRPr="009F3AB5" w:rsidRDefault="009F3AB5" w:rsidP="009F3AB5">
            <w:pPr>
              <w:keepNext/>
              <w:keepLines/>
              <w:spacing w:after="0"/>
              <w:ind w:left="851" w:hanging="851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9F3AB5">
              <w:rPr>
                <w:rFonts w:ascii="Arial" w:hAnsi="Arial"/>
                <w:sz w:val="18"/>
              </w:rPr>
              <w:t>NOTE 2:</w:t>
            </w:r>
            <w:r w:rsidRPr="009F3AB5">
              <w:rPr>
                <w:rFonts w:ascii="Arial" w:hAnsi="Arial" w:cs="Arial"/>
                <w:sz w:val="18"/>
                <w:szCs w:val="18"/>
              </w:rPr>
              <w:tab/>
            </w:r>
            <w:r w:rsidRPr="009F3AB5">
              <w:rPr>
                <w:rFonts w:ascii="Arial" w:hAnsi="Arial"/>
                <w:sz w:val="18"/>
              </w:rPr>
              <w:t xml:space="preserve">If the UE indicates support in </w:t>
            </w:r>
            <w:proofErr w:type="spellStart"/>
            <w:r w:rsidRPr="009F3AB5">
              <w:rPr>
                <w:rFonts w:ascii="Arial" w:hAnsi="Arial"/>
                <w:i/>
                <w:iCs/>
                <w:sz w:val="18"/>
              </w:rPr>
              <w:t>asymmetricBandwidthCombinationSet</w:t>
            </w:r>
            <w:proofErr w:type="spellEnd"/>
            <w:r w:rsidRPr="009F3AB5">
              <w:rPr>
                <w:rFonts w:ascii="Arial" w:hAnsi="Arial"/>
                <w:sz w:val="18"/>
              </w:rPr>
              <w:t xml:space="preserve"> for a 3MHz UL in a band according to clause 5.3.6 of 38.101-1 [2], this feature shall be indicated for the band.</w:t>
            </w:r>
          </w:p>
        </w:tc>
        <w:tc>
          <w:tcPr>
            <w:tcW w:w="709" w:type="dxa"/>
          </w:tcPr>
          <w:p w14:paraId="21193B23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Band</w:t>
            </w:r>
          </w:p>
        </w:tc>
        <w:tc>
          <w:tcPr>
            <w:tcW w:w="567" w:type="dxa"/>
          </w:tcPr>
          <w:p w14:paraId="5FFE818F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No</w:t>
            </w:r>
          </w:p>
        </w:tc>
        <w:tc>
          <w:tcPr>
            <w:tcW w:w="709" w:type="dxa"/>
          </w:tcPr>
          <w:p w14:paraId="41BD2E9B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FDD only</w:t>
            </w:r>
          </w:p>
        </w:tc>
        <w:tc>
          <w:tcPr>
            <w:tcW w:w="728" w:type="dxa"/>
          </w:tcPr>
          <w:p w14:paraId="11B1BA1E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F3AB5">
              <w:rPr>
                <w:rFonts w:ascii="Arial" w:hAnsi="Arial"/>
                <w:sz w:val="18"/>
              </w:rPr>
              <w:t>FR1 only</w:t>
            </w:r>
          </w:p>
        </w:tc>
      </w:tr>
      <w:tr w:rsidR="009F3AB5" w:rsidRPr="009F3AB5" w14:paraId="2CECDAB8" w14:textId="77777777" w:rsidTr="00082D4B">
        <w:trPr>
          <w:cantSplit/>
          <w:tblHeader/>
        </w:trPr>
        <w:tc>
          <w:tcPr>
            <w:tcW w:w="6917" w:type="dxa"/>
          </w:tcPr>
          <w:p w14:paraId="5E27CE1B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9F3AB5">
              <w:rPr>
                <w:rFonts w:ascii="Arial" w:hAnsi="Arial"/>
                <w:b/>
                <w:bCs/>
                <w:i/>
                <w:iCs/>
                <w:sz w:val="18"/>
              </w:rPr>
              <w:t>support3MHz-ChannelBW-Symmetric-r18</w:t>
            </w:r>
          </w:p>
          <w:p w14:paraId="381AD2F3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F3AB5">
              <w:rPr>
                <w:rFonts w:ascii="Arial" w:hAnsi="Arial"/>
                <w:sz w:val="18"/>
              </w:rPr>
              <w:t>Indicates whether the UE supports 3 MHz symmetric channel bandwidth in DL and UL, including the following functional components:</w:t>
            </w:r>
          </w:p>
          <w:p w14:paraId="781B98C1" w14:textId="77777777" w:rsidR="009F3AB5" w:rsidRPr="009F3AB5" w:rsidRDefault="009F3AB5" w:rsidP="009F3AB5">
            <w:pPr>
              <w:spacing w:after="0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9F3AB5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9F3AB5">
              <w:rPr>
                <w:rFonts w:ascii="Arial" w:hAnsi="Arial" w:cs="Arial"/>
                <w:sz w:val="18"/>
                <w:szCs w:val="18"/>
              </w:rPr>
              <w:tab/>
              <w:t>Reception of 12 PRB PBCH based on RB-level puncturing;</w:t>
            </w:r>
          </w:p>
          <w:p w14:paraId="55C01434" w14:textId="77777777" w:rsidR="009F3AB5" w:rsidRPr="009F3AB5" w:rsidRDefault="009F3AB5" w:rsidP="009F3AB5">
            <w:pPr>
              <w:spacing w:after="0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9F3AB5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9F3AB5">
              <w:rPr>
                <w:rFonts w:ascii="Arial" w:hAnsi="Arial" w:cs="Arial"/>
                <w:sz w:val="18"/>
                <w:szCs w:val="18"/>
              </w:rPr>
              <w:tab/>
              <w:t>Short RACH preamble formats with 15kHz SCS, and long PRACH formats with 1.25kHz SCS;</w:t>
            </w:r>
          </w:p>
          <w:p w14:paraId="44D404E7" w14:textId="77777777" w:rsidR="009F3AB5" w:rsidRPr="009F3AB5" w:rsidRDefault="009F3AB5" w:rsidP="009F3AB5">
            <w:pPr>
              <w:spacing w:after="0"/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9F3AB5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9F3AB5">
              <w:rPr>
                <w:rFonts w:ascii="Arial" w:hAnsi="Arial" w:cs="Arial"/>
                <w:sz w:val="18"/>
                <w:szCs w:val="18"/>
              </w:rPr>
              <w:tab/>
              <w:t>Reception of 15 PRB CORESET0.</w:t>
            </w:r>
          </w:p>
          <w:p w14:paraId="14CCEEFB" w14:textId="353F8260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9F3AB5">
              <w:rPr>
                <w:rFonts w:ascii="Arial" w:hAnsi="Arial"/>
                <w:sz w:val="18"/>
                <w:szCs w:val="18"/>
              </w:rPr>
              <w:t>This feature is supported for 15kHz SCS only</w:t>
            </w:r>
            <w:ins w:id="36" w:author="Huawei, HiSilicon" w:date="2025-05-21T17:47:00Z">
              <w:r w:rsidR="00AC7CC5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AC7CC5">
                <w:rPr>
                  <w:rFonts w:ascii="Arial" w:hAnsi="Arial"/>
                  <w:sz w:val="18"/>
                  <w:szCs w:val="18"/>
                </w:rPr>
                <w:t>(e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>xcept for</w:t>
              </w:r>
              <w:r w:rsidR="00AC7CC5">
                <w:rPr>
                  <w:rFonts w:ascii="Arial" w:hAnsi="Arial"/>
                  <w:sz w:val="18"/>
                  <w:szCs w:val="18"/>
                </w:rPr>
                <w:t xml:space="preserve"> the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AC7CC5">
                <w:rPr>
                  <w:rFonts w:ascii="Arial" w:hAnsi="Arial"/>
                  <w:sz w:val="18"/>
                  <w:szCs w:val="18"/>
                </w:rPr>
                <w:t>P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>RACH formats</w:t>
              </w:r>
              <w:r w:rsidR="00AC7CC5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AC7CC5" w:rsidRPr="009F3AB5"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with 1.25kHz SCS</w:t>
              </w:r>
              <w:r w:rsidR="00AC7CC5">
                <w:rPr>
                  <w:rFonts w:ascii="Arial" w:hAnsi="Arial"/>
                  <w:sz w:val="18"/>
                  <w:szCs w:val="18"/>
                </w:rPr>
                <w:t>)</w:t>
              </w:r>
            </w:ins>
            <w:r w:rsidRPr="009F3AB5">
              <w:rPr>
                <w:rFonts w:ascii="Arial" w:hAnsi="Arial"/>
                <w:sz w:val="18"/>
                <w:szCs w:val="18"/>
              </w:rPr>
              <w:t>. It is applicable when an associated SS/PBCH block is located according to Table 5.4.3.3-2 in TS 38.101-1 [2].</w:t>
            </w:r>
          </w:p>
          <w:p w14:paraId="14F8DD97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  <w:p w14:paraId="2A59AB7F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9F3AB5">
              <w:rPr>
                <w:rFonts w:ascii="Arial" w:hAnsi="Arial"/>
                <w:sz w:val="18"/>
                <w:szCs w:val="18"/>
              </w:rPr>
              <w:t xml:space="preserve">This feature is not applicable to UEs indicating </w:t>
            </w:r>
            <w:r w:rsidRPr="009F3AB5">
              <w:rPr>
                <w:rFonts w:ascii="Arial" w:hAnsi="Arial"/>
                <w:i/>
                <w:iCs/>
                <w:sz w:val="18"/>
                <w:szCs w:val="18"/>
              </w:rPr>
              <w:t>supportOfRedCap-r17</w:t>
            </w:r>
            <w:r w:rsidRPr="009F3AB5">
              <w:rPr>
                <w:rFonts w:ascii="Arial" w:hAnsi="Arial"/>
                <w:sz w:val="18"/>
                <w:szCs w:val="18"/>
              </w:rPr>
              <w:t xml:space="preserve"> or </w:t>
            </w:r>
            <w:r w:rsidRPr="009F3AB5">
              <w:rPr>
                <w:rFonts w:ascii="Arial" w:hAnsi="Arial"/>
                <w:i/>
                <w:iCs/>
                <w:sz w:val="18"/>
                <w:szCs w:val="18"/>
              </w:rPr>
              <w:t>supportOfERedCap-r18</w:t>
            </w:r>
            <w:r w:rsidRPr="009F3AB5">
              <w:rPr>
                <w:rFonts w:ascii="Arial" w:hAnsi="Arial"/>
                <w:sz w:val="18"/>
                <w:szCs w:val="18"/>
              </w:rPr>
              <w:t>.</w:t>
            </w:r>
          </w:p>
          <w:p w14:paraId="4D14DF1C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  <w:p w14:paraId="34C002F3" w14:textId="77777777" w:rsidR="009F3AB5" w:rsidRPr="009F3AB5" w:rsidRDefault="009F3AB5" w:rsidP="009F3AB5">
            <w:pPr>
              <w:keepNext/>
              <w:keepLines/>
              <w:spacing w:after="0"/>
              <w:ind w:left="851" w:hanging="851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9F3AB5">
              <w:rPr>
                <w:rFonts w:ascii="Arial" w:hAnsi="Arial"/>
                <w:sz w:val="18"/>
              </w:rPr>
              <w:t>NOTE:</w:t>
            </w:r>
            <w:r w:rsidRPr="009F3AB5">
              <w:rPr>
                <w:rFonts w:ascii="Arial" w:hAnsi="Arial" w:cs="Arial"/>
                <w:sz w:val="18"/>
                <w:szCs w:val="18"/>
              </w:rPr>
              <w:tab/>
            </w:r>
            <w:r w:rsidRPr="009F3AB5">
              <w:rPr>
                <w:rFonts w:ascii="Arial" w:hAnsi="Arial"/>
                <w:sz w:val="18"/>
              </w:rPr>
              <w:t>The UE supporting this capability supports configuration of 15 PRB BWP operation in DL and UL.</w:t>
            </w:r>
          </w:p>
        </w:tc>
        <w:tc>
          <w:tcPr>
            <w:tcW w:w="709" w:type="dxa"/>
          </w:tcPr>
          <w:p w14:paraId="453DEC95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Band</w:t>
            </w:r>
          </w:p>
        </w:tc>
        <w:tc>
          <w:tcPr>
            <w:tcW w:w="567" w:type="dxa"/>
          </w:tcPr>
          <w:p w14:paraId="73A9F4D4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No</w:t>
            </w:r>
          </w:p>
        </w:tc>
        <w:tc>
          <w:tcPr>
            <w:tcW w:w="709" w:type="dxa"/>
          </w:tcPr>
          <w:p w14:paraId="5A226E03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FDD only</w:t>
            </w:r>
          </w:p>
        </w:tc>
        <w:tc>
          <w:tcPr>
            <w:tcW w:w="728" w:type="dxa"/>
          </w:tcPr>
          <w:p w14:paraId="75E352D0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F3AB5">
              <w:rPr>
                <w:rFonts w:ascii="Arial" w:hAnsi="Arial"/>
                <w:sz w:val="18"/>
              </w:rPr>
              <w:t>FR1 only</w:t>
            </w:r>
          </w:p>
        </w:tc>
      </w:tr>
    </w:tbl>
    <w:p w14:paraId="2F82747F" w14:textId="13717F0A" w:rsidR="009F3AB5" w:rsidRPr="003576D0" w:rsidRDefault="009F3AB5" w:rsidP="009F3AB5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t>N</w:t>
      </w:r>
      <w:r>
        <w:rPr>
          <w:rFonts w:ascii="Times New Roman" w:eastAsia="等线" w:hAnsi="Times New Roman" w:cs="Times New Roman" w:hint="eastAsia"/>
          <w:noProof/>
          <w:lang w:eastAsia="zh-CN"/>
        </w:rPr>
        <w:t>ext</w:t>
      </w:r>
      <w:r>
        <w:rPr>
          <w:rFonts w:ascii="Times New Roman" w:eastAsia="等线" w:hAnsi="Times New Roman" w:cs="Times New Roman"/>
          <w:noProof/>
          <w:lang w:eastAsia="zh-CN"/>
        </w:rPr>
        <w:t xml:space="preserve"> </w:t>
      </w:r>
      <w:r w:rsidRPr="003576D0">
        <w:rPr>
          <w:rFonts w:ascii="Times New Roman" w:eastAsia="等线" w:hAnsi="Times New Roman" w:cs="Times New Roman"/>
          <w:noProof/>
          <w:lang w:eastAsia="zh-CN"/>
        </w:rPr>
        <w:t>Change</w:t>
      </w:r>
    </w:p>
    <w:p w14:paraId="53F3DD08" w14:textId="77777777" w:rsidR="009F3AB5" w:rsidRPr="00414DF9" w:rsidRDefault="009F3AB5" w:rsidP="009F3AB5">
      <w:pPr>
        <w:pStyle w:val="4"/>
      </w:pPr>
      <w:bookmarkStart w:id="37" w:name="_Toc12750902"/>
      <w:bookmarkStart w:id="38" w:name="_Toc29382266"/>
      <w:bookmarkStart w:id="39" w:name="_Toc37093383"/>
      <w:bookmarkStart w:id="40" w:name="_Toc37238659"/>
      <w:bookmarkStart w:id="41" w:name="_Toc37238773"/>
      <w:bookmarkStart w:id="42" w:name="_Toc46488669"/>
      <w:bookmarkStart w:id="43" w:name="_Toc52574090"/>
      <w:bookmarkStart w:id="44" w:name="_Toc52574176"/>
      <w:bookmarkStart w:id="45" w:name="_Toc193406520"/>
      <w:r w:rsidRPr="00414DF9">
        <w:lastRenderedPageBreak/>
        <w:t>4.2.7.10</w:t>
      </w:r>
      <w:r w:rsidRPr="00414DF9">
        <w:tab/>
      </w:r>
      <w:r w:rsidRPr="00414DF9">
        <w:rPr>
          <w:i/>
        </w:rPr>
        <w:t>Phy-Parameters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22"/>
        <w:gridCol w:w="709"/>
        <w:gridCol w:w="567"/>
        <w:gridCol w:w="709"/>
        <w:gridCol w:w="728"/>
      </w:tblGrid>
      <w:tr w:rsidR="009F3AB5" w:rsidRPr="009F3AB5" w14:paraId="04F7B80F" w14:textId="77777777" w:rsidTr="007852DA">
        <w:trPr>
          <w:cantSplit/>
          <w:tblHeader/>
        </w:trPr>
        <w:tc>
          <w:tcPr>
            <w:tcW w:w="6922" w:type="dxa"/>
          </w:tcPr>
          <w:p w14:paraId="09131860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9F3AB5">
              <w:rPr>
                <w:rFonts w:ascii="Arial" w:hAnsi="Arial"/>
                <w:b/>
                <w:i/>
                <w:sz w:val="18"/>
              </w:rPr>
              <w:t>support5MHz-ChannelBW-20PRB-CORESET0-r18</w:t>
            </w:r>
          </w:p>
          <w:p w14:paraId="3C9ADC37" w14:textId="06EB36DF" w:rsidR="009F3AB5" w:rsidRPr="009F3AB5" w:rsidRDefault="009F3AB5" w:rsidP="009F3AB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9F3AB5">
              <w:rPr>
                <w:rFonts w:ascii="Arial" w:hAnsi="Arial"/>
                <w:sz w:val="18"/>
              </w:rPr>
              <w:t>Indicates whether the UE supports short RACH preamble formats with 15kHz SCS, and long PRACH formats with 1.25kHz SCS, and the reception of 20 PRB CORESET0.</w:t>
            </w:r>
            <w:r w:rsidRPr="009F3AB5">
              <w:rPr>
                <w:rFonts w:ascii="Arial" w:eastAsia="MS Mincho" w:hAnsi="Arial" w:cs="Arial"/>
                <w:sz w:val="18"/>
              </w:rPr>
              <w:t xml:space="preserve"> This feature is supported for 15 kHz SCS only</w:t>
            </w:r>
            <w:ins w:id="46" w:author="Huawei, HiSilicon" w:date="2025-05-21T17:47:00Z">
              <w:r w:rsidR="00AC7CC5">
                <w:rPr>
                  <w:rFonts w:ascii="Arial" w:eastAsia="MS Mincho" w:hAnsi="Arial" w:cs="Arial"/>
                  <w:sz w:val="18"/>
                </w:rPr>
                <w:t xml:space="preserve"> </w:t>
              </w:r>
              <w:r w:rsidR="00AC7CC5">
                <w:rPr>
                  <w:rFonts w:ascii="Arial" w:hAnsi="Arial"/>
                  <w:sz w:val="18"/>
                  <w:szCs w:val="18"/>
                </w:rPr>
                <w:t>(e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>xcept for</w:t>
              </w:r>
              <w:r w:rsidR="00AC7CC5">
                <w:rPr>
                  <w:rFonts w:ascii="Arial" w:hAnsi="Arial"/>
                  <w:sz w:val="18"/>
                  <w:szCs w:val="18"/>
                </w:rPr>
                <w:t xml:space="preserve"> the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AC7CC5">
                <w:rPr>
                  <w:rFonts w:ascii="Arial" w:hAnsi="Arial"/>
                  <w:sz w:val="18"/>
                  <w:szCs w:val="18"/>
                </w:rPr>
                <w:t>P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>RACH formats</w:t>
              </w:r>
              <w:r w:rsidR="00AC7CC5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AC7CC5" w:rsidRPr="009F3AB5"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with 1.25kHz SCS</w:t>
              </w:r>
              <w:r w:rsidR="00AC7CC5">
                <w:rPr>
                  <w:rFonts w:ascii="Arial" w:hAnsi="Arial"/>
                  <w:sz w:val="18"/>
                  <w:szCs w:val="18"/>
                </w:rPr>
                <w:t>)</w:t>
              </w:r>
            </w:ins>
            <w:r w:rsidRPr="009F3AB5">
              <w:rPr>
                <w:rFonts w:ascii="Arial" w:eastAsia="MS Mincho" w:hAnsi="Arial" w:cs="Arial"/>
                <w:sz w:val="18"/>
              </w:rPr>
              <w:t>.</w:t>
            </w:r>
          </w:p>
          <w:p w14:paraId="1BFEEC72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  <w:p w14:paraId="1DC18950" w14:textId="14C967A8" w:rsidR="009F3AB5" w:rsidRPr="009F3AB5" w:rsidRDefault="009F3AB5" w:rsidP="009F3AB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9F3AB5">
              <w:rPr>
                <w:rFonts w:ascii="Arial" w:eastAsia="MS Mincho" w:hAnsi="Arial" w:cs="Arial"/>
                <w:sz w:val="18"/>
              </w:rPr>
              <w:t xml:space="preserve">This feature is only applicable when an associated SS/PBCH block is located in band n100 at GSCN 41638 of </w:t>
            </w:r>
            <w:r w:rsidRPr="009F3AB5">
              <w:rPr>
                <w:rFonts w:ascii="Arial" w:eastAsia="MS Mincho" w:hAnsi="Arial" w:cs="Arial"/>
                <w:sz w:val="18"/>
                <w:szCs w:val="12"/>
              </w:rPr>
              <w:t>Table 5.4.3.1-3 in TS 38.101-1 [2]</w:t>
            </w:r>
            <w:r w:rsidRPr="009F3AB5">
              <w:rPr>
                <w:rFonts w:ascii="Arial" w:eastAsia="MS Mincho" w:hAnsi="Arial" w:cs="Arial"/>
                <w:sz w:val="18"/>
              </w:rPr>
              <w:t>.</w:t>
            </w:r>
          </w:p>
          <w:p w14:paraId="24BD88DF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2"/>
              </w:rPr>
            </w:pPr>
          </w:p>
          <w:p w14:paraId="16389F71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2"/>
              </w:rPr>
            </w:pPr>
            <w:r w:rsidRPr="009F3AB5">
              <w:rPr>
                <w:rFonts w:ascii="Arial" w:eastAsia="MS Mincho" w:hAnsi="Arial" w:cs="Arial"/>
                <w:sz w:val="18"/>
                <w:szCs w:val="18"/>
              </w:rPr>
              <w:t xml:space="preserve">This feature is not applicable to UEs indicating </w:t>
            </w:r>
            <w:r w:rsidRPr="009F3AB5">
              <w:rPr>
                <w:rFonts w:ascii="Arial" w:eastAsia="MS Mincho" w:hAnsi="Arial" w:cs="Arial"/>
                <w:i/>
                <w:iCs/>
                <w:sz w:val="18"/>
                <w:szCs w:val="18"/>
              </w:rPr>
              <w:t>supportOfRedCap-r17</w:t>
            </w:r>
            <w:r w:rsidRPr="009F3AB5">
              <w:rPr>
                <w:rFonts w:ascii="Arial" w:eastAsia="MS Mincho" w:hAnsi="Arial" w:cs="Arial"/>
                <w:sz w:val="18"/>
                <w:szCs w:val="18"/>
              </w:rPr>
              <w:t xml:space="preserve"> or </w:t>
            </w:r>
            <w:r w:rsidRPr="009F3AB5">
              <w:rPr>
                <w:rFonts w:ascii="Arial" w:eastAsia="MS Mincho" w:hAnsi="Arial" w:cs="Arial"/>
                <w:i/>
                <w:iCs/>
                <w:sz w:val="18"/>
                <w:szCs w:val="18"/>
              </w:rPr>
              <w:t>supportOfERedCap-r18</w:t>
            </w:r>
            <w:r w:rsidRPr="009F3AB5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15497005" w14:textId="77777777" w:rsidR="009F3AB5" w:rsidRPr="009F3AB5" w:rsidRDefault="009F3AB5" w:rsidP="009F3AB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2"/>
              </w:rPr>
            </w:pPr>
          </w:p>
          <w:p w14:paraId="3D5B2B9C" w14:textId="77777777" w:rsidR="009F3AB5" w:rsidRPr="009F3AB5" w:rsidRDefault="009F3AB5" w:rsidP="009F3AB5">
            <w:pPr>
              <w:keepLines/>
              <w:spacing w:after="0"/>
              <w:ind w:left="885" w:hanging="851"/>
              <w:rPr>
                <w:rFonts w:cs="Arial"/>
                <w:b/>
                <w:i/>
                <w:szCs w:val="18"/>
                <w:lang w:eastAsia="zh-CN"/>
              </w:rPr>
            </w:pPr>
            <w:r w:rsidRPr="009F3AB5">
              <w:rPr>
                <w:rFonts w:ascii="Arial" w:hAnsi="Arial" w:cs="Arial"/>
                <w:sz w:val="18"/>
                <w:szCs w:val="18"/>
              </w:rPr>
              <w:t>NOTE:</w:t>
            </w:r>
            <w:r w:rsidRPr="009F3AB5">
              <w:rPr>
                <w:rFonts w:ascii="Arial" w:hAnsi="Arial" w:cs="Arial"/>
                <w:sz w:val="18"/>
                <w:szCs w:val="18"/>
              </w:rPr>
              <w:tab/>
              <w:t>The UE supporting this feature supports configuration of 20 PRB BWP operation.</w:t>
            </w:r>
          </w:p>
        </w:tc>
        <w:tc>
          <w:tcPr>
            <w:tcW w:w="709" w:type="dxa"/>
          </w:tcPr>
          <w:p w14:paraId="6DA4D78F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UE</w:t>
            </w:r>
          </w:p>
        </w:tc>
        <w:tc>
          <w:tcPr>
            <w:tcW w:w="567" w:type="dxa"/>
          </w:tcPr>
          <w:p w14:paraId="67EE8B9F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No</w:t>
            </w:r>
          </w:p>
        </w:tc>
        <w:tc>
          <w:tcPr>
            <w:tcW w:w="709" w:type="dxa"/>
          </w:tcPr>
          <w:p w14:paraId="456F4A92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FDD only</w:t>
            </w:r>
          </w:p>
        </w:tc>
        <w:tc>
          <w:tcPr>
            <w:tcW w:w="728" w:type="dxa"/>
          </w:tcPr>
          <w:p w14:paraId="598CADE3" w14:textId="77777777" w:rsidR="009F3AB5" w:rsidRPr="009F3AB5" w:rsidRDefault="009F3AB5" w:rsidP="009F3AB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F3AB5">
              <w:rPr>
                <w:rFonts w:ascii="Arial" w:hAnsi="Arial"/>
                <w:bCs/>
                <w:iCs/>
                <w:sz w:val="18"/>
              </w:rPr>
              <w:t>FR1 only</w:t>
            </w:r>
          </w:p>
        </w:tc>
      </w:tr>
      <w:tr w:rsidR="005F7543" w:rsidRPr="005F7543" w14:paraId="54714F14" w14:textId="77777777" w:rsidTr="007852DA">
        <w:trPr>
          <w:cantSplit/>
          <w:tblHeader/>
        </w:trPr>
        <w:tc>
          <w:tcPr>
            <w:tcW w:w="6922" w:type="dxa"/>
          </w:tcPr>
          <w:p w14:paraId="008ADFFA" w14:textId="77777777" w:rsidR="005F7543" w:rsidRPr="005F7543" w:rsidRDefault="005F7543" w:rsidP="005F7543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5F7543">
              <w:rPr>
                <w:rFonts w:ascii="Arial" w:hAnsi="Arial"/>
                <w:b/>
                <w:i/>
                <w:sz w:val="18"/>
              </w:rPr>
              <w:t>support12PRB-CORESET0-GSCN-41637-r18</w:t>
            </w:r>
          </w:p>
          <w:p w14:paraId="6ABF2CC5" w14:textId="77777777" w:rsidR="005F7543" w:rsidRPr="005F7543" w:rsidRDefault="005F7543" w:rsidP="005F754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5F7543">
              <w:rPr>
                <w:rFonts w:ascii="Arial" w:hAnsi="Arial"/>
                <w:bCs/>
                <w:iCs/>
                <w:sz w:val="18"/>
              </w:rPr>
              <w:t xml:space="preserve">Indicates whether the UE supports reception of </w:t>
            </w:r>
            <w:r w:rsidRPr="005F7543">
              <w:rPr>
                <w:rFonts w:ascii="Arial" w:eastAsia="MS Mincho" w:hAnsi="Arial" w:cs="Arial"/>
                <w:sz w:val="18"/>
                <w:szCs w:val="18"/>
              </w:rPr>
              <w:t>12 PRB CORESET0 with an associated SS/PBCH block located at GSCN 41637.</w:t>
            </w:r>
          </w:p>
          <w:p w14:paraId="43256F30" w14:textId="26E0BE19" w:rsidR="005F7543" w:rsidRPr="005F7543" w:rsidRDefault="005F7543" w:rsidP="005F754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F7543">
              <w:rPr>
                <w:rFonts w:ascii="Arial" w:eastAsia="MS Mincho" w:hAnsi="Arial" w:cs="Arial"/>
                <w:sz w:val="18"/>
                <w:szCs w:val="18"/>
              </w:rPr>
              <w:t xml:space="preserve">A UE supporting this feature shall also indicate support of </w:t>
            </w:r>
            <w:r w:rsidRPr="005F7543">
              <w:rPr>
                <w:rFonts w:ascii="Arial" w:hAnsi="Arial"/>
                <w:i/>
                <w:iCs/>
                <w:sz w:val="18"/>
              </w:rPr>
              <w:t>support3MHz-ChannelBW-Symmetric-r18</w:t>
            </w:r>
            <w:r w:rsidRPr="005F7543">
              <w:rPr>
                <w:rFonts w:ascii="Arial" w:eastAsia="MS Mincho" w:hAnsi="Arial" w:cs="Arial"/>
                <w:sz w:val="18"/>
                <w:szCs w:val="18"/>
              </w:rPr>
              <w:t xml:space="preserve">. </w:t>
            </w:r>
            <w:r w:rsidRPr="005F7543">
              <w:rPr>
                <w:rFonts w:ascii="Arial" w:hAnsi="Arial"/>
                <w:sz w:val="18"/>
              </w:rPr>
              <w:t>This feature is supported for 15 kHz SCS only</w:t>
            </w:r>
            <w:ins w:id="47" w:author="Huawei, HiSilicon" w:date="2025-05-21T17:48:00Z">
              <w:r w:rsidR="00AC7CC5">
                <w:rPr>
                  <w:rFonts w:ascii="Arial" w:hAnsi="Arial"/>
                  <w:sz w:val="18"/>
                </w:rPr>
                <w:t xml:space="preserve"> </w:t>
              </w:r>
              <w:r w:rsidR="00AC7CC5">
                <w:rPr>
                  <w:rFonts w:ascii="Arial" w:hAnsi="Arial"/>
                  <w:sz w:val="18"/>
                  <w:szCs w:val="18"/>
                </w:rPr>
                <w:t>(e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>xcept for</w:t>
              </w:r>
              <w:r w:rsidR="00AC7CC5">
                <w:rPr>
                  <w:rFonts w:ascii="Arial" w:hAnsi="Arial"/>
                  <w:sz w:val="18"/>
                  <w:szCs w:val="18"/>
                </w:rPr>
                <w:t xml:space="preserve"> the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AC7CC5">
                <w:rPr>
                  <w:rFonts w:ascii="Arial" w:hAnsi="Arial"/>
                  <w:sz w:val="18"/>
                  <w:szCs w:val="18"/>
                </w:rPr>
                <w:t>P</w:t>
              </w:r>
              <w:r w:rsidR="00AC7CC5" w:rsidRPr="005F7543">
                <w:rPr>
                  <w:rFonts w:ascii="Arial" w:hAnsi="Arial"/>
                  <w:sz w:val="18"/>
                  <w:szCs w:val="18"/>
                </w:rPr>
                <w:t>RACH formats</w:t>
              </w:r>
              <w:r w:rsidR="00AC7CC5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AC7CC5" w:rsidRPr="009F3AB5"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with 1.25kHz SCS</w:t>
              </w:r>
              <w:r w:rsidR="00AC7CC5">
                <w:rPr>
                  <w:rFonts w:ascii="Arial" w:hAnsi="Arial"/>
                  <w:sz w:val="18"/>
                  <w:szCs w:val="18"/>
                </w:rPr>
                <w:t>)</w:t>
              </w:r>
            </w:ins>
            <w:r w:rsidRPr="005F7543">
              <w:rPr>
                <w:rFonts w:ascii="Arial" w:hAnsi="Arial"/>
                <w:sz w:val="18"/>
              </w:rPr>
              <w:t>.</w:t>
            </w:r>
          </w:p>
          <w:p w14:paraId="0E275FC7" w14:textId="77777777" w:rsidR="005F7543" w:rsidRPr="005F7543" w:rsidRDefault="005F7543" w:rsidP="005F754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179218E2" w14:textId="77777777" w:rsidR="005F7543" w:rsidRPr="005F7543" w:rsidRDefault="005F7543" w:rsidP="005F754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F7543">
              <w:rPr>
                <w:rFonts w:ascii="Arial" w:hAnsi="Arial"/>
                <w:sz w:val="18"/>
              </w:rPr>
              <w:t>This feature is only applicable when an associated SS/PBCH block is located in band n100 at GSCN 41637 of Table 5.4.3.1-3 in TS 38.101-1 [2].</w:t>
            </w:r>
          </w:p>
          <w:p w14:paraId="5AD1436F" w14:textId="77777777" w:rsidR="005F7543" w:rsidRPr="005F7543" w:rsidRDefault="005F7543" w:rsidP="005F754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2914CF0B" w14:textId="77777777" w:rsidR="005F7543" w:rsidRPr="005F7543" w:rsidRDefault="005F7543" w:rsidP="005F7543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5F7543">
              <w:rPr>
                <w:rFonts w:ascii="Arial" w:hAnsi="Arial"/>
                <w:sz w:val="18"/>
              </w:rPr>
              <w:t>NOTE:</w:t>
            </w:r>
            <w:r w:rsidRPr="005F7543">
              <w:rPr>
                <w:rFonts w:ascii="Arial" w:hAnsi="Arial" w:cs="Arial"/>
                <w:sz w:val="18"/>
                <w:szCs w:val="18"/>
              </w:rPr>
              <w:tab/>
            </w:r>
            <w:r w:rsidRPr="005F7543">
              <w:rPr>
                <w:rFonts w:ascii="Arial" w:hAnsi="Arial"/>
                <w:sz w:val="18"/>
              </w:rPr>
              <w:t>The UE supporting this FG supports configuration of 12 PRB BWP operation.</w:t>
            </w:r>
          </w:p>
          <w:p w14:paraId="1E57AB0C" w14:textId="77777777" w:rsidR="005F7543" w:rsidRPr="005F7543" w:rsidRDefault="005F7543" w:rsidP="005F754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24499ADE" w14:textId="77777777" w:rsidR="005F7543" w:rsidRPr="005F7543" w:rsidRDefault="005F7543" w:rsidP="005F7543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5F7543">
              <w:rPr>
                <w:rFonts w:ascii="Arial" w:hAnsi="Arial"/>
                <w:sz w:val="18"/>
              </w:rPr>
              <w:t xml:space="preserve">This feature is not applicable to UEs indicating </w:t>
            </w:r>
            <w:r w:rsidRPr="005F7543">
              <w:rPr>
                <w:rFonts w:ascii="Arial" w:hAnsi="Arial"/>
                <w:i/>
                <w:iCs/>
                <w:sz w:val="18"/>
              </w:rPr>
              <w:t>supportOfRedCap-r17</w:t>
            </w:r>
            <w:r w:rsidRPr="005F7543">
              <w:rPr>
                <w:rFonts w:ascii="Arial" w:hAnsi="Arial"/>
                <w:sz w:val="18"/>
              </w:rPr>
              <w:t xml:space="preserve"> or </w:t>
            </w:r>
            <w:r w:rsidRPr="005F7543">
              <w:rPr>
                <w:rFonts w:ascii="Arial" w:hAnsi="Arial"/>
                <w:i/>
                <w:iCs/>
                <w:sz w:val="18"/>
              </w:rPr>
              <w:t>supportOfERedCap-r18</w:t>
            </w:r>
            <w:r w:rsidRPr="005F754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36C6F045" w14:textId="77777777" w:rsidR="005F7543" w:rsidRPr="005F7543" w:rsidRDefault="005F7543" w:rsidP="005F7543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5F7543">
              <w:rPr>
                <w:rFonts w:ascii="Arial" w:hAnsi="Arial"/>
                <w:bCs/>
                <w:iCs/>
                <w:sz w:val="18"/>
              </w:rPr>
              <w:t>UE</w:t>
            </w:r>
          </w:p>
        </w:tc>
        <w:tc>
          <w:tcPr>
            <w:tcW w:w="567" w:type="dxa"/>
          </w:tcPr>
          <w:p w14:paraId="08FC54B2" w14:textId="77777777" w:rsidR="005F7543" w:rsidRPr="005F7543" w:rsidRDefault="005F7543" w:rsidP="005F7543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5F7543">
              <w:rPr>
                <w:rFonts w:ascii="Arial" w:hAnsi="Arial"/>
                <w:bCs/>
                <w:iCs/>
                <w:sz w:val="18"/>
              </w:rPr>
              <w:t>No</w:t>
            </w:r>
          </w:p>
        </w:tc>
        <w:tc>
          <w:tcPr>
            <w:tcW w:w="709" w:type="dxa"/>
          </w:tcPr>
          <w:p w14:paraId="5349EB08" w14:textId="77777777" w:rsidR="005F7543" w:rsidRPr="005F7543" w:rsidRDefault="005F7543" w:rsidP="005F7543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5F7543">
              <w:rPr>
                <w:rFonts w:ascii="Arial" w:hAnsi="Arial"/>
                <w:bCs/>
                <w:iCs/>
                <w:sz w:val="18"/>
              </w:rPr>
              <w:t>FDD only</w:t>
            </w:r>
          </w:p>
        </w:tc>
        <w:tc>
          <w:tcPr>
            <w:tcW w:w="728" w:type="dxa"/>
          </w:tcPr>
          <w:p w14:paraId="55CA7EDA" w14:textId="77777777" w:rsidR="005F7543" w:rsidRPr="005F7543" w:rsidRDefault="005F7543" w:rsidP="005F7543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</w:rPr>
            </w:pPr>
            <w:r w:rsidRPr="005F7543">
              <w:rPr>
                <w:rFonts w:ascii="Arial" w:hAnsi="Arial"/>
                <w:bCs/>
                <w:iCs/>
                <w:sz w:val="18"/>
              </w:rPr>
              <w:t>FR1 only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042361CD" w14:textId="34561D1F" w:rsidR="007852DA" w:rsidRPr="003576D0" w:rsidRDefault="007852DA" w:rsidP="007852DA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t>E</w:t>
      </w:r>
      <w:r>
        <w:rPr>
          <w:rFonts w:ascii="Times New Roman" w:eastAsia="等线" w:hAnsi="Times New Roman" w:cs="Times New Roman" w:hint="eastAsia"/>
          <w:noProof/>
          <w:lang w:eastAsia="zh-CN"/>
        </w:rPr>
        <w:t>nd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5690B95E" w14:textId="09242345" w:rsidR="009F3AB5" w:rsidRDefault="009F3AB5" w:rsidP="009F3AB5">
      <w:pPr>
        <w:rPr>
          <w:lang w:val="x-none" w:eastAsia="x-none"/>
        </w:rPr>
      </w:pPr>
    </w:p>
    <w:sectPr w:rsidR="009F3AB5" w:rsidSect="009F3AB5">
      <w:headerReference w:type="default" r:id="rId15"/>
      <w:footnotePr>
        <w:numRestart w:val="eachSect"/>
      </w:footnotePr>
      <w:pgSz w:w="11907" w:h="16840"/>
      <w:pgMar w:top="1418" w:right="1134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5E69F" w14:textId="77777777" w:rsidR="00FF106B" w:rsidRPr="00D04EF0" w:rsidRDefault="00FF106B">
      <w:pPr>
        <w:spacing w:after="0"/>
      </w:pPr>
      <w:r w:rsidRPr="00D04EF0">
        <w:separator/>
      </w:r>
    </w:p>
  </w:endnote>
  <w:endnote w:type="continuationSeparator" w:id="0">
    <w:p w14:paraId="22A89913" w14:textId="77777777" w:rsidR="00FF106B" w:rsidRPr="00D04EF0" w:rsidRDefault="00FF106B">
      <w:pPr>
        <w:spacing w:after="0"/>
      </w:pPr>
      <w:r w:rsidRPr="00D04EF0">
        <w:continuationSeparator/>
      </w:r>
    </w:p>
  </w:endnote>
  <w:endnote w:type="continuationNotice" w:id="1">
    <w:p w14:paraId="157F50AC" w14:textId="77777777" w:rsidR="00FF106B" w:rsidRPr="00D04EF0" w:rsidRDefault="00FF10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1F22F" w14:textId="77777777" w:rsidR="00FF106B" w:rsidRPr="00D04EF0" w:rsidRDefault="00FF106B">
      <w:pPr>
        <w:spacing w:after="0"/>
      </w:pPr>
      <w:r w:rsidRPr="00D04EF0">
        <w:separator/>
      </w:r>
    </w:p>
  </w:footnote>
  <w:footnote w:type="continuationSeparator" w:id="0">
    <w:p w14:paraId="06CD544A" w14:textId="77777777" w:rsidR="00FF106B" w:rsidRPr="00D04EF0" w:rsidRDefault="00FF106B">
      <w:pPr>
        <w:spacing w:after="0"/>
      </w:pPr>
      <w:r w:rsidRPr="00D04EF0">
        <w:continuationSeparator/>
      </w:r>
    </w:p>
  </w:footnote>
  <w:footnote w:type="continuationNotice" w:id="1">
    <w:p w14:paraId="1440D93F" w14:textId="77777777" w:rsidR="00FF106B" w:rsidRPr="00D04EF0" w:rsidRDefault="00FF106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21846" w14:textId="77777777" w:rsidR="00814ADC" w:rsidRDefault="00814A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814ADC" w:rsidRPr="00D04EF0" w:rsidRDefault="00814ADC">
    <w:pPr>
      <w:pStyle w:val="a3"/>
    </w:pPr>
  </w:p>
  <w:p w14:paraId="31BBBCD6" w14:textId="77777777" w:rsidR="00814ADC" w:rsidRPr="00D04EF0" w:rsidRDefault="00814A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A0F7A"/>
    <w:multiLevelType w:val="multilevel"/>
    <w:tmpl w:val="2FCA0F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C03A6C"/>
    <w:multiLevelType w:val="hybridMultilevel"/>
    <w:tmpl w:val="4D0888BA"/>
    <w:lvl w:ilvl="0" w:tplc="4196A7C8">
      <w:start w:val="1"/>
      <w:numFmt w:val="decimal"/>
      <w:lvlText w:val="%1)"/>
      <w:lvlJc w:val="left"/>
      <w:pPr>
        <w:ind w:left="360" w:hanging="360"/>
      </w:pPr>
      <w:rPr>
        <w:rFonts w:eastAsia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8F9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4E9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A5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367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3F92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43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662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501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7AB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591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B9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5E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516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121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67D9F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4F4F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006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3CD8"/>
    <w:rsid w:val="002844C2"/>
    <w:rsid w:val="00284BDD"/>
    <w:rsid w:val="00284CBD"/>
    <w:rsid w:val="00284E26"/>
    <w:rsid w:val="00284FEB"/>
    <w:rsid w:val="00285470"/>
    <w:rsid w:val="00285C4A"/>
    <w:rsid w:val="00285D1A"/>
    <w:rsid w:val="00285E58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97F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772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A40"/>
    <w:rsid w:val="002D2EA2"/>
    <w:rsid w:val="002D3111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928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EA3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EB1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4FF8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8C"/>
    <w:rsid w:val="00371B0C"/>
    <w:rsid w:val="003724F6"/>
    <w:rsid w:val="0037274F"/>
    <w:rsid w:val="00372B5E"/>
    <w:rsid w:val="00372FE2"/>
    <w:rsid w:val="00373A95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2E1F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EF0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AC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4DA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1DA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2F4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686"/>
    <w:rsid w:val="004C0D34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415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0E2"/>
    <w:rsid w:val="00557171"/>
    <w:rsid w:val="005578B8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119"/>
    <w:rsid w:val="005E7324"/>
    <w:rsid w:val="005E795D"/>
    <w:rsid w:val="005F0731"/>
    <w:rsid w:val="005F076A"/>
    <w:rsid w:val="005F09BE"/>
    <w:rsid w:val="005F09FB"/>
    <w:rsid w:val="005F0DBA"/>
    <w:rsid w:val="005F0F79"/>
    <w:rsid w:val="005F11B8"/>
    <w:rsid w:val="005F1372"/>
    <w:rsid w:val="005F1761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543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063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D5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B2E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63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25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A9D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2CC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3DD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2DA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1FE"/>
    <w:rsid w:val="00791242"/>
    <w:rsid w:val="007912AB"/>
    <w:rsid w:val="00792342"/>
    <w:rsid w:val="007929EE"/>
    <w:rsid w:val="00792C9F"/>
    <w:rsid w:val="00792E56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B13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DB3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688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351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4ADC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DA9"/>
    <w:rsid w:val="00854EDC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9DA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40C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3E3D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522"/>
    <w:rsid w:val="009347AB"/>
    <w:rsid w:val="00934C48"/>
    <w:rsid w:val="00934DB0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561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AB5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EFD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0E12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60D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C7C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CD4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EC1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AEF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5B"/>
    <w:rsid w:val="00C075EA"/>
    <w:rsid w:val="00C0787B"/>
    <w:rsid w:val="00C07CD1"/>
    <w:rsid w:val="00C10677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5A1"/>
    <w:rsid w:val="00C74794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88B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621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CEE"/>
    <w:rsid w:val="00D301ED"/>
    <w:rsid w:val="00D30216"/>
    <w:rsid w:val="00D305DE"/>
    <w:rsid w:val="00D30BD0"/>
    <w:rsid w:val="00D31375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B99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C6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A9B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6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A0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4A1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B67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BEA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0ED0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708"/>
    <w:rsid w:val="00EA6AE2"/>
    <w:rsid w:val="00EA6DE4"/>
    <w:rsid w:val="00EA7610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1E2"/>
    <w:rsid w:val="00F132C1"/>
    <w:rsid w:val="00F1391E"/>
    <w:rsid w:val="00F13D3F"/>
    <w:rsid w:val="00F14421"/>
    <w:rsid w:val="00F1449C"/>
    <w:rsid w:val="00F14731"/>
    <w:rsid w:val="00F14802"/>
    <w:rsid w:val="00F14823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C37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0AB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814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9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14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06B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iPriority="35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274F4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uiPriority w:val="39"/>
    <w:qFormat/>
    <w:rsid w:val="001764C3"/>
    <w:pPr>
      <w:ind w:left="1418" w:hanging="1418"/>
    </w:pPr>
  </w:style>
  <w:style w:type="paragraph" w:styleId="80">
    <w:name w:val="toc 8"/>
    <w:basedOn w:val="10"/>
    <w:uiPriority w:val="39"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1764C3"/>
    <w:pPr>
      <w:ind w:left="1701" w:hanging="1701"/>
    </w:pPr>
  </w:style>
  <w:style w:type="paragraph" w:styleId="40">
    <w:name w:val="toc 4"/>
    <w:basedOn w:val="30"/>
    <w:uiPriority w:val="39"/>
    <w:rsid w:val="001764C3"/>
    <w:pPr>
      <w:ind w:left="1418" w:hanging="1418"/>
    </w:pPr>
  </w:style>
  <w:style w:type="paragraph" w:styleId="30">
    <w:name w:val="toc 3"/>
    <w:basedOn w:val="20"/>
    <w:uiPriority w:val="39"/>
    <w:rsid w:val="001764C3"/>
    <w:pPr>
      <w:ind w:left="1134" w:hanging="1134"/>
    </w:pPr>
  </w:style>
  <w:style w:type="paragraph" w:styleId="20">
    <w:name w:val="toc 2"/>
    <w:basedOn w:val="10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qFormat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0"/>
    <w:next w:val="a"/>
    <w:uiPriority w:val="39"/>
    <w:rsid w:val="001764C3"/>
    <w:pPr>
      <w:ind w:left="1985" w:hanging="1985"/>
    </w:pPr>
  </w:style>
  <w:style w:type="paragraph" w:styleId="70">
    <w:name w:val="toc 7"/>
    <w:basedOn w:val="60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rsid w:val="001764C3"/>
    <w:pPr>
      <w:ind w:left="851"/>
    </w:pPr>
  </w:style>
  <w:style w:type="paragraph" w:styleId="a6">
    <w:name w:val="List Number"/>
    <w:basedOn w:val="a5"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iPriority w:val="35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paragraph" w:customStyle="1" w:styleId="Doc-text2">
    <w:name w:val="Doc-text2"/>
    <w:basedOn w:val="a"/>
    <w:link w:val="Doc-text2Char"/>
    <w:qFormat/>
    <w:rsid w:val="00854ED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54EDC"/>
    <w:rPr>
      <w:rFonts w:ascii="Arial" w:eastAsia="MS Mincho" w:hAnsi="Arial"/>
      <w:szCs w:val="24"/>
      <w:lang w:val="en-GB" w:eastAsia="en-GB"/>
    </w:rPr>
  </w:style>
  <w:style w:type="paragraph" w:customStyle="1" w:styleId="LGTdoc1">
    <w:name w:val="LGTdoc_제목1"/>
    <w:basedOn w:val="a"/>
    <w:qFormat/>
    <w:rsid w:val="000E643F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af8">
    <w:name w:val="Plain Text"/>
    <w:basedOn w:val="a"/>
    <w:link w:val="Char7"/>
    <w:uiPriority w:val="99"/>
    <w:qFormat/>
    <w:rsid w:val="000E643F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character" w:customStyle="1" w:styleId="Char7">
    <w:name w:val="纯文本 Char"/>
    <w:basedOn w:val="a0"/>
    <w:link w:val="af8"/>
    <w:uiPriority w:val="99"/>
    <w:qFormat/>
    <w:rsid w:val="000E643F"/>
    <w:rPr>
      <w:rFonts w:ascii="Courier New" w:eastAsia="Yu Mincho" w:hAnsi="Courier New"/>
      <w:lang w:val="nb-NO" w:eastAsia="en-US"/>
    </w:rPr>
  </w:style>
  <w:style w:type="character" w:customStyle="1" w:styleId="cf01">
    <w:name w:val="cf01"/>
    <w:basedOn w:val="a0"/>
    <w:rsid w:val="000E643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E643F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0E643F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0E643F"/>
    <w:rPr>
      <w:rFonts w:eastAsia="Malgun Gothic"/>
      <w:lang w:val="en-GB" w:eastAsia="ko-KR"/>
    </w:rPr>
  </w:style>
  <w:style w:type="paragraph" w:customStyle="1" w:styleId="tal0">
    <w:name w:val="tal"/>
    <w:basedOn w:val="a"/>
    <w:rsid w:val="000E643F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a0"/>
    <w:qFormat/>
    <w:rsid w:val="000E643F"/>
  </w:style>
  <w:style w:type="paragraph" w:customStyle="1" w:styleId="B10">
    <w:name w:val="B10"/>
    <w:basedOn w:val="B5"/>
    <w:link w:val="B10Char"/>
    <w:qFormat/>
    <w:rsid w:val="007652CC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652CC"/>
    <w:rPr>
      <w:rFonts w:eastAsia="Times New Roman"/>
      <w:lang w:val="en-GB" w:eastAsia="ja-JP"/>
    </w:rPr>
  </w:style>
  <w:style w:type="character" w:customStyle="1" w:styleId="CRCoverPageZchn">
    <w:name w:val="CR Cover Page Zchn"/>
    <w:link w:val="CRCoverPage"/>
    <w:qFormat/>
    <w:locked/>
    <w:rsid w:val="007652CC"/>
    <w:rPr>
      <w:rFonts w:ascii="Arial" w:eastAsia="Times New Roman" w:hAnsi="Arial"/>
      <w:lang w:val="en-GB" w:eastAsia="en-US"/>
    </w:rPr>
  </w:style>
  <w:style w:type="table" w:customStyle="1" w:styleId="13">
    <w:name w:val="网格型1"/>
    <w:basedOn w:val="a1"/>
    <w:next w:val="af2"/>
    <w:uiPriority w:val="39"/>
    <w:qFormat/>
    <w:rsid w:val="007652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7652CC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7652CC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9"/>
    <w:link w:val="3GPPNormalTextChar"/>
    <w:qFormat/>
    <w:rsid w:val="007652C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7652CC"/>
    <w:rPr>
      <w:rFonts w:ascii="Arial" w:eastAsia="MS Mincho" w:hAnsi="Arial"/>
      <w:sz w:val="24"/>
      <w:szCs w:val="24"/>
      <w:lang w:val="en-GB" w:eastAsia="en-US"/>
    </w:rPr>
  </w:style>
  <w:style w:type="paragraph" w:styleId="af9">
    <w:name w:val="Body Text"/>
    <w:basedOn w:val="a"/>
    <w:link w:val="Char8"/>
    <w:qFormat/>
    <w:rsid w:val="007652CC"/>
    <w:pPr>
      <w:spacing w:after="120"/>
    </w:pPr>
  </w:style>
  <w:style w:type="character" w:customStyle="1" w:styleId="Char8">
    <w:name w:val="正文文本 Char"/>
    <w:basedOn w:val="a0"/>
    <w:link w:val="af9"/>
    <w:qFormat/>
    <w:rsid w:val="007652CC"/>
    <w:rPr>
      <w:rFonts w:eastAsia="Times New Roman"/>
      <w:lang w:val="en-GB" w:eastAsia="ja-JP"/>
    </w:rPr>
  </w:style>
  <w:style w:type="character" w:customStyle="1" w:styleId="B3Car">
    <w:name w:val="B3 Car"/>
    <w:qFormat/>
    <w:rsid w:val="007652CC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locked/>
    <w:rsid w:val="007652CC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7652CC"/>
    <w:rPr>
      <w:rFonts w:eastAsia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4"/>
    <w:qFormat/>
    <w:rsid w:val="007652CC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rsid w:val="007652CC"/>
  </w:style>
  <w:style w:type="character" w:styleId="afa">
    <w:name w:val="page number"/>
    <w:qFormat/>
    <w:rsid w:val="007652CC"/>
  </w:style>
  <w:style w:type="table" w:customStyle="1" w:styleId="110">
    <w:name w:val="网格型11"/>
    <w:basedOn w:val="a1"/>
    <w:next w:val="af2"/>
    <w:qFormat/>
    <w:rsid w:val="007652CC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next w:val="af2"/>
    <w:qFormat/>
    <w:rsid w:val="007652CC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next w:val="af2"/>
    <w:qFormat/>
    <w:rsid w:val="007652CC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7652CC"/>
  </w:style>
  <w:style w:type="table" w:customStyle="1" w:styleId="43">
    <w:name w:val="网格型4"/>
    <w:basedOn w:val="a1"/>
    <w:next w:val="af2"/>
    <w:uiPriority w:val="39"/>
    <w:rsid w:val="007652CC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7652CC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rsid w:val="007652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652CC"/>
  </w:style>
  <w:style w:type="character" w:customStyle="1" w:styleId="EditorsnoteChar0">
    <w:name w:val="Editor´s note Char"/>
    <w:link w:val="Editorsnote0"/>
    <w:qFormat/>
    <w:rsid w:val="007652CC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1B76A-C001-4CD3-A990-5624BCAD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5657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Huawei, HiSilicon</cp:lastModifiedBy>
  <cp:revision>4</cp:revision>
  <cp:lastPrinted>2017-05-08T10:55:00Z</cp:lastPrinted>
  <dcterms:created xsi:type="dcterms:W3CDTF">2025-05-21T15:45:00Z</dcterms:created>
  <dcterms:modified xsi:type="dcterms:W3CDTF">2025-05-21T15:50:00Z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(3)EDzE7qaWp24+5zUEn7Pgu+GsGEmCnMTper6cxiIvTY6KqkxHPcnFf4Tp2XixWVSJpuo7Qu6J
n+p+w5j/C80PJK8m/UzXfgcweiCdEyaI/UEA+OR4ptOxs0QTfawUp//EHItwHBgbo9zGdUYF
SwXnWZU9y30zPZvpa7MOT84z/5lAD8Zcq2K5fbusLiRPh4hQkj7Rl2l/yDuMnUpexuIJaoaf
Z04fyzzAM7NLr2oNiy</vt:lpwstr>
  </property>
  <property fmtid="{D5CDD505-2E9C-101B-9397-08002B2CF9AE}" pid="61" name="_2015_ms_pID_7253431">
    <vt:lpwstr>1Cga9MsAbOIMGdyVEomVesPcBbTwwUd4yEq8YvBp6em6WEHXjigQdX
A5h79ivFokKCTOaXIL4maaDsrgSZ+YIR4hM8gFb1l+gRsXGTKeSKLvNuAoUZQPBXvKvrpYCu
oh3Q8ujzxUYA01SOt0bBNQu7LJkmhVx6G5K1djXmIWr66sjyeaMJSoOBQL4VlGj0GYPV0ioD
wl7C7q7I1DOWfkqbYBIwZr4C+HpNvJQOoiey</vt:lpwstr>
  </property>
  <property fmtid="{D5CDD505-2E9C-101B-9397-08002B2CF9AE}" pid="62" name="_2015_ms_pID_7253432">
    <vt:lpwstr>8w==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1746500650</vt:lpwstr>
  </property>
</Properties>
</file>