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9985" w14:textId="1B054B2A" w:rsidR="002A646E" w:rsidRPr="009D689A" w:rsidRDefault="002A646E" w:rsidP="002A646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noProof/>
          <w:sz w:val="24"/>
          <w:lang w:eastAsia="en-US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6764"/>
      <w:r w:rsidRPr="00EF2603">
        <w:rPr>
          <w:rFonts w:ascii="Arial" w:eastAsia="宋体" w:hAnsi="Arial"/>
          <w:b/>
          <w:noProof/>
          <w:sz w:val="24"/>
          <w:lang w:eastAsia="en-US"/>
        </w:rPr>
        <w:t>3GPP TSG-</w: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begin"/>
      </w:r>
      <w:r w:rsidRPr="005D5FF1">
        <w:rPr>
          <w:rFonts w:ascii="Arial" w:eastAsia="宋体" w:hAnsi="Arial"/>
          <w:b/>
          <w:noProof/>
          <w:sz w:val="24"/>
          <w:lang w:eastAsia="en-US"/>
        </w:rPr>
        <w:instrText xml:space="preserve"> DOCPROPERTY  TSG/WGRef  \* MERGEFORMAT </w:instrTex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separate"/>
      </w:r>
      <w:r w:rsidRPr="00EF2603">
        <w:rPr>
          <w:rFonts w:ascii="Arial" w:eastAsia="宋体" w:hAnsi="Arial"/>
          <w:b/>
          <w:noProof/>
          <w:sz w:val="24"/>
          <w:lang w:eastAsia="en-US"/>
        </w:rPr>
        <w:t>RAN WG2</w: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end"/>
      </w:r>
      <w:r w:rsidRPr="00EF2603">
        <w:rPr>
          <w:rFonts w:ascii="Arial" w:eastAsia="宋体" w:hAnsi="Arial"/>
          <w:b/>
          <w:noProof/>
          <w:sz w:val="24"/>
          <w:lang w:eastAsia="en-US"/>
        </w:rPr>
        <w:t xml:space="preserve"> Meeting #</w: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begin"/>
      </w:r>
      <w:r w:rsidRPr="005D5FF1">
        <w:rPr>
          <w:rFonts w:ascii="Arial" w:eastAsia="宋体" w:hAnsi="Arial"/>
          <w:b/>
          <w:noProof/>
          <w:sz w:val="24"/>
          <w:lang w:eastAsia="en-US"/>
        </w:rPr>
        <w:instrText xml:space="preserve"> DOCPROPERTY  MtgSeq  \* MERGEFORMAT </w:instrTex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separate"/>
      </w:r>
      <w:r w:rsidRPr="00EF2603">
        <w:rPr>
          <w:rFonts w:ascii="Arial" w:eastAsia="宋体" w:hAnsi="Arial"/>
          <w:b/>
          <w:noProof/>
          <w:sz w:val="24"/>
          <w:lang w:eastAsia="en-US"/>
        </w:rPr>
        <w:t xml:space="preserve"> 1</w:t>
      </w:r>
      <w:r>
        <w:rPr>
          <w:rFonts w:ascii="Arial" w:eastAsia="宋体" w:hAnsi="Arial"/>
          <w:b/>
          <w:noProof/>
          <w:sz w:val="24"/>
          <w:lang w:eastAsia="en-US"/>
        </w:rPr>
        <w:t>30</w:t>
      </w:r>
      <w:r w:rsidRPr="00EF2603">
        <w:rPr>
          <w:rFonts w:ascii="Arial" w:eastAsia="宋体" w:hAnsi="Arial"/>
          <w:b/>
          <w:noProof/>
          <w:sz w:val="24"/>
          <w:lang w:eastAsia="en-US"/>
        </w:rPr>
        <w:fldChar w:fldCharType="end"/>
      </w:r>
      <w:r w:rsidRPr="005D5FF1">
        <w:rPr>
          <w:rFonts w:ascii="Arial" w:eastAsia="宋体" w:hAnsi="Arial"/>
          <w:b/>
          <w:noProof/>
          <w:sz w:val="24"/>
          <w:lang w:eastAsia="en-US"/>
        </w:rPr>
        <w:tab/>
      </w:r>
      <w:r w:rsidRPr="002F7367">
        <w:rPr>
          <w:rFonts w:ascii="Arial" w:eastAsia="宋体" w:hAnsi="Arial"/>
          <w:b/>
          <w:noProof/>
          <w:sz w:val="24"/>
          <w:lang w:eastAsia="en-US"/>
        </w:rPr>
        <w:t>R2-250</w:t>
      </w:r>
      <w:r w:rsidR="005D3CD7">
        <w:rPr>
          <w:rFonts w:ascii="Arial" w:eastAsia="宋体" w:hAnsi="Arial"/>
          <w:b/>
          <w:noProof/>
          <w:sz w:val="24"/>
          <w:lang w:eastAsia="en-US"/>
        </w:rPr>
        <w:t>xxxx</w:t>
      </w:r>
    </w:p>
    <w:p w14:paraId="67327BE1" w14:textId="6EB240FB" w:rsidR="00EF2603" w:rsidRPr="00EF2603" w:rsidRDefault="002A646E" w:rsidP="002A646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noProof/>
          <w:sz w:val="24"/>
          <w:lang w:eastAsia="en-US"/>
        </w:rPr>
      </w:pPr>
      <w:r>
        <w:rPr>
          <w:rFonts w:ascii="Arial" w:eastAsia="宋体" w:hAnsi="Arial"/>
          <w:b/>
          <w:noProof/>
          <w:sz w:val="24"/>
          <w:lang w:eastAsia="en-US"/>
        </w:rPr>
        <w:t>St Julian’s</w:t>
      </w:r>
      <w:r w:rsidRPr="005D5FF1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zh-CN"/>
        </w:rPr>
        <w:t>Malta</w:t>
      </w:r>
      <w:r w:rsidRPr="005D5FF1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May</w:t>
      </w:r>
      <w:r w:rsidRPr="005D5FF1">
        <w:rPr>
          <w:rFonts w:ascii="Arial" w:eastAsia="宋体" w:hAnsi="Arial"/>
          <w:b/>
          <w:noProof/>
          <w:sz w:val="24"/>
          <w:lang w:eastAsia="en-US"/>
        </w:rPr>
        <w:t xml:space="preserve">. </w:t>
      </w:r>
      <w:r>
        <w:rPr>
          <w:rFonts w:ascii="Arial" w:eastAsia="宋体" w:hAnsi="Arial"/>
          <w:b/>
          <w:noProof/>
          <w:sz w:val="24"/>
          <w:lang w:eastAsia="en-US"/>
        </w:rPr>
        <w:t>19</w:t>
      </w:r>
      <w:r w:rsidRPr="00BD7799">
        <w:rPr>
          <w:rFonts w:ascii="Arial" w:eastAsia="宋体" w:hAnsi="Arial"/>
          <w:b/>
          <w:noProof/>
          <w:sz w:val="24"/>
          <w:vertAlign w:val="superscript"/>
          <w:lang w:eastAsia="en-US"/>
        </w:rPr>
        <w:t>th</w:t>
      </w:r>
      <w:r w:rsidRPr="005D5FF1">
        <w:rPr>
          <w:rFonts w:ascii="Arial" w:eastAsia="宋体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宋体" w:hAnsi="Arial"/>
          <w:b/>
          <w:noProof/>
          <w:sz w:val="24"/>
          <w:lang w:eastAsia="en-US"/>
        </w:rPr>
        <w:t>23</w:t>
      </w:r>
      <w:r>
        <w:rPr>
          <w:rFonts w:ascii="Arial" w:eastAsia="宋体" w:hAnsi="Arial"/>
          <w:b/>
          <w:noProof/>
          <w:sz w:val="24"/>
          <w:vertAlign w:val="superscript"/>
          <w:lang w:eastAsia="en-US"/>
        </w:rPr>
        <w:t>rd</w:t>
      </w:r>
      <w:r w:rsidRPr="005D5FF1">
        <w:rPr>
          <w:rFonts w:ascii="Arial" w:eastAsia="宋体" w:hAnsi="Arial"/>
          <w:b/>
          <w:noProof/>
          <w:sz w:val="24"/>
          <w:lang w:eastAsia="en-US"/>
        </w:rPr>
        <w:t>, 2025</w:t>
      </w:r>
      <w:r w:rsidR="009257D0">
        <w:rPr>
          <w:rFonts w:ascii="Arial" w:eastAsia="宋体" w:hAnsi="Arial"/>
          <w:b/>
          <w:noProof/>
          <w:sz w:val="24"/>
          <w:lang w:eastAsia="en-US"/>
        </w:rPr>
        <w:tab/>
      </w:r>
      <w:r w:rsidR="00544E51">
        <w:rPr>
          <w:rFonts w:ascii="Arial" w:eastAsia="宋体" w:hAnsi="Arial"/>
          <w:b/>
          <w:noProof/>
          <w:sz w:val="24"/>
          <w:lang w:eastAsia="en-US"/>
        </w:rPr>
        <w:t xml:space="preserve"> </w:t>
      </w:r>
    </w:p>
    <w:p w14:paraId="390CB977" w14:textId="77777777" w:rsidR="00E514B2" w:rsidRPr="000813AF" w:rsidRDefault="00E514B2" w:rsidP="00E514B2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14B2" w:rsidRPr="00E514B2" w14:paraId="3A8A8F29" w14:textId="77777777" w:rsidTr="00ED172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E95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E514B2" w:rsidRPr="00E514B2" w14:paraId="3312AE25" w14:textId="77777777" w:rsidTr="00ED17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2DD5A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E514B2" w:rsidRPr="00E514B2" w14:paraId="631B5CDC" w14:textId="77777777" w:rsidTr="00ED17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AFA35F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029097EA" w14:textId="77777777" w:rsidTr="00ED1726">
        <w:tc>
          <w:tcPr>
            <w:tcW w:w="142" w:type="dxa"/>
            <w:tcBorders>
              <w:left w:val="single" w:sz="4" w:space="0" w:color="auto"/>
            </w:tcBorders>
          </w:tcPr>
          <w:p w14:paraId="2BC64CC0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717B19A5" w14:textId="3C055827" w:rsidR="00E514B2" w:rsidRPr="00E514B2" w:rsidRDefault="00324716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b/>
                <w:sz w:val="28"/>
              </w:rPr>
              <w:t>38.3</w:t>
            </w:r>
            <w:r w:rsidR="00DB5B72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1A93BC1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A4710A" w14:textId="3001794A" w:rsidR="00E514B2" w:rsidRPr="00E514B2" w:rsidRDefault="003C571E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b/>
              </w:rPr>
              <w:t xml:space="preserve">    </w:t>
            </w:r>
            <w:r w:rsidR="00BD35C4">
              <w:rPr>
                <w:b/>
              </w:rPr>
              <w:t>207</w:t>
            </w:r>
            <w:r w:rsidR="00825310">
              <w:rPr>
                <w:b/>
              </w:rPr>
              <w:t>6</w:t>
            </w:r>
          </w:p>
        </w:tc>
        <w:tc>
          <w:tcPr>
            <w:tcW w:w="709" w:type="dxa"/>
          </w:tcPr>
          <w:p w14:paraId="2F915191" w14:textId="77777777" w:rsidR="00E514B2" w:rsidRPr="00E514B2" w:rsidRDefault="00E514B2" w:rsidP="00E514B2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F305B5" w14:textId="6D015179" w:rsidR="00E514B2" w:rsidRPr="00825310" w:rsidRDefault="00825310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>
              <w:rPr>
                <w:rFonts w:ascii="宋体" w:eastAsia="宋体" w:hAnsi="宋体" w:cs="宋体"/>
                <w:b/>
                <w:lang w:eastAsia="zh-CN"/>
              </w:rPr>
              <w:t>r1</w:t>
            </w:r>
          </w:p>
        </w:tc>
        <w:tc>
          <w:tcPr>
            <w:tcW w:w="2410" w:type="dxa"/>
          </w:tcPr>
          <w:p w14:paraId="2A2EEF62" w14:textId="77777777" w:rsidR="00E514B2" w:rsidRPr="00E514B2" w:rsidRDefault="00E514B2" w:rsidP="00E514B2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A25B8A" w14:textId="07CB72E8" w:rsidR="00E514B2" w:rsidRPr="00E514B2" w:rsidRDefault="00C92B30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b/>
                <w:bCs/>
                <w:sz w:val="28"/>
              </w:rPr>
              <w:t>1</w:t>
            </w:r>
            <w:r w:rsidR="00274F23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.</w:t>
            </w:r>
            <w:r w:rsidR="0069188F">
              <w:rPr>
                <w:b/>
                <w:bCs/>
                <w:sz w:val="28"/>
              </w:rPr>
              <w:t>1</w:t>
            </w:r>
            <w:r w:rsidR="00274F23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9EAE47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7C292586" w14:textId="77777777" w:rsidTr="00ED172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08F6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54F81F40" w14:textId="77777777" w:rsidTr="00ED172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9179B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E514B2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E514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3" w:name="_Hlt497126619"/>
              <w:r w:rsidRPr="00E514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3"/>
              <w:r w:rsidRPr="00E514B2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E514B2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E514B2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E514B2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 w:rsidRPr="00E514B2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E514B2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E514B2" w:rsidRPr="00E514B2" w14:paraId="4FA1F1A7" w14:textId="77777777" w:rsidTr="00ED1726">
        <w:tc>
          <w:tcPr>
            <w:tcW w:w="9641" w:type="dxa"/>
            <w:gridSpan w:val="9"/>
          </w:tcPr>
          <w:p w14:paraId="4DD3C10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2C07D05" w14:textId="77777777" w:rsidR="00E514B2" w:rsidRPr="00E514B2" w:rsidRDefault="00E514B2" w:rsidP="00E514B2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14B2" w:rsidRPr="00E514B2" w14:paraId="5B37936D" w14:textId="77777777" w:rsidTr="00ED1726">
        <w:tc>
          <w:tcPr>
            <w:tcW w:w="2835" w:type="dxa"/>
          </w:tcPr>
          <w:p w14:paraId="7D88EB20" w14:textId="77777777" w:rsidR="00E514B2" w:rsidRPr="00E514B2" w:rsidRDefault="00E514B2" w:rsidP="00E514B2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08B1215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57C91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CB2936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F8E7FE" w14:textId="3B784DF9" w:rsidR="00E514B2" w:rsidRPr="00E514B2" w:rsidRDefault="009D5257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BE8B9EA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311A28" w14:textId="11541A88" w:rsidR="00E514B2" w:rsidRPr="00E514B2" w:rsidRDefault="009D5257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C52356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E95390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E1FADD0" w14:textId="77777777" w:rsidR="00E514B2" w:rsidRPr="00E514B2" w:rsidRDefault="00E514B2" w:rsidP="00E514B2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14B2" w:rsidRPr="00E514B2" w14:paraId="021368DA" w14:textId="77777777" w:rsidTr="00ED1726">
        <w:tc>
          <w:tcPr>
            <w:tcW w:w="9640" w:type="dxa"/>
            <w:gridSpan w:val="11"/>
          </w:tcPr>
          <w:p w14:paraId="205BF003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466EBCE9" w14:textId="77777777" w:rsidTr="00ED172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AA2ACB" w14:textId="77777777" w:rsidR="00E514B2" w:rsidRPr="00E514B2" w:rsidRDefault="00E514B2" w:rsidP="00E514B2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387F0C" w14:textId="24F7D0EB" w:rsidR="00E514B2" w:rsidRPr="00E514B2" w:rsidRDefault="007524EB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hint="eastAsia"/>
              </w:rPr>
              <w:t>Clarification on power ramping</w:t>
            </w:r>
          </w:p>
        </w:tc>
      </w:tr>
      <w:tr w:rsidR="00E514B2" w:rsidRPr="00E514B2" w14:paraId="5FACA057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21521069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4C56D9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6252050B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7C901DD1" w14:textId="77777777" w:rsidR="00E514B2" w:rsidRPr="00E514B2" w:rsidRDefault="00E514B2" w:rsidP="00E514B2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D4D090" w14:textId="7BC8CE62" w:rsidR="00E514B2" w:rsidRPr="00E514B2" w:rsidRDefault="00690F6C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t>OPPO</w:t>
            </w:r>
          </w:p>
        </w:tc>
      </w:tr>
      <w:tr w:rsidR="00E514B2" w:rsidRPr="00E514B2" w14:paraId="4DE77D17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7F9863F0" w14:textId="77777777" w:rsidR="00E514B2" w:rsidRPr="00E514B2" w:rsidRDefault="00E514B2" w:rsidP="00E514B2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EF270" w14:textId="22241435" w:rsidR="00E514B2" w:rsidRPr="00E514B2" w:rsidRDefault="007F2A3C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t>R2</w:t>
            </w:r>
          </w:p>
        </w:tc>
      </w:tr>
      <w:tr w:rsidR="00E514B2" w:rsidRPr="00E514B2" w14:paraId="4158E878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44B6C35B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715865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52FEA" w:rsidRPr="00E514B2" w14:paraId="56D25066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0ADB0BE7" w14:textId="77777777" w:rsidR="00952FEA" w:rsidRPr="00E514B2" w:rsidRDefault="00952FEA" w:rsidP="00952FEA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645B43" w14:textId="3A1902E3" w:rsidR="00952FEA" w:rsidRPr="00E514B2" w:rsidRDefault="00C40315" w:rsidP="00952FEA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hint="eastAsia"/>
              </w:rPr>
              <w:t>NR_2step_RACH-Core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0DD19C" w14:textId="77777777" w:rsidR="00952FEA" w:rsidRPr="00E514B2" w:rsidRDefault="00952FEA" w:rsidP="00952FEA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2F3752" w14:textId="77777777" w:rsidR="00952FEA" w:rsidRPr="00E514B2" w:rsidRDefault="00952FEA" w:rsidP="00952FE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6A231F" w14:textId="7EE160A0" w:rsidR="00952FEA" w:rsidRPr="00E514B2" w:rsidRDefault="00952FEA" w:rsidP="00952FEA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t>202</w:t>
            </w:r>
            <w:r w:rsidR="00197BA5">
              <w:t>5</w:t>
            </w:r>
            <w:r>
              <w:t>-</w:t>
            </w:r>
            <w:r w:rsidR="00197BA5">
              <w:t>0</w:t>
            </w:r>
            <w:r w:rsidR="001769EC">
              <w:t>5</w:t>
            </w:r>
            <w:r>
              <w:t>-</w:t>
            </w:r>
            <w:r w:rsidR="001769EC">
              <w:t>20</w:t>
            </w:r>
          </w:p>
        </w:tc>
      </w:tr>
      <w:tr w:rsidR="00E514B2" w:rsidRPr="00E514B2" w14:paraId="0744E714" w14:textId="77777777" w:rsidTr="00ED1726">
        <w:tc>
          <w:tcPr>
            <w:tcW w:w="1843" w:type="dxa"/>
            <w:tcBorders>
              <w:left w:val="single" w:sz="4" w:space="0" w:color="auto"/>
            </w:tcBorders>
          </w:tcPr>
          <w:p w14:paraId="5D6347B9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44C368E9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79C914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6C7E3A7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94DF3C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4077D" w:rsidRPr="00E514B2" w14:paraId="20A0BC15" w14:textId="77777777" w:rsidTr="00ED172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619B6A" w14:textId="77777777" w:rsidR="0094077D" w:rsidRPr="00E514B2" w:rsidRDefault="0094077D" w:rsidP="0094077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9437B5" w14:textId="55D0697F" w:rsidR="0094077D" w:rsidRPr="00E514B2" w:rsidRDefault="0094077D" w:rsidP="0094077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29DA85" w14:textId="77777777" w:rsidR="0094077D" w:rsidRPr="00E514B2" w:rsidRDefault="0094077D" w:rsidP="009407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B0E9E4" w14:textId="77777777" w:rsidR="0094077D" w:rsidRPr="00E514B2" w:rsidRDefault="0094077D" w:rsidP="0094077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09DE45" w14:textId="61A4AC33" w:rsidR="0094077D" w:rsidRPr="00E514B2" w:rsidRDefault="0094077D" w:rsidP="009407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t>Rel-1</w:t>
            </w:r>
            <w:r w:rsidR="00CB2348">
              <w:t>6</w:t>
            </w:r>
          </w:p>
        </w:tc>
      </w:tr>
      <w:tr w:rsidR="00E514B2" w:rsidRPr="00E514B2" w14:paraId="6AC3B947" w14:textId="77777777" w:rsidTr="00ED172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15C4240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667C2C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E514B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E514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514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514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514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E514B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5B6858B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E514B2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E514B2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E514B2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2DEC01" w14:textId="77777777" w:rsidR="00E514B2" w:rsidRPr="00E514B2" w:rsidRDefault="00E514B2" w:rsidP="00E514B2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E514B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 w:rsidRPr="00E514B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E514B2" w:rsidRPr="00E514B2" w14:paraId="654450DB" w14:textId="77777777" w:rsidTr="00ED1726">
        <w:tc>
          <w:tcPr>
            <w:tcW w:w="1843" w:type="dxa"/>
          </w:tcPr>
          <w:p w14:paraId="71A7CD9A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D8793F7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1F4E03B5" w14:textId="77777777" w:rsidTr="00ED17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DED181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20939D" w14:textId="4CCBB391" w:rsidR="00BA788A" w:rsidRDefault="00BA788A" w:rsidP="00B62DC3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ccording to section 7.1.1 of TS 38.213 as quote below, the transmission power of Msg3 PUSCH is based on the “</w:t>
            </w:r>
            <w:r w:rsidRPr="00D66DC4">
              <w:rPr>
                <w:color w:val="FF0000"/>
              </w:rPr>
              <w:t>total</w:t>
            </w:r>
            <w:r w:rsidRPr="00B916EC">
              <w:t xml:space="preserve"> power ramp-up</w:t>
            </w:r>
            <w:r>
              <w:rPr>
                <w:rFonts w:eastAsia="等线"/>
                <w:lang w:eastAsia="zh-CN"/>
              </w:rPr>
              <w:t>”.</w:t>
            </w:r>
          </w:p>
          <w:p w14:paraId="562A64AB" w14:textId="4BBC4143" w:rsidR="006C44B5" w:rsidRDefault="002236CE" w:rsidP="00B62DC3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According the MAC specification</w:t>
            </w:r>
            <w:r w:rsidR="00B62DC3">
              <w:rPr>
                <w:rFonts w:eastAsia="等线"/>
                <w:lang w:eastAsia="zh-CN"/>
              </w:rPr>
              <w:t xml:space="preserve"> as quoted below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hint="eastAsia"/>
              </w:rPr>
              <w:t>the UE can switch from 2-step</w:t>
            </w:r>
            <w:r w:rsidR="00B62DC3">
              <w:t xml:space="preserve"> RACH</w:t>
            </w:r>
            <w:r>
              <w:rPr>
                <w:rFonts w:hint="eastAsia"/>
              </w:rPr>
              <w:t xml:space="preserve"> to 4-step RACH, and “</w:t>
            </w:r>
            <w:r>
              <w:rPr>
                <w:rFonts w:hint="eastAsia"/>
                <w:i/>
                <w:iCs/>
                <w:lang w:eastAsia="ko-KR"/>
              </w:rPr>
              <w:t>POWER_OFFSET_2STEP_RA</w:t>
            </w:r>
            <w:r>
              <w:rPr>
                <w:rFonts w:hint="eastAsia"/>
              </w:rPr>
              <w:t>” added in section 5.1.1a and 5.1.3 is used to compensate the power ramping difference between 2-step RACH and 4-step RACH, as the value of “</w:t>
            </w:r>
            <w:r>
              <w:rPr>
                <w:rFonts w:hint="eastAsia"/>
                <w:i/>
                <w:iCs/>
                <w:lang w:eastAsia="ko-KR"/>
              </w:rPr>
              <w:t>PREAMBLE_POWER_RAMPING_STEP</w:t>
            </w:r>
            <w:r>
              <w:rPr>
                <w:rFonts w:hint="eastAsia"/>
              </w:rPr>
              <w:t xml:space="preserve">” (i.e. </w:t>
            </w:r>
            <w:proofErr w:type="spellStart"/>
            <w:r>
              <w:rPr>
                <w:rFonts w:hint="eastAsia"/>
                <w:i/>
                <w:iCs/>
                <w:lang w:eastAsia="ko-KR"/>
              </w:rPr>
              <w:t>powerRampingStep</w:t>
            </w:r>
            <w:proofErr w:type="spellEnd"/>
            <w:r>
              <w:rPr>
                <w:rFonts w:hint="eastAsia"/>
              </w:rPr>
              <w:t>) for 4-step RACH can be different from “</w:t>
            </w:r>
            <w:r>
              <w:rPr>
                <w:rFonts w:hint="eastAsia"/>
                <w:i/>
                <w:iCs/>
              </w:rPr>
              <w:t>MSGA_PREAMBLE_POWER_RAMPING_STEP</w:t>
            </w:r>
            <w:r>
              <w:rPr>
                <w:rFonts w:hint="eastAsia"/>
              </w:rPr>
              <w:t xml:space="preserve">” (i.e. </w:t>
            </w:r>
            <w:proofErr w:type="spellStart"/>
            <w:r>
              <w:rPr>
                <w:rFonts w:hint="eastAsia"/>
                <w:i/>
                <w:iCs/>
                <w:lang w:eastAsia="ko-KR"/>
              </w:rPr>
              <w:t>msgA-PreamblePowerRampingStep</w:t>
            </w:r>
            <w:proofErr w:type="spellEnd"/>
            <w:r>
              <w:rPr>
                <w:rFonts w:hint="eastAsia"/>
              </w:rPr>
              <w:t>) for 2-step RACH.</w:t>
            </w:r>
            <w:r w:rsidR="00983E8C">
              <w:rPr>
                <w:rFonts w:eastAsia="等线" w:hint="eastAsia"/>
                <w:lang w:eastAsia="zh-CN"/>
              </w:rPr>
              <w:t xml:space="preserve"> </w:t>
            </w:r>
          </w:p>
          <w:p w14:paraId="2A22E5F7" w14:textId="1E641093" w:rsidR="00983E8C" w:rsidRDefault="006C44B5" w:rsidP="00B62DC3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</w:t>
            </w:r>
            <w:r w:rsidR="00983E8C">
              <w:rPr>
                <w:rFonts w:eastAsia="等线"/>
                <w:lang w:eastAsia="zh-CN"/>
              </w:rPr>
              <w:t>he total power ramping amount for the 4-step RACH</w:t>
            </w:r>
            <w:r w:rsidR="00D42D5C">
              <w:rPr>
                <w:rFonts w:eastAsia="等线"/>
                <w:lang w:eastAsia="zh-CN"/>
              </w:rPr>
              <w:t xml:space="preserve"> </w:t>
            </w:r>
            <w:r w:rsidR="009E6BCC">
              <w:rPr>
                <w:rFonts w:eastAsia="等线"/>
                <w:lang w:eastAsia="zh-CN"/>
              </w:rPr>
              <w:t xml:space="preserve">is </w:t>
            </w:r>
            <w:r w:rsidR="00D42D5C">
              <w:rPr>
                <w:rFonts w:eastAsia="等线"/>
                <w:lang w:eastAsia="zh-CN"/>
              </w:rPr>
              <w:t xml:space="preserve">calculated in </w:t>
            </w:r>
            <w:r w:rsidR="00A81654">
              <w:rPr>
                <w:rFonts w:hint="eastAsia"/>
              </w:rPr>
              <w:t>5.1.3</w:t>
            </w:r>
            <w:r w:rsidR="00983E8C">
              <w:rPr>
                <w:rFonts w:eastAsia="等线"/>
                <w:lang w:eastAsia="zh-CN"/>
              </w:rPr>
              <w:t xml:space="preserve"> </w:t>
            </w:r>
            <w:r w:rsidR="009E6BCC">
              <w:rPr>
                <w:rFonts w:eastAsia="等线"/>
                <w:lang w:eastAsia="zh-CN"/>
              </w:rPr>
              <w:t>as follows</w:t>
            </w:r>
            <w:r w:rsidR="00983E8C">
              <w:rPr>
                <w:rFonts w:eastAsia="等线"/>
                <w:lang w:eastAsia="zh-CN"/>
              </w:rPr>
              <w:t>:</w:t>
            </w:r>
          </w:p>
          <w:p w14:paraId="34879AB9" w14:textId="514768A6" w:rsidR="00983E8C" w:rsidRPr="00983E8C" w:rsidRDefault="00983E8C" w:rsidP="00B62DC3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 w:rsidRPr="00B62DC3">
              <w:rPr>
                <w:lang w:eastAsia="ko-KR"/>
              </w:rPr>
              <w:t>(</w:t>
            </w:r>
            <w:r w:rsidRPr="00B62DC3">
              <w:rPr>
                <w:i/>
                <w:iCs/>
                <w:lang w:eastAsia="ko-KR"/>
              </w:rPr>
              <w:t>PREAMBLE_POWER_RAMPING_COUNTER</w:t>
            </w:r>
            <w:r w:rsidRPr="00B62DC3">
              <w:rPr>
                <w:lang w:eastAsia="ko-KR"/>
              </w:rPr>
              <w:t xml:space="preserve"> – 1) × </w:t>
            </w:r>
            <w:r w:rsidRPr="00B62DC3">
              <w:rPr>
                <w:i/>
                <w:iCs/>
                <w:lang w:eastAsia="ko-KR"/>
              </w:rPr>
              <w:t>PREAMBLE_POWER_RAMPING_STEP</w:t>
            </w:r>
            <w:r w:rsidRPr="00B62DC3">
              <w:rPr>
                <w:lang w:eastAsia="ko-KR"/>
              </w:rPr>
              <w:t xml:space="preserve"> </w:t>
            </w:r>
            <w:r w:rsidRPr="00B62DC3">
              <w:rPr>
                <w:i/>
                <w:iCs/>
                <w:lang w:eastAsia="ko-KR"/>
              </w:rPr>
              <w:t>+</w:t>
            </w:r>
            <w:r w:rsidRPr="00B62DC3">
              <w:rPr>
                <w:lang w:eastAsia="ko-KR"/>
              </w:rPr>
              <w:t xml:space="preserve"> </w:t>
            </w:r>
            <w:r w:rsidRPr="00B62DC3">
              <w:rPr>
                <w:i/>
                <w:iCs/>
              </w:rPr>
              <w:t>POWER_OFFSET_2STEP_RA</w:t>
            </w:r>
          </w:p>
          <w:p w14:paraId="0A3EDA43" w14:textId="0DC0D4CC" w:rsidR="00B62DC3" w:rsidRDefault="00B27311" w:rsidP="003A207A">
            <w:pPr>
              <w:pStyle w:val="CRCoverPage"/>
              <w:spacing w:afterLines="50"/>
              <w:jc w:val="both"/>
            </w:pPr>
            <w:r>
              <w:rPr>
                <w:rFonts w:eastAsia="等线" w:hint="eastAsia"/>
                <w:lang w:eastAsia="zh-CN"/>
              </w:rPr>
              <w:t>However</w:t>
            </w:r>
            <w:r>
              <w:rPr>
                <w:rFonts w:eastAsia="等线"/>
                <w:lang w:eastAsia="zh-CN"/>
              </w:rPr>
              <w:t xml:space="preserve">, in section 5.1.4 of TS 38.321, the </w:t>
            </w:r>
            <w:r w:rsidR="00B701B7">
              <w:rPr>
                <w:rFonts w:eastAsia="等线"/>
                <w:lang w:eastAsia="zh-CN"/>
              </w:rPr>
              <w:t xml:space="preserve">example formula </w:t>
            </w:r>
            <w:r>
              <w:rPr>
                <w:rFonts w:eastAsia="等线"/>
                <w:lang w:eastAsia="zh-CN"/>
              </w:rPr>
              <w:t xml:space="preserve">used for indicating the power ramping value to </w:t>
            </w:r>
            <w:r>
              <w:rPr>
                <w:rFonts w:eastAsia="等线" w:hint="eastAsia"/>
                <w:lang w:eastAsia="zh-CN"/>
              </w:rPr>
              <w:t>PHY</w:t>
            </w:r>
            <w:r>
              <w:rPr>
                <w:rFonts w:eastAsia="等线"/>
                <w:lang w:eastAsia="zh-CN"/>
              </w:rPr>
              <w:t xml:space="preserve"> was </w:t>
            </w:r>
            <w:r w:rsidR="00C64FD1">
              <w:rPr>
                <w:rFonts w:eastAsia="等线"/>
                <w:lang w:eastAsia="zh-CN"/>
              </w:rPr>
              <w:t>not changed</w:t>
            </w:r>
            <w:r>
              <w:rPr>
                <w:rFonts w:eastAsia="等线"/>
                <w:lang w:eastAsia="zh-CN"/>
              </w:rPr>
              <w:t xml:space="preserve"> since Rel-15</w:t>
            </w:r>
            <w:r w:rsidR="00257466">
              <w:rPr>
                <w:rFonts w:eastAsia="等线"/>
                <w:lang w:eastAsia="zh-CN"/>
              </w:rPr>
              <w:t xml:space="preserve">, which </w:t>
            </w:r>
            <w:r w:rsidR="00257466">
              <w:rPr>
                <w:rFonts w:eastAsia="等线" w:hint="eastAsia"/>
                <w:lang w:eastAsia="zh-CN"/>
              </w:rPr>
              <w:t>d</w:t>
            </w:r>
            <w:r w:rsidR="00257466">
              <w:rPr>
                <w:rFonts w:eastAsia="等线"/>
                <w:lang w:eastAsia="zh-CN"/>
              </w:rPr>
              <w:t xml:space="preserve">oes not include </w:t>
            </w:r>
            <w:r w:rsidR="00271CD6" w:rsidRPr="00B62DC3">
              <w:rPr>
                <w:i/>
                <w:iCs/>
              </w:rPr>
              <w:t>POWER_OFFSET_2STEP_RA</w:t>
            </w:r>
            <w:r w:rsidR="00271CD6">
              <w:t>. This causes the misalignment between TS 38.213 and TS 38.321.</w:t>
            </w:r>
          </w:p>
          <w:p w14:paraId="39B04D68" w14:textId="77777777" w:rsidR="00F34C8D" w:rsidRPr="00271CD6" w:rsidRDefault="00F34C8D" w:rsidP="003A207A">
            <w:pPr>
              <w:pStyle w:val="CRCoverPage"/>
              <w:spacing w:afterLines="50"/>
              <w:jc w:val="both"/>
            </w:pPr>
          </w:p>
          <w:p w14:paraId="35BF300F" w14:textId="77777777" w:rsidR="00FD08E5" w:rsidRDefault="00FD08E5" w:rsidP="00FD08E5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S 38.213:</w:t>
            </w:r>
          </w:p>
          <w:p w14:paraId="02A38446" w14:textId="775DA124" w:rsidR="00FD08E5" w:rsidRPr="00B916EC" w:rsidRDefault="00FD08E5" w:rsidP="00FD08E5">
            <w:pPr>
              <w:pStyle w:val="Heading2"/>
            </w:pPr>
            <w:bookmarkStart w:id="14" w:name="_Toc12021445"/>
            <w:bookmarkStart w:id="15" w:name="_Toc20311557"/>
            <w:bookmarkStart w:id="16" w:name="_Toc26719382"/>
            <w:bookmarkStart w:id="17" w:name="_Toc29894813"/>
            <w:bookmarkStart w:id="18" w:name="_Toc29899112"/>
            <w:bookmarkStart w:id="19" w:name="_Toc29899530"/>
            <w:bookmarkStart w:id="20" w:name="_Toc29917267"/>
            <w:bookmarkStart w:id="21" w:name="_Toc36498141"/>
            <w:bookmarkStart w:id="22" w:name="_Toc45699167"/>
            <w:bookmarkStart w:id="23" w:name="_Toc185865730"/>
            <w:r w:rsidRPr="00B916EC">
              <w:t>7.1</w:t>
            </w:r>
            <w:r w:rsidRPr="00B916EC">
              <w:tab/>
              <w:t>Physical uplink shared channel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56161638" w14:textId="77777777" w:rsidR="00FD08E5" w:rsidRDefault="00FD08E5" w:rsidP="00FD08E5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…</w:t>
            </w:r>
          </w:p>
          <w:p w14:paraId="285F434E" w14:textId="37A8EC22" w:rsidR="00FD08E5" w:rsidRDefault="00FD08E5" w:rsidP="00FD08E5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bookmarkStart w:id="24" w:name="_Ref500774487"/>
            <w:bookmarkStart w:id="25" w:name="_Toc12021446"/>
            <w:bookmarkStart w:id="26" w:name="_Toc20311558"/>
            <w:bookmarkStart w:id="27" w:name="_Toc26719383"/>
            <w:bookmarkStart w:id="28" w:name="_Toc29894814"/>
            <w:bookmarkStart w:id="29" w:name="_Toc29899113"/>
            <w:bookmarkStart w:id="30" w:name="_Toc29899531"/>
            <w:bookmarkStart w:id="31" w:name="_Toc29917268"/>
            <w:bookmarkStart w:id="32" w:name="_Toc36498142"/>
            <w:bookmarkStart w:id="33" w:name="_Toc45699168"/>
            <w:bookmarkStart w:id="34" w:name="_Toc185865731"/>
            <w:r w:rsidRPr="00B916EC">
              <w:t>7.1.1</w:t>
            </w:r>
            <w:r w:rsidRPr="00B916EC">
              <w:tab/>
              <w:t>UE behaviour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69A5D376" w14:textId="77777777" w:rsidR="00FD08E5" w:rsidRDefault="00FD08E5" w:rsidP="00FD08E5">
            <w:pPr>
              <w:pStyle w:val="CRCoverPage"/>
              <w:spacing w:afterLines="5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lastRenderedPageBreak/>
              <w:t>…</w:t>
            </w:r>
          </w:p>
          <w:p w14:paraId="19AE44B0" w14:textId="77777777" w:rsidR="00FD08E5" w:rsidRPr="00021303" w:rsidRDefault="00FD08E5" w:rsidP="00FD08E5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>If</w:t>
            </w:r>
            <w:r w:rsidRPr="00B916EC">
              <w:t xml:space="preserve"> the UE receives </w:t>
            </w:r>
            <w:r>
              <w:rPr>
                <w:lang w:val="en-US"/>
              </w:rPr>
              <w:t>a</w:t>
            </w:r>
            <w:r w:rsidRPr="00B916EC">
              <w:t xml:space="preserve"> random access response message </w:t>
            </w:r>
            <w:r>
              <w:rPr>
                <w:lang w:val="en-US"/>
              </w:rPr>
              <w:t>in response to a PRACH transmission</w:t>
            </w:r>
            <w:r w:rsidRPr="001A3FC8">
              <w:rPr>
                <w:lang w:val="en-US"/>
              </w:rPr>
              <w:t xml:space="preserve"> </w:t>
            </w:r>
            <w:r w:rsidRPr="00AE0927">
              <w:rPr>
                <w:lang w:val="en-US"/>
              </w:rPr>
              <w:t xml:space="preserve">or a </w:t>
            </w:r>
            <w:proofErr w:type="spellStart"/>
            <w:r w:rsidRPr="00AE0927">
              <w:rPr>
                <w:lang w:val="en-US"/>
              </w:rPr>
              <w:t>MsgA</w:t>
            </w:r>
            <w:proofErr w:type="spellEnd"/>
            <w:r w:rsidRPr="00AE0927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on</w:t>
            </w:r>
            <w:r w:rsidRPr="00B916EC">
              <w:t xml:space="preserve"> </w:t>
            </w:r>
            <w:r>
              <w:rPr>
                <w:lang w:val="en-US"/>
              </w:rPr>
              <w:t>active</w:t>
            </w:r>
            <w:r w:rsidRPr="00B916EC">
              <w:t xml:space="preserve"> </w:t>
            </w:r>
            <w:r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F415B1">
              <w:rPr>
                <w:iCs/>
                <w:lang w:val="en-US"/>
              </w:rPr>
              <w:t xml:space="preserve"> </w:t>
            </w:r>
            <w:r w:rsidRPr="00F415B1">
              <w:rPr>
                <w:lang w:val="en-US"/>
              </w:rPr>
              <w:t xml:space="preserve">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F415B1">
              <w:rPr>
                <w:iCs/>
                <w:lang w:val="en-US"/>
              </w:rPr>
              <w:t xml:space="preserve"> of</w:t>
            </w:r>
            <w:r w:rsidRPr="00F415B1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iCs/>
                <w:position w:val="-6"/>
              </w:rPr>
              <w:t xml:space="preserve"> </w:t>
            </w:r>
            <w:r>
              <w:rPr>
                <w:lang w:val="en-US"/>
              </w:rPr>
              <w:t>as described in clause 8</w:t>
            </w:r>
          </w:p>
          <w:p w14:paraId="4D8DE037" w14:textId="77777777" w:rsidR="00FD08E5" w:rsidRPr="00B916EC" w:rsidRDefault="00FD08E5" w:rsidP="00FD08E5">
            <w:pPr>
              <w:pStyle w:val="B3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B916EC">
              <w:rPr>
                <w:lang w:val="en-US"/>
              </w:rPr>
              <w:t>, where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l=0</m:t>
              </m:r>
            </m:oMath>
            <w:r>
              <w:t xml:space="preserve"> and</w:t>
            </w:r>
          </w:p>
          <w:p w14:paraId="56DF745F" w14:textId="77777777" w:rsidR="00FD08E5" w:rsidRPr="00B916EC" w:rsidRDefault="00FD08E5" w:rsidP="00FD08E5">
            <w:pPr>
              <w:pStyle w:val="B4"/>
              <w:rPr>
                <w:lang w:val="en-US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B916EC">
              <w:t xml:space="preserve"> is </w:t>
            </w:r>
            <w:r>
              <w:t>a</w:t>
            </w:r>
            <w:r w:rsidRPr="00B916EC">
              <w:t xml:space="preserve"> TPC command </w:t>
            </w:r>
            <w:r>
              <w:t xml:space="preserve">value </w:t>
            </w:r>
            <w:r w:rsidRPr="00B916EC">
              <w:t xml:space="preserve">indicated in </w:t>
            </w:r>
            <w:r>
              <w:t>a</w:t>
            </w:r>
            <w:r w:rsidRPr="00B916EC">
              <w:t xml:space="preserve"> random access response </w:t>
            </w:r>
            <w:r>
              <w:rPr>
                <w:lang w:val="en-US"/>
              </w:rPr>
              <w:t xml:space="preserve">grant of the random access response message </w:t>
            </w:r>
            <w:r w:rsidRPr="00B916EC">
              <w:t xml:space="preserve">corresponding to </w:t>
            </w:r>
            <w:r>
              <w:t>a</w:t>
            </w:r>
            <w:r w:rsidRPr="00B916EC">
              <w:t xml:space="preserve"> </w:t>
            </w:r>
            <w:r>
              <w:t>PRACH</w:t>
            </w:r>
            <w:r w:rsidRPr="00B916EC">
              <w:t xml:space="preserve"> transmi</w:t>
            </w:r>
            <w:r>
              <w:t>ssion</w:t>
            </w:r>
            <w:r w:rsidRPr="00B916EC">
              <w:t xml:space="preserve"> </w:t>
            </w:r>
            <w:r w:rsidRPr="00AE0927">
              <w:t xml:space="preserve">according to Type-1 random access procedure, </w:t>
            </w:r>
            <w:r w:rsidRPr="00AE0927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E0927">
              <w:rPr>
                <w:shd w:val="clear" w:color="auto" w:fill="FFFFFF"/>
              </w:rPr>
              <w:t>MsgA</w:t>
            </w:r>
            <w:proofErr w:type="spellEnd"/>
            <w:r w:rsidRPr="00AE0927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E0927">
              <w:rPr>
                <w:shd w:val="clear" w:color="auto" w:fill="FFFFFF"/>
              </w:rPr>
              <w:t>fallbackRAR</w:t>
            </w:r>
            <w:proofErr w:type="spellEnd"/>
            <w:r w:rsidRPr="00AE0927">
              <w:rPr>
                <w:shd w:val="clear" w:color="auto" w:fill="FFFFFF"/>
              </w:rPr>
              <w:t xml:space="preserve">, </w:t>
            </w:r>
            <w:r>
              <w:t xml:space="preserve">on active </w:t>
            </w:r>
            <w:r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F415B1">
              <w:rPr>
                <w:iCs/>
                <w:lang w:val="en-US"/>
              </w:rPr>
              <w:t xml:space="preserve"> </w:t>
            </w:r>
            <w:r w:rsidRPr="00F415B1">
              <w:rPr>
                <w:lang w:val="en-US"/>
              </w:rPr>
              <w:t xml:space="preserve">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F415B1">
              <w:rPr>
                <w:iCs/>
                <w:lang w:val="en-US"/>
              </w:rPr>
              <w:t xml:space="preserve"> of</w:t>
            </w:r>
            <w:r w:rsidRPr="00F415B1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916EC">
              <w:t>, and</w:t>
            </w:r>
            <w:r w:rsidRPr="00B916EC">
              <w:rPr>
                <w:lang w:val="en-US"/>
              </w:rPr>
              <w:t xml:space="preserve"> </w:t>
            </w:r>
          </w:p>
          <w:p w14:paraId="55804AE9" w14:textId="77777777" w:rsidR="00FD08E5" w:rsidRDefault="00FD08E5" w:rsidP="00FD08E5">
            <w:pPr>
              <w:pStyle w:val="B4"/>
            </w:pPr>
            <w:r>
              <w:t>-</w:t>
            </w:r>
            <w:r>
              <w:tab/>
            </w:r>
            <w:r>
              <w:rPr>
                <w:noProof/>
                <w:position w:val="-50"/>
              </w:rPr>
              <w:drawing>
                <wp:inline distT="0" distB="0" distL="0" distR="0" wp14:anchorId="35C6A3C9" wp14:editId="20863960">
                  <wp:extent cx="3233924" cy="401991"/>
                  <wp:effectExtent l="0" t="0" r="5080" b="0"/>
                  <wp:docPr id="150394094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835" cy="41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and </w:t>
            </w:r>
            <m:oMath>
              <m:r>
                <w:rPr>
                  <w:rFonts w:ascii="Cambria Math" w:hAnsi="Cambria Math"/>
                  <w:highlight w:val="yellow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rampup_requested</m:t>
                  </m:r>
                  <m:r>
                    <w:rPr>
                      <w:rFonts w:ascii="Cambria Math" w:hAnsi="Cambria Math"/>
                      <w:highlight w:val="yellow"/>
                    </w:rPr>
                    <m:t>,b,f,c</m:t>
                  </m:r>
                </m:sub>
              </m:sSub>
            </m:oMath>
            <w:r w:rsidRPr="007C6E1D">
              <w:rPr>
                <w:highlight w:val="yellow"/>
              </w:rPr>
              <w:t xml:space="preserve"> is provided by higher layers and corresponds to the </w:t>
            </w:r>
            <w:r w:rsidRPr="007C6E1D">
              <w:rPr>
                <w:color w:val="FF0000"/>
                <w:highlight w:val="yellow"/>
              </w:rPr>
              <w:t>total power ramp-up</w:t>
            </w:r>
            <w:r w:rsidRPr="007C6E1D">
              <w:rPr>
                <w:highlight w:val="yellow"/>
              </w:rPr>
              <w:t xml:space="preserve"> requested by higher layers [11, TS 38.321]</w:t>
            </w:r>
            <w:r w:rsidRPr="00B916EC">
              <w:t xml:space="preserve"> </w:t>
            </w:r>
            <w:r w:rsidRPr="00B916EC">
              <w:rPr>
                <w:lang w:val="en-US"/>
              </w:rPr>
              <w:t xml:space="preserve">for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916EC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B916EC">
              <w:rPr>
                <w:lang w:val="en-US"/>
              </w:rPr>
              <w:t xml:space="preserve"> </w:t>
            </w:r>
            <w:r w:rsidRPr="00B916EC">
              <w:t xml:space="preserve">is the bandwidth of the PUSCH resource assignment expressed in number of resource blocks for the first PUSCH transmission </w:t>
            </w:r>
            <w:r>
              <w:rPr>
                <w:lang w:val="en-US"/>
              </w:rPr>
              <w:t>on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active UL BWP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b</m:t>
              </m:r>
            </m:oMath>
            <w:r w:rsidRPr="00F415B1">
              <w:rPr>
                <w:iCs/>
                <w:lang w:val="en-US"/>
              </w:rPr>
              <w:t xml:space="preserve"> </w:t>
            </w:r>
            <w:r w:rsidRPr="00F415B1">
              <w:rPr>
                <w:lang w:val="en-US"/>
              </w:rPr>
              <w:t xml:space="preserve">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F415B1">
              <w:rPr>
                <w:iCs/>
                <w:lang w:val="en-US"/>
              </w:rPr>
              <w:t xml:space="preserve"> of</w:t>
            </w:r>
            <w:r w:rsidRPr="00F415B1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916EC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B916EC">
              <w:t xml:space="preserve"> is the power adjustment of first PUSCH transmission </w:t>
            </w:r>
            <w:r>
              <w:rPr>
                <w:lang w:val="en-US"/>
              </w:rPr>
              <w:t>on</w:t>
            </w:r>
            <w:r w:rsidRPr="00B916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F415B1">
              <w:rPr>
                <w:iCs/>
                <w:lang w:val="en-US"/>
              </w:rPr>
              <w:t xml:space="preserve"> </w:t>
            </w:r>
            <w:r w:rsidRPr="00F415B1">
              <w:rPr>
                <w:lang w:val="en-US"/>
              </w:rPr>
              <w:t xml:space="preserve">of carrier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F415B1">
              <w:rPr>
                <w:iCs/>
                <w:lang w:val="en-US"/>
              </w:rPr>
              <w:t xml:space="preserve"> of</w:t>
            </w:r>
            <w:r w:rsidRPr="00F415B1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916EC">
              <w:t xml:space="preserve">. </w:t>
            </w:r>
          </w:p>
          <w:p w14:paraId="7BB1477C" w14:textId="77777777" w:rsidR="005B459A" w:rsidRDefault="005B459A" w:rsidP="003A207A">
            <w:pPr>
              <w:pStyle w:val="CRCoverPage"/>
              <w:spacing w:afterLines="50"/>
              <w:jc w:val="both"/>
            </w:pPr>
          </w:p>
          <w:p w14:paraId="435FCF18" w14:textId="6D3D7D61" w:rsidR="002236CE" w:rsidRDefault="002236CE" w:rsidP="002236CE">
            <w:pPr>
              <w:rPr>
                <w:lang w:val="en-US" w:eastAsia="zh-CN"/>
              </w:rPr>
            </w:pPr>
            <w:r>
              <w:rPr>
                <w:rFonts w:hint="eastAsia"/>
              </w:rPr>
              <w:t>TS 38.321:</w:t>
            </w:r>
          </w:p>
          <w:p w14:paraId="4D98B13F" w14:textId="77777777" w:rsidR="002236CE" w:rsidRDefault="002236CE" w:rsidP="002236CE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5.1.1a    Initialization of variables specific to Random Access type</w:t>
            </w:r>
          </w:p>
          <w:p w14:paraId="75D49C71" w14:textId="77777777" w:rsidR="002236CE" w:rsidRDefault="002236CE" w:rsidP="002236CE">
            <w:pPr>
              <w:rPr>
                <w:lang w:eastAsia="zh-CN"/>
              </w:rPr>
            </w:pPr>
            <w:r>
              <w:rPr>
                <w:rFonts w:hint="eastAsia"/>
              </w:rPr>
              <w:t>…</w:t>
            </w:r>
          </w:p>
          <w:p w14:paraId="7882A417" w14:textId="77777777" w:rsidR="002236CE" w:rsidRDefault="002236CE" w:rsidP="002236CE">
            <w:pPr>
              <w:pStyle w:val="B2"/>
              <w:rPr>
                <w:lang w:val="en-US" w:eastAsia="ko-KR"/>
              </w:rPr>
            </w:pPr>
            <w:r>
              <w:rPr>
                <w:lang w:eastAsia="ko-KR"/>
              </w:rPr>
              <w:t xml:space="preserve">2&gt; if </w:t>
            </w:r>
            <w:r>
              <w:rPr>
                <w:i/>
                <w:iCs/>
                <w:lang w:eastAsia="ko-KR"/>
              </w:rPr>
              <w:t>RA_TYPE</w:t>
            </w:r>
            <w:r>
              <w:rPr>
                <w:lang w:eastAsia="ko-KR"/>
              </w:rPr>
              <w:t xml:space="preserve"> is switched from </w:t>
            </w:r>
            <w:r>
              <w:rPr>
                <w:i/>
                <w:iCs/>
                <w:lang w:eastAsia="ko-KR"/>
              </w:rPr>
              <w:t>2-stepRA</w:t>
            </w:r>
            <w:r>
              <w:rPr>
                <w:lang w:eastAsia="ko-KR"/>
              </w:rPr>
              <w:t xml:space="preserve"> to </w:t>
            </w:r>
            <w:r>
              <w:rPr>
                <w:i/>
                <w:iCs/>
                <w:lang w:eastAsia="ko-KR"/>
              </w:rPr>
              <w:t>4-stepRA</w:t>
            </w:r>
            <w:r>
              <w:rPr>
                <w:lang w:eastAsia="ko-KR"/>
              </w:rPr>
              <w:t xml:space="preserve"> during this Random Access procedure:</w:t>
            </w:r>
          </w:p>
          <w:p w14:paraId="46DE0F19" w14:textId="77777777" w:rsidR="002236CE" w:rsidRPr="00B62DC3" w:rsidRDefault="002236CE" w:rsidP="002236CE">
            <w:pPr>
              <w:pStyle w:val="B3"/>
              <w:rPr>
                <w:lang w:eastAsia="ko-KR"/>
              </w:rPr>
            </w:pPr>
            <w:r w:rsidRPr="00B62DC3">
              <w:rPr>
                <w:lang w:eastAsia="ko-KR"/>
              </w:rPr>
              <w:t xml:space="preserve">3&gt; set </w:t>
            </w:r>
            <w:r w:rsidRPr="00B62DC3">
              <w:rPr>
                <w:i/>
                <w:iCs/>
                <w:lang w:eastAsia="ko-KR"/>
              </w:rPr>
              <w:t>POWER_OFFSET_2STEP_RA</w:t>
            </w:r>
            <w:r w:rsidRPr="00B62DC3">
              <w:rPr>
                <w:lang w:eastAsia="ko-KR"/>
              </w:rPr>
              <w:t xml:space="preserve"> to (</w:t>
            </w:r>
            <w:r w:rsidRPr="00B62DC3">
              <w:rPr>
                <w:i/>
                <w:iCs/>
                <w:lang w:eastAsia="ko-KR"/>
              </w:rPr>
              <w:t>PREAMBLE_POWER_RAMPING_COUNTER</w:t>
            </w:r>
            <w:r w:rsidRPr="00B62DC3">
              <w:rPr>
                <w:lang w:eastAsia="ko-KR"/>
              </w:rPr>
              <w:t xml:space="preserve"> – 1) × (</w:t>
            </w:r>
            <w:r w:rsidRPr="00B62DC3">
              <w:rPr>
                <w:i/>
                <w:iCs/>
              </w:rPr>
              <w:t>MSGA_PREAMBLE_POWER_RAMPING_STEP</w:t>
            </w:r>
            <w:r w:rsidRPr="00B62DC3">
              <w:rPr>
                <w:lang w:eastAsia="ko-KR"/>
              </w:rPr>
              <w:t xml:space="preserve"> – </w:t>
            </w:r>
            <w:r w:rsidRPr="00B62DC3">
              <w:rPr>
                <w:i/>
                <w:iCs/>
                <w:lang w:eastAsia="ko-KR"/>
              </w:rPr>
              <w:t>PREAMBLE_POWER_RAMPING_STEP</w:t>
            </w:r>
            <w:r w:rsidRPr="00B62DC3">
              <w:rPr>
                <w:lang w:eastAsia="ko-KR"/>
              </w:rPr>
              <w:t>).</w:t>
            </w:r>
          </w:p>
          <w:p w14:paraId="4FF61EF4" w14:textId="77777777" w:rsidR="002236CE" w:rsidRDefault="002236CE" w:rsidP="002236CE">
            <w:pPr>
              <w:rPr>
                <w:lang w:eastAsia="zh-CN"/>
              </w:rPr>
            </w:pPr>
          </w:p>
          <w:p w14:paraId="300E4D8F" w14:textId="48DBFB03" w:rsidR="002236CE" w:rsidRDefault="002236CE" w:rsidP="002236CE">
            <w:pPr>
              <w:pStyle w:val="Heading3"/>
              <w:rPr>
                <w:lang w:eastAsia="ko-KR"/>
              </w:rPr>
            </w:pPr>
            <w:bookmarkStart w:id="35" w:name="_Toc185281493"/>
            <w:bookmarkStart w:id="36" w:name="_Toc52796462"/>
            <w:bookmarkStart w:id="37" w:name="_Toc52752000"/>
            <w:bookmarkStart w:id="38" w:name="_Toc46490305"/>
            <w:bookmarkStart w:id="39" w:name="_Toc37296179"/>
            <w:r>
              <w:rPr>
                <w:lang w:eastAsia="ko-KR"/>
              </w:rPr>
              <w:t>5.1.3       Random Access Preamble transmission</w:t>
            </w:r>
            <w:bookmarkEnd w:id="35"/>
            <w:bookmarkEnd w:id="36"/>
            <w:bookmarkEnd w:id="37"/>
            <w:bookmarkEnd w:id="38"/>
            <w:bookmarkEnd w:id="39"/>
          </w:p>
          <w:p w14:paraId="2FC23567" w14:textId="77777777" w:rsidR="002236CE" w:rsidRPr="00B62DC3" w:rsidRDefault="002236CE" w:rsidP="002236CE">
            <w:pPr>
              <w:rPr>
                <w:lang w:val="en-US" w:eastAsia="zh-CN"/>
              </w:rPr>
            </w:pPr>
            <w:r w:rsidRPr="00B62DC3">
              <w:rPr>
                <w:rFonts w:hint="eastAsia"/>
              </w:rPr>
              <w:t>…</w:t>
            </w:r>
          </w:p>
          <w:p w14:paraId="48876AB6" w14:textId="77777777" w:rsidR="002236CE" w:rsidRPr="00B62DC3" w:rsidRDefault="002236CE" w:rsidP="002236CE">
            <w:pPr>
              <w:pStyle w:val="B1"/>
              <w:rPr>
                <w:lang w:eastAsia="ko-KR"/>
              </w:rPr>
            </w:pPr>
            <w:r w:rsidRPr="00B62DC3">
              <w:rPr>
                <w:lang w:eastAsia="ko-KR"/>
              </w:rPr>
              <w:t xml:space="preserve">1&gt; set </w:t>
            </w:r>
            <w:r w:rsidRPr="00B62DC3">
              <w:rPr>
                <w:i/>
                <w:iCs/>
                <w:lang w:eastAsia="ko-KR"/>
              </w:rPr>
              <w:t>PREAMBLE_RECEIVED_TARGET_POWER</w:t>
            </w:r>
            <w:r w:rsidRPr="00B62DC3">
              <w:rPr>
                <w:lang w:eastAsia="ko-KR"/>
              </w:rPr>
              <w:t xml:space="preserve"> to </w:t>
            </w:r>
            <w:proofErr w:type="spellStart"/>
            <w:r w:rsidRPr="00B62DC3">
              <w:rPr>
                <w:i/>
                <w:iCs/>
                <w:lang w:eastAsia="ko-KR"/>
              </w:rPr>
              <w:t>preambleReceivedTargetPower</w:t>
            </w:r>
            <w:proofErr w:type="spellEnd"/>
            <w:r w:rsidRPr="00B62DC3">
              <w:rPr>
                <w:lang w:eastAsia="ko-KR"/>
              </w:rPr>
              <w:t xml:space="preserve"> + </w:t>
            </w:r>
            <w:r w:rsidRPr="00B62DC3">
              <w:rPr>
                <w:i/>
                <w:iCs/>
                <w:lang w:eastAsia="ko-KR"/>
              </w:rPr>
              <w:t>DELTA_PREAMBLE</w:t>
            </w:r>
            <w:r w:rsidRPr="00B62DC3">
              <w:rPr>
                <w:lang w:eastAsia="ko-KR"/>
              </w:rPr>
              <w:t xml:space="preserve"> + </w:t>
            </w:r>
            <w:r w:rsidRPr="00E53702">
              <w:rPr>
                <w:highlight w:val="yellow"/>
                <w:lang w:eastAsia="ko-KR"/>
              </w:rPr>
              <w:t>(</w:t>
            </w:r>
            <w:r w:rsidRPr="00E53702">
              <w:rPr>
                <w:i/>
                <w:iCs/>
                <w:highlight w:val="yellow"/>
                <w:lang w:eastAsia="ko-KR"/>
              </w:rPr>
              <w:t>PREAMBLE_POWER_RAMPING_COUNTER</w:t>
            </w:r>
            <w:r w:rsidRPr="00E53702">
              <w:rPr>
                <w:highlight w:val="yellow"/>
                <w:lang w:eastAsia="ko-KR"/>
              </w:rPr>
              <w:t xml:space="preserve"> – 1) × </w:t>
            </w:r>
            <w:r w:rsidRPr="00E53702">
              <w:rPr>
                <w:i/>
                <w:iCs/>
                <w:highlight w:val="yellow"/>
                <w:lang w:eastAsia="ko-KR"/>
              </w:rPr>
              <w:t>PREAMBLE_POWER_RAMPING_STEP</w:t>
            </w:r>
            <w:r w:rsidRPr="00E53702">
              <w:rPr>
                <w:highlight w:val="yellow"/>
                <w:lang w:eastAsia="ko-KR"/>
              </w:rPr>
              <w:t xml:space="preserve"> </w:t>
            </w:r>
            <w:r w:rsidRPr="00E53702">
              <w:rPr>
                <w:i/>
                <w:iCs/>
                <w:highlight w:val="yellow"/>
                <w:lang w:eastAsia="ko-KR"/>
              </w:rPr>
              <w:t>+</w:t>
            </w:r>
            <w:r w:rsidRPr="00E53702">
              <w:rPr>
                <w:highlight w:val="yellow"/>
                <w:lang w:eastAsia="ko-KR"/>
              </w:rPr>
              <w:t xml:space="preserve"> </w:t>
            </w:r>
            <w:r w:rsidRPr="00E53702">
              <w:rPr>
                <w:i/>
                <w:iCs/>
                <w:highlight w:val="yellow"/>
              </w:rPr>
              <w:t>POWER_OFFSET_2STEP_RA</w:t>
            </w:r>
            <w:r w:rsidRPr="00B62DC3">
              <w:rPr>
                <w:lang w:eastAsia="ko-KR"/>
              </w:rPr>
              <w:t>;</w:t>
            </w:r>
          </w:p>
          <w:p w14:paraId="67180393" w14:textId="770F6580" w:rsidR="002236CE" w:rsidRPr="00E514B2" w:rsidRDefault="002236CE" w:rsidP="003A207A">
            <w:pPr>
              <w:pStyle w:val="CRCoverPage"/>
              <w:spacing w:afterLines="50"/>
              <w:jc w:val="both"/>
            </w:pPr>
          </w:p>
        </w:tc>
      </w:tr>
      <w:tr w:rsidR="00E514B2" w:rsidRPr="00E514B2" w14:paraId="585973D5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10069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A984D3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03BF7E03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DA2C5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640B66" w14:textId="713699C9" w:rsidR="00D562FA" w:rsidRDefault="00D562FA" w:rsidP="00D562FA">
            <w:pPr>
              <w:pStyle w:val="CRCoverPage"/>
              <w:spacing w:afterLines="50"/>
              <w:rPr>
                <w:rFonts w:eastAsia="Yu Mincho" w:cs="Arial"/>
              </w:rPr>
            </w:pPr>
            <w:r>
              <w:rPr>
                <w:rFonts w:eastAsia="Yu Mincho" w:cs="Arial"/>
              </w:rPr>
              <w:t xml:space="preserve">In section </w:t>
            </w:r>
            <w:r w:rsidR="008E758D">
              <w:rPr>
                <w:rFonts w:eastAsia="Yu Mincho" w:cs="Arial"/>
              </w:rPr>
              <w:t xml:space="preserve">5.1.4, it is clarified that </w:t>
            </w:r>
            <w:r w:rsidR="008E758D" w:rsidRPr="00436916">
              <w:rPr>
                <w:lang w:eastAsia="ko-KR"/>
              </w:rPr>
              <w:t>the amount of power ramping applied to the latest Random Access Preamble transmission</w:t>
            </w:r>
            <w:r w:rsidR="00824691">
              <w:rPr>
                <w:lang w:eastAsia="ko-KR"/>
              </w:rPr>
              <w:t xml:space="preserve"> includes </w:t>
            </w:r>
            <w:r w:rsidR="00014A31" w:rsidRPr="001E77B4">
              <w:rPr>
                <w:i/>
                <w:iCs/>
              </w:rPr>
              <w:t>POWER_OFFSET_2STEP_RA</w:t>
            </w:r>
            <w:r w:rsidR="00BC1A70">
              <w:rPr>
                <w:i/>
                <w:iCs/>
              </w:rPr>
              <w:t>.</w:t>
            </w:r>
          </w:p>
          <w:p w14:paraId="1B3E57C5" w14:textId="77777777" w:rsidR="008E758D" w:rsidRDefault="008E758D" w:rsidP="00D562FA">
            <w:pPr>
              <w:pStyle w:val="CRCoverPage"/>
              <w:spacing w:afterLines="50"/>
              <w:rPr>
                <w:rFonts w:eastAsia="Yu Mincho" w:cs="Arial"/>
              </w:rPr>
            </w:pPr>
          </w:p>
          <w:p w14:paraId="5A16098A" w14:textId="77777777" w:rsidR="00D562FA" w:rsidRDefault="00D562FA" w:rsidP="00D562FA">
            <w:pPr>
              <w:pStyle w:val="CRCoverPage"/>
              <w:spacing w:after="0"/>
              <w:ind w:left="100"/>
              <w:rPr>
                <w:b/>
                <w:bCs/>
                <w:noProof/>
                <w:lang w:eastAsia="ja-JP"/>
              </w:rPr>
            </w:pPr>
            <w:r>
              <w:rPr>
                <w:b/>
                <w:bCs/>
                <w:noProof/>
                <w:lang w:eastAsia="ja-JP"/>
              </w:rPr>
              <w:t>Impact analysis</w:t>
            </w:r>
          </w:p>
          <w:p w14:paraId="1A78E9E6" w14:textId="77777777" w:rsidR="00D562FA" w:rsidRDefault="00D562FA" w:rsidP="00D562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Impacted 5G architecture options: Standalone</w:t>
            </w:r>
          </w:p>
          <w:p w14:paraId="2BB1CC36" w14:textId="77777777" w:rsidR="00D562FA" w:rsidRDefault="00D562FA" w:rsidP="00D562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ab/>
            </w:r>
            <w:r>
              <w:rPr>
                <w:noProof/>
                <w:lang w:eastAsia="ja-JP"/>
              </w:rPr>
              <w:tab/>
              <w:t xml:space="preserve"> </w:t>
            </w:r>
          </w:p>
          <w:p w14:paraId="5EF3FB2C" w14:textId="2F54F297" w:rsidR="00D562FA" w:rsidRDefault="00D562FA" w:rsidP="00D562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Impacted functionality: </w:t>
            </w:r>
            <w:r w:rsidR="00C35FC5">
              <w:rPr>
                <w:noProof/>
                <w:lang w:eastAsia="ja-JP"/>
              </w:rPr>
              <w:t>2-step RACH</w:t>
            </w:r>
          </w:p>
          <w:p w14:paraId="50F7B2BB" w14:textId="77777777" w:rsidR="00D562FA" w:rsidRDefault="00D562FA" w:rsidP="00D562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ab/>
            </w:r>
            <w:r>
              <w:rPr>
                <w:noProof/>
                <w:lang w:eastAsia="ja-JP"/>
              </w:rPr>
              <w:tab/>
              <w:t xml:space="preserve"> </w:t>
            </w:r>
          </w:p>
          <w:p w14:paraId="4990916A" w14:textId="77777777" w:rsidR="00D562FA" w:rsidRDefault="00D562FA" w:rsidP="00D562FA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Inter-operability: If the network implements the CR and the UE does not, there is no interoperability issue. If the UE implements the CR and the network does not, there is no inter-operability issue.</w:t>
            </w:r>
          </w:p>
          <w:p w14:paraId="581A4B16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5B68DFE3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1E59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E1F460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355624F2" w14:textId="77777777" w:rsidTr="00ED17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1FF93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968AC4" w14:textId="575D8468" w:rsidR="00E514B2" w:rsidRPr="008B02EC" w:rsidRDefault="008932A7" w:rsidP="008430A1">
            <w:pPr>
              <w:pStyle w:val="CRCoverPage"/>
              <w:spacing w:afterLines="50"/>
              <w:rPr>
                <w:noProof/>
              </w:rPr>
            </w:pPr>
            <w:r>
              <w:t xml:space="preserve">There could be some misunderstanding that </w:t>
            </w:r>
            <w:r w:rsidR="003B3306">
              <w:t xml:space="preserve">when the UE switches from 2-step RACH to 4-step RACH, </w:t>
            </w:r>
            <w:r>
              <w:t xml:space="preserve">the power ramping of 4-step RACH does not include </w:t>
            </w:r>
            <w:r w:rsidR="008B02EC" w:rsidRPr="001E77B4">
              <w:rPr>
                <w:i/>
                <w:iCs/>
              </w:rPr>
              <w:t>POWER_OFFSET_2STEP_RA</w:t>
            </w:r>
            <w:r w:rsidR="008B02EC">
              <w:t>.</w:t>
            </w:r>
          </w:p>
        </w:tc>
      </w:tr>
      <w:tr w:rsidR="00E514B2" w:rsidRPr="00E514B2" w14:paraId="18D4686C" w14:textId="77777777" w:rsidTr="00ED1726">
        <w:tc>
          <w:tcPr>
            <w:tcW w:w="2694" w:type="dxa"/>
            <w:gridSpan w:val="2"/>
          </w:tcPr>
          <w:p w14:paraId="44D4240B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9778274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7B6BECCC" w14:textId="77777777" w:rsidTr="00ED17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6A744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B9FBD" w14:textId="339121C8" w:rsidR="00E514B2" w:rsidRPr="00E514B2" w:rsidRDefault="00C77063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lang w:val="en-US" w:eastAsia="zh-CN"/>
              </w:rPr>
              <w:t>5.</w:t>
            </w:r>
            <w:r w:rsidR="008D5AD9">
              <w:rPr>
                <w:lang w:val="en-US" w:eastAsia="zh-CN"/>
              </w:rPr>
              <w:t>1.4</w:t>
            </w:r>
          </w:p>
        </w:tc>
      </w:tr>
      <w:tr w:rsidR="00E514B2" w:rsidRPr="00E514B2" w14:paraId="022F619F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857D3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FE3476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5B9C3733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0C090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8502B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187C22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55ED73B" w14:textId="77777777" w:rsidR="00E514B2" w:rsidRPr="00E514B2" w:rsidRDefault="00E514B2" w:rsidP="00E514B2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73B2B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1F043505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FE9132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14F3B2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5C6E8" w14:textId="71D9A5F8" w:rsidR="00E514B2" w:rsidRPr="00E514B2" w:rsidRDefault="00162966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3CAAEB" w14:textId="77777777" w:rsidR="00E514B2" w:rsidRPr="00E514B2" w:rsidRDefault="00E514B2" w:rsidP="00E514B2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E514B2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75BDEE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E514B2" w:rsidRPr="00E514B2" w14:paraId="080FE4C9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2C77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5B51CF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5EEB" w14:textId="52DE1D33" w:rsidR="00E514B2" w:rsidRPr="00E514B2" w:rsidRDefault="00162966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C4CCA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CABF0C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E514B2" w:rsidRPr="00E514B2" w14:paraId="3EF79329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8BA0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6660F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5FF0D" w14:textId="65C22B50" w:rsidR="00E514B2" w:rsidRPr="00E514B2" w:rsidRDefault="00162966" w:rsidP="00E514B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A6790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7CE8B0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514B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E514B2" w:rsidRPr="00E514B2" w14:paraId="3693EB88" w14:textId="77777777" w:rsidTr="00ED172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562F6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4253C1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76A18883" w14:textId="77777777" w:rsidTr="00ED172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BF80C5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BE08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E514B2" w:rsidRPr="00E514B2" w14:paraId="19052924" w14:textId="77777777" w:rsidTr="00E514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EF1E4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8928BAD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E514B2" w:rsidRPr="00E514B2" w14:paraId="3935BAC9" w14:textId="77777777" w:rsidTr="00ED172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813E1" w14:textId="77777777" w:rsidR="00E514B2" w:rsidRPr="00E514B2" w:rsidRDefault="00E514B2" w:rsidP="00E514B2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E514B2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F9BB8" w14:textId="77777777" w:rsidR="00E514B2" w:rsidRPr="00E514B2" w:rsidRDefault="00E514B2" w:rsidP="00E514B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5D4B7BCC" w14:textId="77777777" w:rsidR="00E514B2" w:rsidRPr="00E514B2" w:rsidRDefault="00E514B2" w:rsidP="00E514B2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0C42DD23" w14:textId="590944F3" w:rsidR="001A65D0" w:rsidRDefault="001A65D0" w:rsidP="001A65D0">
      <w:pPr>
        <w:rPr>
          <w:rFonts w:eastAsia="宋体"/>
          <w:lang w:val="en-US" w:eastAsia="zh-CN"/>
        </w:rPr>
      </w:pPr>
    </w:p>
    <w:p w14:paraId="54FA8745" w14:textId="77777777" w:rsidR="00F439D8" w:rsidRDefault="00F439D8" w:rsidP="00F439D8">
      <w:pPr>
        <w:rPr>
          <w:rFonts w:eastAsia="宋体"/>
          <w:lang w:val="en-US" w:eastAsia="zh-CN"/>
        </w:rPr>
      </w:pPr>
    </w:p>
    <w:p w14:paraId="2A245096" w14:textId="77777777" w:rsidR="00F439D8" w:rsidRDefault="00F439D8" w:rsidP="00F439D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 OF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DC6A668" w14:textId="77777777" w:rsidR="00436916" w:rsidRPr="00436916" w:rsidRDefault="00436916" w:rsidP="00436916">
      <w:pPr>
        <w:rPr>
          <w:lang w:eastAsia="ko-KR"/>
        </w:rPr>
      </w:pPr>
    </w:p>
    <w:p w14:paraId="08EAAB0B" w14:textId="77777777" w:rsidR="00436916" w:rsidRPr="00436916" w:rsidRDefault="00436916" w:rsidP="004369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0" w:name="_Toc37296181"/>
      <w:bookmarkStart w:id="41" w:name="_Toc46490307"/>
      <w:bookmarkStart w:id="42" w:name="_Toc52752002"/>
      <w:bookmarkStart w:id="43" w:name="_Toc52796464"/>
      <w:bookmarkStart w:id="44" w:name="_Toc193561944"/>
      <w:r w:rsidRPr="00436916">
        <w:rPr>
          <w:rFonts w:ascii="Arial" w:hAnsi="Arial"/>
          <w:sz w:val="28"/>
          <w:lang w:eastAsia="ko-KR"/>
        </w:rPr>
        <w:t>5.1.4</w:t>
      </w:r>
      <w:r w:rsidRPr="00436916">
        <w:rPr>
          <w:rFonts w:ascii="Arial" w:hAnsi="Arial"/>
          <w:sz w:val="28"/>
          <w:lang w:eastAsia="ko-KR"/>
        </w:rPr>
        <w:tab/>
        <w:t>Random Access Response reception</w:t>
      </w:r>
      <w:bookmarkEnd w:id="40"/>
      <w:bookmarkEnd w:id="41"/>
      <w:bookmarkEnd w:id="42"/>
      <w:bookmarkEnd w:id="43"/>
      <w:bookmarkEnd w:id="44"/>
    </w:p>
    <w:p w14:paraId="2DB06E82" w14:textId="77777777" w:rsidR="00436916" w:rsidRPr="00436916" w:rsidRDefault="00436916" w:rsidP="00436916">
      <w:pPr>
        <w:rPr>
          <w:lang w:eastAsia="ko-KR"/>
        </w:rPr>
      </w:pPr>
      <w:r w:rsidRPr="00436916">
        <w:rPr>
          <w:lang w:eastAsia="ko-KR"/>
        </w:rPr>
        <w:t>Once the Random Access Preamble is transmitted and regardless of the possible occurrence of a measurement gap, the MAC entity shall:</w:t>
      </w:r>
    </w:p>
    <w:p w14:paraId="648C3CD4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>if the contention-free Random Access Preamble for beam failure recovery request was transmitted by the MAC entity:</w:t>
      </w:r>
    </w:p>
    <w:p w14:paraId="7306756B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start the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configured in </w:t>
      </w:r>
      <w:proofErr w:type="spellStart"/>
      <w:r w:rsidRPr="00436916">
        <w:rPr>
          <w:i/>
          <w:lang w:eastAsia="ko-KR"/>
        </w:rPr>
        <w:t>BeamFailureRecoveryConfig</w:t>
      </w:r>
      <w:proofErr w:type="spellEnd"/>
      <w:r w:rsidRPr="00436916">
        <w:rPr>
          <w:lang w:eastAsia="ko-KR"/>
        </w:rPr>
        <w:t xml:space="preserve"> at the first PDCCH occasion as specified in TS 38.213 [6] from the end of the Random Access Preamble transmission;</w:t>
      </w:r>
    </w:p>
    <w:p w14:paraId="59D372FF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monitor for a PDCCH transmission on the search space indicated by </w:t>
      </w:r>
      <w:proofErr w:type="spellStart"/>
      <w:r w:rsidRPr="00436916">
        <w:rPr>
          <w:i/>
          <w:lang w:eastAsia="ko-KR"/>
        </w:rPr>
        <w:t>recoverySearchSpaceId</w:t>
      </w:r>
      <w:proofErr w:type="spellEnd"/>
      <w:r w:rsidRPr="00436916">
        <w:rPr>
          <w:lang w:eastAsia="ko-KR"/>
        </w:rPr>
        <w:t xml:space="preserve"> of the </w:t>
      </w:r>
      <w:proofErr w:type="spellStart"/>
      <w:r w:rsidRPr="00436916">
        <w:rPr>
          <w:lang w:eastAsia="ko-KR"/>
        </w:rPr>
        <w:t>SpCell</w:t>
      </w:r>
      <w:proofErr w:type="spellEnd"/>
      <w:r w:rsidRPr="00436916">
        <w:rPr>
          <w:lang w:eastAsia="ko-KR"/>
        </w:rPr>
        <w:t xml:space="preserve"> identified by the C-RNTI while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is running.</w:t>
      </w:r>
    </w:p>
    <w:p w14:paraId="1FEF747C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>else:</w:t>
      </w:r>
    </w:p>
    <w:p w14:paraId="40547657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start the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configured in </w:t>
      </w:r>
      <w:r w:rsidRPr="00436916">
        <w:rPr>
          <w:i/>
          <w:lang w:eastAsia="ko-KR"/>
        </w:rPr>
        <w:t>RACH-</w:t>
      </w:r>
      <w:proofErr w:type="spellStart"/>
      <w:r w:rsidRPr="00436916">
        <w:rPr>
          <w:i/>
          <w:lang w:eastAsia="ko-KR"/>
        </w:rPr>
        <w:t>ConfigCommon</w:t>
      </w:r>
      <w:proofErr w:type="spellEnd"/>
      <w:r w:rsidRPr="00436916">
        <w:rPr>
          <w:lang w:eastAsia="ko-KR"/>
        </w:rPr>
        <w:t xml:space="preserve"> at the first PDCCH occasion as specified in TS 38.213 [6] from the end of the Random Access Preamble transmission;</w:t>
      </w:r>
    </w:p>
    <w:p w14:paraId="034CB16A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monitor the PDCCH of the </w:t>
      </w:r>
      <w:proofErr w:type="spellStart"/>
      <w:r w:rsidRPr="00436916">
        <w:rPr>
          <w:lang w:eastAsia="ko-KR"/>
        </w:rPr>
        <w:t>SpCell</w:t>
      </w:r>
      <w:proofErr w:type="spellEnd"/>
      <w:r w:rsidRPr="00436916">
        <w:rPr>
          <w:lang w:eastAsia="ko-KR"/>
        </w:rPr>
        <w:t xml:space="preserve"> for Random Access Response(s) identified by the RA-RNTI while the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is running.</w:t>
      </w:r>
    </w:p>
    <w:p w14:paraId="303EDFC3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 xml:space="preserve">if notification of a reception of a PDCCH transmission on the search space indicated by </w:t>
      </w:r>
      <w:proofErr w:type="spellStart"/>
      <w:r w:rsidRPr="00436916">
        <w:rPr>
          <w:i/>
          <w:lang w:eastAsia="ko-KR"/>
        </w:rPr>
        <w:t>recoverySearchSpaceId</w:t>
      </w:r>
      <w:proofErr w:type="spellEnd"/>
      <w:r w:rsidRPr="00436916">
        <w:rPr>
          <w:lang w:eastAsia="ko-KR"/>
        </w:rPr>
        <w:t xml:space="preserve"> is received from lower layers on the Serving Cell where the preamble was transmitted; and</w:t>
      </w:r>
    </w:p>
    <w:p w14:paraId="771B14C7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>if PDCCH transmission is addressed to the C-RNTI; and</w:t>
      </w:r>
    </w:p>
    <w:p w14:paraId="64F91E70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>if the contention-free Random Access Preamble for beam failure recovery request was transmitted by the MAC entity:</w:t>
      </w:r>
    </w:p>
    <w:p w14:paraId="44118A2D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>consider the Random Access procedure successfully completed.</w:t>
      </w:r>
    </w:p>
    <w:p w14:paraId="6FEEB1DE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lastRenderedPageBreak/>
        <w:t>1&gt;</w:t>
      </w:r>
      <w:r w:rsidRPr="00436916">
        <w:rPr>
          <w:lang w:eastAsia="ko-KR"/>
        </w:rPr>
        <w:tab/>
        <w:t>else if a valid (as specified in TS 38.213 [6]) downlink assignment has been received on the PDCCH for the RA-RNTI and the received TB is successfully decoded:</w:t>
      </w:r>
    </w:p>
    <w:p w14:paraId="332A8377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if the Random Access Response contains a MAC </w:t>
      </w:r>
      <w:proofErr w:type="spellStart"/>
      <w:r w:rsidRPr="00436916">
        <w:rPr>
          <w:lang w:eastAsia="ko-KR"/>
        </w:rPr>
        <w:t>subPDU</w:t>
      </w:r>
      <w:proofErr w:type="spellEnd"/>
      <w:r w:rsidRPr="00436916">
        <w:rPr>
          <w:lang w:eastAsia="ko-KR"/>
        </w:rPr>
        <w:t xml:space="preserve"> with Backoff Indicator:</w:t>
      </w:r>
    </w:p>
    <w:p w14:paraId="010242C7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set the </w:t>
      </w:r>
      <w:r w:rsidRPr="00436916">
        <w:rPr>
          <w:i/>
          <w:lang w:eastAsia="ko-KR"/>
        </w:rPr>
        <w:t>PREAMBLE_BACKOFF</w:t>
      </w:r>
      <w:r w:rsidRPr="00436916">
        <w:rPr>
          <w:lang w:eastAsia="ko-KR"/>
        </w:rPr>
        <w:t xml:space="preserve"> to value of the BI field of the MAC </w:t>
      </w:r>
      <w:proofErr w:type="spellStart"/>
      <w:r w:rsidRPr="00436916">
        <w:rPr>
          <w:lang w:eastAsia="ko-KR"/>
        </w:rPr>
        <w:t>subPDU</w:t>
      </w:r>
      <w:proofErr w:type="spellEnd"/>
      <w:r w:rsidRPr="00436916">
        <w:rPr>
          <w:lang w:eastAsia="ko-KR"/>
        </w:rPr>
        <w:t xml:space="preserve"> using Table 7.2-1, multiplied with </w:t>
      </w:r>
      <w:r w:rsidRPr="00436916">
        <w:rPr>
          <w:i/>
          <w:lang w:eastAsia="ko-KR"/>
        </w:rPr>
        <w:t>SCALING_FACTOR_BI</w:t>
      </w:r>
      <w:r w:rsidRPr="00436916">
        <w:rPr>
          <w:lang w:eastAsia="ko-KR"/>
        </w:rPr>
        <w:t>.</w:t>
      </w:r>
    </w:p>
    <w:p w14:paraId="4EC877E7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>else:</w:t>
      </w:r>
    </w:p>
    <w:p w14:paraId="7BACA7D1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set the </w:t>
      </w:r>
      <w:r w:rsidRPr="00436916">
        <w:rPr>
          <w:i/>
          <w:lang w:eastAsia="ko-KR"/>
        </w:rPr>
        <w:t>PREAMBLE_BACKOFF</w:t>
      </w:r>
      <w:r w:rsidRPr="00436916">
        <w:rPr>
          <w:lang w:eastAsia="ko-KR"/>
        </w:rPr>
        <w:t xml:space="preserve"> to 0 </w:t>
      </w:r>
      <w:proofErr w:type="spellStart"/>
      <w:r w:rsidRPr="00436916">
        <w:rPr>
          <w:lang w:eastAsia="ko-KR"/>
        </w:rPr>
        <w:t>ms</w:t>
      </w:r>
      <w:proofErr w:type="spellEnd"/>
      <w:r w:rsidRPr="00436916">
        <w:rPr>
          <w:lang w:eastAsia="ko-KR"/>
        </w:rPr>
        <w:t>.</w:t>
      </w:r>
    </w:p>
    <w:p w14:paraId="29AEEC7F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if the Random Access Response contains a MAC </w:t>
      </w:r>
      <w:proofErr w:type="spellStart"/>
      <w:r w:rsidRPr="00436916">
        <w:rPr>
          <w:lang w:eastAsia="ko-KR"/>
        </w:rPr>
        <w:t>subPDU</w:t>
      </w:r>
      <w:proofErr w:type="spellEnd"/>
      <w:r w:rsidRPr="00436916">
        <w:rPr>
          <w:lang w:eastAsia="ko-KR"/>
        </w:rPr>
        <w:t xml:space="preserve"> with Random Access Preamble identifier corresponding to the transmitted </w:t>
      </w:r>
      <w:r w:rsidRPr="00436916">
        <w:rPr>
          <w:i/>
          <w:lang w:eastAsia="ko-KR"/>
        </w:rPr>
        <w:t>PREAMBLE_INDEX</w:t>
      </w:r>
      <w:r w:rsidRPr="00436916">
        <w:rPr>
          <w:lang w:eastAsia="ko-KR"/>
        </w:rPr>
        <w:t xml:space="preserve"> (see clause 5.1.3):</w:t>
      </w:r>
    </w:p>
    <w:p w14:paraId="36B38972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>consider this Random Access Response reception successful.</w:t>
      </w:r>
    </w:p>
    <w:p w14:paraId="20ACB4EE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>if the Random Access Response reception is considered successful:</w:t>
      </w:r>
    </w:p>
    <w:p w14:paraId="1CA5D220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if the Random Access Response includes a MAC </w:t>
      </w:r>
      <w:proofErr w:type="spellStart"/>
      <w:r w:rsidRPr="00436916">
        <w:rPr>
          <w:lang w:eastAsia="ko-KR"/>
        </w:rPr>
        <w:t>subPDU</w:t>
      </w:r>
      <w:proofErr w:type="spellEnd"/>
      <w:r w:rsidRPr="00436916">
        <w:rPr>
          <w:lang w:eastAsia="ko-KR"/>
        </w:rPr>
        <w:t xml:space="preserve"> with RAPID only:</w:t>
      </w:r>
    </w:p>
    <w:p w14:paraId="207AC9ED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consider this Random Access procedure successfully completed;</w:t>
      </w:r>
    </w:p>
    <w:p w14:paraId="21A15AB2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indicate the reception of an acknowledgement for SI request to upper layers.</w:t>
      </w:r>
    </w:p>
    <w:p w14:paraId="46213116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>else:</w:t>
      </w:r>
    </w:p>
    <w:p w14:paraId="0264EB58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apply the following actions for the Serving Cell where the Random Access Preamble was transmitted:</w:t>
      </w:r>
    </w:p>
    <w:p w14:paraId="74A533FB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>process the received Timing Advance Command (see clause 5.2);</w:t>
      </w:r>
    </w:p>
    <w:p w14:paraId="00C81A0D" w14:textId="03E4E344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 xml:space="preserve">indicate the </w:t>
      </w:r>
      <w:proofErr w:type="spellStart"/>
      <w:r w:rsidRPr="00436916">
        <w:rPr>
          <w:i/>
          <w:lang w:eastAsia="ko-KR"/>
        </w:rPr>
        <w:t>preambleReceivedTargetPower</w:t>
      </w:r>
      <w:proofErr w:type="spellEnd"/>
      <w:r w:rsidRPr="00436916">
        <w:rPr>
          <w:lang w:eastAsia="ko-KR"/>
        </w:rPr>
        <w:t xml:space="preserve"> and the amount of power ramping applied to the latest Random Access Preamble transmission to lower layers (i.e. (</w:t>
      </w:r>
      <w:r w:rsidRPr="00436916">
        <w:rPr>
          <w:i/>
          <w:lang w:eastAsia="ko-KR"/>
        </w:rPr>
        <w:t>PREAMBLE_POWER_RAMPING_COUNTER</w:t>
      </w:r>
      <w:r w:rsidRPr="00436916">
        <w:rPr>
          <w:lang w:eastAsia="ko-KR"/>
        </w:rPr>
        <w:t xml:space="preserve"> – 1) × </w:t>
      </w:r>
      <w:r w:rsidRPr="00436916">
        <w:rPr>
          <w:i/>
          <w:lang w:eastAsia="ko-KR"/>
        </w:rPr>
        <w:t>PREAMBLE_POWER_RAMPING_STEP</w:t>
      </w:r>
      <w:ins w:id="45" w:author="OPPO - Yumin" w:date="2025-04-03T18:25:00Z">
        <w:r w:rsidR="004C553E">
          <w:rPr>
            <w:i/>
            <w:lang w:eastAsia="ko-KR"/>
          </w:rPr>
          <w:t xml:space="preserve"> </w:t>
        </w:r>
        <w:r w:rsidR="000A10A4" w:rsidRPr="001E77B4">
          <w:rPr>
            <w:i/>
            <w:lang w:eastAsia="ko-KR"/>
          </w:rPr>
          <w:t>+</w:t>
        </w:r>
        <w:r w:rsidR="000A10A4" w:rsidRPr="001E77B4">
          <w:rPr>
            <w:lang w:eastAsia="ko-KR"/>
          </w:rPr>
          <w:t xml:space="preserve"> </w:t>
        </w:r>
        <w:r w:rsidR="000A10A4" w:rsidRPr="001E77B4">
          <w:rPr>
            <w:i/>
            <w:iCs/>
          </w:rPr>
          <w:t>POWER_OFFSET_2STEP_RA</w:t>
        </w:r>
      </w:ins>
      <w:r w:rsidRPr="00436916">
        <w:rPr>
          <w:lang w:eastAsia="ko-KR"/>
        </w:rPr>
        <w:t>);</w:t>
      </w:r>
    </w:p>
    <w:p w14:paraId="179C247D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 xml:space="preserve">if the Random Access procedure for an </w:t>
      </w:r>
      <w:proofErr w:type="spellStart"/>
      <w:r w:rsidRPr="00436916">
        <w:rPr>
          <w:lang w:eastAsia="ko-KR"/>
        </w:rPr>
        <w:t>SCell</w:t>
      </w:r>
      <w:proofErr w:type="spellEnd"/>
      <w:r w:rsidRPr="00436916">
        <w:rPr>
          <w:lang w:eastAsia="ko-KR"/>
        </w:rPr>
        <w:t xml:space="preserve"> is performed on uplink carrier where </w:t>
      </w:r>
      <w:proofErr w:type="spellStart"/>
      <w:r w:rsidRPr="00436916">
        <w:rPr>
          <w:i/>
          <w:lang w:eastAsia="ko-KR"/>
        </w:rPr>
        <w:t>pusch</w:t>
      </w:r>
      <w:proofErr w:type="spellEnd"/>
      <w:r w:rsidRPr="00436916">
        <w:rPr>
          <w:i/>
          <w:lang w:eastAsia="ko-KR"/>
        </w:rPr>
        <w:t>-Config</w:t>
      </w:r>
      <w:r w:rsidRPr="00436916">
        <w:rPr>
          <w:lang w:eastAsia="ko-KR"/>
        </w:rPr>
        <w:t xml:space="preserve"> is not configured:</w:t>
      </w:r>
    </w:p>
    <w:p w14:paraId="5C3098FD" w14:textId="77777777" w:rsidR="00436916" w:rsidRPr="00436916" w:rsidRDefault="00436916" w:rsidP="00436916">
      <w:pPr>
        <w:ind w:left="1985" w:hanging="284"/>
        <w:rPr>
          <w:lang w:eastAsia="ko-KR"/>
        </w:rPr>
      </w:pPr>
      <w:r w:rsidRPr="00436916">
        <w:rPr>
          <w:lang w:eastAsia="ko-KR"/>
        </w:rPr>
        <w:t>6&gt;</w:t>
      </w:r>
      <w:r w:rsidRPr="00436916">
        <w:rPr>
          <w:lang w:eastAsia="ko-KR"/>
        </w:rPr>
        <w:tab/>
        <w:t>ignore the received UL grant.</w:t>
      </w:r>
    </w:p>
    <w:p w14:paraId="4F6A157D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>else:</w:t>
      </w:r>
    </w:p>
    <w:p w14:paraId="33C72A09" w14:textId="77777777" w:rsidR="00436916" w:rsidRPr="00436916" w:rsidRDefault="00436916" w:rsidP="00436916">
      <w:pPr>
        <w:ind w:left="1985" w:hanging="284"/>
        <w:rPr>
          <w:lang w:eastAsia="ko-KR"/>
        </w:rPr>
      </w:pPr>
      <w:r w:rsidRPr="00436916">
        <w:rPr>
          <w:lang w:eastAsia="ko-KR"/>
        </w:rPr>
        <w:t>6&gt;</w:t>
      </w:r>
      <w:r w:rsidRPr="00436916">
        <w:rPr>
          <w:lang w:eastAsia="ko-KR"/>
        </w:rPr>
        <w:tab/>
        <w:t>process the received UL grant value and indicate it to the lower layers.</w:t>
      </w:r>
    </w:p>
    <w:p w14:paraId="7AA47C00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if the Random Access Preamble was not selected by the MAC entity among the contention-based Random Access Preamble(s):</w:t>
      </w:r>
    </w:p>
    <w:p w14:paraId="1335F8F3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>consider the Random Access procedure successfully completed.</w:t>
      </w:r>
    </w:p>
    <w:p w14:paraId="189C39F4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else:</w:t>
      </w:r>
    </w:p>
    <w:p w14:paraId="3C67F78B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 xml:space="preserve">set the </w:t>
      </w:r>
      <w:r w:rsidRPr="00436916">
        <w:rPr>
          <w:i/>
          <w:lang w:eastAsia="ko-KR"/>
        </w:rPr>
        <w:t>TEMPORARY_C-RNTI</w:t>
      </w:r>
      <w:r w:rsidRPr="00436916">
        <w:rPr>
          <w:lang w:eastAsia="ko-KR"/>
        </w:rPr>
        <w:t xml:space="preserve"> to the value received in the Random Access Response;</w:t>
      </w:r>
    </w:p>
    <w:p w14:paraId="7B906848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>if this is the first successfully received Random Access Response within this Random Access procedure:</w:t>
      </w:r>
    </w:p>
    <w:p w14:paraId="6DFD9BB9" w14:textId="77777777" w:rsidR="00436916" w:rsidRPr="00436916" w:rsidRDefault="00436916" w:rsidP="00436916">
      <w:pPr>
        <w:ind w:left="1985" w:hanging="284"/>
        <w:rPr>
          <w:lang w:eastAsia="ko-KR"/>
        </w:rPr>
      </w:pPr>
      <w:r w:rsidRPr="00436916">
        <w:rPr>
          <w:lang w:eastAsia="ko-KR"/>
        </w:rPr>
        <w:t>6&gt;</w:t>
      </w:r>
      <w:r w:rsidRPr="00436916">
        <w:rPr>
          <w:lang w:eastAsia="ko-KR"/>
        </w:rPr>
        <w:tab/>
        <w:t>if the transmission is not being made for the CCCH logical channel:</w:t>
      </w:r>
    </w:p>
    <w:p w14:paraId="354BF4EE" w14:textId="77777777" w:rsidR="00436916" w:rsidRPr="00436916" w:rsidRDefault="00436916" w:rsidP="00436916">
      <w:pPr>
        <w:ind w:left="2268" w:hanging="283"/>
      </w:pPr>
      <w:r w:rsidRPr="00436916">
        <w:rPr>
          <w:lang w:eastAsia="ko-KR"/>
        </w:rPr>
        <w:t>7</w:t>
      </w:r>
      <w:r w:rsidRPr="00436916">
        <w:t>&gt;</w:t>
      </w:r>
      <w:r w:rsidRPr="00436916">
        <w:rPr>
          <w:lang w:eastAsia="ko-KR"/>
        </w:rPr>
        <w:tab/>
      </w:r>
      <w:r w:rsidRPr="00436916">
        <w:t xml:space="preserve">indicate to the Multiplexing and assembly entity to include a C-RNTI MAC </w:t>
      </w:r>
      <w:r w:rsidRPr="00436916">
        <w:rPr>
          <w:lang w:eastAsia="ko-KR"/>
        </w:rPr>
        <w:t>CE</w:t>
      </w:r>
      <w:r w:rsidRPr="00436916">
        <w:t xml:space="preserve"> in the subsequent uplink transmission.</w:t>
      </w:r>
    </w:p>
    <w:p w14:paraId="3E001784" w14:textId="77777777" w:rsidR="00436916" w:rsidRPr="00436916" w:rsidRDefault="00436916" w:rsidP="00436916">
      <w:pPr>
        <w:ind w:left="1985" w:hanging="284"/>
        <w:rPr>
          <w:rFonts w:eastAsia="Malgun Gothic"/>
        </w:rPr>
      </w:pPr>
      <w:r w:rsidRPr="00436916">
        <w:rPr>
          <w:rFonts w:eastAsia="Malgun Gothic"/>
        </w:rPr>
        <w:t>6&gt;</w:t>
      </w:r>
      <w:r w:rsidRPr="00436916">
        <w:rPr>
          <w:rFonts w:eastAsia="Malgun Gothic"/>
        </w:rPr>
        <w:tab/>
        <w:t xml:space="preserve">if the Random Access procedure was initiated for </w:t>
      </w:r>
      <w:proofErr w:type="spellStart"/>
      <w:r w:rsidRPr="00436916">
        <w:rPr>
          <w:rFonts w:eastAsia="Malgun Gothic"/>
        </w:rPr>
        <w:t>SpCell</w:t>
      </w:r>
      <w:proofErr w:type="spellEnd"/>
      <w:r w:rsidRPr="00436916">
        <w:rPr>
          <w:rFonts w:eastAsia="Malgun Gothic"/>
        </w:rPr>
        <w:t xml:space="preserve"> beam failure recovery </w:t>
      </w:r>
      <w:r w:rsidRPr="00436916">
        <w:t xml:space="preserve">and </w:t>
      </w:r>
      <w:proofErr w:type="spellStart"/>
      <w:r w:rsidRPr="00436916">
        <w:rPr>
          <w:i/>
        </w:rPr>
        <w:t>spCell</w:t>
      </w:r>
      <w:proofErr w:type="spellEnd"/>
      <w:r w:rsidRPr="00436916">
        <w:rPr>
          <w:i/>
        </w:rPr>
        <w:t>-BFR-CBRA</w:t>
      </w:r>
      <w:r w:rsidRPr="00436916">
        <w:rPr>
          <w:iCs/>
        </w:rPr>
        <w:t xml:space="preserve"> </w:t>
      </w:r>
      <w:r w:rsidRPr="00436916">
        <w:t>with value</w:t>
      </w:r>
      <w:r w:rsidRPr="00436916">
        <w:rPr>
          <w:iCs/>
        </w:rPr>
        <w:t xml:space="preserve"> </w:t>
      </w:r>
      <w:r w:rsidRPr="00436916">
        <w:rPr>
          <w:i/>
        </w:rPr>
        <w:t>true</w:t>
      </w:r>
      <w:r w:rsidRPr="00436916">
        <w:rPr>
          <w:iCs/>
        </w:rPr>
        <w:t xml:space="preserve"> </w:t>
      </w:r>
      <w:r w:rsidRPr="00436916">
        <w:t>is configured</w:t>
      </w:r>
      <w:r w:rsidRPr="00436916">
        <w:rPr>
          <w:rFonts w:eastAsia="Malgun Gothic"/>
        </w:rPr>
        <w:t>:</w:t>
      </w:r>
    </w:p>
    <w:p w14:paraId="2493009E" w14:textId="77777777" w:rsidR="00436916" w:rsidRPr="00436916" w:rsidRDefault="00436916" w:rsidP="00436916">
      <w:pPr>
        <w:ind w:left="2268" w:hanging="283"/>
      </w:pPr>
      <w:r w:rsidRPr="00436916">
        <w:t>7&gt;</w:t>
      </w:r>
      <w:r w:rsidRPr="00436916">
        <w:tab/>
        <w:t>indicate to the Multiplexing and assembly entity to include a BFR MAC CE or a Truncated BFR MAC CE in the subsequent uplink transmission.</w:t>
      </w:r>
    </w:p>
    <w:p w14:paraId="368B62D3" w14:textId="77777777" w:rsidR="00436916" w:rsidRPr="00436916" w:rsidRDefault="00436916" w:rsidP="00436916">
      <w:pPr>
        <w:ind w:left="1985" w:hanging="284"/>
        <w:rPr>
          <w:lang w:eastAsia="ko-KR"/>
        </w:rPr>
      </w:pPr>
      <w:r w:rsidRPr="00436916">
        <w:rPr>
          <w:lang w:eastAsia="ko-KR"/>
        </w:rPr>
        <w:lastRenderedPageBreak/>
        <w:t>6&gt;</w:t>
      </w:r>
      <w:r w:rsidRPr="00436916">
        <w:rPr>
          <w:lang w:eastAsia="ko-KR"/>
        </w:rPr>
        <w:tab/>
        <w:t>obtain the MAC PDU to transmit from the Multiplexing and assembly entity and store it in the Msg3 buffer.</w:t>
      </w:r>
    </w:p>
    <w:p w14:paraId="1C5AFFB0" w14:textId="77777777" w:rsidR="00436916" w:rsidRPr="00436916" w:rsidRDefault="00436916" w:rsidP="00436916">
      <w:pPr>
        <w:keepLines/>
        <w:ind w:left="1135" w:hanging="851"/>
        <w:rPr>
          <w:lang w:eastAsia="ko-KR"/>
        </w:rPr>
      </w:pPr>
      <w:r w:rsidRPr="00436916">
        <w:rPr>
          <w:lang w:eastAsia="ko-KR"/>
        </w:rPr>
        <w:t>NOTE:</w:t>
      </w:r>
      <w:r w:rsidRPr="00436916">
        <w:rPr>
          <w:lang w:eastAsia="ko-KR"/>
        </w:rPr>
        <w:tab/>
        <w:t xml:space="preserve">If within a Random Access procedure, an uplink grant provided in the Random Access Response for the same group of contention-based Random Access Preambles has a different size than the first uplink grant allocated during that Random Access procedure, the UE </w:t>
      </w:r>
      <w:proofErr w:type="spellStart"/>
      <w:r w:rsidRPr="00436916">
        <w:rPr>
          <w:lang w:eastAsia="ko-KR"/>
        </w:rPr>
        <w:t>behavior</w:t>
      </w:r>
      <w:proofErr w:type="spellEnd"/>
      <w:r w:rsidRPr="00436916">
        <w:rPr>
          <w:lang w:eastAsia="ko-KR"/>
        </w:rPr>
        <w:t xml:space="preserve"> is not defined.</w:t>
      </w:r>
    </w:p>
    <w:p w14:paraId="6A0FBDE7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 xml:space="preserve">if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configured in </w:t>
      </w:r>
      <w:proofErr w:type="spellStart"/>
      <w:r w:rsidRPr="00436916">
        <w:rPr>
          <w:i/>
          <w:lang w:eastAsia="ko-KR"/>
        </w:rPr>
        <w:t>BeamFailureRecoveryConfig</w:t>
      </w:r>
      <w:proofErr w:type="spellEnd"/>
      <w:r w:rsidRPr="00436916">
        <w:rPr>
          <w:lang w:eastAsia="ko-KR"/>
        </w:rPr>
        <w:t xml:space="preserve"> expires and if a PDCCH transmission on the search space indicated by </w:t>
      </w:r>
      <w:proofErr w:type="spellStart"/>
      <w:r w:rsidRPr="00436916">
        <w:rPr>
          <w:i/>
          <w:lang w:eastAsia="ko-KR"/>
        </w:rPr>
        <w:t>recoverySearchSpaceId</w:t>
      </w:r>
      <w:proofErr w:type="spellEnd"/>
      <w:r w:rsidRPr="00436916">
        <w:rPr>
          <w:lang w:eastAsia="ko-KR"/>
        </w:rPr>
        <w:t xml:space="preserve"> addressed to the C-RNTI has not been received on the Serving Cell where the preamble was transmitted; or</w:t>
      </w:r>
    </w:p>
    <w:p w14:paraId="78F5453E" w14:textId="77777777" w:rsidR="00436916" w:rsidRPr="00436916" w:rsidRDefault="00436916" w:rsidP="00436916">
      <w:pPr>
        <w:ind w:left="568" w:hanging="284"/>
        <w:rPr>
          <w:lang w:eastAsia="ko-KR"/>
        </w:rPr>
      </w:pPr>
      <w:r w:rsidRPr="00436916">
        <w:rPr>
          <w:lang w:eastAsia="ko-KR"/>
        </w:rPr>
        <w:t>1&gt;</w:t>
      </w:r>
      <w:r w:rsidRPr="00436916">
        <w:rPr>
          <w:lang w:eastAsia="ko-KR"/>
        </w:rPr>
        <w:tab/>
        <w:t xml:space="preserve">if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configured in </w:t>
      </w:r>
      <w:r w:rsidRPr="00436916">
        <w:rPr>
          <w:i/>
          <w:lang w:eastAsia="ko-KR"/>
        </w:rPr>
        <w:t>RACH-</w:t>
      </w:r>
      <w:proofErr w:type="spellStart"/>
      <w:r w:rsidRPr="00436916">
        <w:rPr>
          <w:i/>
          <w:lang w:eastAsia="ko-KR"/>
        </w:rPr>
        <w:t>ConfigCommon</w:t>
      </w:r>
      <w:proofErr w:type="spellEnd"/>
      <w:r w:rsidRPr="00436916">
        <w:rPr>
          <w:lang w:eastAsia="ko-KR"/>
        </w:rPr>
        <w:t xml:space="preserve"> expires, and if the Random Access Response containing Random Access Preamble identifiers that matches the transmitted </w:t>
      </w:r>
      <w:r w:rsidRPr="00436916">
        <w:rPr>
          <w:i/>
          <w:lang w:eastAsia="ko-KR"/>
        </w:rPr>
        <w:t>PREAMBLE_INDEX</w:t>
      </w:r>
      <w:r w:rsidRPr="00436916">
        <w:rPr>
          <w:lang w:eastAsia="ko-KR"/>
        </w:rPr>
        <w:t xml:space="preserve"> has not been received:</w:t>
      </w:r>
    </w:p>
    <w:p w14:paraId="746E652A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>consider the Random Access Response reception not successful;</w:t>
      </w:r>
    </w:p>
    <w:p w14:paraId="4A2BF006" w14:textId="77777777" w:rsidR="00436916" w:rsidRPr="00436916" w:rsidRDefault="00436916" w:rsidP="00436916">
      <w:pPr>
        <w:ind w:left="851" w:hanging="284"/>
        <w:rPr>
          <w:noProof/>
        </w:rPr>
      </w:pPr>
      <w:r w:rsidRPr="00436916">
        <w:rPr>
          <w:noProof/>
          <w:lang w:eastAsia="ko-KR"/>
        </w:rPr>
        <w:t>2&gt;</w:t>
      </w:r>
      <w:r w:rsidRPr="00436916">
        <w:rPr>
          <w:noProof/>
        </w:rPr>
        <w:tab/>
        <w:t xml:space="preserve">increment </w:t>
      </w:r>
      <w:r w:rsidRPr="00436916">
        <w:rPr>
          <w:i/>
          <w:noProof/>
        </w:rPr>
        <w:t>PREAMBLE_TRANSMISSION_COUNTER</w:t>
      </w:r>
      <w:r w:rsidRPr="00436916">
        <w:rPr>
          <w:noProof/>
        </w:rPr>
        <w:t xml:space="preserve"> by 1;</w:t>
      </w:r>
    </w:p>
    <w:p w14:paraId="12A3E216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 xml:space="preserve">if </w:t>
      </w:r>
      <w:r w:rsidRPr="00436916">
        <w:rPr>
          <w:i/>
          <w:lang w:eastAsia="ko-KR"/>
        </w:rPr>
        <w:t>PREAMBLE_TRANSMISSION_COUNTER</w:t>
      </w:r>
      <w:r w:rsidRPr="00436916">
        <w:rPr>
          <w:lang w:eastAsia="ko-KR"/>
        </w:rPr>
        <w:t xml:space="preserve"> = </w:t>
      </w:r>
      <w:proofErr w:type="spellStart"/>
      <w:r w:rsidRPr="00436916">
        <w:rPr>
          <w:i/>
          <w:lang w:eastAsia="ko-KR"/>
        </w:rPr>
        <w:t>preambleTransMax</w:t>
      </w:r>
      <w:proofErr w:type="spellEnd"/>
      <w:r w:rsidRPr="00436916">
        <w:rPr>
          <w:lang w:eastAsia="ko-KR"/>
        </w:rPr>
        <w:t xml:space="preserve"> + 1:</w:t>
      </w:r>
    </w:p>
    <w:p w14:paraId="3425198B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if the Random Access Preamble is transmitted on the </w:t>
      </w:r>
      <w:proofErr w:type="spellStart"/>
      <w:r w:rsidRPr="00436916">
        <w:rPr>
          <w:lang w:eastAsia="ko-KR"/>
        </w:rPr>
        <w:t>SpCell</w:t>
      </w:r>
      <w:proofErr w:type="spellEnd"/>
      <w:r w:rsidRPr="00436916">
        <w:rPr>
          <w:lang w:eastAsia="ko-KR"/>
        </w:rPr>
        <w:t>:</w:t>
      </w:r>
    </w:p>
    <w:p w14:paraId="0E51C224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indicate a Random Access problem to upper layers;</w:t>
      </w:r>
    </w:p>
    <w:p w14:paraId="71918DFB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if this Random Access procedure was triggered for SI request:</w:t>
      </w:r>
    </w:p>
    <w:p w14:paraId="7800CB25" w14:textId="77777777" w:rsidR="00436916" w:rsidRPr="00436916" w:rsidRDefault="00436916" w:rsidP="00436916">
      <w:pPr>
        <w:ind w:left="1702" w:hanging="284"/>
        <w:rPr>
          <w:lang w:eastAsia="ko-KR"/>
        </w:rPr>
      </w:pPr>
      <w:r w:rsidRPr="00436916">
        <w:rPr>
          <w:lang w:eastAsia="ko-KR"/>
        </w:rPr>
        <w:t>5&gt;</w:t>
      </w:r>
      <w:r w:rsidRPr="00436916">
        <w:rPr>
          <w:lang w:eastAsia="ko-KR"/>
        </w:rPr>
        <w:tab/>
        <w:t>consider the Random Access procedure unsuccessfully completed.</w:t>
      </w:r>
    </w:p>
    <w:p w14:paraId="517E391C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else if the Random Access Preamble is transmitted on an </w:t>
      </w:r>
      <w:proofErr w:type="spellStart"/>
      <w:r w:rsidRPr="00436916">
        <w:rPr>
          <w:lang w:eastAsia="ko-KR"/>
        </w:rPr>
        <w:t>SCell</w:t>
      </w:r>
      <w:proofErr w:type="spellEnd"/>
      <w:r w:rsidRPr="00436916">
        <w:rPr>
          <w:lang w:eastAsia="ko-KR"/>
        </w:rPr>
        <w:t>:</w:t>
      </w:r>
    </w:p>
    <w:p w14:paraId="7261CBF3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consider the Random Access procedure unsuccessfully completed.</w:t>
      </w:r>
    </w:p>
    <w:p w14:paraId="2CDA0EE2" w14:textId="77777777" w:rsidR="00436916" w:rsidRPr="00436916" w:rsidRDefault="00436916" w:rsidP="00436916">
      <w:pPr>
        <w:ind w:left="851" w:hanging="284"/>
        <w:rPr>
          <w:lang w:eastAsia="ko-KR"/>
        </w:rPr>
      </w:pPr>
      <w:r w:rsidRPr="00436916">
        <w:rPr>
          <w:lang w:eastAsia="ko-KR"/>
        </w:rPr>
        <w:t>2&gt;</w:t>
      </w:r>
      <w:r w:rsidRPr="00436916">
        <w:rPr>
          <w:lang w:eastAsia="ko-KR"/>
        </w:rPr>
        <w:tab/>
        <w:t>if the Random Access procedure is not completed:</w:t>
      </w:r>
    </w:p>
    <w:p w14:paraId="4479B344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 xml:space="preserve">select a random backoff time according to a uniform distribution between 0 and the </w:t>
      </w:r>
      <w:r w:rsidRPr="00436916">
        <w:rPr>
          <w:i/>
          <w:lang w:eastAsia="ko-KR"/>
        </w:rPr>
        <w:t>PREAMBLE_BACKOFF</w:t>
      </w:r>
      <w:r w:rsidRPr="00436916">
        <w:rPr>
          <w:lang w:eastAsia="ko-KR"/>
        </w:rPr>
        <w:t>;</w:t>
      </w:r>
    </w:p>
    <w:p w14:paraId="0BDF1644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>if the criteria (as defined in clause 5.1.2) to select contention-free Random Access Resources is met during the backoff time:</w:t>
      </w:r>
    </w:p>
    <w:p w14:paraId="0865EB06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t>4&gt;</w:t>
      </w:r>
      <w:r w:rsidRPr="00436916">
        <w:tab/>
      </w:r>
      <w:r w:rsidRPr="00436916">
        <w:rPr>
          <w:lang w:eastAsia="ko-KR"/>
        </w:rPr>
        <w:t>perform the Random Access Resource selection procedure (see clause 5.1.2);</w:t>
      </w:r>
    </w:p>
    <w:p w14:paraId="48F6011F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zh-CN"/>
        </w:rPr>
        <w:t>3&gt;</w:t>
      </w:r>
      <w:r w:rsidRPr="00436916">
        <w:rPr>
          <w:lang w:eastAsia="zh-CN"/>
        </w:rPr>
        <w:tab/>
      </w:r>
      <w:r w:rsidRPr="00436916">
        <w:rPr>
          <w:lang w:eastAsia="ko-KR"/>
        </w:rPr>
        <w:t xml:space="preserve">else if the Random Access procedure for an </w:t>
      </w:r>
      <w:proofErr w:type="spellStart"/>
      <w:r w:rsidRPr="00436916">
        <w:rPr>
          <w:lang w:eastAsia="ko-KR"/>
        </w:rPr>
        <w:t>SCell</w:t>
      </w:r>
      <w:proofErr w:type="spellEnd"/>
      <w:r w:rsidRPr="00436916">
        <w:rPr>
          <w:lang w:eastAsia="ko-KR"/>
        </w:rPr>
        <w:t xml:space="preserve"> is performed on uplink carrier where </w:t>
      </w:r>
      <w:proofErr w:type="spellStart"/>
      <w:r w:rsidRPr="00436916">
        <w:rPr>
          <w:i/>
          <w:lang w:eastAsia="ko-KR"/>
        </w:rPr>
        <w:t>pusch</w:t>
      </w:r>
      <w:proofErr w:type="spellEnd"/>
      <w:r w:rsidRPr="00436916">
        <w:rPr>
          <w:i/>
          <w:lang w:eastAsia="ko-KR"/>
        </w:rPr>
        <w:t>-Config</w:t>
      </w:r>
      <w:r w:rsidRPr="00436916">
        <w:rPr>
          <w:lang w:eastAsia="ko-KR"/>
        </w:rPr>
        <w:t xml:space="preserve"> is not configured:</w:t>
      </w:r>
    </w:p>
    <w:p w14:paraId="2095E817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t>4&gt;</w:t>
      </w:r>
      <w:r w:rsidRPr="00436916">
        <w:tab/>
      </w:r>
      <w:r w:rsidRPr="00436916">
        <w:rPr>
          <w:lang w:eastAsia="ko-KR"/>
        </w:rPr>
        <w:t xml:space="preserve">delay the subsequent Random Access transmission until the Random Access Procedure is triggered by a PDCCH order with the same </w:t>
      </w:r>
      <w:proofErr w:type="spellStart"/>
      <w:r w:rsidRPr="00436916">
        <w:rPr>
          <w:i/>
          <w:lang w:eastAsia="ko-KR"/>
        </w:rPr>
        <w:t>ra-PreambleIndex</w:t>
      </w:r>
      <w:proofErr w:type="spellEnd"/>
      <w:r w:rsidRPr="00436916">
        <w:rPr>
          <w:lang w:eastAsia="ko-KR"/>
        </w:rPr>
        <w:t xml:space="preserve">, </w:t>
      </w:r>
      <w:proofErr w:type="spellStart"/>
      <w:r w:rsidRPr="00436916">
        <w:rPr>
          <w:i/>
          <w:lang w:eastAsia="ko-KR"/>
        </w:rPr>
        <w:t>ra-ssb-OccasionMaskIndex</w:t>
      </w:r>
      <w:proofErr w:type="spellEnd"/>
      <w:r w:rsidRPr="00436916">
        <w:rPr>
          <w:lang w:eastAsia="ko-KR"/>
        </w:rPr>
        <w:t>, and UL/SUL indicator TS 38.212 [9].</w:t>
      </w:r>
    </w:p>
    <w:p w14:paraId="31F58E6D" w14:textId="77777777" w:rsidR="00436916" w:rsidRPr="00436916" w:rsidRDefault="00436916" w:rsidP="00436916">
      <w:pPr>
        <w:ind w:left="1135" w:hanging="284"/>
        <w:rPr>
          <w:lang w:eastAsia="ko-KR"/>
        </w:rPr>
      </w:pPr>
      <w:r w:rsidRPr="00436916">
        <w:rPr>
          <w:lang w:eastAsia="ko-KR"/>
        </w:rPr>
        <w:t>3&gt;</w:t>
      </w:r>
      <w:r w:rsidRPr="00436916">
        <w:rPr>
          <w:lang w:eastAsia="ko-KR"/>
        </w:rPr>
        <w:tab/>
        <w:t>else:</w:t>
      </w:r>
    </w:p>
    <w:p w14:paraId="3465BDCC" w14:textId="77777777" w:rsidR="00436916" w:rsidRPr="00436916" w:rsidRDefault="00436916" w:rsidP="00436916">
      <w:pPr>
        <w:ind w:left="1418" w:hanging="284"/>
        <w:rPr>
          <w:lang w:eastAsia="ko-KR"/>
        </w:rPr>
      </w:pPr>
      <w:r w:rsidRPr="00436916">
        <w:rPr>
          <w:lang w:eastAsia="ko-KR"/>
        </w:rPr>
        <w:t>4&gt;</w:t>
      </w:r>
      <w:r w:rsidRPr="00436916">
        <w:rPr>
          <w:lang w:eastAsia="ko-KR"/>
        </w:rPr>
        <w:tab/>
        <w:t>perform the Random Access Resource selection procedure (see clause 5.1.2) after the backoff time.</w:t>
      </w:r>
    </w:p>
    <w:p w14:paraId="3E2EF88D" w14:textId="77777777" w:rsidR="00436916" w:rsidRPr="00436916" w:rsidRDefault="00436916" w:rsidP="00436916">
      <w:pPr>
        <w:rPr>
          <w:lang w:eastAsia="ko-KR"/>
        </w:rPr>
      </w:pPr>
      <w:r w:rsidRPr="00436916">
        <w:rPr>
          <w:lang w:eastAsia="ko-KR"/>
        </w:rPr>
        <w:t xml:space="preserve">The MAC entity may stop </w:t>
      </w:r>
      <w:proofErr w:type="spellStart"/>
      <w:r w:rsidRPr="00436916">
        <w:rPr>
          <w:i/>
          <w:lang w:eastAsia="ko-KR"/>
        </w:rPr>
        <w:t>ra-ResponseWindow</w:t>
      </w:r>
      <w:proofErr w:type="spellEnd"/>
      <w:r w:rsidRPr="00436916">
        <w:rPr>
          <w:lang w:eastAsia="ko-KR"/>
        </w:rPr>
        <w:t xml:space="preserve"> (and hence monitoring for Random Access Response(s)) after successful reception of a Random Access Response containing Random Access Preamble identifiers that matches the transmitted </w:t>
      </w:r>
      <w:r w:rsidRPr="00436916">
        <w:rPr>
          <w:i/>
          <w:lang w:eastAsia="ko-KR"/>
        </w:rPr>
        <w:t>PREAMBLE_INDEX</w:t>
      </w:r>
      <w:r w:rsidRPr="00436916">
        <w:rPr>
          <w:lang w:eastAsia="ko-KR"/>
        </w:rPr>
        <w:t>.</w:t>
      </w:r>
    </w:p>
    <w:p w14:paraId="2B0210F7" w14:textId="77777777" w:rsidR="00436916" w:rsidRPr="00436916" w:rsidRDefault="00436916" w:rsidP="00436916">
      <w:pPr>
        <w:rPr>
          <w:lang w:eastAsia="ko-KR"/>
        </w:rPr>
      </w:pPr>
      <w:r w:rsidRPr="00436916">
        <w:rPr>
          <w:lang w:eastAsia="ko-KR"/>
        </w:rPr>
        <w:t>HARQ operation is not applicable to the Random Access Response reception.</w:t>
      </w:r>
    </w:p>
    <w:p w14:paraId="7FC6EF9E" w14:textId="59222627" w:rsidR="00E62FCF" w:rsidRPr="00436916" w:rsidRDefault="00E62FCF" w:rsidP="00F439D8">
      <w:pPr>
        <w:rPr>
          <w:rFonts w:eastAsia="宋体"/>
          <w:lang w:eastAsia="zh-CN"/>
        </w:rPr>
      </w:pPr>
    </w:p>
    <w:p w14:paraId="0E1E89E7" w14:textId="77777777" w:rsidR="00436916" w:rsidRDefault="00436916" w:rsidP="00F439D8">
      <w:pPr>
        <w:rPr>
          <w:rFonts w:eastAsia="宋体"/>
          <w:lang w:val="en-US" w:eastAsia="zh-CN"/>
        </w:rPr>
      </w:pPr>
    </w:p>
    <w:p w14:paraId="41E26C6A" w14:textId="77777777" w:rsidR="00F439D8" w:rsidRDefault="00F439D8" w:rsidP="00F439D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665EAC9" w14:textId="77777777" w:rsidR="00F439D8" w:rsidRDefault="00F439D8" w:rsidP="00F439D8">
      <w:pPr>
        <w:overflowPunct/>
        <w:autoSpaceDE/>
        <w:autoSpaceDN/>
        <w:adjustRightInd/>
        <w:spacing w:after="0"/>
        <w:textAlignment w:val="auto"/>
        <w:rPr>
          <w:rFonts w:eastAsia="宋体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3A70E25" w14:textId="4AD6828C" w:rsidR="00F439D8" w:rsidRDefault="00F439D8" w:rsidP="001A65D0">
      <w:pPr>
        <w:rPr>
          <w:rFonts w:eastAsia="宋体"/>
          <w:lang w:val="en-US" w:eastAsia="zh-CN"/>
        </w:rPr>
      </w:pPr>
    </w:p>
    <w:sectPr w:rsidR="00F439D8" w:rsidSect="007B39A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777B" w14:textId="77777777" w:rsidR="00F84D12" w:rsidRPr="007B4B4C" w:rsidRDefault="00F84D12">
      <w:pPr>
        <w:spacing w:after="0"/>
      </w:pPr>
      <w:r w:rsidRPr="007B4B4C">
        <w:separator/>
      </w:r>
    </w:p>
  </w:endnote>
  <w:endnote w:type="continuationSeparator" w:id="0">
    <w:p w14:paraId="16C3B107" w14:textId="77777777" w:rsidR="00F84D12" w:rsidRPr="007B4B4C" w:rsidRDefault="00F84D12">
      <w:pPr>
        <w:spacing w:after="0"/>
      </w:pPr>
      <w:r w:rsidRPr="007B4B4C">
        <w:continuationSeparator/>
      </w:r>
    </w:p>
  </w:endnote>
  <w:endnote w:type="continuationNotice" w:id="1">
    <w:p w14:paraId="64B0CA07" w14:textId="77777777" w:rsidR="00F84D12" w:rsidRPr="007B4B4C" w:rsidRDefault="00F84D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9182" w14:textId="77777777" w:rsidR="00F84D12" w:rsidRPr="007B4B4C" w:rsidRDefault="00F84D12">
      <w:pPr>
        <w:spacing w:after="0"/>
      </w:pPr>
      <w:r w:rsidRPr="007B4B4C">
        <w:separator/>
      </w:r>
    </w:p>
  </w:footnote>
  <w:footnote w:type="continuationSeparator" w:id="0">
    <w:p w14:paraId="4AB7A2E1" w14:textId="77777777" w:rsidR="00F84D12" w:rsidRPr="007B4B4C" w:rsidRDefault="00F84D12">
      <w:pPr>
        <w:spacing w:after="0"/>
      </w:pPr>
      <w:r w:rsidRPr="007B4B4C">
        <w:continuationSeparator/>
      </w:r>
    </w:p>
  </w:footnote>
  <w:footnote w:type="continuationNotice" w:id="1">
    <w:p w14:paraId="01BD4306" w14:textId="77777777" w:rsidR="00F84D12" w:rsidRPr="007B4B4C" w:rsidRDefault="00F84D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5677E45"/>
    <w:multiLevelType w:val="hybridMultilevel"/>
    <w:tmpl w:val="59E08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31240"/>
    <w:multiLevelType w:val="hybridMultilevel"/>
    <w:tmpl w:val="3BFEC990"/>
    <w:lvl w:ilvl="0" w:tplc="E1701F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40A02"/>
    <w:multiLevelType w:val="hybridMultilevel"/>
    <w:tmpl w:val="D6C28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7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7BE13602"/>
    <w:multiLevelType w:val="hybridMultilevel"/>
    <w:tmpl w:val="DCE4C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2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4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4"/>
  </w:num>
  <w:num w:numId="18">
    <w:abstractNumId w:val="13"/>
  </w:num>
  <w:num w:numId="19">
    <w:abstractNumId w:val="51"/>
  </w:num>
  <w:num w:numId="20">
    <w:abstractNumId w:val="19"/>
  </w:num>
  <w:num w:numId="21">
    <w:abstractNumId w:val="8"/>
  </w:num>
  <w:num w:numId="22">
    <w:abstractNumId w:val="46"/>
  </w:num>
  <w:num w:numId="23">
    <w:abstractNumId w:val="21"/>
  </w:num>
  <w:num w:numId="24">
    <w:abstractNumId w:val="33"/>
  </w:num>
  <w:num w:numId="25">
    <w:abstractNumId w:val="14"/>
  </w:num>
  <w:num w:numId="26">
    <w:abstractNumId w:val="12"/>
  </w:num>
  <w:num w:numId="27">
    <w:abstractNumId w:val="34"/>
  </w:num>
  <w:num w:numId="28">
    <w:abstractNumId w:val="50"/>
  </w:num>
  <w:num w:numId="29">
    <w:abstractNumId w:val="23"/>
  </w:num>
  <w:num w:numId="30">
    <w:abstractNumId w:val="36"/>
  </w:num>
  <w:num w:numId="31">
    <w:abstractNumId w:val="16"/>
  </w:num>
  <w:num w:numId="32">
    <w:abstractNumId w:val="35"/>
  </w:num>
  <w:num w:numId="33">
    <w:abstractNumId w:val="15"/>
  </w:num>
  <w:num w:numId="34">
    <w:abstractNumId w:val="45"/>
  </w:num>
  <w:num w:numId="35">
    <w:abstractNumId w:val="53"/>
  </w:num>
  <w:num w:numId="36">
    <w:abstractNumId w:val="29"/>
  </w:num>
  <w:num w:numId="37">
    <w:abstractNumId w:val="49"/>
  </w:num>
  <w:num w:numId="38">
    <w:abstractNumId w:val="54"/>
  </w:num>
  <w:num w:numId="39">
    <w:abstractNumId w:val="11"/>
  </w:num>
  <w:num w:numId="40">
    <w:abstractNumId w:val="40"/>
  </w:num>
  <w:num w:numId="41">
    <w:abstractNumId w:val="27"/>
  </w:num>
  <w:num w:numId="42">
    <w:abstractNumId w:val="28"/>
  </w:num>
  <w:num w:numId="43">
    <w:abstractNumId w:val="10"/>
  </w:num>
  <w:num w:numId="44">
    <w:abstractNumId w:val="32"/>
  </w:num>
  <w:num w:numId="45">
    <w:abstractNumId w:val="26"/>
  </w:num>
  <w:num w:numId="46">
    <w:abstractNumId w:val="17"/>
  </w:num>
  <w:num w:numId="47">
    <w:abstractNumId w:val="48"/>
  </w:num>
  <w:num w:numId="48">
    <w:abstractNumId w:val="25"/>
  </w:num>
  <w:num w:numId="49">
    <w:abstractNumId w:val="20"/>
  </w:num>
  <w:num w:numId="50">
    <w:abstractNumId w:val="18"/>
  </w:num>
  <w:num w:numId="51">
    <w:abstractNumId w:val="22"/>
  </w:num>
  <w:num w:numId="52">
    <w:abstractNumId w:val="47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37"/>
  </w:num>
  <w:num w:numId="56">
    <w:abstractNumId w:val="39"/>
  </w:num>
  <w:num w:numId="57">
    <w:abstractNumId w:val="41"/>
  </w:num>
  <w:num w:numId="58">
    <w:abstractNumId w:val="3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5FD6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0FE2"/>
    <w:rsid w:val="00011425"/>
    <w:rsid w:val="0001164C"/>
    <w:rsid w:val="00011CD5"/>
    <w:rsid w:val="00011F32"/>
    <w:rsid w:val="00011F9C"/>
    <w:rsid w:val="000120E0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A31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27641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0B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442"/>
    <w:rsid w:val="00040459"/>
    <w:rsid w:val="000406D5"/>
    <w:rsid w:val="00040CBF"/>
    <w:rsid w:val="00040DAA"/>
    <w:rsid w:val="00041435"/>
    <w:rsid w:val="00041938"/>
    <w:rsid w:val="00041BCA"/>
    <w:rsid w:val="00041C4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03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97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351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650"/>
    <w:rsid w:val="000627E3"/>
    <w:rsid w:val="00062A30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35"/>
    <w:rsid w:val="00080B9C"/>
    <w:rsid w:val="0008100A"/>
    <w:rsid w:val="00081258"/>
    <w:rsid w:val="000813AF"/>
    <w:rsid w:val="00081493"/>
    <w:rsid w:val="000816B3"/>
    <w:rsid w:val="000817E3"/>
    <w:rsid w:val="00082087"/>
    <w:rsid w:val="000820BE"/>
    <w:rsid w:val="000824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B05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A69"/>
    <w:rsid w:val="00093D00"/>
    <w:rsid w:val="00093D46"/>
    <w:rsid w:val="00093D4A"/>
    <w:rsid w:val="000940DE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0A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4C6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1AA"/>
    <w:rsid w:val="000C266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DB0"/>
    <w:rsid w:val="000C7E28"/>
    <w:rsid w:val="000C7E4D"/>
    <w:rsid w:val="000D05BC"/>
    <w:rsid w:val="000D06AF"/>
    <w:rsid w:val="000D0986"/>
    <w:rsid w:val="000D0AC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64C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34D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24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B2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622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A69"/>
    <w:rsid w:val="00130EFC"/>
    <w:rsid w:val="0013171E"/>
    <w:rsid w:val="001317B3"/>
    <w:rsid w:val="00132254"/>
    <w:rsid w:val="001323C1"/>
    <w:rsid w:val="00132924"/>
    <w:rsid w:val="00132A05"/>
    <w:rsid w:val="00132BA7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1"/>
    <w:rsid w:val="00146C34"/>
    <w:rsid w:val="0014739A"/>
    <w:rsid w:val="001473C7"/>
    <w:rsid w:val="00147C81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966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D1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848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9EC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135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604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97BA5"/>
    <w:rsid w:val="00197BBA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5D0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4EA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767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2E9"/>
    <w:rsid w:val="001F168B"/>
    <w:rsid w:val="001F1702"/>
    <w:rsid w:val="001F19FF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83E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52B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0F1D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2C88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6CE"/>
    <w:rsid w:val="00223A0E"/>
    <w:rsid w:val="00223C3A"/>
    <w:rsid w:val="002247AB"/>
    <w:rsid w:val="00224AB9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B42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23"/>
    <w:rsid w:val="002446EB"/>
    <w:rsid w:val="00244D06"/>
    <w:rsid w:val="00244DBC"/>
    <w:rsid w:val="0024524D"/>
    <w:rsid w:val="002452F5"/>
    <w:rsid w:val="00245490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B05"/>
    <w:rsid w:val="00247D0F"/>
    <w:rsid w:val="00247D84"/>
    <w:rsid w:val="00247F5B"/>
    <w:rsid w:val="00250632"/>
    <w:rsid w:val="002515B1"/>
    <w:rsid w:val="00251D93"/>
    <w:rsid w:val="002523B0"/>
    <w:rsid w:val="002527AD"/>
    <w:rsid w:val="002528AF"/>
    <w:rsid w:val="0025298A"/>
    <w:rsid w:val="00252A4C"/>
    <w:rsid w:val="00252A82"/>
    <w:rsid w:val="00252E18"/>
    <w:rsid w:val="00253A3E"/>
    <w:rsid w:val="00253CB1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466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D6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4F23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463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8A2"/>
    <w:rsid w:val="0029399C"/>
    <w:rsid w:val="00293C26"/>
    <w:rsid w:val="00294A64"/>
    <w:rsid w:val="00294F90"/>
    <w:rsid w:val="0029505D"/>
    <w:rsid w:val="0029527C"/>
    <w:rsid w:val="00295D02"/>
    <w:rsid w:val="00295D90"/>
    <w:rsid w:val="0029605C"/>
    <w:rsid w:val="002960F5"/>
    <w:rsid w:val="0029652B"/>
    <w:rsid w:val="0029680E"/>
    <w:rsid w:val="00296DA6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0870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1C5"/>
    <w:rsid w:val="002A35C6"/>
    <w:rsid w:val="002A3A36"/>
    <w:rsid w:val="002A3F27"/>
    <w:rsid w:val="002A3FD4"/>
    <w:rsid w:val="002A4990"/>
    <w:rsid w:val="002A4B07"/>
    <w:rsid w:val="002A51A5"/>
    <w:rsid w:val="002A552F"/>
    <w:rsid w:val="002A5977"/>
    <w:rsid w:val="002A5CA2"/>
    <w:rsid w:val="002A61BB"/>
    <w:rsid w:val="002A63C1"/>
    <w:rsid w:val="002A646E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5B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8"/>
    <w:rsid w:val="002B6E9C"/>
    <w:rsid w:val="002B733D"/>
    <w:rsid w:val="002B77E1"/>
    <w:rsid w:val="002B79AC"/>
    <w:rsid w:val="002B7DAE"/>
    <w:rsid w:val="002B7E39"/>
    <w:rsid w:val="002C000D"/>
    <w:rsid w:val="002C02FD"/>
    <w:rsid w:val="002C04FE"/>
    <w:rsid w:val="002C0DD0"/>
    <w:rsid w:val="002C18F2"/>
    <w:rsid w:val="002C1F80"/>
    <w:rsid w:val="002C2123"/>
    <w:rsid w:val="002C2442"/>
    <w:rsid w:val="002C29AD"/>
    <w:rsid w:val="002C2A0A"/>
    <w:rsid w:val="002C3329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E3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C15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463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7A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5E3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59AF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440"/>
    <w:rsid w:val="003208C9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2FD0"/>
    <w:rsid w:val="00323467"/>
    <w:rsid w:val="0032391D"/>
    <w:rsid w:val="00323BBF"/>
    <w:rsid w:val="00323CB2"/>
    <w:rsid w:val="00324308"/>
    <w:rsid w:val="0032467B"/>
    <w:rsid w:val="00324716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DD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389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7B1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948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B76"/>
    <w:rsid w:val="00354C86"/>
    <w:rsid w:val="00354F59"/>
    <w:rsid w:val="00355250"/>
    <w:rsid w:val="003558BC"/>
    <w:rsid w:val="00355A98"/>
    <w:rsid w:val="00355BC6"/>
    <w:rsid w:val="00356088"/>
    <w:rsid w:val="003563B3"/>
    <w:rsid w:val="0035649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D6A"/>
    <w:rsid w:val="00370F21"/>
    <w:rsid w:val="003712D7"/>
    <w:rsid w:val="0037154B"/>
    <w:rsid w:val="0037158C"/>
    <w:rsid w:val="00371925"/>
    <w:rsid w:val="00371A5F"/>
    <w:rsid w:val="00371B0C"/>
    <w:rsid w:val="00372354"/>
    <w:rsid w:val="003724CC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10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0F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C4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07A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FFA"/>
    <w:rsid w:val="003A42CD"/>
    <w:rsid w:val="003A4697"/>
    <w:rsid w:val="003A56C8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373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06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89A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810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442"/>
    <w:rsid w:val="003C461D"/>
    <w:rsid w:val="003C4AF6"/>
    <w:rsid w:val="003C4B12"/>
    <w:rsid w:val="003C4D06"/>
    <w:rsid w:val="003C4E8D"/>
    <w:rsid w:val="003C4EC0"/>
    <w:rsid w:val="003C559D"/>
    <w:rsid w:val="003C571E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D7E4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C27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1B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67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0D2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963"/>
    <w:rsid w:val="00425A53"/>
    <w:rsid w:val="00425B34"/>
    <w:rsid w:val="00425CBF"/>
    <w:rsid w:val="00425D99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4A7"/>
    <w:rsid w:val="0043353F"/>
    <w:rsid w:val="00433752"/>
    <w:rsid w:val="00433C77"/>
    <w:rsid w:val="00433D34"/>
    <w:rsid w:val="0043459B"/>
    <w:rsid w:val="00434A8E"/>
    <w:rsid w:val="00434B13"/>
    <w:rsid w:val="00434F83"/>
    <w:rsid w:val="00435429"/>
    <w:rsid w:val="004354DD"/>
    <w:rsid w:val="00435653"/>
    <w:rsid w:val="00435691"/>
    <w:rsid w:val="004360DE"/>
    <w:rsid w:val="00436384"/>
    <w:rsid w:val="00436693"/>
    <w:rsid w:val="00436916"/>
    <w:rsid w:val="004369CB"/>
    <w:rsid w:val="00436E0F"/>
    <w:rsid w:val="00436F5E"/>
    <w:rsid w:val="0043708C"/>
    <w:rsid w:val="004370CD"/>
    <w:rsid w:val="00437470"/>
    <w:rsid w:val="004401A4"/>
    <w:rsid w:val="00440464"/>
    <w:rsid w:val="004404AC"/>
    <w:rsid w:val="004406C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2DFF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6C2"/>
    <w:rsid w:val="00452B2D"/>
    <w:rsid w:val="00452E1C"/>
    <w:rsid w:val="00452F1E"/>
    <w:rsid w:val="00452FF2"/>
    <w:rsid w:val="004535C7"/>
    <w:rsid w:val="0045362F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4D14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45D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47B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1CFE"/>
    <w:rsid w:val="004924BB"/>
    <w:rsid w:val="0049261C"/>
    <w:rsid w:val="00492995"/>
    <w:rsid w:val="00492C1E"/>
    <w:rsid w:val="00493603"/>
    <w:rsid w:val="00493907"/>
    <w:rsid w:val="004941F4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18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5F99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60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17E"/>
    <w:rsid w:val="004C062D"/>
    <w:rsid w:val="004C1163"/>
    <w:rsid w:val="004C1C90"/>
    <w:rsid w:val="004C1F1F"/>
    <w:rsid w:val="004C2442"/>
    <w:rsid w:val="004C27A0"/>
    <w:rsid w:val="004C2A7F"/>
    <w:rsid w:val="004C2BB6"/>
    <w:rsid w:val="004C2FE7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53E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9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5BC"/>
    <w:rsid w:val="004D6711"/>
    <w:rsid w:val="004D6A32"/>
    <w:rsid w:val="004D6D72"/>
    <w:rsid w:val="004D7AEC"/>
    <w:rsid w:val="004D7EB5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3E69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48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47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1E11"/>
    <w:rsid w:val="00532139"/>
    <w:rsid w:val="00532AAF"/>
    <w:rsid w:val="00532F41"/>
    <w:rsid w:val="00532FD4"/>
    <w:rsid w:val="00533204"/>
    <w:rsid w:val="005332DB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41A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DEA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51"/>
    <w:rsid w:val="00544EF3"/>
    <w:rsid w:val="00544F6B"/>
    <w:rsid w:val="00545012"/>
    <w:rsid w:val="0054501B"/>
    <w:rsid w:val="00545244"/>
    <w:rsid w:val="0054543F"/>
    <w:rsid w:val="00545D0D"/>
    <w:rsid w:val="00545D6A"/>
    <w:rsid w:val="00545E20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5A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4FA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A47"/>
    <w:rsid w:val="00581D9F"/>
    <w:rsid w:val="00581DD1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0FF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0D7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4C2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1C35"/>
    <w:rsid w:val="005B2805"/>
    <w:rsid w:val="005B2868"/>
    <w:rsid w:val="005B2F9B"/>
    <w:rsid w:val="005B3090"/>
    <w:rsid w:val="005B31C7"/>
    <w:rsid w:val="005B3738"/>
    <w:rsid w:val="005B40F3"/>
    <w:rsid w:val="005B453F"/>
    <w:rsid w:val="005B459A"/>
    <w:rsid w:val="005B459C"/>
    <w:rsid w:val="005B4760"/>
    <w:rsid w:val="005B4D72"/>
    <w:rsid w:val="005B5912"/>
    <w:rsid w:val="005B5CAE"/>
    <w:rsid w:val="005B5FCF"/>
    <w:rsid w:val="005B6238"/>
    <w:rsid w:val="005B62BD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C6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CD7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5FF1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4EBB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6E4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06F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B6B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5F37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83B"/>
    <w:rsid w:val="00642AAC"/>
    <w:rsid w:val="00642B9D"/>
    <w:rsid w:val="00642E87"/>
    <w:rsid w:val="00642EDA"/>
    <w:rsid w:val="00642F81"/>
    <w:rsid w:val="00643530"/>
    <w:rsid w:val="006439DC"/>
    <w:rsid w:val="00643C59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A98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57DE3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7BC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09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ADC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828"/>
    <w:rsid w:val="00687E50"/>
    <w:rsid w:val="0069010A"/>
    <w:rsid w:val="0069013C"/>
    <w:rsid w:val="0069029B"/>
    <w:rsid w:val="00690399"/>
    <w:rsid w:val="00690790"/>
    <w:rsid w:val="006907BD"/>
    <w:rsid w:val="00690A1E"/>
    <w:rsid w:val="00690EA8"/>
    <w:rsid w:val="00690F6C"/>
    <w:rsid w:val="0069129A"/>
    <w:rsid w:val="006913FA"/>
    <w:rsid w:val="0069188F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633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60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8C9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9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A78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69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4B5"/>
    <w:rsid w:val="006C453B"/>
    <w:rsid w:val="006C4541"/>
    <w:rsid w:val="006C48AD"/>
    <w:rsid w:val="006C4C4E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36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9A0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425"/>
    <w:rsid w:val="007007B2"/>
    <w:rsid w:val="00700970"/>
    <w:rsid w:val="00700ACE"/>
    <w:rsid w:val="00700D7D"/>
    <w:rsid w:val="00700E2E"/>
    <w:rsid w:val="00701476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BBC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5B2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16A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799"/>
    <w:rsid w:val="00726C27"/>
    <w:rsid w:val="00726EC6"/>
    <w:rsid w:val="00727A45"/>
    <w:rsid w:val="00727B2E"/>
    <w:rsid w:val="00727EB2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19F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5BA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4EB"/>
    <w:rsid w:val="007527A2"/>
    <w:rsid w:val="00752951"/>
    <w:rsid w:val="00752A8F"/>
    <w:rsid w:val="00752E07"/>
    <w:rsid w:val="00752ED5"/>
    <w:rsid w:val="0075302D"/>
    <w:rsid w:val="007530BD"/>
    <w:rsid w:val="00753375"/>
    <w:rsid w:val="007533E9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2BA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3E"/>
    <w:rsid w:val="00771D85"/>
    <w:rsid w:val="00772198"/>
    <w:rsid w:val="0077225C"/>
    <w:rsid w:val="007724F0"/>
    <w:rsid w:val="007725D3"/>
    <w:rsid w:val="00772635"/>
    <w:rsid w:val="0077279B"/>
    <w:rsid w:val="007728B6"/>
    <w:rsid w:val="00772CF9"/>
    <w:rsid w:val="00772DA4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107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BBC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423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F12"/>
    <w:rsid w:val="007A501D"/>
    <w:rsid w:val="007A51E1"/>
    <w:rsid w:val="007A51E8"/>
    <w:rsid w:val="007A541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3F0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39AA"/>
    <w:rsid w:val="007B410B"/>
    <w:rsid w:val="007B41E4"/>
    <w:rsid w:val="007B4903"/>
    <w:rsid w:val="007B4AA6"/>
    <w:rsid w:val="007B4B4C"/>
    <w:rsid w:val="007B4D97"/>
    <w:rsid w:val="007B4E01"/>
    <w:rsid w:val="007B512A"/>
    <w:rsid w:val="007B52C9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9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BF8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9C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105"/>
    <w:rsid w:val="007D15A7"/>
    <w:rsid w:val="007D1660"/>
    <w:rsid w:val="007D1883"/>
    <w:rsid w:val="007D1A85"/>
    <w:rsid w:val="007D28AC"/>
    <w:rsid w:val="007D32CC"/>
    <w:rsid w:val="007D378B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4CF4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6FA9"/>
    <w:rsid w:val="007E71C3"/>
    <w:rsid w:val="007E78BB"/>
    <w:rsid w:val="007E7B57"/>
    <w:rsid w:val="007F025C"/>
    <w:rsid w:val="007F02A2"/>
    <w:rsid w:val="007F092D"/>
    <w:rsid w:val="007F0D5E"/>
    <w:rsid w:val="007F0F3A"/>
    <w:rsid w:val="007F0FB3"/>
    <w:rsid w:val="007F148B"/>
    <w:rsid w:val="007F188E"/>
    <w:rsid w:val="007F1A15"/>
    <w:rsid w:val="007F1AF7"/>
    <w:rsid w:val="007F1E8B"/>
    <w:rsid w:val="007F2052"/>
    <w:rsid w:val="007F283E"/>
    <w:rsid w:val="007F29E9"/>
    <w:rsid w:val="007F2A3C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7C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565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350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424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7DF"/>
    <w:rsid w:val="00822846"/>
    <w:rsid w:val="00822971"/>
    <w:rsid w:val="00823096"/>
    <w:rsid w:val="00823247"/>
    <w:rsid w:val="00823414"/>
    <w:rsid w:val="0082351D"/>
    <w:rsid w:val="008239BE"/>
    <w:rsid w:val="00823A09"/>
    <w:rsid w:val="00823BDB"/>
    <w:rsid w:val="00823C38"/>
    <w:rsid w:val="00823D2E"/>
    <w:rsid w:val="00823D64"/>
    <w:rsid w:val="00823E79"/>
    <w:rsid w:val="008243EE"/>
    <w:rsid w:val="00824482"/>
    <w:rsid w:val="00824528"/>
    <w:rsid w:val="00824578"/>
    <w:rsid w:val="00824691"/>
    <w:rsid w:val="00824F11"/>
    <w:rsid w:val="00825119"/>
    <w:rsid w:val="00825310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C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83E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0A1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48C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240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4E4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67F31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3EA0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7C5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5E0"/>
    <w:rsid w:val="00892680"/>
    <w:rsid w:val="0089276C"/>
    <w:rsid w:val="00892E82"/>
    <w:rsid w:val="008932A7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0E13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CEF"/>
    <w:rsid w:val="008A2DF8"/>
    <w:rsid w:val="008A2E42"/>
    <w:rsid w:val="008A2F9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2EC"/>
    <w:rsid w:val="008B035A"/>
    <w:rsid w:val="008B047E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719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40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2BB1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5AD9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58D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35"/>
    <w:rsid w:val="00901896"/>
    <w:rsid w:val="0090199E"/>
    <w:rsid w:val="00901E70"/>
    <w:rsid w:val="00901E89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AF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6CF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7D0"/>
    <w:rsid w:val="00925E60"/>
    <w:rsid w:val="00926569"/>
    <w:rsid w:val="009268E6"/>
    <w:rsid w:val="009269CE"/>
    <w:rsid w:val="00926AC0"/>
    <w:rsid w:val="00926B29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A55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7D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34"/>
    <w:rsid w:val="00944564"/>
    <w:rsid w:val="009449E1"/>
    <w:rsid w:val="00944BB0"/>
    <w:rsid w:val="00944DE6"/>
    <w:rsid w:val="00944DF1"/>
    <w:rsid w:val="00944E2E"/>
    <w:rsid w:val="009451BA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2FE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26D"/>
    <w:rsid w:val="0096637B"/>
    <w:rsid w:val="009663B3"/>
    <w:rsid w:val="00966A94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1DCD"/>
    <w:rsid w:val="00982366"/>
    <w:rsid w:val="00982483"/>
    <w:rsid w:val="00982714"/>
    <w:rsid w:val="009829E8"/>
    <w:rsid w:val="00982BA4"/>
    <w:rsid w:val="00982C2D"/>
    <w:rsid w:val="00982F2A"/>
    <w:rsid w:val="00983320"/>
    <w:rsid w:val="00983E8C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87F57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534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4CAF"/>
    <w:rsid w:val="009C51F1"/>
    <w:rsid w:val="009C523B"/>
    <w:rsid w:val="009C53E9"/>
    <w:rsid w:val="009C57BB"/>
    <w:rsid w:val="009C58AB"/>
    <w:rsid w:val="009C598C"/>
    <w:rsid w:val="009C5AB1"/>
    <w:rsid w:val="009C5FE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2F23"/>
    <w:rsid w:val="009D34CA"/>
    <w:rsid w:val="009D3A62"/>
    <w:rsid w:val="009D3D6B"/>
    <w:rsid w:val="009D3F5C"/>
    <w:rsid w:val="009D3F69"/>
    <w:rsid w:val="009D3FBF"/>
    <w:rsid w:val="009D4163"/>
    <w:rsid w:val="009D438E"/>
    <w:rsid w:val="009D4FF3"/>
    <w:rsid w:val="009D5013"/>
    <w:rsid w:val="009D5257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89A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B58"/>
    <w:rsid w:val="009E3CFC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BC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46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BC2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9B7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CE4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554"/>
    <w:rsid w:val="00A45615"/>
    <w:rsid w:val="00A4569F"/>
    <w:rsid w:val="00A45783"/>
    <w:rsid w:val="00A45E49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06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4E8"/>
    <w:rsid w:val="00A64504"/>
    <w:rsid w:val="00A647F3"/>
    <w:rsid w:val="00A6480F"/>
    <w:rsid w:val="00A64A2A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6C43"/>
    <w:rsid w:val="00A66E10"/>
    <w:rsid w:val="00A6758F"/>
    <w:rsid w:val="00A701B8"/>
    <w:rsid w:val="00A7025A"/>
    <w:rsid w:val="00A71191"/>
    <w:rsid w:val="00A713AA"/>
    <w:rsid w:val="00A71620"/>
    <w:rsid w:val="00A71873"/>
    <w:rsid w:val="00A7196D"/>
    <w:rsid w:val="00A71A96"/>
    <w:rsid w:val="00A71DF6"/>
    <w:rsid w:val="00A72055"/>
    <w:rsid w:val="00A7297A"/>
    <w:rsid w:val="00A72E3D"/>
    <w:rsid w:val="00A72FE9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654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4E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B92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7E9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4CA5"/>
    <w:rsid w:val="00AB5496"/>
    <w:rsid w:val="00AB594A"/>
    <w:rsid w:val="00AB595D"/>
    <w:rsid w:val="00AB599E"/>
    <w:rsid w:val="00AB6D2B"/>
    <w:rsid w:val="00AB6D43"/>
    <w:rsid w:val="00AB6D7D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6F6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48"/>
    <w:rsid w:val="00AD26FD"/>
    <w:rsid w:val="00AD2800"/>
    <w:rsid w:val="00AD304D"/>
    <w:rsid w:val="00AD3132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06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17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D0D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02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B0F"/>
    <w:rsid w:val="00B15C49"/>
    <w:rsid w:val="00B15CA9"/>
    <w:rsid w:val="00B16130"/>
    <w:rsid w:val="00B1617A"/>
    <w:rsid w:val="00B162B7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1F2B"/>
    <w:rsid w:val="00B228CC"/>
    <w:rsid w:val="00B22D53"/>
    <w:rsid w:val="00B22F00"/>
    <w:rsid w:val="00B22F21"/>
    <w:rsid w:val="00B231E6"/>
    <w:rsid w:val="00B23ABF"/>
    <w:rsid w:val="00B23CE7"/>
    <w:rsid w:val="00B240CD"/>
    <w:rsid w:val="00B240D9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311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296"/>
    <w:rsid w:val="00B343AF"/>
    <w:rsid w:val="00B35BC0"/>
    <w:rsid w:val="00B35D98"/>
    <w:rsid w:val="00B36260"/>
    <w:rsid w:val="00B36437"/>
    <w:rsid w:val="00B364C0"/>
    <w:rsid w:val="00B36754"/>
    <w:rsid w:val="00B368D6"/>
    <w:rsid w:val="00B36B07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7A9"/>
    <w:rsid w:val="00B61B9C"/>
    <w:rsid w:val="00B61C8E"/>
    <w:rsid w:val="00B622BF"/>
    <w:rsid w:val="00B623BD"/>
    <w:rsid w:val="00B62DC3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D7"/>
    <w:rsid w:val="00B65C4C"/>
    <w:rsid w:val="00B65E0A"/>
    <w:rsid w:val="00B65ECF"/>
    <w:rsid w:val="00B65F08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DAB"/>
    <w:rsid w:val="00B701B7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13E"/>
    <w:rsid w:val="00B852EB"/>
    <w:rsid w:val="00B853F1"/>
    <w:rsid w:val="00B856B9"/>
    <w:rsid w:val="00B85B50"/>
    <w:rsid w:val="00B85B89"/>
    <w:rsid w:val="00B85CB5"/>
    <w:rsid w:val="00B85D9B"/>
    <w:rsid w:val="00B86008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065"/>
    <w:rsid w:val="00BA6223"/>
    <w:rsid w:val="00BA6458"/>
    <w:rsid w:val="00BA646C"/>
    <w:rsid w:val="00BA6E00"/>
    <w:rsid w:val="00BA7195"/>
    <w:rsid w:val="00BA7349"/>
    <w:rsid w:val="00BA75B6"/>
    <w:rsid w:val="00BA7640"/>
    <w:rsid w:val="00BA7860"/>
    <w:rsid w:val="00BA788A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2F85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64A"/>
    <w:rsid w:val="00BB5CDA"/>
    <w:rsid w:val="00BB5DFC"/>
    <w:rsid w:val="00BB6010"/>
    <w:rsid w:val="00BB6924"/>
    <w:rsid w:val="00BB6BE9"/>
    <w:rsid w:val="00BB6C03"/>
    <w:rsid w:val="00BB6D5A"/>
    <w:rsid w:val="00BB6F5D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A70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BCF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08C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5C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799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2D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2A41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233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209"/>
    <w:rsid w:val="00C0445C"/>
    <w:rsid w:val="00C04802"/>
    <w:rsid w:val="00C049B6"/>
    <w:rsid w:val="00C04AB1"/>
    <w:rsid w:val="00C04B8C"/>
    <w:rsid w:val="00C04C7A"/>
    <w:rsid w:val="00C04F45"/>
    <w:rsid w:val="00C04F81"/>
    <w:rsid w:val="00C0503E"/>
    <w:rsid w:val="00C050E6"/>
    <w:rsid w:val="00C051E1"/>
    <w:rsid w:val="00C054CA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2E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047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0F7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28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C5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315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05B"/>
    <w:rsid w:val="00C47353"/>
    <w:rsid w:val="00C4764E"/>
    <w:rsid w:val="00C47A9C"/>
    <w:rsid w:val="00C47CF1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32B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935"/>
    <w:rsid w:val="00C55AE3"/>
    <w:rsid w:val="00C55B1B"/>
    <w:rsid w:val="00C56305"/>
    <w:rsid w:val="00C5644F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FD1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32"/>
    <w:rsid w:val="00C71CE9"/>
    <w:rsid w:val="00C71D5A"/>
    <w:rsid w:val="00C71DB2"/>
    <w:rsid w:val="00C721D6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1EB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063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100"/>
    <w:rsid w:val="00C9138F"/>
    <w:rsid w:val="00C9154C"/>
    <w:rsid w:val="00C917AC"/>
    <w:rsid w:val="00C91C6A"/>
    <w:rsid w:val="00C922EC"/>
    <w:rsid w:val="00C9244C"/>
    <w:rsid w:val="00C92928"/>
    <w:rsid w:val="00C92A69"/>
    <w:rsid w:val="00C92B30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60F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6F1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348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DE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B37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220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E7D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B1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C44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15F"/>
    <w:rsid w:val="00D3527A"/>
    <w:rsid w:val="00D353EE"/>
    <w:rsid w:val="00D354FF"/>
    <w:rsid w:val="00D35574"/>
    <w:rsid w:val="00D3565C"/>
    <w:rsid w:val="00D35699"/>
    <w:rsid w:val="00D35946"/>
    <w:rsid w:val="00D359B2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773"/>
    <w:rsid w:val="00D41C4E"/>
    <w:rsid w:val="00D42980"/>
    <w:rsid w:val="00D42D5C"/>
    <w:rsid w:val="00D4309D"/>
    <w:rsid w:val="00D43131"/>
    <w:rsid w:val="00D43BE4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B56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2FA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17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1B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64C"/>
    <w:rsid w:val="00DA17A0"/>
    <w:rsid w:val="00DA194F"/>
    <w:rsid w:val="00DA19C5"/>
    <w:rsid w:val="00DA1F39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79D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A4"/>
    <w:rsid w:val="00DB52B6"/>
    <w:rsid w:val="00DB52E7"/>
    <w:rsid w:val="00DB59F1"/>
    <w:rsid w:val="00DB5B72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2DE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2E0C"/>
    <w:rsid w:val="00DE3111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2C5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CBF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018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E4C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C6A"/>
    <w:rsid w:val="00E14F7E"/>
    <w:rsid w:val="00E150CB"/>
    <w:rsid w:val="00E1570A"/>
    <w:rsid w:val="00E157C5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216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58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540"/>
    <w:rsid w:val="00E25AC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A8E"/>
    <w:rsid w:val="00E34C96"/>
    <w:rsid w:val="00E34D75"/>
    <w:rsid w:val="00E3563B"/>
    <w:rsid w:val="00E35642"/>
    <w:rsid w:val="00E358C0"/>
    <w:rsid w:val="00E359CD"/>
    <w:rsid w:val="00E35BAA"/>
    <w:rsid w:val="00E35F33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784"/>
    <w:rsid w:val="00E46ADC"/>
    <w:rsid w:val="00E46B79"/>
    <w:rsid w:val="00E473AB"/>
    <w:rsid w:val="00E47A6F"/>
    <w:rsid w:val="00E47AFB"/>
    <w:rsid w:val="00E47C97"/>
    <w:rsid w:val="00E47DF4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4B2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02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5E06"/>
    <w:rsid w:val="00E562A1"/>
    <w:rsid w:val="00E566D2"/>
    <w:rsid w:val="00E576C4"/>
    <w:rsid w:val="00E57839"/>
    <w:rsid w:val="00E5787F"/>
    <w:rsid w:val="00E57A08"/>
    <w:rsid w:val="00E57A8A"/>
    <w:rsid w:val="00E57F05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FCF"/>
    <w:rsid w:val="00E6306E"/>
    <w:rsid w:val="00E6337F"/>
    <w:rsid w:val="00E63816"/>
    <w:rsid w:val="00E638F1"/>
    <w:rsid w:val="00E63A67"/>
    <w:rsid w:val="00E63AF4"/>
    <w:rsid w:val="00E63B43"/>
    <w:rsid w:val="00E63C46"/>
    <w:rsid w:val="00E63C49"/>
    <w:rsid w:val="00E63CB2"/>
    <w:rsid w:val="00E64451"/>
    <w:rsid w:val="00E648F6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322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CA5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5D6"/>
    <w:rsid w:val="00EA1A0C"/>
    <w:rsid w:val="00EA1F7F"/>
    <w:rsid w:val="00EA2B87"/>
    <w:rsid w:val="00EA2B90"/>
    <w:rsid w:val="00EA2D7B"/>
    <w:rsid w:val="00EA3036"/>
    <w:rsid w:val="00EA3A97"/>
    <w:rsid w:val="00EA4192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D7D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94C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10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4B1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A90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83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A1A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603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B7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ED0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16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61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57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3FEF"/>
    <w:rsid w:val="00F240BA"/>
    <w:rsid w:val="00F2420A"/>
    <w:rsid w:val="00F24393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C8D"/>
    <w:rsid w:val="00F353BB"/>
    <w:rsid w:val="00F354A2"/>
    <w:rsid w:val="00F35584"/>
    <w:rsid w:val="00F357A6"/>
    <w:rsid w:val="00F35EF5"/>
    <w:rsid w:val="00F3632C"/>
    <w:rsid w:val="00F36A7B"/>
    <w:rsid w:val="00F36B24"/>
    <w:rsid w:val="00F36BF1"/>
    <w:rsid w:val="00F37190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278"/>
    <w:rsid w:val="00F43846"/>
    <w:rsid w:val="00F438CA"/>
    <w:rsid w:val="00F439D8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A6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1FE3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6A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01B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05E"/>
    <w:rsid w:val="00F849A6"/>
    <w:rsid w:val="00F84A8C"/>
    <w:rsid w:val="00F84AA5"/>
    <w:rsid w:val="00F84B4B"/>
    <w:rsid w:val="00F84D12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19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390"/>
    <w:rsid w:val="00F95508"/>
    <w:rsid w:val="00F95B0A"/>
    <w:rsid w:val="00F95F2F"/>
    <w:rsid w:val="00F95F79"/>
    <w:rsid w:val="00F9611E"/>
    <w:rsid w:val="00F9644A"/>
    <w:rsid w:val="00F96495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7CD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B8A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B69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DFB"/>
    <w:rsid w:val="00FC6067"/>
    <w:rsid w:val="00FC6515"/>
    <w:rsid w:val="00FC6D95"/>
    <w:rsid w:val="00FC6DDC"/>
    <w:rsid w:val="00FC6E79"/>
    <w:rsid w:val="00FC709A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85"/>
    <w:rsid w:val="00FD08E5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CC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5AD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17B"/>
    <w:rsid w:val="00FF1499"/>
    <w:rsid w:val="00FF153F"/>
    <w:rsid w:val="00FF1635"/>
    <w:rsid w:val="00FF190C"/>
    <w:rsid w:val="00FF1A1D"/>
    <w:rsid w:val="00FF1AD0"/>
    <w:rsid w:val="00FF20B7"/>
    <w:rsid w:val="00FF2302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553B"/>
    <w:rsid w:val="00FF56F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uiPriority="99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355D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character" w:styleId="FollowedHyperlink">
    <w:name w:val="FollowedHyperlink"/>
    <w:basedOn w:val="DefaultParagraphFont"/>
    <w:uiPriority w:val="99"/>
    <w:unhideWhenUsed/>
    <w:rsid w:val="00727EB2"/>
    <w:rPr>
      <w:color w:val="954F72" w:themeColor="followedHyperlink"/>
      <w:u w:val="single"/>
    </w:rPr>
  </w:style>
  <w:style w:type="paragraph" w:customStyle="1" w:styleId="Comments">
    <w:name w:val="Comments"/>
    <w:basedOn w:val="Normal"/>
    <w:link w:val="CommentsChar"/>
    <w:qFormat/>
    <w:rsid w:val="009451B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451BA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235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OPPO - Yumin Wu</cp:lastModifiedBy>
  <cp:revision>559</cp:revision>
  <cp:lastPrinted>2017-05-08T10:55:00Z</cp:lastPrinted>
  <dcterms:created xsi:type="dcterms:W3CDTF">2024-01-15T08:42:00Z</dcterms:created>
  <dcterms:modified xsi:type="dcterms:W3CDTF">2025-05-20T06:55:00Z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2326c0d0fcb011ee80005f6d00005e6d">
    <vt:lpwstr>CWMJ7sC5bWihIKG6Z1+VuboICjakdV/L09IfLd1HA+ltdwDlyEfxkdUPKQXuDa0Xkl+npgygMddMQ8G5KPb3mCAlw==</vt:lpwstr>
  </property>
  <property fmtid="{D5CDD505-2E9C-101B-9397-08002B2CF9AE}" pid="65" name="CWMd2f6c530fcb211ee80005f6d00005e6d">
    <vt:lpwstr>CWM9TyH61rIfyAuDlT/s1KYz3BAl3eoCbYR+vZJbsRJX2GwQardgOtKJttGUYTP3ZiTblnQe6uD1xMlr93T68xFLA==</vt:lpwstr>
  </property>
</Properties>
</file>