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BD8B75" w:rsidR="001E41F3" w:rsidRDefault="001E41F3">
      <w:pPr>
        <w:pStyle w:val="CRCoverPage"/>
        <w:tabs>
          <w:tab w:val="right" w:pos="9639"/>
        </w:tabs>
        <w:spacing w:after="0"/>
        <w:rPr>
          <w:b/>
          <w:i/>
          <w:noProof/>
          <w:sz w:val="28"/>
        </w:rPr>
      </w:pPr>
      <w:r w:rsidRPr="00ED787B">
        <w:rPr>
          <w:b/>
          <w:noProof/>
          <w:sz w:val="24"/>
          <w:szCs w:val="24"/>
        </w:rPr>
        <w:t>3GPP TSG-</w:t>
      </w:r>
      <w:r w:rsidR="00ED787B" w:rsidRPr="00ED787B">
        <w:rPr>
          <w:b/>
          <w:sz w:val="24"/>
          <w:szCs w:val="24"/>
        </w:rPr>
        <w:t>RAN WG2</w:t>
      </w:r>
      <w:r w:rsidR="00C66BA2" w:rsidRPr="00ED787B">
        <w:rPr>
          <w:b/>
          <w:noProof/>
          <w:sz w:val="24"/>
          <w:szCs w:val="24"/>
        </w:rPr>
        <w:t xml:space="preserve"> </w:t>
      </w:r>
      <w:r w:rsidRPr="00ED787B">
        <w:rPr>
          <w:b/>
          <w:noProof/>
          <w:sz w:val="24"/>
          <w:szCs w:val="24"/>
        </w:rPr>
        <w:t>Meeting #</w:t>
      </w:r>
      <w:r w:rsidR="00ED787B" w:rsidRPr="00ED787B">
        <w:rPr>
          <w:b/>
          <w:sz w:val="24"/>
          <w:szCs w:val="24"/>
        </w:rPr>
        <w:t>1</w:t>
      </w:r>
      <w:r w:rsidR="004C2117">
        <w:rPr>
          <w:b/>
          <w:sz w:val="24"/>
          <w:szCs w:val="24"/>
        </w:rPr>
        <w:t>30</w:t>
      </w:r>
      <w:r>
        <w:rPr>
          <w:b/>
          <w:i/>
          <w:noProof/>
          <w:sz w:val="28"/>
        </w:rPr>
        <w:tab/>
      </w:r>
      <w:r w:rsidR="00ED787B" w:rsidRPr="00ED787B">
        <w:rPr>
          <w:b/>
          <w:bCs/>
          <w:i/>
          <w:iCs/>
          <w:sz w:val="28"/>
          <w:szCs w:val="28"/>
        </w:rPr>
        <w:t>R2-</w:t>
      </w:r>
      <w:del w:id="0" w:author="Lenovo2" w:date="2025-05-19T16:21:00Z">
        <w:r w:rsidR="00875F2F" w:rsidRPr="00ED787B" w:rsidDel="00084FBD">
          <w:rPr>
            <w:b/>
            <w:bCs/>
            <w:i/>
            <w:iCs/>
            <w:sz w:val="28"/>
            <w:szCs w:val="28"/>
          </w:rPr>
          <w:delText>2</w:delText>
        </w:r>
        <w:r w:rsidR="005D1273" w:rsidDel="00084FBD">
          <w:rPr>
            <w:b/>
            <w:bCs/>
            <w:i/>
            <w:iCs/>
            <w:sz w:val="28"/>
            <w:szCs w:val="28"/>
          </w:rPr>
          <w:delText>5</w:delText>
        </w:r>
        <w:r w:rsidR="00C16C0D" w:rsidDel="00084FBD">
          <w:rPr>
            <w:b/>
            <w:bCs/>
            <w:i/>
            <w:iCs/>
            <w:sz w:val="28"/>
            <w:szCs w:val="28"/>
          </w:rPr>
          <w:delText>0</w:delText>
        </w:r>
        <w:r w:rsidR="004A2F87" w:rsidDel="00084FBD">
          <w:rPr>
            <w:b/>
            <w:bCs/>
            <w:i/>
            <w:iCs/>
            <w:sz w:val="28"/>
            <w:szCs w:val="28"/>
          </w:rPr>
          <w:delText>3978</w:delText>
        </w:r>
      </w:del>
      <w:ins w:id="1" w:author="Lenovo2" w:date="2025-05-19T16:21:00Z">
        <w:r w:rsidR="00084FBD" w:rsidRPr="00ED787B">
          <w:rPr>
            <w:b/>
            <w:bCs/>
            <w:i/>
            <w:iCs/>
            <w:sz w:val="28"/>
            <w:szCs w:val="28"/>
          </w:rPr>
          <w:t>2</w:t>
        </w:r>
        <w:r w:rsidR="00084FBD">
          <w:rPr>
            <w:b/>
            <w:bCs/>
            <w:i/>
            <w:iCs/>
            <w:sz w:val="28"/>
            <w:szCs w:val="28"/>
          </w:rPr>
          <w:t>50</w:t>
        </w:r>
        <w:r w:rsidR="00084FBD">
          <w:rPr>
            <w:b/>
            <w:bCs/>
            <w:i/>
            <w:iCs/>
            <w:sz w:val="28"/>
            <w:szCs w:val="28"/>
          </w:rPr>
          <w:t>xxxx</w:t>
        </w:r>
      </w:ins>
    </w:p>
    <w:p w14:paraId="7CB45193" w14:textId="59AC09B2" w:rsidR="001E41F3" w:rsidRPr="00ED787B" w:rsidRDefault="003B44A0" w:rsidP="005E2C44">
      <w:pPr>
        <w:pStyle w:val="CRCoverPage"/>
        <w:outlineLvl w:val="0"/>
        <w:rPr>
          <w:b/>
          <w:bCs/>
          <w:noProof/>
          <w:sz w:val="24"/>
          <w:szCs w:val="24"/>
        </w:rPr>
      </w:pPr>
      <w:r>
        <w:rPr>
          <w:b/>
          <w:bCs/>
          <w:noProof/>
          <w:sz w:val="24"/>
          <w:szCs w:val="24"/>
        </w:rPr>
        <w:t>St. Julian</w:t>
      </w:r>
      <w:r w:rsidR="003A000E">
        <w:rPr>
          <w:b/>
          <w:bCs/>
          <w:noProof/>
          <w:sz w:val="24"/>
          <w:szCs w:val="24"/>
        </w:rPr>
        <w:t>’s</w:t>
      </w:r>
      <w:r>
        <w:rPr>
          <w:b/>
          <w:bCs/>
          <w:noProof/>
          <w:sz w:val="24"/>
          <w:szCs w:val="24"/>
        </w:rPr>
        <w:t>, Malta</w:t>
      </w:r>
      <w:r w:rsidR="001E41F3" w:rsidRPr="00ED787B">
        <w:rPr>
          <w:b/>
          <w:bCs/>
          <w:noProof/>
          <w:sz w:val="24"/>
          <w:szCs w:val="24"/>
        </w:rPr>
        <w:t>,</w:t>
      </w:r>
      <w:r w:rsidR="00ED787B">
        <w:rPr>
          <w:b/>
          <w:bCs/>
          <w:noProof/>
          <w:sz w:val="24"/>
          <w:szCs w:val="24"/>
        </w:rPr>
        <w:t xml:space="preserve"> </w:t>
      </w:r>
      <w:r w:rsidR="0006049A">
        <w:rPr>
          <w:b/>
          <w:bCs/>
          <w:noProof/>
          <w:sz w:val="24"/>
          <w:szCs w:val="24"/>
        </w:rPr>
        <w:t>1</w:t>
      </w:r>
      <w:r>
        <w:rPr>
          <w:b/>
          <w:bCs/>
          <w:noProof/>
          <w:sz w:val="24"/>
          <w:szCs w:val="24"/>
        </w:rPr>
        <w:t>9</w:t>
      </w:r>
      <w:r w:rsidR="00ED787B" w:rsidRPr="00ED787B">
        <w:rPr>
          <w:b/>
          <w:bCs/>
          <w:noProof/>
          <w:sz w:val="24"/>
          <w:szCs w:val="24"/>
          <w:vertAlign w:val="superscript"/>
        </w:rPr>
        <w:t>th</w:t>
      </w:r>
      <w:r w:rsidR="00ED787B">
        <w:rPr>
          <w:b/>
          <w:bCs/>
          <w:noProof/>
          <w:sz w:val="24"/>
          <w:szCs w:val="24"/>
        </w:rPr>
        <w:t xml:space="preserve"> </w:t>
      </w:r>
      <w:r w:rsidR="00ED787B" w:rsidRPr="00ED787B">
        <w:rPr>
          <w:b/>
          <w:bCs/>
          <w:noProof/>
          <w:sz w:val="24"/>
          <w:szCs w:val="24"/>
        </w:rPr>
        <w:t>–</w:t>
      </w:r>
      <w:r w:rsidR="00547111" w:rsidRPr="00ED787B">
        <w:rPr>
          <w:b/>
          <w:bCs/>
          <w:noProof/>
          <w:sz w:val="24"/>
          <w:szCs w:val="24"/>
        </w:rPr>
        <w:t xml:space="preserve"> </w:t>
      </w:r>
      <w:r w:rsidR="00ED787B" w:rsidRPr="00ED787B">
        <w:rPr>
          <w:b/>
          <w:bCs/>
          <w:sz w:val="24"/>
          <w:szCs w:val="24"/>
        </w:rPr>
        <w:t>2</w:t>
      </w:r>
      <w:r>
        <w:rPr>
          <w:b/>
          <w:bCs/>
          <w:sz w:val="24"/>
          <w:szCs w:val="24"/>
        </w:rPr>
        <w:t>3</w:t>
      </w:r>
      <w:r>
        <w:rPr>
          <w:b/>
          <w:bCs/>
          <w:sz w:val="24"/>
          <w:szCs w:val="24"/>
          <w:vertAlign w:val="superscript"/>
        </w:rPr>
        <w:t>rd</w:t>
      </w:r>
      <w:r w:rsidR="00ED787B" w:rsidRPr="00ED787B">
        <w:rPr>
          <w:b/>
          <w:bCs/>
          <w:sz w:val="24"/>
          <w:szCs w:val="24"/>
        </w:rPr>
        <w:t xml:space="preserve"> </w:t>
      </w:r>
      <w:r>
        <w:rPr>
          <w:b/>
          <w:bCs/>
          <w:sz w:val="24"/>
          <w:szCs w:val="24"/>
        </w:rPr>
        <w:t>May</w:t>
      </w:r>
      <w:r w:rsidR="00ED787B" w:rsidRPr="00ED787B">
        <w:rPr>
          <w:b/>
          <w:bCs/>
          <w:sz w:val="24"/>
          <w:szCs w:val="24"/>
        </w:rPr>
        <w:t xml:space="preserve"> 202</w:t>
      </w:r>
      <w:r w:rsidR="005D1273">
        <w:rPr>
          <w:b/>
          <w:bCs/>
          <w:sz w:val="24"/>
          <w:szCs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606F7D" w:rsidR="001E41F3" w:rsidRPr="00ED787B" w:rsidRDefault="00ED787B" w:rsidP="00E13F3D">
            <w:pPr>
              <w:pStyle w:val="CRCoverPage"/>
              <w:spacing w:after="0"/>
              <w:jc w:val="right"/>
              <w:rPr>
                <w:b/>
                <w:bCs/>
                <w:noProof/>
                <w:sz w:val="28"/>
                <w:szCs w:val="28"/>
              </w:rPr>
            </w:pPr>
            <w:r w:rsidRPr="00ED787B">
              <w:rPr>
                <w:b/>
                <w:bCs/>
                <w:sz w:val="28"/>
                <w:szCs w:val="28"/>
              </w:rPr>
              <w:t>3</w:t>
            </w:r>
            <w:r w:rsidR="003B44A0">
              <w:rPr>
                <w:b/>
                <w:bCs/>
                <w:sz w:val="28"/>
                <w:szCs w:val="28"/>
              </w:rPr>
              <w:t>8</w:t>
            </w:r>
            <w:r w:rsidRPr="00ED787B">
              <w:rPr>
                <w:b/>
                <w:bCs/>
                <w:sz w:val="28"/>
                <w:szCs w:val="28"/>
              </w:rPr>
              <w:t>.3</w:t>
            </w:r>
            <w:r w:rsidR="00195BEA">
              <w:rPr>
                <w:b/>
                <w:bCs/>
                <w:sz w:val="28"/>
                <w:szCs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7268A1" w:rsidR="001E41F3" w:rsidRPr="00ED787B" w:rsidRDefault="00B97774" w:rsidP="00547111">
            <w:pPr>
              <w:pStyle w:val="CRCoverPage"/>
              <w:spacing w:after="0"/>
              <w:rPr>
                <w:b/>
                <w:bCs/>
                <w:noProof/>
                <w:sz w:val="28"/>
                <w:szCs w:val="28"/>
              </w:rPr>
            </w:pPr>
            <w:r>
              <w:rPr>
                <w:b/>
                <w:bCs/>
                <w:sz w:val="28"/>
                <w:szCs w:val="28"/>
              </w:rPr>
              <w:t xml:space="preserve"> </w:t>
            </w:r>
            <w:r w:rsidR="00C16C0D">
              <w:rPr>
                <w:b/>
                <w:bCs/>
                <w:sz w:val="28"/>
                <w:szCs w:val="28"/>
              </w:rPr>
              <w:t>1284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D59219" w:rsidR="001E41F3" w:rsidRPr="00ED787B" w:rsidRDefault="00084FBD" w:rsidP="00E13F3D">
            <w:pPr>
              <w:pStyle w:val="CRCoverPage"/>
              <w:spacing w:after="0"/>
              <w:jc w:val="center"/>
              <w:rPr>
                <w:b/>
                <w:bCs/>
                <w:noProof/>
                <w:sz w:val="28"/>
                <w:szCs w:val="28"/>
              </w:rPr>
            </w:pPr>
            <w:ins w:id="2" w:author="Lenovo2" w:date="2025-05-19T16:21:00Z">
              <w:r>
                <w:rPr>
                  <w:b/>
                  <w:bCs/>
                  <w:noProof/>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1958D1" w:rsidR="001E41F3" w:rsidRPr="00ED787B" w:rsidRDefault="00ED787B">
            <w:pPr>
              <w:pStyle w:val="CRCoverPage"/>
              <w:spacing w:after="0"/>
              <w:jc w:val="center"/>
              <w:rPr>
                <w:b/>
                <w:bCs/>
                <w:noProof/>
                <w:sz w:val="28"/>
                <w:szCs w:val="28"/>
              </w:rPr>
            </w:pPr>
            <w:r w:rsidRPr="00ED787B">
              <w:rPr>
                <w:b/>
                <w:bCs/>
                <w:sz w:val="28"/>
                <w:szCs w:val="28"/>
              </w:rPr>
              <w:t>1</w:t>
            </w:r>
            <w:r w:rsidR="005D1273">
              <w:rPr>
                <w:b/>
                <w:bCs/>
                <w:sz w:val="28"/>
                <w:szCs w:val="28"/>
              </w:rPr>
              <w:t>8</w:t>
            </w:r>
            <w:r w:rsidRPr="00ED787B">
              <w:rPr>
                <w:b/>
                <w:bCs/>
                <w:sz w:val="28"/>
                <w:szCs w:val="28"/>
              </w:rPr>
              <w:t>.</w:t>
            </w:r>
            <w:r w:rsidR="00EA6557">
              <w:rPr>
                <w:b/>
                <w:bCs/>
                <w:sz w:val="28"/>
                <w:szCs w:val="28"/>
              </w:rPr>
              <w:t>5</w:t>
            </w:r>
            <w:r w:rsidRPr="00ED787B">
              <w:rPr>
                <w:b/>
                <w:bCs/>
                <w:sz w:val="28"/>
                <w:szCs w:val="28"/>
              </w:rPr>
              <w:t>.</w:t>
            </w:r>
            <w:r w:rsidR="00195BE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47221A" w:rsidR="00F25D98" w:rsidRDefault="00ED78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DA4C5" w:rsidR="00F25D98" w:rsidRDefault="00E27C5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671B9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07C177" w:rsidR="001E41F3" w:rsidRDefault="004524C9">
            <w:pPr>
              <w:pStyle w:val="CRCoverPage"/>
              <w:spacing w:after="0"/>
              <w:ind w:left="100"/>
              <w:rPr>
                <w:noProof/>
              </w:rPr>
            </w:pPr>
            <w:r>
              <w:t xml:space="preserve">Corrections on </w:t>
            </w:r>
            <w:r w:rsidR="00D86A85">
              <w:t>Multicarrier enhancements</w:t>
            </w:r>
            <w:r>
              <w:t xml:space="preserve"> capability descriptions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0E2226" w:rsidR="001E41F3" w:rsidRDefault="00ED787B">
            <w:pPr>
              <w:pStyle w:val="CRCoverPage"/>
              <w:spacing w:after="0"/>
              <w:ind w:left="100"/>
              <w:rPr>
                <w:noProof/>
              </w:rPr>
            </w:pPr>
            <w:r>
              <w:t>Lenov</w:t>
            </w:r>
            <w:r w:rsidR="00453A35">
              <w:t>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6B5747" w:rsidR="001E41F3" w:rsidRDefault="00ED787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6CAB16" w:rsidR="001E41F3" w:rsidRDefault="00D86A85">
            <w:pPr>
              <w:pStyle w:val="CRCoverPage"/>
              <w:spacing w:after="0"/>
              <w:ind w:left="100"/>
              <w:rPr>
                <w:noProof/>
              </w:rPr>
            </w:pPr>
            <w:proofErr w:type="spellStart"/>
            <w:r w:rsidRPr="00D86A85">
              <w:t>NR_MC_enh</w:t>
            </w:r>
            <w:proofErr w:type="spellEnd"/>
            <w:r w:rsidRPr="00D86A8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EBA334" w:rsidR="001E41F3" w:rsidRDefault="00ED787B">
            <w:pPr>
              <w:pStyle w:val="CRCoverPage"/>
              <w:spacing w:after="0"/>
              <w:ind w:left="100"/>
              <w:rPr>
                <w:noProof/>
              </w:rPr>
            </w:pPr>
            <w:r w:rsidRPr="00C87EE2">
              <w:t>202</w:t>
            </w:r>
            <w:r w:rsidR="005D1273" w:rsidRPr="00C87EE2">
              <w:t>5</w:t>
            </w:r>
            <w:r w:rsidRPr="00C87EE2">
              <w:t>-</w:t>
            </w:r>
            <w:r w:rsidR="004524C9" w:rsidRPr="00C87EE2">
              <w:t>0</w:t>
            </w:r>
            <w:r w:rsidR="00D86A85" w:rsidRPr="00C87EE2">
              <w:t>5</w:t>
            </w:r>
            <w:r w:rsidR="00EA6557" w:rsidRPr="00C87EE2">
              <w:t>-</w:t>
            </w:r>
            <w:del w:id="4" w:author="Lenovo2" w:date="2025-05-19T16:21:00Z">
              <w:r w:rsidR="00D86A85" w:rsidRPr="00C87EE2" w:rsidDel="00084FBD">
                <w:delText>06</w:delText>
              </w:r>
            </w:del>
            <w:ins w:id="5" w:author="Lenovo2" w:date="2025-05-19T16:21:00Z">
              <w:r w:rsidR="00084FBD">
                <w:t>19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B768D9" w:rsidR="001E41F3" w:rsidRPr="00ED787B" w:rsidRDefault="00ED787B" w:rsidP="00D24991">
            <w:pPr>
              <w:pStyle w:val="CRCoverPage"/>
              <w:spacing w:after="0"/>
              <w:ind w:left="100" w:right="-609"/>
              <w:rPr>
                <w:b/>
                <w:bCs/>
                <w:noProof/>
              </w:rPr>
            </w:pPr>
            <w:r w:rsidRPr="00ED787B">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130E66" w:rsidR="001E41F3" w:rsidRDefault="00ED787B">
            <w:pPr>
              <w:pStyle w:val="CRCoverPage"/>
              <w:spacing w:after="0"/>
              <w:ind w:left="100"/>
              <w:rPr>
                <w:noProof/>
              </w:rPr>
            </w:pPr>
            <w:r>
              <w:t>Rel-1</w:t>
            </w:r>
            <w:r w:rsidR="005D127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FC19D9"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F0365" w14:textId="7D05B7C7" w:rsidR="0044541C" w:rsidRDefault="0044541C" w:rsidP="003F77F9">
            <w:pPr>
              <w:pStyle w:val="CRCoverPage"/>
              <w:numPr>
                <w:ilvl w:val="0"/>
                <w:numId w:val="12"/>
              </w:numPr>
              <w:spacing w:after="0"/>
              <w:rPr>
                <w:rFonts w:cs="Arial"/>
                <w:szCs w:val="18"/>
                <w:lang w:eastAsia="zh-CN"/>
              </w:rPr>
            </w:pPr>
            <w:r w:rsidRPr="003F77F9">
              <w:rPr>
                <w:rFonts w:cs="Arial"/>
                <w:szCs w:val="18"/>
                <w:u w:val="single"/>
                <w:lang w:eastAsia="zh-CN"/>
              </w:rPr>
              <w:t xml:space="preserve">4.2.7.1, </w:t>
            </w:r>
            <w:r w:rsidRPr="00B64157">
              <w:rPr>
                <w:rFonts w:cs="Arial"/>
                <w:i/>
                <w:iCs/>
                <w:szCs w:val="18"/>
                <w:u w:val="single"/>
                <w:lang w:eastAsia="zh-CN"/>
              </w:rPr>
              <w:t>scellDormancyWithinActiveTime-DCI-0-3-And-1-3-r18</w:t>
            </w:r>
            <w:r w:rsidRPr="003F77F9">
              <w:rPr>
                <w:rFonts w:cs="Arial"/>
                <w:szCs w:val="18"/>
                <w:u w:val="single"/>
                <w:lang w:eastAsia="zh-CN"/>
              </w:rPr>
              <w:t xml:space="preserve"> (FG R1 49-9):</w:t>
            </w:r>
            <w:r>
              <w:rPr>
                <w:rFonts w:cs="Arial"/>
                <w:szCs w:val="18"/>
                <w:lang w:eastAsia="zh-CN"/>
              </w:rPr>
              <w:t xml:space="preserve"> referring to the RAN1 NR UE features list R1-2501388 the prerequisite (“</w:t>
            </w:r>
            <w:r w:rsidRPr="0044541C">
              <w:rPr>
                <w:rFonts w:cs="Arial"/>
                <w:szCs w:val="18"/>
                <w:lang w:eastAsia="zh-CN"/>
              </w:rPr>
              <w:t>6-5, at least one of {49-1, 49-1b, 49-2,49-2b}</w:t>
            </w:r>
            <w:r>
              <w:rPr>
                <w:rFonts w:cs="Arial"/>
                <w:szCs w:val="18"/>
                <w:lang w:eastAsia="zh-CN"/>
              </w:rPr>
              <w:t>”) has not been properly implemented.</w:t>
            </w:r>
          </w:p>
          <w:p w14:paraId="5302163A" w14:textId="77777777" w:rsidR="0044541C" w:rsidRDefault="0044541C" w:rsidP="0044541C">
            <w:pPr>
              <w:pStyle w:val="CRCoverPage"/>
              <w:spacing w:after="0"/>
              <w:rPr>
                <w:rFonts w:cs="Arial"/>
                <w:szCs w:val="18"/>
                <w:lang w:eastAsia="zh-CN"/>
              </w:rPr>
            </w:pPr>
          </w:p>
          <w:p w14:paraId="327E2542" w14:textId="30B01D3A" w:rsidR="000978E5" w:rsidRPr="000978E5" w:rsidRDefault="000978E5" w:rsidP="00446768">
            <w:pPr>
              <w:pStyle w:val="CRCoverPage"/>
              <w:numPr>
                <w:ilvl w:val="0"/>
                <w:numId w:val="15"/>
              </w:numPr>
              <w:spacing w:after="0"/>
              <w:rPr>
                <w:rFonts w:cs="Arial"/>
                <w:szCs w:val="18"/>
                <w:u w:val="single"/>
                <w:lang w:eastAsia="zh-CN"/>
              </w:rPr>
            </w:pPr>
            <w:r w:rsidRPr="000978E5">
              <w:rPr>
                <w:rFonts w:cs="Arial"/>
                <w:szCs w:val="18"/>
                <w:u w:val="single"/>
                <w:lang w:eastAsia="zh-CN"/>
              </w:rPr>
              <w:t xml:space="preserve">4.2.7.1, </w:t>
            </w:r>
            <w:r w:rsidRPr="000978E5">
              <w:rPr>
                <w:rFonts w:cs="Arial"/>
                <w:i/>
                <w:iCs/>
                <w:szCs w:val="18"/>
                <w:u w:val="single"/>
                <w:lang w:eastAsia="zh-CN"/>
              </w:rPr>
              <w:t>ULTxSwitchingBandPair-r18, ULTxSwitchingBandPair-v1840</w:t>
            </w:r>
            <w:r w:rsidRPr="000978E5">
              <w:rPr>
                <w:rFonts w:cs="Arial"/>
                <w:szCs w:val="18"/>
                <w:u w:val="single"/>
                <w:lang w:eastAsia="zh-CN"/>
              </w:rPr>
              <w:t>:</w:t>
            </w:r>
            <w:r w:rsidRPr="000978E5">
              <w:rPr>
                <w:rFonts w:cs="Arial"/>
                <w:szCs w:val="18"/>
                <w:lang w:eastAsia="zh-CN"/>
              </w:rPr>
              <w:t xml:space="preserve"> </w:t>
            </w:r>
            <w:r>
              <w:rPr>
                <w:rFonts w:cs="Arial"/>
                <w:szCs w:val="18"/>
                <w:lang w:eastAsia="zh-CN"/>
              </w:rPr>
              <w:t xml:space="preserve">In the description of parameter </w:t>
            </w:r>
            <w:r w:rsidRPr="000978E5">
              <w:rPr>
                <w:rFonts w:cs="Arial"/>
                <w:i/>
                <w:iCs/>
                <w:szCs w:val="18"/>
                <w:lang w:eastAsia="zh-CN"/>
              </w:rPr>
              <w:t>configured1T1T-OnTwoBands-r18</w:t>
            </w:r>
            <w:r>
              <w:rPr>
                <w:rFonts w:cs="Arial"/>
                <w:szCs w:val="18"/>
                <w:lang w:eastAsia="zh-CN"/>
              </w:rPr>
              <w:t xml:space="preserve"> (FG R1 49-Z) it was missed to add that value </w:t>
            </w:r>
            <w:proofErr w:type="spellStart"/>
            <w:r w:rsidRPr="000978E5">
              <w:rPr>
                <w:rFonts w:cs="Arial"/>
                <w:szCs w:val="18"/>
                <w:lang w:eastAsia="zh-CN"/>
              </w:rPr>
              <w:t>switchedU</w:t>
            </w:r>
            <w:r>
              <w:rPr>
                <w:rFonts w:cs="Arial"/>
                <w:szCs w:val="18"/>
                <w:lang w:eastAsia="zh-CN"/>
              </w:rPr>
              <w:t>L</w:t>
            </w:r>
            <w:proofErr w:type="spellEnd"/>
            <w:r w:rsidRPr="000978E5">
              <w:rPr>
                <w:rFonts w:cs="Arial"/>
                <w:szCs w:val="18"/>
                <w:lang w:eastAsia="zh-CN"/>
              </w:rPr>
              <w:t xml:space="preserve"> is reported via </w:t>
            </w:r>
            <w:proofErr w:type="spellStart"/>
            <w:r w:rsidRPr="000978E5">
              <w:rPr>
                <w:rFonts w:cs="Arial"/>
                <w:i/>
                <w:iCs/>
                <w:szCs w:val="18"/>
                <w:lang w:eastAsia="zh-CN"/>
              </w:rPr>
              <w:t>uplinkTxSwitchingOptionForBandPair</w:t>
            </w:r>
            <w:proofErr w:type="spellEnd"/>
            <w:r w:rsidR="0046358F">
              <w:t xml:space="preserve"> (see </w:t>
            </w:r>
            <w:r w:rsidR="0046358F" w:rsidRPr="0046358F">
              <w:rPr>
                <w:rFonts w:cs="Arial"/>
                <w:szCs w:val="18"/>
                <w:lang w:eastAsia="zh-CN"/>
              </w:rPr>
              <w:t>RAN1 NR UE features list R1-2501388</w:t>
            </w:r>
            <w:r w:rsidR="0046358F">
              <w:rPr>
                <w:rFonts w:cs="Arial"/>
                <w:szCs w:val="18"/>
                <w:lang w:eastAsia="zh-CN"/>
              </w:rPr>
              <w:t>).</w:t>
            </w:r>
          </w:p>
          <w:p w14:paraId="43ACB058" w14:textId="77777777" w:rsidR="000978E5" w:rsidRDefault="000978E5" w:rsidP="0044541C">
            <w:pPr>
              <w:pStyle w:val="CRCoverPage"/>
              <w:spacing w:after="0"/>
              <w:rPr>
                <w:rFonts w:cs="Arial"/>
                <w:szCs w:val="18"/>
                <w:lang w:eastAsia="zh-CN"/>
              </w:rPr>
            </w:pPr>
          </w:p>
          <w:p w14:paraId="121B956D" w14:textId="40700DFE" w:rsidR="0044541C" w:rsidRDefault="0044541C" w:rsidP="00446768">
            <w:pPr>
              <w:pStyle w:val="CRCoverPage"/>
              <w:numPr>
                <w:ilvl w:val="0"/>
                <w:numId w:val="16"/>
              </w:numPr>
              <w:spacing w:after="0"/>
              <w:rPr>
                <w:rFonts w:cs="Arial"/>
                <w:szCs w:val="18"/>
                <w:lang w:eastAsia="zh-CN"/>
              </w:rPr>
            </w:pPr>
            <w:r w:rsidRPr="003F77F9">
              <w:rPr>
                <w:rFonts w:cs="Arial"/>
                <w:szCs w:val="18"/>
                <w:u w:val="single"/>
                <w:lang w:eastAsia="zh-CN"/>
              </w:rPr>
              <w:t xml:space="preserve">4.2.7.2, </w:t>
            </w:r>
            <w:r w:rsidRPr="003F77F9">
              <w:rPr>
                <w:rFonts w:cs="Arial"/>
                <w:i/>
                <w:iCs/>
                <w:szCs w:val="18"/>
                <w:u w:val="single"/>
                <w:lang w:eastAsia="zh-CN"/>
              </w:rPr>
              <w:t>unifiedJointTCI-multiMAC-CE-DCI-1-3-r18</w:t>
            </w:r>
            <w:r w:rsidRPr="003F77F9">
              <w:rPr>
                <w:rFonts w:cs="Arial"/>
                <w:szCs w:val="18"/>
                <w:u w:val="single"/>
                <w:lang w:eastAsia="zh-CN"/>
              </w:rPr>
              <w:t xml:space="preserve"> (FG R1 49-12):</w:t>
            </w:r>
            <w:r>
              <w:rPr>
                <w:rFonts w:cs="Arial"/>
                <w:szCs w:val="18"/>
                <w:lang w:eastAsia="zh-CN"/>
              </w:rPr>
              <w:t xml:space="preserve"> in the description of parameter </w:t>
            </w:r>
            <w:r w:rsidRPr="0044541C">
              <w:rPr>
                <w:rFonts w:cs="Arial"/>
                <w:i/>
                <w:iCs/>
                <w:szCs w:val="18"/>
                <w:lang w:eastAsia="zh-CN"/>
              </w:rPr>
              <w:t>maxActivatedTCI-PerCC-r18</w:t>
            </w:r>
            <w:r>
              <w:rPr>
                <w:rFonts w:cs="Arial"/>
                <w:szCs w:val="18"/>
                <w:lang w:eastAsia="zh-CN"/>
              </w:rPr>
              <w:t xml:space="preserve"> the reference to parameter </w:t>
            </w:r>
            <w:r w:rsidRPr="0044541C">
              <w:rPr>
                <w:rFonts w:cs="Arial"/>
                <w:i/>
                <w:iCs/>
                <w:szCs w:val="18"/>
                <w:lang w:eastAsia="zh-CN"/>
              </w:rPr>
              <w:t>maxActivatedTCI-PerCC-r17</w:t>
            </w:r>
            <w:r>
              <w:rPr>
                <w:rFonts w:cs="Arial"/>
                <w:szCs w:val="18"/>
                <w:lang w:eastAsia="zh-CN"/>
              </w:rPr>
              <w:t xml:space="preserve"> should be corrected to</w:t>
            </w:r>
            <w:r w:rsidRPr="0080610A">
              <w:rPr>
                <w:rFonts w:cs="Arial"/>
                <w:szCs w:val="18"/>
                <w:lang w:eastAsia="zh-CN"/>
              </w:rPr>
              <w:t xml:space="preserve"> </w:t>
            </w:r>
            <w:r w:rsidRPr="0044541C">
              <w:rPr>
                <w:rFonts w:cs="Arial"/>
                <w:i/>
                <w:iCs/>
                <w:szCs w:val="18"/>
                <w:lang w:eastAsia="zh-CN"/>
              </w:rPr>
              <w:t>maxNumMAC-CE-PerCC-r17</w:t>
            </w:r>
            <w:r>
              <w:rPr>
                <w:rFonts w:cs="Arial"/>
                <w:szCs w:val="18"/>
                <w:lang w:eastAsia="zh-CN"/>
              </w:rPr>
              <w:t>.</w:t>
            </w:r>
          </w:p>
          <w:p w14:paraId="47402EB8" w14:textId="77777777" w:rsidR="0044541C" w:rsidRDefault="0044541C" w:rsidP="0044541C">
            <w:pPr>
              <w:pStyle w:val="CRCoverPage"/>
              <w:spacing w:after="0"/>
              <w:rPr>
                <w:rFonts w:cs="Arial"/>
                <w:szCs w:val="18"/>
                <w:lang w:eastAsia="zh-CN"/>
              </w:rPr>
            </w:pPr>
          </w:p>
          <w:p w14:paraId="044D248F" w14:textId="62DEFF0B" w:rsidR="0044541C" w:rsidRPr="00FC19D9" w:rsidRDefault="0044541C" w:rsidP="00446768">
            <w:pPr>
              <w:pStyle w:val="CRCoverPage"/>
              <w:numPr>
                <w:ilvl w:val="0"/>
                <w:numId w:val="16"/>
              </w:numPr>
              <w:spacing w:after="0"/>
              <w:rPr>
                <w:rFonts w:cs="Arial"/>
                <w:szCs w:val="18"/>
                <w:lang w:val="en-US" w:eastAsia="zh-CN"/>
              </w:rPr>
            </w:pPr>
            <w:r w:rsidRPr="003F77F9">
              <w:rPr>
                <w:rFonts w:cs="Arial"/>
                <w:szCs w:val="18"/>
                <w:u w:val="single"/>
                <w:lang w:val="en-US" w:eastAsia="zh-CN"/>
              </w:rPr>
              <w:t xml:space="preserve">4.2.7.4, </w:t>
            </w:r>
            <w:r w:rsidRPr="003F77F9">
              <w:rPr>
                <w:rFonts w:cs="Arial"/>
                <w:i/>
                <w:iCs/>
                <w:szCs w:val="18"/>
                <w:u w:val="single"/>
                <w:lang w:val="en-US" w:eastAsia="zh-CN"/>
              </w:rPr>
              <w:t>type3EnhHARQ-CB-DCI-1-3-r18</w:t>
            </w:r>
            <w:r w:rsidRPr="003F77F9">
              <w:rPr>
                <w:rFonts w:cs="Arial"/>
                <w:szCs w:val="18"/>
                <w:u w:val="single"/>
                <w:lang w:val="en-US" w:eastAsia="zh-CN"/>
              </w:rPr>
              <w:t xml:space="preserve"> (FG R1 49-5b):</w:t>
            </w:r>
            <w:r w:rsidRPr="00FC19D9">
              <w:rPr>
                <w:rFonts w:cs="Arial"/>
                <w:szCs w:val="18"/>
                <w:lang w:val="en-US" w:eastAsia="zh-CN"/>
              </w:rPr>
              <w:t xml:space="preserve"> referring to the RAN1 NR UE features list R1-2501388</w:t>
            </w:r>
            <w:r>
              <w:rPr>
                <w:rFonts w:cs="Arial"/>
                <w:szCs w:val="18"/>
                <w:lang w:val="en-US" w:eastAsia="zh-CN"/>
              </w:rPr>
              <w:t xml:space="preserve"> the component 3 (“</w:t>
            </w:r>
            <w:r w:rsidRPr="00FC19D9">
              <w:rPr>
                <w:rFonts w:cs="Arial"/>
                <w:szCs w:val="18"/>
                <w:lang w:val="en-US" w:eastAsia="zh-CN"/>
              </w:rPr>
              <w:t>feedback of a dynamically selected enhanced type 3 HARQ-ACK codebook based on triggering information in DCI 1_3</w:t>
            </w:r>
            <w:r>
              <w:rPr>
                <w:rFonts w:cs="Arial"/>
                <w:szCs w:val="18"/>
                <w:lang w:val="en-US" w:eastAsia="zh-CN"/>
              </w:rPr>
              <w:t>”) is missing in the description.</w:t>
            </w:r>
          </w:p>
          <w:p w14:paraId="1E804204" w14:textId="77777777" w:rsidR="0044541C" w:rsidRDefault="0044541C" w:rsidP="0044541C">
            <w:pPr>
              <w:pStyle w:val="CRCoverPage"/>
              <w:spacing w:after="0"/>
              <w:rPr>
                <w:rFonts w:cs="Arial"/>
                <w:szCs w:val="18"/>
                <w:lang w:val="en-US" w:eastAsia="zh-CN"/>
              </w:rPr>
            </w:pPr>
          </w:p>
          <w:p w14:paraId="3971528B" w14:textId="574D1E97" w:rsidR="0044541C" w:rsidDel="00084FBD" w:rsidRDefault="0044541C" w:rsidP="00446768">
            <w:pPr>
              <w:pStyle w:val="CRCoverPage"/>
              <w:numPr>
                <w:ilvl w:val="0"/>
                <w:numId w:val="16"/>
              </w:numPr>
              <w:spacing w:after="0"/>
              <w:rPr>
                <w:del w:id="6" w:author="Lenovo2" w:date="2025-05-19T16:22:00Z"/>
                <w:rFonts w:cs="Arial"/>
                <w:szCs w:val="18"/>
                <w:lang w:val="en-US" w:eastAsia="zh-CN"/>
              </w:rPr>
            </w:pPr>
            <w:del w:id="7" w:author="Lenovo2" w:date="2025-05-19T16:22:00Z">
              <w:r w:rsidRPr="003F77F9" w:rsidDel="00084FBD">
                <w:rPr>
                  <w:rFonts w:cs="Arial"/>
                  <w:szCs w:val="18"/>
                  <w:u w:val="single"/>
                  <w:lang w:val="en-US" w:eastAsia="zh-CN"/>
                </w:rPr>
                <w:delText xml:space="preserve">4.2.7.4, </w:delText>
              </w:r>
              <w:r w:rsidRPr="00B64157" w:rsidDel="00084FBD">
                <w:rPr>
                  <w:rFonts w:cs="Arial"/>
                  <w:i/>
                  <w:iCs/>
                  <w:szCs w:val="18"/>
                  <w:u w:val="single"/>
                  <w:lang w:val="en-US" w:eastAsia="zh-CN"/>
                </w:rPr>
                <w:delText>type3HARQ-CB-DCI-1-3-r18</w:delText>
              </w:r>
              <w:r w:rsidRPr="003F77F9" w:rsidDel="00084FBD">
                <w:rPr>
                  <w:rFonts w:cs="Arial"/>
                  <w:szCs w:val="18"/>
                  <w:u w:val="single"/>
                  <w:lang w:val="en-US" w:eastAsia="zh-CN"/>
                </w:rPr>
                <w:delText xml:space="preserve"> (FG R1 49-5a):</w:delText>
              </w:r>
              <w:r w:rsidDel="00084FBD">
                <w:rPr>
                  <w:rFonts w:cs="Arial"/>
                  <w:szCs w:val="18"/>
                  <w:lang w:val="en-US" w:eastAsia="zh-CN"/>
                </w:rPr>
                <w:delText xml:space="preserve"> </w:delText>
              </w:r>
              <w:r w:rsidRPr="00FC19D9" w:rsidDel="00084FBD">
                <w:rPr>
                  <w:rFonts w:cs="Arial"/>
                  <w:szCs w:val="18"/>
                  <w:lang w:val="en-US" w:eastAsia="zh-CN"/>
                </w:rPr>
                <w:delText>referring to the RAN1 NR UE features list R1-2501388</w:delText>
              </w:r>
              <w:r w:rsidDel="00084FBD">
                <w:rPr>
                  <w:rFonts w:cs="Arial"/>
                  <w:szCs w:val="18"/>
                  <w:lang w:val="en-US" w:eastAsia="zh-CN"/>
                </w:rPr>
                <w:delText xml:space="preserve"> the note “</w:delText>
              </w:r>
              <w:r w:rsidRPr="00FC19D9" w:rsidDel="00084FBD">
                <w:rPr>
                  <w:rFonts w:cs="Arial"/>
                  <w:szCs w:val="18"/>
                  <w:lang w:val="en-US" w:eastAsia="zh-CN"/>
                </w:rPr>
                <w:delText>Upon triggering, UE reports A/N for all HARQ processes and all CCs in a PUCCH group.</w:delText>
              </w:r>
              <w:r w:rsidDel="00084FBD">
                <w:rPr>
                  <w:rFonts w:cs="Arial"/>
                  <w:szCs w:val="18"/>
                  <w:lang w:val="en-US" w:eastAsia="zh-CN"/>
                </w:rPr>
                <w:delText>” is missing in the description.</w:delText>
              </w:r>
            </w:del>
          </w:p>
          <w:p w14:paraId="4B787616" w14:textId="77777777" w:rsidR="0044541C" w:rsidRDefault="0044541C" w:rsidP="0044541C">
            <w:pPr>
              <w:pStyle w:val="CRCoverPage"/>
              <w:spacing w:after="0"/>
              <w:rPr>
                <w:rFonts w:cs="Arial"/>
                <w:szCs w:val="18"/>
                <w:lang w:val="en-US" w:eastAsia="zh-CN"/>
              </w:rPr>
            </w:pPr>
          </w:p>
          <w:p w14:paraId="675710CB" w14:textId="03C5EBD9" w:rsidR="0044541C" w:rsidRPr="005B4CD0" w:rsidRDefault="0044541C" w:rsidP="00446768">
            <w:pPr>
              <w:pStyle w:val="CRCoverPage"/>
              <w:numPr>
                <w:ilvl w:val="0"/>
                <w:numId w:val="16"/>
              </w:numPr>
              <w:spacing w:after="0"/>
              <w:rPr>
                <w:rFonts w:cs="Arial"/>
                <w:szCs w:val="18"/>
                <w:lang w:val="en-US" w:eastAsia="zh-CN"/>
              </w:rPr>
            </w:pPr>
            <w:r w:rsidRPr="005B4CD0">
              <w:rPr>
                <w:rFonts w:cs="Arial"/>
                <w:szCs w:val="18"/>
                <w:u w:val="single"/>
                <w:lang w:val="en-US" w:eastAsia="zh-CN"/>
              </w:rPr>
              <w:t xml:space="preserve">4.2.7.7, </w:t>
            </w:r>
            <w:r w:rsidRPr="005B4CD0">
              <w:rPr>
                <w:rFonts w:cs="Arial"/>
                <w:i/>
                <w:iCs/>
                <w:szCs w:val="18"/>
                <w:u w:val="single"/>
                <w:lang w:val="en-US" w:eastAsia="zh-CN"/>
              </w:rPr>
              <w:t>simultaneous-2-1-HARQ-ACK-CB-r18</w:t>
            </w:r>
            <w:r w:rsidRPr="005B4CD0">
              <w:rPr>
                <w:rFonts w:cs="Arial"/>
                <w:szCs w:val="18"/>
                <w:u w:val="single"/>
                <w:lang w:val="en-US" w:eastAsia="zh-CN"/>
              </w:rPr>
              <w:t xml:space="preserve"> (FG R1 49-6),</w:t>
            </w:r>
            <w:r w:rsidRPr="005B4CD0">
              <w:rPr>
                <w:u w:val="single"/>
              </w:rPr>
              <w:t xml:space="preserve"> </w:t>
            </w:r>
            <w:r w:rsidRPr="005B4CD0">
              <w:rPr>
                <w:rFonts w:cs="Arial"/>
                <w:i/>
                <w:iCs/>
                <w:szCs w:val="18"/>
                <w:u w:val="single"/>
                <w:lang w:val="en-US" w:eastAsia="zh-CN"/>
              </w:rPr>
              <w:t>simultaneous-2-2-HARQ-ACK-CB-r18</w:t>
            </w:r>
            <w:r w:rsidRPr="005B4CD0">
              <w:rPr>
                <w:rFonts w:cs="Arial"/>
                <w:szCs w:val="18"/>
                <w:u w:val="single"/>
                <w:lang w:val="en-US" w:eastAsia="zh-CN"/>
              </w:rPr>
              <w:t xml:space="preserve"> (FG R1 49-6a):</w:t>
            </w:r>
            <w:r w:rsidRPr="005B4CD0">
              <w:rPr>
                <w:rFonts w:cs="Arial"/>
                <w:szCs w:val="18"/>
                <w:lang w:val="en-US" w:eastAsia="zh-CN"/>
              </w:rPr>
              <w:t xml:space="preserve"> referring to the RAN1 NR UE features list R1-2501388 the component 6 (“maximum number of actual PUCCH transmissions for HARQ-ACK within a slot”) is missing in the description.</w:t>
            </w:r>
          </w:p>
          <w:p w14:paraId="122C1DAE" w14:textId="77777777" w:rsidR="0044541C" w:rsidRDefault="0044541C" w:rsidP="0044541C">
            <w:pPr>
              <w:pStyle w:val="CRCoverPage"/>
              <w:spacing w:after="0"/>
              <w:rPr>
                <w:rFonts w:cs="Arial"/>
                <w:szCs w:val="18"/>
                <w:lang w:val="en-US" w:eastAsia="zh-CN"/>
              </w:rPr>
            </w:pPr>
          </w:p>
          <w:p w14:paraId="58BAAD6D" w14:textId="257EBB64" w:rsidR="0044541C" w:rsidRDefault="0044541C" w:rsidP="00446768">
            <w:pPr>
              <w:pStyle w:val="CRCoverPage"/>
              <w:numPr>
                <w:ilvl w:val="0"/>
                <w:numId w:val="16"/>
              </w:numPr>
              <w:spacing w:after="0"/>
              <w:rPr>
                <w:rFonts w:cs="Arial"/>
                <w:szCs w:val="18"/>
                <w:lang w:val="en-US" w:eastAsia="zh-CN"/>
              </w:rPr>
            </w:pPr>
            <w:r w:rsidRPr="003F77F9">
              <w:rPr>
                <w:rFonts w:cs="Arial"/>
                <w:szCs w:val="18"/>
                <w:u w:val="single"/>
                <w:lang w:val="en-US" w:eastAsia="zh-CN"/>
              </w:rPr>
              <w:t>4.2.7.10,</w:t>
            </w:r>
            <w:r w:rsidRPr="003F77F9">
              <w:rPr>
                <w:u w:val="single"/>
              </w:rPr>
              <w:t xml:space="preserve"> </w:t>
            </w:r>
            <w:r w:rsidRPr="003F77F9">
              <w:rPr>
                <w:rFonts w:cs="Arial"/>
                <w:i/>
                <w:iCs/>
                <w:szCs w:val="18"/>
                <w:u w:val="single"/>
                <w:lang w:val="en-US" w:eastAsia="zh-CN"/>
              </w:rPr>
              <w:t>configurableType-1A-FieldsForDCI-0-3-And-1-3-</w:t>
            </w:r>
            <w:r w:rsidRPr="003F77F9">
              <w:rPr>
                <w:rFonts w:cs="Arial"/>
                <w:szCs w:val="18"/>
                <w:u w:val="single"/>
                <w:lang w:val="en-US" w:eastAsia="zh-CN"/>
              </w:rPr>
              <w:t>r18</w:t>
            </w:r>
            <w:r w:rsidR="00A52607" w:rsidRPr="003F77F9">
              <w:rPr>
                <w:rFonts w:cs="Arial"/>
                <w:szCs w:val="18"/>
                <w:u w:val="single"/>
                <w:lang w:val="en-US" w:eastAsia="zh-CN"/>
              </w:rPr>
              <w:t xml:space="preserve"> (FG R1 49-4c)</w:t>
            </w:r>
            <w:r w:rsidRPr="003F77F9">
              <w:rPr>
                <w:rFonts w:cs="Arial"/>
                <w:szCs w:val="18"/>
                <w:u w:val="single"/>
                <w:lang w:val="en-US" w:eastAsia="zh-CN"/>
              </w:rPr>
              <w:t xml:space="preserve">, </w:t>
            </w:r>
            <w:r w:rsidRPr="003F77F9">
              <w:rPr>
                <w:rFonts w:cs="Arial"/>
                <w:i/>
                <w:iCs/>
                <w:szCs w:val="18"/>
                <w:u w:val="single"/>
                <w:lang w:val="en-US" w:eastAsia="zh-CN"/>
              </w:rPr>
              <w:t>fdra-Type-1-Gty-2-4-8-16-RBs-RIV-DCI-1-3-And-0-3-r18</w:t>
            </w:r>
            <w:r w:rsidR="00A52607" w:rsidRPr="003F77F9">
              <w:rPr>
                <w:rFonts w:cs="Arial"/>
                <w:szCs w:val="18"/>
                <w:u w:val="single"/>
                <w:lang w:val="en-US" w:eastAsia="zh-CN"/>
              </w:rPr>
              <w:t xml:space="preserve"> (FG R1 49-34d)</w:t>
            </w:r>
            <w:r w:rsidRPr="003F77F9">
              <w:rPr>
                <w:rFonts w:cs="Arial"/>
                <w:szCs w:val="18"/>
                <w:u w:val="single"/>
                <w:lang w:val="en-US" w:eastAsia="zh-CN"/>
              </w:rPr>
              <w:t xml:space="preserve">, </w:t>
            </w:r>
            <w:r w:rsidRPr="003F77F9">
              <w:rPr>
                <w:rFonts w:cs="Arial"/>
                <w:i/>
                <w:iCs/>
                <w:szCs w:val="18"/>
                <w:u w:val="single"/>
                <w:lang w:val="en-US" w:eastAsia="zh-CN"/>
              </w:rPr>
              <w:t>nominalRBG-SizeOfConfig-3-FDRA-Type-0-DCI-0-3-r18</w:t>
            </w:r>
            <w:r w:rsidR="00A52607" w:rsidRPr="003F77F9">
              <w:rPr>
                <w:rFonts w:cs="Arial"/>
                <w:szCs w:val="18"/>
                <w:u w:val="single"/>
                <w:lang w:val="en-US" w:eastAsia="zh-CN"/>
              </w:rPr>
              <w:t xml:space="preserve"> (FG R1 49-4d):</w:t>
            </w:r>
            <w:r w:rsidR="00A52607">
              <w:rPr>
                <w:rFonts w:cs="Arial"/>
                <w:szCs w:val="18"/>
                <w:lang w:val="en-US" w:eastAsia="zh-CN"/>
              </w:rPr>
              <w:t xml:space="preserve"> In the description t</w:t>
            </w:r>
            <w:r>
              <w:rPr>
                <w:rFonts w:cs="Arial"/>
                <w:szCs w:val="18"/>
                <w:lang w:val="en-US" w:eastAsia="zh-CN"/>
              </w:rPr>
              <w:t xml:space="preserve">he actual capability names </w:t>
            </w:r>
            <w:r w:rsidRPr="003F77F9">
              <w:rPr>
                <w:rFonts w:cs="Arial"/>
                <w:i/>
                <w:iCs/>
                <w:szCs w:val="18"/>
                <w:lang w:val="en-US" w:eastAsia="zh-CN"/>
              </w:rPr>
              <w:t>multiCell-PUSCH-DCI-0-3-SameSCS-r18</w:t>
            </w:r>
            <w:r w:rsidRPr="00FC19D9">
              <w:rPr>
                <w:rFonts w:cs="Arial"/>
                <w:szCs w:val="18"/>
                <w:lang w:val="en-US" w:eastAsia="zh-CN"/>
              </w:rPr>
              <w:t xml:space="preserve"> </w:t>
            </w:r>
            <w:r>
              <w:rPr>
                <w:rFonts w:cs="Arial"/>
                <w:szCs w:val="18"/>
                <w:lang w:val="en-US" w:eastAsia="zh-CN"/>
              </w:rPr>
              <w:t>and</w:t>
            </w:r>
            <w:r w:rsidRPr="00FC19D9">
              <w:rPr>
                <w:rFonts w:cs="Arial"/>
                <w:szCs w:val="18"/>
                <w:lang w:val="en-US" w:eastAsia="zh-CN"/>
              </w:rPr>
              <w:t xml:space="preserve"> </w:t>
            </w:r>
            <w:r w:rsidRPr="003F77F9">
              <w:rPr>
                <w:rFonts w:cs="Arial"/>
                <w:i/>
                <w:iCs/>
                <w:szCs w:val="18"/>
                <w:lang w:val="en-US" w:eastAsia="zh-CN"/>
              </w:rPr>
              <w:t>multiCell-PUSCH-DCI-0-3-DiffSCS-r18</w:t>
            </w:r>
            <w:r>
              <w:rPr>
                <w:rFonts w:cs="Arial"/>
                <w:szCs w:val="18"/>
                <w:lang w:val="en-US" w:eastAsia="zh-CN"/>
              </w:rPr>
              <w:t xml:space="preserve"> should be listed instead of FG 49-2 and 49-2b, respectively.</w:t>
            </w:r>
          </w:p>
          <w:p w14:paraId="25EE039F" w14:textId="77777777" w:rsidR="005E42F5" w:rsidRPr="0044541C" w:rsidRDefault="005E42F5" w:rsidP="00EE668E">
            <w:pPr>
              <w:pStyle w:val="CRCoverPage"/>
              <w:spacing w:after="0"/>
              <w:rPr>
                <w:rFonts w:cs="Arial"/>
                <w:szCs w:val="18"/>
                <w:highlight w:val="yellow"/>
                <w:lang w:val="en-US" w:eastAsia="zh-CN"/>
              </w:rPr>
            </w:pPr>
          </w:p>
          <w:p w14:paraId="4E566CAB" w14:textId="167AB1DF" w:rsidR="00C729CC" w:rsidRPr="00FC19D9" w:rsidRDefault="00C729CC" w:rsidP="00446768">
            <w:pPr>
              <w:pStyle w:val="CRCoverPage"/>
              <w:numPr>
                <w:ilvl w:val="0"/>
                <w:numId w:val="16"/>
              </w:numPr>
              <w:spacing w:after="0"/>
              <w:rPr>
                <w:rFonts w:cs="Arial"/>
                <w:szCs w:val="18"/>
                <w:lang w:eastAsia="zh-CN"/>
              </w:rPr>
            </w:pPr>
            <w:r w:rsidRPr="00FC19D9">
              <w:rPr>
                <w:rFonts w:cs="Arial"/>
                <w:szCs w:val="18"/>
                <w:lang w:eastAsia="zh-CN"/>
              </w:rPr>
              <w:t>Editorial issues in</w:t>
            </w:r>
            <w:r w:rsidR="005E42F5" w:rsidRPr="00FC19D9">
              <w:rPr>
                <w:rFonts w:cs="Arial"/>
                <w:szCs w:val="18"/>
                <w:lang w:eastAsia="zh-CN"/>
              </w:rPr>
              <w:t xml:space="preserve"> capability</w:t>
            </w:r>
            <w:r w:rsidRPr="00FC19D9">
              <w:rPr>
                <w:rFonts w:cs="Arial"/>
                <w:szCs w:val="18"/>
                <w:lang w:eastAsia="zh-CN"/>
              </w:rPr>
              <w:t xml:space="preserve"> description</w:t>
            </w:r>
            <w:r w:rsidR="005E42F5" w:rsidRPr="00FC19D9">
              <w:rPr>
                <w:rFonts w:cs="Arial"/>
                <w:szCs w:val="18"/>
                <w:lang w:eastAsia="zh-CN"/>
              </w:rPr>
              <w:t>s</w:t>
            </w:r>
            <w:r w:rsidRPr="00FC19D9">
              <w:rPr>
                <w:rFonts w:cs="Arial"/>
                <w:szCs w:val="18"/>
                <w:lang w:eastAsia="zh-CN"/>
              </w:rPr>
              <w:t xml:space="preserve"> need to be fixed (</w:t>
            </w:r>
            <w:r w:rsidR="00AB1E70">
              <w:rPr>
                <w:rFonts w:cs="Arial"/>
                <w:szCs w:val="18"/>
                <w:lang w:eastAsia="zh-CN"/>
              </w:rPr>
              <w:t xml:space="preserve">replace </w:t>
            </w:r>
            <w:r w:rsidR="00FC19D9">
              <w:rPr>
                <w:rFonts w:cs="Arial"/>
                <w:szCs w:val="18"/>
                <w:lang w:eastAsia="zh-CN"/>
              </w:rPr>
              <w:t xml:space="preserve">unit </w:t>
            </w:r>
            <w:r w:rsidR="0080610A" w:rsidRPr="00FC19D9">
              <w:rPr>
                <w:rFonts w:cs="Arial"/>
                <w:szCs w:val="18"/>
                <w:lang w:eastAsia="zh-CN"/>
              </w:rPr>
              <w:t xml:space="preserve">“us” </w:t>
            </w:r>
            <w:r w:rsidR="00AB1E70">
              <w:rPr>
                <w:rFonts w:cs="Arial"/>
                <w:szCs w:val="18"/>
                <w:lang w:eastAsia="zh-CN"/>
              </w:rPr>
              <w:t>by</w:t>
            </w:r>
            <w:r w:rsidR="0080610A" w:rsidRPr="00FC19D9">
              <w:rPr>
                <w:rFonts w:cs="Arial"/>
                <w:szCs w:val="18"/>
                <w:lang w:eastAsia="zh-CN"/>
              </w:rPr>
              <w:t xml:space="preserve"> “µs”, </w:t>
            </w:r>
            <w:r w:rsidRPr="00FC19D9">
              <w:rPr>
                <w:rFonts w:cs="Arial"/>
                <w:szCs w:val="18"/>
                <w:lang w:eastAsia="zh-CN"/>
              </w:rPr>
              <w:t>redundant word “of”,</w:t>
            </w:r>
            <w:r w:rsidR="00010677" w:rsidRPr="00FC19D9">
              <w:rPr>
                <w:rFonts w:cs="Arial"/>
                <w:szCs w:val="18"/>
                <w:lang w:eastAsia="zh-CN"/>
              </w:rPr>
              <w:t xml:space="preserve"> missing word “and”, missing dot, </w:t>
            </w:r>
            <w:r w:rsidRPr="00FC19D9">
              <w:rPr>
                <w:rFonts w:cs="Arial"/>
                <w:szCs w:val="18"/>
                <w:lang w:eastAsia="zh-CN"/>
              </w:rPr>
              <w:t>incorrect suffix “-r1</w:t>
            </w:r>
            <w:r w:rsidR="00FC19D9" w:rsidRPr="00FC19D9">
              <w:rPr>
                <w:rFonts w:cs="Arial"/>
                <w:szCs w:val="18"/>
                <w:lang w:eastAsia="zh-CN"/>
              </w:rPr>
              <w:t>8</w:t>
            </w:r>
            <w:r w:rsidRPr="00FC19D9">
              <w:rPr>
                <w:rFonts w:cs="Arial"/>
                <w:szCs w:val="18"/>
                <w:lang w:eastAsia="zh-CN"/>
              </w:rPr>
              <w:t>”</w:t>
            </w:r>
            <w:r w:rsidR="00FC19D9">
              <w:rPr>
                <w:rFonts w:cs="Arial"/>
                <w:szCs w:val="18"/>
                <w:lang w:eastAsia="zh-CN"/>
              </w:rPr>
              <w:t>, missing space</w:t>
            </w:r>
            <w:r w:rsidR="00AB1E70">
              <w:rPr>
                <w:rFonts w:cs="Arial"/>
                <w:szCs w:val="18"/>
                <w:lang w:eastAsia="zh-CN"/>
              </w:rPr>
              <w:t xml:space="preserve">, </w:t>
            </w:r>
            <w:r w:rsidR="004F15F6">
              <w:rPr>
                <w:rFonts w:cs="Arial"/>
                <w:szCs w:val="18"/>
                <w:lang w:eastAsia="zh-CN"/>
              </w:rPr>
              <w:t>replace the phrase “the UE also supports</w:t>
            </w:r>
            <w:r w:rsidR="00DD1F03">
              <w:rPr>
                <w:rFonts w:cs="Arial"/>
                <w:szCs w:val="18"/>
                <w:lang w:eastAsia="zh-CN"/>
              </w:rPr>
              <w:t>”</w:t>
            </w:r>
            <w:r w:rsidR="004F15F6">
              <w:rPr>
                <w:rFonts w:cs="Arial"/>
                <w:szCs w:val="18"/>
                <w:lang w:eastAsia="zh-CN"/>
              </w:rPr>
              <w:t xml:space="preserve"> by “This capability also indicates support of”; </w:t>
            </w:r>
            <w:r w:rsidR="00AB1E70">
              <w:rPr>
                <w:rFonts w:cs="Arial"/>
                <w:szCs w:val="18"/>
                <w:lang w:eastAsia="zh-CN"/>
              </w:rPr>
              <w:t>replace the phrase “The UE indicating support of” by “A UE supporting”, replace the phrase “Indicate support of” by “Indicates whether the UE supports”,</w:t>
            </w:r>
            <w:r w:rsidRPr="00FC19D9">
              <w:rPr>
                <w:rFonts w:cs="Arial"/>
                <w:szCs w:val="18"/>
                <w:lang w:eastAsia="zh-CN"/>
              </w:rPr>
              <w:t xml:space="preserve"> etc.).</w:t>
            </w:r>
          </w:p>
          <w:p w14:paraId="708AA7DE" w14:textId="72AD385A" w:rsidR="00FC19D9" w:rsidRPr="00FC19D9" w:rsidRDefault="00FC19D9" w:rsidP="00EE668E">
            <w:pPr>
              <w:pStyle w:val="CRCoverPage"/>
              <w:spacing w:after="0"/>
              <w:rPr>
                <w:rFonts w:cs="Arial"/>
                <w:szCs w:val="18"/>
                <w:lang w:val="en-US" w:eastAsia="zh-CN"/>
              </w:rPr>
            </w:pPr>
          </w:p>
        </w:tc>
      </w:tr>
      <w:tr w:rsidR="001E41F3" w:rsidRPr="00FC19D9" w14:paraId="4CA74D09" w14:textId="77777777" w:rsidTr="00547111">
        <w:tc>
          <w:tcPr>
            <w:tcW w:w="2694" w:type="dxa"/>
            <w:gridSpan w:val="2"/>
            <w:tcBorders>
              <w:left w:val="single" w:sz="4" w:space="0" w:color="auto"/>
            </w:tcBorders>
          </w:tcPr>
          <w:p w14:paraId="2D0866D6" w14:textId="77777777" w:rsidR="001E41F3" w:rsidRPr="00FC19D9"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FC19D9"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D0B110" w14:textId="43C00889" w:rsidR="003F77F9" w:rsidRDefault="003F77F9" w:rsidP="003F77F9">
            <w:pPr>
              <w:pStyle w:val="CRCoverPage"/>
              <w:numPr>
                <w:ilvl w:val="0"/>
                <w:numId w:val="8"/>
              </w:numPr>
              <w:spacing w:after="0"/>
              <w:rPr>
                <w:rFonts w:cs="Arial"/>
                <w:szCs w:val="18"/>
                <w:lang w:eastAsia="zh-CN"/>
              </w:rPr>
            </w:pPr>
            <w:r w:rsidRPr="003F77F9">
              <w:rPr>
                <w:rFonts w:cs="Arial"/>
                <w:szCs w:val="18"/>
                <w:u w:val="single"/>
                <w:lang w:eastAsia="zh-CN"/>
              </w:rPr>
              <w:t xml:space="preserve">4.2.7.1, </w:t>
            </w:r>
            <w:r w:rsidRPr="00B64157">
              <w:rPr>
                <w:rFonts w:cs="Arial"/>
                <w:i/>
                <w:iCs/>
                <w:szCs w:val="18"/>
                <w:u w:val="single"/>
                <w:lang w:eastAsia="zh-CN"/>
              </w:rPr>
              <w:t>scellDormancyWithinActiveTime-DCI-0-3-And-1-3-r18</w:t>
            </w:r>
            <w:r w:rsidRPr="003F77F9">
              <w:rPr>
                <w:rFonts w:cs="Arial"/>
                <w:szCs w:val="18"/>
                <w:u w:val="single"/>
                <w:lang w:eastAsia="zh-CN"/>
              </w:rPr>
              <w:t xml:space="preserve"> (FG R1 49-9):</w:t>
            </w:r>
            <w:r>
              <w:rPr>
                <w:rFonts w:cs="Arial"/>
                <w:szCs w:val="18"/>
                <w:lang w:eastAsia="zh-CN"/>
              </w:rPr>
              <w:t xml:space="preserve"> the description of prerequisite (“</w:t>
            </w:r>
            <w:r w:rsidRPr="0044541C">
              <w:rPr>
                <w:rFonts w:cs="Arial"/>
                <w:szCs w:val="18"/>
                <w:lang w:eastAsia="zh-CN"/>
              </w:rPr>
              <w:t>6-5, at least one of {49-1, 49-1b, 49-2,49-2b}</w:t>
            </w:r>
            <w:r>
              <w:rPr>
                <w:rFonts w:cs="Arial"/>
                <w:szCs w:val="18"/>
                <w:lang w:eastAsia="zh-CN"/>
              </w:rPr>
              <w:t>”) has been corrected.</w:t>
            </w:r>
          </w:p>
          <w:p w14:paraId="6B256E01" w14:textId="77777777" w:rsidR="003F77F9" w:rsidRDefault="003F77F9" w:rsidP="003F77F9">
            <w:pPr>
              <w:pStyle w:val="CRCoverPage"/>
              <w:spacing w:after="0"/>
              <w:rPr>
                <w:rFonts w:cs="Arial"/>
                <w:szCs w:val="18"/>
                <w:lang w:eastAsia="zh-CN"/>
              </w:rPr>
            </w:pPr>
          </w:p>
          <w:p w14:paraId="56607054" w14:textId="41E384BE" w:rsidR="0046358F" w:rsidRPr="000978E5" w:rsidRDefault="0046358F" w:rsidP="000E62DE">
            <w:pPr>
              <w:pStyle w:val="CRCoverPage"/>
              <w:numPr>
                <w:ilvl w:val="0"/>
                <w:numId w:val="19"/>
              </w:numPr>
              <w:spacing w:after="0"/>
              <w:rPr>
                <w:rFonts w:cs="Arial"/>
                <w:szCs w:val="18"/>
                <w:u w:val="single"/>
                <w:lang w:eastAsia="zh-CN"/>
              </w:rPr>
            </w:pPr>
            <w:r w:rsidRPr="000978E5">
              <w:rPr>
                <w:rFonts w:cs="Arial"/>
                <w:szCs w:val="18"/>
                <w:u w:val="single"/>
                <w:lang w:eastAsia="zh-CN"/>
              </w:rPr>
              <w:t xml:space="preserve">4.2.7.1, </w:t>
            </w:r>
            <w:r w:rsidRPr="000978E5">
              <w:rPr>
                <w:rFonts w:cs="Arial"/>
                <w:i/>
                <w:iCs/>
                <w:szCs w:val="18"/>
                <w:u w:val="single"/>
                <w:lang w:eastAsia="zh-CN"/>
              </w:rPr>
              <w:t>ULTxSwitchingBandPair-r18, ULTxSwitchingBandPair-v1840</w:t>
            </w:r>
            <w:r w:rsidRPr="000978E5">
              <w:rPr>
                <w:rFonts w:cs="Arial"/>
                <w:szCs w:val="18"/>
                <w:u w:val="single"/>
                <w:lang w:eastAsia="zh-CN"/>
              </w:rPr>
              <w:t>:</w:t>
            </w:r>
            <w:r w:rsidRPr="000978E5">
              <w:rPr>
                <w:rFonts w:cs="Arial"/>
                <w:szCs w:val="18"/>
                <w:lang w:eastAsia="zh-CN"/>
              </w:rPr>
              <w:t xml:space="preserve"> </w:t>
            </w:r>
            <w:r>
              <w:rPr>
                <w:rFonts w:cs="Arial"/>
                <w:szCs w:val="18"/>
                <w:lang w:eastAsia="zh-CN"/>
              </w:rPr>
              <w:t xml:space="preserve">In the description of parameter </w:t>
            </w:r>
            <w:r w:rsidRPr="000978E5">
              <w:rPr>
                <w:rFonts w:cs="Arial"/>
                <w:i/>
                <w:iCs/>
                <w:szCs w:val="18"/>
                <w:lang w:eastAsia="zh-CN"/>
              </w:rPr>
              <w:t>configured1T1T-OnTwoBands-r18</w:t>
            </w:r>
            <w:r>
              <w:rPr>
                <w:rFonts w:cs="Arial"/>
                <w:szCs w:val="18"/>
                <w:lang w:eastAsia="zh-CN"/>
              </w:rPr>
              <w:t xml:space="preserve"> (FG R1 49-Z) it has been clarified that value </w:t>
            </w:r>
            <w:proofErr w:type="spellStart"/>
            <w:r w:rsidRPr="000978E5">
              <w:rPr>
                <w:rFonts w:cs="Arial"/>
                <w:szCs w:val="18"/>
                <w:lang w:eastAsia="zh-CN"/>
              </w:rPr>
              <w:t>switchedU</w:t>
            </w:r>
            <w:r>
              <w:rPr>
                <w:rFonts w:cs="Arial"/>
                <w:szCs w:val="18"/>
                <w:lang w:eastAsia="zh-CN"/>
              </w:rPr>
              <w:t>L</w:t>
            </w:r>
            <w:proofErr w:type="spellEnd"/>
            <w:r w:rsidRPr="000978E5">
              <w:rPr>
                <w:rFonts w:cs="Arial"/>
                <w:szCs w:val="18"/>
                <w:lang w:eastAsia="zh-CN"/>
              </w:rPr>
              <w:t xml:space="preserve"> is reported via </w:t>
            </w:r>
            <w:r w:rsidRPr="000978E5">
              <w:rPr>
                <w:rFonts w:cs="Arial"/>
                <w:i/>
                <w:iCs/>
                <w:szCs w:val="18"/>
                <w:lang w:eastAsia="zh-CN"/>
              </w:rPr>
              <w:t>uplinkTxSwitchingOptionForBandPair</w:t>
            </w:r>
            <w:r w:rsidR="00321380">
              <w:rPr>
                <w:rFonts w:cs="Arial"/>
                <w:i/>
                <w:iCs/>
                <w:szCs w:val="18"/>
                <w:lang w:eastAsia="zh-CN"/>
              </w:rPr>
              <w:t>-r18</w:t>
            </w:r>
            <w:r>
              <w:t>.</w:t>
            </w:r>
          </w:p>
          <w:p w14:paraId="30C9D9A7" w14:textId="77777777" w:rsidR="0046358F" w:rsidRDefault="0046358F" w:rsidP="003F77F9">
            <w:pPr>
              <w:pStyle w:val="CRCoverPage"/>
              <w:spacing w:after="0"/>
              <w:rPr>
                <w:rFonts w:cs="Arial"/>
                <w:szCs w:val="18"/>
                <w:lang w:eastAsia="zh-CN"/>
              </w:rPr>
            </w:pPr>
          </w:p>
          <w:p w14:paraId="15FA093D" w14:textId="6E86F4E2" w:rsidR="003F77F9" w:rsidRDefault="003F77F9" w:rsidP="000E62DE">
            <w:pPr>
              <w:pStyle w:val="CRCoverPage"/>
              <w:numPr>
                <w:ilvl w:val="0"/>
                <w:numId w:val="20"/>
              </w:numPr>
              <w:spacing w:after="0"/>
              <w:rPr>
                <w:rFonts w:cs="Arial"/>
                <w:szCs w:val="18"/>
                <w:lang w:eastAsia="zh-CN"/>
              </w:rPr>
            </w:pPr>
            <w:r w:rsidRPr="003F77F9">
              <w:rPr>
                <w:rFonts w:cs="Arial"/>
                <w:szCs w:val="18"/>
                <w:u w:val="single"/>
                <w:lang w:eastAsia="zh-CN"/>
              </w:rPr>
              <w:t xml:space="preserve">4.2.7.2, </w:t>
            </w:r>
            <w:r w:rsidRPr="003F77F9">
              <w:rPr>
                <w:rFonts w:cs="Arial"/>
                <w:i/>
                <w:iCs/>
                <w:szCs w:val="18"/>
                <w:u w:val="single"/>
                <w:lang w:eastAsia="zh-CN"/>
              </w:rPr>
              <w:t>unifiedJointTCI-multiMAC-CE-DCI-1-3-r18</w:t>
            </w:r>
            <w:r w:rsidRPr="003F77F9">
              <w:rPr>
                <w:rFonts w:cs="Arial"/>
                <w:szCs w:val="18"/>
                <w:u w:val="single"/>
                <w:lang w:eastAsia="zh-CN"/>
              </w:rPr>
              <w:t xml:space="preserve"> (FG R1 49-12):</w:t>
            </w:r>
            <w:r>
              <w:rPr>
                <w:rFonts w:cs="Arial"/>
                <w:szCs w:val="18"/>
                <w:lang w:eastAsia="zh-CN"/>
              </w:rPr>
              <w:t xml:space="preserve"> in the description of parameter </w:t>
            </w:r>
            <w:r w:rsidRPr="0044541C">
              <w:rPr>
                <w:rFonts w:cs="Arial"/>
                <w:i/>
                <w:iCs/>
                <w:szCs w:val="18"/>
                <w:lang w:eastAsia="zh-CN"/>
              </w:rPr>
              <w:t>maxActivatedTCI-PerCC-r18</w:t>
            </w:r>
            <w:r>
              <w:rPr>
                <w:rFonts w:cs="Arial"/>
                <w:szCs w:val="18"/>
                <w:lang w:eastAsia="zh-CN"/>
              </w:rPr>
              <w:t xml:space="preserve"> the reference to parameter </w:t>
            </w:r>
            <w:r w:rsidRPr="0044541C">
              <w:rPr>
                <w:rFonts w:cs="Arial"/>
                <w:i/>
                <w:iCs/>
                <w:szCs w:val="18"/>
                <w:lang w:eastAsia="zh-CN"/>
              </w:rPr>
              <w:t>maxActivatedTCI-PerCC-r17</w:t>
            </w:r>
            <w:r>
              <w:rPr>
                <w:rFonts w:cs="Arial"/>
                <w:szCs w:val="18"/>
                <w:lang w:eastAsia="zh-CN"/>
              </w:rPr>
              <w:t xml:space="preserve"> has been corrected to</w:t>
            </w:r>
            <w:r w:rsidRPr="0080610A">
              <w:rPr>
                <w:rFonts w:cs="Arial"/>
                <w:szCs w:val="18"/>
                <w:lang w:eastAsia="zh-CN"/>
              </w:rPr>
              <w:t xml:space="preserve"> </w:t>
            </w:r>
            <w:r w:rsidRPr="0044541C">
              <w:rPr>
                <w:rFonts w:cs="Arial"/>
                <w:i/>
                <w:iCs/>
                <w:szCs w:val="18"/>
                <w:lang w:eastAsia="zh-CN"/>
              </w:rPr>
              <w:t>maxNumMAC-CE-PerCC-r17</w:t>
            </w:r>
            <w:r>
              <w:rPr>
                <w:rFonts w:cs="Arial"/>
                <w:szCs w:val="18"/>
                <w:lang w:eastAsia="zh-CN"/>
              </w:rPr>
              <w:t>.</w:t>
            </w:r>
          </w:p>
          <w:p w14:paraId="344119CA" w14:textId="77777777" w:rsidR="003F77F9" w:rsidRDefault="003F77F9" w:rsidP="003F77F9">
            <w:pPr>
              <w:pStyle w:val="CRCoverPage"/>
              <w:spacing w:after="0"/>
              <w:rPr>
                <w:rFonts w:cs="Arial"/>
                <w:szCs w:val="18"/>
                <w:lang w:eastAsia="zh-CN"/>
              </w:rPr>
            </w:pPr>
          </w:p>
          <w:p w14:paraId="40872FCD" w14:textId="1BBC8665" w:rsidR="003F77F9" w:rsidRPr="00FC19D9" w:rsidRDefault="003F77F9" w:rsidP="000E62DE">
            <w:pPr>
              <w:pStyle w:val="CRCoverPage"/>
              <w:numPr>
                <w:ilvl w:val="0"/>
                <w:numId w:val="20"/>
              </w:numPr>
              <w:spacing w:after="0"/>
              <w:rPr>
                <w:rFonts w:cs="Arial"/>
                <w:szCs w:val="18"/>
                <w:lang w:val="en-US" w:eastAsia="zh-CN"/>
              </w:rPr>
            </w:pPr>
            <w:r w:rsidRPr="003F77F9">
              <w:rPr>
                <w:rFonts w:cs="Arial"/>
                <w:szCs w:val="18"/>
                <w:u w:val="single"/>
                <w:lang w:val="en-US" w:eastAsia="zh-CN"/>
              </w:rPr>
              <w:t xml:space="preserve">4.2.7.4, </w:t>
            </w:r>
            <w:r w:rsidRPr="003F77F9">
              <w:rPr>
                <w:rFonts w:cs="Arial"/>
                <w:i/>
                <w:iCs/>
                <w:szCs w:val="18"/>
                <w:u w:val="single"/>
                <w:lang w:val="en-US" w:eastAsia="zh-CN"/>
              </w:rPr>
              <w:t>type3EnhHARQ-CB-DCI-1-3-r18</w:t>
            </w:r>
            <w:r w:rsidRPr="003F77F9">
              <w:rPr>
                <w:rFonts w:cs="Arial"/>
                <w:szCs w:val="18"/>
                <w:u w:val="single"/>
                <w:lang w:val="en-US" w:eastAsia="zh-CN"/>
              </w:rPr>
              <w:t xml:space="preserve"> (FG R1 49-5b):</w:t>
            </w:r>
            <w:r w:rsidRPr="00FC19D9">
              <w:rPr>
                <w:rFonts w:cs="Arial"/>
                <w:szCs w:val="18"/>
                <w:lang w:val="en-US" w:eastAsia="zh-CN"/>
              </w:rPr>
              <w:t xml:space="preserve"> </w:t>
            </w:r>
            <w:r>
              <w:rPr>
                <w:rFonts w:cs="Arial"/>
                <w:szCs w:val="18"/>
                <w:lang w:val="en-US" w:eastAsia="zh-CN"/>
              </w:rPr>
              <w:t>in the description the component 3 (“</w:t>
            </w:r>
            <w:r w:rsidRPr="00FC19D9">
              <w:rPr>
                <w:rFonts w:cs="Arial"/>
                <w:szCs w:val="18"/>
                <w:lang w:val="en-US" w:eastAsia="zh-CN"/>
              </w:rPr>
              <w:t>feedback of a dynamically selected enhanced type 3 HARQ-ACK codebook based on triggering information in DCI 1_3</w:t>
            </w:r>
            <w:r>
              <w:rPr>
                <w:rFonts w:cs="Arial"/>
                <w:szCs w:val="18"/>
                <w:lang w:val="en-US" w:eastAsia="zh-CN"/>
              </w:rPr>
              <w:t>”) has been added.</w:t>
            </w:r>
          </w:p>
          <w:p w14:paraId="1D41A803" w14:textId="77777777" w:rsidR="003F77F9" w:rsidRDefault="003F77F9" w:rsidP="003F77F9">
            <w:pPr>
              <w:pStyle w:val="CRCoverPage"/>
              <w:spacing w:after="0"/>
              <w:rPr>
                <w:rFonts w:cs="Arial"/>
                <w:szCs w:val="18"/>
                <w:lang w:val="en-US" w:eastAsia="zh-CN"/>
              </w:rPr>
            </w:pPr>
          </w:p>
          <w:p w14:paraId="7AD73B13" w14:textId="578ABF96" w:rsidR="003F77F9" w:rsidDel="00084FBD" w:rsidRDefault="003F77F9" w:rsidP="000E62DE">
            <w:pPr>
              <w:pStyle w:val="CRCoverPage"/>
              <w:numPr>
                <w:ilvl w:val="0"/>
                <w:numId w:val="20"/>
              </w:numPr>
              <w:spacing w:after="0"/>
              <w:rPr>
                <w:del w:id="8" w:author="Lenovo2" w:date="2025-05-19T16:22:00Z"/>
                <w:rFonts w:cs="Arial"/>
                <w:szCs w:val="18"/>
                <w:lang w:val="en-US" w:eastAsia="zh-CN"/>
              </w:rPr>
            </w:pPr>
            <w:del w:id="9" w:author="Lenovo2" w:date="2025-05-19T16:22:00Z">
              <w:r w:rsidRPr="003F77F9" w:rsidDel="00084FBD">
                <w:rPr>
                  <w:rFonts w:cs="Arial"/>
                  <w:szCs w:val="18"/>
                  <w:u w:val="single"/>
                  <w:lang w:val="en-US" w:eastAsia="zh-CN"/>
                </w:rPr>
                <w:delText xml:space="preserve">4.2.7.4, </w:delText>
              </w:r>
              <w:r w:rsidRPr="00B64157" w:rsidDel="00084FBD">
                <w:rPr>
                  <w:rFonts w:cs="Arial"/>
                  <w:i/>
                  <w:iCs/>
                  <w:szCs w:val="18"/>
                  <w:u w:val="single"/>
                  <w:lang w:val="en-US" w:eastAsia="zh-CN"/>
                </w:rPr>
                <w:delText>type3HARQ-CB-DCI-1-3-r18</w:delText>
              </w:r>
              <w:r w:rsidRPr="003F77F9" w:rsidDel="00084FBD">
                <w:rPr>
                  <w:rFonts w:cs="Arial"/>
                  <w:szCs w:val="18"/>
                  <w:u w:val="single"/>
                  <w:lang w:val="en-US" w:eastAsia="zh-CN"/>
                </w:rPr>
                <w:delText xml:space="preserve"> (FG R1 49-5a):</w:delText>
              </w:r>
              <w:r w:rsidDel="00084FBD">
                <w:rPr>
                  <w:rFonts w:cs="Arial"/>
                  <w:szCs w:val="18"/>
                  <w:lang w:val="en-US" w:eastAsia="zh-CN"/>
                </w:rPr>
                <w:delText xml:space="preserve"> </w:delText>
              </w:r>
              <w:r w:rsidR="005D28E4" w:rsidDel="00084FBD">
                <w:rPr>
                  <w:rFonts w:cs="Arial"/>
                  <w:szCs w:val="18"/>
                  <w:lang w:val="en-US" w:eastAsia="zh-CN"/>
                </w:rPr>
                <w:delText>in the description</w:delText>
              </w:r>
              <w:r w:rsidRPr="00FC19D9" w:rsidDel="00084FBD">
                <w:rPr>
                  <w:rFonts w:cs="Arial"/>
                  <w:szCs w:val="18"/>
                  <w:lang w:val="en-US" w:eastAsia="zh-CN"/>
                </w:rPr>
                <w:delText xml:space="preserve"> </w:delText>
              </w:r>
              <w:r w:rsidDel="00084FBD">
                <w:rPr>
                  <w:rFonts w:cs="Arial"/>
                  <w:szCs w:val="18"/>
                  <w:lang w:val="en-US" w:eastAsia="zh-CN"/>
                </w:rPr>
                <w:delText>the note “</w:delText>
              </w:r>
              <w:r w:rsidRPr="00FC19D9" w:rsidDel="00084FBD">
                <w:rPr>
                  <w:rFonts w:cs="Arial"/>
                  <w:szCs w:val="18"/>
                  <w:lang w:val="en-US" w:eastAsia="zh-CN"/>
                </w:rPr>
                <w:delText>Upon triggering, UE reports A/N for all HARQ processes and all CCs in a PUCCH group.</w:delText>
              </w:r>
              <w:r w:rsidDel="00084FBD">
                <w:rPr>
                  <w:rFonts w:cs="Arial"/>
                  <w:szCs w:val="18"/>
                  <w:lang w:val="en-US" w:eastAsia="zh-CN"/>
                </w:rPr>
                <w:delText xml:space="preserve">” </w:delText>
              </w:r>
              <w:r w:rsidR="005D28E4" w:rsidDel="00084FBD">
                <w:rPr>
                  <w:rFonts w:cs="Arial"/>
                  <w:szCs w:val="18"/>
                  <w:lang w:val="en-US" w:eastAsia="zh-CN"/>
                </w:rPr>
                <w:delText>has been added</w:delText>
              </w:r>
              <w:r w:rsidDel="00084FBD">
                <w:rPr>
                  <w:rFonts w:cs="Arial"/>
                  <w:szCs w:val="18"/>
                  <w:lang w:val="en-US" w:eastAsia="zh-CN"/>
                </w:rPr>
                <w:delText>.</w:delText>
              </w:r>
            </w:del>
          </w:p>
          <w:p w14:paraId="2E024CC0" w14:textId="77777777" w:rsidR="003F77F9" w:rsidRDefault="003F77F9" w:rsidP="003F77F9">
            <w:pPr>
              <w:pStyle w:val="CRCoverPage"/>
              <w:spacing w:after="0"/>
              <w:rPr>
                <w:rFonts w:cs="Arial"/>
                <w:szCs w:val="18"/>
                <w:lang w:val="en-US" w:eastAsia="zh-CN"/>
              </w:rPr>
            </w:pPr>
          </w:p>
          <w:p w14:paraId="29473D8A" w14:textId="3CF0DA22" w:rsidR="003F77F9" w:rsidRPr="005B4CD0" w:rsidRDefault="003F77F9" w:rsidP="000E62DE">
            <w:pPr>
              <w:pStyle w:val="CRCoverPage"/>
              <w:numPr>
                <w:ilvl w:val="0"/>
                <w:numId w:val="20"/>
              </w:numPr>
              <w:spacing w:after="0"/>
              <w:rPr>
                <w:rFonts w:cs="Arial"/>
                <w:szCs w:val="18"/>
                <w:lang w:val="en-US" w:eastAsia="zh-CN"/>
              </w:rPr>
            </w:pPr>
            <w:r w:rsidRPr="005B4CD0">
              <w:rPr>
                <w:rFonts w:cs="Arial"/>
                <w:szCs w:val="18"/>
                <w:u w:val="single"/>
                <w:lang w:val="en-US" w:eastAsia="zh-CN"/>
              </w:rPr>
              <w:t xml:space="preserve">4.2.7.7, </w:t>
            </w:r>
            <w:r w:rsidRPr="005B4CD0">
              <w:rPr>
                <w:rFonts w:cs="Arial"/>
                <w:i/>
                <w:iCs/>
                <w:szCs w:val="18"/>
                <w:u w:val="single"/>
                <w:lang w:val="en-US" w:eastAsia="zh-CN"/>
              </w:rPr>
              <w:t>simultaneous-2-1-HARQ-ACK-CB-r18</w:t>
            </w:r>
            <w:r w:rsidRPr="005B4CD0">
              <w:rPr>
                <w:rFonts w:cs="Arial"/>
                <w:szCs w:val="18"/>
                <w:u w:val="single"/>
                <w:lang w:val="en-US" w:eastAsia="zh-CN"/>
              </w:rPr>
              <w:t xml:space="preserve"> (FG R1 49-6),</w:t>
            </w:r>
            <w:r w:rsidRPr="005B4CD0">
              <w:rPr>
                <w:u w:val="single"/>
              </w:rPr>
              <w:t xml:space="preserve"> </w:t>
            </w:r>
            <w:r w:rsidRPr="005B4CD0">
              <w:rPr>
                <w:rFonts w:cs="Arial"/>
                <w:i/>
                <w:iCs/>
                <w:szCs w:val="18"/>
                <w:u w:val="single"/>
                <w:lang w:val="en-US" w:eastAsia="zh-CN"/>
              </w:rPr>
              <w:t>simultaneous-2-2-HARQ-ACK-CB-r18</w:t>
            </w:r>
            <w:r w:rsidRPr="005B4CD0">
              <w:rPr>
                <w:rFonts w:cs="Arial"/>
                <w:szCs w:val="18"/>
                <w:u w:val="single"/>
                <w:lang w:val="en-US" w:eastAsia="zh-CN"/>
              </w:rPr>
              <w:t xml:space="preserve"> (FG R1 49-6a):</w:t>
            </w:r>
            <w:r w:rsidRPr="005B4CD0">
              <w:rPr>
                <w:rFonts w:cs="Arial"/>
                <w:szCs w:val="18"/>
                <w:lang w:val="en-US" w:eastAsia="zh-CN"/>
              </w:rPr>
              <w:t xml:space="preserve"> </w:t>
            </w:r>
            <w:r w:rsidR="005D28E4" w:rsidRPr="005B4CD0">
              <w:rPr>
                <w:rFonts w:cs="Arial"/>
                <w:szCs w:val="18"/>
                <w:lang w:val="en-US" w:eastAsia="zh-CN"/>
              </w:rPr>
              <w:t>in the description</w:t>
            </w:r>
            <w:r w:rsidRPr="005B4CD0">
              <w:rPr>
                <w:rFonts w:cs="Arial"/>
                <w:szCs w:val="18"/>
                <w:lang w:val="en-US" w:eastAsia="zh-CN"/>
              </w:rPr>
              <w:t xml:space="preserve"> the component 6 (“maximum number of actual PUCCH transmissions for HARQ-ACK within a slot”) </w:t>
            </w:r>
            <w:r w:rsidR="005D28E4" w:rsidRPr="005B4CD0">
              <w:rPr>
                <w:rFonts w:cs="Arial"/>
                <w:szCs w:val="18"/>
                <w:lang w:val="en-US" w:eastAsia="zh-CN"/>
              </w:rPr>
              <w:t>has been added</w:t>
            </w:r>
            <w:r w:rsidRPr="005B4CD0">
              <w:rPr>
                <w:rFonts w:cs="Arial"/>
                <w:szCs w:val="18"/>
                <w:lang w:val="en-US" w:eastAsia="zh-CN"/>
              </w:rPr>
              <w:t>.</w:t>
            </w:r>
          </w:p>
          <w:p w14:paraId="044C4FB0" w14:textId="77777777" w:rsidR="005E42F5" w:rsidRDefault="005E42F5" w:rsidP="00EE668E">
            <w:pPr>
              <w:pStyle w:val="CRCoverPage"/>
              <w:spacing w:after="0"/>
              <w:rPr>
                <w:rFonts w:cs="Arial"/>
                <w:noProof/>
                <w:highlight w:val="yellow"/>
                <w:lang w:val="en-US" w:eastAsia="zh-CN"/>
              </w:rPr>
            </w:pPr>
          </w:p>
          <w:p w14:paraId="7E7FD3AA" w14:textId="7470BEC8" w:rsidR="003F77F9" w:rsidRPr="003F77F9" w:rsidRDefault="003F77F9" w:rsidP="000E62DE">
            <w:pPr>
              <w:pStyle w:val="CRCoverPage"/>
              <w:numPr>
                <w:ilvl w:val="0"/>
                <w:numId w:val="20"/>
              </w:numPr>
              <w:spacing w:after="0"/>
              <w:rPr>
                <w:rFonts w:cs="Arial"/>
                <w:szCs w:val="18"/>
                <w:lang w:val="en-US" w:eastAsia="zh-CN"/>
              </w:rPr>
            </w:pPr>
            <w:r w:rsidRPr="003F77F9">
              <w:rPr>
                <w:rFonts w:cs="Arial"/>
                <w:szCs w:val="18"/>
                <w:u w:val="single"/>
                <w:lang w:val="en-US" w:eastAsia="zh-CN"/>
              </w:rPr>
              <w:t>4.2.7.10,</w:t>
            </w:r>
            <w:r w:rsidRPr="003F77F9">
              <w:rPr>
                <w:u w:val="single"/>
              </w:rPr>
              <w:t xml:space="preserve"> </w:t>
            </w:r>
            <w:r w:rsidRPr="003F77F9">
              <w:rPr>
                <w:rFonts w:cs="Arial"/>
                <w:i/>
                <w:iCs/>
                <w:szCs w:val="18"/>
                <w:u w:val="single"/>
                <w:lang w:val="en-US" w:eastAsia="zh-CN"/>
              </w:rPr>
              <w:t>configurableType-1A-FieldsForDCI-0-3-And-1-3-</w:t>
            </w:r>
            <w:r w:rsidRPr="003F77F9">
              <w:rPr>
                <w:rFonts w:cs="Arial"/>
                <w:szCs w:val="18"/>
                <w:u w:val="single"/>
                <w:lang w:val="en-US" w:eastAsia="zh-CN"/>
              </w:rPr>
              <w:t xml:space="preserve">r18 (FG R1 49-4c), </w:t>
            </w:r>
            <w:r w:rsidRPr="003F77F9">
              <w:rPr>
                <w:rFonts w:cs="Arial"/>
                <w:i/>
                <w:iCs/>
                <w:szCs w:val="18"/>
                <w:u w:val="single"/>
                <w:lang w:val="en-US" w:eastAsia="zh-CN"/>
              </w:rPr>
              <w:t>fdra-Type-1-Gty-2-4-8-16-RBs-RIV-DCI-1-3-And-0-3-r18</w:t>
            </w:r>
            <w:r w:rsidRPr="003F77F9">
              <w:rPr>
                <w:rFonts w:cs="Arial"/>
                <w:szCs w:val="18"/>
                <w:u w:val="single"/>
                <w:lang w:val="en-US" w:eastAsia="zh-CN"/>
              </w:rPr>
              <w:t xml:space="preserve"> (FG R1 49-34d), </w:t>
            </w:r>
            <w:r w:rsidRPr="003F77F9">
              <w:rPr>
                <w:rFonts w:cs="Arial"/>
                <w:i/>
                <w:iCs/>
                <w:szCs w:val="18"/>
                <w:u w:val="single"/>
                <w:lang w:val="en-US" w:eastAsia="zh-CN"/>
              </w:rPr>
              <w:t>nominalRBG-SizeOfConfig-3-FDRA-Type-0-DCI-0-3-r18</w:t>
            </w:r>
            <w:r w:rsidRPr="003F77F9">
              <w:rPr>
                <w:rFonts w:cs="Arial"/>
                <w:szCs w:val="18"/>
                <w:u w:val="single"/>
                <w:lang w:val="en-US" w:eastAsia="zh-CN"/>
              </w:rPr>
              <w:t xml:space="preserve"> (FG R1 49-4d):</w:t>
            </w:r>
            <w:r w:rsidRPr="003F77F9">
              <w:rPr>
                <w:rFonts w:cs="Arial"/>
                <w:szCs w:val="18"/>
                <w:lang w:val="en-US" w:eastAsia="zh-CN"/>
              </w:rPr>
              <w:t xml:space="preserve"> </w:t>
            </w:r>
            <w:r>
              <w:rPr>
                <w:rFonts w:cs="Arial"/>
                <w:szCs w:val="18"/>
                <w:lang w:val="en-US" w:eastAsia="zh-CN"/>
              </w:rPr>
              <w:t xml:space="preserve">In the description </w:t>
            </w:r>
            <w:r w:rsidRPr="003F77F9">
              <w:rPr>
                <w:rFonts w:cs="Arial"/>
                <w:szCs w:val="18"/>
                <w:lang w:val="en-US" w:eastAsia="zh-CN"/>
              </w:rPr>
              <w:t>FG 49-2 and 49-2b</w:t>
            </w:r>
            <w:r>
              <w:rPr>
                <w:rFonts w:cs="Arial"/>
                <w:szCs w:val="18"/>
                <w:lang w:val="en-US" w:eastAsia="zh-CN"/>
              </w:rPr>
              <w:t xml:space="preserve"> have been replaced by </w:t>
            </w:r>
            <w:r w:rsidRPr="003F77F9">
              <w:rPr>
                <w:rFonts w:cs="Arial"/>
                <w:i/>
                <w:iCs/>
                <w:szCs w:val="18"/>
                <w:lang w:val="en-US" w:eastAsia="zh-CN"/>
              </w:rPr>
              <w:t>multiCell-PUSCH-DCI-0-3-SameSCS-r18</w:t>
            </w:r>
            <w:r w:rsidRPr="003F77F9">
              <w:rPr>
                <w:rFonts w:cs="Arial"/>
                <w:szCs w:val="18"/>
                <w:lang w:val="en-US" w:eastAsia="zh-CN"/>
              </w:rPr>
              <w:t xml:space="preserve"> and </w:t>
            </w:r>
            <w:r w:rsidRPr="003F77F9">
              <w:rPr>
                <w:rFonts w:cs="Arial"/>
                <w:i/>
                <w:iCs/>
                <w:szCs w:val="18"/>
                <w:lang w:val="en-US" w:eastAsia="zh-CN"/>
              </w:rPr>
              <w:t>multiCell-PUSCH-DCI-0-3-DiffSCS-r18</w:t>
            </w:r>
            <w:r w:rsidRPr="003F77F9">
              <w:rPr>
                <w:rFonts w:cs="Arial"/>
                <w:szCs w:val="18"/>
                <w:lang w:val="en-US" w:eastAsia="zh-CN"/>
              </w:rPr>
              <w:t>, respectively.</w:t>
            </w:r>
          </w:p>
          <w:p w14:paraId="483E72BA" w14:textId="77777777" w:rsidR="005E42F5" w:rsidRPr="003F77F9" w:rsidRDefault="005E42F5" w:rsidP="00EE668E">
            <w:pPr>
              <w:pStyle w:val="CRCoverPage"/>
              <w:spacing w:after="0"/>
              <w:rPr>
                <w:rFonts w:cs="Arial"/>
                <w:noProof/>
                <w:lang w:val="en-US" w:eastAsia="zh-CN"/>
              </w:rPr>
            </w:pPr>
          </w:p>
          <w:p w14:paraId="1AFE20B3" w14:textId="4447BEE3" w:rsidR="00C729CC" w:rsidRPr="003F77F9" w:rsidRDefault="00C729CC" w:rsidP="000E62DE">
            <w:pPr>
              <w:pStyle w:val="CRCoverPage"/>
              <w:numPr>
                <w:ilvl w:val="0"/>
                <w:numId w:val="20"/>
              </w:numPr>
              <w:spacing w:after="0"/>
              <w:rPr>
                <w:rFonts w:cs="Arial"/>
                <w:szCs w:val="18"/>
                <w:lang w:eastAsia="zh-CN"/>
              </w:rPr>
            </w:pPr>
            <w:r w:rsidRPr="003F77F9">
              <w:rPr>
                <w:rFonts w:cs="Arial"/>
                <w:szCs w:val="18"/>
                <w:lang w:eastAsia="zh-CN"/>
              </w:rPr>
              <w:t xml:space="preserve">Editorial issues in </w:t>
            </w:r>
            <w:r w:rsidR="005E42F5" w:rsidRPr="003F77F9">
              <w:rPr>
                <w:rFonts w:cs="Arial"/>
                <w:szCs w:val="18"/>
                <w:lang w:eastAsia="zh-CN"/>
              </w:rPr>
              <w:t xml:space="preserve">capability </w:t>
            </w:r>
            <w:r w:rsidRPr="003F77F9">
              <w:rPr>
                <w:rFonts w:cs="Arial"/>
                <w:szCs w:val="18"/>
                <w:lang w:eastAsia="zh-CN"/>
              </w:rPr>
              <w:t>description</w:t>
            </w:r>
            <w:r w:rsidR="005E42F5" w:rsidRPr="003F77F9">
              <w:rPr>
                <w:rFonts w:cs="Arial"/>
                <w:szCs w:val="18"/>
                <w:lang w:eastAsia="zh-CN"/>
              </w:rPr>
              <w:t>s</w:t>
            </w:r>
            <w:r w:rsidRPr="003F77F9">
              <w:rPr>
                <w:rFonts w:cs="Arial"/>
                <w:szCs w:val="18"/>
                <w:lang w:eastAsia="zh-CN"/>
              </w:rPr>
              <w:t xml:space="preserve"> have been fixed.</w:t>
            </w:r>
          </w:p>
          <w:p w14:paraId="682C4B31" w14:textId="77777777" w:rsidR="00C729CC" w:rsidRPr="00C729CC" w:rsidRDefault="00C729CC" w:rsidP="00DC06AC">
            <w:pPr>
              <w:pStyle w:val="CRCoverPage"/>
              <w:spacing w:after="0"/>
              <w:ind w:left="100"/>
              <w:rPr>
                <w:rFonts w:cs="Arial"/>
                <w:noProof/>
                <w:lang w:eastAsia="zh-CN"/>
              </w:rPr>
            </w:pPr>
          </w:p>
          <w:p w14:paraId="1393942A" w14:textId="77777777" w:rsidR="00451883" w:rsidRDefault="00451883" w:rsidP="005E7F2B">
            <w:pPr>
              <w:pStyle w:val="CRCoverPage"/>
              <w:spacing w:after="0"/>
              <w:rPr>
                <w:noProof/>
              </w:rPr>
            </w:pPr>
          </w:p>
          <w:p w14:paraId="6AD42E43" w14:textId="77777777" w:rsidR="00EE4067" w:rsidRPr="0073220C" w:rsidRDefault="00EE4067" w:rsidP="00EE4067">
            <w:pPr>
              <w:pStyle w:val="CRCoverPage"/>
              <w:spacing w:after="0"/>
              <w:ind w:left="100"/>
              <w:rPr>
                <w:rFonts w:cs="Arial"/>
                <w:b/>
                <w:noProof/>
              </w:rPr>
            </w:pPr>
            <w:r w:rsidRPr="00281308">
              <w:rPr>
                <w:rFonts w:cs="Arial"/>
                <w:b/>
                <w:noProof/>
              </w:rPr>
              <w:t>Impact analysis</w:t>
            </w:r>
          </w:p>
          <w:p w14:paraId="68FFA7E3" w14:textId="77777777" w:rsidR="00EE4067" w:rsidRPr="00BD78A1" w:rsidRDefault="00EE4067" w:rsidP="00EE4067">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32D8B0DE" w14:textId="00D4B375" w:rsidR="00EE4067" w:rsidRPr="004076B0" w:rsidRDefault="004524C9" w:rsidP="00EE4067">
            <w:pPr>
              <w:pStyle w:val="CRCoverPage"/>
              <w:spacing w:after="0"/>
              <w:ind w:left="100"/>
              <w:rPr>
                <w:rFonts w:cs="Arial"/>
                <w:noProof/>
                <w:u w:val="single"/>
                <w:lang w:val="en-US"/>
              </w:rPr>
            </w:pPr>
            <w:r w:rsidRPr="004076B0">
              <w:rPr>
                <w:rFonts w:cs="Arial"/>
                <w:noProof/>
                <w:lang w:val="en-US"/>
              </w:rPr>
              <w:t>NR SA, NE-DC, NR-DC</w:t>
            </w:r>
          </w:p>
          <w:p w14:paraId="3E0602B9" w14:textId="77777777" w:rsidR="00EE4067" w:rsidRPr="004076B0" w:rsidRDefault="00EE4067" w:rsidP="00EE4067">
            <w:pPr>
              <w:pStyle w:val="CRCoverPage"/>
              <w:spacing w:after="0"/>
              <w:ind w:left="100"/>
              <w:rPr>
                <w:rFonts w:cs="Arial"/>
                <w:noProof/>
                <w:u w:val="single"/>
                <w:lang w:val="en-US"/>
              </w:rPr>
            </w:pPr>
          </w:p>
          <w:p w14:paraId="205C4530" w14:textId="4DBEE1FE" w:rsidR="00EE4067" w:rsidRPr="00D655E3" w:rsidRDefault="00EE4067" w:rsidP="00D655E3">
            <w:pPr>
              <w:pStyle w:val="CRCoverPage"/>
              <w:spacing w:after="0"/>
              <w:ind w:left="100"/>
              <w:rPr>
                <w:rFonts w:cs="Arial"/>
                <w:noProof/>
                <w:u w:val="single"/>
              </w:rPr>
            </w:pPr>
            <w:r w:rsidRPr="00BD78A1">
              <w:rPr>
                <w:rFonts w:cs="Arial"/>
                <w:noProof/>
                <w:u w:val="single"/>
              </w:rPr>
              <w:t xml:space="preserve">Impacted functionality: </w:t>
            </w:r>
          </w:p>
          <w:p w14:paraId="0ED6FC36" w14:textId="42586F17" w:rsidR="00EE4067" w:rsidRDefault="004524C9" w:rsidP="00EE4067">
            <w:pPr>
              <w:pStyle w:val="CRCoverPage"/>
              <w:spacing w:after="0"/>
              <w:ind w:left="100"/>
              <w:rPr>
                <w:rFonts w:cs="Arial"/>
                <w:szCs w:val="18"/>
                <w:lang w:eastAsia="zh-CN"/>
              </w:rPr>
            </w:pPr>
            <w:r w:rsidRPr="004524C9">
              <w:rPr>
                <w:rFonts w:cs="Arial"/>
                <w:szCs w:val="18"/>
                <w:lang w:eastAsia="zh-CN"/>
              </w:rPr>
              <w:t xml:space="preserve">UE capability </w:t>
            </w:r>
            <w:proofErr w:type="spellStart"/>
            <w:r w:rsidRPr="004524C9">
              <w:rPr>
                <w:rFonts w:cs="Arial"/>
                <w:szCs w:val="18"/>
                <w:lang w:eastAsia="zh-CN"/>
              </w:rPr>
              <w:t>signaling</w:t>
            </w:r>
            <w:proofErr w:type="spellEnd"/>
            <w:r w:rsidRPr="004524C9">
              <w:rPr>
                <w:rFonts w:cs="Arial"/>
                <w:szCs w:val="18"/>
                <w:lang w:eastAsia="zh-CN"/>
              </w:rPr>
              <w:t xml:space="preserve"> for </w:t>
            </w:r>
            <w:r w:rsidR="00D86A85">
              <w:rPr>
                <w:rFonts w:cs="Arial"/>
                <w:szCs w:val="18"/>
                <w:lang w:eastAsia="zh-CN"/>
              </w:rPr>
              <w:t>Multicarrier enhancements</w:t>
            </w:r>
          </w:p>
          <w:p w14:paraId="1D3CD460" w14:textId="77777777" w:rsidR="00D655E3" w:rsidRPr="00657BE9" w:rsidRDefault="00D655E3" w:rsidP="00EE4067">
            <w:pPr>
              <w:pStyle w:val="CRCoverPage"/>
              <w:spacing w:after="0"/>
              <w:ind w:left="100"/>
              <w:rPr>
                <w:rFonts w:cs="Arial"/>
                <w:szCs w:val="18"/>
                <w:lang w:eastAsia="zh-CN"/>
              </w:rPr>
            </w:pPr>
          </w:p>
          <w:p w14:paraId="02345EFD" w14:textId="77777777" w:rsidR="00BB0C6F" w:rsidRPr="008C3260" w:rsidRDefault="00EE4067" w:rsidP="00BB0C6F">
            <w:pPr>
              <w:pStyle w:val="CRCoverPage"/>
              <w:spacing w:after="0"/>
              <w:ind w:left="100"/>
              <w:rPr>
                <w:rFonts w:cs="Arial"/>
                <w:noProof/>
                <w:u w:val="single"/>
                <w:lang w:val="en-US" w:eastAsia="zh-CN"/>
              </w:rPr>
            </w:pPr>
            <w:r w:rsidRPr="008C3260">
              <w:rPr>
                <w:rFonts w:cs="Arial"/>
                <w:noProof/>
                <w:u w:val="single"/>
                <w:lang w:val="en-US" w:eastAsia="zh-CN"/>
              </w:rPr>
              <w:lastRenderedPageBreak/>
              <w:t>Inter-operability:</w:t>
            </w:r>
          </w:p>
          <w:p w14:paraId="22700DF7" w14:textId="33E423F5" w:rsidR="00B64157" w:rsidRPr="008C3260" w:rsidRDefault="00B64157" w:rsidP="008C3260">
            <w:pPr>
              <w:pStyle w:val="CRCoverPage"/>
              <w:spacing w:after="0"/>
              <w:ind w:left="100"/>
              <w:rPr>
                <w:noProof/>
              </w:rPr>
            </w:pPr>
            <w:r w:rsidRPr="008C3260">
              <w:rPr>
                <w:noProof/>
              </w:rPr>
              <w:t xml:space="preserve">For change </w:t>
            </w:r>
            <w:r w:rsidR="008C3260" w:rsidRPr="008C3260">
              <w:rPr>
                <w:noProof/>
              </w:rPr>
              <w:t>1</w:t>
            </w:r>
            <w:r w:rsidRPr="008C3260">
              <w:rPr>
                <w:noProof/>
              </w:rPr>
              <w:t>)</w:t>
            </w:r>
            <w:r w:rsidR="008C3260" w:rsidRPr="008C3260">
              <w:rPr>
                <w:noProof/>
              </w:rPr>
              <w:t xml:space="preserve"> to </w:t>
            </w:r>
            <w:del w:id="10" w:author="Lenovo2" w:date="2025-05-19T16:23:00Z">
              <w:r w:rsidR="008C3260" w:rsidRPr="008C3260" w:rsidDel="00084FBD">
                <w:rPr>
                  <w:noProof/>
                </w:rPr>
                <w:delText>8</w:delText>
              </w:r>
            </w:del>
            <w:ins w:id="11" w:author="Lenovo2" w:date="2025-05-19T16:23:00Z">
              <w:r w:rsidR="00084FBD">
                <w:rPr>
                  <w:noProof/>
                </w:rPr>
                <w:t>7</w:t>
              </w:r>
            </w:ins>
            <w:r w:rsidR="008C3260" w:rsidRPr="008C3260">
              <w:rPr>
                <w:noProof/>
              </w:rPr>
              <w:t>)</w:t>
            </w:r>
            <w:r w:rsidRPr="008C3260">
              <w:rPr>
                <w:noProof/>
              </w:rPr>
              <w:t>:</w:t>
            </w:r>
          </w:p>
          <w:p w14:paraId="3FD477D9" w14:textId="77777777" w:rsidR="00B64157" w:rsidRPr="008C3260" w:rsidRDefault="00B64157" w:rsidP="00B64157">
            <w:pPr>
              <w:pStyle w:val="CRCoverPage"/>
              <w:numPr>
                <w:ilvl w:val="0"/>
                <w:numId w:val="13"/>
              </w:numPr>
              <w:spacing w:after="0"/>
              <w:rPr>
                <w:noProof/>
              </w:rPr>
            </w:pPr>
            <w:r w:rsidRPr="008C3260">
              <w:rPr>
                <w:noProof/>
              </w:rPr>
              <w:t>There are no interoperability issues.</w:t>
            </w:r>
          </w:p>
          <w:p w14:paraId="31C656EC" w14:textId="461E7631" w:rsidR="00A60E25" w:rsidRPr="00DC06AC" w:rsidRDefault="00A60E25" w:rsidP="008C3260">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20D1D5" w14:textId="6D08167D" w:rsidR="009C4EA1" w:rsidRDefault="009C4EA1" w:rsidP="00A60E25">
            <w:pPr>
              <w:pStyle w:val="CRCoverPage"/>
              <w:numPr>
                <w:ilvl w:val="0"/>
                <w:numId w:val="11"/>
              </w:numPr>
              <w:spacing w:after="0"/>
              <w:ind w:left="339" w:hanging="284"/>
              <w:rPr>
                <w:noProof/>
              </w:rPr>
            </w:pPr>
            <w:r w:rsidRPr="00321380">
              <w:rPr>
                <w:noProof/>
              </w:rPr>
              <w:t xml:space="preserve">For change </w:t>
            </w:r>
            <w:r w:rsidR="00321380" w:rsidRPr="00321380">
              <w:rPr>
                <w:noProof/>
              </w:rPr>
              <w:t>1</w:t>
            </w:r>
            <w:r w:rsidR="008B209E" w:rsidRPr="00321380">
              <w:rPr>
                <w:noProof/>
              </w:rPr>
              <w:t>)</w:t>
            </w:r>
            <w:r w:rsidR="00321380">
              <w:rPr>
                <w:noProof/>
              </w:rPr>
              <w:t>, 2)</w:t>
            </w:r>
            <w:r w:rsidR="00F578D4">
              <w:rPr>
                <w:noProof/>
              </w:rPr>
              <w:t>, 4), 5)</w:t>
            </w:r>
            <w:del w:id="12" w:author="Lenovo2" w:date="2025-05-19T16:24:00Z">
              <w:r w:rsidR="00F578D4" w:rsidDel="00084FBD">
                <w:rPr>
                  <w:noProof/>
                </w:rPr>
                <w:delText>, 6)</w:delText>
              </w:r>
            </w:del>
            <w:r w:rsidRPr="00321380">
              <w:rPr>
                <w:noProof/>
              </w:rPr>
              <w:t>:</w:t>
            </w:r>
            <w:r w:rsidRPr="00321380">
              <w:t xml:space="preserve"> </w:t>
            </w:r>
            <w:r w:rsidR="00FB15FC" w:rsidRPr="00321380">
              <w:t>The capability d</w:t>
            </w:r>
            <w:r w:rsidRPr="00321380">
              <w:t>escription</w:t>
            </w:r>
            <w:r w:rsidR="00FB15FC" w:rsidRPr="00321380">
              <w:t>s remain misaligned with the RAN1 NR UE features list R1-2501388.</w:t>
            </w:r>
          </w:p>
          <w:p w14:paraId="3E081BD2" w14:textId="150D57DB" w:rsidR="00F578D4" w:rsidRPr="00321380" w:rsidRDefault="00F578D4" w:rsidP="00A60E25">
            <w:pPr>
              <w:pStyle w:val="CRCoverPage"/>
              <w:numPr>
                <w:ilvl w:val="0"/>
                <w:numId w:val="11"/>
              </w:numPr>
              <w:spacing w:after="0"/>
              <w:ind w:left="339" w:hanging="284"/>
              <w:rPr>
                <w:noProof/>
              </w:rPr>
            </w:pPr>
            <w:r>
              <w:t xml:space="preserve">For change 3): The </w:t>
            </w:r>
            <w:r w:rsidRPr="00F578D4">
              <w:t>capability description</w:t>
            </w:r>
            <w:r>
              <w:t xml:space="preserve"> remains misaligned with ASN.1.</w:t>
            </w:r>
          </w:p>
          <w:p w14:paraId="5C4BEB44" w14:textId="7EB5F7EC" w:rsidR="00D655E3" w:rsidRDefault="009C4EA1" w:rsidP="00A60E25">
            <w:pPr>
              <w:pStyle w:val="CRCoverPage"/>
              <w:numPr>
                <w:ilvl w:val="0"/>
                <w:numId w:val="11"/>
              </w:numPr>
              <w:spacing w:after="0"/>
              <w:ind w:left="339" w:hanging="284"/>
              <w:rPr>
                <w:noProof/>
              </w:rPr>
            </w:pPr>
            <w:r w:rsidRPr="00321380">
              <w:rPr>
                <w:noProof/>
              </w:rPr>
              <w:t xml:space="preserve">For change </w:t>
            </w:r>
            <w:ins w:id="13" w:author="Lenovo2" w:date="2025-05-19T16:24:00Z">
              <w:r w:rsidR="00084FBD">
                <w:rPr>
                  <w:noProof/>
                </w:rPr>
                <w:t xml:space="preserve">6), </w:t>
              </w:r>
            </w:ins>
            <w:r w:rsidR="00F578D4">
              <w:rPr>
                <w:noProof/>
              </w:rPr>
              <w:t>7)</w:t>
            </w:r>
            <w:del w:id="14" w:author="Lenovo2" w:date="2025-05-19T16:24:00Z">
              <w:r w:rsidR="00F578D4" w:rsidDel="00084FBD">
                <w:rPr>
                  <w:noProof/>
                </w:rPr>
                <w:delText xml:space="preserve">, </w:delText>
              </w:r>
              <w:r w:rsidR="00321380" w:rsidRPr="00321380" w:rsidDel="00084FBD">
                <w:rPr>
                  <w:noProof/>
                </w:rPr>
                <w:delText>8</w:delText>
              </w:r>
              <w:r w:rsidR="008B209E" w:rsidRPr="00321380" w:rsidDel="00084FBD">
                <w:rPr>
                  <w:noProof/>
                </w:rPr>
                <w:delText>)</w:delText>
              </w:r>
            </w:del>
            <w:r w:rsidR="00FB15FC" w:rsidRPr="00321380">
              <w:rPr>
                <w:noProof/>
              </w:rPr>
              <w:t>:</w:t>
            </w:r>
            <w:r w:rsidRPr="00321380">
              <w:rPr>
                <w:noProof/>
              </w:rPr>
              <w:t xml:space="preserve"> Inconsistencies in the </w:t>
            </w:r>
            <w:r w:rsidR="00FB15FC" w:rsidRPr="00321380">
              <w:rPr>
                <w:noProof/>
              </w:rPr>
              <w:t xml:space="preserve">capability </w:t>
            </w:r>
            <w:r w:rsidRPr="00321380">
              <w:rPr>
                <w:noProof/>
              </w:rPr>
              <w:t>description</w:t>
            </w:r>
            <w:r w:rsidR="00FB15FC" w:rsidRPr="00321380">
              <w:rPr>
                <w:noProof/>
              </w:rPr>
              <w:t>s</w:t>
            </w:r>
            <w:r w:rsidRPr="00321380">
              <w:rPr>
                <w:noProof/>
              </w:rPr>
              <w:t xml:space="preserve"> will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1A07EE" w:rsidR="001E41F3" w:rsidRDefault="00076552">
            <w:pPr>
              <w:pStyle w:val="CRCoverPage"/>
              <w:spacing w:after="0"/>
              <w:ind w:left="100"/>
              <w:rPr>
                <w:noProof/>
              </w:rPr>
            </w:pPr>
            <w:r w:rsidRPr="00FB15FC">
              <w:rPr>
                <w:noProof/>
              </w:rPr>
              <w:t>4.2.7.1, 4.2.7.2, 4.2.7.4, 4.2.7.7, 4.2.7.10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29B9E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FC78B3" w:rsidR="001E41F3" w:rsidRDefault="00D86A8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6B064C" w:rsidR="001E41F3" w:rsidRDefault="00D86A8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A069C2" w:rsidR="001E41F3" w:rsidRDefault="00ED78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05FA04" w:rsidR="001E41F3" w:rsidRDefault="00ED78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C38AF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A248A1" w14:textId="77777777" w:rsidR="00DD0FF7" w:rsidRDefault="00DD0FF7" w:rsidP="00C340F2">
      <w:pPr>
        <w:keepLines/>
        <w:overflowPunct w:val="0"/>
        <w:autoSpaceDE w:val="0"/>
        <w:autoSpaceDN w:val="0"/>
        <w:adjustRightInd w:val="0"/>
        <w:textAlignment w:val="baseline"/>
        <w:rPr>
          <w:lang w:eastAsia="ja-JP"/>
        </w:rPr>
      </w:pPr>
    </w:p>
    <w:p w14:paraId="59B434D8" w14:textId="0E0A8CE3" w:rsidR="00906108" w:rsidRPr="0077198F" w:rsidRDefault="008D0908" w:rsidP="00906108">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Start of</w:t>
      </w:r>
      <w:r w:rsidR="00BD7BCE">
        <w:rPr>
          <w:i/>
          <w:noProof/>
        </w:rPr>
        <w:t xml:space="preserve"> </w:t>
      </w:r>
      <w:r w:rsidR="00906108" w:rsidRPr="0077198F">
        <w:rPr>
          <w:i/>
          <w:noProof/>
        </w:rPr>
        <w:t>change</w:t>
      </w:r>
      <w:r w:rsidR="004A014F">
        <w:rPr>
          <w:i/>
          <w:noProof/>
        </w:rPr>
        <w:t>s</w:t>
      </w:r>
    </w:p>
    <w:p w14:paraId="71127C08" w14:textId="77777777" w:rsidR="00D86A85" w:rsidRPr="00414DF9" w:rsidRDefault="00D86A85" w:rsidP="00D86A85">
      <w:pPr>
        <w:pStyle w:val="Heading4"/>
      </w:pPr>
      <w:bookmarkStart w:id="15" w:name="_Toc12750893"/>
      <w:bookmarkStart w:id="16" w:name="_Toc29382257"/>
      <w:bookmarkStart w:id="17" w:name="_Toc37093374"/>
      <w:bookmarkStart w:id="18" w:name="_Toc37238650"/>
      <w:bookmarkStart w:id="19" w:name="_Toc37238764"/>
      <w:bookmarkStart w:id="20" w:name="_Toc46488659"/>
      <w:bookmarkStart w:id="21" w:name="_Toc52574080"/>
      <w:bookmarkStart w:id="22" w:name="_Toc52574166"/>
      <w:bookmarkStart w:id="23" w:name="_Toc193406509"/>
      <w:bookmarkStart w:id="24" w:name="_Toc12750894"/>
      <w:bookmarkStart w:id="25" w:name="_Toc29382258"/>
      <w:bookmarkStart w:id="26" w:name="_Toc37093375"/>
      <w:bookmarkStart w:id="27" w:name="_Toc37238651"/>
      <w:bookmarkStart w:id="28" w:name="_Toc37238765"/>
      <w:bookmarkStart w:id="29" w:name="_Toc46488660"/>
      <w:bookmarkStart w:id="30" w:name="_Toc52574081"/>
      <w:bookmarkStart w:id="31" w:name="_Toc52574167"/>
      <w:bookmarkStart w:id="32" w:name="_Toc193406510"/>
      <w:r w:rsidRPr="00414DF9">
        <w:t>4.2.7.1</w:t>
      </w:r>
      <w:r w:rsidRPr="00414DF9">
        <w:tab/>
      </w:r>
      <w:proofErr w:type="spellStart"/>
      <w:r w:rsidRPr="00414DF9">
        <w:rPr>
          <w:i/>
        </w:rPr>
        <w:t>BandCombinationList</w:t>
      </w:r>
      <w:proofErr w:type="spellEnd"/>
      <w:r w:rsidRPr="00414DF9">
        <w:t xml:space="preserve"> parameters</w:t>
      </w:r>
      <w:bookmarkEnd w:id="15"/>
      <w:bookmarkEnd w:id="16"/>
      <w:bookmarkEnd w:id="17"/>
      <w:bookmarkEnd w:id="18"/>
      <w:bookmarkEnd w:id="19"/>
      <w:bookmarkEnd w:id="20"/>
      <w:bookmarkEnd w:id="21"/>
      <w:bookmarkEnd w:id="22"/>
      <w:bookmarkEnd w:id="23"/>
    </w:p>
    <w:p w14:paraId="07E951D6" w14:textId="77777777" w:rsidR="00952DE0" w:rsidRDefault="00952DE0" w:rsidP="00952DE0">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96704" w:rsidRPr="00414DF9" w14:paraId="3AD05E08" w14:textId="77777777" w:rsidTr="00261EAD">
        <w:trPr>
          <w:cantSplit/>
          <w:tblHeader/>
        </w:trPr>
        <w:tc>
          <w:tcPr>
            <w:tcW w:w="6917" w:type="dxa"/>
          </w:tcPr>
          <w:p w14:paraId="3C07403E" w14:textId="77777777" w:rsidR="00F96704" w:rsidRPr="00414DF9" w:rsidRDefault="00F96704" w:rsidP="00261EAD">
            <w:pPr>
              <w:pStyle w:val="TAL"/>
              <w:rPr>
                <w:b/>
                <w:i/>
              </w:rPr>
            </w:pPr>
            <w:r w:rsidRPr="00414DF9">
              <w:rPr>
                <w:b/>
                <w:i/>
              </w:rPr>
              <w:t>scellDormancyWithinActiveTime-DCI-0-3-And-1-3-r18</w:t>
            </w:r>
          </w:p>
          <w:p w14:paraId="7D385885" w14:textId="77777777" w:rsidR="00F96704" w:rsidRPr="00414DF9" w:rsidRDefault="00F96704" w:rsidP="00261EAD">
            <w:pPr>
              <w:pStyle w:val="TAL"/>
              <w:rPr>
                <w:bCs/>
                <w:iCs/>
              </w:rPr>
            </w:pPr>
            <w:r w:rsidRPr="00414DF9">
              <w:rPr>
                <w:bCs/>
                <w:iCs/>
              </w:rPr>
              <w:t xml:space="preserve">Indicates whether the UE supports </w:t>
            </w:r>
            <w:proofErr w:type="spellStart"/>
            <w:r w:rsidRPr="00414DF9">
              <w:rPr>
                <w:bCs/>
                <w:iCs/>
              </w:rPr>
              <w:t>SCell</w:t>
            </w:r>
            <w:proofErr w:type="spellEnd"/>
            <w:r w:rsidRPr="00414DF9">
              <w:rPr>
                <w:bCs/>
                <w:iCs/>
              </w:rPr>
              <w:t xml:space="preserve"> dormancy indication sent within the active time on </w:t>
            </w:r>
            <w:proofErr w:type="spellStart"/>
            <w:r w:rsidRPr="00414DF9">
              <w:rPr>
                <w:bCs/>
                <w:iCs/>
              </w:rPr>
              <w:t>PCell</w:t>
            </w:r>
            <w:proofErr w:type="spellEnd"/>
            <w:r w:rsidRPr="00414DF9">
              <w:rPr>
                <w:bCs/>
                <w:iCs/>
              </w:rPr>
              <w:t xml:space="preserve"> with DCI format 0_3/1_3. One dormant BWP and one non-dormant BWP is supported per carrier. More than one non-dormant BWP per carrier is supported only if </w:t>
            </w:r>
            <w:r w:rsidRPr="00414DF9">
              <w:rPr>
                <w:i/>
              </w:rPr>
              <w:t>upto4</w:t>
            </w:r>
            <w:r w:rsidRPr="00414DF9">
              <w:t xml:space="preserve"> in </w:t>
            </w:r>
            <w:proofErr w:type="spellStart"/>
            <w:r w:rsidRPr="00414DF9">
              <w:rPr>
                <w:i/>
              </w:rPr>
              <w:t>bwp-SameNumerology</w:t>
            </w:r>
            <w:proofErr w:type="spellEnd"/>
            <w:r w:rsidRPr="00414DF9">
              <w:rPr>
                <w:bCs/>
                <w:iCs/>
              </w:rPr>
              <w:t xml:space="preserve"> or </w:t>
            </w:r>
            <w:r w:rsidRPr="00414DF9">
              <w:rPr>
                <w:i/>
              </w:rPr>
              <w:t>upto4</w:t>
            </w:r>
            <w:r w:rsidRPr="00414DF9">
              <w:t xml:space="preserve"> in </w:t>
            </w:r>
            <w:proofErr w:type="spellStart"/>
            <w:r w:rsidRPr="00414DF9">
              <w:rPr>
                <w:i/>
              </w:rPr>
              <w:t>bwp-DiffNumerology</w:t>
            </w:r>
            <w:proofErr w:type="spellEnd"/>
            <w:r w:rsidRPr="00414DF9">
              <w:rPr>
                <w:bCs/>
                <w:iCs/>
              </w:rPr>
              <w:t xml:space="preserve"> is also supported.</w:t>
            </w:r>
          </w:p>
          <w:p w14:paraId="75A8E9E3" w14:textId="77777777" w:rsidR="00F96704" w:rsidRPr="00414DF9" w:rsidRDefault="00F96704" w:rsidP="00261EAD">
            <w:pPr>
              <w:pStyle w:val="TAL"/>
              <w:rPr>
                <w:bCs/>
                <w:iCs/>
              </w:rPr>
            </w:pPr>
          </w:p>
          <w:p w14:paraId="6C21A82B" w14:textId="77777777" w:rsidR="00F96704" w:rsidRPr="00414DF9" w:rsidRDefault="00F96704" w:rsidP="00261EAD">
            <w:pPr>
              <w:pStyle w:val="TAL"/>
              <w:rPr>
                <w:bCs/>
                <w:iCs/>
              </w:rPr>
            </w:pPr>
            <w:r w:rsidRPr="00414DF9">
              <w:rPr>
                <w:bCs/>
                <w:iCs/>
              </w:rPr>
              <w:t xml:space="preserve">One dormant BWP and one non-dormant BWP are UE specific BWPs even for UEs not supporting </w:t>
            </w:r>
            <w:r w:rsidRPr="00414DF9">
              <w:rPr>
                <w:i/>
              </w:rPr>
              <w:t>upto2</w:t>
            </w:r>
            <w:r w:rsidRPr="00414DF9">
              <w:t xml:space="preserve"> in </w:t>
            </w:r>
            <w:proofErr w:type="spellStart"/>
            <w:r w:rsidRPr="00414DF9">
              <w:rPr>
                <w:i/>
              </w:rPr>
              <w:t>bwp-SameNumerology</w:t>
            </w:r>
            <w:proofErr w:type="spellEnd"/>
            <w:r w:rsidRPr="00414DF9">
              <w:rPr>
                <w:bCs/>
                <w:iCs/>
              </w:rPr>
              <w:t xml:space="preserve"> or </w:t>
            </w:r>
            <w:r w:rsidRPr="00414DF9">
              <w:rPr>
                <w:i/>
              </w:rPr>
              <w:t>upto4</w:t>
            </w:r>
            <w:r w:rsidRPr="00414DF9">
              <w:t xml:space="preserve"> in </w:t>
            </w:r>
            <w:proofErr w:type="spellStart"/>
            <w:r w:rsidRPr="00414DF9">
              <w:rPr>
                <w:i/>
              </w:rPr>
              <w:t>bwp-SameNumerology</w:t>
            </w:r>
            <w:proofErr w:type="spellEnd"/>
            <w:r w:rsidRPr="00414DF9">
              <w:rPr>
                <w:bCs/>
                <w:iCs/>
              </w:rPr>
              <w:t>.</w:t>
            </w:r>
          </w:p>
          <w:p w14:paraId="623D5974" w14:textId="77777777" w:rsidR="00F96704" w:rsidRPr="00414DF9" w:rsidRDefault="00F96704" w:rsidP="00261EAD">
            <w:pPr>
              <w:pStyle w:val="TAL"/>
              <w:rPr>
                <w:bCs/>
                <w:iCs/>
              </w:rPr>
            </w:pPr>
          </w:p>
          <w:p w14:paraId="669D9D44" w14:textId="54157492" w:rsidR="00F96704" w:rsidRPr="00414DF9" w:rsidRDefault="00F96704" w:rsidP="00261EAD">
            <w:pPr>
              <w:pStyle w:val="TAL"/>
              <w:rPr>
                <w:rFonts w:eastAsia="DengXian"/>
                <w:b/>
                <w:bCs/>
                <w:i/>
                <w:iCs/>
              </w:rPr>
            </w:pPr>
            <w:r w:rsidRPr="00414DF9">
              <w:rPr>
                <w:bCs/>
                <w:iCs/>
              </w:rPr>
              <w:t xml:space="preserve">A UE supporting </w:t>
            </w:r>
            <w:del w:id="33" w:author="Lenovo" w:date="2025-05-02T21:41:00Z">
              <w:r w:rsidRPr="00414DF9" w:rsidDel="007F430B">
                <w:rPr>
                  <w:rFonts w:eastAsia="DengXian"/>
                  <w:bCs/>
                  <w:iCs/>
                  <w:lang w:eastAsia="zh-CN"/>
                </w:rPr>
                <w:delText xml:space="preserve">CA </w:delText>
              </w:r>
            </w:del>
            <w:ins w:id="34" w:author="Lenovo" w:date="2025-05-02T21:41:00Z">
              <w:r w:rsidR="007F430B">
                <w:rPr>
                  <w:rFonts w:eastAsia="DengXian"/>
                  <w:bCs/>
                  <w:iCs/>
                  <w:lang w:eastAsia="zh-CN"/>
                </w:rPr>
                <w:t>this feature</w:t>
              </w:r>
              <w:r w:rsidR="007F430B" w:rsidRPr="00414DF9">
                <w:rPr>
                  <w:rFonts w:eastAsia="DengXian"/>
                  <w:bCs/>
                  <w:iCs/>
                  <w:lang w:eastAsia="zh-CN"/>
                </w:rPr>
                <w:t xml:space="preserve"> </w:t>
              </w:r>
            </w:ins>
            <w:r w:rsidRPr="00414DF9">
              <w:rPr>
                <w:bCs/>
                <w:iCs/>
              </w:rPr>
              <w:t xml:space="preserve">shall also indicate support of </w:t>
            </w:r>
            <w:ins w:id="35" w:author="Lenovo" w:date="2025-05-02T21:41:00Z">
              <w:r w:rsidR="007F430B">
                <w:rPr>
                  <w:bCs/>
                  <w:iCs/>
                </w:rPr>
                <w:t xml:space="preserve">CA and </w:t>
              </w:r>
            </w:ins>
            <w:r w:rsidRPr="00414DF9">
              <w:rPr>
                <w:bCs/>
                <w:iCs/>
              </w:rPr>
              <w:t xml:space="preserve">at least one </w:t>
            </w:r>
            <w:r w:rsidRPr="00414DF9">
              <w:rPr>
                <w:bCs/>
                <w:i/>
              </w:rPr>
              <w:t xml:space="preserve">of </w:t>
            </w:r>
            <w:r w:rsidRPr="00414DF9">
              <w:rPr>
                <w:i/>
              </w:rPr>
              <w:t>multiCell-PDSCH-DCI-1-3-SameSCS-r18</w:t>
            </w:r>
            <w:r w:rsidRPr="00414DF9">
              <w:rPr>
                <w:bCs/>
                <w:i/>
              </w:rPr>
              <w:t xml:space="preserve">, </w:t>
            </w:r>
            <w:r w:rsidRPr="00414DF9" w:rsidDel="00855366">
              <w:rPr>
                <w:i/>
              </w:rPr>
              <w:t>multiCell-PDSCH-DCI-1-3-DiffSCS-r18</w:t>
            </w:r>
            <w:r w:rsidRPr="00414DF9">
              <w:rPr>
                <w:bCs/>
                <w:i/>
              </w:rPr>
              <w:t xml:space="preserve">, </w:t>
            </w:r>
            <w:r w:rsidRPr="00414DF9">
              <w:rPr>
                <w:i/>
              </w:rPr>
              <w:t xml:space="preserve">multiCell-PUSCH-DCI-0-3-SameSCS-r18 </w:t>
            </w:r>
            <w:r w:rsidRPr="00414DF9">
              <w:rPr>
                <w:iCs/>
              </w:rPr>
              <w:t>and</w:t>
            </w:r>
            <w:r w:rsidRPr="00414DF9">
              <w:rPr>
                <w:i/>
              </w:rPr>
              <w:t xml:space="preserve"> multiCell-PUSCH-DCI-0-3-DiffSCS-r18</w:t>
            </w:r>
            <w:r w:rsidRPr="00414DF9">
              <w:t>.</w:t>
            </w:r>
          </w:p>
        </w:tc>
        <w:tc>
          <w:tcPr>
            <w:tcW w:w="709" w:type="dxa"/>
          </w:tcPr>
          <w:p w14:paraId="47A729A5" w14:textId="77777777" w:rsidR="00F96704" w:rsidRPr="00414DF9" w:rsidRDefault="00F96704" w:rsidP="00261EAD">
            <w:pPr>
              <w:pStyle w:val="TAL"/>
              <w:jc w:val="center"/>
              <w:rPr>
                <w:bCs/>
                <w:iCs/>
                <w:lang w:eastAsia="zh-CN"/>
              </w:rPr>
            </w:pPr>
            <w:r w:rsidRPr="00414DF9">
              <w:rPr>
                <w:rFonts w:cs="Arial"/>
                <w:szCs w:val="18"/>
              </w:rPr>
              <w:t>BC</w:t>
            </w:r>
          </w:p>
        </w:tc>
        <w:tc>
          <w:tcPr>
            <w:tcW w:w="567" w:type="dxa"/>
          </w:tcPr>
          <w:p w14:paraId="72F58704" w14:textId="77777777" w:rsidR="00F96704" w:rsidRPr="00414DF9" w:rsidRDefault="00F96704" w:rsidP="00261EAD">
            <w:pPr>
              <w:pStyle w:val="TAL"/>
              <w:jc w:val="center"/>
              <w:rPr>
                <w:bCs/>
                <w:iCs/>
                <w:lang w:eastAsia="zh-CN"/>
              </w:rPr>
            </w:pPr>
            <w:r w:rsidRPr="00414DF9">
              <w:rPr>
                <w:rFonts w:cs="Arial"/>
                <w:szCs w:val="18"/>
              </w:rPr>
              <w:t>No</w:t>
            </w:r>
          </w:p>
        </w:tc>
        <w:tc>
          <w:tcPr>
            <w:tcW w:w="709" w:type="dxa"/>
          </w:tcPr>
          <w:p w14:paraId="504989C1" w14:textId="77777777" w:rsidR="00F96704" w:rsidRPr="00414DF9" w:rsidRDefault="00F96704" w:rsidP="00261EAD">
            <w:pPr>
              <w:pStyle w:val="TAL"/>
              <w:jc w:val="center"/>
              <w:rPr>
                <w:rFonts w:eastAsia="DengXian"/>
              </w:rPr>
            </w:pPr>
            <w:r w:rsidRPr="00414DF9">
              <w:rPr>
                <w:rFonts w:eastAsia="DengXian"/>
              </w:rPr>
              <w:t>N/A</w:t>
            </w:r>
          </w:p>
        </w:tc>
        <w:tc>
          <w:tcPr>
            <w:tcW w:w="728" w:type="dxa"/>
          </w:tcPr>
          <w:p w14:paraId="3036A122" w14:textId="77777777" w:rsidR="00F96704" w:rsidRPr="00414DF9" w:rsidRDefault="00F96704" w:rsidP="00261EAD">
            <w:pPr>
              <w:pStyle w:val="TAL"/>
              <w:jc w:val="center"/>
              <w:rPr>
                <w:lang w:eastAsia="zh-CN"/>
              </w:rPr>
            </w:pPr>
            <w:r w:rsidRPr="00414DF9">
              <w:rPr>
                <w:rFonts w:eastAsia="DengXian"/>
              </w:rPr>
              <w:t>N/A</w:t>
            </w:r>
          </w:p>
        </w:tc>
      </w:tr>
      <w:tr w:rsidR="00F96704" w:rsidRPr="00414DF9" w14:paraId="6204F2A4" w14:textId="77777777" w:rsidTr="00261EAD">
        <w:trPr>
          <w:cantSplit/>
          <w:tblHeader/>
        </w:trPr>
        <w:tc>
          <w:tcPr>
            <w:tcW w:w="6917" w:type="dxa"/>
          </w:tcPr>
          <w:p w14:paraId="66B43A16" w14:textId="77777777" w:rsidR="00F96704" w:rsidRPr="00414DF9" w:rsidRDefault="00F96704" w:rsidP="00261EAD">
            <w:pPr>
              <w:pStyle w:val="TAL"/>
              <w:rPr>
                <w:rFonts w:eastAsia="SimSun"/>
                <w:b/>
                <w:bCs/>
                <w:i/>
                <w:iCs/>
                <w:lang w:eastAsia="zh-CN"/>
              </w:rPr>
            </w:pPr>
            <w:r w:rsidRPr="00414DF9">
              <w:rPr>
                <w:rFonts w:eastAsia="SimSun"/>
                <w:b/>
                <w:bCs/>
                <w:i/>
                <w:iCs/>
                <w:lang w:eastAsia="zh-CN"/>
              </w:rPr>
              <w:t>srs-AntennaSwitching8T8R-r18</w:t>
            </w:r>
          </w:p>
          <w:p w14:paraId="2B254E63" w14:textId="77777777" w:rsidR="00F96704" w:rsidRPr="00414DF9" w:rsidRDefault="00F96704" w:rsidP="00261EAD">
            <w:pPr>
              <w:pStyle w:val="TAL"/>
              <w:rPr>
                <w:rFonts w:eastAsia="SimSun"/>
                <w:lang w:eastAsia="zh-CN"/>
              </w:rPr>
            </w:pPr>
            <w:r w:rsidRPr="00414DF9">
              <w:rPr>
                <w:rFonts w:eastAsia="SimSun"/>
                <w:lang w:eastAsia="zh-CN"/>
              </w:rPr>
              <w:t xml:space="preserve">Indicates whether the UE supports SRS </w:t>
            </w:r>
            <w:r w:rsidRPr="00414DF9">
              <w:rPr>
                <w:rFonts w:cs="Arial"/>
                <w:szCs w:val="18"/>
              </w:rPr>
              <w:t>8T8R for antenna switching. The capability comprises the following parameters:</w:t>
            </w:r>
          </w:p>
          <w:p w14:paraId="513CF11F"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antennaSwitch8T8R-r18</w:t>
            </w:r>
            <w:r w:rsidRPr="00414DF9">
              <w:rPr>
                <w:rFonts w:ascii="Arial" w:hAnsi="Arial" w:cs="Arial"/>
                <w:sz w:val="18"/>
                <w:szCs w:val="18"/>
              </w:rPr>
              <w:t xml:space="preserve"> indicates the supporting type of 8T8R for antenna switching.</w:t>
            </w:r>
          </w:p>
          <w:p w14:paraId="29FB2534"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downGradeConfig-r18</w:t>
            </w:r>
            <w:r w:rsidRPr="00414DF9">
              <w:rPr>
                <w:rFonts w:ascii="Arial" w:hAnsi="Arial" w:cs="Arial"/>
                <w:sz w:val="18"/>
                <w:szCs w:val="18"/>
              </w:rPr>
              <w:t xml:space="preserve"> indicates a combination of supported </w:t>
            </w:r>
            <w:proofErr w:type="spellStart"/>
            <w:r w:rsidRPr="00414DF9">
              <w:rPr>
                <w:rFonts w:ascii="Arial" w:hAnsi="Arial" w:cs="Arial"/>
                <w:sz w:val="18"/>
                <w:szCs w:val="18"/>
              </w:rPr>
              <w:t>xTyRs</w:t>
            </w:r>
            <w:proofErr w:type="spellEnd"/>
            <w:r w:rsidRPr="00414DF9">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22CF07CC"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entryNumberAffect-r18</w:t>
            </w:r>
            <w:r w:rsidRPr="00414DF9">
              <w:rPr>
                <w:rFonts w:ascii="Arial" w:hAnsi="Arial" w:cs="Arial"/>
                <w:sz w:val="18"/>
                <w:szCs w:val="18"/>
              </w:rPr>
              <w:t xml:space="preserve"> indicates the lowest band entry number of the UL group (see </w:t>
            </w:r>
            <w:r w:rsidRPr="00414DF9">
              <w:rPr>
                <w:rFonts w:ascii="Arial" w:hAnsi="Arial" w:cs="Arial"/>
                <w:i/>
                <w:iCs/>
                <w:sz w:val="18"/>
                <w:szCs w:val="18"/>
              </w:rPr>
              <w:t>entryNumberSwitch-r18</w:t>
            </w:r>
            <w:r w:rsidRPr="00414DF9">
              <w:rPr>
                <w:rFonts w:ascii="Arial" w:hAnsi="Arial" w:cs="Arial"/>
                <w:sz w:val="18"/>
                <w:szCs w:val="18"/>
              </w:rPr>
              <w:t>) that impacts the DL of this band entry.</w:t>
            </w:r>
          </w:p>
          <w:p w14:paraId="7B6AD0A8" w14:textId="77777777" w:rsidR="00F96704" w:rsidRPr="00414DF9" w:rsidRDefault="00F96704" w:rsidP="00261EAD">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entryNumberSwitch-r18</w:t>
            </w:r>
            <w:r w:rsidRPr="00414DF9">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4BD3BC09" w14:textId="77777777" w:rsidR="00F96704" w:rsidRPr="00414DF9" w:rsidRDefault="00F96704" w:rsidP="00261EAD">
            <w:pPr>
              <w:pStyle w:val="TAL"/>
              <w:rPr>
                <w:rFonts w:eastAsia="MS Mincho"/>
              </w:rPr>
            </w:pPr>
            <w:r w:rsidRPr="00414DF9">
              <w:t xml:space="preserve">The UE supporting this feature shall indicate support of </w:t>
            </w:r>
            <w:proofErr w:type="spellStart"/>
            <w:r w:rsidRPr="00414DF9">
              <w:rPr>
                <w:i/>
              </w:rPr>
              <w:t>supportedSRS</w:t>
            </w:r>
            <w:proofErr w:type="spellEnd"/>
            <w:r w:rsidRPr="00414DF9">
              <w:rPr>
                <w:i/>
              </w:rPr>
              <w:t>-Resources.</w:t>
            </w:r>
          </w:p>
          <w:p w14:paraId="14E17A9E" w14:textId="77777777" w:rsidR="00F96704" w:rsidRPr="00414DF9" w:rsidRDefault="00F96704" w:rsidP="00261EAD">
            <w:pPr>
              <w:pStyle w:val="TAL"/>
              <w:rPr>
                <w:rFonts w:eastAsia="MS Mincho"/>
              </w:rPr>
            </w:pPr>
          </w:p>
          <w:p w14:paraId="2929AE9B" w14:textId="77777777" w:rsidR="00F96704" w:rsidRPr="00414DF9" w:rsidRDefault="00F96704" w:rsidP="00261EAD">
            <w:pPr>
              <w:keepNext/>
              <w:keepLines/>
              <w:spacing w:after="0"/>
              <w:jc w:val="both"/>
              <w:rPr>
                <w:rFonts w:ascii="Arial" w:hAnsi="Arial"/>
                <w:sz w:val="18"/>
              </w:rPr>
            </w:pPr>
            <w:r w:rsidRPr="00414DF9">
              <w:rPr>
                <w:rFonts w:ascii="Arial" w:hAnsi="Arial"/>
                <w:sz w:val="18"/>
              </w:rPr>
              <w:t xml:space="preserve">For </w:t>
            </w:r>
            <w:r w:rsidRPr="00414DF9">
              <w:rPr>
                <w:rFonts w:ascii="Arial" w:hAnsi="Arial" w:cs="Arial"/>
                <w:i/>
                <w:iCs/>
                <w:sz w:val="18"/>
                <w:szCs w:val="18"/>
              </w:rPr>
              <w:t>entryNumberAffect-r18</w:t>
            </w:r>
            <w:r w:rsidRPr="00414DF9">
              <w:rPr>
                <w:rFonts w:ascii="Arial" w:hAnsi="Arial" w:cs="Arial"/>
                <w:sz w:val="18"/>
                <w:szCs w:val="18"/>
              </w:rPr>
              <w:t xml:space="preserve"> </w:t>
            </w:r>
            <w:r w:rsidRPr="00414DF9">
              <w:rPr>
                <w:rFonts w:ascii="Arial" w:hAnsi="Arial"/>
                <w:sz w:val="18"/>
              </w:rPr>
              <w:t xml:space="preserve">and </w:t>
            </w:r>
            <w:r w:rsidRPr="00414DF9">
              <w:rPr>
                <w:rFonts w:ascii="Arial" w:hAnsi="Arial" w:cs="Arial"/>
                <w:i/>
                <w:iCs/>
                <w:sz w:val="18"/>
                <w:szCs w:val="18"/>
              </w:rPr>
              <w:t>entryNumberSwitch-r18</w:t>
            </w:r>
            <w:r w:rsidRPr="00414DF9">
              <w:rPr>
                <w:rFonts w:ascii="Arial" w:hAnsi="Arial"/>
                <w:sz w:val="18"/>
              </w:rPr>
              <w:t xml:space="preserve">, value 1 means first entry, value 2 means second entry and so on. The UE may include </w:t>
            </w:r>
            <w:r w:rsidRPr="00414DF9">
              <w:rPr>
                <w:rFonts w:ascii="Arial" w:hAnsi="Arial" w:cs="Arial"/>
                <w:i/>
                <w:iCs/>
                <w:sz w:val="18"/>
                <w:szCs w:val="18"/>
              </w:rPr>
              <w:t xml:space="preserve">entryNumberAffect-r18/ entryNumberSwitch-r18 </w:t>
            </w:r>
            <w:r w:rsidRPr="00414DF9">
              <w:rPr>
                <w:rFonts w:ascii="Arial" w:hAnsi="Arial"/>
                <w:sz w:val="18"/>
              </w:rPr>
              <w:t xml:space="preserve">for a band entry even if </w:t>
            </w:r>
            <w:r w:rsidRPr="00414DF9">
              <w:rPr>
                <w:rFonts w:ascii="Arial" w:hAnsi="Arial" w:cs="Arial"/>
                <w:i/>
                <w:iCs/>
                <w:sz w:val="18"/>
                <w:szCs w:val="18"/>
              </w:rPr>
              <w:t>antennaSwitch8T8R-r18 is</w:t>
            </w:r>
            <w:r w:rsidRPr="00414DF9">
              <w:rPr>
                <w:rFonts w:ascii="Arial" w:hAnsi="Arial"/>
                <w:sz w:val="18"/>
              </w:rPr>
              <w:t xml:space="preserve"> absent for that band entry. All DL and UL that switch together indicate the same entry number.</w:t>
            </w:r>
          </w:p>
          <w:p w14:paraId="3F1C346B" w14:textId="77777777" w:rsidR="00F96704" w:rsidRPr="00414DF9" w:rsidRDefault="00F96704" w:rsidP="00261EAD">
            <w:pPr>
              <w:keepNext/>
              <w:keepLines/>
              <w:spacing w:after="0"/>
              <w:jc w:val="both"/>
              <w:rPr>
                <w:rFonts w:ascii="Arial" w:hAnsi="Arial"/>
                <w:sz w:val="18"/>
                <w:lang w:eastAsia="zh-CN"/>
              </w:rPr>
            </w:pPr>
          </w:p>
          <w:p w14:paraId="3813CAFB" w14:textId="77777777" w:rsidR="00F96704" w:rsidRPr="00414DF9" w:rsidRDefault="00F96704" w:rsidP="00261EAD">
            <w:pPr>
              <w:keepNext/>
              <w:keepLines/>
              <w:spacing w:after="0"/>
              <w:jc w:val="both"/>
              <w:rPr>
                <w:rFonts w:ascii="Arial" w:hAnsi="Arial"/>
                <w:sz w:val="18"/>
              </w:rPr>
            </w:pPr>
            <w:r w:rsidRPr="00414DF9">
              <w:rPr>
                <w:rFonts w:ascii="Arial" w:hAnsi="Arial"/>
                <w:sz w:val="18"/>
              </w:rPr>
              <w:t>The entry number is the band entry number in a band combination. The UE is restricted not to include fallback band combinations for the purpose of indicating different SRS antenna switching capabilities.</w:t>
            </w:r>
          </w:p>
          <w:p w14:paraId="6A5EDE6A" w14:textId="77777777" w:rsidR="00F96704" w:rsidRPr="00414DF9" w:rsidRDefault="00F96704" w:rsidP="00261EAD">
            <w:pPr>
              <w:keepNext/>
              <w:keepLines/>
              <w:spacing w:after="0"/>
              <w:rPr>
                <w:rFonts w:ascii="Arial" w:hAnsi="Arial"/>
                <w:sz w:val="18"/>
              </w:rPr>
            </w:pPr>
          </w:p>
          <w:p w14:paraId="5487838A" w14:textId="77777777" w:rsidR="00F96704" w:rsidRPr="00414DF9" w:rsidRDefault="00F96704" w:rsidP="00261EAD">
            <w:pPr>
              <w:pStyle w:val="NO"/>
              <w:spacing w:after="0"/>
              <w:ind w:left="885" w:hanging="885"/>
              <w:rPr>
                <w:rFonts w:ascii="Arial" w:hAnsi="Arial"/>
                <w:sz w:val="18"/>
              </w:rPr>
            </w:pPr>
            <w:r w:rsidRPr="00414DF9">
              <w:rPr>
                <w:rFonts w:ascii="Arial" w:hAnsi="Arial"/>
                <w:sz w:val="18"/>
              </w:rPr>
              <w:t>NOTE 1:</w:t>
            </w:r>
            <w:r w:rsidRPr="00414DF9">
              <w:rPr>
                <w:rFonts w:ascii="Arial" w:hAnsi="Arial"/>
                <w:sz w:val="18"/>
              </w:rPr>
              <w:tab/>
              <w:t xml:space="preserve">The band with UL includes a band associated with </w:t>
            </w:r>
            <w:proofErr w:type="spellStart"/>
            <w:r w:rsidRPr="00414DF9">
              <w:rPr>
                <w:rFonts w:ascii="Arial" w:hAnsi="Arial"/>
                <w:i/>
                <w:iCs/>
                <w:sz w:val="18"/>
              </w:rPr>
              <w:t>FeatureSetUplinkId</w:t>
            </w:r>
            <w:proofErr w:type="spellEnd"/>
            <w:r w:rsidRPr="00414DF9">
              <w:rPr>
                <w:rFonts w:ascii="Arial" w:hAnsi="Arial"/>
                <w:sz w:val="18"/>
              </w:rPr>
              <w:t xml:space="preserve"> set to 0 corresponding to the support of </w:t>
            </w:r>
            <w:r w:rsidRPr="00414DF9">
              <w:rPr>
                <w:rFonts w:ascii="Arial" w:hAnsi="Arial"/>
                <w:i/>
                <w:iCs/>
                <w:sz w:val="18"/>
              </w:rPr>
              <w:t>SRS-</w:t>
            </w:r>
            <w:proofErr w:type="spellStart"/>
            <w:r w:rsidRPr="00414DF9">
              <w:rPr>
                <w:rFonts w:ascii="Arial" w:hAnsi="Arial"/>
                <w:i/>
                <w:iCs/>
                <w:sz w:val="18"/>
              </w:rPr>
              <w:t>SwitchingTimeNR</w:t>
            </w:r>
            <w:proofErr w:type="spellEnd"/>
            <w:r w:rsidRPr="00414DF9">
              <w:rPr>
                <w:rFonts w:ascii="Arial" w:hAnsi="Arial"/>
                <w:sz w:val="18"/>
              </w:rPr>
              <w:t>.</w:t>
            </w:r>
          </w:p>
          <w:p w14:paraId="6DCE28B6" w14:textId="77777777" w:rsidR="00F96704" w:rsidRPr="00414DF9" w:rsidRDefault="00F96704" w:rsidP="00261EAD">
            <w:pPr>
              <w:pStyle w:val="TAL"/>
              <w:rPr>
                <w:rFonts w:eastAsia="MS Mincho"/>
              </w:rPr>
            </w:pPr>
          </w:p>
          <w:p w14:paraId="18FCB752" w14:textId="77777777" w:rsidR="00F96704" w:rsidRPr="00414DF9" w:rsidRDefault="00F96704" w:rsidP="00261EAD">
            <w:pPr>
              <w:pStyle w:val="NO"/>
              <w:spacing w:after="0"/>
              <w:ind w:left="885"/>
              <w:rPr>
                <w:rFonts w:cs="Arial"/>
                <w:b/>
                <w:i/>
                <w:szCs w:val="18"/>
              </w:rPr>
            </w:pPr>
            <w:r w:rsidRPr="00414DF9">
              <w:rPr>
                <w:rFonts w:ascii="Arial" w:eastAsia="MS Mincho" w:hAnsi="Arial" w:cs="Arial"/>
                <w:sz w:val="18"/>
                <w:szCs w:val="18"/>
              </w:rPr>
              <w:t>NOTE 2:</w:t>
            </w:r>
            <w:r w:rsidRPr="00414DF9">
              <w:rPr>
                <w:rFonts w:ascii="Arial" w:hAnsi="Arial" w:cs="Arial"/>
                <w:sz w:val="18"/>
                <w:szCs w:val="18"/>
              </w:rPr>
              <w:tab/>
            </w:r>
            <w:r w:rsidRPr="00414DF9">
              <w:rPr>
                <w:rFonts w:ascii="Arial" w:eastAsia="MS Mincho" w:hAnsi="Arial" w:cs="Arial"/>
                <w:sz w:val="18"/>
                <w:szCs w:val="18"/>
              </w:rPr>
              <w:t xml:space="preserve">UE reports support of SRS with 8 Tx ports and Comb8 mapping —antenna switching via </w:t>
            </w:r>
            <w:r w:rsidRPr="00414DF9">
              <w:rPr>
                <w:rFonts w:ascii="Arial" w:hAnsi="Arial" w:cs="Arial"/>
                <w:i/>
                <w:iCs/>
                <w:sz w:val="18"/>
                <w:szCs w:val="18"/>
              </w:rPr>
              <w:t>srs-combEight-r17</w:t>
            </w:r>
            <w:r w:rsidRPr="00414DF9">
              <w:rPr>
                <w:rFonts w:ascii="Arial" w:eastAsia="MS Mincho" w:hAnsi="Arial" w:cs="Arial"/>
                <w:sz w:val="18"/>
                <w:szCs w:val="18"/>
              </w:rPr>
              <w:t>.</w:t>
            </w:r>
          </w:p>
        </w:tc>
        <w:tc>
          <w:tcPr>
            <w:tcW w:w="709" w:type="dxa"/>
          </w:tcPr>
          <w:p w14:paraId="3211792A" w14:textId="77777777" w:rsidR="00F96704" w:rsidRPr="00414DF9" w:rsidRDefault="00F96704" w:rsidP="00261EAD">
            <w:pPr>
              <w:pStyle w:val="TAL"/>
              <w:jc w:val="center"/>
              <w:rPr>
                <w:rFonts w:cs="Arial"/>
                <w:szCs w:val="18"/>
              </w:rPr>
            </w:pPr>
            <w:r w:rsidRPr="00414DF9">
              <w:t>BC</w:t>
            </w:r>
          </w:p>
        </w:tc>
        <w:tc>
          <w:tcPr>
            <w:tcW w:w="567" w:type="dxa"/>
          </w:tcPr>
          <w:p w14:paraId="636218D2" w14:textId="77777777" w:rsidR="00F96704" w:rsidRPr="00414DF9" w:rsidRDefault="00F96704" w:rsidP="00261EAD">
            <w:pPr>
              <w:pStyle w:val="TAL"/>
              <w:jc w:val="center"/>
              <w:rPr>
                <w:rFonts w:cs="Arial"/>
                <w:szCs w:val="18"/>
              </w:rPr>
            </w:pPr>
            <w:r w:rsidRPr="00414DF9">
              <w:t>No</w:t>
            </w:r>
          </w:p>
        </w:tc>
        <w:tc>
          <w:tcPr>
            <w:tcW w:w="709" w:type="dxa"/>
          </w:tcPr>
          <w:p w14:paraId="455F24F4" w14:textId="77777777" w:rsidR="00F96704" w:rsidRPr="00414DF9" w:rsidRDefault="00F96704" w:rsidP="00261EAD">
            <w:pPr>
              <w:pStyle w:val="TAL"/>
              <w:jc w:val="center"/>
              <w:rPr>
                <w:rFonts w:eastAsia="DengXian"/>
              </w:rPr>
            </w:pPr>
            <w:r w:rsidRPr="00414DF9">
              <w:rPr>
                <w:bCs/>
                <w:iCs/>
              </w:rPr>
              <w:t>N/A</w:t>
            </w:r>
          </w:p>
        </w:tc>
        <w:tc>
          <w:tcPr>
            <w:tcW w:w="728" w:type="dxa"/>
          </w:tcPr>
          <w:p w14:paraId="6E19775C" w14:textId="77777777" w:rsidR="00F96704" w:rsidRPr="00414DF9" w:rsidRDefault="00F96704" w:rsidP="00261EAD">
            <w:pPr>
              <w:pStyle w:val="TAL"/>
              <w:jc w:val="center"/>
              <w:rPr>
                <w:rFonts w:eastAsia="DengXian"/>
              </w:rPr>
            </w:pPr>
            <w:r w:rsidRPr="00414DF9">
              <w:rPr>
                <w:bCs/>
                <w:iCs/>
              </w:rPr>
              <w:t>N/A</w:t>
            </w:r>
          </w:p>
        </w:tc>
      </w:tr>
    </w:tbl>
    <w:p w14:paraId="46797720" w14:textId="77777777" w:rsidR="00F96704" w:rsidRDefault="00F96704" w:rsidP="00D86A85"/>
    <w:p w14:paraId="648ACDD5" w14:textId="053E23E6" w:rsidR="00F96704" w:rsidRDefault="00952DE0" w:rsidP="00D86A85">
      <w:pPr>
        <w:rPr>
          <w:rFonts w:ascii="Arial" w:hAnsi="Arial"/>
          <w:color w:val="FF0000"/>
        </w:rPr>
      </w:pPr>
      <w:r w:rsidRPr="004524C9">
        <w:rPr>
          <w:rFonts w:ascii="Arial" w:hAnsi="Arial"/>
          <w:color w:val="FF0000"/>
        </w:rPr>
        <w:t>&lt;Text omitted&gt;</w:t>
      </w:r>
    </w:p>
    <w:p w14:paraId="1769909D" w14:textId="77777777" w:rsidR="00952DE0" w:rsidRPr="00952DE0" w:rsidRDefault="00952DE0" w:rsidP="00D86A85">
      <w:pPr>
        <w:rPr>
          <w:rFonts w:ascii="Arial" w:hAnsi="Arial"/>
          <w:color w:val="FF000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6A85" w:rsidRPr="00414DF9" w14:paraId="1CDD6016" w14:textId="77777777" w:rsidTr="00666775">
        <w:trPr>
          <w:cantSplit/>
          <w:tblHeader/>
        </w:trPr>
        <w:tc>
          <w:tcPr>
            <w:tcW w:w="6917" w:type="dxa"/>
          </w:tcPr>
          <w:p w14:paraId="0CFDD498" w14:textId="77777777" w:rsidR="00D86A85" w:rsidRPr="00414DF9" w:rsidRDefault="00D86A85" w:rsidP="00666775">
            <w:pPr>
              <w:pStyle w:val="TAL"/>
              <w:rPr>
                <w:rFonts w:eastAsia="DengXian"/>
                <w:b/>
                <w:bCs/>
                <w:i/>
                <w:iCs/>
              </w:rPr>
            </w:pPr>
            <w:r w:rsidRPr="00414DF9">
              <w:rPr>
                <w:rFonts w:eastAsia="DengXian"/>
                <w:b/>
                <w:bCs/>
                <w:i/>
                <w:iCs/>
              </w:rPr>
              <w:lastRenderedPageBreak/>
              <w:t>supportedBandCombListPerBC-SL-U2U-RelayDiscovery-r18</w:t>
            </w:r>
          </w:p>
          <w:p w14:paraId="00D184C5" w14:textId="77777777" w:rsidR="00D86A85" w:rsidRPr="00414DF9" w:rsidRDefault="00D86A85" w:rsidP="00666775">
            <w:pPr>
              <w:pStyle w:val="TAL"/>
              <w:rPr>
                <w:rFonts w:cs="Arial"/>
                <w:szCs w:val="18"/>
                <w:lang w:eastAsia="en-GB"/>
              </w:rPr>
            </w:pPr>
            <w:r w:rsidRPr="00414DF9">
              <w:rPr>
                <w:rFonts w:cs="Arial"/>
                <w:szCs w:val="18"/>
                <w:lang w:eastAsia="en-GB"/>
              </w:rPr>
              <w:t xml:space="preserve">Indicates, for a particular </w:t>
            </w:r>
            <w:proofErr w:type="spellStart"/>
            <w:r w:rsidRPr="00414DF9">
              <w:rPr>
                <w:rFonts w:cs="Arial"/>
                <w:szCs w:val="18"/>
                <w:lang w:eastAsia="en-GB"/>
              </w:rPr>
              <w:t>Uu</w:t>
            </w:r>
            <w:proofErr w:type="spellEnd"/>
            <w:r w:rsidRPr="00414DF9">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414DF9">
              <w:rPr>
                <w:rFonts w:cs="Arial"/>
                <w:szCs w:val="18"/>
                <w:lang w:eastAsia="en-GB"/>
              </w:rPr>
              <w:t>Uu</w:t>
            </w:r>
            <w:proofErr w:type="spellEnd"/>
            <w:r w:rsidRPr="00414DF9">
              <w:rPr>
                <w:rFonts w:cs="Arial"/>
                <w:szCs w:val="18"/>
                <w:lang w:eastAsia="en-GB"/>
              </w:rPr>
              <w:t xml:space="preserve"> uplink/downlink respectively.</w:t>
            </w:r>
          </w:p>
          <w:p w14:paraId="00DF19DD" w14:textId="77777777" w:rsidR="00D86A85" w:rsidRPr="00414DF9" w:rsidRDefault="00D86A85" w:rsidP="00666775">
            <w:pPr>
              <w:pStyle w:val="TAL"/>
              <w:rPr>
                <w:rFonts w:eastAsia="DengXian"/>
                <w:b/>
                <w:bCs/>
                <w:i/>
                <w:iCs/>
              </w:rPr>
            </w:pPr>
            <w:r w:rsidRPr="00414DF9">
              <w:rPr>
                <w:rFonts w:cs="Arial"/>
                <w:szCs w:val="18"/>
              </w:rPr>
              <w:t xml:space="preserve">The leading / leftmost bit (bit 0) corresponds to the first </w:t>
            </w:r>
            <w:r w:rsidRPr="00414DF9">
              <w:rPr>
                <w:rFonts w:cs="Arial"/>
                <w:szCs w:val="18"/>
                <w:lang w:eastAsia="en-GB"/>
              </w:rPr>
              <w:t xml:space="preserve">band combination included in </w:t>
            </w:r>
            <w:r w:rsidRPr="00414DF9">
              <w:rPr>
                <w:rFonts w:cs="Arial"/>
                <w:i/>
                <w:szCs w:val="18"/>
                <w:lang w:eastAsia="en-GB"/>
              </w:rPr>
              <w:t>supportedBandCombinationListSL-U2U-RelayDiscovery-r18</w:t>
            </w:r>
            <w:r w:rsidRPr="00414DF9">
              <w:rPr>
                <w:rFonts w:cs="Arial"/>
                <w:szCs w:val="18"/>
              </w:rPr>
              <w:t xml:space="preserve">, the next bit corresponds to the second </w:t>
            </w:r>
            <w:r w:rsidRPr="00414DF9">
              <w:rPr>
                <w:rFonts w:cs="Arial"/>
                <w:szCs w:val="18"/>
                <w:lang w:eastAsia="en-GB"/>
              </w:rPr>
              <w:t xml:space="preserve">band combination included in </w:t>
            </w:r>
            <w:r w:rsidRPr="00414DF9">
              <w:rPr>
                <w:rFonts w:cs="Arial"/>
                <w:i/>
                <w:szCs w:val="18"/>
                <w:lang w:eastAsia="en-GB"/>
              </w:rPr>
              <w:t xml:space="preserve">supportedBandCombinationListSL-U2U-RelayDiscovery-r18 </w:t>
            </w:r>
            <w:r w:rsidRPr="00414DF9">
              <w:rPr>
                <w:rFonts w:cs="Arial"/>
                <w:szCs w:val="18"/>
              </w:rPr>
              <w:t xml:space="preserve">and so on </w:t>
            </w:r>
            <w:r w:rsidRPr="00414DF9">
              <w:rPr>
                <w:rFonts w:cs="Arial"/>
                <w:szCs w:val="18"/>
                <w:lang w:eastAsia="en-GB"/>
              </w:rPr>
              <w:t>with value 1 indicating simultaneous transmission/reception is supported.</w:t>
            </w:r>
          </w:p>
        </w:tc>
        <w:tc>
          <w:tcPr>
            <w:tcW w:w="709" w:type="dxa"/>
          </w:tcPr>
          <w:p w14:paraId="09EFF1C8" w14:textId="77777777" w:rsidR="00D86A85" w:rsidRPr="00414DF9" w:rsidRDefault="00D86A85" w:rsidP="00666775">
            <w:pPr>
              <w:pStyle w:val="TAL"/>
              <w:jc w:val="center"/>
              <w:rPr>
                <w:rFonts w:cs="Arial"/>
                <w:bCs/>
                <w:iCs/>
                <w:szCs w:val="18"/>
                <w:lang w:eastAsia="zh-CN"/>
              </w:rPr>
            </w:pPr>
            <w:r w:rsidRPr="00414DF9">
              <w:rPr>
                <w:rFonts w:cs="Arial"/>
                <w:bCs/>
                <w:iCs/>
                <w:szCs w:val="18"/>
                <w:lang w:eastAsia="zh-CN"/>
              </w:rPr>
              <w:t>BC</w:t>
            </w:r>
          </w:p>
        </w:tc>
        <w:tc>
          <w:tcPr>
            <w:tcW w:w="567" w:type="dxa"/>
          </w:tcPr>
          <w:p w14:paraId="551B3100" w14:textId="77777777" w:rsidR="00D86A85" w:rsidRPr="00414DF9" w:rsidRDefault="00D86A85" w:rsidP="00666775">
            <w:pPr>
              <w:pStyle w:val="TAL"/>
              <w:jc w:val="center"/>
              <w:rPr>
                <w:rFonts w:cs="Arial"/>
                <w:bCs/>
                <w:iCs/>
                <w:szCs w:val="18"/>
                <w:lang w:eastAsia="zh-CN"/>
              </w:rPr>
            </w:pPr>
            <w:r w:rsidRPr="00414DF9">
              <w:rPr>
                <w:rFonts w:cs="Arial"/>
                <w:bCs/>
                <w:iCs/>
                <w:szCs w:val="18"/>
                <w:lang w:eastAsia="zh-CN"/>
              </w:rPr>
              <w:t>No</w:t>
            </w:r>
          </w:p>
        </w:tc>
        <w:tc>
          <w:tcPr>
            <w:tcW w:w="709" w:type="dxa"/>
          </w:tcPr>
          <w:p w14:paraId="0F33A611" w14:textId="77777777" w:rsidR="00D86A85" w:rsidRPr="00414DF9" w:rsidRDefault="00D86A85" w:rsidP="00666775">
            <w:pPr>
              <w:pStyle w:val="TAL"/>
              <w:jc w:val="center"/>
              <w:rPr>
                <w:rFonts w:eastAsia="DengXian" w:cs="Arial"/>
                <w:szCs w:val="18"/>
              </w:rPr>
            </w:pPr>
            <w:r w:rsidRPr="00414DF9">
              <w:rPr>
                <w:rFonts w:eastAsia="DengXian" w:cs="Arial"/>
                <w:szCs w:val="18"/>
              </w:rPr>
              <w:t>N/A</w:t>
            </w:r>
          </w:p>
        </w:tc>
        <w:tc>
          <w:tcPr>
            <w:tcW w:w="728" w:type="dxa"/>
          </w:tcPr>
          <w:p w14:paraId="4B76851C" w14:textId="77777777" w:rsidR="00D86A85" w:rsidRPr="00414DF9" w:rsidRDefault="00D86A85" w:rsidP="00666775">
            <w:pPr>
              <w:pStyle w:val="TAL"/>
              <w:jc w:val="center"/>
              <w:rPr>
                <w:rFonts w:cs="Arial"/>
                <w:szCs w:val="18"/>
                <w:lang w:eastAsia="zh-CN"/>
              </w:rPr>
            </w:pPr>
            <w:r w:rsidRPr="00414DF9">
              <w:rPr>
                <w:rFonts w:cs="Arial"/>
                <w:szCs w:val="18"/>
                <w:lang w:eastAsia="zh-CN"/>
              </w:rPr>
              <w:t>N/A</w:t>
            </w:r>
          </w:p>
        </w:tc>
      </w:tr>
      <w:tr w:rsidR="00D86A85" w:rsidRPr="00414DF9" w14:paraId="562CC6F1" w14:textId="77777777" w:rsidTr="00666775">
        <w:trPr>
          <w:cantSplit/>
          <w:tblHeader/>
        </w:trPr>
        <w:tc>
          <w:tcPr>
            <w:tcW w:w="6917" w:type="dxa"/>
          </w:tcPr>
          <w:p w14:paraId="73BBE875" w14:textId="77777777" w:rsidR="00D86A85" w:rsidRPr="00414DF9" w:rsidRDefault="00D86A85" w:rsidP="00666775">
            <w:pPr>
              <w:pStyle w:val="TAL"/>
              <w:rPr>
                <w:rFonts w:eastAsia="DengXian"/>
                <w:b/>
                <w:bCs/>
                <w:i/>
                <w:iCs/>
              </w:rPr>
            </w:pPr>
            <w:r w:rsidRPr="00414DF9">
              <w:rPr>
                <w:rFonts w:eastAsia="DengXian"/>
                <w:b/>
                <w:bCs/>
                <w:i/>
                <w:iCs/>
              </w:rPr>
              <w:t>switchingPeriodRestriction-r18</w:t>
            </w:r>
          </w:p>
          <w:p w14:paraId="0AD1C0C0" w14:textId="77777777" w:rsidR="00D86A85" w:rsidRPr="00414DF9" w:rsidRDefault="00D86A85" w:rsidP="00666775">
            <w:pPr>
              <w:pStyle w:val="TAL"/>
              <w:rPr>
                <w:rFonts w:cs="Arial"/>
                <w:szCs w:val="18"/>
              </w:rPr>
            </w:pPr>
            <w:r w:rsidRPr="00414DF9">
              <w:t>Indicates whether the same value of switching period is applicable to the fallback band combinations for a given band combination supporting UL Tx switching across up to 4 bands.</w:t>
            </w:r>
          </w:p>
          <w:p w14:paraId="2BDC3D20" w14:textId="3CEF3E65" w:rsidR="00D86A85" w:rsidRPr="00414DF9" w:rsidRDefault="00D86A85" w:rsidP="00666775">
            <w:pPr>
              <w:pStyle w:val="TAL"/>
            </w:pPr>
            <w:r w:rsidRPr="00414DF9">
              <w:rPr>
                <w:rFonts w:cs="Arial"/>
                <w:szCs w:val="18"/>
              </w:rPr>
              <w:t>When the field is included for a band combination, it represents the largest value, i.e. 210</w:t>
            </w:r>
            <w:ins w:id="36" w:author="Lenovo" w:date="2025-05-02T22:11:00Z">
              <w:r w:rsidR="00756030">
                <w:rPr>
                  <w:rFonts w:cs="Arial"/>
                  <w:szCs w:val="18"/>
                </w:rPr>
                <w:t>µ</w:t>
              </w:r>
            </w:ins>
            <w:del w:id="37" w:author="Lenovo" w:date="2025-05-02T22:11:00Z">
              <w:r w:rsidRPr="00756030" w:rsidDel="00756030">
                <w:rPr>
                  <w:rFonts w:cs="Arial"/>
                  <w:szCs w:val="18"/>
                </w:rPr>
                <w:delText>u</w:delText>
              </w:r>
            </w:del>
            <w:r w:rsidRPr="00756030">
              <w:rPr>
                <w:rFonts w:cs="Arial"/>
                <w:szCs w:val="18"/>
              </w:rPr>
              <w:t>s</w:t>
            </w:r>
            <w:r w:rsidRPr="00414DF9">
              <w:rPr>
                <w:rFonts w:cs="Arial"/>
                <w:szCs w:val="18"/>
              </w:rPr>
              <w:t xml:space="preserve"> is supported for each band pair in all fallback band combinations.</w:t>
            </w:r>
          </w:p>
          <w:p w14:paraId="3B21B105" w14:textId="77777777" w:rsidR="00D86A85" w:rsidRPr="00414DF9" w:rsidRDefault="00D86A85" w:rsidP="00666775">
            <w:pPr>
              <w:pStyle w:val="TAL"/>
              <w:rPr>
                <w:rFonts w:eastAsia="DengXian"/>
                <w:b/>
                <w:bCs/>
                <w:i/>
                <w:iCs/>
              </w:rPr>
            </w:pPr>
            <w:r w:rsidRPr="00414DF9">
              <w:t>When the field is absent, it represents the same switching period reported for each band pair in this band combination is supported for the same band pair in all the fallback band combinations.</w:t>
            </w:r>
          </w:p>
        </w:tc>
        <w:tc>
          <w:tcPr>
            <w:tcW w:w="709" w:type="dxa"/>
          </w:tcPr>
          <w:p w14:paraId="1690CFBB" w14:textId="77777777" w:rsidR="00D86A85" w:rsidRPr="00414DF9" w:rsidRDefault="00D86A85" w:rsidP="00666775">
            <w:pPr>
              <w:pStyle w:val="TAL"/>
              <w:jc w:val="center"/>
              <w:rPr>
                <w:rFonts w:cs="Arial"/>
                <w:bCs/>
                <w:iCs/>
                <w:szCs w:val="18"/>
                <w:lang w:eastAsia="zh-CN"/>
              </w:rPr>
            </w:pPr>
            <w:r w:rsidRPr="00414DF9">
              <w:rPr>
                <w:bCs/>
                <w:iCs/>
                <w:lang w:eastAsia="zh-CN"/>
              </w:rPr>
              <w:t>BC</w:t>
            </w:r>
          </w:p>
        </w:tc>
        <w:tc>
          <w:tcPr>
            <w:tcW w:w="567" w:type="dxa"/>
          </w:tcPr>
          <w:p w14:paraId="4C7DF447" w14:textId="77777777" w:rsidR="00D86A85" w:rsidRPr="00414DF9" w:rsidRDefault="00D86A85" w:rsidP="00666775">
            <w:pPr>
              <w:pStyle w:val="TAL"/>
              <w:jc w:val="center"/>
              <w:rPr>
                <w:rFonts w:cs="Arial"/>
                <w:bCs/>
                <w:iCs/>
                <w:szCs w:val="18"/>
                <w:lang w:eastAsia="zh-CN"/>
              </w:rPr>
            </w:pPr>
            <w:r w:rsidRPr="00414DF9">
              <w:rPr>
                <w:bCs/>
                <w:iCs/>
                <w:lang w:eastAsia="zh-CN"/>
              </w:rPr>
              <w:t>FD</w:t>
            </w:r>
          </w:p>
        </w:tc>
        <w:tc>
          <w:tcPr>
            <w:tcW w:w="709" w:type="dxa"/>
          </w:tcPr>
          <w:p w14:paraId="17111C3D" w14:textId="77777777" w:rsidR="00D86A85" w:rsidRPr="00414DF9" w:rsidRDefault="00D86A85" w:rsidP="00666775">
            <w:pPr>
              <w:pStyle w:val="TAL"/>
              <w:jc w:val="center"/>
              <w:rPr>
                <w:rFonts w:eastAsia="DengXian" w:cs="Arial"/>
                <w:szCs w:val="18"/>
              </w:rPr>
            </w:pPr>
            <w:r w:rsidRPr="00414DF9">
              <w:rPr>
                <w:rFonts w:eastAsia="DengXian"/>
              </w:rPr>
              <w:t>N/A</w:t>
            </w:r>
          </w:p>
        </w:tc>
        <w:tc>
          <w:tcPr>
            <w:tcW w:w="728" w:type="dxa"/>
          </w:tcPr>
          <w:p w14:paraId="06751ED7" w14:textId="77777777" w:rsidR="00D86A85" w:rsidRPr="00414DF9" w:rsidRDefault="00D86A85" w:rsidP="00666775">
            <w:pPr>
              <w:pStyle w:val="TAL"/>
              <w:jc w:val="center"/>
              <w:rPr>
                <w:rFonts w:cs="Arial"/>
                <w:szCs w:val="18"/>
                <w:lang w:eastAsia="zh-CN"/>
              </w:rPr>
            </w:pPr>
            <w:r w:rsidRPr="00414DF9">
              <w:rPr>
                <w:lang w:eastAsia="zh-CN"/>
              </w:rPr>
              <w:t>FR1 only</w:t>
            </w:r>
          </w:p>
        </w:tc>
      </w:tr>
    </w:tbl>
    <w:p w14:paraId="0C95606A" w14:textId="77777777" w:rsidR="00D86A85" w:rsidRDefault="00D86A85" w:rsidP="00D86A85"/>
    <w:p w14:paraId="17AD56E3" w14:textId="2CB6504F" w:rsidR="00D86A85" w:rsidRDefault="00952DE0" w:rsidP="00952DE0">
      <w:pPr>
        <w:rPr>
          <w:rFonts w:ascii="Arial" w:hAnsi="Arial"/>
          <w:color w:val="FF0000"/>
        </w:rPr>
      </w:pPr>
      <w:r w:rsidRPr="004524C9">
        <w:rPr>
          <w:rFonts w:ascii="Arial" w:hAnsi="Arial"/>
          <w:color w:val="FF0000"/>
        </w:rPr>
        <w:t>&lt;Text omitted&gt;</w:t>
      </w:r>
    </w:p>
    <w:p w14:paraId="7E4F3AC2" w14:textId="77777777" w:rsidR="00952DE0" w:rsidRPr="00952DE0" w:rsidRDefault="00952DE0" w:rsidP="00952DE0">
      <w:pPr>
        <w:rPr>
          <w:rFonts w:ascii="Arial" w:hAnsi="Arial"/>
          <w:color w:val="FF000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7206BCC8" w14:textId="77777777" w:rsidTr="00261EAD">
        <w:trPr>
          <w:cantSplit/>
          <w:tblHeader/>
        </w:trPr>
        <w:tc>
          <w:tcPr>
            <w:tcW w:w="6917" w:type="dxa"/>
          </w:tcPr>
          <w:p w14:paraId="34AC47DC" w14:textId="77777777" w:rsidR="00623D8A" w:rsidRPr="00414DF9" w:rsidRDefault="00623D8A" w:rsidP="00261EAD">
            <w:pPr>
              <w:pStyle w:val="TAL"/>
              <w:rPr>
                <w:b/>
                <w:bCs/>
                <w:i/>
                <w:iCs/>
                <w:lang w:eastAsia="fr-FR"/>
              </w:rPr>
            </w:pPr>
            <w:r w:rsidRPr="00414DF9">
              <w:rPr>
                <w:b/>
                <w:bCs/>
                <w:i/>
                <w:iCs/>
                <w:lang w:eastAsia="fr-FR"/>
              </w:rPr>
              <w:lastRenderedPageBreak/>
              <w:t>UplinkTxSwitchingAdditionalPeriodDualUL-r18</w:t>
            </w:r>
          </w:p>
          <w:p w14:paraId="504D8D41" w14:textId="77777777" w:rsidR="00623D8A" w:rsidRPr="00414DF9" w:rsidRDefault="00623D8A" w:rsidP="00261EAD">
            <w:pPr>
              <w:pStyle w:val="TAL"/>
              <w:rPr>
                <w:lang w:eastAsia="fr-FR"/>
              </w:rPr>
            </w:pPr>
            <w:r w:rsidRPr="00414DF9">
              <w:rPr>
                <w:lang w:eastAsia="fr-FR"/>
              </w:rPr>
              <w:t xml:space="preserve">Indicates the UL Tx switching period for switching between a band pair and another band pair or another band, </w:t>
            </w:r>
            <w:r w:rsidRPr="00414DF9">
              <w:rPr>
                <w:szCs w:val="18"/>
                <w:lang w:eastAsia="fr-FR"/>
              </w:rPr>
              <w:t xml:space="preserve">as specified in TS 38.101-1 [2], </w:t>
            </w:r>
            <w:r w:rsidRPr="00414DF9">
              <w:rPr>
                <w:lang w:eastAsia="fr-FR"/>
              </w:rPr>
              <w:t xml:space="preserve">when Rel-18 UL Tx switching is configured by </w:t>
            </w:r>
            <w:r w:rsidRPr="00414DF9">
              <w:rPr>
                <w:i/>
                <w:iCs/>
                <w:lang w:eastAsia="fr-FR"/>
              </w:rPr>
              <w:t>uplinkTxSwitchingMoreBands-r18</w:t>
            </w:r>
            <w:r w:rsidRPr="00414DF9">
              <w:rPr>
                <w:szCs w:val="18"/>
                <w:lang w:eastAsia="fr-FR"/>
              </w:rPr>
              <w:t>.</w:t>
            </w:r>
          </w:p>
          <w:p w14:paraId="4A30C849" w14:textId="77777777" w:rsidR="00623D8A" w:rsidRPr="00414DF9" w:rsidRDefault="00623D8A" w:rsidP="00261EAD">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bandPairIndex1-r18</w:t>
            </w:r>
            <w:r w:rsidRPr="00414DF9">
              <w:rPr>
                <w:rFonts w:ascii="Arial" w:hAnsi="Arial" w:cs="Arial"/>
                <w:sz w:val="18"/>
                <w:szCs w:val="18"/>
                <w:lang w:eastAsia="zh-CN"/>
              </w:rPr>
              <w:t>/</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xx refers to 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band pair entry in the band pair list indicated by </w:t>
            </w:r>
            <w:r w:rsidRPr="00414DF9">
              <w:rPr>
                <w:rFonts w:ascii="Arial" w:hAnsi="Arial" w:cs="Arial"/>
                <w:i/>
                <w:iCs/>
                <w:sz w:val="18"/>
                <w:szCs w:val="18"/>
                <w:lang w:eastAsia="fr-FR"/>
              </w:rPr>
              <w:t>ULTxSwitchingBandPair-r18</w:t>
            </w:r>
            <w:r w:rsidRPr="00414DF9">
              <w:rPr>
                <w:rFonts w:ascii="Arial" w:hAnsi="Arial" w:cs="Arial"/>
                <w:sz w:val="18"/>
                <w:szCs w:val="18"/>
                <w:lang w:eastAsia="fr-FR"/>
              </w:rPr>
              <w:t>. The two band pairs consist of mutually exclusive bands.</w:t>
            </w:r>
          </w:p>
          <w:p w14:paraId="4C8071E9" w14:textId="77777777" w:rsidR="00623D8A" w:rsidRPr="00414DF9" w:rsidRDefault="00623D8A" w:rsidP="00261EAD">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bandIndex-r18</w:t>
            </w:r>
            <w:r w:rsidRPr="00414DF9">
              <w:rPr>
                <w:rFonts w:ascii="Arial" w:hAnsi="Arial" w:cs="Arial"/>
                <w:sz w:val="18"/>
                <w:szCs w:val="18"/>
                <w:lang w:eastAsia="fr-FR"/>
              </w:rPr>
              <w:t xml:space="preserve"> xx refers to 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band entry in this band combination, which indicates a different band from those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w:t>
            </w:r>
          </w:p>
          <w:p w14:paraId="769EC5DE" w14:textId="77777777" w:rsidR="00623D8A" w:rsidRPr="00414DF9" w:rsidRDefault="00623D8A" w:rsidP="00261EAD">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switchingAdditionalPeriodDualUL-r18</w:t>
            </w:r>
            <w:r w:rsidRPr="00414DF9">
              <w:rPr>
                <w:rFonts w:ascii="Arial" w:hAnsi="Arial" w:cs="Arial"/>
                <w:sz w:val="18"/>
                <w:szCs w:val="18"/>
                <w:lang w:eastAsia="fr-FR"/>
              </w:rPr>
              <w:t xml:space="preserve"> indicates the length of switching period for switching between one band pair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 xml:space="preserve"> and another band pair indicated by </w:t>
            </w:r>
            <w:r w:rsidRPr="00414DF9">
              <w:rPr>
                <w:rFonts w:ascii="Arial" w:hAnsi="Arial" w:cs="Arial"/>
                <w:i/>
                <w:iCs/>
                <w:sz w:val="18"/>
                <w:szCs w:val="18"/>
                <w:lang w:eastAsia="fr-FR"/>
              </w:rPr>
              <w:t>bandPairIndex2-</w:t>
            </w:r>
            <w:proofErr w:type="gramStart"/>
            <w:r w:rsidRPr="00414DF9">
              <w:rPr>
                <w:rFonts w:ascii="Arial" w:hAnsi="Arial" w:cs="Arial"/>
                <w:i/>
                <w:iCs/>
                <w:sz w:val="18"/>
                <w:szCs w:val="18"/>
                <w:lang w:eastAsia="fr-FR"/>
              </w:rPr>
              <w:t>r18</w:t>
            </w:r>
            <w:proofErr w:type="gramEnd"/>
            <w:r w:rsidRPr="00414DF9">
              <w:rPr>
                <w:rFonts w:ascii="Arial" w:hAnsi="Arial" w:cs="Arial"/>
                <w:sz w:val="18"/>
                <w:szCs w:val="18"/>
                <w:lang w:eastAsia="fr-FR"/>
              </w:rPr>
              <w:t xml:space="preserve"> or another band indicated by </w:t>
            </w:r>
            <w:r w:rsidRPr="00414DF9">
              <w:rPr>
                <w:rFonts w:ascii="Arial" w:hAnsi="Arial" w:cs="Arial"/>
                <w:i/>
                <w:iCs/>
                <w:sz w:val="18"/>
                <w:szCs w:val="18"/>
                <w:lang w:eastAsia="fr-FR"/>
              </w:rPr>
              <w:t>bandIndex-r18</w:t>
            </w:r>
            <w:r w:rsidRPr="00414DF9">
              <w:rPr>
                <w:rFonts w:ascii="Arial" w:hAnsi="Arial" w:cs="Arial"/>
                <w:sz w:val="18"/>
                <w:szCs w:val="18"/>
                <w:lang w:eastAsia="fr-FR"/>
              </w:rPr>
              <w:t>.</w:t>
            </w:r>
            <w:r w:rsidRPr="00414DF9">
              <w:t xml:space="preserve"> </w:t>
            </w:r>
            <w:r w:rsidRPr="00414DF9">
              <w:rPr>
                <w:rFonts w:ascii="Arial" w:hAnsi="Arial" w:cs="Arial"/>
                <w:sz w:val="18"/>
                <w:szCs w:val="18"/>
                <w:lang w:eastAsia="fr-FR"/>
              </w:rPr>
              <w:t>n35us represents 35 µs, n140us represents 140µs, and so on, as specified in TS 38.101-1 [2].</w:t>
            </w:r>
          </w:p>
          <w:p w14:paraId="4419C7C4" w14:textId="77777777" w:rsidR="00623D8A" w:rsidRPr="00414DF9" w:rsidRDefault="00623D8A" w:rsidP="00261EAD">
            <w:pPr>
              <w:pStyle w:val="TAL"/>
            </w:pPr>
            <w:r w:rsidRPr="00414DF9">
              <w:rPr>
                <w:lang w:eastAsia="fr-FR"/>
              </w:rPr>
              <w:t xml:space="preserve">A UE supporting this feature shall also indicate the support of </w:t>
            </w:r>
            <w:proofErr w:type="spellStart"/>
            <w:r w:rsidRPr="00414DF9">
              <w:rPr>
                <w:lang w:eastAsia="fr-FR"/>
              </w:rPr>
              <w:t>dualUL</w:t>
            </w:r>
            <w:proofErr w:type="spellEnd"/>
            <w:r w:rsidRPr="00414DF9">
              <w:rPr>
                <w:lang w:eastAsia="fr-FR"/>
              </w:rPr>
              <w:t xml:space="preserve"> switching option for the band pair(s) indicated in </w:t>
            </w:r>
            <w:r w:rsidRPr="00414DF9">
              <w:rPr>
                <w:i/>
                <w:iCs/>
                <w:lang w:eastAsia="fr-FR"/>
              </w:rPr>
              <w:t>bandPairIndex1-r18/bandPairIndex2-r18</w:t>
            </w:r>
            <w:r w:rsidRPr="00414DF9">
              <w:rPr>
                <w:lang w:eastAsia="fr-FR"/>
              </w:rPr>
              <w:t>.</w:t>
            </w:r>
          </w:p>
        </w:tc>
        <w:tc>
          <w:tcPr>
            <w:tcW w:w="709" w:type="dxa"/>
          </w:tcPr>
          <w:p w14:paraId="2C117642" w14:textId="77777777" w:rsidR="00623D8A" w:rsidRPr="00414DF9" w:rsidRDefault="00623D8A" w:rsidP="00261EAD">
            <w:pPr>
              <w:pStyle w:val="TAL"/>
              <w:rPr>
                <w:lang w:eastAsia="zh-CN"/>
              </w:rPr>
            </w:pPr>
            <w:r w:rsidRPr="00414DF9">
              <w:rPr>
                <w:lang w:eastAsia="fr-FR"/>
              </w:rPr>
              <w:t>BC</w:t>
            </w:r>
          </w:p>
        </w:tc>
        <w:tc>
          <w:tcPr>
            <w:tcW w:w="567" w:type="dxa"/>
          </w:tcPr>
          <w:p w14:paraId="34F28377" w14:textId="77777777" w:rsidR="00623D8A" w:rsidRPr="00414DF9" w:rsidRDefault="00623D8A" w:rsidP="00261EAD">
            <w:pPr>
              <w:pStyle w:val="TAL"/>
              <w:rPr>
                <w:lang w:eastAsia="zh-CN"/>
              </w:rPr>
            </w:pPr>
            <w:r w:rsidRPr="00414DF9">
              <w:rPr>
                <w:lang w:eastAsia="fr-FR"/>
              </w:rPr>
              <w:t>No</w:t>
            </w:r>
          </w:p>
        </w:tc>
        <w:tc>
          <w:tcPr>
            <w:tcW w:w="709" w:type="dxa"/>
          </w:tcPr>
          <w:p w14:paraId="56AA3CA1" w14:textId="77777777" w:rsidR="00623D8A" w:rsidRPr="00414DF9" w:rsidRDefault="00623D8A" w:rsidP="00261EAD">
            <w:pPr>
              <w:pStyle w:val="TAL"/>
              <w:rPr>
                <w:rFonts w:eastAsia="DengXian"/>
              </w:rPr>
            </w:pPr>
            <w:r w:rsidRPr="00414DF9">
              <w:rPr>
                <w:rFonts w:eastAsia="DengXian"/>
                <w:lang w:eastAsia="fr-FR"/>
              </w:rPr>
              <w:t>N/A</w:t>
            </w:r>
          </w:p>
        </w:tc>
        <w:tc>
          <w:tcPr>
            <w:tcW w:w="728" w:type="dxa"/>
          </w:tcPr>
          <w:p w14:paraId="5BE4C281" w14:textId="77777777" w:rsidR="00623D8A" w:rsidRPr="00414DF9" w:rsidRDefault="00623D8A" w:rsidP="00261EAD">
            <w:pPr>
              <w:pStyle w:val="TAL"/>
              <w:rPr>
                <w:lang w:eastAsia="zh-CN"/>
              </w:rPr>
            </w:pPr>
            <w:r w:rsidRPr="00414DF9">
              <w:rPr>
                <w:lang w:eastAsia="zh-CN"/>
              </w:rPr>
              <w:t>FR1 only</w:t>
            </w:r>
          </w:p>
        </w:tc>
      </w:tr>
      <w:tr w:rsidR="00623D8A" w:rsidRPr="00414DF9" w14:paraId="3383587C" w14:textId="77777777" w:rsidTr="00261EAD">
        <w:trPr>
          <w:cantSplit/>
          <w:tblHeader/>
        </w:trPr>
        <w:tc>
          <w:tcPr>
            <w:tcW w:w="6917" w:type="dxa"/>
          </w:tcPr>
          <w:p w14:paraId="07853068" w14:textId="77777777" w:rsidR="00623D8A" w:rsidRPr="00414DF9" w:rsidRDefault="00623D8A" w:rsidP="00261EAD">
            <w:pPr>
              <w:pStyle w:val="TAL"/>
              <w:rPr>
                <w:b/>
                <w:bCs/>
                <w:i/>
                <w:iCs/>
              </w:rPr>
            </w:pPr>
            <w:r w:rsidRPr="00414DF9">
              <w:rPr>
                <w:b/>
                <w:bCs/>
                <w:i/>
                <w:iCs/>
                <w:lang w:eastAsia="fr-FR"/>
              </w:rPr>
              <w:t>ULTxSwitchingBandPair-r18, ULTxSwitchingBandPair-v1840</w:t>
            </w:r>
          </w:p>
          <w:p w14:paraId="1B9EC10D" w14:textId="67171B12" w:rsidR="00623D8A" w:rsidRPr="00414DF9" w:rsidRDefault="00623D8A" w:rsidP="00261EAD">
            <w:pPr>
              <w:pStyle w:val="TAL"/>
              <w:rPr>
                <w:lang w:eastAsia="fr-FR"/>
              </w:rPr>
            </w:pPr>
            <w:r w:rsidRPr="00414DF9">
              <w:rPr>
                <w:lang w:eastAsia="fr-FR"/>
              </w:rPr>
              <w:t>Indicates UE supports R</w:t>
            </w:r>
            <w:ins w:id="38" w:author="Lenovo" w:date="2025-05-04T11:40:00Z">
              <w:r w:rsidR="0016160E">
                <w:rPr>
                  <w:lang w:eastAsia="fr-FR"/>
                </w:rPr>
                <w:t>el-</w:t>
              </w:r>
            </w:ins>
            <w:r w:rsidRPr="00414DF9">
              <w:rPr>
                <w:lang w:eastAsia="fr-FR"/>
              </w:rPr>
              <w:t xml:space="preserve">18 dynamic UL Tx switching across up to 4 bands in case of inter-band CA, SUL as defined in TS 38.214 [12] and TS 38.101-1 [2]. The capability signalling comprises </w:t>
            </w:r>
            <w:del w:id="39" w:author="Lenovo" w:date="2025-05-04T11:40:00Z">
              <w:r w:rsidRPr="00414DF9" w:rsidDel="0016160E">
                <w:rPr>
                  <w:lang w:eastAsia="fr-FR"/>
                </w:rPr>
                <w:delText xml:space="preserve">of </w:delText>
              </w:r>
            </w:del>
            <w:r w:rsidRPr="00414DF9">
              <w:rPr>
                <w:lang w:eastAsia="fr-FR"/>
              </w:rPr>
              <w:t>the following parameters:</w:t>
            </w:r>
          </w:p>
          <w:p w14:paraId="3460DD33" w14:textId="6BB7D1DB" w:rsidR="00623D8A" w:rsidRPr="00414DF9" w:rsidRDefault="00623D8A" w:rsidP="00261EAD">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bandIndexUL1-r18</w:t>
            </w:r>
            <w:r w:rsidRPr="00414DF9">
              <w:rPr>
                <w:rFonts w:ascii="Arial" w:hAnsi="Arial" w:cs="Arial"/>
                <w:sz w:val="18"/>
                <w:szCs w:val="18"/>
                <w:lang w:eastAsia="fr-FR"/>
              </w:rPr>
              <w:t xml:space="preserve"> and </w:t>
            </w:r>
            <w:r w:rsidRPr="00414DF9">
              <w:rPr>
                <w:rFonts w:ascii="Arial" w:hAnsi="Arial" w:cs="Arial"/>
                <w:i/>
                <w:sz w:val="18"/>
                <w:szCs w:val="18"/>
                <w:lang w:eastAsia="fr-FR"/>
              </w:rPr>
              <w:t>bandIndexUL2-r18</w:t>
            </w:r>
            <w:r w:rsidRPr="00414DF9">
              <w:rPr>
                <w:rFonts w:ascii="Arial" w:hAnsi="Arial" w:cs="Arial"/>
                <w:sz w:val="18"/>
                <w:szCs w:val="18"/>
                <w:lang w:eastAsia="fr-FR"/>
              </w:rPr>
              <w:t xml:space="preserve"> indicate the band pair on which UE supports</w:t>
            </w:r>
            <w:r w:rsidRPr="00414DF9">
              <w:rPr>
                <w:rFonts w:ascii="Arial" w:hAnsi="Arial" w:cs="Arial"/>
                <w:sz w:val="18"/>
                <w:lang w:eastAsia="fr-FR"/>
              </w:rPr>
              <w:t xml:space="preserve"> dynamic UL Tx switching. </w:t>
            </w:r>
            <w:del w:id="40" w:author="Lenovo" w:date="2025-05-04T11:41:00Z">
              <w:r w:rsidRPr="00414DF9" w:rsidDel="0027675B">
                <w:rPr>
                  <w:rFonts w:ascii="Arial" w:hAnsi="Arial" w:cs="Arial"/>
                  <w:i/>
                  <w:sz w:val="18"/>
                  <w:lang w:eastAsia="fr-FR"/>
                </w:rPr>
                <w:delText>bandindexUL1</w:delText>
              </w:r>
            </w:del>
            <w:ins w:id="41" w:author="Lenovo" w:date="2025-05-04T11:41:00Z">
              <w:r w:rsidR="0027675B" w:rsidRPr="00414DF9">
                <w:rPr>
                  <w:rFonts w:ascii="Arial" w:hAnsi="Arial" w:cs="Arial"/>
                  <w:i/>
                  <w:sz w:val="18"/>
                  <w:lang w:eastAsia="fr-FR"/>
                </w:rPr>
                <w:t>band</w:t>
              </w:r>
              <w:r w:rsidR="0027675B">
                <w:rPr>
                  <w:rFonts w:ascii="Arial" w:hAnsi="Arial" w:cs="Arial"/>
                  <w:i/>
                  <w:sz w:val="18"/>
                  <w:lang w:eastAsia="fr-FR"/>
                </w:rPr>
                <w:t>I</w:t>
              </w:r>
              <w:r w:rsidR="0027675B" w:rsidRPr="00414DF9">
                <w:rPr>
                  <w:rFonts w:ascii="Arial" w:hAnsi="Arial" w:cs="Arial"/>
                  <w:i/>
                  <w:sz w:val="18"/>
                  <w:lang w:eastAsia="fr-FR"/>
                </w:rPr>
                <w:t>ndexUL1</w:t>
              </w:r>
            </w:ins>
            <w:r w:rsidRPr="00414DF9">
              <w:rPr>
                <w:rFonts w:ascii="Arial" w:hAnsi="Arial" w:cs="Arial"/>
                <w:sz w:val="18"/>
                <w:lang w:eastAsia="fr-FR"/>
              </w:rPr>
              <w:t>/</w:t>
            </w:r>
            <w:del w:id="42" w:author="Lenovo" w:date="2025-05-04T11:41:00Z">
              <w:r w:rsidRPr="00414DF9" w:rsidDel="0027675B">
                <w:rPr>
                  <w:rFonts w:ascii="Arial" w:hAnsi="Arial" w:cs="Arial"/>
                  <w:i/>
                  <w:sz w:val="18"/>
                  <w:lang w:eastAsia="fr-FR"/>
                </w:rPr>
                <w:delText>bandindexUL2</w:delText>
              </w:r>
              <w:r w:rsidRPr="00414DF9" w:rsidDel="0027675B">
                <w:rPr>
                  <w:rFonts w:ascii="Arial" w:hAnsi="Arial" w:cs="Arial"/>
                  <w:sz w:val="18"/>
                  <w:lang w:eastAsia="fr-FR"/>
                </w:rPr>
                <w:delText xml:space="preserve"> </w:delText>
              </w:r>
            </w:del>
            <w:ins w:id="43" w:author="Lenovo" w:date="2025-05-04T11:41:00Z">
              <w:r w:rsidR="0027675B" w:rsidRPr="00414DF9">
                <w:rPr>
                  <w:rFonts w:ascii="Arial" w:hAnsi="Arial" w:cs="Arial"/>
                  <w:i/>
                  <w:sz w:val="18"/>
                  <w:lang w:eastAsia="fr-FR"/>
                </w:rPr>
                <w:t>band</w:t>
              </w:r>
              <w:r w:rsidR="0027675B">
                <w:rPr>
                  <w:rFonts w:ascii="Arial" w:hAnsi="Arial" w:cs="Arial"/>
                  <w:i/>
                  <w:sz w:val="18"/>
                  <w:lang w:eastAsia="fr-FR"/>
                </w:rPr>
                <w:t>I</w:t>
              </w:r>
              <w:r w:rsidR="0027675B" w:rsidRPr="00414DF9">
                <w:rPr>
                  <w:rFonts w:ascii="Arial" w:hAnsi="Arial" w:cs="Arial"/>
                  <w:i/>
                  <w:sz w:val="18"/>
                  <w:lang w:eastAsia="fr-FR"/>
                </w:rPr>
                <w:t>ndexUL2</w:t>
              </w:r>
              <w:r w:rsidR="0027675B" w:rsidRPr="00414DF9">
                <w:rPr>
                  <w:rFonts w:ascii="Arial" w:hAnsi="Arial" w:cs="Arial"/>
                  <w:sz w:val="18"/>
                  <w:lang w:eastAsia="fr-FR"/>
                </w:rPr>
                <w:t xml:space="preserve"> </w:t>
              </w:r>
            </w:ins>
            <w:r w:rsidRPr="00414DF9">
              <w:rPr>
                <w:rFonts w:ascii="Arial" w:hAnsi="Arial" w:cs="Arial"/>
                <w:sz w:val="18"/>
                <w:lang w:eastAsia="fr-FR"/>
              </w:rPr>
              <w:t xml:space="preserve">xx refers to </w:t>
            </w:r>
            <w:r w:rsidRPr="00414DF9">
              <w:rPr>
                <w:rFonts w:ascii="Arial" w:hAnsi="Arial" w:cs="Arial"/>
                <w:sz w:val="18"/>
                <w:szCs w:val="18"/>
                <w:lang w:eastAsia="fr-FR"/>
              </w:rPr>
              <w:t xml:space="preserve">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UL band entry in the band combination.</w:t>
            </w:r>
            <w:r w:rsidRPr="00414DF9">
              <w:rPr>
                <w:rFonts w:ascii="Arial" w:hAnsi="Arial" w:cs="Arial"/>
                <w:sz w:val="18"/>
                <w:lang w:eastAsia="fr-FR"/>
              </w:rPr>
              <w:t xml:space="preserve"> </w:t>
            </w:r>
            <w:r w:rsidRPr="00414DF9">
              <w:rPr>
                <w:rFonts w:ascii="Arial" w:hAnsi="Arial" w:cs="Arial"/>
                <w:sz w:val="18"/>
                <w:szCs w:val="18"/>
                <w:lang w:eastAsia="fr-FR"/>
              </w:rPr>
              <w:t xml:space="preserve">UE shall indicate support of 2-layer UL MIMO in </w:t>
            </w:r>
            <w:proofErr w:type="spellStart"/>
            <w:r w:rsidRPr="00414DF9">
              <w:rPr>
                <w:rFonts w:ascii="Arial" w:hAnsi="Arial" w:cs="Arial"/>
                <w:i/>
                <w:sz w:val="18"/>
                <w:szCs w:val="18"/>
                <w:lang w:eastAsia="fr-FR"/>
              </w:rPr>
              <w:t>FeatureSet</w:t>
            </w:r>
            <w:proofErr w:type="spellEnd"/>
            <w:r w:rsidRPr="00414DF9">
              <w:rPr>
                <w:rFonts w:ascii="Arial" w:hAnsi="Arial" w:cs="Arial"/>
                <w:sz w:val="18"/>
                <w:szCs w:val="18"/>
                <w:lang w:eastAsia="fr-FR"/>
              </w:rPr>
              <w:t xml:space="preserve"> on both bands for 2Tx-2Tx </w:t>
            </w:r>
            <w:proofErr w:type="gramStart"/>
            <w:r w:rsidRPr="00414DF9">
              <w:rPr>
                <w:rFonts w:ascii="Arial" w:hAnsi="Arial" w:cs="Arial"/>
                <w:sz w:val="18"/>
                <w:szCs w:val="18"/>
                <w:lang w:eastAsia="fr-FR"/>
              </w:rPr>
              <w:t>switching, or</w:t>
            </w:r>
            <w:proofErr w:type="gramEnd"/>
            <w:r w:rsidRPr="00414DF9">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0312C054" w14:textId="77777777" w:rsidR="00623D8A" w:rsidRPr="00414DF9" w:rsidRDefault="00623D8A" w:rsidP="00261EAD">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lang w:eastAsia="fr-FR"/>
              </w:rPr>
              <w:t>uplinkTxSwitchingOptionForBandPair-r18</w:t>
            </w:r>
            <w:r w:rsidRPr="00414DF9">
              <w:rPr>
                <w:rFonts w:ascii="Arial" w:hAnsi="Arial" w:cs="Arial"/>
                <w:sz w:val="18"/>
                <w:szCs w:val="18"/>
                <w:lang w:eastAsia="fr-FR"/>
              </w:rPr>
              <w:t xml:space="preserve"> indicates whether </w:t>
            </w:r>
            <w:proofErr w:type="spellStart"/>
            <w:r w:rsidRPr="00414DF9">
              <w:rPr>
                <w:rFonts w:ascii="Arial" w:hAnsi="Arial" w:cs="Arial"/>
                <w:sz w:val="18"/>
                <w:szCs w:val="18"/>
                <w:lang w:eastAsia="fr-FR"/>
              </w:rPr>
              <w:t>switchedUL</w:t>
            </w:r>
            <w:proofErr w:type="spellEnd"/>
            <w:r w:rsidRPr="00414DF9">
              <w:rPr>
                <w:rFonts w:ascii="Arial" w:hAnsi="Arial" w:cs="Arial"/>
                <w:sz w:val="18"/>
                <w:szCs w:val="18"/>
                <w:lang w:eastAsia="fr-FR"/>
              </w:rPr>
              <w:t xml:space="preserve"> or </w:t>
            </w:r>
            <w:proofErr w:type="spellStart"/>
            <w:r w:rsidRPr="00414DF9">
              <w:rPr>
                <w:rFonts w:ascii="Arial" w:hAnsi="Arial" w:cs="Arial"/>
                <w:sz w:val="18"/>
                <w:szCs w:val="18"/>
                <w:lang w:eastAsia="fr-FR"/>
              </w:rPr>
              <w:t>dualUL</w:t>
            </w:r>
            <w:proofErr w:type="spellEnd"/>
            <w:r w:rsidRPr="00414DF9">
              <w:rPr>
                <w:rFonts w:ascii="Arial" w:hAnsi="Arial" w:cs="Arial"/>
                <w:sz w:val="18"/>
                <w:szCs w:val="18"/>
                <w:lang w:eastAsia="fr-FR"/>
              </w:rPr>
              <w:t xml:space="preserve"> or both switching options is supported for a given band pair as specified in TS 38.214 [12].</w:t>
            </w:r>
          </w:p>
          <w:p w14:paraId="0168FEFB" w14:textId="77777777" w:rsidR="00623D8A" w:rsidRPr="00414DF9" w:rsidRDefault="00623D8A" w:rsidP="00261EAD">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switchingPeriodFor2T-r18</w:t>
            </w:r>
            <w:r w:rsidRPr="00414DF9">
              <w:rPr>
                <w:rFonts w:ascii="Arial" w:hAnsi="Arial" w:cs="Arial"/>
                <w:sz w:val="18"/>
                <w:szCs w:val="18"/>
                <w:lang w:eastAsia="fr-FR"/>
              </w:rPr>
              <w:t xml:space="preserve"> indicates the length of 2Tx-2Tx switching period.</w:t>
            </w:r>
            <w:r w:rsidRPr="00414DF9">
              <w:rPr>
                <w:rFonts w:ascii="Arial" w:hAnsi="Arial" w:cs="Arial"/>
                <w:i/>
                <w:sz w:val="18"/>
                <w:szCs w:val="18"/>
                <w:lang w:eastAsia="fr-FR"/>
              </w:rPr>
              <w:t xml:space="preserve"> switchingPeriodFor1T-r18</w:t>
            </w:r>
            <w:r w:rsidRPr="00414DF9">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340A99F6" w14:textId="77777777" w:rsidR="00623D8A" w:rsidRPr="00414DF9" w:rsidRDefault="00623D8A" w:rsidP="00261EAD">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uplinkTxSwitching-DL-Interruption-r18</w:t>
            </w:r>
            <w:r w:rsidRPr="00414DF9">
              <w:rPr>
                <w:rFonts w:ascii="Arial" w:hAnsi="Arial" w:cs="Arial"/>
                <w:sz w:val="18"/>
                <w:szCs w:val="18"/>
                <w:lang w:eastAsia="fr-FR"/>
              </w:rPr>
              <w:t xml:space="preserve"> indicates that DL interruption on the band will occur during UL Tx switching, as specified in TS 38.13</w:t>
            </w:r>
            <w:r w:rsidRPr="00414DF9">
              <w:rPr>
                <w:rFonts w:ascii="Arial" w:hAnsi="Arial" w:cs="Arial"/>
                <w:sz w:val="18"/>
                <w:szCs w:val="18"/>
                <w:lang w:eastAsia="en-GB"/>
              </w:rPr>
              <w:t xml:space="preserve">3 [5]. UE is not allowed to set this field for the band combination of SUL </w:t>
            </w:r>
            <w:proofErr w:type="spellStart"/>
            <w:r w:rsidRPr="00414DF9">
              <w:rPr>
                <w:rFonts w:ascii="Arial" w:hAnsi="Arial" w:cs="Arial"/>
                <w:sz w:val="18"/>
                <w:szCs w:val="18"/>
                <w:lang w:eastAsia="en-GB"/>
              </w:rPr>
              <w:t>band+TDD</w:t>
            </w:r>
            <w:proofErr w:type="spellEnd"/>
            <w:r w:rsidRPr="00414DF9">
              <w:rPr>
                <w:rFonts w:ascii="Arial" w:hAnsi="Arial" w:cs="Arial"/>
                <w:sz w:val="18"/>
                <w:szCs w:val="18"/>
                <w:lang w:eastAsia="en-GB"/>
              </w:rPr>
              <w:t xml:space="preserve"> band, for which no DL interruption is allowed.</w:t>
            </w:r>
          </w:p>
          <w:p w14:paraId="15C13460" w14:textId="77777777" w:rsidR="00623D8A" w:rsidRPr="00414DF9" w:rsidRDefault="00623D8A" w:rsidP="00261EAD">
            <w:pPr>
              <w:keepNext/>
              <w:keepLines/>
              <w:spacing w:after="0"/>
              <w:ind w:leftChars="200" w:left="400"/>
              <w:rPr>
                <w:rFonts w:ascii="Arial" w:hAnsi="Arial" w:cs="Arial"/>
                <w:sz w:val="18"/>
                <w:szCs w:val="18"/>
                <w:lang w:eastAsia="en-GB"/>
              </w:rPr>
            </w:pPr>
            <w:r w:rsidRPr="00414DF9">
              <w:rPr>
                <w:rFonts w:ascii="Arial" w:hAnsi="Arial" w:cs="Arial"/>
                <w:sz w:val="18"/>
                <w:szCs w:val="18"/>
                <w:lang w:eastAsia="fr-FR"/>
              </w:rPr>
              <w:t>Field encoded as a bit map, where bit N is set to "1" if DL interruption on band N will occur during uplink Tx switching as specified in TS 38.13</w:t>
            </w:r>
            <w:r w:rsidRPr="00414DF9">
              <w:rPr>
                <w:rFonts w:ascii="Arial" w:hAnsi="Arial" w:cs="Arial"/>
                <w:sz w:val="18"/>
                <w:szCs w:val="18"/>
                <w:lang w:eastAsia="en-GB"/>
              </w:rPr>
              <w:t>3 [5]</w:t>
            </w:r>
            <w:r w:rsidRPr="00414DF9">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414DF9">
              <w:rPr>
                <w:rFonts w:ascii="Arial" w:hAnsi="Arial" w:cs="Arial"/>
                <w:sz w:val="18"/>
                <w:szCs w:val="18"/>
                <w:lang w:eastAsia="en-GB"/>
              </w:rPr>
              <w:t>The capability is not applicable to the following band combinations, in which DL reception interruption is not allowed:</w:t>
            </w:r>
          </w:p>
          <w:p w14:paraId="30030E8C" w14:textId="77777777" w:rsidR="00623D8A" w:rsidRPr="00414DF9" w:rsidRDefault="00623D8A" w:rsidP="00261EAD">
            <w:pPr>
              <w:spacing w:after="0"/>
              <w:ind w:left="851" w:hanging="284"/>
              <w:rPr>
                <w:rFonts w:ascii="Arial" w:hAnsi="Arial" w:cs="Arial"/>
                <w:sz w:val="18"/>
                <w:szCs w:val="18"/>
              </w:rPr>
            </w:pPr>
            <w:r w:rsidRPr="00414DF9">
              <w:rPr>
                <w:rFonts w:cs="Arial"/>
                <w:szCs w:val="18"/>
                <w:lang w:eastAsia="fr-FR"/>
              </w:rPr>
              <w:t>-</w:t>
            </w:r>
            <w:r w:rsidRPr="00414DF9">
              <w:rPr>
                <w:rFonts w:cs="Arial"/>
                <w:szCs w:val="18"/>
                <w:lang w:eastAsia="fr-FR"/>
              </w:rPr>
              <w:tab/>
            </w:r>
            <w:r w:rsidRPr="00414DF9">
              <w:rPr>
                <w:rFonts w:ascii="Arial" w:hAnsi="Arial" w:cs="Arial"/>
                <w:sz w:val="18"/>
                <w:szCs w:val="18"/>
                <w:lang w:eastAsia="en-GB"/>
              </w:rPr>
              <w:t>TDD+TDD CA with the same UL-DL pattern</w:t>
            </w:r>
          </w:p>
          <w:p w14:paraId="0051CD85" w14:textId="77777777" w:rsidR="00623D8A" w:rsidRPr="00414DF9" w:rsidRDefault="00623D8A" w:rsidP="00261EAD">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SwitchingPeriodUnaffectedBandDualUL-r18</w:t>
            </w:r>
            <w:r w:rsidRPr="00414DF9">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414DF9">
              <w:rPr>
                <w:rFonts w:ascii="Arial" w:hAnsi="Arial" w:cs="Arial"/>
                <w:sz w:val="18"/>
                <w:szCs w:val="18"/>
                <w:lang w:eastAsia="en-GB"/>
              </w:rPr>
              <w:t xml:space="preserve"> as defined in </w:t>
            </w:r>
            <w:r w:rsidRPr="00414DF9">
              <w:rPr>
                <w:rFonts w:ascii="Arial" w:eastAsia="MS Mincho" w:hAnsi="Arial" w:cs="Arial"/>
                <w:sz w:val="18"/>
                <w:szCs w:val="18"/>
              </w:rPr>
              <w:t>TS</w:t>
            </w:r>
            <w:r w:rsidRPr="00414DF9">
              <w:rPr>
                <w:rFonts w:ascii="Arial" w:hAnsi="Arial" w:cs="Arial"/>
                <w:sz w:val="18"/>
                <w:lang w:eastAsia="fr-FR"/>
              </w:rPr>
              <w:t xml:space="preserve"> 38.101-1 [2]</w:t>
            </w:r>
            <w:r w:rsidRPr="00414DF9">
              <w:rPr>
                <w:rFonts w:ascii="Arial" w:hAnsi="Arial" w:cs="Arial"/>
                <w:sz w:val="18"/>
                <w:szCs w:val="18"/>
                <w:lang w:eastAsia="en-GB"/>
              </w:rPr>
              <w:t>. If absent for band Z, the UE is not required to transmit on any UL bands during the switching period reported for the band pair of band X and band Y</w:t>
            </w:r>
            <w:r w:rsidRPr="00414DF9">
              <w:rPr>
                <w:rFonts w:ascii="Arial" w:hAnsi="Arial" w:cs="Arial"/>
                <w:sz w:val="18"/>
                <w:szCs w:val="18"/>
                <w:lang w:eastAsia="fr-FR"/>
              </w:rPr>
              <w:t>,</w:t>
            </w:r>
            <w:r w:rsidRPr="00414DF9">
              <w:rPr>
                <w:rFonts w:ascii="Arial" w:hAnsi="Arial" w:cs="Arial"/>
                <w:sz w:val="18"/>
                <w:szCs w:val="18"/>
                <w:lang w:eastAsia="en-GB"/>
              </w:rPr>
              <w:t xml:space="preserve"> as defined in </w:t>
            </w:r>
            <w:r w:rsidRPr="00414DF9">
              <w:rPr>
                <w:rFonts w:ascii="Arial" w:eastAsia="MS Mincho" w:hAnsi="Arial" w:cs="Arial"/>
                <w:sz w:val="18"/>
                <w:szCs w:val="18"/>
              </w:rPr>
              <w:t>TS</w:t>
            </w:r>
            <w:r w:rsidRPr="00414DF9">
              <w:rPr>
                <w:rFonts w:ascii="Arial" w:hAnsi="Arial" w:cs="Arial"/>
                <w:sz w:val="18"/>
                <w:lang w:eastAsia="fr-FR"/>
              </w:rPr>
              <w:t xml:space="preserve"> 38.101-1 [2]</w:t>
            </w:r>
            <w:r w:rsidRPr="00414DF9">
              <w:rPr>
                <w:rFonts w:ascii="Arial" w:hAnsi="Arial" w:cs="Arial"/>
                <w:sz w:val="18"/>
                <w:szCs w:val="18"/>
                <w:lang w:eastAsia="en-GB"/>
              </w:rPr>
              <w:t>.</w:t>
            </w:r>
          </w:p>
          <w:p w14:paraId="5D460912" w14:textId="77777777" w:rsidR="00623D8A" w:rsidRPr="00414DF9" w:rsidRDefault="00623D8A" w:rsidP="00261EAD">
            <w:pPr>
              <w:keepNext/>
              <w:keepLines/>
              <w:spacing w:after="0"/>
              <w:ind w:leftChars="200" w:left="7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bandIndexUnaffected-r18</w:t>
            </w:r>
            <w:r w:rsidRPr="00414DF9">
              <w:rPr>
                <w:rFonts w:ascii="Arial" w:hAnsi="Arial" w:cs="Arial"/>
                <w:sz w:val="18"/>
                <w:szCs w:val="18"/>
                <w:lang w:eastAsia="fr-FR"/>
              </w:rPr>
              <w:t xml:space="preserve"> xx indicate</w:t>
            </w:r>
            <w:r w:rsidRPr="00414DF9">
              <w:rPr>
                <w:rFonts w:ascii="Arial" w:hAnsi="Arial" w:cs="Arial"/>
                <w:sz w:val="18"/>
                <w:lang w:eastAsia="fr-FR"/>
              </w:rPr>
              <w:t>s</w:t>
            </w:r>
            <w:r w:rsidRPr="00414DF9">
              <w:rPr>
                <w:rFonts w:ascii="Arial" w:hAnsi="Arial" w:cs="Arial"/>
                <w:sz w:val="18"/>
                <w:szCs w:val="18"/>
                <w:lang w:eastAsia="fr-FR"/>
              </w:rPr>
              <w:t xml:space="preserve"> the band index of band Z and </w:t>
            </w:r>
            <w:r w:rsidRPr="00414DF9">
              <w:rPr>
                <w:rFonts w:ascii="Arial" w:hAnsi="Arial" w:cs="Arial"/>
                <w:sz w:val="18"/>
                <w:lang w:eastAsia="fr-FR"/>
              </w:rPr>
              <w:t xml:space="preserve">refers to </w:t>
            </w:r>
            <w:r w:rsidRPr="00414DF9">
              <w:rPr>
                <w:rFonts w:ascii="Arial" w:hAnsi="Arial" w:cs="Arial"/>
                <w:sz w:val="18"/>
                <w:szCs w:val="18"/>
                <w:lang w:eastAsia="fr-FR"/>
              </w:rPr>
              <w:t xml:space="preserve">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UL band entry in the band combination.</w:t>
            </w:r>
          </w:p>
          <w:p w14:paraId="62D6DE01" w14:textId="77777777" w:rsidR="00623D8A" w:rsidRPr="00414DF9" w:rsidRDefault="00623D8A" w:rsidP="00261EAD">
            <w:pPr>
              <w:keepNext/>
              <w:keepLines/>
              <w:spacing w:after="0"/>
              <w:ind w:leftChars="200" w:left="760" w:hangingChars="200" w:hanging="360"/>
              <w:rPr>
                <w:rFonts w:ascii="Arial" w:eastAsia="MS Mincho" w:hAnsi="Arial" w:cs="Arial"/>
                <w:sz w:val="18"/>
                <w:szCs w:val="18"/>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maintainedUL-Trans-r18</w:t>
            </w:r>
            <w:r w:rsidRPr="00414DF9">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414DF9">
              <w:rPr>
                <w:rFonts w:ascii="Arial" w:eastAsia="MS Mincho" w:hAnsi="Arial" w:cs="Arial"/>
                <w:sz w:val="18"/>
                <w:szCs w:val="18"/>
              </w:rPr>
              <w:t>TS</w:t>
            </w:r>
            <w:r w:rsidRPr="00414DF9">
              <w:rPr>
                <w:rFonts w:ascii="Arial" w:hAnsi="Arial" w:cs="Arial"/>
                <w:sz w:val="18"/>
                <w:lang w:eastAsia="fr-FR"/>
              </w:rPr>
              <w:t xml:space="preserve"> 38.101-1 [2]</w:t>
            </w:r>
            <w:r w:rsidRPr="00414DF9">
              <w:rPr>
                <w:rFonts w:ascii="Arial" w:hAnsi="Arial" w:cs="Arial"/>
                <w:sz w:val="18"/>
                <w:szCs w:val="18"/>
                <w:lang w:eastAsia="en-GB"/>
              </w:rPr>
              <w:t>.</w:t>
            </w:r>
          </w:p>
          <w:p w14:paraId="680FB077" w14:textId="77777777" w:rsidR="00623D8A" w:rsidRPr="00414DF9" w:rsidRDefault="00623D8A" w:rsidP="00261EAD">
            <w:pPr>
              <w:keepNext/>
              <w:keepLines/>
              <w:spacing w:after="0"/>
              <w:ind w:leftChars="200" w:left="760" w:hangingChars="200" w:hanging="360"/>
              <w:rPr>
                <w:rFonts w:cs="Arial"/>
                <w:szCs w:val="18"/>
                <w:lang w:eastAsia="fr-FR"/>
              </w:rPr>
            </w:pPr>
            <w:r w:rsidRPr="00414DF9">
              <w:rPr>
                <w:rFonts w:ascii="Arial" w:eastAsia="MS Mincho" w:hAnsi="Arial" w:cs="Arial"/>
                <w:iCs/>
                <w:sz w:val="18"/>
                <w:szCs w:val="18"/>
              </w:rPr>
              <w:t>-</w:t>
            </w:r>
            <w:r w:rsidRPr="00414DF9">
              <w:rPr>
                <w:rFonts w:ascii="Arial" w:hAnsi="Arial" w:cs="Arial"/>
                <w:sz w:val="18"/>
                <w:szCs w:val="18"/>
                <w:lang w:eastAsia="fr-FR"/>
              </w:rPr>
              <w:tab/>
            </w:r>
            <w:r w:rsidRPr="00414DF9">
              <w:rPr>
                <w:rFonts w:ascii="Arial" w:eastAsia="MS Mincho" w:hAnsi="Arial" w:cs="Arial"/>
                <w:i/>
                <w:sz w:val="18"/>
                <w:szCs w:val="18"/>
              </w:rPr>
              <w:t>periodOnULBands-r18</w:t>
            </w:r>
            <w:r w:rsidRPr="00414DF9">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3CF1B8D8" w14:textId="25A949D0" w:rsidR="00623D8A" w:rsidRPr="00414DF9" w:rsidRDefault="00623D8A" w:rsidP="00261EAD">
            <w:pPr>
              <w:pStyle w:val="TAL"/>
              <w:ind w:left="318" w:hanging="284"/>
              <w:rPr>
                <w:b/>
                <w:bCs/>
                <w:i/>
                <w:iCs/>
              </w:rPr>
            </w:pPr>
            <w:r w:rsidRPr="00414DF9">
              <w:rPr>
                <w:rFonts w:cs="Arial"/>
                <w:szCs w:val="18"/>
                <w:lang w:eastAsia="fr-FR"/>
              </w:rPr>
              <w:t>-</w:t>
            </w:r>
            <w:r w:rsidRPr="00414DF9">
              <w:rPr>
                <w:rFonts w:cs="Arial"/>
                <w:szCs w:val="18"/>
                <w:lang w:eastAsia="fr-FR"/>
              </w:rPr>
              <w:tab/>
            </w:r>
            <w:r w:rsidRPr="00414DF9">
              <w:rPr>
                <w:i/>
                <w:iCs/>
                <w:noProof/>
              </w:rPr>
              <w:t>configured1T1T-OnTwoBands-r18</w:t>
            </w:r>
            <w:r w:rsidRPr="00414DF9">
              <w:t xml:space="preserve"> </w:t>
            </w:r>
            <w:r w:rsidRPr="00414DF9">
              <w:rPr>
                <w:rFonts w:cs="Arial"/>
                <w:szCs w:val="18"/>
                <w:lang w:eastAsia="fr-FR"/>
              </w:rPr>
              <w:t>indicates</w:t>
            </w:r>
            <w:r w:rsidRPr="00414DF9">
              <w:rPr>
                <w:noProof/>
              </w:rPr>
              <w:t xml:space="preserve"> the support of 2-band configuration of 1T-1T UL Tx switching using Rel-18 UL Tx switching configurations.</w:t>
            </w:r>
            <w:r w:rsidRPr="00414DF9">
              <w:rPr>
                <w:rFonts w:eastAsia="MS Mincho" w:cs="Arial"/>
                <w:szCs w:val="18"/>
              </w:rPr>
              <w:t xml:space="preserve"> This capability is applicable for a band pair where the UE reports no UL-MIMO on both bands and indicate</w:t>
            </w:r>
            <w:ins w:id="44" w:author="Lenovo" w:date="2025-05-04T12:29:00Z">
              <w:r w:rsidR="00091B1F">
                <w:rPr>
                  <w:rFonts w:eastAsia="MS Mincho" w:cs="Arial"/>
                  <w:szCs w:val="18"/>
                </w:rPr>
                <w:t>s</w:t>
              </w:r>
            </w:ins>
            <w:r w:rsidRPr="00414DF9">
              <w:rPr>
                <w:rFonts w:eastAsia="MS Mincho" w:cs="Arial"/>
                <w:szCs w:val="18"/>
              </w:rPr>
              <w:t xml:space="preserve"> support of </w:t>
            </w:r>
            <w:proofErr w:type="spellStart"/>
            <w:r w:rsidRPr="00414DF9">
              <w:rPr>
                <w:rFonts w:eastAsia="MS Mincho" w:cs="Arial"/>
                <w:szCs w:val="18"/>
              </w:rPr>
              <w:t>switchedUL</w:t>
            </w:r>
            <w:proofErr w:type="spellEnd"/>
            <w:ins w:id="45" w:author="Lenovo" w:date="2025-05-04T12:36:00Z">
              <w:r w:rsidR="004B6BB4">
                <w:t xml:space="preserve"> in </w:t>
              </w:r>
              <w:r w:rsidR="004B6BB4" w:rsidRPr="004B6BB4">
                <w:rPr>
                  <w:rFonts w:eastAsia="MS Mincho" w:cs="Arial"/>
                  <w:i/>
                  <w:iCs/>
                  <w:szCs w:val="18"/>
                </w:rPr>
                <w:t>uplinkTxSwitchingOptionForBandPair-r18</w:t>
              </w:r>
            </w:ins>
            <w:r w:rsidRPr="00414DF9">
              <w:rPr>
                <w:rFonts w:eastAsia="MS Mincho" w:cs="Arial"/>
                <w:szCs w:val="18"/>
              </w:rPr>
              <w:t>.</w:t>
            </w:r>
          </w:p>
        </w:tc>
        <w:tc>
          <w:tcPr>
            <w:tcW w:w="709" w:type="dxa"/>
          </w:tcPr>
          <w:p w14:paraId="204D1ABA" w14:textId="77777777" w:rsidR="00623D8A" w:rsidRPr="00414DF9" w:rsidRDefault="00623D8A" w:rsidP="00261EAD">
            <w:pPr>
              <w:pStyle w:val="TAL"/>
              <w:jc w:val="center"/>
              <w:rPr>
                <w:bCs/>
                <w:iCs/>
                <w:lang w:eastAsia="zh-CN"/>
              </w:rPr>
            </w:pPr>
            <w:r w:rsidRPr="00414DF9">
              <w:rPr>
                <w:bCs/>
                <w:iCs/>
                <w:lang w:eastAsia="zh-CN"/>
              </w:rPr>
              <w:t>BC</w:t>
            </w:r>
          </w:p>
        </w:tc>
        <w:tc>
          <w:tcPr>
            <w:tcW w:w="567" w:type="dxa"/>
          </w:tcPr>
          <w:p w14:paraId="49070665" w14:textId="77777777" w:rsidR="00623D8A" w:rsidRPr="00414DF9" w:rsidRDefault="00623D8A" w:rsidP="00261EAD">
            <w:pPr>
              <w:pStyle w:val="TAL"/>
              <w:jc w:val="center"/>
              <w:rPr>
                <w:bCs/>
                <w:iCs/>
                <w:lang w:eastAsia="zh-CN"/>
              </w:rPr>
            </w:pPr>
            <w:r w:rsidRPr="00414DF9">
              <w:rPr>
                <w:bCs/>
                <w:iCs/>
                <w:lang w:eastAsia="zh-CN"/>
              </w:rPr>
              <w:t>FD</w:t>
            </w:r>
          </w:p>
        </w:tc>
        <w:tc>
          <w:tcPr>
            <w:tcW w:w="709" w:type="dxa"/>
          </w:tcPr>
          <w:p w14:paraId="2D8D2CB4" w14:textId="77777777" w:rsidR="00623D8A" w:rsidRPr="00414DF9" w:rsidRDefault="00623D8A" w:rsidP="00261EAD">
            <w:pPr>
              <w:pStyle w:val="TAL"/>
              <w:jc w:val="center"/>
              <w:rPr>
                <w:rFonts w:eastAsia="DengXian"/>
              </w:rPr>
            </w:pPr>
            <w:r w:rsidRPr="00414DF9">
              <w:rPr>
                <w:rFonts w:eastAsia="DengXian"/>
              </w:rPr>
              <w:t>N/A</w:t>
            </w:r>
          </w:p>
        </w:tc>
        <w:tc>
          <w:tcPr>
            <w:tcW w:w="728" w:type="dxa"/>
          </w:tcPr>
          <w:p w14:paraId="1BF8D155" w14:textId="77777777" w:rsidR="00623D8A" w:rsidRPr="00414DF9" w:rsidRDefault="00623D8A" w:rsidP="00261EAD">
            <w:pPr>
              <w:pStyle w:val="TAL"/>
              <w:jc w:val="center"/>
              <w:rPr>
                <w:lang w:eastAsia="zh-CN"/>
              </w:rPr>
            </w:pPr>
            <w:r w:rsidRPr="00414DF9">
              <w:rPr>
                <w:lang w:eastAsia="zh-CN"/>
              </w:rPr>
              <w:t>FR1 only</w:t>
            </w:r>
          </w:p>
        </w:tc>
      </w:tr>
    </w:tbl>
    <w:p w14:paraId="60BABE82" w14:textId="77777777" w:rsidR="00076552" w:rsidRDefault="00076552" w:rsidP="00076552"/>
    <w:p w14:paraId="52EC12D7" w14:textId="7086A011" w:rsidR="00F02AF3" w:rsidRPr="0077198F" w:rsidRDefault="00F02AF3" w:rsidP="00F02AF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77198F">
        <w:rPr>
          <w:i/>
          <w:noProof/>
        </w:rPr>
        <w:t xml:space="preserve"> change</w:t>
      </w:r>
      <w:r>
        <w:rPr>
          <w:i/>
          <w:noProof/>
        </w:rPr>
        <w:t>s</w:t>
      </w:r>
    </w:p>
    <w:p w14:paraId="4EA54F3D" w14:textId="0DC651D2" w:rsidR="00AE7452" w:rsidRDefault="00AE7452" w:rsidP="00AE7452">
      <w:pPr>
        <w:pStyle w:val="Heading4"/>
        <w:rPr>
          <w:i/>
        </w:rPr>
      </w:pPr>
      <w:r w:rsidRPr="00414DF9">
        <w:t>4.2.7.2</w:t>
      </w:r>
      <w:r w:rsidRPr="00414DF9">
        <w:tab/>
      </w:r>
      <w:proofErr w:type="spellStart"/>
      <w:r w:rsidRPr="00414DF9">
        <w:rPr>
          <w:i/>
        </w:rPr>
        <w:t>BandNR</w:t>
      </w:r>
      <w:proofErr w:type="spellEnd"/>
      <w:r w:rsidRPr="00414DF9">
        <w:rPr>
          <w:i/>
        </w:rPr>
        <w:t xml:space="preserve"> parameters</w:t>
      </w:r>
      <w:bookmarkEnd w:id="24"/>
      <w:bookmarkEnd w:id="25"/>
      <w:bookmarkEnd w:id="26"/>
      <w:bookmarkEnd w:id="27"/>
      <w:bookmarkEnd w:id="28"/>
      <w:bookmarkEnd w:id="29"/>
      <w:bookmarkEnd w:id="30"/>
      <w:bookmarkEnd w:id="31"/>
      <w:bookmarkEnd w:id="32"/>
    </w:p>
    <w:p w14:paraId="17E1BCD1" w14:textId="40913CA2" w:rsidR="00F96704" w:rsidRPr="005B6D5B" w:rsidRDefault="004524C9" w:rsidP="004524C9">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398BD279" w14:textId="77777777" w:rsidTr="00261EAD">
        <w:trPr>
          <w:cantSplit/>
          <w:tblHeader/>
        </w:trPr>
        <w:tc>
          <w:tcPr>
            <w:tcW w:w="6917" w:type="dxa"/>
          </w:tcPr>
          <w:p w14:paraId="2A3E6252" w14:textId="77777777" w:rsidR="00623D8A" w:rsidRPr="00414DF9" w:rsidRDefault="00623D8A" w:rsidP="00261EAD">
            <w:pPr>
              <w:pStyle w:val="TAL"/>
              <w:rPr>
                <w:b/>
                <w:i/>
              </w:rPr>
            </w:pPr>
            <w:r w:rsidRPr="00414DF9">
              <w:rPr>
                <w:b/>
                <w:i/>
              </w:rPr>
              <w:t>unifiedJointTCI-multiMAC-CE-DCI-1-3-r18</w:t>
            </w:r>
          </w:p>
          <w:p w14:paraId="364EBE74" w14:textId="3C27B498" w:rsidR="00623D8A" w:rsidRPr="00414DF9" w:rsidRDefault="00623D8A" w:rsidP="00261EAD">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w:t>
            </w:r>
            <w:ins w:id="46" w:author="Lenovo" w:date="2025-05-06T16:42:00Z">
              <w:r w:rsidR="00FA1F51" w:rsidRPr="00FA1F51">
                <w:rPr>
                  <w:bCs/>
                  <w:iCs/>
                </w:rPr>
                <w:t>This capability also indicates support of</w:t>
              </w:r>
            </w:ins>
            <w:del w:id="47" w:author="Lenovo" w:date="2025-05-06T16:42:00Z">
              <w:r w:rsidRPr="00414DF9" w:rsidDel="00FA1F51">
                <w:rPr>
                  <w:bCs/>
                  <w:iCs/>
                </w:rPr>
                <w:delText>The UE also supports</w:delText>
              </w:r>
            </w:del>
            <w:r w:rsidRPr="00414DF9">
              <w:rPr>
                <w:bCs/>
                <w:iCs/>
              </w:rPr>
              <w:t xml:space="preserve">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5ED39BE" w14:textId="77777777" w:rsidR="00623D8A" w:rsidRPr="00414DF9" w:rsidRDefault="00623D8A" w:rsidP="00261EAD">
            <w:pPr>
              <w:pStyle w:val="TAL"/>
              <w:rPr>
                <w:bCs/>
                <w:iCs/>
              </w:rPr>
            </w:pPr>
            <w:r w:rsidRPr="00414DF9">
              <w:rPr>
                <w:bCs/>
                <w:iCs/>
              </w:rPr>
              <w:t>The capability signalling comprises the following parameters:</w:t>
            </w:r>
          </w:p>
          <w:p w14:paraId="78CCDA14" w14:textId="6714DABA"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w:t>
            </w:r>
            <w:ins w:id="48" w:author="Lenovo" w:date="2025-05-03T15:06:00Z">
              <w:r w:rsidR="007F630C">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65D729F9" w14:textId="2F5D6975"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indicates the maximum number of MAC-CE activated joint TCI states per CC in a band. If the UE also support</w:t>
            </w:r>
            <w:ins w:id="49" w:author="Lenovo" w:date="2025-05-03T15:07:00Z">
              <w:r w:rsidR="007F630C">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ins w:id="50" w:author="Lenovo" w:date="2025-05-03T15:16:00Z">
              <w:r w:rsidR="007A33FC" w:rsidRPr="007A33FC">
                <w:rPr>
                  <w:rFonts w:ascii="Arial" w:hAnsi="Arial" w:cs="Arial"/>
                  <w:i/>
                  <w:iCs/>
                  <w:sz w:val="18"/>
                  <w:szCs w:val="18"/>
                </w:rPr>
                <w:t>maxNumMAC-CE-PerCC</w:t>
              </w:r>
              <w:r w:rsidR="007A33FC">
                <w:rPr>
                  <w:rFonts w:ascii="Arial" w:hAnsi="Arial" w:cs="Arial"/>
                  <w:i/>
                  <w:iCs/>
                  <w:sz w:val="18"/>
                  <w:szCs w:val="18"/>
                </w:rPr>
                <w:t>-r17</w:t>
              </w:r>
            </w:ins>
            <w:del w:id="51" w:author="Lenovo" w:date="2025-05-03T15:16:00Z">
              <w:r w:rsidRPr="00414DF9" w:rsidDel="007A33FC">
                <w:rPr>
                  <w:rFonts w:ascii="Arial" w:hAnsi="Arial" w:cs="Arial"/>
                  <w:i/>
                  <w:iCs/>
                  <w:sz w:val="18"/>
                  <w:szCs w:val="18"/>
                </w:rPr>
                <w:delText>maxActivatedTCIAcrossCC-r17</w:delText>
              </w:r>
            </w:del>
            <w:r w:rsidRPr="00414DF9">
              <w:rPr>
                <w:rFonts w:ascii="Arial" w:hAnsi="Arial" w:cs="Arial"/>
                <w:i/>
                <w:iCs/>
                <w:sz w:val="18"/>
                <w:szCs w:val="18"/>
              </w:rPr>
              <w:t xml:space="preserve">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0A722747" w14:textId="77777777" w:rsidR="00623D8A" w:rsidRPr="00414DF9" w:rsidRDefault="00623D8A" w:rsidP="00261EAD">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58597EE5" w14:textId="77777777" w:rsidR="00623D8A" w:rsidRPr="00414DF9" w:rsidRDefault="00623D8A" w:rsidP="00261EAD">
            <w:pPr>
              <w:pStyle w:val="TAN"/>
            </w:pPr>
            <w:r w:rsidRPr="00414DF9">
              <w:t>NOTE 2:</w:t>
            </w:r>
            <w:r w:rsidRPr="00414DF9">
              <w:rPr>
                <w:rFonts w:cs="Arial"/>
                <w:szCs w:val="18"/>
              </w:rPr>
              <w:tab/>
              <w:t>A</w:t>
            </w:r>
            <w:r w:rsidRPr="00414DF9">
              <w:t>ctivated joint TCI state(s) include all PDCCH/PDSCH receptions and PUSCH/PUCCH.</w:t>
            </w:r>
          </w:p>
          <w:p w14:paraId="7C66088E" w14:textId="77777777" w:rsidR="00623D8A" w:rsidRPr="00414DF9" w:rsidRDefault="00623D8A" w:rsidP="00261EAD">
            <w:pPr>
              <w:pStyle w:val="B1"/>
              <w:spacing w:after="0"/>
              <w:ind w:left="0" w:firstLine="0"/>
              <w:rPr>
                <w:rFonts w:ascii="Arial" w:hAnsi="Arial"/>
                <w:bCs/>
                <w:iCs/>
                <w:sz w:val="18"/>
              </w:rPr>
            </w:pPr>
          </w:p>
          <w:p w14:paraId="716328F8" w14:textId="1F82284A" w:rsidR="00623D8A" w:rsidRPr="00414DF9" w:rsidRDefault="00623D8A" w:rsidP="00261EAD">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w:t>
            </w:r>
            <w:ins w:id="52" w:author="Lenovo" w:date="2025-05-02T21:29:00Z">
              <w:r w:rsidR="00565E93">
                <w:rPr>
                  <w:bCs/>
                  <w:iCs/>
                </w:rPr>
                <w:t xml:space="preserve">and </w:t>
              </w:r>
            </w:ins>
            <w:r w:rsidRPr="00414DF9">
              <w:rPr>
                <w:bCs/>
                <w:iCs/>
              </w:rPr>
              <w:t xml:space="preserve">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042795D4" w14:textId="77777777" w:rsidR="00623D8A" w:rsidRPr="00414DF9" w:rsidRDefault="00623D8A" w:rsidP="00261EAD">
            <w:pPr>
              <w:pStyle w:val="TAL"/>
              <w:jc w:val="center"/>
            </w:pPr>
            <w:r w:rsidRPr="00414DF9">
              <w:t>Band</w:t>
            </w:r>
          </w:p>
        </w:tc>
        <w:tc>
          <w:tcPr>
            <w:tcW w:w="567" w:type="dxa"/>
          </w:tcPr>
          <w:p w14:paraId="7DAB907F" w14:textId="77777777" w:rsidR="00623D8A" w:rsidRPr="00414DF9" w:rsidRDefault="00623D8A" w:rsidP="00261EAD">
            <w:pPr>
              <w:pStyle w:val="TAL"/>
              <w:jc w:val="center"/>
            </w:pPr>
            <w:r w:rsidRPr="00414DF9">
              <w:t>No</w:t>
            </w:r>
          </w:p>
        </w:tc>
        <w:tc>
          <w:tcPr>
            <w:tcW w:w="709" w:type="dxa"/>
          </w:tcPr>
          <w:p w14:paraId="39D357F7" w14:textId="77777777" w:rsidR="00623D8A" w:rsidRPr="00414DF9" w:rsidRDefault="00623D8A" w:rsidP="00261EAD">
            <w:pPr>
              <w:pStyle w:val="TAL"/>
              <w:jc w:val="center"/>
              <w:rPr>
                <w:bCs/>
                <w:iCs/>
              </w:rPr>
            </w:pPr>
            <w:r w:rsidRPr="00414DF9">
              <w:rPr>
                <w:bCs/>
                <w:iCs/>
              </w:rPr>
              <w:t>N/A</w:t>
            </w:r>
          </w:p>
        </w:tc>
        <w:tc>
          <w:tcPr>
            <w:tcW w:w="728" w:type="dxa"/>
          </w:tcPr>
          <w:p w14:paraId="7BE27412" w14:textId="77777777" w:rsidR="00623D8A" w:rsidRPr="00414DF9" w:rsidRDefault="00623D8A" w:rsidP="00261EAD">
            <w:pPr>
              <w:pStyle w:val="TAL"/>
              <w:jc w:val="center"/>
              <w:rPr>
                <w:bCs/>
                <w:iCs/>
              </w:rPr>
            </w:pPr>
            <w:r w:rsidRPr="00414DF9">
              <w:rPr>
                <w:bCs/>
                <w:iCs/>
              </w:rPr>
              <w:t>N/A</w:t>
            </w:r>
          </w:p>
        </w:tc>
      </w:tr>
      <w:tr w:rsidR="00623D8A" w:rsidRPr="00414DF9" w14:paraId="5DF49B0C" w14:textId="77777777" w:rsidTr="00261EAD">
        <w:trPr>
          <w:cantSplit/>
          <w:tblHeader/>
        </w:trPr>
        <w:tc>
          <w:tcPr>
            <w:tcW w:w="6917" w:type="dxa"/>
          </w:tcPr>
          <w:p w14:paraId="44163037" w14:textId="77777777" w:rsidR="00623D8A" w:rsidRPr="00414DF9" w:rsidRDefault="00623D8A" w:rsidP="00261EAD">
            <w:pPr>
              <w:pStyle w:val="TAL"/>
              <w:rPr>
                <w:rFonts w:cs="Arial"/>
                <w:b/>
                <w:bCs/>
                <w:i/>
                <w:iCs/>
                <w:szCs w:val="18"/>
                <w:lang w:eastAsia="en-GB"/>
              </w:rPr>
            </w:pPr>
            <w:r w:rsidRPr="00414DF9">
              <w:rPr>
                <w:rFonts w:cs="Arial"/>
                <w:b/>
                <w:bCs/>
                <w:i/>
                <w:iCs/>
                <w:szCs w:val="18"/>
                <w:lang w:eastAsia="en-GB"/>
              </w:rPr>
              <w:t>unifiedJointTCI-PC-association-r17</w:t>
            </w:r>
          </w:p>
          <w:p w14:paraId="22449A07" w14:textId="77777777" w:rsidR="00623D8A" w:rsidRPr="00414DF9" w:rsidRDefault="00623D8A" w:rsidP="00261EAD">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CD5D589" w14:textId="77777777" w:rsidR="00623D8A" w:rsidRPr="00414DF9" w:rsidRDefault="00623D8A" w:rsidP="00261EAD">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6DBE2F" w14:textId="77777777" w:rsidR="00623D8A" w:rsidRPr="00414DF9" w:rsidRDefault="00623D8A" w:rsidP="00261EAD">
            <w:pPr>
              <w:pStyle w:val="TAL"/>
              <w:jc w:val="center"/>
              <w:rPr>
                <w:rFonts w:cs="Arial"/>
                <w:szCs w:val="18"/>
              </w:rPr>
            </w:pPr>
            <w:r w:rsidRPr="00414DF9">
              <w:t>Band</w:t>
            </w:r>
          </w:p>
        </w:tc>
        <w:tc>
          <w:tcPr>
            <w:tcW w:w="567" w:type="dxa"/>
          </w:tcPr>
          <w:p w14:paraId="772613F9" w14:textId="77777777" w:rsidR="00623D8A" w:rsidRPr="00414DF9" w:rsidRDefault="00623D8A" w:rsidP="00261EAD">
            <w:pPr>
              <w:pStyle w:val="TAL"/>
              <w:jc w:val="center"/>
              <w:rPr>
                <w:rFonts w:cs="Arial"/>
                <w:szCs w:val="18"/>
              </w:rPr>
            </w:pPr>
            <w:r w:rsidRPr="00414DF9">
              <w:t>No</w:t>
            </w:r>
          </w:p>
        </w:tc>
        <w:tc>
          <w:tcPr>
            <w:tcW w:w="709" w:type="dxa"/>
          </w:tcPr>
          <w:p w14:paraId="0AD91DE3" w14:textId="77777777" w:rsidR="00623D8A" w:rsidRPr="00414DF9" w:rsidRDefault="00623D8A" w:rsidP="00261EAD">
            <w:pPr>
              <w:pStyle w:val="TAL"/>
              <w:jc w:val="center"/>
              <w:rPr>
                <w:bCs/>
                <w:iCs/>
              </w:rPr>
            </w:pPr>
            <w:r w:rsidRPr="00414DF9">
              <w:rPr>
                <w:bCs/>
                <w:iCs/>
              </w:rPr>
              <w:t>N/A</w:t>
            </w:r>
          </w:p>
        </w:tc>
        <w:tc>
          <w:tcPr>
            <w:tcW w:w="728" w:type="dxa"/>
          </w:tcPr>
          <w:p w14:paraId="465C4CA1" w14:textId="77777777" w:rsidR="00623D8A" w:rsidRPr="00414DF9" w:rsidRDefault="00623D8A" w:rsidP="00261EAD">
            <w:pPr>
              <w:pStyle w:val="TAL"/>
              <w:jc w:val="center"/>
              <w:rPr>
                <w:bCs/>
                <w:iCs/>
              </w:rPr>
            </w:pPr>
            <w:r w:rsidRPr="00414DF9">
              <w:rPr>
                <w:bCs/>
                <w:iCs/>
              </w:rPr>
              <w:t>N/A</w:t>
            </w:r>
          </w:p>
        </w:tc>
      </w:tr>
    </w:tbl>
    <w:p w14:paraId="38B1A798" w14:textId="77777777" w:rsidR="0067148F" w:rsidRDefault="0067148F" w:rsidP="004524C9"/>
    <w:p w14:paraId="2EB52778" w14:textId="77777777" w:rsidR="00952DE0" w:rsidRDefault="00952DE0" w:rsidP="00952DE0">
      <w:pPr>
        <w:rPr>
          <w:rFonts w:ascii="Arial" w:hAnsi="Arial"/>
          <w:color w:val="FF0000"/>
        </w:rPr>
      </w:pPr>
      <w:r w:rsidRPr="004524C9">
        <w:rPr>
          <w:rFonts w:ascii="Arial" w:hAnsi="Arial"/>
          <w:color w:val="FF0000"/>
        </w:rPr>
        <w:t>&lt;Text omitted&gt;</w:t>
      </w:r>
    </w:p>
    <w:p w14:paraId="109AB501" w14:textId="77777777" w:rsidR="00623D8A" w:rsidRDefault="00623D8A"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34A8296D" w14:textId="77777777" w:rsidTr="00261EAD">
        <w:trPr>
          <w:cantSplit/>
          <w:tblHeader/>
        </w:trPr>
        <w:tc>
          <w:tcPr>
            <w:tcW w:w="6917" w:type="dxa"/>
          </w:tcPr>
          <w:p w14:paraId="6C31F690" w14:textId="77777777" w:rsidR="00623D8A" w:rsidRPr="00414DF9" w:rsidRDefault="00623D8A" w:rsidP="00261EAD">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53CCDF1C" w14:textId="77777777" w:rsidR="00623D8A" w:rsidRPr="00414DF9" w:rsidRDefault="00623D8A" w:rsidP="00261EAD">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7598051E" w14:textId="77777777" w:rsidR="00623D8A" w:rsidRPr="00414DF9" w:rsidRDefault="00623D8A" w:rsidP="00261EAD">
            <w:pPr>
              <w:pStyle w:val="TAL"/>
              <w:rPr>
                <w:rFonts w:cs="Arial"/>
                <w:szCs w:val="18"/>
              </w:rPr>
            </w:pPr>
            <w:r w:rsidRPr="00414DF9">
              <w:rPr>
                <w:rFonts w:cs="Arial"/>
                <w:szCs w:val="18"/>
              </w:rPr>
              <w:t>And b) MAC-CE+DCI-based TCI state indication (use of DCI formats 1_1/1_2 without DL assignment).</w:t>
            </w:r>
          </w:p>
          <w:p w14:paraId="640948D5" w14:textId="77777777" w:rsidR="00623D8A" w:rsidRPr="00414DF9" w:rsidRDefault="00623D8A" w:rsidP="00261EAD">
            <w:pPr>
              <w:pStyle w:val="TAL"/>
              <w:rPr>
                <w:rFonts w:cs="Arial"/>
                <w:szCs w:val="18"/>
              </w:rPr>
            </w:pPr>
          </w:p>
          <w:p w14:paraId="533BF3D0" w14:textId="77777777" w:rsidR="00623D8A" w:rsidRPr="00414DF9" w:rsidRDefault="00623D8A" w:rsidP="00261EAD">
            <w:pPr>
              <w:pStyle w:val="TAL"/>
              <w:rPr>
                <w:rFonts w:cs="Arial"/>
                <w:szCs w:val="18"/>
              </w:rPr>
            </w:pPr>
            <w:r w:rsidRPr="00414DF9">
              <w:rPr>
                <w:rFonts w:cs="Arial"/>
                <w:szCs w:val="18"/>
              </w:rPr>
              <w:t>This capability signalling includes the following parameters:</w:t>
            </w:r>
          </w:p>
          <w:p w14:paraId="3E0543A3" w14:textId="77777777" w:rsidR="00623D8A" w:rsidRPr="00414DF9" w:rsidRDefault="00623D8A"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6B008C38" w14:textId="77777777" w:rsidR="00623D8A" w:rsidRPr="00414DF9" w:rsidRDefault="00623D8A"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0F102F8A" w14:textId="77777777" w:rsidR="00623D8A" w:rsidRPr="00414DF9" w:rsidRDefault="00623D8A"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7AFC89E3" w14:textId="77777777" w:rsidR="00623D8A" w:rsidRPr="00414DF9" w:rsidRDefault="00623D8A" w:rsidP="00261EAD">
            <w:pPr>
              <w:pStyle w:val="TAL"/>
              <w:rPr>
                <w:rFonts w:cs="Arial"/>
                <w:szCs w:val="18"/>
              </w:rPr>
            </w:pPr>
          </w:p>
          <w:p w14:paraId="4542B19D" w14:textId="77777777" w:rsidR="00623D8A" w:rsidRPr="00414DF9" w:rsidRDefault="00623D8A" w:rsidP="00261EAD">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2AA4C075" w14:textId="77777777" w:rsidR="00623D8A" w:rsidRPr="00414DF9" w:rsidRDefault="00623D8A" w:rsidP="00261EAD">
            <w:pPr>
              <w:pStyle w:val="TAL"/>
              <w:rPr>
                <w:rFonts w:cs="Arial"/>
                <w:szCs w:val="18"/>
              </w:rPr>
            </w:pPr>
          </w:p>
          <w:p w14:paraId="0D781BFA" w14:textId="77777777" w:rsidR="00623D8A" w:rsidRPr="00414DF9" w:rsidRDefault="00623D8A" w:rsidP="00261EAD">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3D606A2" w14:textId="77777777" w:rsidR="00623D8A" w:rsidRPr="00414DF9" w:rsidRDefault="00623D8A" w:rsidP="00261EAD">
            <w:pPr>
              <w:pStyle w:val="TAL"/>
              <w:jc w:val="center"/>
              <w:rPr>
                <w:rFonts w:cs="Arial"/>
                <w:szCs w:val="18"/>
              </w:rPr>
            </w:pPr>
            <w:r w:rsidRPr="00414DF9">
              <w:t>Band</w:t>
            </w:r>
          </w:p>
        </w:tc>
        <w:tc>
          <w:tcPr>
            <w:tcW w:w="567" w:type="dxa"/>
          </w:tcPr>
          <w:p w14:paraId="54C95343" w14:textId="77777777" w:rsidR="00623D8A" w:rsidRPr="00414DF9" w:rsidRDefault="00623D8A" w:rsidP="00261EAD">
            <w:pPr>
              <w:pStyle w:val="TAL"/>
              <w:jc w:val="center"/>
              <w:rPr>
                <w:rFonts w:cs="Arial"/>
                <w:szCs w:val="18"/>
              </w:rPr>
            </w:pPr>
            <w:r w:rsidRPr="00414DF9">
              <w:t>No</w:t>
            </w:r>
          </w:p>
        </w:tc>
        <w:tc>
          <w:tcPr>
            <w:tcW w:w="709" w:type="dxa"/>
          </w:tcPr>
          <w:p w14:paraId="4A8C0615" w14:textId="77777777" w:rsidR="00623D8A" w:rsidRPr="00414DF9" w:rsidRDefault="00623D8A" w:rsidP="00261EAD">
            <w:pPr>
              <w:pStyle w:val="TAL"/>
              <w:jc w:val="center"/>
              <w:rPr>
                <w:bCs/>
                <w:iCs/>
              </w:rPr>
            </w:pPr>
            <w:r w:rsidRPr="00414DF9">
              <w:rPr>
                <w:bCs/>
                <w:iCs/>
              </w:rPr>
              <w:t>N/A</w:t>
            </w:r>
          </w:p>
        </w:tc>
        <w:tc>
          <w:tcPr>
            <w:tcW w:w="728" w:type="dxa"/>
          </w:tcPr>
          <w:p w14:paraId="78D23E2C" w14:textId="77777777" w:rsidR="00623D8A" w:rsidRPr="00414DF9" w:rsidRDefault="00623D8A" w:rsidP="00261EAD">
            <w:pPr>
              <w:pStyle w:val="TAL"/>
              <w:jc w:val="center"/>
              <w:rPr>
                <w:bCs/>
                <w:iCs/>
              </w:rPr>
            </w:pPr>
            <w:r w:rsidRPr="00414DF9">
              <w:rPr>
                <w:bCs/>
                <w:iCs/>
              </w:rPr>
              <w:t>N/A</w:t>
            </w:r>
          </w:p>
        </w:tc>
      </w:tr>
      <w:tr w:rsidR="00623D8A" w:rsidRPr="00414DF9" w14:paraId="5F2CA31E" w14:textId="77777777" w:rsidTr="00261EAD">
        <w:trPr>
          <w:cantSplit/>
          <w:tblHeader/>
        </w:trPr>
        <w:tc>
          <w:tcPr>
            <w:tcW w:w="6917" w:type="dxa"/>
          </w:tcPr>
          <w:p w14:paraId="324A15C9" w14:textId="77777777" w:rsidR="00623D8A" w:rsidRPr="00414DF9" w:rsidRDefault="00623D8A" w:rsidP="00261EAD">
            <w:pPr>
              <w:pStyle w:val="TAL"/>
              <w:rPr>
                <w:b/>
                <w:i/>
              </w:rPr>
            </w:pPr>
            <w:r w:rsidRPr="00414DF9">
              <w:rPr>
                <w:b/>
                <w:i/>
              </w:rPr>
              <w:t>unifiedSeparateTCI-MultiMAC-CE-IntraCell-r18</w:t>
            </w:r>
          </w:p>
          <w:p w14:paraId="5F329C08" w14:textId="64053D68" w:rsidR="00623D8A" w:rsidRPr="00414DF9" w:rsidRDefault="00623D8A" w:rsidP="00261EAD">
            <w:pPr>
              <w:pStyle w:val="TAL"/>
              <w:rPr>
                <w:rFonts w:cs="Arial"/>
                <w:szCs w:val="22"/>
                <w:lang w:eastAsia="en-GB"/>
              </w:rPr>
            </w:pPr>
            <w:r w:rsidRPr="00414DF9">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w:t>
            </w:r>
            <w:ins w:id="53" w:author="Lenovo" w:date="2025-05-06T16:40:00Z">
              <w:r w:rsidR="00FA1F51">
                <w:rPr>
                  <w:rFonts w:cs="Arial"/>
                  <w:szCs w:val="22"/>
                  <w:lang w:eastAsia="en-GB"/>
                </w:rPr>
                <w:t xml:space="preserve">support of </w:t>
              </w:r>
            </w:ins>
            <w:r w:rsidRPr="00414DF9">
              <w:rPr>
                <w:rFonts w:cs="Arial"/>
                <w:szCs w:val="22"/>
                <w:lang w:eastAsia="en-GB"/>
              </w:rPr>
              <w:t xml:space="preserve">TCI state indication for update and activation, i.e. MAC-CE+DCI-based TCI state indication (use of DCI formats 1_3 with DL assignment for at least one serving cell in a </w:t>
            </w:r>
            <w:r w:rsidRPr="00277E9F">
              <w:rPr>
                <w:rFonts w:cs="Arial"/>
                <w:i/>
                <w:iCs/>
                <w:szCs w:val="22"/>
                <w:lang w:eastAsia="en-GB"/>
                <w:rPrChange w:id="54" w:author="Lenovo" w:date="2025-05-03T15:26:00Z">
                  <w:rPr>
                    <w:rFonts w:cs="Arial"/>
                    <w:szCs w:val="22"/>
                    <w:lang w:eastAsia="en-GB"/>
                  </w:rPr>
                </w:rPrChange>
              </w:rPr>
              <w:t>scheduledCellListDCI-1-3</w:t>
            </w:r>
            <w:r w:rsidRPr="00414DF9">
              <w:rPr>
                <w:rFonts w:cs="Arial"/>
                <w:szCs w:val="22"/>
                <w:lang w:eastAsia="en-GB"/>
              </w:rPr>
              <w:t xml:space="preserve"> to provide indicated unified TCI state(s) for the CC(s) in the </w:t>
            </w:r>
            <w:r w:rsidRPr="00277E9F">
              <w:rPr>
                <w:rFonts w:cs="Arial"/>
                <w:i/>
                <w:iCs/>
                <w:szCs w:val="22"/>
                <w:lang w:eastAsia="en-GB"/>
                <w:rPrChange w:id="55" w:author="Lenovo" w:date="2025-05-03T15:26:00Z">
                  <w:rPr>
                    <w:rFonts w:cs="Arial"/>
                    <w:szCs w:val="22"/>
                    <w:lang w:eastAsia="en-GB"/>
                  </w:rPr>
                </w:rPrChange>
              </w:rPr>
              <w:t>scheduledCellListDCI-1-3</w:t>
            </w:r>
            <w:r w:rsidRPr="00414DF9">
              <w:rPr>
                <w:rFonts w:cs="Arial"/>
                <w:szCs w:val="22"/>
                <w:lang w:eastAsia="en-GB"/>
              </w:rPr>
              <w:t>).</w:t>
            </w:r>
          </w:p>
          <w:p w14:paraId="3398BAD8" w14:textId="77777777" w:rsidR="00623D8A" w:rsidRPr="00414DF9" w:rsidRDefault="00623D8A" w:rsidP="00261EAD">
            <w:pPr>
              <w:pStyle w:val="TAL"/>
              <w:rPr>
                <w:bCs/>
                <w:iCs/>
              </w:rPr>
            </w:pPr>
            <w:r w:rsidRPr="00414DF9">
              <w:rPr>
                <w:bCs/>
                <w:iCs/>
              </w:rPr>
              <w:t>The capability signalling comprises the following parameters:</w:t>
            </w:r>
          </w:p>
          <w:p w14:paraId="0544C571" w14:textId="4F018591"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w:t>
            </w:r>
            <w:ins w:id="56" w:author="Lenovo" w:date="2025-05-06T16:39:00Z">
              <w:r w:rsidR="00FA1F51">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A5732C7" w14:textId="77777777"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3E43D502" w14:textId="77777777" w:rsidR="00623D8A" w:rsidRPr="00414DF9" w:rsidRDefault="00623D8A"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4B4F89F7" w14:textId="77777777" w:rsidR="00623D8A" w:rsidRPr="00414DF9" w:rsidRDefault="00623D8A" w:rsidP="00261EAD">
            <w:pPr>
              <w:pStyle w:val="B1"/>
              <w:spacing w:after="0"/>
              <w:rPr>
                <w:rFonts w:ascii="Arial" w:hAnsi="Arial" w:cs="Arial"/>
                <w:sz w:val="18"/>
                <w:szCs w:val="18"/>
              </w:rPr>
            </w:pPr>
          </w:p>
          <w:p w14:paraId="456C9336" w14:textId="77777777" w:rsidR="00623D8A" w:rsidRPr="00414DF9" w:rsidRDefault="00623D8A" w:rsidP="00261EAD">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71584738" w14:textId="77777777" w:rsidR="00623D8A" w:rsidRPr="00414DF9" w:rsidRDefault="00623D8A" w:rsidP="00261EAD">
            <w:pPr>
              <w:pStyle w:val="B1"/>
              <w:spacing w:after="0"/>
              <w:ind w:left="0" w:firstLine="0"/>
              <w:rPr>
                <w:rFonts w:ascii="Arial" w:hAnsi="Arial"/>
                <w:bCs/>
                <w:iCs/>
                <w:sz w:val="18"/>
              </w:rPr>
            </w:pPr>
          </w:p>
          <w:p w14:paraId="62B12FEB" w14:textId="501C22B6" w:rsidR="00623D8A" w:rsidRPr="00414DF9" w:rsidRDefault="00623D8A" w:rsidP="00261EAD">
            <w:pPr>
              <w:pStyle w:val="TAL"/>
            </w:pPr>
            <w:r w:rsidRPr="00414DF9">
              <w:rPr>
                <w:bCs/>
                <w:iCs/>
              </w:rPr>
              <w:t xml:space="preserve">A UE supporting this feature shall also indicate support of </w:t>
            </w:r>
            <w:r w:rsidRPr="00414DF9">
              <w:rPr>
                <w:i/>
                <w:iCs/>
              </w:rPr>
              <w:t>unifiedSeparateTCI-r17</w:t>
            </w:r>
            <w:r w:rsidRPr="00414DF9">
              <w:rPr>
                <w:bCs/>
                <w:iCs/>
              </w:rPr>
              <w:t xml:space="preserve">, </w:t>
            </w:r>
            <w:ins w:id="57" w:author="Lenovo" w:date="2025-05-02T21:30:00Z">
              <w:r w:rsidR="00565E93">
                <w:rPr>
                  <w:bCs/>
                  <w:iCs/>
                </w:rPr>
                <w:t xml:space="preserve">and </w:t>
              </w:r>
            </w:ins>
            <w:r w:rsidRPr="00414DF9">
              <w:rPr>
                <w:bCs/>
                <w:iCs/>
              </w:rPr>
              <w:t xml:space="preserve">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42883EE2" w14:textId="77777777" w:rsidR="00623D8A" w:rsidRPr="00414DF9" w:rsidRDefault="00623D8A" w:rsidP="00261EAD">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7FE14F3F" w14:textId="77777777" w:rsidR="00623D8A" w:rsidRPr="00414DF9" w:rsidRDefault="00623D8A" w:rsidP="00261EAD">
            <w:pPr>
              <w:pStyle w:val="TAL"/>
              <w:jc w:val="center"/>
            </w:pPr>
            <w:r w:rsidRPr="00414DF9">
              <w:t>Band</w:t>
            </w:r>
          </w:p>
        </w:tc>
        <w:tc>
          <w:tcPr>
            <w:tcW w:w="567" w:type="dxa"/>
          </w:tcPr>
          <w:p w14:paraId="01AA1A5A" w14:textId="77777777" w:rsidR="00623D8A" w:rsidRPr="00414DF9" w:rsidRDefault="00623D8A" w:rsidP="00261EAD">
            <w:pPr>
              <w:pStyle w:val="TAL"/>
              <w:jc w:val="center"/>
            </w:pPr>
            <w:r w:rsidRPr="00414DF9">
              <w:t>No</w:t>
            </w:r>
          </w:p>
        </w:tc>
        <w:tc>
          <w:tcPr>
            <w:tcW w:w="709" w:type="dxa"/>
          </w:tcPr>
          <w:p w14:paraId="75C1A8E9" w14:textId="77777777" w:rsidR="00623D8A" w:rsidRPr="00414DF9" w:rsidRDefault="00623D8A" w:rsidP="00261EAD">
            <w:pPr>
              <w:pStyle w:val="TAL"/>
              <w:jc w:val="center"/>
              <w:rPr>
                <w:bCs/>
                <w:iCs/>
              </w:rPr>
            </w:pPr>
            <w:r w:rsidRPr="00414DF9">
              <w:rPr>
                <w:bCs/>
                <w:iCs/>
              </w:rPr>
              <w:t>N/A</w:t>
            </w:r>
          </w:p>
        </w:tc>
        <w:tc>
          <w:tcPr>
            <w:tcW w:w="728" w:type="dxa"/>
          </w:tcPr>
          <w:p w14:paraId="2179F805" w14:textId="77777777" w:rsidR="00623D8A" w:rsidRPr="00414DF9" w:rsidRDefault="00623D8A" w:rsidP="00261EAD">
            <w:pPr>
              <w:pStyle w:val="TAL"/>
              <w:jc w:val="center"/>
              <w:rPr>
                <w:bCs/>
                <w:iCs/>
              </w:rPr>
            </w:pPr>
            <w:r w:rsidRPr="00414DF9">
              <w:rPr>
                <w:bCs/>
                <w:iCs/>
              </w:rPr>
              <w:t>N/A</w:t>
            </w:r>
          </w:p>
        </w:tc>
      </w:tr>
    </w:tbl>
    <w:p w14:paraId="0AA119E2" w14:textId="77777777" w:rsidR="00F02AF3" w:rsidRDefault="00F02AF3" w:rsidP="004524C9"/>
    <w:p w14:paraId="52D4F32C" w14:textId="77777777" w:rsidR="00F02AF3" w:rsidRPr="0077198F" w:rsidRDefault="00F02AF3" w:rsidP="00F02AF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r>
        <w:rPr>
          <w:i/>
          <w:noProof/>
        </w:rPr>
        <w:t>s</w:t>
      </w:r>
    </w:p>
    <w:p w14:paraId="515E325C" w14:textId="40E62FA4" w:rsidR="00623D8A" w:rsidRDefault="0067148F" w:rsidP="00623D8A">
      <w:pPr>
        <w:pStyle w:val="Heading4"/>
        <w:rPr>
          <w:i/>
        </w:rPr>
      </w:pPr>
      <w:bookmarkStart w:id="58" w:name="_Toc12750896"/>
      <w:bookmarkStart w:id="59" w:name="_Toc29382260"/>
      <w:bookmarkStart w:id="60" w:name="_Toc37093377"/>
      <w:bookmarkStart w:id="61" w:name="_Toc37238653"/>
      <w:bookmarkStart w:id="62" w:name="_Toc37238767"/>
      <w:bookmarkStart w:id="63" w:name="_Toc46488663"/>
      <w:bookmarkStart w:id="64" w:name="_Toc52574084"/>
      <w:bookmarkStart w:id="65" w:name="_Toc52574170"/>
      <w:bookmarkStart w:id="66" w:name="_Toc193406514"/>
      <w:r w:rsidRPr="00414DF9">
        <w:t>4.2.7.4</w:t>
      </w:r>
      <w:r w:rsidRPr="00414DF9">
        <w:tab/>
      </w:r>
      <w:r w:rsidRPr="00414DF9">
        <w:rPr>
          <w:i/>
        </w:rPr>
        <w:t>CA-</w:t>
      </w:r>
      <w:proofErr w:type="spellStart"/>
      <w:r w:rsidRPr="00414DF9">
        <w:rPr>
          <w:i/>
        </w:rPr>
        <w:t>ParametersNR</w:t>
      </w:r>
      <w:bookmarkEnd w:id="58"/>
      <w:bookmarkEnd w:id="59"/>
      <w:bookmarkEnd w:id="60"/>
      <w:bookmarkEnd w:id="61"/>
      <w:bookmarkEnd w:id="62"/>
      <w:bookmarkEnd w:id="63"/>
      <w:bookmarkEnd w:id="64"/>
      <w:bookmarkEnd w:id="65"/>
      <w:bookmarkEnd w:id="66"/>
      <w:proofErr w:type="spellEnd"/>
    </w:p>
    <w:p w14:paraId="67A1625E" w14:textId="77777777" w:rsidR="005B6D5B" w:rsidRDefault="005B6D5B" w:rsidP="005B6D5B">
      <w:pPr>
        <w:rPr>
          <w:rFonts w:ascii="Arial" w:hAnsi="Arial"/>
          <w:color w:val="FF0000"/>
        </w:rPr>
      </w:pPr>
      <w:r w:rsidRPr="004524C9">
        <w:rPr>
          <w:rFonts w:ascii="Arial" w:hAnsi="Arial"/>
          <w:color w:val="FF0000"/>
        </w:rPr>
        <w:t>&lt;Text omitted&gt;</w:t>
      </w:r>
    </w:p>
    <w:p w14:paraId="17AC0A01" w14:textId="77777777" w:rsidR="005B6D5B" w:rsidRPr="005B6D5B" w:rsidRDefault="005B6D5B" w:rsidP="005B6D5B"/>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0E8F5FCD" w14:textId="77777777" w:rsidTr="00261EAD">
        <w:trPr>
          <w:cantSplit/>
          <w:tblHeader/>
        </w:trPr>
        <w:tc>
          <w:tcPr>
            <w:tcW w:w="6917" w:type="dxa"/>
          </w:tcPr>
          <w:p w14:paraId="69EDE051" w14:textId="77777777" w:rsidR="00623D8A" w:rsidRPr="00414DF9" w:rsidRDefault="00623D8A" w:rsidP="00261EAD">
            <w:pPr>
              <w:pStyle w:val="TAL"/>
              <w:rPr>
                <w:b/>
                <w:i/>
              </w:rPr>
            </w:pPr>
            <w:r w:rsidRPr="00414DF9">
              <w:rPr>
                <w:b/>
                <w:i/>
              </w:rPr>
              <w:lastRenderedPageBreak/>
              <w:t>advUnicastDCI-DL-r18</w:t>
            </w:r>
          </w:p>
          <w:p w14:paraId="65C36AC0" w14:textId="77777777" w:rsidR="00623D8A" w:rsidRPr="00414DF9" w:rsidRDefault="00623D8A" w:rsidP="00261EAD">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14E33419" w14:textId="77777777" w:rsidR="00623D8A" w:rsidRPr="00414DF9" w:rsidRDefault="00623D8A" w:rsidP="00261EAD">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6B526F95" w14:textId="77777777" w:rsidR="00623D8A" w:rsidRPr="00414DF9" w:rsidRDefault="00623D8A" w:rsidP="00261EAD">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548F926D" w14:textId="77777777" w:rsidR="00623D8A" w:rsidRPr="00414DF9" w:rsidRDefault="00623D8A" w:rsidP="00261EAD">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22F13DA2" w14:textId="77777777" w:rsidR="00623D8A" w:rsidRPr="00414DF9" w:rsidRDefault="00623D8A" w:rsidP="00261EAD">
            <w:pPr>
              <w:pStyle w:val="TAL"/>
              <w:jc w:val="center"/>
            </w:pPr>
            <w:r w:rsidRPr="00414DF9">
              <w:t>BC</w:t>
            </w:r>
          </w:p>
        </w:tc>
        <w:tc>
          <w:tcPr>
            <w:tcW w:w="567" w:type="dxa"/>
          </w:tcPr>
          <w:p w14:paraId="1BD6481F" w14:textId="77777777" w:rsidR="00623D8A" w:rsidRPr="00414DF9" w:rsidRDefault="00623D8A" w:rsidP="00261EAD">
            <w:pPr>
              <w:pStyle w:val="TAL"/>
              <w:jc w:val="center"/>
            </w:pPr>
            <w:r w:rsidRPr="00414DF9">
              <w:t>No</w:t>
            </w:r>
          </w:p>
        </w:tc>
        <w:tc>
          <w:tcPr>
            <w:tcW w:w="709" w:type="dxa"/>
          </w:tcPr>
          <w:p w14:paraId="06997FB1" w14:textId="77777777" w:rsidR="00623D8A" w:rsidRPr="00414DF9" w:rsidRDefault="00623D8A" w:rsidP="00261EAD">
            <w:pPr>
              <w:pStyle w:val="TAL"/>
              <w:jc w:val="center"/>
              <w:rPr>
                <w:bCs/>
                <w:iCs/>
              </w:rPr>
            </w:pPr>
            <w:r w:rsidRPr="00414DF9">
              <w:rPr>
                <w:bCs/>
                <w:iCs/>
              </w:rPr>
              <w:t>N/A</w:t>
            </w:r>
          </w:p>
        </w:tc>
        <w:tc>
          <w:tcPr>
            <w:tcW w:w="728" w:type="dxa"/>
          </w:tcPr>
          <w:p w14:paraId="49C46624" w14:textId="77777777" w:rsidR="00623D8A" w:rsidRPr="00414DF9" w:rsidRDefault="00623D8A" w:rsidP="00261EAD">
            <w:pPr>
              <w:pStyle w:val="TAL"/>
              <w:jc w:val="center"/>
              <w:rPr>
                <w:bCs/>
                <w:iCs/>
              </w:rPr>
            </w:pPr>
            <w:r w:rsidRPr="00414DF9">
              <w:rPr>
                <w:bCs/>
                <w:iCs/>
              </w:rPr>
              <w:t>N/A</w:t>
            </w:r>
          </w:p>
        </w:tc>
      </w:tr>
      <w:tr w:rsidR="00623D8A" w:rsidRPr="00414DF9" w14:paraId="1A8085C6" w14:textId="77777777" w:rsidTr="00261EAD">
        <w:trPr>
          <w:cantSplit/>
          <w:tblHeader/>
        </w:trPr>
        <w:tc>
          <w:tcPr>
            <w:tcW w:w="6917" w:type="dxa"/>
          </w:tcPr>
          <w:p w14:paraId="2D5B0474" w14:textId="77777777" w:rsidR="00623D8A" w:rsidRPr="00414DF9" w:rsidRDefault="00623D8A" w:rsidP="00261EAD">
            <w:pPr>
              <w:pStyle w:val="TAL"/>
              <w:rPr>
                <w:b/>
                <w:i/>
              </w:rPr>
            </w:pPr>
            <w:r w:rsidRPr="00414DF9">
              <w:rPr>
                <w:b/>
                <w:i/>
              </w:rPr>
              <w:t>advUnicastDCI-UL-r18</w:t>
            </w:r>
          </w:p>
          <w:p w14:paraId="17C6ACD6" w14:textId="77777777" w:rsidR="00623D8A" w:rsidRPr="00414DF9" w:rsidRDefault="00623D8A" w:rsidP="00261EAD">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BE1474A" w14:textId="77777777" w:rsidR="00623D8A" w:rsidRPr="00414DF9" w:rsidRDefault="00623D8A" w:rsidP="00261EAD">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C78A88A" w14:textId="392FB742" w:rsidR="00623D8A" w:rsidRPr="00414DF9" w:rsidRDefault="00623D8A" w:rsidP="00261EAD">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w:t>
            </w:r>
            <w:ins w:id="67" w:author="Lenovo" w:date="2025-05-03T07:55:00Z">
              <w:r w:rsidR="00CB73E5">
                <w:rPr>
                  <w:bCs/>
                  <w:iCs/>
                </w:rPr>
                <w:t>.</w:t>
              </w:r>
            </w:ins>
            <w:del w:id="68" w:author="Lenovo" w:date="2025-05-03T07:55:00Z">
              <w:r w:rsidRPr="00414DF9" w:rsidDel="00CB73E5">
                <w:rPr>
                  <w:bCs/>
                  <w:iCs/>
                </w:rPr>
                <w:delText>,</w:delText>
              </w:r>
            </w:del>
            <w:r w:rsidRPr="00414DF9">
              <w:rPr>
                <w:bCs/>
                <w:iCs/>
              </w:rPr>
              <w:t xml:space="preserve"> X applies per slot of scheduling CC.</w:t>
            </w:r>
          </w:p>
          <w:p w14:paraId="4BE69AFC" w14:textId="30AB8056" w:rsidR="00623D8A" w:rsidRPr="00414DF9" w:rsidRDefault="00623D8A" w:rsidP="00261EAD">
            <w:pPr>
              <w:pStyle w:val="TAL"/>
              <w:rPr>
                <w:b/>
                <w:i/>
              </w:rPr>
            </w:pPr>
            <w:r w:rsidRPr="00414DF9">
              <w:rPr>
                <w:bCs/>
                <w:iCs/>
              </w:rPr>
              <w:t xml:space="preserve">A UE supporting this feature shall also indicate support of </w:t>
            </w:r>
            <w:del w:id="69" w:author="Lenovo" w:date="2025-05-06T15:45:00Z">
              <w:r w:rsidRPr="00414DF9" w:rsidDel="002E2D5D">
                <w:rPr>
                  <w:i/>
                  <w:iCs/>
                </w:rPr>
                <w:delText>multicell</w:delText>
              </w:r>
            </w:del>
            <w:ins w:id="70" w:author="Lenovo" w:date="2025-05-06T15:45:00Z">
              <w:r w:rsidR="002E2D5D" w:rsidRPr="00414DF9">
                <w:rPr>
                  <w:i/>
                  <w:iCs/>
                </w:rPr>
                <w:t>multi</w:t>
              </w:r>
              <w:r w:rsidR="002E2D5D">
                <w:rPr>
                  <w:i/>
                  <w:iCs/>
                </w:rPr>
                <w:t>C</w:t>
              </w:r>
              <w:r w:rsidR="002E2D5D" w:rsidRPr="00414DF9">
                <w:rPr>
                  <w:i/>
                  <w:iCs/>
                </w:rPr>
                <w:t>ell</w:t>
              </w:r>
            </w:ins>
            <w:r w:rsidRPr="00414DF9">
              <w:rPr>
                <w:i/>
                <w:iCs/>
              </w:rPr>
              <w:t>-PUSCH-DCI-0-3-DiffSCS-r18.</w:t>
            </w:r>
          </w:p>
        </w:tc>
        <w:tc>
          <w:tcPr>
            <w:tcW w:w="709" w:type="dxa"/>
          </w:tcPr>
          <w:p w14:paraId="68D4A21E" w14:textId="77777777" w:rsidR="00623D8A" w:rsidRPr="00414DF9" w:rsidRDefault="00623D8A" w:rsidP="00261EAD">
            <w:pPr>
              <w:pStyle w:val="TAL"/>
              <w:jc w:val="center"/>
            </w:pPr>
            <w:r w:rsidRPr="00414DF9">
              <w:t>BC</w:t>
            </w:r>
          </w:p>
        </w:tc>
        <w:tc>
          <w:tcPr>
            <w:tcW w:w="567" w:type="dxa"/>
          </w:tcPr>
          <w:p w14:paraId="405C3A4E" w14:textId="77777777" w:rsidR="00623D8A" w:rsidRPr="00414DF9" w:rsidRDefault="00623D8A" w:rsidP="00261EAD">
            <w:pPr>
              <w:pStyle w:val="TAL"/>
              <w:jc w:val="center"/>
            </w:pPr>
            <w:r w:rsidRPr="00414DF9">
              <w:t>No</w:t>
            </w:r>
          </w:p>
        </w:tc>
        <w:tc>
          <w:tcPr>
            <w:tcW w:w="709" w:type="dxa"/>
          </w:tcPr>
          <w:p w14:paraId="2D35A146" w14:textId="77777777" w:rsidR="00623D8A" w:rsidRPr="00414DF9" w:rsidRDefault="00623D8A" w:rsidP="00261EAD">
            <w:pPr>
              <w:pStyle w:val="TAL"/>
              <w:jc w:val="center"/>
              <w:rPr>
                <w:bCs/>
                <w:iCs/>
              </w:rPr>
            </w:pPr>
            <w:r w:rsidRPr="00414DF9">
              <w:rPr>
                <w:bCs/>
                <w:iCs/>
              </w:rPr>
              <w:t>N/A</w:t>
            </w:r>
          </w:p>
        </w:tc>
        <w:tc>
          <w:tcPr>
            <w:tcW w:w="728" w:type="dxa"/>
          </w:tcPr>
          <w:p w14:paraId="7D78B339" w14:textId="77777777" w:rsidR="00623D8A" w:rsidRPr="00414DF9" w:rsidRDefault="00623D8A" w:rsidP="00261EAD">
            <w:pPr>
              <w:pStyle w:val="TAL"/>
              <w:jc w:val="center"/>
              <w:rPr>
                <w:bCs/>
                <w:iCs/>
              </w:rPr>
            </w:pPr>
            <w:r w:rsidRPr="00414DF9">
              <w:rPr>
                <w:bCs/>
                <w:iCs/>
              </w:rPr>
              <w:t>N/A</w:t>
            </w:r>
          </w:p>
        </w:tc>
      </w:tr>
    </w:tbl>
    <w:p w14:paraId="223D2761" w14:textId="77777777" w:rsidR="00623D8A" w:rsidRDefault="00623D8A" w:rsidP="004524C9"/>
    <w:p w14:paraId="76B7E442" w14:textId="77777777" w:rsidR="00952DE0" w:rsidRDefault="00952DE0" w:rsidP="00952DE0">
      <w:pPr>
        <w:rPr>
          <w:rFonts w:ascii="Arial" w:hAnsi="Arial"/>
          <w:color w:val="FF0000"/>
        </w:rPr>
      </w:pPr>
      <w:r w:rsidRPr="004524C9">
        <w:rPr>
          <w:rFonts w:ascii="Arial" w:hAnsi="Arial"/>
          <w:color w:val="FF0000"/>
        </w:rPr>
        <w:t>&lt;Text omitted&gt;</w:t>
      </w:r>
    </w:p>
    <w:p w14:paraId="4508D522" w14:textId="77777777" w:rsidR="0067148F" w:rsidRDefault="0067148F"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489DC133" w14:textId="77777777" w:rsidTr="00261EAD">
        <w:trPr>
          <w:cantSplit/>
          <w:tblHeader/>
        </w:trPr>
        <w:tc>
          <w:tcPr>
            <w:tcW w:w="6917" w:type="dxa"/>
          </w:tcPr>
          <w:p w14:paraId="5FD0BEF5" w14:textId="77777777" w:rsidR="0067148F" w:rsidRPr="00414DF9" w:rsidRDefault="0067148F" w:rsidP="00261EAD">
            <w:pPr>
              <w:pStyle w:val="TAL"/>
              <w:rPr>
                <w:b/>
                <w:bCs/>
                <w:i/>
                <w:iCs/>
              </w:rPr>
            </w:pPr>
            <w:r w:rsidRPr="00414DF9">
              <w:rPr>
                <w:b/>
                <w:bCs/>
                <w:i/>
                <w:iCs/>
              </w:rPr>
              <w:lastRenderedPageBreak/>
              <w:t>multiCell-PDSCH-DCI-1-3-DiffSCS-r18</w:t>
            </w:r>
          </w:p>
          <w:p w14:paraId="663A9438" w14:textId="2A2101EC" w:rsidR="0067148F" w:rsidRPr="00414DF9" w:rsidRDefault="0067148F" w:rsidP="00261EAD">
            <w:pPr>
              <w:pStyle w:val="TAL"/>
            </w:pPr>
            <w:r w:rsidRPr="00414DF9">
              <w:t>Indicates whether the UE supports monitoring DCI format 1_3 for DL scheduling where scheduling cell is not included in a set of cells in same PUCCH group and supports Type-2 for 'Antenna port(s)' field</w:t>
            </w:r>
            <w:ins w:id="71" w:author="Lenovo" w:date="2025-05-05T11:31:00Z">
              <w:r w:rsidR="00504D4C">
                <w:t>.</w:t>
              </w:r>
            </w:ins>
          </w:p>
          <w:p w14:paraId="705512AA" w14:textId="587F256B" w:rsidR="0067148F" w:rsidRPr="00414DF9" w:rsidRDefault="0067148F" w:rsidP="00261EAD">
            <w:pPr>
              <w:pStyle w:val="TAL"/>
            </w:pPr>
            <w:r w:rsidRPr="00414DF9">
              <w:t>The number of unicast DL DCIs to process per N consecutive slots of scheduling cell for a set of cells configured for multi-cell PDSCH scheduling by DCI format 1_3</w:t>
            </w:r>
            <w:ins w:id="72" w:author="Lenovo" w:date="2025-05-05T11:15:00Z">
              <w:r w:rsidR="00B42471">
                <w:t>:</w:t>
              </w:r>
            </w:ins>
          </w:p>
          <w:p w14:paraId="0AB9FA4C"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1BC3F6E0"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47E2AADE"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5DC1E907"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73159E56" w14:textId="0A8CA932" w:rsidR="0067148F" w:rsidRPr="00414DF9" w:rsidRDefault="0067148F" w:rsidP="00261EAD">
            <w:pPr>
              <w:pStyle w:val="TAL"/>
            </w:pPr>
            <w:r w:rsidRPr="00414DF9">
              <w:t xml:space="preserve">The UE monitors SS set(s) for DCI format 1_3 for a set of cells when search space set configurations for DCI format 1_3 for the set of cells with the same </w:t>
            </w:r>
            <w:proofErr w:type="spellStart"/>
            <w:r w:rsidRPr="00414DF9">
              <w:rPr>
                <w:i/>
                <w:iCs/>
              </w:rPr>
              <w:t>searchSpaceId</w:t>
            </w:r>
            <w:proofErr w:type="spellEnd"/>
            <w:r w:rsidRPr="00414DF9">
              <w:t xml:space="preserve"> are provided on both the scheduling cell and a serving cell in the set of cells</w:t>
            </w:r>
            <w:ins w:id="73" w:author="Lenovo" w:date="2025-05-05T11:17:00Z">
              <w:r w:rsidR="00B42471">
                <w:t>.</w:t>
              </w:r>
            </w:ins>
            <w:r w:rsidRPr="00414DF9">
              <w:t xml:space="preserve"> Scheduling cell is </w:t>
            </w:r>
            <w:proofErr w:type="spellStart"/>
            <w:r w:rsidRPr="00414DF9">
              <w:t>PCell</w:t>
            </w:r>
            <w:proofErr w:type="spellEnd"/>
            <w:r w:rsidRPr="00414DF9">
              <w:t xml:space="preserve"> or </w:t>
            </w:r>
            <w:proofErr w:type="spellStart"/>
            <w:r w:rsidRPr="00414DF9">
              <w:t>SCell</w:t>
            </w:r>
            <w:proofErr w:type="spellEnd"/>
            <w:r w:rsidRPr="00414DF9">
              <w:t xml:space="preserve">, and a set of cells includes only </w:t>
            </w:r>
            <w:proofErr w:type="spellStart"/>
            <w:r w:rsidRPr="00414DF9">
              <w:t>SCells</w:t>
            </w:r>
            <w:proofErr w:type="spellEnd"/>
            <w:r w:rsidRPr="00414DF9">
              <w:t>.</w:t>
            </w:r>
          </w:p>
          <w:p w14:paraId="1F683F8E" w14:textId="349CB42F" w:rsidR="0067148F" w:rsidRPr="00414DF9" w:rsidRDefault="0067148F" w:rsidP="00261EAD">
            <w:pPr>
              <w:pStyle w:val="TAL"/>
            </w:pPr>
            <w:r w:rsidRPr="00414DF9">
              <w:t xml:space="preserve">The capability signalling comprises </w:t>
            </w:r>
            <w:del w:id="74" w:author="Lenovo" w:date="2025-05-02T22:06:00Z">
              <w:r w:rsidRPr="00414DF9" w:rsidDel="00756030">
                <w:delText xml:space="preserve">of </w:delText>
              </w:r>
            </w:del>
            <w:r w:rsidRPr="00414DF9">
              <w:t>the following parameters:</w:t>
            </w:r>
          </w:p>
          <w:p w14:paraId="7D5AFD3A"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26B1A7B0"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87ACA1B"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9A82601"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72C6D70B"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5134A34D"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6B69A6CC"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4F30DA8B" w14:textId="77777777" w:rsidR="0067148F" w:rsidRPr="00414DF9" w:rsidRDefault="0067148F" w:rsidP="00261EAD">
            <w:pPr>
              <w:pStyle w:val="TAL"/>
            </w:pPr>
          </w:p>
          <w:p w14:paraId="203CD8D8" w14:textId="77777777" w:rsidR="0067148F" w:rsidRPr="00414DF9" w:rsidRDefault="0067148F" w:rsidP="00261EAD">
            <w:pPr>
              <w:pStyle w:val="TAN"/>
            </w:pPr>
            <w:r w:rsidRPr="00414DF9">
              <w:t>NOTE 1:</w:t>
            </w:r>
            <w:r w:rsidRPr="00414DF9">
              <w:tab/>
              <w:t xml:space="preserve">Support of CCS with DL DCI formats 1_1/1_2 is according to </w:t>
            </w:r>
            <w:r w:rsidRPr="00BA49F8">
              <w:rPr>
                <w:i/>
                <w:iCs/>
                <w:rPrChange w:id="75" w:author="Lenovo" w:date="2025-05-05T08:09:00Z">
                  <w:rPr/>
                </w:rPrChange>
              </w:rPr>
              <w:t>crossCarrierSchedulingDL-DiffSCS-r16</w:t>
            </w:r>
            <w:r w:rsidRPr="00414DF9">
              <w:t>.</w:t>
            </w:r>
          </w:p>
          <w:p w14:paraId="5957A1D8" w14:textId="77777777" w:rsidR="0067148F" w:rsidRPr="00414DF9" w:rsidRDefault="0067148F" w:rsidP="00261EAD">
            <w:pPr>
              <w:pStyle w:val="TAN"/>
              <w:rPr>
                <w:b/>
                <w:bCs/>
                <w:i/>
                <w:iCs/>
                <w:lang w:eastAsia="en-GB"/>
              </w:rPr>
            </w:pPr>
            <w:r w:rsidRPr="00414DF9">
              <w:t>NOTE 2:</w:t>
            </w:r>
            <w:r w:rsidRPr="00414DF9">
              <w:tab/>
              <w:t>480/960 kHz SCS is not applicable to multi-cell scheduling with DCI format 1_3.</w:t>
            </w:r>
          </w:p>
        </w:tc>
        <w:tc>
          <w:tcPr>
            <w:tcW w:w="709" w:type="dxa"/>
          </w:tcPr>
          <w:p w14:paraId="11E8D156" w14:textId="77777777" w:rsidR="0067148F" w:rsidRPr="00414DF9" w:rsidRDefault="0067148F" w:rsidP="00261EAD">
            <w:pPr>
              <w:pStyle w:val="TAL"/>
              <w:jc w:val="center"/>
            </w:pPr>
            <w:r w:rsidRPr="00414DF9">
              <w:t>BC</w:t>
            </w:r>
          </w:p>
        </w:tc>
        <w:tc>
          <w:tcPr>
            <w:tcW w:w="567" w:type="dxa"/>
          </w:tcPr>
          <w:p w14:paraId="2BB37901" w14:textId="77777777" w:rsidR="0067148F" w:rsidRPr="00414DF9" w:rsidRDefault="0067148F" w:rsidP="00261EAD">
            <w:pPr>
              <w:pStyle w:val="TAL"/>
              <w:jc w:val="center"/>
            </w:pPr>
            <w:r w:rsidRPr="00414DF9">
              <w:t>No</w:t>
            </w:r>
          </w:p>
        </w:tc>
        <w:tc>
          <w:tcPr>
            <w:tcW w:w="709" w:type="dxa"/>
          </w:tcPr>
          <w:p w14:paraId="1F35EE03" w14:textId="77777777" w:rsidR="0067148F" w:rsidRPr="00414DF9" w:rsidRDefault="0067148F" w:rsidP="00261EAD">
            <w:pPr>
              <w:pStyle w:val="TAL"/>
              <w:jc w:val="center"/>
              <w:rPr>
                <w:bCs/>
                <w:iCs/>
              </w:rPr>
            </w:pPr>
            <w:r w:rsidRPr="00414DF9">
              <w:rPr>
                <w:bCs/>
                <w:iCs/>
              </w:rPr>
              <w:t>N/A</w:t>
            </w:r>
          </w:p>
        </w:tc>
        <w:tc>
          <w:tcPr>
            <w:tcW w:w="728" w:type="dxa"/>
          </w:tcPr>
          <w:p w14:paraId="72F8A9FA" w14:textId="77777777" w:rsidR="0067148F" w:rsidRPr="00414DF9" w:rsidRDefault="0067148F" w:rsidP="00261EAD">
            <w:pPr>
              <w:pStyle w:val="TAL"/>
              <w:jc w:val="center"/>
              <w:rPr>
                <w:bCs/>
                <w:iCs/>
              </w:rPr>
            </w:pPr>
            <w:r w:rsidRPr="00414DF9">
              <w:rPr>
                <w:bCs/>
                <w:iCs/>
              </w:rPr>
              <w:t>N/A</w:t>
            </w:r>
          </w:p>
        </w:tc>
      </w:tr>
      <w:tr w:rsidR="0067148F" w:rsidRPr="00414DF9" w14:paraId="0409A247" w14:textId="77777777" w:rsidTr="00261EAD">
        <w:trPr>
          <w:cantSplit/>
          <w:tblHeader/>
        </w:trPr>
        <w:tc>
          <w:tcPr>
            <w:tcW w:w="6917" w:type="dxa"/>
          </w:tcPr>
          <w:p w14:paraId="67099239" w14:textId="77777777" w:rsidR="0067148F" w:rsidRPr="00414DF9" w:rsidRDefault="0067148F" w:rsidP="00261EAD">
            <w:pPr>
              <w:pStyle w:val="TAL"/>
              <w:rPr>
                <w:b/>
                <w:bCs/>
                <w:i/>
                <w:iCs/>
              </w:rPr>
            </w:pPr>
            <w:r w:rsidRPr="00414DF9">
              <w:rPr>
                <w:b/>
                <w:bCs/>
                <w:i/>
                <w:iCs/>
              </w:rPr>
              <w:lastRenderedPageBreak/>
              <w:t>multiCell-PDSCH-DCI-1-3-SameSCS-r18</w:t>
            </w:r>
          </w:p>
          <w:p w14:paraId="753B8698" w14:textId="77777777" w:rsidR="0067148F" w:rsidRPr="00414DF9" w:rsidRDefault="0067148F" w:rsidP="00261EAD">
            <w:pPr>
              <w:pStyle w:val="TAL"/>
            </w:pPr>
            <w:r w:rsidRPr="00414DF9">
              <w:t>Indicates whether the UE supports monitoring DCI format 1_3 for DL scheduling with same SCS between scheduling cell and cells in the set and supports Type-2 for 'Antenna port(s)' field.</w:t>
            </w:r>
          </w:p>
          <w:p w14:paraId="07A77905" w14:textId="77777777" w:rsidR="0067148F" w:rsidRPr="00414DF9" w:rsidRDefault="0067148F" w:rsidP="00261EAD">
            <w:pPr>
              <w:pStyle w:val="TAL"/>
            </w:pPr>
            <w:r w:rsidRPr="00414DF9">
              <w:t>The number of unicast DL DCIs to process per slot of scheduling cell for a set of cells configured for multi-cell PDSCH scheduling by DCI format 1_3:</w:t>
            </w:r>
          </w:p>
          <w:p w14:paraId="3EDA7BC6"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5ECB354B"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34C85A55" w14:textId="77777777" w:rsidR="0067148F" w:rsidRPr="00414DF9" w:rsidRDefault="0067148F" w:rsidP="00261EAD">
            <w:pPr>
              <w:pStyle w:val="TAL"/>
            </w:pPr>
            <w:r w:rsidRPr="00414DF9">
              <w:t xml:space="preserve">Scheduling cell is </w:t>
            </w:r>
            <w:proofErr w:type="spellStart"/>
            <w:r w:rsidRPr="00414DF9">
              <w:t>PCell</w:t>
            </w:r>
            <w:proofErr w:type="spellEnd"/>
            <w:r w:rsidRPr="00414DF9">
              <w:t xml:space="preserve"> if set of cells includes </w:t>
            </w:r>
            <w:proofErr w:type="spellStart"/>
            <w:r w:rsidRPr="00414DF9">
              <w:t>PCell</w:t>
            </w:r>
            <w:proofErr w:type="spellEnd"/>
            <w:r w:rsidRPr="00414DF9">
              <w:t xml:space="preserve">, and scheduling cell is </w:t>
            </w:r>
            <w:proofErr w:type="spellStart"/>
            <w:r w:rsidRPr="00414DF9">
              <w:t>PCell</w:t>
            </w:r>
            <w:proofErr w:type="spellEnd"/>
            <w:r w:rsidRPr="00414DF9">
              <w:t xml:space="preserve"> or an </w:t>
            </w:r>
            <w:proofErr w:type="spellStart"/>
            <w:r w:rsidRPr="00414DF9">
              <w:t>SCell</w:t>
            </w:r>
            <w:proofErr w:type="spellEnd"/>
            <w:r w:rsidRPr="00414DF9">
              <w:t xml:space="preserve"> if set of cells includes only </w:t>
            </w:r>
            <w:proofErr w:type="spellStart"/>
            <w:r w:rsidRPr="00414DF9">
              <w:t>SCells</w:t>
            </w:r>
            <w:proofErr w:type="spellEnd"/>
            <w:r w:rsidRPr="00414DF9">
              <w:t>.</w:t>
            </w:r>
          </w:p>
          <w:p w14:paraId="053E51CA" w14:textId="77777777" w:rsidR="0067148F" w:rsidRPr="00414DF9" w:rsidRDefault="0067148F" w:rsidP="00261EAD">
            <w:pPr>
              <w:pStyle w:val="TAL"/>
            </w:pPr>
            <w:r w:rsidRPr="00414DF9">
              <w:t>The UE monitors SS set(s) for DCI format 1_3 for a set of cells for the following cases:</w:t>
            </w:r>
          </w:p>
          <w:p w14:paraId="42D45CDE"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 for DCI format 1_3 for the set of cells is provided only on the scheduling cell, </w:t>
            </w:r>
            <w:proofErr w:type="gramStart"/>
            <w:r w:rsidRPr="00414DF9">
              <w:rPr>
                <w:rFonts w:ascii="Arial" w:hAnsi="Arial" w:cs="Arial"/>
                <w:sz w:val="18"/>
                <w:szCs w:val="18"/>
              </w:rPr>
              <w:t>or;</w:t>
            </w:r>
            <w:proofErr w:type="gramEnd"/>
          </w:p>
          <w:p w14:paraId="67FB8A1C"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not in the set of cells.</w:t>
            </w:r>
          </w:p>
          <w:p w14:paraId="37EE4FBB" w14:textId="2F0C4EEC"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w:t>
            </w:r>
            <w:ins w:id="76" w:author="Lenovo" w:date="2025-05-05T07:48:00Z">
              <w:r w:rsidR="00D3011E">
                <w:rPr>
                  <w:rFonts w:ascii="Arial" w:hAnsi="Arial" w:cs="Arial"/>
                  <w:sz w:val="18"/>
                  <w:szCs w:val="18"/>
                </w:rPr>
                <w:t>s</w:t>
              </w:r>
            </w:ins>
            <w:r w:rsidRPr="00414DF9">
              <w:rPr>
                <w:rFonts w:ascii="Arial" w:hAnsi="Arial" w:cs="Arial"/>
                <w:sz w:val="18"/>
                <w:szCs w:val="18"/>
              </w:rPr>
              <w:t xml:space="preserve"> search space set configurations for DCI format 1_3 for the set of cells with the same </w:t>
            </w:r>
            <w:proofErr w:type="spellStart"/>
            <w:r w:rsidRPr="00414DF9">
              <w:rPr>
                <w:rFonts w:ascii="Arial" w:hAnsi="Arial" w:cs="Arial"/>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4C758091" w14:textId="6084AD83" w:rsidR="0067148F" w:rsidRPr="00414DF9" w:rsidRDefault="0067148F" w:rsidP="00261EAD">
            <w:pPr>
              <w:pStyle w:val="TAL"/>
            </w:pPr>
            <w:r w:rsidRPr="00414DF9">
              <w:t xml:space="preserve">The capability signalling comprises </w:t>
            </w:r>
            <w:del w:id="77" w:author="Lenovo" w:date="2025-05-02T22:06:00Z">
              <w:r w:rsidRPr="00414DF9" w:rsidDel="00756030">
                <w:delText xml:space="preserve">of </w:delText>
              </w:r>
            </w:del>
            <w:r w:rsidRPr="00414DF9">
              <w:t>the following parameters:</w:t>
            </w:r>
          </w:p>
          <w:p w14:paraId="52D20707"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5E6474E7"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4EE5A832"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B725DAE"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4D80BC0B"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5EBAD80C" w14:textId="77777777" w:rsidR="0067148F" w:rsidRPr="00414DF9" w:rsidRDefault="0067148F" w:rsidP="00261EAD">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40FF2D56" w14:textId="77777777" w:rsidR="0067148F" w:rsidRPr="00414DF9" w:rsidRDefault="0067148F" w:rsidP="00261EAD">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187B0214"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420B77D5"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4D00F38E" w14:textId="77777777"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388C6BDF" w14:textId="77777777" w:rsidR="0067148F" w:rsidRPr="00414DF9" w:rsidRDefault="0067148F" w:rsidP="00261EAD">
            <w:pPr>
              <w:pStyle w:val="TAN"/>
            </w:pPr>
            <w:r w:rsidRPr="00414DF9">
              <w:t>NOTE 1:</w:t>
            </w:r>
            <w:r w:rsidRPr="00414DF9">
              <w:tab/>
              <w:t xml:space="preserve">Support of CCS with DL DCI formats 1_1/1_2 is according to </w:t>
            </w:r>
            <w:proofErr w:type="spellStart"/>
            <w:r w:rsidRPr="00414DF9">
              <w:rPr>
                <w:i/>
                <w:iCs/>
              </w:rPr>
              <w:t>crossCarrierScheduling-SameSCS</w:t>
            </w:r>
            <w:proofErr w:type="spellEnd"/>
            <w:r w:rsidRPr="00414DF9">
              <w:t>.</w:t>
            </w:r>
          </w:p>
          <w:p w14:paraId="7E132951" w14:textId="77777777" w:rsidR="0067148F" w:rsidRPr="00414DF9" w:rsidRDefault="0067148F" w:rsidP="00261EAD">
            <w:pPr>
              <w:pStyle w:val="TAN"/>
              <w:rPr>
                <w:b/>
                <w:bCs/>
                <w:i/>
                <w:iCs/>
              </w:rPr>
            </w:pPr>
            <w:r w:rsidRPr="00414DF9">
              <w:t>NOTE 2:</w:t>
            </w:r>
            <w:r w:rsidRPr="00414DF9">
              <w:tab/>
              <w:t>480/960 kHz SCS is not applicable to multi-cell scheduling with DCI format 1_3.</w:t>
            </w:r>
          </w:p>
        </w:tc>
        <w:tc>
          <w:tcPr>
            <w:tcW w:w="709" w:type="dxa"/>
          </w:tcPr>
          <w:p w14:paraId="40250A6D" w14:textId="77777777" w:rsidR="0067148F" w:rsidRPr="00414DF9" w:rsidRDefault="0067148F" w:rsidP="00261EAD">
            <w:pPr>
              <w:pStyle w:val="TAL"/>
              <w:jc w:val="center"/>
            </w:pPr>
            <w:r w:rsidRPr="00414DF9">
              <w:t>BC</w:t>
            </w:r>
          </w:p>
        </w:tc>
        <w:tc>
          <w:tcPr>
            <w:tcW w:w="567" w:type="dxa"/>
          </w:tcPr>
          <w:p w14:paraId="680DD721" w14:textId="77777777" w:rsidR="0067148F" w:rsidRPr="00414DF9" w:rsidRDefault="0067148F" w:rsidP="00261EAD">
            <w:pPr>
              <w:pStyle w:val="TAL"/>
              <w:jc w:val="center"/>
            </w:pPr>
            <w:r w:rsidRPr="00414DF9">
              <w:t>No</w:t>
            </w:r>
          </w:p>
        </w:tc>
        <w:tc>
          <w:tcPr>
            <w:tcW w:w="709" w:type="dxa"/>
          </w:tcPr>
          <w:p w14:paraId="7602FD87" w14:textId="77777777" w:rsidR="0067148F" w:rsidRPr="00414DF9" w:rsidRDefault="0067148F" w:rsidP="00261EAD">
            <w:pPr>
              <w:pStyle w:val="TAL"/>
              <w:jc w:val="center"/>
              <w:rPr>
                <w:bCs/>
                <w:iCs/>
              </w:rPr>
            </w:pPr>
            <w:r w:rsidRPr="00414DF9">
              <w:rPr>
                <w:bCs/>
                <w:iCs/>
              </w:rPr>
              <w:t>N/A</w:t>
            </w:r>
          </w:p>
        </w:tc>
        <w:tc>
          <w:tcPr>
            <w:tcW w:w="728" w:type="dxa"/>
          </w:tcPr>
          <w:p w14:paraId="6BC51D80" w14:textId="77777777" w:rsidR="0067148F" w:rsidRPr="00414DF9" w:rsidRDefault="0067148F" w:rsidP="00261EAD">
            <w:pPr>
              <w:pStyle w:val="TAL"/>
              <w:jc w:val="center"/>
              <w:rPr>
                <w:bCs/>
                <w:iCs/>
              </w:rPr>
            </w:pPr>
            <w:r w:rsidRPr="00414DF9">
              <w:rPr>
                <w:bCs/>
                <w:iCs/>
              </w:rPr>
              <w:t>N/A</w:t>
            </w:r>
          </w:p>
        </w:tc>
      </w:tr>
      <w:tr w:rsidR="0067148F" w:rsidRPr="00414DF9" w14:paraId="688AA4A9" w14:textId="77777777" w:rsidTr="00261EAD">
        <w:trPr>
          <w:cantSplit/>
          <w:tblHeader/>
        </w:trPr>
        <w:tc>
          <w:tcPr>
            <w:tcW w:w="6917" w:type="dxa"/>
          </w:tcPr>
          <w:p w14:paraId="00A32B21" w14:textId="77777777" w:rsidR="0067148F" w:rsidRPr="00414DF9" w:rsidRDefault="0067148F" w:rsidP="00261EAD">
            <w:pPr>
              <w:pStyle w:val="TAL"/>
              <w:rPr>
                <w:b/>
                <w:bCs/>
                <w:i/>
                <w:iCs/>
              </w:rPr>
            </w:pPr>
            <w:r w:rsidRPr="00414DF9">
              <w:rPr>
                <w:b/>
                <w:bCs/>
                <w:i/>
                <w:iCs/>
              </w:rPr>
              <w:lastRenderedPageBreak/>
              <w:t>multiCell-PUSCH-DCI-0-3-DiffSCS-r18</w:t>
            </w:r>
          </w:p>
          <w:p w14:paraId="0EBA4059" w14:textId="77777777" w:rsidR="0067148F" w:rsidRPr="00414DF9" w:rsidRDefault="0067148F" w:rsidP="00261EAD">
            <w:pPr>
              <w:pStyle w:val="TAL"/>
            </w:pPr>
            <w:r w:rsidRPr="00414DF9">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414DF9">
              <w:t>PCell</w:t>
            </w:r>
            <w:proofErr w:type="spellEnd"/>
            <w:r w:rsidRPr="00414DF9">
              <w:t xml:space="preserve"> or </w:t>
            </w:r>
            <w:proofErr w:type="spellStart"/>
            <w:r w:rsidRPr="00414DF9">
              <w:t>SCell</w:t>
            </w:r>
            <w:proofErr w:type="spellEnd"/>
            <w:r w:rsidRPr="00414DF9">
              <w:t xml:space="preserve">, and a set of cells includes only </w:t>
            </w:r>
            <w:proofErr w:type="spellStart"/>
            <w:r w:rsidRPr="00414DF9">
              <w:t>SCells</w:t>
            </w:r>
            <w:proofErr w:type="spellEnd"/>
            <w:r w:rsidRPr="00414DF9">
              <w:t>.</w:t>
            </w:r>
          </w:p>
          <w:p w14:paraId="1A434205" w14:textId="77777777" w:rsidR="0067148F" w:rsidRPr="00414DF9" w:rsidRDefault="0067148F" w:rsidP="00261EAD">
            <w:pPr>
              <w:pStyle w:val="TAL"/>
            </w:pPr>
            <w:r w:rsidRPr="00414DF9">
              <w:t>The number of unicast UL DCIs to process per N consecutive slots of scheduling cell for a set of cells configured for multi-cell PUSCH scheduling by DCI format 0_3:</w:t>
            </w:r>
          </w:p>
          <w:p w14:paraId="214874D3"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73B68AEB"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3CFC4DC6"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3640727B"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6174B272"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54EEB07B"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63F53C31"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52131804"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418D20BA"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5E2D6027"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0DCE972E" w14:textId="77777777" w:rsidR="0067148F" w:rsidRPr="00414DF9" w:rsidRDefault="0067148F" w:rsidP="00261EAD">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proofErr w:type="spellStart"/>
            <w:r w:rsidRPr="00414DF9">
              <w:rPr>
                <w:rFonts w:cs="Arial"/>
                <w:i/>
                <w:iCs/>
                <w:szCs w:val="18"/>
              </w:rPr>
              <w:t>searchSpaceId</w:t>
            </w:r>
            <w:proofErr w:type="spellEnd"/>
            <w:r w:rsidRPr="00414DF9">
              <w:rPr>
                <w:rFonts w:cs="Arial"/>
                <w:szCs w:val="18"/>
              </w:rPr>
              <w:t xml:space="preserve"> are provided on both the scheduling cell and a serving cell in the set of cells.</w:t>
            </w:r>
          </w:p>
          <w:p w14:paraId="498A7F7A" w14:textId="73396C29" w:rsidR="0067148F" w:rsidRPr="00414DF9" w:rsidRDefault="0067148F" w:rsidP="00261EAD">
            <w:pPr>
              <w:pStyle w:val="TAL"/>
            </w:pPr>
            <w:r w:rsidRPr="00414DF9">
              <w:t xml:space="preserve">The capability signalling comprises </w:t>
            </w:r>
            <w:del w:id="78" w:author="Lenovo" w:date="2025-05-02T22:07:00Z">
              <w:r w:rsidRPr="00414DF9" w:rsidDel="00756030">
                <w:delText xml:space="preserve">of </w:delText>
              </w:r>
            </w:del>
            <w:r w:rsidRPr="00414DF9">
              <w:t>the following parameters:</w:t>
            </w:r>
          </w:p>
          <w:p w14:paraId="614934E6"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507F43A1"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3D525CCB"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1BBEA167"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7B42B518"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492A6144"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79E237CE" w14:textId="77777777" w:rsidR="0067148F" w:rsidRPr="00414DF9" w:rsidRDefault="0067148F" w:rsidP="00261EAD">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683CC53" w14:textId="77777777" w:rsidR="0067148F" w:rsidRPr="00414DF9" w:rsidRDefault="0067148F" w:rsidP="00261EAD">
            <w:pPr>
              <w:pStyle w:val="TAN"/>
              <w:rPr>
                <w:b/>
                <w:bCs/>
                <w:i/>
                <w:iCs/>
              </w:rPr>
            </w:pPr>
            <w:r w:rsidRPr="00414DF9">
              <w:t>NOTE 2:</w:t>
            </w:r>
            <w:r w:rsidRPr="00414DF9">
              <w:tab/>
              <w:t>480/960 kHz SCS is not applicable to multi-cell scheduling with DCI format 0_3.</w:t>
            </w:r>
          </w:p>
        </w:tc>
        <w:tc>
          <w:tcPr>
            <w:tcW w:w="709" w:type="dxa"/>
          </w:tcPr>
          <w:p w14:paraId="39427AF9" w14:textId="77777777" w:rsidR="0067148F" w:rsidRPr="00414DF9" w:rsidRDefault="0067148F" w:rsidP="00261EAD">
            <w:pPr>
              <w:pStyle w:val="TAL"/>
              <w:jc w:val="center"/>
            </w:pPr>
            <w:r w:rsidRPr="00414DF9">
              <w:t>BC</w:t>
            </w:r>
          </w:p>
        </w:tc>
        <w:tc>
          <w:tcPr>
            <w:tcW w:w="567" w:type="dxa"/>
          </w:tcPr>
          <w:p w14:paraId="46746ECF" w14:textId="77777777" w:rsidR="0067148F" w:rsidRPr="00414DF9" w:rsidRDefault="0067148F" w:rsidP="00261EAD">
            <w:pPr>
              <w:pStyle w:val="TAL"/>
              <w:jc w:val="center"/>
            </w:pPr>
            <w:r w:rsidRPr="00414DF9">
              <w:t>No</w:t>
            </w:r>
          </w:p>
        </w:tc>
        <w:tc>
          <w:tcPr>
            <w:tcW w:w="709" w:type="dxa"/>
          </w:tcPr>
          <w:p w14:paraId="7BCBD88E" w14:textId="77777777" w:rsidR="0067148F" w:rsidRPr="00414DF9" w:rsidRDefault="0067148F" w:rsidP="00261EAD">
            <w:pPr>
              <w:pStyle w:val="TAL"/>
              <w:jc w:val="center"/>
              <w:rPr>
                <w:bCs/>
                <w:iCs/>
              </w:rPr>
            </w:pPr>
            <w:r w:rsidRPr="00414DF9">
              <w:rPr>
                <w:bCs/>
                <w:iCs/>
              </w:rPr>
              <w:t>N/A</w:t>
            </w:r>
          </w:p>
        </w:tc>
        <w:tc>
          <w:tcPr>
            <w:tcW w:w="728" w:type="dxa"/>
          </w:tcPr>
          <w:p w14:paraId="563FCC3A" w14:textId="77777777" w:rsidR="0067148F" w:rsidRPr="00414DF9" w:rsidRDefault="0067148F" w:rsidP="00261EAD">
            <w:pPr>
              <w:pStyle w:val="TAL"/>
              <w:jc w:val="center"/>
              <w:rPr>
                <w:bCs/>
                <w:iCs/>
              </w:rPr>
            </w:pPr>
            <w:r w:rsidRPr="00414DF9">
              <w:rPr>
                <w:bCs/>
                <w:iCs/>
              </w:rPr>
              <w:t>N/A</w:t>
            </w:r>
          </w:p>
        </w:tc>
      </w:tr>
      <w:tr w:rsidR="0067148F" w:rsidRPr="00414DF9" w14:paraId="008EF5B1" w14:textId="77777777" w:rsidTr="00261EAD">
        <w:trPr>
          <w:cantSplit/>
          <w:tblHeader/>
        </w:trPr>
        <w:tc>
          <w:tcPr>
            <w:tcW w:w="6917" w:type="dxa"/>
          </w:tcPr>
          <w:p w14:paraId="29DBCE33" w14:textId="77777777" w:rsidR="0067148F" w:rsidRPr="00414DF9" w:rsidRDefault="0067148F" w:rsidP="00261EAD">
            <w:pPr>
              <w:pStyle w:val="TAL"/>
              <w:rPr>
                <w:b/>
                <w:bCs/>
                <w:i/>
                <w:iCs/>
              </w:rPr>
            </w:pPr>
            <w:r w:rsidRPr="00414DF9">
              <w:rPr>
                <w:b/>
                <w:bCs/>
                <w:i/>
                <w:iCs/>
              </w:rPr>
              <w:lastRenderedPageBreak/>
              <w:t>multiCell-PUSCH-DCI-0-3-SameSCS-r18</w:t>
            </w:r>
          </w:p>
          <w:p w14:paraId="70823618" w14:textId="77777777" w:rsidR="0067148F" w:rsidRPr="00414DF9" w:rsidRDefault="0067148F" w:rsidP="00261EAD">
            <w:pPr>
              <w:pStyle w:val="TAL"/>
            </w:pPr>
            <w:r w:rsidRPr="00414DF9">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414DF9">
              <w:t>PCell</w:t>
            </w:r>
            <w:proofErr w:type="spellEnd"/>
            <w:r w:rsidRPr="00414DF9">
              <w:t xml:space="preserve"> if set of cells includes </w:t>
            </w:r>
            <w:proofErr w:type="spellStart"/>
            <w:r w:rsidRPr="00414DF9">
              <w:t>PCell</w:t>
            </w:r>
            <w:proofErr w:type="spellEnd"/>
            <w:r w:rsidRPr="00414DF9">
              <w:t xml:space="preserve">, and scheduling cell is </w:t>
            </w:r>
            <w:proofErr w:type="spellStart"/>
            <w:r w:rsidRPr="00414DF9">
              <w:t>PCell</w:t>
            </w:r>
            <w:proofErr w:type="spellEnd"/>
            <w:r w:rsidRPr="00414DF9">
              <w:t xml:space="preserve"> or an </w:t>
            </w:r>
            <w:proofErr w:type="spellStart"/>
            <w:r w:rsidRPr="00414DF9">
              <w:t>SCell</w:t>
            </w:r>
            <w:proofErr w:type="spellEnd"/>
            <w:r w:rsidRPr="00414DF9">
              <w:t xml:space="preserve"> if set of cells includes only </w:t>
            </w:r>
            <w:proofErr w:type="spellStart"/>
            <w:r w:rsidRPr="00414DF9">
              <w:t>SCells</w:t>
            </w:r>
            <w:proofErr w:type="spellEnd"/>
            <w:r w:rsidRPr="00414DF9">
              <w:t>.</w:t>
            </w:r>
          </w:p>
          <w:p w14:paraId="4E622011" w14:textId="77777777" w:rsidR="0067148F" w:rsidRPr="00414DF9" w:rsidRDefault="0067148F" w:rsidP="00261EAD">
            <w:pPr>
              <w:pStyle w:val="TAL"/>
            </w:pPr>
            <w:r w:rsidRPr="00414DF9">
              <w:t>The number of unicast UL DCIs to process per slot of scheduling cell for a set of cells configured for multi-cell PUSCH scheduling by DCI format 0_3:</w:t>
            </w:r>
          </w:p>
          <w:p w14:paraId="25751501"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17B37F43"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5C25F425"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3714223B"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1A7215C4" w14:textId="77777777" w:rsidR="0067148F" w:rsidRPr="00414DF9" w:rsidRDefault="0067148F" w:rsidP="00261E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5B9BBFF"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616DFD87" w14:textId="77777777" w:rsidR="0067148F" w:rsidRPr="00414DF9" w:rsidRDefault="0067148F" w:rsidP="00261E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53A4005B" w14:textId="77777777" w:rsidR="0067148F" w:rsidRPr="00414DF9" w:rsidRDefault="0067148F" w:rsidP="00261EA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55AE7481" w14:textId="77777777" w:rsidR="0067148F" w:rsidRPr="00414DF9" w:rsidRDefault="0067148F" w:rsidP="00261EAD">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20B863B7" w14:textId="77777777"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 for DCI format 0_3 for the set of cells is provided only on the scheduling cell, </w:t>
            </w:r>
            <w:proofErr w:type="gramStart"/>
            <w:r w:rsidRPr="00414DF9">
              <w:rPr>
                <w:rFonts w:ascii="Arial" w:hAnsi="Arial" w:cs="Arial"/>
                <w:sz w:val="18"/>
                <w:szCs w:val="18"/>
              </w:rPr>
              <w:t>or;</w:t>
            </w:r>
            <w:proofErr w:type="gramEnd"/>
          </w:p>
          <w:p w14:paraId="5CD617B4" w14:textId="406D86E2"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w:t>
            </w:r>
            <w:del w:id="79" w:author="Lenovo" w:date="2025-05-05T11:28:00Z">
              <w:r w:rsidRPr="00414DF9" w:rsidDel="00504D4C">
                <w:rPr>
                  <w:rFonts w:ascii="Arial" w:hAnsi="Arial" w:cs="Arial"/>
                  <w:sz w:val="18"/>
                  <w:szCs w:val="18"/>
                </w:rPr>
                <w:delText xml:space="preserve">NOT </w:delText>
              </w:r>
            </w:del>
            <w:ins w:id="80" w:author="Lenovo" w:date="2025-05-05T11:28:00Z">
              <w:r w:rsidR="00504D4C">
                <w:rPr>
                  <w:rFonts w:ascii="Arial" w:hAnsi="Arial" w:cs="Arial"/>
                  <w:sz w:val="18"/>
                  <w:szCs w:val="18"/>
                </w:rPr>
                <w:t>not</w:t>
              </w:r>
              <w:r w:rsidR="00504D4C" w:rsidRPr="00414DF9">
                <w:rPr>
                  <w:rFonts w:ascii="Arial" w:hAnsi="Arial" w:cs="Arial"/>
                  <w:sz w:val="18"/>
                  <w:szCs w:val="18"/>
                </w:rPr>
                <w:t xml:space="preserve"> </w:t>
              </w:r>
            </w:ins>
            <w:r w:rsidRPr="00414DF9">
              <w:rPr>
                <w:rFonts w:ascii="Arial" w:hAnsi="Arial" w:cs="Arial"/>
                <w:sz w:val="18"/>
                <w:szCs w:val="18"/>
              </w:rPr>
              <w:t>in the set of cells.</w:t>
            </w:r>
          </w:p>
          <w:p w14:paraId="1C584563" w14:textId="46EDBEB6"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t>
            </w:r>
            <w:ins w:id="81" w:author="Lenovo" w:date="2025-05-05T11:30:00Z">
              <w:r w:rsidR="00504D4C">
                <w:rPr>
                  <w:rFonts w:ascii="Arial" w:hAnsi="Arial" w:cs="Arial"/>
                  <w:sz w:val="18"/>
                  <w:szCs w:val="18"/>
                </w:rPr>
                <w:t xml:space="preserve">to indicate </w:t>
              </w:r>
            </w:ins>
            <w:r w:rsidRPr="00414DF9">
              <w:rPr>
                <w:rFonts w:ascii="Arial" w:hAnsi="Arial" w:cs="Arial"/>
                <w:sz w:val="18"/>
                <w:szCs w:val="18"/>
              </w:rPr>
              <w:t>whether the UE support</w:t>
            </w:r>
            <w:ins w:id="82" w:author="Lenovo" w:date="2025-05-05T11:30:00Z">
              <w:r w:rsidR="00504D4C">
                <w:rPr>
                  <w:rFonts w:ascii="Arial" w:hAnsi="Arial" w:cs="Arial"/>
                  <w:sz w:val="18"/>
                  <w:szCs w:val="18"/>
                </w:rPr>
                <w:t>s</w:t>
              </w:r>
            </w:ins>
            <w:r w:rsidRPr="00414DF9">
              <w:rPr>
                <w:rFonts w:ascii="Arial" w:hAnsi="Arial" w:cs="Arial"/>
                <w:sz w:val="18"/>
                <w:szCs w:val="18"/>
              </w:rPr>
              <w:t xml:space="preserve"> search space set configurations for DCI format 0_3 for the set of cells with the same </w:t>
            </w:r>
            <w:proofErr w:type="spellStart"/>
            <w:r w:rsidRPr="00504D4C">
              <w:rPr>
                <w:rFonts w:ascii="Arial" w:hAnsi="Arial" w:cs="Arial"/>
                <w:i/>
                <w:iCs/>
                <w:sz w:val="18"/>
                <w:szCs w:val="18"/>
                <w:rPrChange w:id="83" w:author="Lenovo" w:date="2025-05-05T11:30:00Z">
                  <w:rPr>
                    <w:rFonts w:ascii="Arial" w:hAnsi="Arial" w:cs="Arial"/>
                    <w:sz w:val="18"/>
                    <w:szCs w:val="18"/>
                  </w:rPr>
                </w:rPrChange>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016A9726" w14:textId="7D3B3ED2" w:rsidR="0067148F" w:rsidRPr="00414DF9" w:rsidRDefault="0067148F" w:rsidP="00261EAD">
            <w:pPr>
              <w:pStyle w:val="TAL"/>
            </w:pPr>
            <w:r w:rsidRPr="00414DF9">
              <w:t xml:space="preserve">The capability signalling comprises </w:t>
            </w:r>
            <w:del w:id="84" w:author="Lenovo" w:date="2025-05-02T22:07:00Z">
              <w:r w:rsidRPr="00414DF9" w:rsidDel="00756030">
                <w:delText xml:space="preserve">of </w:delText>
              </w:r>
            </w:del>
            <w:r w:rsidRPr="00414DF9">
              <w:t>the following parameters:</w:t>
            </w:r>
          </w:p>
          <w:p w14:paraId="71353869"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1C20969"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FCA80"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293863AC"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35488C9" w14:textId="77777777" w:rsidR="0067148F" w:rsidRPr="00414DF9" w:rsidRDefault="0067148F" w:rsidP="00261E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D1075EB" w14:textId="4F0DD700" w:rsidR="0067148F" w:rsidRPr="00414DF9" w:rsidRDefault="0067148F" w:rsidP="00261EAD">
            <w:pPr>
              <w:pStyle w:val="B1"/>
              <w:spacing w:after="0"/>
              <w:ind w:left="0" w:firstLine="0"/>
              <w:rPr>
                <w:rFonts w:ascii="Arial" w:hAnsi="Arial"/>
                <w:sz w:val="18"/>
              </w:rPr>
            </w:pPr>
            <w:r w:rsidRPr="00414DF9">
              <w:rPr>
                <w:rFonts w:ascii="Arial" w:hAnsi="Arial"/>
                <w:sz w:val="18"/>
              </w:rPr>
              <w:t>When multiple</w:t>
            </w:r>
            <w:ins w:id="85" w:author="Lenovo" w:date="2025-05-05T11:37:00Z">
              <w:r w:rsidR="007A44AD">
                <w:rPr>
                  <w:rFonts w:ascii="Arial" w:hAnsi="Arial"/>
                  <w:sz w:val="18"/>
                </w:rPr>
                <w:t xml:space="preserve"> </w:t>
              </w:r>
              <w:r w:rsidR="007A44AD" w:rsidRPr="007A44AD">
                <w:rPr>
                  <w:rFonts w:ascii="Arial" w:hAnsi="Arial"/>
                  <w:sz w:val="18"/>
                </w:rPr>
                <w:t>values are reported in</w:t>
              </w:r>
            </w:ins>
            <w:r w:rsidRPr="00414DF9">
              <w:rPr>
                <w:rFonts w:ascii="Arial" w:hAnsi="Arial"/>
                <w:sz w:val="18"/>
              </w:rPr>
              <w:t xml:space="preserve"> </w:t>
            </w:r>
            <w:r w:rsidRPr="00414DF9">
              <w:rPr>
                <w:rFonts w:ascii="Arial" w:hAnsi="Arial" w:cs="Arial"/>
                <w:i/>
                <w:iCs/>
                <w:sz w:val="18"/>
                <w:szCs w:val="18"/>
              </w:rPr>
              <w:t>coScheduledCellSCS-r18</w:t>
            </w:r>
            <w:r w:rsidRPr="00414DF9">
              <w:rPr>
                <w:rFonts w:ascii="Arial" w:hAnsi="Arial"/>
                <w:sz w:val="18"/>
              </w:rPr>
              <w:t xml:space="preserve"> </w:t>
            </w:r>
            <w:del w:id="86" w:author="Lenovo" w:date="2025-05-05T11:37:00Z">
              <w:r w:rsidRPr="00414DF9" w:rsidDel="007A44AD">
                <w:rPr>
                  <w:rFonts w:ascii="Arial" w:hAnsi="Arial"/>
                  <w:sz w:val="18"/>
                </w:rPr>
                <w:delText xml:space="preserve">values are reported </w:delText>
              </w:r>
            </w:del>
            <w:r w:rsidRPr="00414DF9">
              <w:rPr>
                <w:rFonts w:ascii="Arial" w:hAnsi="Arial"/>
                <w:sz w:val="18"/>
              </w:rPr>
              <w:t xml:space="preserve">and if scheduling cell is not included in the set of cells, </w:t>
            </w:r>
            <w:ins w:id="87" w:author="Lenovo" w:date="2025-05-05T11:38:00Z">
              <w:r w:rsidR="007A44AD">
                <w:rPr>
                  <w:rFonts w:ascii="Arial" w:hAnsi="Arial"/>
                  <w:sz w:val="18"/>
                </w:rPr>
                <w:t xml:space="preserve">the UE </w:t>
              </w:r>
            </w:ins>
            <w:r w:rsidRPr="00414DF9">
              <w:rPr>
                <w:rFonts w:ascii="Arial" w:hAnsi="Arial"/>
                <w:sz w:val="18"/>
              </w:rPr>
              <w:t>support</w:t>
            </w:r>
            <w:ins w:id="88" w:author="Lenovo" w:date="2025-05-05T11:39:00Z">
              <w:r w:rsidR="007A44AD">
                <w:rPr>
                  <w:rFonts w:ascii="Arial" w:hAnsi="Arial"/>
                  <w:sz w:val="18"/>
                </w:rPr>
                <w:t>s</w:t>
              </w:r>
            </w:ins>
            <w:r w:rsidRPr="00414DF9">
              <w:rPr>
                <w:rFonts w:ascii="Arial" w:hAnsi="Arial"/>
                <w:sz w:val="18"/>
              </w:rPr>
              <w:t xml:space="preserve">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4B886541" w14:textId="77777777" w:rsidR="0067148F" w:rsidRPr="00414DF9" w:rsidRDefault="0067148F" w:rsidP="00261EAD">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4AA140E2" w14:textId="77777777" w:rsidR="0067148F" w:rsidRPr="00414DF9" w:rsidRDefault="0067148F" w:rsidP="00261EAD">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274308E0" w14:textId="77777777" w:rsidR="0067148F" w:rsidRPr="00414DF9" w:rsidRDefault="0067148F" w:rsidP="00261EAD">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51B84CFF" w14:textId="77777777" w:rsidR="0067148F" w:rsidRPr="00414DF9" w:rsidRDefault="0067148F" w:rsidP="00261EAD">
            <w:pPr>
              <w:pStyle w:val="TAN"/>
            </w:pPr>
            <w:r w:rsidRPr="00414DF9">
              <w:t>NOTE 1:</w:t>
            </w:r>
            <w:r w:rsidRPr="00414DF9">
              <w:tab/>
              <w:t xml:space="preserve">Support of CCS with UL DCI formats 0_1/0_2 is according to </w:t>
            </w:r>
            <w:proofErr w:type="spellStart"/>
            <w:r w:rsidRPr="00414DF9">
              <w:rPr>
                <w:i/>
                <w:iCs/>
              </w:rPr>
              <w:t>crossCarrierScheduling-SameSCS</w:t>
            </w:r>
            <w:proofErr w:type="spellEnd"/>
            <w:r w:rsidRPr="00414DF9">
              <w:t>.</w:t>
            </w:r>
          </w:p>
          <w:p w14:paraId="266EA163" w14:textId="77777777" w:rsidR="0067148F" w:rsidRPr="00414DF9" w:rsidRDefault="0067148F" w:rsidP="00261EAD">
            <w:pPr>
              <w:pStyle w:val="TAN"/>
              <w:rPr>
                <w:b/>
                <w:bCs/>
                <w:i/>
                <w:iCs/>
              </w:rPr>
            </w:pPr>
            <w:r w:rsidRPr="00414DF9">
              <w:t>NOTE 2:</w:t>
            </w:r>
            <w:r w:rsidRPr="00414DF9">
              <w:tab/>
              <w:t>480/960 kHz SCS is not applicable to multi-cell scheduling with DCI format 0_3.</w:t>
            </w:r>
          </w:p>
        </w:tc>
        <w:tc>
          <w:tcPr>
            <w:tcW w:w="709" w:type="dxa"/>
          </w:tcPr>
          <w:p w14:paraId="7D322921" w14:textId="77777777" w:rsidR="0067148F" w:rsidRPr="00414DF9" w:rsidRDefault="0067148F" w:rsidP="00261EAD">
            <w:pPr>
              <w:pStyle w:val="TAL"/>
              <w:jc w:val="center"/>
            </w:pPr>
            <w:r w:rsidRPr="00414DF9">
              <w:t>BC</w:t>
            </w:r>
          </w:p>
        </w:tc>
        <w:tc>
          <w:tcPr>
            <w:tcW w:w="567" w:type="dxa"/>
          </w:tcPr>
          <w:p w14:paraId="0860D2D9" w14:textId="77777777" w:rsidR="0067148F" w:rsidRPr="00414DF9" w:rsidRDefault="0067148F" w:rsidP="00261EAD">
            <w:pPr>
              <w:pStyle w:val="TAL"/>
              <w:jc w:val="center"/>
            </w:pPr>
            <w:r w:rsidRPr="00414DF9">
              <w:t>No</w:t>
            </w:r>
          </w:p>
        </w:tc>
        <w:tc>
          <w:tcPr>
            <w:tcW w:w="709" w:type="dxa"/>
          </w:tcPr>
          <w:p w14:paraId="05858C0D" w14:textId="77777777" w:rsidR="0067148F" w:rsidRPr="00414DF9" w:rsidRDefault="0067148F" w:rsidP="00261EAD">
            <w:pPr>
              <w:pStyle w:val="TAL"/>
              <w:jc w:val="center"/>
              <w:rPr>
                <w:bCs/>
                <w:iCs/>
              </w:rPr>
            </w:pPr>
            <w:r w:rsidRPr="00414DF9">
              <w:rPr>
                <w:bCs/>
                <w:iCs/>
              </w:rPr>
              <w:t>N/A</w:t>
            </w:r>
          </w:p>
        </w:tc>
        <w:tc>
          <w:tcPr>
            <w:tcW w:w="728" w:type="dxa"/>
          </w:tcPr>
          <w:p w14:paraId="6F5A918E" w14:textId="77777777" w:rsidR="0067148F" w:rsidRPr="00414DF9" w:rsidRDefault="0067148F" w:rsidP="00261EAD">
            <w:pPr>
              <w:pStyle w:val="TAL"/>
              <w:jc w:val="center"/>
              <w:rPr>
                <w:bCs/>
                <w:iCs/>
              </w:rPr>
            </w:pPr>
            <w:r w:rsidRPr="00414DF9">
              <w:rPr>
                <w:bCs/>
                <w:iCs/>
              </w:rPr>
              <w:t>N/A</w:t>
            </w:r>
          </w:p>
        </w:tc>
      </w:tr>
      <w:tr w:rsidR="0067148F" w:rsidRPr="00414DF9" w14:paraId="0DCC9000" w14:textId="77777777" w:rsidTr="00261EAD">
        <w:trPr>
          <w:cantSplit/>
          <w:tblHeader/>
        </w:trPr>
        <w:tc>
          <w:tcPr>
            <w:tcW w:w="6917" w:type="dxa"/>
          </w:tcPr>
          <w:p w14:paraId="07743995" w14:textId="77777777" w:rsidR="0067148F" w:rsidRPr="00414DF9" w:rsidRDefault="0067148F" w:rsidP="00261EAD">
            <w:pPr>
              <w:pStyle w:val="TAL"/>
              <w:rPr>
                <w:b/>
                <w:bCs/>
                <w:i/>
                <w:iCs/>
              </w:rPr>
            </w:pPr>
            <w:r w:rsidRPr="00414DF9">
              <w:rPr>
                <w:b/>
                <w:bCs/>
                <w:i/>
                <w:iCs/>
              </w:rPr>
              <w:t>multiCellL1-measRTD-greaterThan-CP-r18</w:t>
            </w:r>
          </w:p>
          <w:p w14:paraId="10D1B80A" w14:textId="77777777" w:rsidR="0067148F" w:rsidRPr="00414DF9" w:rsidRDefault="0067148F" w:rsidP="00261EAD">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8E0B5F" w14:textId="77777777" w:rsidR="0067148F" w:rsidRPr="00414DF9" w:rsidRDefault="0067148F" w:rsidP="00261EAD">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5C571264" w14:textId="77777777" w:rsidR="0067148F" w:rsidRPr="00414DF9" w:rsidRDefault="0067148F" w:rsidP="00261EAD">
            <w:pPr>
              <w:pStyle w:val="TAL"/>
              <w:jc w:val="center"/>
            </w:pPr>
            <w:r w:rsidRPr="00414DF9">
              <w:rPr>
                <w:lang w:eastAsia="ko-KR"/>
              </w:rPr>
              <w:t>BC</w:t>
            </w:r>
          </w:p>
        </w:tc>
        <w:tc>
          <w:tcPr>
            <w:tcW w:w="567" w:type="dxa"/>
          </w:tcPr>
          <w:p w14:paraId="13696471" w14:textId="77777777" w:rsidR="0067148F" w:rsidRPr="00414DF9" w:rsidRDefault="0067148F" w:rsidP="00261EAD">
            <w:pPr>
              <w:pStyle w:val="TAL"/>
              <w:jc w:val="center"/>
            </w:pPr>
            <w:r w:rsidRPr="00414DF9">
              <w:t>No</w:t>
            </w:r>
          </w:p>
        </w:tc>
        <w:tc>
          <w:tcPr>
            <w:tcW w:w="709" w:type="dxa"/>
          </w:tcPr>
          <w:p w14:paraId="4D3EFBEC" w14:textId="77777777" w:rsidR="0067148F" w:rsidRPr="00414DF9" w:rsidRDefault="0067148F" w:rsidP="00261EAD">
            <w:pPr>
              <w:pStyle w:val="TAL"/>
              <w:jc w:val="center"/>
              <w:rPr>
                <w:bCs/>
                <w:iCs/>
              </w:rPr>
            </w:pPr>
            <w:r w:rsidRPr="00414DF9">
              <w:rPr>
                <w:bCs/>
                <w:iCs/>
              </w:rPr>
              <w:t>N/A</w:t>
            </w:r>
          </w:p>
        </w:tc>
        <w:tc>
          <w:tcPr>
            <w:tcW w:w="728" w:type="dxa"/>
          </w:tcPr>
          <w:p w14:paraId="04536168" w14:textId="77777777" w:rsidR="0067148F" w:rsidRPr="00414DF9" w:rsidRDefault="0067148F" w:rsidP="00261EAD">
            <w:pPr>
              <w:pStyle w:val="TAL"/>
              <w:jc w:val="center"/>
              <w:rPr>
                <w:bCs/>
                <w:iCs/>
              </w:rPr>
            </w:pPr>
            <w:r w:rsidRPr="00414DF9">
              <w:rPr>
                <w:bCs/>
                <w:iCs/>
              </w:rPr>
              <w:t>N/A</w:t>
            </w:r>
          </w:p>
        </w:tc>
      </w:tr>
    </w:tbl>
    <w:p w14:paraId="3BE990AD" w14:textId="77777777" w:rsidR="0067148F" w:rsidRDefault="0067148F" w:rsidP="004524C9"/>
    <w:p w14:paraId="07BCA4A0" w14:textId="77777777" w:rsidR="00952DE0" w:rsidRDefault="00952DE0" w:rsidP="00952DE0">
      <w:pPr>
        <w:rPr>
          <w:rFonts w:ascii="Arial" w:hAnsi="Arial"/>
          <w:color w:val="FF0000"/>
        </w:rPr>
      </w:pPr>
      <w:r w:rsidRPr="004524C9">
        <w:rPr>
          <w:rFonts w:ascii="Arial" w:hAnsi="Arial"/>
          <w:color w:val="FF0000"/>
        </w:rPr>
        <w:t>&lt;Text omitted&gt;</w:t>
      </w:r>
    </w:p>
    <w:p w14:paraId="0C36254E" w14:textId="77777777" w:rsidR="0067148F" w:rsidRDefault="0067148F"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3D8A" w:rsidRPr="00414DF9" w14:paraId="617848FF" w14:textId="77777777" w:rsidTr="00261EAD">
        <w:trPr>
          <w:cantSplit/>
          <w:tblHeader/>
        </w:trPr>
        <w:tc>
          <w:tcPr>
            <w:tcW w:w="6917" w:type="dxa"/>
          </w:tcPr>
          <w:p w14:paraId="6CF429A5" w14:textId="77777777" w:rsidR="00623D8A" w:rsidRPr="00414DF9" w:rsidRDefault="00623D8A" w:rsidP="00261EAD">
            <w:pPr>
              <w:pStyle w:val="TAL"/>
              <w:rPr>
                <w:b/>
                <w:i/>
              </w:rPr>
            </w:pPr>
            <w:r w:rsidRPr="00414DF9">
              <w:rPr>
                <w:b/>
                <w:i/>
              </w:rPr>
              <w:t>pucch-ConfigForSPS-Multicast-r17</w:t>
            </w:r>
          </w:p>
          <w:p w14:paraId="6DEEA2BD" w14:textId="77777777" w:rsidR="00623D8A" w:rsidRPr="00414DF9" w:rsidRDefault="00623D8A" w:rsidP="00261EAD">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76E619FA" w14:textId="77777777" w:rsidR="00623D8A" w:rsidRPr="00414DF9" w:rsidRDefault="00623D8A" w:rsidP="00261EAD">
            <w:pPr>
              <w:pStyle w:val="TAL"/>
              <w:rPr>
                <w:rFonts w:cs="Arial"/>
                <w:szCs w:val="18"/>
              </w:rPr>
            </w:pPr>
          </w:p>
          <w:p w14:paraId="747F8C9F" w14:textId="77777777" w:rsidR="00623D8A" w:rsidRPr="00414DF9" w:rsidRDefault="00623D8A" w:rsidP="00261EAD">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5C4292E4" w14:textId="77777777" w:rsidR="00623D8A" w:rsidRPr="00414DF9" w:rsidRDefault="00623D8A" w:rsidP="00261EAD">
            <w:pPr>
              <w:pStyle w:val="TAL"/>
              <w:jc w:val="center"/>
              <w:rPr>
                <w:rFonts w:cs="Arial"/>
                <w:szCs w:val="18"/>
              </w:rPr>
            </w:pPr>
            <w:r w:rsidRPr="00414DF9">
              <w:t>BC</w:t>
            </w:r>
          </w:p>
        </w:tc>
        <w:tc>
          <w:tcPr>
            <w:tcW w:w="567" w:type="dxa"/>
          </w:tcPr>
          <w:p w14:paraId="010A1AA9" w14:textId="77777777" w:rsidR="00623D8A" w:rsidRPr="00414DF9" w:rsidRDefault="00623D8A" w:rsidP="00261EAD">
            <w:pPr>
              <w:pStyle w:val="TAL"/>
              <w:jc w:val="center"/>
              <w:rPr>
                <w:rFonts w:cs="Arial"/>
                <w:szCs w:val="18"/>
              </w:rPr>
            </w:pPr>
            <w:r w:rsidRPr="00414DF9">
              <w:t>No</w:t>
            </w:r>
          </w:p>
        </w:tc>
        <w:tc>
          <w:tcPr>
            <w:tcW w:w="709" w:type="dxa"/>
          </w:tcPr>
          <w:p w14:paraId="7BAD7319" w14:textId="77777777" w:rsidR="00623D8A" w:rsidRPr="00414DF9" w:rsidRDefault="00623D8A" w:rsidP="00261EAD">
            <w:pPr>
              <w:pStyle w:val="TAL"/>
              <w:jc w:val="center"/>
              <w:rPr>
                <w:bCs/>
                <w:iCs/>
              </w:rPr>
            </w:pPr>
            <w:r w:rsidRPr="00414DF9">
              <w:rPr>
                <w:bCs/>
                <w:iCs/>
              </w:rPr>
              <w:t>N/A</w:t>
            </w:r>
          </w:p>
        </w:tc>
        <w:tc>
          <w:tcPr>
            <w:tcW w:w="728" w:type="dxa"/>
          </w:tcPr>
          <w:p w14:paraId="48257EA5" w14:textId="77777777" w:rsidR="00623D8A" w:rsidRPr="00414DF9" w:rsidRDefault="00623D8A" w:rsidP="00261EAD">
            <w:pPr>
              <w:pStyle w:val="TAL"/>
              <w:jc w:val="center"/>
              <w:rPr>
                <w:bCs/>
                <w:iCs/>
              </w:rPr>
            </w:pPr>
            <w:r w:rsidRPr="00414DF9">
              <w:rPr>
                <w:bCs/>
                <w:iCs/>
              </w:rPr>
              <w:t>N/A</w:t>
            </w:r>
          </w:p>
        </w:tc>
      </w:tr>
      <w:tr w:rsidR="00623D8A" w:rsidRPr="00414DF9" w14:paraId="115764B3" w14:textId="77777777" w:rsidTr="00261EAD">
        <w:trPr>
          <w:cantSplit/>
          <w:tblHeader/>
        </w:trPr>
        <w:tc>
          <w:tcPr>
            <w:tcW w:w="6917" w:type="dxa"/>
          </w:tcPr>
          <w:p w14:paraId="5E953C4C" w14:textId="77777777" w:rsidR="00623D8A" w:rsidRPr="00414DF9" w:rsidRDefault="00623D8A" w:rsidP="00261EAD">
            <w:pPr>
              <w:pStyle w:val="TAL"/>
              <w:rPr>
                <w:b/>
                <w:i/>
              </w:rPr>
            </w:pPr>
            <w:r w:rsidRPr="00414DF9">
              <w:rPr>
                <w:b/>
                <w:i/>
              </w:rPr>
              <w:t>qcl-MultiCellDCI-1-3-r18</w:t>
            </w:r>
          </w:p>
          <w:p w14:paraId="1E370B66" w14:textId="2FB777AB" w:rsidR="00623D8A" w:rsidRPr="00414DF9" w:rsidRDefault="00623D8A" w:rsidP="00261EAD">
            <w:pPr>
              <w:pStyle w:val="TAL"/>
              <w:rPr>
                <w:bCs/>
                <w:iCs/>
              </w:rPr>
            </w:pPr>
            <w:r w:rsidRPr="00414DF9">
              <w:rPr>
                <w:bCs/>
                <w:iCs/>
              </w:rPr>
              <w:t xml:space="preserve">Indicates whether the UE can be configured with </w:t>
            </w:r>
            <w:del w:id="89" w:author="Lenovo" w:date="2025-05-03T14:29:00Z">
              <w:r w:rsidRPr="00414DF9" w:rsidDel="00D3778A">
                <w:rPr>
                  <w:bCs/>
                  <w:i/>
                </w:rPr>
                <w:delText>enabledDefaultBeamFormultiCellScheduling</w:delText>
              </w:r>
              <w:r w:rsidRPr="00414DF9" w:rsidDel="00D3778A">
                <w:rPr>
                  <w:bCs/>
                  <w:iCs/>
                </w:rPr>
                <w:delText xml:space="preserve"> </w:delText>
              </w:r>
            </w:del>
            <w:proofErr w:type="spellStart"/>
            <w:ins w:id="90" w:author="Lenovo" w:date="2025-05-03T14:29:00Z">
              <w:r w:rsidR="00D3778A" w:rsidRPr="00414DF9">
                <w:rPr>
                  <w:bCs/>
                  <w:i/>
                </w:rPr>
                <w:t>enabledDefaultBeamFor</w:t>
              </w:r>
              <w:r w:rsidR="00D3778A">
                <w:rPr>
                  <w:bCs/>
                  <w:i/>
                </w:rPr>
                <w:t>M</w:t>
              </w:r>
              <w:r w:rsidR="00D3778A" w:rsidRPr="00414DF9">
                <w:rPr>
                  <w:bCs/>
                  <w:i/>
                </w:rPr>
                <w:t>ultiCellScheduling</w:t>
              </w:r>
              <w:proofErr w:type="spellEnd"/>
              <w:r w:rsidR="00D3778A" w:rsidRPr="00414DF9">
                <w:rPr>
                  <w:bCs/>
                  <w:iCs/>
                </w:rPr>
                <w:t xml:space="preserve"> </w:t>
              </w:r>
            </w:ins>
            <w:r w:rsidRPr="00414DF9">
              <w:rPr>
                <w:bCs/>
                <w:iCs/>
              </w:rPr>
              <w:t>for default QCL assumption for multi-cell scheduling by DCI format 1_3 for same/different numerologies.</w:t>
            </w:r>
          </w:p>
          <w:p w14:paraId="40BD0F16" w14:textId="273C5014" w:rsidR="00623D8A" w:rsidRPr="00414DF9" w:rsidRDefault="00623D8A" w:rsidP="00261EAD">
            <w:pPr>
              <w:pStyle w:val="TAL"/>
              <w:rPr>
                <w:bCs/>
                <w:iCs/>
              </w:rPr>
            </w:pPr>
            <w:r w:rsidRPr="00414DF9">
              <w:rPr>
                <w:bCs/>
                <w:iCs/>
              </w:rPr>
              <w:t xml:space="preserve">When value </w:t>
            </w:r>
            <w:del w:id="91" w:author="Lenovo" w:date="2025-05-03T14:26:00Z">
              <w:r w:rsidRPr="00414DF9" w:rsidDel="00D3778A">
                <w:rPr>
                  <w:bCs/>
                  <w:iCs/>
                </w:rPr>
                <w:delText>"</w:delText>
              </w:r>
            </w:del>
            <w:r w:rsidRPr="00414DF9">
              <w:rPr>
                <w:bCs/>
                <w:i/>
              </w:rPr>
              <w:t>both</w:t>
            </w:r>
            <w:del w:id="92" w:author="Lenovo" w:date="2025-05-03T14:26:00Z">
              <w:r w:rsidRPr="00414DF9" w:rsidDel="00D3778A">
                <w:rPr>
                  <w:bCs/>
                  <w:iCs/>
                </w:rPr>
                <w:delText>"</w:delText>
              </w:r>
            </w:del>
            <w:r w:rsidRPr="00414DF9">
              <w:rPr>
                <w:bCs/>
                <w:iCs/>
              </w:rPr>
              <w:t xml:space="preserve"> is reported, the UE supports this capability for same SCS and for different SCS combination(s) (i.e. </w:t>
            </w:r>
            <w:proofErr w:type="spellStart"/>
            <w:r w:rsidRPr="00414DF9">
              <w:rPr>
                <w:bCs/>
                <w:i/>
              </w:rPr>
              <w:t>lowScheduling-highScheduled</w:t>
            </w:r>
            <w:proofErr w:type="spellEnd"/>
            <w:r w:rsidRPr="00414DF9">
              <w:rPr>
                <w:bCs/>
                <w:iCs/>
              </w:rPr>
              <w:t xml:space="preserve">, </w:t>
            </w:r>
            <w:proofErr w:type="spellStart"/>
            <w:r w:rsidRPr="00414DF9">
              <w:rPr>
                <w:bCs/>
                <w:i/>
              </w:rPr>
              <w:t>highScheduling-lowScheduled</w:t>
            </w:r>
            <w:proofErr w:type="spellEnd"/>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FF8A053" w14:textId="77777777" w:rsidR="00623D8A" w:rsidRPr="00414DF9" w:rsidRDefault="00623D8A" w:rsidP="00261EAD">
            <w:pPr>
              <w:pStyle w:val="TAL"/>
              <w:rPr>
                <w:bCs/>
                <w:iCs/>
              </w:rPr>
            </w:pPr>
          </w:p>
          <w:p w14:paraId="702B681E" w14:textId="77777777" w:rsidR="00623D8A" w:rsidRPr="00414DF9" w:rsidRDefault="00623D8A" w:rsidP="00261EAD">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C462A2E" w14:textId="77777777" w:rsidR="00623D8A" w:rsidRPr="00414DF9" w:rsidRDefault="00623D8A" w:rsidP="00261EAD">
            <w:pPr>
              <w:pStyle w:val="TAL"/>
              <w:jc w:val="center"/>
            </w:pPr>
            <w:r w:rsidRPr="00414DF9">
              <w:t>BC</w:t>
            </w:r>
          </w:p>
        </w:tc>
        <w:tc>
          <w:tcPr>
            <w:tcW w:w="567" w:type="dxa"/>
          </w:tcPr>
          <w:p w14:paraId="3ACCF41D" w14:textId="77777777" w:rsidR="00623D8A" w:rsidRPr="00414DF9" w:rsidRDefault="00623D8A" w:rsidP="00261EAD">
            <w:pPr>
              <w:pStyle w:val="TAL"/>
              <w:jc w:val="center"/>
            </w:pPr>
            <w:r w:rsidRPr="00414DF9">
              <w:t>No</w:t>
            </w:r>
          </w:p>
        </w:tc>
        <w:tc>
          <w:tcPr>
            <w:tcW w:w="709" w:type="dxa"/>
          </w:tcPr>
          <w:p w14:paraId="63BDC85C" w14:textId="77777777" w:rsidR="00623D8A" w:rsidRPr="00414DF9" w:rsidRDefault="00623D8A" w:rsidP="00261EAD">
            <w:pPr>
              <w:pStyle w:val="TAL"/>
              <w:jc w:val="center"/>
              <w:rPr>
                <w:bCs/>
                <w:iCs/>
              </w:rPr>
            </w:pPr>
            <w:r w:rsidRPr="00414DF9">
              <w:rPr>
                <w:bCs/>
                <w:iCs/>
              </w:rPr>
              <w:t>N/A</w:t>
            </w:r>
          </w:p>
        </w:tc>
        <w:tc>
          <w:tcPr>
            <w:tcW w:w="728" w:type="dxa"/>
          </w:tcPr>
          <w:p w14:paraId="02BC6ABC" w14:textId="77777777" w:rsidR="00623D8A" w:rsidRPr="00414DF9" w:rsidRDefault="00623D8A" w:rsidP="00261EAD">
            <w:pPr>
              <w:pStyle w:val="TAL"/>
              <w:jc w:val="center"/>
              <w:rPr>
                <w:bCs/>
                <w:iCs/>
              </w:rPr>
            </w:pPr>
            <w:r w:rsidRPr="00414DF9">
              <w:rPr>
                <w:bCs/>
                <w:iCs/>
              </w:rPr>
              <w:t>N/A</w:t>
            </w:r>
          </w:p>
        </w:tc>
      </w:tr>
      <w:tr w:rsidR="00623D8A" w:rsidRPr="00414DF9" w14:paraId="184CE0EE" w14:textId="77777777" w:rsidTr="00261EAD">
        <w:trPr>
          <w:cantSplit/>
          <w:tblHeader/>
        </w:trPr>
        <w:tc>
          <w:tcPr>
            <w:tcW w:w="6917" w:type="dxa"/>
          </w:tcPr>
          <w:p w14:paraId="60BED58F" w14:textId="77777777" w:rsidR="00623D8A" w:rsidRPr="00414DF9" w:rsidRDefault="00623D8A" w:rsidP="00261EAD">
            <w:pPr>
              <w:pStyle w:val="TAL"/>
              <w:rPr>
                <w:b/>
                <w:i/>
              </w:rPr>
            </w:pPr>
            <w:r w:rsidRPr="00414DF9">
              <w:rPr>
                <w:b/>
                <w:i/>
              </w:rPr>
              <w:t>scellDormancyWithinActiveTime-</w:t>
            </w:r>
            <w:r w:rsidRPr="00414DF9">
              <w:rPr>
                <w:b/>
                <w:bCs/>
                <w:i/>
                <w:iCs/>
              </w:rPr>
              <w:t>r16</w:t>
            </w:r>
          </w:p>
          <w:p w14:paraId="1413B814" w14:textId="77777777" w:rsidR="00623D8A" w:rsidRPr="00414DF9" w:rsidRDefault="00623D8A" w:rsidP="00261EAD">
            <w:pPr>
              <w:pStyle w:val="TAL"/>
              <w:rPr>
                <w:b/>
                <w:i/>
              </w:rPr>
            </w:pPr>
            <w:r w:rsidRPr="00414DF9">
              <w:t xml:space="preserve">Indicates whether the UE supports </w:t>
            </w:r>
            <w:proofErr w:type="spellStart"/>
            <w:r w:rsidRPr="00414DF9">
              <w:t>SCell</w:t>
            </w:r>
            <w:proofErr w:type="spellEnd"/>
            <w:r w:rsidRPr="00414DF9">
              <w:t xml:space="preserve"> dormancy indication received on </w:t>
            </w:r>
            <w:proofErr w:type="spellStart"/>
            <w:r w:rsidRPr="00414DF9">
              <w:t>SPCell</w:t>
            </w:r>
            <w:proofErr w:type="spellEnd"/>
            <w:r w:rsidRPr="00414DF9">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proofErr w:type="spellStart"/>
            <w:r w:rsidRPr="00414DF9">
              <w:rPr>
                <w:i/>
                <w:iCs/>
              </w:rPr>
              <w:t>bwp-SameNumerology</w:t>
            </w:r>
            <w:proofErr w:type="spellEnd"/>
            <w:r w:rsidRPr="00414DF9">
              <w:t xml:space="preserve"> or </w:t>
            </w:r>
            <w:r w:rsidRPr="00414DF9">
              <w:rPr>
                <w:i/>
              </w:rPr>
              <w:t>upto4</w:t>
            </w:r>
            <w:r w:rsidRPr="00414DF9">
              <w:t xml:space="preserve"> in </w:t>
            </w:r>
            <w:proofErr w:type="spellStart"/>
            <w:r w:rsidRPr="00414DF9">
              <w:rPr>
                <w:i/>
                <w:iCs/>
              </w:rPr>
              <w:t>bwp-DiffNumerology</w:t>
            </w:r>
            <w:proofErr w:type="spellEnd"/>
            <w:r w:rsidRPr="00414DF9">
              <w:t xml:space="preserve">. One dormant BWP and one non-dormant BWP are UE specific BWPs even for UEs not supporting </w:t>
            </w:r>
            <w:proofErr w:type="spellStart"/>
            <w:r w:rsidRPr="00414DF9">
              <w:rPr>
                <w:i/>
              </w:rPr>
              <w:t>bwp-SameNumerology</w:t>
            </w:r>
            <w:proofErr w:type="spellEnd"/>
            <w:r w:rsidRPr="00414DF9">
              <w:rPr>
                <w:i/>
              </w:rPr>
              <w:t>.</w:t>
            </w:r>
          </w:p>
        </w:tc>
        <w:tc>
          <w:tcPr>
            <w:tcW w:w="709" w:type="dxa"/>
          </w:tcPr>
          <w:p w14:paraId="538984AC" w14:textId="77777777" w:rsidR="00623D8A" w:rsidRPr="00414DF9" w:rsidRDefault="00623D8A" w:rsidP="00261EAD">
            <w:pPr>
              <w:pStyle w:val="TAL"/>
              <w:jc w:val="center"/>
              <w:rPr>
                <w:rFonts w:cs="Arial"/>
                <w:szCs w:val="18"/>
              </w:rPr>
            </w:pPr>
            <w:r w:rsidRPr="00414DF9">
              <w:t>BC</w:t>
            </w:r>
          </w:p>
        </w:tc>
        <w:tc>
          <w:tcPr>
            <w:tcW w:w="567" w:type="dxa"/>
          </w:tcPr>
          <w:p w14:paraId="5DB3972B" w14:textId="77777777" w:rsidR="00623D8A" w:rsidRPr="00414DF9" w:rsidRDefault="00623D8A" w:rsidP="00261EAD">
            <w:pPr>
              <w:pStyle w:val="TAL"/>
              <w:jc w:val="center"/>
              <w:rPr>
                <w:rFonts w:cs="Arial"/>
                <w:szCs w:val="18"/>
              </w:rPr>
            </w:pPr>
            <w:r w:rsidRPr="00414DF9">
              <w:t>No</w:t>
            </w:r>
          </w:p>
        </w:tc>
        <w:tc>
          <w:tcPr>
            <w:tcW w:w="709" w:type="dxa"/>
          </w:tcPr>
          <w:p w14:paraId="4DBB40E9" w14:textId="77777777" w:rsidR="00623D8A" w:rsidRPr="00414DF9" w:rsidRDefault="00623D8A" w:rsidP="00261EAD">
            <w:pPr>
              <w:pStyle w:val="TAL"/>
              <w:jc w:val="center"/>
              <w:rPr>
                <w:rFonts w:cs="Arial"/>
                <w:szCs w:val="18"/>
              </w:rPr>
            </w:pPr>
            <w:r w:rsidRPr="00414DF9">
              <w:rPr>
                <w:bCs/>
                <w:iCs/>
              </w:rPr>
              <w:t>N/A</w:t>
            </w:r>
          </w:p>
        </w:tc>
        <w:tc>
          <w:tcPr>
            <w:tcW w:w="728" w:type="dxa"/>
          </w:tcPr>
          <w:p w14:paraId="23B600E4" w14:textId="77777777" w:rsidR="00623D8A" w:rsidRPr="00414DF9" w:rsidRDefault="00623D8A" w:rsidP="00261EAD">
            <w:pPr>
              <w:pStyle w:val="TAL"/>
              <w:jc w:val="center"/>
            </w:pPr>
            <w:r w:rsidRPr="00414DF9">
              <w:rPr>
                <w:bCs/>
                <w:iCs/>
              </w:rPr>
              <w:t>N/A</w:t>
            </w:r>
          </w:p>
        </w:tc>
      </w:tr>
    </w:tbl>
    <w:p w14:paraId="64ECD6AA" w14:textId="77777777" w:rsidR="00623D8A" w:rsidRDefault="00623D8A" w:rsidP="004524C9"/>
    <w:p w14:paraId="6B045049" w14:textId="77777777" w:rsidR="00952DE0" w:rsidRDefault="00952DE0" w:rsidP="00952DE0">
      <w:pPr>
        <w:rPr>
          <w:rFonts w:ascii="Arial" w:hAnsi="Arial"/>
          <w:color w:val="FF0000"/>
        </w:rPr>
      </w:pPr>
      <w:r w:rsidRPr="004524C9">
        <w:rPr>
          <w:rFonts w:ascii="Arial" w:hAnsi="Arial"/>
          <w:color w:val="FF0000"/>
        </w:rPr>
        <w:t>&lt;Text omitted&gt;</w:t>
      </w:r>
    </w:p>
    <w:p w14:paraId="2CD006D6" w14:textId="77777777" w:rsidR="00623D8A" w:rsidRDefault="00623D8A"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7749DCB1" w14:textId="77777777" w:rsidTr="00261EAD">
        <w:trPr>
          <w:cantSplit/>
          <w:tblHeader/>
        </w:trPr>
        <w:tc>
          <w:tcPr>
            <w:tcW w:w="6917" w:type="dxa"/>
          </w:tcPr>
          <w:p w14:paraId="17D821FF" w14:textId="77777777" w:rsidR="0067148F" w:rsidRPr="00414DF9" w:rsidRDefault="0067148F" w:rsidP="00261EAD">
            <w:pPr>
              <w:pStyle w:val="TAL"/>
              <w:rPr>
                <w:b/>
                <w:i/>
              </w:rPr>
            </w:pPr>
            <w:r w:rsidRPr="00414DF9">
              <w:rPr>
                <w:b/>
                <w:i/>
              </w:rPr>
              <w:lastRenderedPageBreak/>
              <w:t>type3EnhHARQ-CB-DCI-1-3-r18</w:t>
            </w:r>
          </w:p>
          <w:p w14:paraId="599CF1FA" w14:textId="595EA9D5" w:rsidR="0067148F" w:rsidRPr="00414DF9" w:rsidRDefault="0067148F" w:rsidP="00261EAD">
            <w:pPr>
              <w:pStyle w:val="TAL"/>
              <w:rPr>
                <w:bCs/>
                <w:iCs/>
              </w:rPr>
            </w:pPr>
            <w:r w:rsidRPr="00414DF9">
              <w:rPr>
                <w:bCs/>
                <w:iCs/>
              </w:rPr>
              <w:t>Indicates whether the UE supports feedback of enhanced type 3 HARQ-ACK codebook, triggered by a DCI 1_3</w:t>
            </w:r>
            <w:ins w:id="93" w:author="Lenovo" w:date="2025-05-03T14:07:00Z">
              <w:r w:rsidR="00933F1D">
                <w:rPr>
                  <w:bCs/>
                  <w:iCs/>
                </w:rPr>
                <w:t xml:space="preserve">, </w:t>
              </w:r>
              <w:r w:rsidR="00933F1D" w:rsidRPr="00933F1D">
                <w:rPr>
                  <w:bCs/>
                  <w:iCs/>
                </w:rPr>
                <w:t>feedback of a dynamically selected enhanced type 3 HARQ-ACK codebook based on triggering information in DCI 1_3</w:t>
              </w:r>
            </w:ins>
            <w:r w:rsidRPr="00414DF9">
              <w:rPr>
                <w:bCs/>
                <w:iCs/>
              </w:rPr>
              <w:t xml:space="preserve">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74FBE274" w14:textId="77777777" w:rsidR="0067148F" w:rsidRPr="00414DF9" w:rsidRDefault="0067148F" w:rsidP="00261EAD">
            <w:pPr>
              <w:pStyle w:val="TAL"/>
              <w:rPr>
                <w:bCs/>
                <w:iCs/>
              </w:rPr>
            </w:pPr>
          </w:p>
          <w:p w14:paraId="7E2B65C9" w14:textId="77777777" w:rsidR="0067148F" w:rsidRPr="00414DF9" w:rsidRDefault="0067148F" w:rsidP="00261EAD">
            <w:pPr>
              <w:pStyle w:val="TAL"/>
              <w:rPr>
                <w:bCs/>
                <w:iCs/>
              </w:rPr>
            </w:pPr>
            <w:r w:rsidRPr="00414DF9">
              <w:rPr>
                <w:bCs/>
                <w:iCs/>
              </w:rPr>
              <w:t>This capability signalling comprises the following parameters:</w:t>
            </w:r>
          </w:p>
          <w:p w14:paraId="61ECD4B7" w14:textId="77777777" w:rsidR="0067148F" w:rsidRPr="00414DF9" w:rsidRDefault="0067148F" w:rsidP="00261EAD">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 xml:space="preserve">numberOfCodebook-r18 </w:t>
            </w:r>
            <w:r w:rsidRPr="00414DF9">
              <w:rPr>
                <w:rFonts w:ascii="Arial" w:hAnsi="Arial" w:cs="Arial"/>
                <w:sz w:val="18"/>
                <w:szCs w:val="18"/>
              </w:rPr>
              <w:t xml:space="preserve">indicates the number of enhanced </w:t>
            </w:r>
            <w:proofErr w:type="gramStart"/>
            <w:r w:rsidRPr="00414DF9">
              <w:rPr>
                <w:rFonts w:ascii="Arial" w:hAnsi="Arial" w:cs="Arial"/>
                <w:sz w:val="18"/>
                <w:szCs w:val="18"/>
              </w:rPr>
              <w:t>type</w:t>
            </w:r>
            <w:proofErr w:type="gramEnd"/>
            <w:r w:rsidRPr="00414DF9">
              <w:rPr>
                <w:rFonts w:ascii="Arial" w:hAnsi="Arial" w:cs="Arial"/>
                <w:sz w:val="18"/>
                <w:szCs w:val="18"/>
              </w:rPr>
              <w:t xml:space="preserve"> 3 HARQ-ACK codebooks.</w:t>
            </w:r>
          </w:p>
          <w:p w14:paraId="55A964B1" w14:textId="6FD7BF79" w:rsidR="0067148F" w:rsidRPr="00414DF9" w:rsidRDefault="0067148F" w:rsidP="00261E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ins w:id="94" w:author="Lenovo" w:date="2025-05-03T14:00:00Z">
              <w:r w:rsidR="00933F1D">
                <w:rPr>
                  <w:rFonts w:ascii="Arial" w:hAnsi="Arial" w:cs="Arial"/>
                  <w:sz w:val="18"/>
                  <w:szCs w:val="18"/>
                </w:rPr>
                <w:t>.</w:t>
              </w:r>
            </w:ins>
          </w:p>
          <w:p w14:paraId="5E88CFF0" w14:textId="77777777" w:rsidR="0067148F" w:rsidRPr="00414DF9" w:rsidRDefault="0067148F" w:rsidP="00261EAD">
            <w:pPr>
              <w:pStyle w:val="TAL"/>
              <w:rPr>
                <w:bCs/>
                <w:iCs/>
              </w:rPr>
            </w:pPr>
          </w:p>
          <w:p w14:paraId="419E0AC5" w14:textId="77777777" w:rsidR="0067148F" w:rsidRPr="00414DF9" w:rsidRDefault="0067148F" w:rsidP="00261EAD">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67100693" w14:textId="77777777" w:rsidR="0067148F" w:rsidRPr="00414DF9" w:rsidRDefault="0067148F" w:rsidP="00261EAD">
            <w:pPr>
              <w:pStyle w:val="TAL"/>
              <w:rPr>
                <w:bCs/>
                <w:iCs/>
              </w:rPr>
            </w:pPr>
          </w:p>
          <w:p w14:paraId="6CD91B87" w14:textId="77777777" w:rsidR="0067148F" w:rsidRPr="00414DF9" w:rsidRDefault="0067148F" w:rsidP="00261EAD">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6001F9FC" w14:textId="77777777" w:rsidR="0067148F" w:rsidRPr="00414DF9" w:rsidRDefault="0067148F" w:rsidP="00261EAD">
            <w:pPr>
              <w:pStyle w:val="TAL"/>
              <w:rPr>
                <w:rFonts w:cs="Arial"/>
                <w:i/>
                <w:iCs/>
                <w:szCs w:val="18"/>
              </w:rPr>
            </w:pPr>
          </w:p>
          <w:p w14:paraId="46E020C6" w14:textId="1A2C053C" w:rsidR="0067148F" w:rsidRPr="00414DF9" w:rsidRDefault="0067148F" w:rsidP="00261EAD">
            <w:pPr>
              <w:pStyle w:val="TAL"/>
              <w:rPr>
                <w:b/>
                <w:i/>
              </w:rPr>
            </w:pPr>
            <w:r w:rsidRPr="00414DF9">
              <w:rPr>
                <w:rFonts w:cs="Arial"/>
                <w:szCs w:val="18"/>
              </w:rPr>
              <w:t xml:space="preserve">A UE supporting this feature shall also indicate support of at least one of </w:t>
            </w:r>
            <w:r w:rsidRPr="00414DF9">
              <w:rPr>
                <w:i/>
                <w:iCs/>
              </w:rPr>
              <w:t>multiCell-PDSCH-DCI-1-3-SameSCS-r18</w:t>
            </w:r>
            <w:del w:id="95" w:author="Lenovo" w:date="2025-05-02T22:08:00Z">
              <w:r w:rsidRPr="00414DF9" w:rsidDel="00756030">
                <w:rPr>
                  <w:i/>
                  <w:iCs/>
                </w:rPr>
                <w:delText>,</w:delText>
              </w:r>
            </w:del>
            <w:ins w:id="96" w:author="Lenovo" w:date="2025-05-02T22:08:00Z">
              <w:r w:rsidR="00756030" w:rsidRPr="00756030">
                <w:t xml:space="preserve"> </w:t>
              </w:r>
              <w:r w:rsidR="00756030">
                <w:t>and</w:t>
              </w:r>
            </w:ins>
            <w:r w:rsidRPr="00414DF9">
              <w:rPr>
                <w:i/>
                <w:iCs/>
              </w:rPr>
              <w:t xml:space="preserve"> </w:t>
            </w:r>
            <w:r w:rsidRPr="00414DF9" w:rsidDel="00855366">
              <w:rPr>
                <w:i/>
                <w:iCs/>
              </w:rPr>
              <w:t>multiCell-PDSCH-DCI-1-3-DiffSCS-r18</w:t>
            </w:r>
            <w:r w:rsidRPr="00414DF9">
              <w:t>.</w:t>
            </w:r>
          </w:p>
        </w:tc>
        <w:tc>
          <w:tcPr>
            <w:tcW w:w="709" w:type="dxa"/>
          </w:tcPr>
          <w:p w14:paraId="1F5618CF" w14:textId="77777777" w:rsidR="0067148F" w:rsidRPr="00414DF9" w:rsidRDefault="0067148F" w:rsidP="00261EAD">
            <w:pPr>
              <w:pStyle w:val="TAL"/>
              <w:jc w:val="center"/>
            </w:pPr>
            <w:r w:rsidRPr="00414DF9">
              <w:t>BC</w:t>
            </w:r>
          </w:p>
        </w:tc>
        <w:tc>
          <w:tcPr>
            <w:tcW w:w="567" w:type="dxa"/>
          </w:tcPr>
          <w:p w14:paraId="45027E9D" w14:textId="77777777" w:rsidR="0067148F" w:rsidRPr="00414DF9" w:rsidRDefault="0067148F" w:rsidP="00261EAD">
            <w:pPr>
              <w:pStyle w:val="TAL"/>
              <w:jc w:val="center"/>
            </w:pPr>
            <w:r w:rsidRPr="00414DF9">
              <w:t>No</w:t>
            </w:r>
          </w:p>
        </w:tc>
        <w:tc>
          <w:tcPr>
            <w:tcW w:w="709" w:type="dxa"/>
          </w:tcPr>
          <w:p w14:paraId="0BC01678" w14:textId="77777777" w:rsidR="0067148F" w:rsidRPr="00414DF9" w:rsidRDefault="0067148F" w:rsidP="00261EAD">
            <w:pPr>
              <w:pStyle w:val="TAL"/>
              <w:jc w:val="center"/>
              <w:rPr>
                <w:bCs/>
                <w:iCs/>
              </w:rPr>
            </w:pPr>
            <w:r w:rsidRPr="00414DF9">
              <w:rPr>
                <w:bCs/>
                <w:iCs/>
              </w:rPr>
              <w:t>N/A</w:t>
            </w:r>
          </w:p>
        </w:tc>
        <w:tc>
          <w:tcPr>
            <w:tcW w:w="728" w:type="dxa"/>
          </w:tcPr>
          <w:p w14:paraId="632AAD5E" w14:textId="77777777" w:rsidR="0067148F" w:rsidRPr="00414DF9" w:rsidRDefault="0067148F" w:rsidP="00261EAD">
            <w:pPr>
              <w:pStyle w:val="TAL"/>
              <w:jc w:val="center"/>
              <w:rPr>
                <w:bCs/>
                <w:iCs/>
              </w:rPr>
            </w:pPr>
            <w:r w:rsidRPr="00414DF9">
              <w:rPr>
                <w:bCs/>
                <w:iCs/>
              </w:rPr>
              <w:t>N/A</w:t>
            </w:r>
          </w:p>
        </w:tc>
      </w:tr>
      <w:tr w:rsidR="0067148F" w:rsidRPr="00414DF9" w14:paraId="3A817886" w14:textId="77777777" w:rsidTr="00261EAD">
        <w:trPr>
          <w:cantSplit/>
          <w:tblHeader/>
        </w:trPr>
        <w:tc>
          <w:tcPr>
            <w:tcW w:w="6917" w:type="dxa"/>
          </w:tcPr>
          <w:p w14:paraId="67A46191" w14:textId="77777777" w:rsidR="0067148F" w:rsidRPr="00414DF9" w:rsidRDefault="0067148F" w:rsidP="00261EAD">
            <w:pPr>
              <w:pStyle w:val="TAL"/>
              <w:rPr>
                <w:b/>
                <w:i/>
              </w:rPr>
            </w:pPr>
            <w:r w:rsidRPr="00414DF9">
              <w:rPr>
                <w:b/>
                <w:i/>
              </w:rPr>
              <w:t>type3HARQ-CB-DCI-1-3-r18</w:t>
            </w:r>
          </w:p>
          <w:p w14:paraId="283FEDD7" w14:textId="77777777" w:rsidR="0067148F" w:rsidRDefault="0067148F" w:rsidP="00261EAD">
            <w:pPr>
              <w:pStyle w:val="TAL"/>
              <w:rPr>
                <w:ins w:id="97" w:author="Lenovo" w:date="2025-05-03T13:56:00Z"/>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7707716" w14:textId="060F5F51" w:rsidR="00393086" w:rsidRPr="00414DF9" w:rsidDel="004D4302" w:rsidRDefault="00393086" w:rsidP="00261EAD">
            <w:pPr>
              <w:pStyle w:val="TAL"/>
              <w:rPr>
                <w:del w:id="98" w:author="Lenovo2" w:date="2025-05-19T16:25:00Z"/>
                <w:bCs/>
                <w:iCs/>
              </w:rPr>
            </w:pPr>
            <w:ins w:id="99" w:author="Lenovo" w:date="2025-05-03T13:56:00Z">
              <w:del w:id="100" w:author="Lenovo2" w:date="2025-05-19T16:25:00Z">
                <w:r w:rsidRPr="004D4302" w:rsidDel="004D4302">
                  <w:rPr>
                    <w:bCs/>
                    <w:iCs/>
                    <w:highlight w:val="cyan"/>
                    <w:rPrChange w:id="101" w:author="Lenovo2" w:date="2025-05-19T16:25:00Z">
                      <w:rPr>
                        <w:bCs/>
                        <w:iCs/>
                      </w:rPr>
                    </w:rPrChange>
                  </w:rPr>
                  <w:delText>Upon triggering, UE reports A/N for all HARQ processes and all CCs in a PUCCH group.</w:delText>
                </w:r>
              </w:del>
            </w:ins>
          </w:p>
          <w:p w14:paraId="379415BE" w14:textId="20056798" w:rsidR="0067148F" w:rsidRPr="00414DF9" w:rsidRDefault="0067148F" w:rsidP="00261EAD">
            <w:pPr>
              <w:pStyle w:val="TAL"/>
              <w:rPr>
                <w:b/>
                <w:i/>
              </w:rPr>
            </w:pPr>
            <w:r w:rsidRPr="00414DF9">
              <w:rPr>
                <w:rFonts w:cs="Arial"/>
                <w:szCs w:val="18"/>
              </w:rPr>
              <w:t xml:space="preserve">A UE supporting this feature shall also indicate support of at least one of </w:t>
            </w:r>
            <w:r w:rsidRPr="00414DF9">
              <w:rPr>
                <w:i/>
                <w:iCs/>
              </w:rPr>
              <w:t>multiCell-PDSCH-DCI-1-3-SameSCS-r18</w:t>
            </w:r>
            <w:del w:id="102" w:author="Lenovo" w:date="2025-05-02T22:08:00Z">
              <w:r w:rsidRPr="00414DF9" w:rsidDel="00756030">
                <w:rPr>
                  <w:i/>
                  <w:iCs/>
                </w:rPr>
                <w:delText>,</w:delText>
              </w:r>
            </w:del>
            <w:ins w:id="103" w:author="Lenovo" w:date="2025-05-02T22:09:00Z">
              <w:r w:rsidR="00756030" w:rsidRPr="00756030">
                <w:t xml:space="preserve"> and</w:t>
              </w:r>
            </w:ins>
            <w:r w:rsidRPr="00414DF9">
              <w:rPr>
                <w:i/>
                <w:iCs/>
              </w:rPr>
              <w:t xml:space="preserve"> </w:t>
            </w:r>
            <w:r w:rsidRPr="00414DF9" w:rsidDel="00855366">
              <w:rPr>
                <w:i/>
                <w:iCs/>
              </w:rPr>
              <w:t>multiCell-PDSCH-DCI-1-3-DiffSCS-r18</w:t>
            </w:r>
            <w:r w:rsidRPr="00414DF9">
              <w:t>.</w:t>
            </w:r>
          </w:p>
        </w:tc>
        <w:tc>
          <w:tcPr>
            <w:tcW w:w="709" w:type="dxa"/>
          </w:tcPr>
          <w:p w14:paraId="4712DC2F" w14:textId="77777777" w:rsidR="0067148F" w:rsidRPr="00414DF9" w:rsidRDefault="0067148F" w:rsidP="00261EAD">
            <w:pPr>
              <w:pStyle w:val="TAL"/>
              <w:jc w:val="center"/>
            </w:pPr>
            <w:r w:rsidRPr="00414DF9">
              <w:t>BC</w:t>
            </w:r>
          </w:p>
        </w:tc>
        <w:tc>
          <w:tcPr>
            <w:tcW w:w="567" w:type="dxa"/>
          </w:tcPr>
          <w:p w14:paraId="3995DFD3" w14:textId="77777777" w:rsidR="0067148F" w:rsidRPr="00414DF9" w:rsidRDefault="0067148F" w:rsidP="00261EAD">
            <w:pPr>
              <w:pStyle w:val="TAL"/>
              <w:jc w:val="center"/>
            </w:pPr>
            <w:r w:rsidRPr="00414DF9">
              <w:t>No</w:t>
            </w:r>
          </w:p>
        </w:tc>
        <w:tc>
          <w:tcPr>
            <w:tcW w:w="709" w:type="dxa"/>
          </w:tcPr>
          <w:p w14:paraId="45B878F2" w14:textId="77777777" w:rsidR="0067148F" w:rsidRPr="00414DF9" w:rsidRDefault="0067148F" w:rsidP="00261EAD">
            <w:pPr>
              <w:pStyle w:val="TAL"/>
              <w:jc w:val="center"/>
              <w:rPr>
                <w:bCs/>
                <w:iCs/>
              </w:rPr>
            </w:pPr>
            <w:r w:rsidRPr="00414DF9">
              <w:rPr>
                <w:bCs/>
                <w:iCs/>
              </w:rPr>
              <w:t>N/A</w:t>
            </w:r>
          </w:p>
        </w:tc>
        <w:tc>
          <w:tcPr>
            <w:tcW w:w="728" w:type="dxa"/>
          </w:tcPr>
          <w:p w14:paraId="5104A6D7" w14:textId="77777777" w:rsidR="0067148F" w:rsidRPr="00414DF9" w:rsidRDefault="0067148F" w:rsidP="00261EAD">
            <w:pPr>
              <w:pStyle w:val="TAL"/>
              <w:jc w:val="center"/>
              <w:rPr>
                <w:bCs/>
                <w:iCs/>
              </w:rPr>
            </w:pPr>
            <w:r w:rsidRPr="00414DF9">
              <w:rPr>
                <w:bCs/>
                <w:iCs/>
              </w:rPr>
              <w:t>N/A</w:t>
            </w:r>
          </w:p>
        </w:tc>
      </w:tr>
      <w:tr w:rsidR="0067148F" w:rsidRPr="00414DF9" w14:paraId="4287992E" w14:textId="77777777" w:rsidTr="00261EAD">
        <w:trPr>
          <w:cantSplit/>
          <w:tblHeader/>
        </w:trPr>
        <w:tc>
          <w:tcPr>
            <w:tcW w:w="6917" w:type="dxa"/>
          </w:tcPr>
          <w:p w14:paraId="13F96E2C" w14:textId="77777777" w:rsidR="0067148F" w:rsidRPr="00414DF9" w:rsidRDefault="0067148F" w:rsidP="00261EAD">
            <w:pPr>
              <w:pStyle w:val="TAL"/>
              <w:rPr>
                <w:b/>
                <w:i/>
              </w:rPr>
            </w:pPr>
            <w:r w:rsidRPr="00414DF9">
              <w:rPr>
                <w:b/>
                <w:i/>
              </w:rPr>
              <w:t>uplinkTxDC-TwoCarrierReport-r16</w:t>
            </w:r>
          </w:p>
          <w:p w14:paraId="63043804" w14:textId="77777777" w:rsidR="0067148F" w:rsidRPr="00414DF9" w:rsidRDefault="0067148F" w:rsidP="00261EAD">
            <w:pPr>
              <w:pStyle w:val="TAL"/>
            </w:pPr>
            <w:r w:rsidRPr="00414DF9">
              <w:t>Indicates whether the UE supports the uplink Tx Direct Current subcarrier location(s) reporting when configured with uplink CA with two carriers.</w:t>
            </w:r>
          </w:p>
          <w:p w14:paraId="33E5EDD6" w14:textId="77777777" w:rsidR="0067148F" w:rsidRPr="00414DF9" w:rsidRDefault="0067148F" w:rsidP="00261EAD">
            <w:pPr>
              <w:pStyle w:val="TAL"/>
              <w:rPr>
                <w:b/>
                <w:i/>
              </w:rPr>
            </w:pPr>
            <w:r w:rsidRPr="00414DF9">
              <w:t>It is applicable only for (NG)EN-DC/NE-DC and NR CA where the NR has intra-band uplink CA with two uplink carriers.</w:t>
            </w:r>
          </w:p>
        </w:tc>
        <w:tc>
          <w:tcPr>
            <w:tcW w:w="709" w:type="dxa"/>
          </w:tcPr>
          <w:p w14:paraId="16E1F24D" w14:textId="77777777" w:rsidR="0067148F" w:rsidRPr="00414DF9" w:rsidRDefault="0067148F" w:rsidP="00261EAD">
            <w:pPr>
              <w:pStyle w:val="TAL"/>
              <w:jc w:val="center"/>
            </w:pPr>
            <w:r w:rsidRPr="00414DF9">
              <w:rPr>
                <w:lang w:eastAsia="ko-KR"/>
              </w:rPr>
              <w:t>BC</w:t>
            </w:r>
          </w:p>
        </w:tc>
        <w:tc>
          <w:tcPr>
            <w:tcW w:w="567" w:type="dxa"/>
          </w:tcPr>
          <w:p w14:paraId="7519395A" w14:textId="77777777" w:rsidR="0067148F" w:rsidRPr="00414DF9" w:rsidRDefault="0067148F" w:rsidP="00261EAD">
            <w:pPr>
              <w:pStyle w:val="TAL"/>
              <w:jc w:val="center"/>
            </w:pPr>
            <w:r w:rsidRPr="00414DF9">
              <w:t>No</w:t>
            </w:r>
          </w:p>
        </w:tc>
        <w:tc>
          <w:tcPr>
            <w:tcW w:w="709" w:type="dxa"/>
          </w:tcPr>
          <w:p w14:paraId="63BA398A" w14:textId="77777777" w:rsidR="0067148F" w:rsidRPr="00414DF9" w:rsidRDefault="0067148F" w:rsidP="00261EAD">
            <w:pPr>
              <w:pStyle w:val="TAL"/>
              <w:jc w:val="center"/>
              <w:rPr>
                <w:bCs/>
                <w:iCs/>
              </w:rPr>
            </w:pPr>
            <w:r w:rsidRPr="00414DF9">
              <w:rPr>
                <w:bCs/>
                <w:iCs/>
              </w:rPr>
              <w:t>N/A</w:t>
            </w:r>
          </w:p>
        </w:tc>
        <w:tc>
          <w:tcPr>
            <w:tcW w:w="728" w:type="dxa"/>
          </w:tcPr>
          <w:p w14:paraId="7A3E491B" w14:textId="77777777" w:rsidR="0067148F" w:rsidRPr="00414DF9" w:rsidRDefault="0067148F" w:rsidP="00261EAD">
            <w:pPr>
              <w:pStyle w:val="TAL"/>
              <w:jc w:val="center"/>
              <w:rPr>
                <w:bCs/>
                <w:iCs/>
              </w:rPr>
            </w:pPr>
            <w:r w:rsidRPr="00414DF9">
              <w:rPr>
                <w:bCs/>
                <w:iCs/>
              </w:rPr>
              <w:t>N/A</w:t>
            </w:r>
          </w:p>
        </w:tc>
      </w:tr>
    </w:tbl>
    <w:p w14:paraId="6134CCFA" w14:textId="77777777" w:rsidR="00F02AF3" w:rsidRDefault="00F02AF3" w:rsidP="004524C9"/>
    <w:p w14:paraId="09BE2112" w14:textId="77777777" w:rsidR="00F02AF3" w:rsidRPr="0077198F" w:rsidRDefault="00F02AF3" w:rsidP="00F02AF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r>
        <w:rPr>
          <w:i/>
          <w:noProof/>
        </w:rPr>
        <w:t>s</w:t>
      </w:r>
    </w:p>
    <w:p w14:paraId="29689955" w14:textId="77777777" w:rsidR="0067148F" w:rsidRPr="00414DF9" w:rsidRDefault="0067148F" w:rsidP="0067148F">
      <w:pPr>
        <w:pStyle w:val="Heading4"/>
      </w:pPr>
      <w:bookmarkStart w:id="104" w:name="_Toc12750899"/>
      <w:bookmarkStart w:id="105" w:name="_Toc29382263"/>
      <w:bookmarkStart w:id="106" w:name="_Toc37093380"/>
      <w:bookmarkStart w:id="107" w:name="_Toc37238656"/>
      <w:bookmarkStart w:id="108" w:name="_Toc37238770"/>
      <w:bookmarkStart w:id="109" w:name="_Toc46488666"/>
      <w:bookmarkStart w:id="110" w:name="_Toc52574087"/>
      <w:bookmarkStart w:id="111" w:name="_Toc52574173"/>
      <w:bookmarkStart w:id="112" w:name="_Toc193406517"/>
      <w:r w:rsidRPr="00414DF9">
        <w:t>4.2.7.7</w:t>
      </w:r>
      <w:r w:rsidRPr="00414DF9">
        <w:tab/>
      </w:r>
      <w:proofErr w:type="spellStart"/>
      <w:r w:rsidRPr="00414DF9">
        <w:rPr>
          <w:i/>
        </w:rPr>
        <w:t>FeatureSetUplink</w:t>
      </w:r>
      <w:proofErr w:type="spellEnd"/>
      <w:r w:rsidRPr="00414DF9">
        <w:t xml:space="preserve"> parameters</w:t>
      </w:r>
      <w:bookmarkEnd w:id="104"/>
      <w:bookmarkEnd w:id="105"/>
      <w:bookmarkEnd w:id="106"/>
      <w:bookmarkEnd w:id="107"/>
      <w:bookmarkEnd w:id="108"/>
      <w:bookmarkEnd w:id="109"/>
      <w:bookmarkEnd w:id="110"/>
      <w:bookmarkEnd w:id="111"/>
      <w:bookmarkEnd w:id="112"/>
    </w:p>
    <w:p w14:paraId="1F88E946" w14:textId="77777777" w:rsidR="00952DE0" w:rsidRDefault="00952DE0" w:rsidP="00952DE0">
      <w:pPr>
        <w:rPr>
          <w:rFonts w:ascii="Arial" w:hAnsi="Arial"/>
          <w:color w:val="FF0000"/>
        </w:rPr>
      </w:pPr>
      <w:r w:rsidRPr="004524C9">
        <w:rPr>
          <w:rFonts w:ascii="Arial" w:hAnsi="Arial"/>
          <w:color w:val="FF0000"/>
        </w:rPr>
        <w:t>&lt;Text omitted&gt;</w:t>
      </w:r>
    </w:p>
    <w:p w14:paraId="2A76E556" w14:textId="77777777" w:rsidR="0067148F" w:rsidRDefault="0067148F"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46E6C463" w14:textId="77777777" w:rsidTr="00261EAD">
        <w:trPr>
          <w:cantSplit/>
          <w:tblHeader/>
        </w:trPr>
        <w:tc>
          <w:tcPr>
            <w:tcW w:w="6917" w:type="dxa"/>
          </w:tcPr>
          <w:p w14:paraId="12E91471" w14:textId="77777777" w:rsidR="0067148F" w:rsidRPr="00414DF9" w:rsidRDefault="0067148F" w:rsidP="00261EAD">
            <w:pPr>
              <w:pStyle w:val="TAL"/>
              <w:rPr>
                <w:b/>
                <w:i/>
              </w:rPr>
            </w:pPr>
            <w:r w:rsidRPr="00414DF9">
              <w:rPr>
                <w:b/>
                <w:i/>
              </w:rPr>
              <w:lastRenderedPageBreak/>
              <w:t>semiStaticHARQ-ACK-CodebookSub-SlotPUCCH-r17</w:t>
            </w:r>
          </w:p>
          <w:p w14:paraId="12C1EAE0" w14:textId="77777777" w:rsidR="0067148F" w:rsidRPr="00414DF9" w:rsidRDefault="0067148F" w:rsidP="00261EAD">
            <w:pPr>
              <w:pStyle w:val="TAL"/>
              <w:rPr>
                <w:i/>
              </w:rPr>
            </w:pPr>
            <w:r w:rsidRPr="00414DF9">
              <w:t>Indicates whether the UE supports Semi-static (Type 1) HARQ-ACK codebook for sub-slot based PUCCH configuration</w:t>
            </w:r>
            <w:r w:rsidRPr="00414DF9">
              <w:rPr>
                <w:i/>
              </w:rPr>
              <w:t>.</w:t>
            </w:r>
          </w:p>
          <w:p w14:paraId="345C5337" w14:textId="77777777" w:rsidR="0067148F" w:rsidRPr="00414DF9" w:rsidRDefault="0067148F" w:rsidP="00261EAD">
            <w:pPr>
              <w:pStyle w:val="TAL"/>
              <w:rPr>
                <w:b/>
                <w:i/>
              </w:rPr>
            </w:pPr>
            <w:r w:rsidRPr="00414DF9">
              <w:t xml:space="preserve">A UE supporting this feature shall also indicate support of </w:t>
            </w:r>
            <w:proofErr w:type="spellStart"/>
            <w:r w:rsidRPr="00414DF9">
              <w:rPr>
                <w:i/>
                <w:iCs/>
              </w:rPr>
              <w:t>semiStaticHARQ</w:t>
            </w:r>
            <w:proofErr w:type="spellEnd"/>
            <w:r w:rsidRPr="00414DF9">
              <w:rPr>
                <w:i/>
                <w:iCs/>
              </w:rPr>
              <w:t>-ACK-Codebook</w:t>
            </w:r>
            <w:r w:rsidRPr="00414DF9">
              <w:t xml:space="preserve"> and </w:t>
            </w:r>
            <w:r w:rsidRPr="00414DF9">
              <w:rPr>
                <w:i/>
                <w:iCs/>
              </w:rPr>
              <w:t>multiPUCCH-r16</w:t>
            </w:r>
            <w:r w:rsidRPr="00414DF9">
              <w:t>.</w:t>
            </w:r>
          </w:p>
        </w:tc>
        <w:tc>
          <w:tcPr>
            <w:tcW w:w="709" w:type="dxa"/>
          </w:tcPr>
          <w:p w14:paraId="54F13587" w14:textId="77777777" w:rsidR="0067148F" w:rsidRPr="00414DF9" w:rsidRDefault="0067148F" w:rsidP="00261EAD">
            <w:pPr>
              <w:pStyle w:val="TAL"/>
              <w:jc w:val="center"/>
            </w:pPr>
            <w:r w:rsidRPr="00414DF9">
              <w:t>FS</w:t>
            </w:r>
          </w:p>
        </w:tc>
        <w:tc>
          <w:tcPr>
            <w:tcW w:w="567" w:type="dxa"/>
          </w:tcPr>
          <w:p w14:paraId="449F5FFF" w14:textId="77777777" w:rsidR="0067148F" w:rsidRPr="00414DF9" w:rsidRDefault="0067148F" w:rsidP="00261EAD">
            <w:pPr>
              <w:pStyle w:val="TAL"/>
              <w:jc w:val="center"/>
            </w:pPr>
            <w:r w:rsidRPr="00414DF9">
              <w:t>No</w:t>
            </w:r>
          </w:p>
        </w:tc>
        <w:tc>
          <w:tcPr>
            <w:tcW w:w="709" w:type="dxa"/>
          </w:tcPr>
          <w:p w14:paraId="31329F51" w14:textId="77777777" w:rsidR="0067148F" w:rsidRPr="00414DF9" w:rsidRDefault="0067148F" w:rsidP="00261EAD">
            <w:pPr>
              <w:pStyle w:val="TAL"/>
              <w:jc w:val="center"/>
              <w:rPr>
                <w:bCs/>
                <w:iCs/>
              </w:rPr>
            </w:pPr>
            <w:r w:rsidRPr="00414DF9">
              <w:rPr>
                <w:bCs/>
                <w:iCs/>
              </w:rPr>
              <w:t>N/A</w:t>
            </w:r>
          </w:p>
        </w:tc>
        <w:tc>
          <w:tcPr>
            <w:tcW w:w="728" w:type="dxa"/>
          </w:tcPr>
          <w:p w14:paraId="7E16AC8E" w14:textId="77777777" w:rsidR="0067148F" w:rsidRPr="00414DF9" w:rsidRDefault="0067148F" w:rsidP="00261EAD">
            <w:pPr>
              <w:pStyle w:val="TAL"/>
              <w:jc w:val="center"/>
              <w:rPr>
                <w:bCs/>
                <w:iCs/>
              </w:rPr>
            </w:pPr>
            <w:r w:rsidRPr="00414DF9">
              <w:rPr>
                <w:bCs/>
                <w:iCs/>
              </w:rPr>
              <w:t>N/A</w:t>
            </w:r>
          </w:p>
        </w:tc>
      </w:tr>
      <w:tr w:rsidR="0067148F" w:rsidRPr="00414DF9" w14:paraId="3162CE7E" w14:textId="77777777" w:rsidTr="00261EAD">
        <w:trPr>
          <w:cantSplit/>
          <w:tblHeader/>
        </w:trPr>
        <w:tc>
          <w:tcPr>
            <w:tcW w:w="6917" w:type="dxa"/>
          </w:tcPr>
          <w:p w14:paraId="1E08ED19" w14:textId="77777777" w:rsidR="0067148F" w:rsidRPr="00414DF9" w:rsidRDefault="0067148F" w:rsidP="00261EAD">
            <w:pPr>
              <w:pStyle w:val="TAL"/>
              <w:rPr>
                <w:b/>
                <w:i/>
              </w:rPr>
            </w:pPr>
            <w:r w:rsidRPr="00414DF9">
              <w:rPr>
                <w:b/>
                <w:i/>
              </w:rPr>
              <w:t>simultaneous-2-1-HARQ-ACK-CB-r18</w:t>
            </w:r>
          </w:p>
          <w:p w14:paraId="577C9778" w14:textId="1B304CA7" w:rsidR="0067148F" w:rsidRPr="00414DF9" w:rsidRDefault="0067148F" w:rsidP="00261EAD">
            <w:pPr>
              <w:pStyle w:val="TAL"/>
              <w:rPr>
                <w:bCs/>
                <w:iCs/>
              </w:rPr>
            </w:pPr>
            <w:r w:rsidRPr="00414DF9">
              <w:rPr>
                <w:bCs/>
                <w:iCs/>
              </w:rPr>
              <w:t xml:space="preserve">Indicates whether the UE supports two HARQ-ACK codebooks with different priorities to be simultaneously constructed with the restriction up to one sub-slot based HARQ-ACK codebook. </w:t>
            </w:r>
            <w:ins w:id="113" w:author="Lenovo" w:date="2025-05-06T16:41:00Z">
              <w:r w:rsidR="00FA1F51" w:rsidRPr="00FA1F51">
                <w:rPr>
                  <w:bCs/>
                  <w:iCs/>
                </w:rPr>
                <w:t>This capability also indicates support of</w:t>
              </w:r>
            </w:ins>
            <w:del w:id="114" w:author="Lenovo" w:date="2025-05-06T16:41:00Z">
              <w:r w:rsidRPr="00414DF9" w:rsidDel="00FA1F51">
                <w:rPr>
                  <w:bCs/>
                  <w:iCs/>
                </w:rPr>
                <w:delText>The UE also supports</w:delText>
              </w:r>
            </w:del>
            <w:r w:rsidRPr="00414DF9">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ins w:id="115" w:author="Lenovo" w:date="2025-05-04T20:26:00Z">
              <w:r w:rsidR="00D73B13">
                <w:rPr>
                  <w:bCs/>
                  <w:iCs/>
                </w:rPr>
                <w:t>,</w:t>
              </w:r>
            </w:ins>
            <w:r w:rsidRPr="00414DF9">
              <w:rPr>
                <w:bCs/>
                <w:iCs/>
              </w:rPr>
              <w:t xml:space="preserve"> </w:t>
            </w:r>
            <w:del w:id="116" w:author="Lenovo" w:date="2025-05-04T20:26:00Z">
              <w:r w:rsidRPr="00414DF9" w:rsidDel="00D73B13">
                <w:rPr>
                  <w:bCs/>
                  <w:iCs/>
                </w:rPr>
                <w:delText xml:space="preserve">and </w:delText>
              </w:r>
            </w:del>
            <w:r w:rsidRPr="00414DF9">
              <w:rPr>
                <w:bCs/>
                <w:iCs/>
              </w:rPr>
              <w:t xml:space="preserve">separate configuration of parameters </w:t>
            </w:r>
            <w:del w:id="117" w:author="Lenovo" w:date="2025-05-03T18:35:00Z">
              <w:r w:rsidRPr="00414DF9" w:rsidDel="00881FAF">
                <w:rPr>
                  <w:bCs/>
                  <w:i/>
                </w:rPr>
                <w:delText>PDSCH</w:delText>
              </w:r>
            </w:del>
            <w:proofErr w:type="spellStart"/>
            <w:ins w:id="118" w:author="Lenovo" w:date="2025-05-03T18:35:00Z">
              <w:r w:rsidR="00881FAF">
                <w:rPr>
                  <w:bCs/>
                  <w:i/>
                </w:rPr>
                <w:t>pdsch</w:t>
              </w:r>
            </w:ins>
            <w:proofErr w:type="spellEnd"/>
            <w:r w:rsidRPr="00414DF9">
              <w:rPr>
                <w:bCs/>
                <w:i/>
              </w:rPr>
              <w:t>-HARQ-ACK-Codebook</w:t>
            </w:r>
            <w:r w:rsidRPr="00414DF9">
              <w:rPr>
                <w:bCs/>
                <w:iCs/>
              </w:rPr>
              <w:t xml:space="preserve">, </w:t>
            </w:r>
            <w:del w:id="119" w:author="Lenovo" w:date="2025-05-03T18:35:00Z">
              <w:r w:rsidRPr="00414DF9" w:rsidDel="00881FAF">
                <w:rPr>
                  <w:bCs/>
                  <w:i/>
                </w:rPr>
                <w:delText>UCI</w:delText>
              </w:r>
            </w:del>
            <w:proofErr w:type="spellStart"/>
            <w:ins w:id="120" w:author="Lenovo" w:date="2025-05-03T18:35:00Z">
              <w:r w:rsidR="00881FAF">
                <w:rPr>
                  <w:bCs/>
                  <w:i/>
                </w:rPr>
                <w:t>uci</w:t>
              </w:r>
            </w:ins>
            <w:r w:rsidRPr="00414DF9">
              <w:rPr>
                <w:bCs/>
                <w:i/>
              </w:rPr>
              <w:t>-OnPUSCH</w:t>
            </w:r>
            <w:proofErr w:type="spellEnd"/>
            <w:r w:rsidRPr="00414DF9">
              <w:rPr>
                <w:bCs/>
                <w:i/>
              </w:rPr>
              <w:t xml:space="preserve"> </w:t>
            </w:r>
            <w:r w:rsidRPr="00414DF9">
              <w:rPr>
                <w:bCs/>
                <w:iCs/>
              </w:rPr>
              <w:t xml:space="preserve">and </w:t>
            </w:r>
            <w:proofErr w:type="spellStart"/>
            <w:r w:rsidRPr="00414DF9">
              <w:rPr>
                <w:bCs/>
                <w:i/>
              </w:rPr>
              <w:t>codeBlockGroupTransmission</w:t>
            </w:r>
            <w:proofErr w:type="spellEnd"/>
            <w:r w:rsidRPr="00414DF9">
              <w:rPr>
                <w:bCs/>
                <w:iCs/>
              </w:rPr>
              <w:t xml:space="preserve"> for different HARQ-ACK codebooks</w:t>
            </w:r>
            <w:ins w:id="121" w:author="Lenovo" w:date="2025-05-04T20:25:00Z">
              <w:r w:rsidR="00D73B13">
                <w:rPr>
                  <w:bCs/>
                  <w:iCs/>
                </w:rPr>
                <w:t xml:space="preserve">, </w:t>
              </w:r>
              <w:r w:rsidR="00D73B13" w:rsidRPr="00D73B13">
                <w:rPr>
                  <w:bCs/>
                  <w:iCs/>
                </w:rPr>
                <w:t>maximum number of actual PUCCH transmissions for HARQ-ACK within a slot</w:t>
              </w:r>
            </w:ins>
            <w:ins w:id="122" w:author="Lenovo" w:date="2025-05-04T20:26:00Z">
              <w:r w:rsidR="00D73B13">
                <w:rPr>
                  <w:bCs/>
                  <w:iCs/>
                </w:rPr>
                <w:t xml:space="preserve"> and </w:t>
              </w:r>
              <w:r w:rsidR="00D73B13" w:rsidRPr="00D73B13">
                <w:rPr>
                  <w:bCs/>
                  <w:iCs/>
                </w:rPr>
                <w:t>intra-UE multiplexing/prioritization of UL overlapping channels/signals with two priority levels for HARQ-ACK</w:t>
              </w:r>
            </w:ins>
            <w:r w:rsidRPr="00414DF9">
              <w:rPr>
                <w:bCs/>
                <w:iCs/>
              </w:rPr>
              <w:t>.</w:t>
            </w:r>
          </w:p>
          <w:p w14:paraId="61CBCA0E" w14:textId="27A7A3AF" w:rsidR="0067148F" w:rsidRPr="00414DF9" w:rsidDel="00D73B13" w:rsidRDefault="0067148F" w:rsidP="00261EAD">
            <w:pPr>
              <w:pStyle w:val="TAL"/>
              <w:rPr>
                <w:del w:id="123" w:author="Lenovo" w:date="2025-05-04T20:27:00Z"/>
                <w:bCs/>
                <w:iCs/>
              </w:rPr>
            </w:pPr>
            <w:del w:id="124" w:author="Lenovo" w:date="2025-05-04T20:27:00Z">
              <w:r w:rsidRPr="00414DF9" w:rsidDel="00D73B13">
                <w:rPr>
                  <w:bCs/>
                  <w:iCs/>
                </w:rPr>
                <w:delText>The UE also supports intra-UE multiplexing/prioritization of UL overlapping channels/signals with two priority levels for HARQ-ACK.</w:delText>
              </w:r>
            </w:del>
          </w:p>
          <w:p w14:paraId="621377C4" w14:textId="77777777" w:rsidR="0067148F" w:rsidRPr="00414DF9" w:rsidRDefault="0067148F" w:rsidP="00261EAD">
            <w:pPr>
              <w:pStyle w:val="TAL"/>
              <w:rPr>
                <w:bCs/>
                <w:iCs/>
              </w:rPr>
            </w:pPr>
          </w:p>
          <w:p w14:paraId="1FE67DA3" w14:textId="338970B8" w:rsidR="0067148F" w:rsidRPr="00414DF9" w:rsidRDefault="0067148F" w:rsidP="00261EAD">
            <w:pPr>
              <w:pStyle w:val="TAL"/>
            </w:pPr>
            <w:r w:rsidRPr="00414DF9">
              <w:rPr>
                <w:bCs/>
                <w:iCs/>
              </w:rPr>
              <w:t xml:space="preserve">The supported maximum number of actual PUCCH transmissions for HARQ-ACK within a slot is indicated by </w:t>
            </w:r>
            <w:r w:rsidRPr="00414DF9">
              <w:rPr>
                <w:i/>
                <w:iCs/>
              </w:rPr>
              <w:t>sub-SlotConfig-NCP-</w:t>
            </w:r>
            <w:del w:id="125" w:author="Lenovo" w:date="2025-05-03T18:33:00Z">
              <w:r w:rsidRPr="00414DF9" w:rsidDel="00881FAF">
                <w:rPr>
                  <w:i/>
                  <w:iCs/>
                </w:rPr>
                <w:delText>r18</w:delText>
              </w:r>
              <w:r w:rsidRPr="00414DF9" w:rsidDel="00881FAF">
                <w:rPr>
                  <w:bCs/>
                  <w:iCs/>
                </w:rPr>
                <w:delText xml:space="preserve"> </w:delText>
              </w:r>
            </w:del>
            <w:ins w:id="126" w:author="Lenovo" w:date="2025-05-03T18:33:00Z">
              <w:r w:rsidR="00881FAF" w:rsidRPr="00414DF9">
                <w:rPr>
                  <w:i/>
                  <w:iCs/>
                </w:rPr>
                <w:t>r1</w:t>
              </w:r>
              <w:r w:rsidR="00881FAF">
                <w:rPr>
                  <w:i/>
                  <w:iCs/>
                </w:rPr>
                <w:t>6</w:t>
              </w:r>
              <w:r w:rsidR="00881FAF" w:rsidRPr="00414DF9">
                <w:rPr>
                  <w:bCs/>
                  <w:iCs/>
                </w:rPr>
                <w:t xml:space="preserve"> </w:t>
              </w:r>
            </w:ins>
            <w:r w:rsidRPr="00414DF9">
              <w:rPr>
                <w:bCs/>
                <w:iCs/>
              </w:rPr>
              <w:t>for NCP for 2-symbol*7 sub-slot configuration</w:t>
            </w:r>
            <w:r w:rsidRPr="00414DF9">
              <w:t xml:space="preserve">, and </w:t>
            </w:r>
            <w:r w:rsidRPr="00414DF9">
              <w:rPr>
                <w:i/>
                <w:iCs/>
              </w:rPr>
              <w:t>sub-SlotConfig-ECP-</w:t>
            </w:r>
            <w:del w:id="127" w:author="Lenovo" w:date="2025-05-03T18:33:00Z">
              <w:r w:rsidRPr="00414DF9" w:rsidDel="00881FAF">
                <w:rPr>
                  <w:i/>
                  <w:iCs/>
                </w:rPr>
                <w:delText>r18</w:delText>
              </w:r>
              <w:r w:rsidRPr="00414DF9" w:rsidDel="00881FAF">
                <w:rPr>
                  <w:bCs/>
                  <w:iCs/>
                </w:rPr>
                <w:delText xml:space="preserve"> </w:delText>
              </w:r>
            </w:del>
            <w:ins w:id="128" w:author="Lenovo" w:date="2025-05-03T18:33:00Z">
              <w:r w:rsidR="00881FAF" w:rsidRPr="00414DF9">
                <w:rPr>
                  <w:i/>
                  <w:iCs/>
                </w:rPr>
                <w:t>r1</w:t>
              </w:r>
              <w:r w:rsidR="00881FAF">
                <w:rPr>
                  <w:i/>
                  <w:iCs/>
                </w:rPr>
                <w:t>6</w:t>
              </w:r>
              <w:r w:rsidR="00881FAF" w:rsidRPr="00414DF9">
                <w:rPr>
                  <w:bCs/>
                  <w:iCs/>
                </w:rPr>
                <w:t xml:space="preserve"> </w:t>
              </w:r>
            </w:ins>
            <w:r w:rsidRPr="00414DF9">
              <w:rPr>
                <w:bCs/>
                <w:iCs/>
              </w:rPr>
              <w:t xml:space="preserve">for </w:t>
            </w:r>
            <w:r w:rsidRPr="00414DF9">
              <w:t xml:space="preserve">ECP for 2-symbol*6 sub-slot configuration. For </w:t>
            </w:r>
            <w:r w:rsidRPr="00414DF9">
              <w:rPr>
                <w:i/>
                <w:iCs/>
              </w:rPr>
              <w:t>sub-SlotConfig-NCP-</w:t>
            </w:r>
            <w:del w:id="129" w:author="Lenovo" w:date="2025-05-03T18:33:00Z">
              <w:r w:rsidRPr="00414DF9" w:rsidDel="00881FAF">
                <w:rPr>
                  <w:i/>
                  <w:iCs/>
                </w:rPr>
                <w:delText>r18</w:delText>
              </w:r>
              <w:r w:rsidRPr="00414DF9" w:rsidDel="00881FAF">
                <w:rPr>
                  <w:bCs/>
                  <w:iCs/>
                </w:rPr>
                <w:delText xml:space="preserve"> </w:delText>
              </w:r>
            </w:del>
            <w:ins w:id="130" w:author="Lenovo" w:date="2025-05-03T18:33:00Z">
              <w:r w:rsidR="00881FAF" w:rsidRPr="00414DF9">
                <w:rPr>
                  <w:i/>
                  <w:iCs/>
                </w:rPr>
                <w:t>r1</w:t>
              </w:r>
              <w:r w:rsidR="00881FAF">
                <w:rPr>
                  <w:i/>
                  <w:iCs/>
                </w:rPr>
                <w:t>6</w:t>
              </w:r>
              <w:r w:rsidR="00881FAF" w:rsidRPr="00414DF9">
                <w:rPr>
                  <w:bCs/>
                  <w:iCs/>
                </w:rPr>
                <w:t xml:space="preserve"> </w:t>
              </w:r>
            </w:ins>
            <w:r w:rsidRPr="00414DF9">
              <w:rPr>
                <w:bCs/>
                <w:iCs/>
              </w:rPr>
              <w:t xml:space="preserve">and </w:t>
            </w:r>
            <w:r w:rsidRPr="00414DF9">
              <w:rPr>
                <w:i/>
                <w:iCs/>
              </w:rPr>
              <w:t>sub-SlotConfig-ECP-</w:t>
            </w:r>
            <w:del w:id="131" w:author="Lenovo" w:date="2025-05-03T18:33:00Z">
              <w:r w:rsidRPr="00414DF9" w:rsidDel="00881FAF">
                <w:rPr>
                  <w:i/>
                  <w:iCs/>
                </w:rPr>
                <w:delText>r18</w:delText>
              </w:r>
            </w:del>
            <w:ins w:id="132" w:author="Lenovo" w:date="2025-05-03T18:33:00Z">
              <w:r w:rsidR="00881FAF" w:rsidRPr="00414DF9">
                <w:rPr>
                  <w:i/>
                  <w:iCs/>
                </w:rPr>
                <w:t>r1</w:t>
              </w:r>
              <w:r w:rsidR="00881FAF">
                <w:rPr>
                  <w:i/>
                  <w:iCs/>
                </w:rPr>
                <w:t>6</w:t>
              </w:r>
            </w:ins>
            <w:r w:rsidRPr="00414DF9">
              <w:t>,</w:t>
            </w:r>
            <w:r w:rsidRPr="00414DF9">
              <w:rPr>
                <w:i/>
                <w:iCs/>
              </w:rPr>
              <w:t xml:space="preserve"> </w:t>
            </w:r>
            <w:r w:rsidRPr="00414DF9">
              <w:t xml:space="preserve">if a UE also supports </w:t>
            </w:r>
            <w:r w:rsidRPr="00414DF9">
              <w:rPr>
                <w:i/>
                <w:iCs/>
              </w:rPr>
              <w:t>twoHARQ-ACK-Codebook-type1-r16</w:t>
            </w:r>
            <w:r w:rsidRPr="00414DF9">
              <w:t>,</w:t>
            </w:r>
            <w:ins w:id="133" w:author="Lenovo" w:date="2025-05-03T18:33:00Z">
              <w:r w:rsidR="00881FAF">
                <w:t xml:space="preserve"> </w:t>
              </w:r>
            </w:ins>
            <w:r w:rsidRPr="00414DF9">
              <w:t xml:space="preserve">the UE reports the same values as in </w:t>
            </w:r>
            <w:r w:rsidRPr="00414DF9">
              <w:rPr>
                <w:i/>
                <w:iCs/>
              </w:rPr>
              <w:t>twoHARQ-ACK-Codebook-type1-r16</w:t>
            </w:r>
            <w:r w:rsidRPr="00414DF9">
              <w:t>.</w:t>
            </w:r>
          </w:p>
          <w:p w14:paraId="686E8B1D" w14:textId="77777777" w:rsidR="0067148F" w:rsidRPr="00414DF9" w:rsidRDefault="0067148F" w:rsidP="00261EAD">
            <w:pPr>
              <w:pStyle w:val="TAL"/>
            </w:pPr>
          </w:p>
          <w:p w14:paraId="73DBBA83" w14:textId="3B085F49" w:rsidR="0067148F" w:rsidRPr="00414DF9" w:rsidRDefault="0067148F" w:rsidP="00261EAD">
            <w:pPr>
              <w:pStyle w:val="TAL"/>
              <w:rPr>
                <w:bCs/>
                <w:iCs/>
              </w:rPr>
            </w:pPr>
            <w:r w:rsidRPr="00414DF9">
              <w:rPr>
                <w:bCs/>
                <w:iCs/>
              </w:rPr>
              <w:t xml:space="preserve">If a UE reports both </w:t>
            </w:r>
            <w:r w:rsidRPr="00414DF9">
              <w:rPr>
                <w:i/>
                <w:iCs/>
              </w:rPr>
              <w:t>multiPUCCH-r16</w:t>
            </w:r>
            <w:r w:rsidRPr="00414DF9">
              <w:t xml:space="preserve"> </w:t>
            </w:r>
            <w:r w:rsidRPr="00414DF9">
              <w:rPr>
                <w:bCs/>
                <w:iCs/>
              </w:rPr>
              <w:t xml:space="preserve">and this capability, it can support two slot-based HARQ-ACK codebooks, and one slot-based and one-sub-slot-based HARQ-ACK codebooks. If a UE reports this </w:t>
            </w:r>
            <w:ins w:id="134" w:author="Lenovo" w:date="2025-05-03T18:41:00Z">
              <w:r w:rsidR="00881FAF" w:rsidRPr="00881FAF">
                <w:rPr>
                  <w:bCs/>
                  <w:iCs/>
                </w:rPr>
                <w:t>capability</w:t>
              </w:r>
            </w:ins>
            <w:del w:id="135" w:author="Lenovo" w:date="2025-05-03T18:41:00Z">
              <w:r w:rsidRPr="00414DF9" w:rsidDel="00881FAF">
                <w:rPr>
                  <w:bCs/>
                  <w:iCs/>
                </w:rPr>
                <w:delText>feature</w:delText>
              </w:r>
            </w:del>
            <w:r w:rsidRPr="00414DF9">
              <w:rPr>
                <w:bCs/>
                <w:iCs/>
              </w:rPr>
              <w:t xml:space="preserve"> but not </w:t>
            </w:r>
            <w:r w:rsidRPr="00414DF9">
              <w:rPr>
                <w:i/>
                <w:iCs/>
              </w:rPr>
              <w:t>multiPUCCH-r16</w:t>
            </w:r>
            <w:r w:rsidRPr="00414DF9">
              <w:rPr>
                <w:bCs/>
                <w:iCs/>
              </w:rPr>
              <w:t>, it can only support two slot-based HARQ-ACK codebooks.</w:t>
            </w:r>
          </w:p>
          <w:p w14:paraId="4F8F31C5" w14:textId="77777777" w:rsidR="0067148F" w:rsidRPr="00414DF9" w:rsidRDefault="0067148F" w:rsidP="00261EAD">
            <w:pPr>
              <w:pStyle w:val="TAL"/>
              <w:rPr>
                <w:bCs/>
                <w:iCs/>
              </w:rPr>
            </w:pPr>
          </w:p>
          <w:p w14:paraId="437527E9" w14:textId="77777777" w:rsidR="0067148F" w:rsidRPr="00414DF9" w:rsidRDefault="0067148F" w:rsidP="00261EAD">
            <w:pPr>
              <w:pStyle w:val="TAL"/>
              <w:rPr>
                <w:bCs/>
                <w:iCs/>
              </w:rPr>
            </w:pPr>
            <w:r w:rsidRPr="00414DF9">
              <w:rPr>
                <w:bCs/>
                <w:iCs/>
              </w:rPr>
              <w:t>The number of PUCCHs for CSI reporting per slot is not impacted compared with Rel-15 by introducing the new HARQ-ACK CBs.</w:t>
            </w:r>
          </w:p>
          <w:p w14:paraId="0088EB38" w14:textId="77777777" w:rsidR="0067148F" w:rsidRPr="00414DF9" w:rsidRDefault="0067148F" w:rsidP="00261EAD">
            <w:pPr>
              <w:pStyle w:val="TAL"/>
              <w:rPr>
                <w:bCs/>
                <w:iCs/>
              </w:rPr>
            </w:pPr>
          </w:p>
          <w:p w14:paraId="1FB46118" w14:textId="761E8FE6" w:rsidR="0067148F" w:rsidRPr="00414DF9" w:rsidRDefault="0067148F" w:rsidP="00261EAD">
            <w:pPr>
              <w:pStyle w:val="TAL"/>
              <w:rPr>
                <w:bCs/>
                <w:iCs/>
              </w:rPr>
            </w:pPr>
            <w:r w:rsidRPr="00414DF9">
              <w:rPr>
                <w:i/>
                <w:iCs/>
              </w:rPr>
              <w:t>simultaneous-2-1-HARQ-ACK-CB-r18</w:t>
            </w:r>
            <w:r w:rsidRPr="00414DF9">
              <w:rPr>
                <w:bCs/>
                <w:iCs/>
              </w:rPr>
              <w:t xml:space="preserve"> is applied to the sub-slot HARQ-ACK codebook</w:t>
            </w:r>
            <w:ins w:id="136" w:author="Lenovo" w:date="2025-05-06T16:01:00Z">
              <w:r w:rsidR="00BA0CE2">
                <w:rPr>
                  <w:bCs/>
                  <w:iCs/>
                </w:rPr>
                <w:t xml:space="preserve"> and</w:t>
              </w:r>
            </w:ins>
            <w:del w:id="137" w:author="Lenovo" w:date="2025-05-06T16:01:00Z">
              <w:r w:rsidRPr="00414DF9" w:rsidDel="00BA0CE2">
                <w:rPr>
                  <w:bCs/>
                  <w:iCs/>
                </w:rPr>
                <w:delText xml:space="preserve">. It is assumed </w:delText>
              </w:r>
            </w:del>
            <w:del w:id="138" w:author="Lenovo" w:date="2025-05-06T16:00:00Z">
              <w:r w:rsidRPr="00414DF9" w:rsidDel="00BA0CE2">
                <w:rPr>
                  <w:bCs/>
                  <w:iCs/>
                </w:rPr>
                <w:delText>that</w:delText>
              </w:r>
            </w:del>
            <w:r w:rsidRPr="00414DF9">
              <w:rPr>
                <w:bCs/>
                <w:iCs/>
              </w:rPr>
              <w:t xml:space="preserve"> only 1 actual PUCCH transmission for HARQ-ACK within a slot for slot-based HARQ-ACK codebook</w:t>
            </w:r>
            <w:ins w:id="139" w:author="Lenovo" w:date="2025-05-06T16:00:00Z">
              <w:r w:rsidR="00BA0CE2">
                <w:rPr>
                  <w:bCs/>
                  <w:iCs/>
                </w:rPr>
                <w:t xml:space="preserve"> is assumed</w:t>
              </w:r>
            </w:ins>
            <w:r w:rsidRPr="00414DF9">
              <w:rPr>
                <w:bCs/>
                <w:iCs/>
              </w:rPr>
              <w:t xml:space="preserve">. It is indicated for 2-symbol*7 sub-slot configuration. For 7-symbol*2 sub-slot configuration, the value of </w:t>
            </w:r>
            <w:r w:rsidRPr="00414DF9">
              <w:rPr>
                <w:i/>
                <w:iCs/>
              </w:rPr>
              <w:t>simultaneous-2-1-HARQ-ACK-CB-r18</w:t>
            </w:r>
            <w:r w:rsidRPr="00414DF9">
              <w:rPr>
                <w:bCs/>
                <w:iCs/>
              </w:rPr>
              <w:t xml:space="preserve"> is {2} for both NCP and ECP cases.</w:t>
            </w:r>
          </w:p>
          <w:p w14:paraId="65FD8D77" w14:textId="77777777" w:rsidR="0067148F" w:rsidRPr="00414DF9" w:rsidRDefault="0067148F" w:rsidP="00261EAD">
            <w:pPr>
              <w:pStyle w:val="TAL"/>
              <w:rPr>
                <w:bCs/>
                <w:iCs/>
              </w:rPr>
            </w:pPr>
          </w:p>
          <w:p w14:paraId="4B28F8F7" w14:textId="77777777" w:rsidR="0067148F" w:rsidRPr="00414DF9" w:rsidRDefault="0067148F" w:rsidP="00261EAD">
            <w:pPr>
              <w:pStyle w:val="TAL"/>
              <w:rPr>
                <w:bCs/>
                <w:iCs/>
              </w:rPr>
            </w:pPr>
            <w:r w:rsidRPr="00414DF9">
              <w:rPr>
                <w:bCs/>
                <w:iCs/>
              </w:rPr>
              <w:t xml:space="preserve">The value indicated in </w:t>
            </w:r>
            <w:r w:rsidRPr="00414DF9">
              <w:rPr>
                <w:i/>
                <w:iCs/>
              </w:rPr>
              <w:t>simultaneous-2-1-HARQ-ACK-CB-r18</w:t>
            </w:r>
            <w:r w:rsidRPr="00414DF9">
              <w:rPr>
                <w:bCs/>
                <w:iCs/>
              </w:rPr>
              <w:t xml:space="preserve"> has no meaning for "slot-based + slot based".</w:t>
            </w:r>
          </w:p>
          <w:p w14:paraId="7DE3FF15" w14:textId="77777777" w:rsidR="0067148F" w:rsidRPr="00414DF9" w:rsidRDefault="0067148F" w:rsidP="00261EAD">
            <w:pPr>
              <w:pStyle w:val="TAL"/>
              <w:rPr>
                <w:bCs/>
                <w:iCs/>
              </w:rPr>
            </w:pPr>
          </w:p>
          <w:p w14:paraId="2EBDC34A" w14:textId="77777777" w:rsidR="0067148F" w:rsidRPr="00414DF9" w:rsidRDefault="0067148F" w:rsidP="00261EAD">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sidDel="00855366">
              <w:rPr>
                <w:i/>
                <w:iCs/>
              </w:rPr>
              <w:t>multiCell-PDSCH-DCI-1-3-DiffSCS-r18</w:t>
            </w:r>
            <w:r w:rsidRPr="00414DF9">
              <w:t>.</w:t>
            </w:r>
          </w:p>
        </w:tc>
        <w:tc>
          <w:tcPr>
            <w:tcW w:w="709" w:type="dxa"/>
          </w:tcPr>
          <w:p w14:paraId="40F9AEB2" w14:textId="77777777" w:rsidR="0067148F" w:rsidRPr="00414DF9" w:rsidRDefault="0067148F" w:rsidP="00261EAD">
            <w:pPr>
              <w:pStyle w:val="TAL"/>
              <w:jc w:val="center"/>
            </w:pPr>
            <w:r w:rsidRPr="00414DF9">
              <w:t>FS</w:t>
            </w:r>
          </w:p>
        </w:tc>
        <w:tc>
          <w:tcPr>
            <w:tcW w:w="567" w:type="dxa"/>
          </w:tcPr>
          <w:p w14:paraId="45AFC113" w14:textId="77777777" w:rsidR="0067148F" w:rsidRPr="00414DF9" w:rsidRDefault="0067148F" w:rsidP="00261EAD">
            <w:pPr>
              <w:pStyle w:val="TAL"/>
              <w:jc w:val="center"/>
            </w:pPr>
            <w:r w:rsidRPr="00414DF9">
              <w:t>No</w:t>
            </w:r>
          </w:p>
        </w:tc>
        <w:tc>
          <w:tcPr>
            <w:tcW w:w="709" w:type="dxa"/>
          </w:tcPr>
          <w:p w14:paraId="028ECAA6" w14:textId="77777777" w:rsidR="0067148F" w:rsidRPr="00414DF9" w:rsidRDefault="0067148F" w:rsidP="00261EAD">
            <w:pPr>
              <w:pStyle w:val="TAL"/>
              <w:jc w:val="center"/>
              <w:rPr>
                <w:bCs/>
                <w:iCs/>
              </w:rPr>
            </w:pPr>
            <w:r w:rsidRPr="00414DF9">
              <w:rPr>
                <w:bCs/>
                <w:iCs/>
              </w:rPr>
              <w:t>N/A</w:t>
            </w:r>
          </w:p>
        </w:tc>
        <w:tc>
          <w:tcPr>
            <w:tcW w:w="728" w:type="dxa"/>
          </w:tcPr>
          <w:p w14:paraId="3B01067D" w14:textId="77777777" w:rsidR="0067148F" w:rsidRPr="00414DF9" w:rsidRDefault="0067148F" w:rsidP="00261EAD">
            <w:pPr>
              <w:pStyle w:val="TAL"/>
              <w:jc w:val="center"/>
              <w:rPr>
                <w:bCs/>
                <w:iCs/>
              </w:rPr>
            </w:pPr>
            <w:r w:rsidRPr="00414DF9">
              <w:rPr>
                <w:bCs/>
                <w:iCs/>
              </w:rPr>
              <w:t>N/A</w:t>
            </w:r>
          </w:p>
        </w:tc>
      </w:tr>
      <w:tr w:rsidR="0067148F" w:rsidRPr="00414DF9" w14:paraId="63210EBF" w14:textId="77777777" w:rsidTr="00261EAD">
        <w:trPr>
          <w:cantSplit/>
          <w:tblHeader/>
        </w:trPr>
        <w:tc>
          <w:tcPr>
            <w:tcW w:w="6917" w:type="dxa"/>
          </w:tcPr>
          <w:p w14:paraId="36988387" w14:textId="77777777" w:rsidR="0067148F" w:rsidRPr="00414DF9" w:rsidRDefault="0067148F" w:rsidP="00261EAD">
            <w:pPr>
              <w:pStyle w:val="TAL"/>
              <w:rPr>
                <w:b/>
                <w:i/>
              </w:rPr>
            </w:pPr>
            <w:r w:rsidRPr="00414DF9">
              <w:rPr>
                <w:b/>
                <w:i/>
              </w:rPr>
              <w:lastRenderedPageBreak/>
              <w:t>simultaneous-2-2-HARQ-ACK-CB-r18</w:t>
            </w:r>
          </w:p>
          <w:p w14:paraId="13FA9E06" w14:textId="3F6F6C2E" w:rsidR="0067148F" w:rsidRPr="00414DF9" w:rsidRDefault="0067148F" w:rsidP="00261EAD">
            <w:pPr>
              <w:pStyle w:val="TAL"/>
              <w:rPr>
                <w:bCs/>
                <w:iCs/>
              </w:rPr>
            </w:pPr>
            <w:r w:rsidRPr="00414DF9">
              <w:rPr>
                <w:bCs/>
                <w:iCs/>
              </w:rPr>
              <w:t xml:space="preserve">Indicates whether the UE supports two </w:t>
            </w:r>
            <w:proofErr w:type="spellStart"/>
            <w:r w:rsidRPr="00414DF9">
              <w:rPr>
                <w:bCs/>
                <w:iCs/>
              </w:rPr>
              <w:t>subslot</w:t>
            </w:r>
            <w:proofErr w:type="spellEnd"/>
            <w:r w:rsidRPr="00414DF9">
              <w:rPr>
                <w:bCs/>
                <w:iCs/>
              </w:rPr>
              <w:t xml:space="preserve"> based HARQ-ACK codebooks with different priorities to be simultaneously constructed. </w:t>
            </w:r>
            <w:ins w:id="140" w:author="Lenovo" w:date="2025-05-06T16:42:00Z">
              <w:r w:rsidR="00FA1F51" w:rsidRPr="00FA1F51">
                <w:rPr>
                  <w:bCs/>
                  <w:iCs/>
                </w:rPr>
                <w:t>This capability also indicates support of</w:t>
              </w:r>
            </w:ins>
            <w:del w:id="141" w:author="Lenovo" w:date="2025-05-06T16:42:00Z">
              <w:r w:rsidRPr="00414DF9" w:rsidDel="00FA1F51">
                <w:rPr>
                  <w:bCs/>
                  <w:iCs/>
                </w:rPr>
                <w:delText>The UE also supports</w:delText>
              </w:r>
            </w:del>
            <w:r w:rsidRPr="00414DF9">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del w:id="142" w:author="Lenovo" w:date="2025-05-04T20:15:00Z">
              <w:r w:rsidRPr="00414DF9" w:rsidDel="00A33FEA">
                <w:rPr>
                  <w:bCs/>
                  <w:i/>
                </w:rPr>
                <w:delText>PDSCH</w:delText>
              </w:r>
            </w:del>
            <w:proofErr w:type="spellStart"/>
            <w:ins w:id="143" w:author="Lenovo" w:date="2025-05-04T20:15:00Z">
              <w:r w:rsidR="00A33FEA">
                <w:rPr>
                  <w:bCs/>
                  <w:i/>
                </w:rPr>
                <w:t>pdsch</w:t>
              </w:r>
            </w:ins>
            <w:proofErr w:type="spellEnd"/>
            <w:r w:rsidRPr="00414DF9">
              <w:rPr>
                <w:bCs/>
                <w:i/>
              </w:rPr>
              <w:t>-HARQ-ACK-Codebook</w:t>
            </w:r>
            <w:r w:rsidRPr="00414DF9">
              <w:rPr>
                <w:bCs/>
                <w:iCs/>
              </w:rPr>
              <w:t xml:space="preserve">, </w:t>
            </w:r>
            <w:del w:id="144" w:author="Lenovo" w:date="2025-05-04T20:15:00Z">
              <w:r w:rsidRPr="00414DF9" w:rsidDel="00A33FEA">
                <w:rPr>
                  <w:bCs/>
                  <w:i/>
                </w:rPr>
                <w:delText>UCI</w:delText>
              </w:r>
            </w:del>
            <w:proofErr w:type="spellStart"/>
            <w:ins w:id="145" w:author="Lenovo" w:date="2025-05-04T20:15:00Z">
              <w:r w:rsidR="00A33FEA">
                <w:rPr>
                  <w:bCs/>
                  <w:i/>
                </w:rPr>
                <w:t>uci</w:t>
              </w:r>
            </w:ins>
            <w:r w:rsidRPr="00414DF9">
              <w:rPr>
                <w:bCs/>
                <w:i/>
              </w:rPr>
              <w:t>-OnPUSCH</w:t>
            </w:r>
            <w:proofErr w:type="spellEnd"/>
            <w:r w:rsidRPr="00414DF9">
              <w:rPr>
                <w:bCs/>
                <w:iCs/>
              </w:rPr>
              <w:t xml:space="preserve"> and </w:t>
            </w:r>
            <w:proofErr w:type="spellStart"/>
            <w:r w:rsidRPr="00414DF9">
              <w:rPr>
                <w:bCs/>
                <w:i/>
              </w:rPr>
              <w:t>codeBlockGroupTransmission</w:t>
            </w:r>
            <w:proofErr w:type="spellEnd"/>
            <w:r w:rsidRPr="00414DF9">
              <w:rPr>
                <w:bCs/>
                <w:iCs/>
              </w:rPr>
              <w:t xml:space="preserve"> for different HARQ-ACK codebooks</w:t>
            </w:r>
            <w:ins w:id="146" w:author="Lenovo" w:date="2025-05-04T20:16:00Z">
              <w:r w:rsidR="00A33FEA">
                <w:rPr>
                  <w:bCs/>
                  <w:iCs/>
                </w:rPr>
                <w:t xml:space="preserve">, and </w:t>
              </w:r>
              <w:r w:rsidR="00A33FEA" w:rsidRPr="00A33FEA">
                <w:rPr>
                  <w:bCs/>
                  <w:iCs/>
                </w:rPr>
                <w:t>maximum number of actual PUCCH transmissions for HARQ-ACK within a slot</w:t>
              </w:r>
            </w:ins>
            <w:r w:rsidRPr="00414DF9">
              <w:rPr>
                <w:bCs/>
                <w:iCs/>
              </w:rPr>
              <w:t>.</w:t>
            </w:r>
          </w:p>
          <w:p w14:paraId="108D06B4" w14:textId="77777777" w:rsidR="0067148F" w:rsidRPr="00414DF9" w:rsidRDefault="0067148F" w:rsidP="00261EAD">
            <w:pPr>
              <w:pStyle w:val="TAL"/>
              <w:rPr>
                <w:bCs/>
                <w:iCs/>
              </w:rPr>
            </w:pPr>
          </w:p>
          <w:p w14:paraId="0D46D58D" w14:textId="190E2485" w:rsidR="0067148F" w:rsidRPr="00414DF9" w:rsidRDefault="0067148F" w:rsidP="00261EAD">
            <w:pPr>
              <w:pStyle w:val="TAL"/>
            </w:pPr>
            <w:r w:rsidRPr="00414DF9">
              <w:rPr>
                <w:bCs/>
                <w:iCs/>
              </w:rPr>
              <w:t xml:space="preserve">The supported maximum number of actual PUCCH transmissions for HARQ-ACK within a slot is indicated by </w:t>
            </w:r>
            <w:r w:rsidRPr="00414DF9">
              <w:rPr>
                <w:i/>
                <w:iCs/>
              </w:rPr>
              <w:t>sub-SlotConfig-NCP-</w:t>
            </w:r>
            <w:del w:id="147" w:author="Lenovo" w:date="2025-05-04T20:18:00Z">
              <w:r w:rsidRPr="00414DF9" w:rsidDel="00F33D88">
                <w:rPr>
                  <w:i/>
                  <w:iCs/>
                </w:rPr>
                <w:delText>r18</w:delText>
              </w:r>
              <w:r w:rsidRPr="00414DF9" w:rsidDel="00F33D88">
                <w:rPr>
                  <w:bCs/>
                  <w:iCs/>
                </w:rPr>
                <w:delText xml:space="preserve"> </w:delText>
              </w:r>
            </w:del>
            <w:ins w:id="148" w:author="Lenovo" w:date="2025-05-04T20:18:00Z">
              <w:r w:rsidR="00F33D88" w:rsidRPr="00414DF9">
                <w:rPr>
                  <w:i/>
                  <w:iCs/>
                </w:rPr>
                <w:t>r1</w:t>
              </w:r>
              <w:r w:rsidR="00F33D88">
                <w:rPr>
                  <w:i/>
                  <w:iCs/>
                </w:rPr>
                <w:t>6</w:t>
              </w:r>
              <w:r w:rsidR="00F33D88" w:rsidRPr="00414DF9">
                <w:rPr>
                  <w:bCs/>
                  <w:iCs/>
                </w:rPr>
                <w:t xml:space="preserve"> </w:t>
              </w:r>
            </w:ins>
            <w:r w:rsidRPr="00414DF9">
              <w:rPr>
                <w:bCs/>
                <w:iCs/>
              </w:rPr>
              <w:t>for NCP for 2-symbol*7 sub-slot configuration</w:t>
            </w:r>
            <w:r w:rsidRPr="00414DF9">
              <w:t xml:space="preserve">, and </w:t>
            </w:r>
            <w:r w:rsidRPr="00414DF9">
              <w:rPr>
                <w:i/>
                <w:iCs/>
              </w:rPr>
              <w:t>sub-SlotConfig-ECP-</w:t>
            </w:r>
            <w:del w:id="149" w:author="Lenovo" w:date="2025-05-04T20:18:00Z">
              <w:r w:rsidRPr="00414DF9" w:rsidDel="00D73B13">
                <w:rPr>
                  <w:i/>
                  <w:iCs/>
                </w:rPr>
                <w:delText>r18</w:delText>
              </w:r>
              <w:r w:rsidRPr="00414DF9" w:rsidDel="00D73B13">
                <w:rPr>
                  <w:bCs/>
                  <w:iCs/>
                </w:rPr>
                <w:delText xml:space="preserve"> </w:delText>
              </w:r>
            </w:del>
            <w:ins w:id="150" w:author="Lenovo" w:date="2025-05-04T20:18:00Z">
              <w:r w:rsidR="00D73B13" w:rsidRPr="00414DF9">
                <w:rPr>
                  <w:i/>
                  <w:iCs/>
                </w:rPr>
                <w:t>r1</w:t>
              </w:r>
              <w:r w:rsidR="00D73B13">
                <w:rPr>
                  <w:i/>
                  <w:iCs/>
                </w:rPr>
                <w:t>6</w:t>
              </w:r>
              <w:r w:rsidR="00D73B13" w:rsidRPr="00414DF9">
                <w:rPr>
                  <w:bCs/>
                  <w:iCs/>
                </w:rPr>
                <w:t xml:space="preserve"> </w:t>
              </w:r>
            </w:ins>
            <w:r w:rsidRPr="00414DF9">
              <w:rPr>
                <w:bCs/>
                <w:iCs/>
              </w:rPr>
              <w:t xml:space="preserve">for </w:t>
            </w:r>
            <w:r w:rsidRPr="00414DF9">
              <w:t xml:space="preserve">ECP for 2-symbol*6 sub-slot configuration. For </w:t>
            </w:r>
            <w:r w:rsidRPr="00414DF9">
              <w:rPr>
                <w:i/>
                <w:iCs/>
              </w:rPr>
              <w:t>sub-SlotConfig-NCP-</w:t>
            </w:r>
            <w:del w:id="151" w:author="Lenovo" w:date="2025-05-04T20:19:00Z">
              <w:r w:rsidRPr="00414DF9" w:rsidDel="00D73B13">
                <w:rPr>
                  <w:i/>
                  <w:iCs/>
                </w:rPr>
                <w:delText>r18</w:delText>
              </w:r>
              <w:r w:rsidRPr="00414DF9" w:rsidDel="00D73B13">
                <w:rPr>
                  <w:bCs/>
                  <w:iCs/>
                </w:rPr>
                <w:delText xml:space="preserve"> </w:delText>
              </w:r>
            </w:del>
            <w:ins w:id="152" w:author="Lenovo" w:date="2025-05-04T20:19:00Z">
              <w:r w:rsidR="00D73B13" w:rsidRPr="00414DF9">
                <w:rPr>
                  <w:i/>
                  <w:iCs/>
                </w:rPr>
                <w:t>r1</w:t>
              </w:r>
              <w:r w:rsidR="00D73B13">
                <w:rPr>
                  <w:i/>
                  <w:iCs/>
                </w:rPr>
                <w:t>6</w:t>
              </w:r>
              <w:r w:rsidR="00D73B13" w:rsidRPr="00414DF9">
                <w:rPr>
                  <w:bCs/>
                  <w:iCs/>
                </w:rPr>
                <w:t xml:space="preserve"> </w:t>
              </w:r>
            </w:ins>
            <w:r w:rsidRPr="00414DF9">
              <w:rPr>
                <w:bCs/>
                <w:iCs/>
              </w:rPr>
              <w:t xml:space="preserve">and </w:t>
            </w:r>
            <w:r w:rsidRPr="00414DF9">
              <w:rPr>
                <w:i/>
                <w:iCs/>
              </w:rPr>
              <w:t>sub-SlotConfig-ECP-</w:t>
            </w:r>
            <w:del w:id="153" w:author="Lenovo" w:date="2025-05-04T20:19:00Z">
              <w:r w:rsidRPr="00414DF9" w:rsidDel="00D73B13">
                <w:rPr>
                  <w:i/>
                  <w:iCs/>
                </w:rPr>
                <w:delText>r18</w:delText>
              </w:r>
            </w:del>
            <w:ins w:id="154" w:author="Lenovo" w:date="2025-05-04T20:19:00Z">
              <w:r w:rsidR="00D73B13" w:rsidRPr="00414DF9">
                <w:rPr>
                  <w:i/>
                  <w:iCs/>
                </w:rPr>
                <w:t>r1</w:t>
              </w:r>
              <w:r w:rsidR="00D73B13">
                <w:rPr>
                  <w:i/>
                  <w:iCs/>
                </w:rPr>
                <w:t>6</w:t>
              </w:r>
            </w:ins>
            <w:r w:rsidRPr="00414DF9">
              <w:t>,</w:t>
            </w:r>
            <w:r w:rsidRPr="00414DF9">
              <w:rPr>
                <w:i/>
                <w:iCs/>
              </w:rPr>
              <w:t xml:space="preserve"> </w:t>
            </w:r>
            <w:r w:rsidRPr="00414DF9">
              <w:t xml:space="preserve">if a UE also supports </w:t>
            </w:r>
            <w:r w:rsidRPr="00414DF9">
              <w:rPr>
                <w:i/>
                <w:iCs/>
              </w:rPr>
              <w:t>twoHARQ-ACK-Codebook-type2-r16</w:t>
            </w:r>
            <w:r w:rsidRPr="00414DF9">
              <w:t>,</w:t>
            </w:r>
            <w:ins w:id="155" w:author="Lenovo" w:date="2025-05-04T20:20:00Z">
              <w:r w:rsidR="00D73B13">
                <w:t xml:space="preserve"> </w:t>
              </w:r>
            </w:ins>
            <w:r w:rsidRPr="00414DF9">
              <w:t xml:space="preserve">the UE reports the same values as in </w:t>
            </w:r>
            <w:r w:rsidRPr="00414DF9">
              <w:rPr>
                <w:i/>
                <w:iCs/>
              </w:rPr>
              <w:t>twoHARQ-ACK-Codebook-type2-r16</w:t>
            </w:r>
            <w:r w:rsidRPr="00414DF9">
              <w:t>.</w:t>
            </w:r>
          </w:p>
          <w:p w14:paraId="717B3180" w14:textId="77777777" w:rsidR="0067148F" w:rsidRPr="00414DF9" w:rsidRDefault="0067148F" w:rsidP="00261EAD">
            <w:pPr>
              <w:pStyle w:val="TAL"/>
              <w:rPr>
                <w:b/>
                <w:i/>
              </w:rPr>
            </w:pPr>
          </w:p>
          <w:p w14:paraId="1E26ECF2" w14:textId="77777777" w:rsidR="0067148F" w:rsidRPr="00414DF9" w:rsidRDefault="0067148F" w:rsidP="00261EAD">
            <w:pPr>
              <w:pStyle w:val="TAL"/>
              <w:rPr>
                <w:bCs/>
                <w:iCs/>
              </w:rPr>
            </w:pPr>
            <w:r w:rsidRPr="00414DF9">
              <w:rPr>
                <w:bCs/>
                <w:iCs/>
              </w:rPr>
              <w:t>The number of PUCCHs for CSI reporting per slot is not impacted compared with Rel-15 by introducing the new HARQ-ACK CBs.</w:t>
            </w:r>
          </w:p>
          <w:p w14:paraId="565CB3B0" w14:textId="77777777" w:rsidR="0067148F" w:rsidRPr="00414DF9" w:rsidRDefault="0067148F" w:rsidP="00261EAD">
            <w:pPr>
              <w:pStyle w:val="TAL"/>
              <w:rPr>
                <w:bCs/>
                <w:iCs/>
              </w:rPr>
            </w:pPr>
          </w:p>
          <w:p w14:paraId="3D66547C" w14:textId="2948EBBE" w:rsidR="0067148F" w:rsidRPr="00414DF9" w:rsidRDefault="0067148F" w:rsidP="00261EAD">
            <w:pPr>
              <w:pStyle w:val="TAL"/>
              <w:rPr>
                <w:bCs/>
                <w:iCs/>
              </w:rPr>
            </w:pPr>
            <w:r w:rsidRPr="00414DF9">
              <w:rPr>
                <w:bCs/>
                <w:i/>
              </w:rPr>
              <w:t>simultaneous-2-2-HARQ-ACK-CB-r18</w:t>
            </w:r>
            <w:r w:rsidRPr="00414DF9">
              <w:rPr>
                <w:bCs/>
                <w:iCs/>
              </w:rPr>
              <w:t xml:space="preserve"> is applied to the two sub-slot HARQ-ACK codebooks, respectively.</w:t>
            </w:r>
          </w:p>
          <w:p w14:paraId="19C3E1F4" w14:textId="77777777" w:rsidR="0067148F" w:rsidRPr="00414DF9" w:rsidRDefault="0067148F" w:rsidP="00261EAD">
            <w:pPr>
              <w:pStyle w:val="TAL"/>
              <w:rPr>
                <w:bCs/>
                <w:iCs/>
              </w:rPr>
            </w:pPr>
          </w:p>
          <w:p w14:paraId="0AC01D5E" w14:textId="77777777" w:rsidR="0067148F" w:rsidRPr="00414DF9" w:rsidRDefault="0067148F" w:rsidP="00261EAD">
            <w:pPr>
              <w:pStyle w:val="TAL"/>
              <w:rPr>
                <w:bCs/>
                <w:iCs/>
              </w:rPr>
            </w:pPr>
            <w:r w:rsidRPr="00414DF9">
              <w:rPr>
                <w:bCs/>
                <w:i/>
              </w:rPr>
              <w:t>simultaneous-2-2-HARQ-ACK-CB-r18</w:t>
            </w:r>
            <w:r w:rsidRPr="00414DF9">
              <w:rPr>
                <w:bCs/>
                <w:iCs/>
              </w:rPr>
              <w:t xml:space="preserve"> is reported for 2-symbol*7 sub-slot configuration. For 7-symbol*2 sub-slot configuration, the value of </w:t>
            </w:r>
            <w:r w:rsidRPr="00414DF9">
              <w:rPr>
                <w:bCs/>
                <w:i/>
              </w:rPr>
              <w:t>simultaneous-2-2-HARQ-ACK-CB-r18</w:t>
            </w:r>
            <w:r w:rsidRPr="00414DF9">
              <w:rPr>
                <w:bCs/>
                <w:iCs/>
              </w:rPr>
              <w:t xml:space="preserve"> is {2} for both NCP and ECP cases.</w:t>
            </w:r>
          </w:p>
          <w:p w14:paraId="07335CD1" w14:textId="77777777" w:rsidR="0067148F" w:rsidRPr="00414DF9" w:rsidRDefault="0067148F" w:rsidP="00261EAD">
            <w:pPr>
              <w:pStyle w:val="TAL"/>
              <w:rPr>
                <w:bCs/>
                <w:iCs/>
              </w:rPr>
            </w:pPr>
          </w:p>
          <w:p w14:paraId="587C8435" w14:textId="77777777" w:rsidR="0067148F" w:rsidRPr="00414DF9" w:rsidRDefault="0067148F" w:rsidP="00261EAD">
            <w:pPr>
              <w:pStyle w:val="TAL"/>
              <w:rPr>
                <w:b/>
                <w:i/>
              </w:rPr>
            </w:pPr>
            <w:r w:rsidRPr="00414DF9">
              <w:rPr>
                <w:bCs/>
                <w:iCs/>
              </w:rPr>
              <w:t xml:space="preserve">A UE supporting this feature shall also indicate support of </w:t>
            </w:r>
            <w:r w:rsidRPr="00414DF9">
              <w:rPr>
                <w:i/>
                <w:iCs/>
              </w:rPr>
              <w:t xml:space="preserve">multiPUCCH-r16 </w:t>
            </w:r>
            <w:r w:rsidRPr="00414DF9">
              <w:t xml:space="preserve">and </w:t>
            </w:r>
            <w:r w:rsidRPr="00414DF9">
              <w:rPr>
                <w:bCs/>
                <w:i/>
              </w:rPr>
              <w:t>simultaneous-2-1-HARQ-ACK-CB-r18</w:t>
            </w:r>
            <w:r w:rsidRPr="00414DF9">
              <w:rPr>
                <w:bCs/>
                <w:iCs/>
              </w:rPr>
              <w:t>.</w:t>
            </w:r>
          </w:p>
        </w:tc>
        <w:tc>
          <w:tcPr>
            <w:tcW w:w="709" w:type="dxa"/>
          </w:tcPr>
          <w:p w14:paraId="3BE8CDA1" w14:textId="77777777" w:rsidR="0067148F" w:rsidRPr="00414DF9" w:rsidRDefault="0067148F" w:rsidP="00261EAD">
            <w:pPr>
              <w:pStyle w:val="TAL"/>
              <w:jc w:val="center"/>
            </w:pPr>
            <w:r w:rsidRPr="00414DF9">
              <w:t>FS</w:t>
            </w:r>
          </w:p>
        </w:tc>
        <w:tc>
          <w:tcPr>
            <w:tcW w:w="567" w:type="dxa"/>
          </w:tcPr>
          <w:p w14:paraId="6D25744D" w14:textId="77777777" w:rsidR="0067148F" w:rsidRPr="00414DF9" w:rsidRDefault="0067148F" w:rsidP="00261EAD">
            <w:pPr>
              <w:pStyle w:val="TAL"/>
              <w:jc w:val="center"/>
            </w:pPr>
            <w:r w:rsidRPr="00414DF9">
              <w:t>No</w:t>
            </w:r>
          </w:p>
        </w:tc>
        <w:tc>
          <w:tcPr>
            <w:tcW w:w="709" w:type="dxa"/>
          </w:tcPr>
          <w:p w14:paraId="50EB8D81" w14:textId="77777777" w:rsidR="0067148F" w:rsidRPr="00414DF9" w:rsidRDefault="0067148F" w:rsidP="00261EAD">
            <w:pPr>
              <w:pStyle w:val="TAL"/>
              <w:jc w:val="center"/>
              <w:rPr>
                <w:bCs/>
                <w:iCs/>
              </w:rPr>
            </w:pPr>
            <w:r w:rsidRPr="00414DF9">
              <w:rPr>
                <w:bCs/>
                <w:iCs/>
              </w:rPr>
              <w:t>N/A</w:t>
            </w:r>
          </w:p>
        </w:tc>
        <w:tc>
          <w:tcPr>
            <w:tcW w:w="728" w:type="dxa"/>
          </w:tcPr>
          <w:p w14:paraId="77A07E7A" w14:textId="77777777" w:rsidR="0067148F" w:rsidRPr="00414DF9" w:rsidRDefault="0067148F" w:rsidP="00261EAD">
            <w:pPr>
              <w:pStyle w:val="TAL"/>
              <w:jc w:val="center"/>
              <w:rPr>
                <w:bCs/>
                <w:iCs/>
              </w:rPr>
            </w:pPr>
            <w:r w:rsidRPr="00414DF9">
              <w:rPr>
                <w:bCs/>
                <w:iCs/>
              </w:rPr>
              <w:t>N/A</w:t>
            </w:r>
          </w:p>
        </w:tc>
      </w:tr>
      <w:tr w:rsidR="0067148F" w:rsidRPr="00414DF9" w14:paraId="3F7A3F7A" w14:textId="77777777" w:rsidTr="00261EAD">
        <w:trPr>
          <w:cantSplit/>
          <w:tblHeader/>
        </w:trPr>
        <w:tc>
          <w:tcPr>
            <w:tcW w:w="6917" w:type="dxa"/>
          </w:tcPr>
          <w:p w14:paraId="063F9C1E" w14:textId="77777777" w:rsidR="0067148F" w:rsidRPr="00414DF9" w:rsidRDefault="0067148F" w:rsidP="00261EAD">
            <w:pPr>
              <w:pStyle w:val="TAL"/>
              <w:rPr>
                <w:b/>
                <w:i/>
              </w:rPr>
            </w:pPr>
            <w:proofErr w:type="spellStart"/>
            <w:r w:rsidRPr="00414DF9">
              <w:rPr>
                <w:b/>
                <w:i/>
              </w:rPr>
              <w:t>simultaneousTxSUL-NonSUL</w:t>
            </w:r>
            <w:proofErr w:type="spellEnd"/>
          </w:p>
          <w:p w14:paraId="5154DF7F" w14:textId="77777777" w:rsidR="0067148F" w:rsidRPr="00414DF9" w:rsidRDefault="0067148F" w:rsidP="00261EAD">
            <w:pPr>
              <w:pStyle w:val="TAL"/>
            </w:pPr>
            <w:r w:rsidRPr="00414DF9">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00EF89B" w14:textId="77777777" w:rsidR="0067148F" w:rsidRPr="00414DF9" w:rsidRDefault="0067148F" w:rsidP="00261EAD">
            <w:pPr>
              <w:pStyle w:val="TAL"/>
              <w:jc w:val="center"/>
            </w:pPr>
            <w:r w:rsidRPr="00414DF9">
              <w:t>FS</w:t>
            </w:r>
          </w:p>
        </w:tc>
        <w:tc>
          <w:tcPr>
            <w:tcW w:w="567" w:type="dxa"/>
          </w:tcPr>
          <w:p w14:paraId="19643A9D" w14:textId="77777777" w:rsidR="0067148F" w:rsidRPr="00414DF9" w:rsidRDefault="0067148F" w:rsidP="00261EAD">
            <w:pPr>
              <w:pStyle w:val="TAL"/>
              <w:jc w:val="center"/>
            </w:pPr>
            <w:r w:rsidRPr="00414DF9">
              <w:t>No</w:t>
            </w:r>
          </w:p>
        </w:tc>
        <w:tc>
          <w:tcPr>
            <w:tcW w:w="709" w:type="dxa"/>
          </w:tcPr>
          <w:p w14:paraId="35294685" w14:textId="77777777" w:rsidR="0067148F" w:rsidRPr="00414DF9" w:rsidRDefault="0067148F" w:rsidP="00261EAD">
            <w:pPr>
              <w:pStyle w:val="TAL"/>
              <w:jc w:val="center"/>
            </w:pPr>
            <w:r w:rsidRPr="00414DF9">
              <w:rPr>
                <w:bCs/>
                <w:iCs/>
              </w:rPr>
              <w:t>N/A</w:t>
            </w:r>
          </w:p>
        </w:tc>
        <w:tc>
          <w:tcPr>
            <w:tcW w:w="728" w:type="dxa"/>
          </w:tcPr>
          <w:p w14:paraId="0B83199C" w14:textId="77777777" w:rsidR="0067148F" w:rsidRPr="00414DF9" w:rsidRDefault="0067148F" w:rsidP="00261EAD">
            <w:pPr>
              <w:pStyle w:val="TAL"/>
              <w:jc w:val="center"/>
            </w:pPr>
            <w:r w:rsidRPr="00414DF9">
              <w:rPr>
                <w:bCs/>
                <w:iCs/>
              </w:rPr>
              <w:t>N/A</w:t>
            </w:r>
          </w:p>
        </w:tc>
      </w:tr>
    </w:tbl>
    <w:p w14:paraId="3A9B3E93" w14:textId="77777777" w:rsidR="0067148F" w:rsidRDefault="0067148F" w:rsidP="004524C9"/>
    <w:p w14:paraId="6269D382" w14:textId="77777777" w:rsidR="00952DE0" w:rsidRDefault="00952DE0" w:rsidP="00952DE0">
      <w:pPr>
        <w:rPr>
          <w:rFonts w:ascii="Arial" w:hAnsi="Arial"/>
          <w:color w:val="FF0000"/>
        </w:rPr>
      </w:pPr>
      <w:r w:rsidRPr="004524C9">
        <w:rPr>
          <w:rFonts w:ascii="Arial" w:hAnsi="Arial"/>
          <w:color w:val="FF0000"/>
        </w:rPr>
        <w:t>&lt;Text omitted&gt;</w:t>
      </w:r>
    </w:p>
    <w:p w14:paraId="3050E1B6" w14:textId="77777777" w:rsidR="00F96704" w:rsidRDefault="00F96704" w:rsidP="004524C9"/>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96704" w:rsidRPr="00414DF9" w14:paraId="5FB0AD2E" w14:textId="77777777" w:rsidTr="00261EAD">
        <w:trPr>
          <w:cantSplit/>
          <w:tblHeader/>
        </w:trPr>
        <w:tc>
          <w:tcPr>
            <w:tcW w:w="6917" w:type="dxa"/>
          </w:tcPr>
          <w:p w14:paraId="026DA8A1" w14:textId="77777777" w:rsidR="00F96704" w:rsidRPr="00414DF9" w:rsidRDefault="00F96704" w:rsidP="00261EAD">
            <w:pPr>
              <w:pStyle w:val="TAL"/>
              <w:rPr>
                <w:b/>
                <w:i/>
              </w:rPr>
            </w:pPr>
            <w:r w:rsidRPr="00414DF9">
              <w:rPr>
                <w:b/>
                <w:i/>
              </w:rPr>
              <w:lastRenderedPageBreak/>
              <w:t>ul-IntraUE-Mux-r16</w:t>
            </w:r>
          </w:p>
          <w:p w14:paraId="43EACE41" w14:textId="77777777" w:rsidR="00F96704" w:rsidRPr="00414DF9" w:rsidRDefault="00F96704" w:rsidP="00261EAD">
            <w:pPr>
              <w:pStyle w:val="TAL"/>
            </w:pPr>
            <w:r w:rsidRPr="00414DF9">
              <w:t>Indicates whether the UE supports intra-UE multiplexing/prioritization of overlapping PUCCH/PUCCH and PUCCH/PUSCH with two priority levels in the physical layer. This field includes the following parameters:</w:t>
            </w:r>
          </w:p>
          <w:p w14:paraId="21F75C13"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pusch-PreparationLowPriority-r16</w:t>
            </w:r>
            <w:r w:rsidRPr="00414DF9">
              <w:rPr>
                <w:rFonts w:ascii="Arial" w:hAnsi="Arial" w:cs="Arial"/>
                <w:sz w:val="18"/>
                <w:szCs w:val="18"/>
              </w:rPr>
              <w:t xml:space="preserve"> indicates the additional number of symbols needed beyond the PUSCH preparation time for cancelling a low priority UL </w:t>
            </w:r>
            <w:proofErr w:type="gramStart"/>
            <w:r w:rsidRPr="00414DF9">
              <w:rPr>
                <w:rFonts w:ascii="Arial" w:hAnsi="Arial" w:cs="Arial"/>
                <w:sz w:val="18"/>
                <w:szCs w:val="18"/>
              </w:rPr>
              <w:t>transmission;</w:t>
            </w:r>
            <w:proofErr w:type="gramEnd"/>
          </w:p>
          <w:p w14:paraId="299401D2"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pusch-PreparationHighPriority-r16</w:t>
            </w:r>
            <w:r w:rsidRPr="00414DF9">
              <w:rPr>
                <w:rFonts w:ascii="Arial" w:hAnsi="Arial" w:cs="Arial"/>
                <w:sz w:val="18"/>
                <w:szCs w:val="18"/>
              </w:rPr>
              <w:t xml:space="preserve"> indicates the additional number of the preparation time needed for the high priority UL transmission that cancels a low priority UL transmission.</w:t>
            </w:r>
          </w:p>
          <w:p w14:paraId="2E16A29E" w14:textId="77777777" w:rsidR="00F96704" w:rsidRPr="00414DF9" w:rsidRDefault="00F96704" w:rsidP="00261EAD">
            <w:pPr>
              <w:pStyle w:val="TAL"/>
              <w:rPr>
                <w:b/>
                <w:i/>
              </w:rPr>
            </w:pPr>
            <w:r w:rsidRPr="00414DF9">
              <w:rPr>
                <w:rFonts w:cs="Arial"/>
                <w:szCs w:val="18"/>
              </w:rPr>
              <w:t xml:space="preserve">The value </w:t>
            </w:r>
            <w:r w:rsidRPr="00414DF9">
              <w:rPr>
                <w:rFonts w:cs="Arial"/>
                <w:i/>
                <w:szCs w:val="18"/>
              </w:rPr>
              <w:t>sym0</w:t>
            </w:r>
            <w:r w:rsidRPr="00414DF9">
              <w:rPr>
                <w:rFonts w:cs="Arial"/>
                <w:szCs w:val="18"/>
              </w:rPr>
              <w:t xml:space="preserve"> denotes 0 symbol, </w:t>
            </w:r>
            <w:r w:rsidRPr="00414DF9">
              <w:rPr>
                <w:rFonts w:cs="Arial"/>
                <w:i/>
                <w:szCs w:val="18"/>
              </w:rPr>
              <w:t>sym1</w:t>
            </w:r>
            <w:r w:rsidRPr="00414DF9">
              <w:rPr>
                <w:rFonts w:cs="Arial"/>
                <w:szCs w:val="18"/>
              </w:rPr>
              <w:t xml:space="preserve"> denotes one symbol, and so on.</w:t>
            </w:r>
          </w:p>
        </w:tc>
        <w:tc>
          <w:tcPr>
            <w:tcW w:w="709" w:type="dxa"/>
          </w:tcPr>
          <w:p w14:paraId="35694C42" w14:textId="77777777" w:rsidR="00F96704" w:rsidRPr="00414DF9" w:rsidRDefault="00F96704" w:rsidP="00261EAD">
            <w:pPr>
              <w:pStyle w:val="TAL"/>
              <w:jc w:val="center"/>
            </w:pPr>
            <w:r w:rsidRPr="00414DF9">
              <w:t>FS</w:t>
            </w:r>
          </w:p>
        </w:tc>
        <w:tc>
          <w:tcPr>
            <w:tcW w:w="567" w:type="dxa"/>
          </w:tcPr>
          <w:p w14:paraId="239F570C" w14:textId="77777777" w:rsidR="00F96704" w:rsidRPr="00414DF9" w:rsidRDefault="00F96704" w:rsidP="00261EAD">
            <w:pPr>
              <w:pStyle w:val="TAL"/>
              <w:jc w:val="center"/>
            </w:pPr>
            <w:r w:rsidRPr="00414DF9">
              <w:t>No</w:t>
            </w:r>
          </w:p>
        </w:tc>
        <w:tc>
          <w:tcPr>
            <w:tcW w:w="709" w:type="dxa"/>
          </w:tcPr>
          <w:p w14:paraId="32DB1D62" w14:textId="77777777" w:rsidR="00F96704" w:rsidRPr="00414DF9" w:rsidRDefault="00F96704" w:rsidP="00261EAD">
            <w:pPr>
              <w:pStyle w:val="TAL"/>
              <w:jc w:val="center"/>
              <w:rPr>
                <w:bCs/>
                <w:iCs/>
              </w:rPr>
            </w:pPr>
            <w:r w:rsidRPr="00414DF9">
              <w:rPr>
                <w:bCs/>
                <w:iCs/>
              </w:rPr>
              <w:t>N/A</w:t>
            </w:r>
          </w:p>
        </w:tc>
        <w:tc>
          <w:tcPr>
            <w:tcW w:w="728" w:type="dxa"/>
          </w:tcPr>
          <w:p w14:paraId="1B031105" w14:textId="77777777" w:rsidR="00F96704" w:rsidRPr="00414DF9" w:rsidRDefault="00F96704" w:rsidP="00261EAD">
            <w:pPr>
              <w:pStyle w:val="TAL"/>
              <w:jc w:val="center"/>
              <w:rPr>
                <w:bCs/>
                <w:iCs/>
              </w:rPr>
            </w:pPr>
            <w:r w:rsidRPr="00414DF9">
              <w:rPr>
                <w:bCs/>
                <w:iCs/>
              </w:rPr>
              <w:t>N/A</w:t>
            </w:r>
          </w:p>
        </w:tc>
      </w:tr>
      <w:tr w:rsidR="00F96704" w:rsidRPr="00414DF9" w14:paraId="21D1BE44" w14:textId="77777777" w:rsidTr="00261EAD">
        <w:trPr>
          <w:cantSplit/>
          <w:tblHeader/>
        </w:trPr>
        <w:tc>
          <w:tcPr>
            <w:tcW w:w="6917" w:type="dxa"/>
          </w:tcPr>
          <w:p w14:paraId="17F098AD" w14:textId="77777777" w:rsidR="00F96704" w:rsidRPr="00414DF9" w:rsidRDefault="00F96704" w:rsidP="00261EAD">
            <w:pPr>
              <w:pStyle w:val="TAL"/>
              <w:rPr>
                <w:b/>
                <w:i/>
              </w:rPr>
            </w:pPr>
            <w:r w:rsidRPr="00414DF9">
              <w:rPr>
                <w:b/>
                <w:i/>
              </w:rPr>
              <w:t>ul-IntraUE-MuxEnh-r18</w:t>
            </w:r>
          </w:p>
          <w:p w14:paraId="041DEBF5" w14:textId="77777777" w:rsidR="00F96704" w:rsidRPr="00414DF9" w:rsidRDefault="00F96704" w:rsidP="00261EAD">
            <w:pPr>
              <w:pStyle w:val="TAL"/>
              <w:rPr>
                <w:bCs/>
                <w:iCs/>
              </w:rPr>
            </w:pPr>
            <w:r w:rsidRPr="00414DF9">
              <w:rPr>
                <w:bCs/>
                <w:iCs/>
              </w:rPr>
              <w:t>Indicates whether the UE supports intra-UE multiplexing/prioritization of overlapping PUCCH/PUCCH and PUCCH/PUSCH with two priority levels in physical layer for DCI format 1_3/0_3, including</w:t>
            </w:r>
          </w:p>
          <w:p w14:paraId="0AF1D7F2" w14:textId="17467BAD" w:rsidR="00F96704" w:rsidRPr="00414DF9" w:rsidRDefault="00F96704" w:rsidP="00261EAD">
            <w:pPr>
              <w:pStyle w:val="B1"/>
              <w:spacing w:after="0"/>
              <w:rPr>
                <w:rFonts w:cs="Arial"/>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Configuration of PHY priority level for CG PUSCH and SR, and dynamic indication of priority level for dynamic PUSCH with a single DCI format 0_3</w:t>
            </w:r>
          </w:p>
          <w:p w14:paraId="7AF60C64" w14:textId="6B83C35C" w:rsidR="00F96704" w:rsidRPr="00414DF9" w:rsidRDefault="00F96704" w:rsidP="00261EAD">
            <w:pPr>
              <w:pStyle w:val="B1"/>
              <w:spacing w:after="0"/>
              <w:rPr>
                <w:rFonts w:cs="Arial"/>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Multiplexing/prioritization between UL channels/signals with the same PHY priority level</w:t>
            </w:r>
          </w:p>
          <w:p w14:paraId="4C466258" w14:textId="77777777" w:rsidR="00F96704" w:rsidRPr="00414DF9" w:rsidRDefault="00F96704" w:rsidP="00261EAD">
            <w:pPr>
              <w:pStyle w:val="B1"/>
              <w:spacing w:after="0"/>
              <w:rPr>
                <w:rFonts w:ascii="Arial" w:hAnsi="Arial" w:cs="Arial"/>
                <w:sz w:val="18"/>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Prioritization between UL channels/signals with different PHY priority levels.</w:t>
            </w:r>
          </w:p>
          <w:p w14:paraId="4337BA49" w14:textId="77777777" w:rsidR="00F96704" w:rsidRPr="00414DF9" w:rsidRDefault="00F96704" w:rsidP="00261EAD">
            <w:pPr>
              <w:pStyle w:val="B1"/>
              <w:spacing w:after="0"/>
              <w:ind w:left="0" w:firstLine="0"/>
              <w:rPr>
                <w:rFonts w:ascii="Arial" w:hAnsi="Arial" w:cs="Arial"/>
                <w:sz w:val="18"/>
                <w:szCs w:val="18"/>
                <w:lang w:eastAsia="zh-CN" w:bidi="ar"/>
              </w:rPr>
            </w:pPr>
          </w:p>
          <w:p w14:paraId="4BF26713" w14:textId="31251C49" w:rsidR="00F96704" w:rsidRPr="00414DF9" w:rsidRDefault="00F96704" w:rsidP="00261EAD">
            <w:pPr>
              <w:pStyle w:val="B1"/>
              <w:spacing w:after="0"/>
              <w:ind w:left="0" w:firstLine="0"/>
              <w:rPr>
                <w:rFonts w:cs="Arial"/>
                <w:szCs w:val="18"/>
                <w:lang w:eastAsia="zh-CN" w:bidi="ar"/>
              </w:rPr>
            </w:pPr>
            <w:del w:id="156" w:author="Lenovo" w:date="2025-05-02T22:05:00Z">
              <w:r w:rsidRPr="00414DF9" w:rsidDel="00756030">
                <w:rPr>
                  <w:rFonts w:ascii="Arial" w:hAnsi="Arial" w:cs="Arial"/>
                  <w:sz w:val="18"/>
                  <w:szCs w:val="18"/>
                  <w:lang w:eastAsia="zh-CN" w:bidi="ar"/>
                </w:rPr>
                <w:delText>This field includes</w:delText>
              </w:r>
            </w:del>
            <w:ins w:id="157" w:author="Lenovo" w:date="2025-05-02T22:05:00Z">
              <w:r w:rsidR="00756030">
                <w:rPr>
                  <w:rFonts w:ascii="Arial" w:hAnsi="Arial" w:cs="Arial"/>
                  <w:sz w:val="18"/>
                  <w:szCs w:val="18"/>
                  <w:lang w:eastAsia="zh-CN" w:bidi="ar"/>
                </w:rPr>
                <w:t xml:space="preserve">The </w:t>
              </w:r>
            </w:ins>
            <w:ins w:id="158" w:author="Lenovo" w:date="2025-05-03T18:12:00Z">
              <w:r w:rsidR="0047336A">
                <w:rPr>
                  <w:rFonts w:ascii="Arial" w:hAnsi="Arial" w:cs="Arial"/>
                  <w:sz w:val="18"/>
                  <w:szCs w:val="18"/>
                  <w:lang w:eastAsia="zh-CN" w:bidi="ar"/>
                </w:rPr>
                <w:t>capability</w:t>
              </w:r>
            </w:ins>
            <w:ins w:id="159" w:author="Lenovo" w:date="2025-05-02T22:05:00Z">
              <w:r w:rsidR="00756030">
                <w:rPr>
                  <w:rFonts w:ascii="Arial" w:hAnsi="Arial" w:cs="Arial"/>
                  <w:sz w:val="18"/>
                  <w:szCs w:val="18"/>
                  <w:lang w:eastAsia="zh-CN" w:bidi="ar"/>
                </w:rPr>
                <w:t xml:space="preserve"> signalling comprises</w:t>
              </w:r>
            </w:ins>
            <w:r w:rsidRPr="00414DF9">
              <w:rPr>
                <w:rFonts w:ascii="Arial" w:hAnsi="Arial" w:cs="Arial"/>
                <w:sz w:val="18"/>
                <w:szCs w:val="18"/>
                <w:lang w:eastAsia="zh-CN" w:bidi="ar"/>
              </w:rPr>
              <w:t xml:space="preserve"> the following parameters:</w:t>
            </w:r>
          </w:p>
          <w:p w14:paraId="2D69149A"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pusch-PreparationLowPriority-r18</w:t>
            </w:r>
            <w:r w:rsidRPr="00414DF9">
              <w:rPr>
                <w:rFonts w:ascii="Arial" w:hAnsi="Arial" w:cs="Arial"/>
                <w:sz w:val="18"/>
                <w:szCs w:val="18"/>
              </w:rPr>
              <w:t xml:space="preserve"> indicates the additional number of symbols needed beyond the PUSCH preparation time for cancelling a low priority UL transmission.</w:t>
            </w:r>
            <w:r w:rsidRPr="00414DF9">
              <w:t xml:space="preserve"> </w:t>
            </w:r>
            <w:r w:rsidRPr="00414DF9">
              <w:rPr>
                <w:rFonts w:ascii="Arial" w:hAnsi="Arial" w:cs="Arial"/>
                <w:sz w:val="18"/>
                <w:szCs w:val="18"/>
              </w:rPr>
              <w:t xml:space="preserve">The UE reports the same value as </w:t>
            </w:r>
            <w:r w:rsidRPr="00414DF9">
              <w:rPr>
                <w:rFonts w:ascii="Arial" w:hAnsi="Arial" w:cs="Arial"/>
                <w:i/>
                <w:iCs/>
                <w:sz w:val="18"/>
                <w:szCs w:val="18"/>
              </w:rPr>
              <w:t>pusch-PreparationLowPriority-r16</w:t>
            </w:r>
            <w:r w:rsidRPr="00414DF9">
              <w:rPr>
                <w:rFonts w:ascii="Arial" w:hAnsi="Arial" w:cs="Arial"/>
                <w:sz w:val="18"/>
                <w:szCs w:val="18"/>
              </w:rPr>
              <w:t xml:space="preserve"> if the UE also supports </w:t>
            </w:r>
            <w:r w:rsidRPr="00414DF9">
              <w:rPr>
                <w:rFonts w:ascii="Arial" w:hAnsi="Arial" w:cs="Arial"/>
                <w:i/>
                <w:iCs/>
                <w:sz w:val="18"/>
                <w:szCs w:val="18"/>
              </w:rPr>
              <w:t>ul-IntraUE-Mux-</w:t>
            </w:r>
            <w:proofErr w:type="gramStart"/>
            <w:r w:rsidRPr="00414DF9">
              <w:rPr>
                <w:rFonts w:ascii="Arial" w:hAnsi="Arial" w:cs="Arial"/>
                <w:i/>
                <w:iCs/>
                <w:sz w:val="18"/>
                <w:szCs w:val="18"/>
              </w:rPr>
              <w:t>r16</w:t>
            </w:r>
            <w:r w:rsidRPr="00414DF9">
              <w:rPr>
                <w:rFonts w:ascii="Arial" w:hAnsi="Arial" w:cs="Arial"/>
                <w:sz w:val="18"/>
                <w:szCs w:val="18"/>
              </w:rPr>
              <w:t>;</w:t>
            </w:r>
            <w:proofErr w:type="gramEnd"/>
          </w:p>
          <w:p w14:paraId="33482379" w14:textId="77777777" w:rsidR="00F96704" w:rsidRPr="00414DF9" w:rsidRDefault="00F96704" w:rsidP="00261EAD">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pusch-PreparationHighPriority-r18</w:t>
            </w:r>
            <w:r w:rsidRPr="00414DF9">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414DF9">
              <w:rPr>
                <w:rFonts w:ascii="Arial" w:hAnsi="Arial" w:cs="Arial"/>
                <w:i/>
                <w:iCs/>
                <w:sz w:val="18"/>
                <w:szCs w:val="18"/>
              </w:rPr>
              <w:t>pusch-PreparationHighPriority-r16</w:t>
            </w:r>
            <w:r w:rsidRPr="00414DF9">
              <w:rPr>
                <w:rFonts w:ascii="Arial" w:hAnsi="Arial" w:cs="Arial"/>
                <w:sz w:val="18"/>
                <w:szCs w:val="18"/>
              </w:rPr>
              <w:t xml:space="preserve"> if the UE also supports </w:t>
            </w:r>
            <w:r w:rsidRPr="00414DF9">
              <w:rPr>
                <w:rFonts w:ascii="Arial" w:hAnsi="Arial" w:cs="Arial"/>
                <w:i/>
                <w:iCs/>
                <w:sz w:val="18"/>
                <w:szCs w:val="18"/>
              </w:rPr>
              <w:t>ul-IntraUE-Mux-r16</w:t>
            </w:r>
            <w:r w:rsidRPr="00414DF9">
              <w:rPr>
                <w:rFonts w:ascii="Arial" w:hAnsi="Arial" w:cs="Arial"/>
                <w:sz w:val="18"/>
                <w:szCs w:val="18"/>
              </w:rPr>
              <w:t>.</w:t>
            </w:r>
          </w:p>
          <w:p w14:paraId="7185B664" w14:textId="77777777" w:rsidR="00F96704" w:rsidRPr="00414DF9" w:rsidRDefault="00F96704" w:rsidP="00261EAD">
            <w:pPr>
              <w:pStyle w:val="TAL"/>
              <w:rPr>
                <w:rFonts w:cs="Arial"/>
                <w:szCs w:val="18"/>
              </w:rPr>
            </w:pPr>
            <w:r w:rsidRPr="00414DF9">
              <w:rPr>
                <w:rFonts w:cs="Arial"/>
                <w:szCs w:val="18"/>
              </w:rPr>
              <w:t xml:space="preserve">The value </w:t>
            </w:r>
            <w:r w:rsidRPr="00414DF9">
              <w:rPr>
                <w:rFonts w:cs="Arial"/>
                <w:i/>
                <w:szCs w:val="18"/>
              </w:rPr>
              <w:t>sym0</w:t>
            </w:r>
            <w:r w:rsidRPr="00414DF9">
              <w:rPr>
                <w:rFonts w:cs="Arial"/>
                <w:szCs w:val="18"/>
              </w:rPr>
              <w:t xml:space="preserve"> denotes 0 symbol, </w:t>
            </w:r>
            <w:r w:rsidRPr="00414DF9">
              <w:rPr>
                <w:rFonts w:cs="Arial"/>
                <w:i/>
                <w:szCs w:val="18"/>
              </w:rPr>
              <w:t>sym1</w:t>
            </w:r>
            <w:r w:rsidRPr="00414DF9">
              <w:rPr>
                <w:rFonts w:cs="Arial"/>
                <w:szCs w:val="18"/>
              </w:rPr>
              <w:t xml:space="preserve"> denotes one symbol, and so on.</w:t>
            </w:r>
          </w:p>
          <w:p w14:paraId="31B30793" w14:textId="77777777" w:rsidR="00F96704" w:rsidRPr="00414DF9" w:rsidRDefault="00F96704" w:rsidP="00261EAD">
            <w:pPr>
              <w:pStyle w:val="TAL"/>
              <w:rPr>
                <w:rFonts w:cs="Arial"/>
                <w:szCs w:val="18"/>
              </w:rPr>
            </w:pPr>
          </w:p>
          <w:p w14:paraId="3C3665F3" w14:textId="77777777" w:rsidR="00F96704" w:rsidRPr="00414DF9" w:rsidRDefault="00F96704" w:rsidP="00261EAD">
            <w:pPr>
              <w:pStyle w:val="TAL"/>
              <w:rPr>
                <w:b/>
                <w:i/>
              </w:rPr>
            </w:pPr>
            <w:r w:rsidRPr="00414DF9">
              <w:rPr>
                <w:rFonts w:cs="Arial"/>
                <w:szCs w:val="18"/>
              </w:rPr>
              <w:t xml:space="preserve">A UE supporting this feature shall also indicate support of at least one of </w:t>
            </w:r>
            <w:r w:rsidRPr="00414DF9">
              <w:rPr>
                <w:i/>
                <w:iCs/>
              </w:rPr>
              <w:t>multiCell-PDSCH-DCI-1-3-SameSCS-r18</w:t>
            </w:r>
            <w:r w:rsidRPr="00414DF9">
              <w:t xml:space="preserve">, </w:t>
            </w:r>
            <w:r w:rsidRPr="00414DF9" w:rsidDel="00855366">
              <w:rPr>
                <w:i/>
                <w:iCs/>
              </w:rPr>
              <w:t>multiCell-PDSCH-DCI-1-3-DiffSCS-r18</w:t>
            </w:r>
            <w:r w:rsidRPr="00414DF9">
              <w:t xml:space="preserve">, </w:t>
            </w:r>
            <w:r w:rsidRPr="00414DF9">
              <w:rPr>
                <w:i/>
                <w:iCs/>
              </w:rPr>
              <w:t>multiCell-PUSCH-DCI-0-3-SameSCS-r18</w:t>
            </w:r>
            <w:r w:rsidRPr="00414DF9">
              <w:t xml:space="preserve">, and </w:t>
            </w:r>
            <w:r w:rsidRPr="00414DF9">
              <w:rPr>
                <w:i/>
                <w:iCs/>
              </w:rPr>
              <w:t>multiCell-PUSCH-DCI-0-3-DiffSCS-r18</w:t>
            </w:r>
            <w:r w:rsidRPr="00414DF9">
              <w:t>.</w:t>
            </w:r>
          </w:p>
        </w:tc>
        <w:tc>
          <w:tcPr>
            <w:tcW w:w="709" w:type="dxa"/>
          </w:tcPr>
          <w:p w14:paraId="0DF1E310" w14:textId="77777777" w:rsidR="00F96704" w:rsidRPr="00414DF9" w:rsidRDefault="00F96704" w:rsidP="00261EAD">
            <w:pPr>
              <w:pStyle w:val="TAL"/>
              <w:jc w:val="center"/>
            </w:pPr>
            <w:r w:rsidRPr="00414DF9">
              <w:t>FS</w:t>
            </w:r>
          </w:p>
        </w:tc>
        <w:tc>
          <w:tcPr>
            <w:tcW w:w="567" w:type="dxa"/>
          </w:tcPr>
          <w:p w14:paraId="13A090BE" w14:textId="77777777" w:rsidR="00F96704" w:rsidRPr="00414DF9" w:rsidRDefault="00F96704" w:rsidP="00261EAD">
            <w:pPr>
              <w:pStyle w:val="TAL"/>
              <w:jc w:val="center"/>
            </w:pPr>
            <w:r w:rsidRPr="00414DF9">
              <w:t>No</w:t>
            </w:r>
          </w:p>
        </w:tc>
        <w:tc>
          <w:tcPr>
            <w:tcW w:w="709" w:type="dxa"/>
          </w:tcPr>
          <w:p w14:paraId="11DD77C8" w14:textId="77777777" w:rsidR="00F96704" w:rsidRPr="00414DF9" w:rsidRDefault="00F96704" w:rsidP="00261EAD">
            <w:pPr>
              <w:pStyle w:val="TAL"/>
              <w:jc w:val="center"/>
              <w:rPr>
                <w:bCs/>
                <w:iCs/>
              </w:rPr>
            </w:pPr>
            <w:r w:rsidRPr="00414DF9">
              <w:rPr>
                <w:bCs/>
                <w:iCs/>
              </w:rPr>
              <w:t>N/A</w:t>
            </w:r>
          </w:p>
        </w:tc>
        <w:tc>
          <w:tcPr>
            <w:tcW w:w="728" w:type="dxa"/>
          </w:tcPr>
          <w:p w14:paraId="7848F451" w14:textId="77777777" w:rsidR="00F96704" w:rsidRPr="00414DF9" w:rsidRDefault="00F96704" w:rsidP="00261EAD">
            <w:pPr>
              <w:pStyle w:val="TAL"/>
              <w:jc w:val="center"/>
              <w:rPr>
                <w:bCs/>
                <w:iCs/>
              </w:rPr>
            </w:pPr>
            <w:r w:rsidRPr="00414DF9">
              <w:rPr>
                <w:bCs/>
                <w:iCs/>
              </w:rPr>
              <w:t>N/A</w:t>
            </w:r>
          </w:p>
        </w:tc>
      </w:tr>
    </w:tbl>
    <w:p w14:paraId="5A1E3CC4" w14:textId="77777777" w:rsidR="00F02AF3" w:rsidRDefault="00F02AF3" w:rsidP="004524C9"/>
    <w:p w14:paraId="6842E7FE" w14:textId="77777777" w:rsidR="00F02AF3" w:rsidRPr="0077198F" w:rsidRDefault="00F02AF3" w:rsidP="00F02AF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r>
        <w:rPr>
          <w:i/>
          <w:noProof/>
        </w:rPr>
        <w:t>s</w:t>
      </w:r>
    </w:p>
    <w:p w14:paraId="2F11A09B" w14:textId="77777777" w:rsidR="0067148F" w:rsidRPr="00414DF9" w:rsidRDefault="0067148F" w:rsidP="0067148F">
      <w:pPr>
        <w:pStyle w:val="Heading4"/>
      </w:pPr>
      <w:bookmarkStart w:id="160" w:name="_Toc12750902"/>
      <w:bookmarkStart w:id="161" w:name="_Toc29382266"/>
      <w:bookmarkStart w:id="162" w:name="_Toc37093383"/>
      <w:bookmarkStart w:id="163" w:name="_Toc37238659"/>
      <w:bookmarkStart w:id="164" w:name="_Toc37238773"/>
      <w:bookmarkStart w:id="165" w:name="_Toc46488669"/>
      <w:bookmarkStart w:id="166" w:name="_Toc52574090"/>
      <w:bookmarkStart w:id="167" w:name="_Toc52574176"/>
      <w:bookmarkStart w:id="168" w:name="_Toc193406520"/>
      <w:r w:rsidRPr="00414DF9">
        <w:t>4.2.7.10</w:t>
      </w:r>
      <w:r w:rsidRPr="00414DF9">
        <w:tab/>
      </w:r>
      <w:proofErr w:type="spellStart"/>
      <w:r w:rsidRPr="00414DF9">
        <w:rPr>
          <w:i/>
        </w:rPr>
        <w:t>Phy</w:t>
      </w:r>
      <w:proofErr w:type="spellEnd"/>
      <w:r w:rsidRPr="00414DF9">
        <w:rPr>
          <w:i/>
        </w:rPr>
        <w:t>-Parameters</w:t>
      </w:r>
      <w:bookmarkEnd w:id="160"/>
      <w:bookmarkEnd w:id="161"/>
      <w:bookmarkEnd w:id="162"/>
      <w:bookmarkEnd w:id="163"/>
      <w:bookmarkEnd w:id="164"/>
      <w:bookmarkEnd w:id="165"/>
      <w:bookmarkEnd w:id="166"/>
      <w:bookmarkEnd w:id="167"/>
      <w:bookmarkEnd w:id="168"/>
    </w:p>
    <w:p w14:paraId="33B7D921" w14:textId="15248B88" w:rsidR="0067148F" w:rsidRDefault="00952DE0" w:rsidP="004524C9">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29DE" w:rsidRPr="00414DF9" w14:paraId="70CEC9BE" w14:textId="77777777" w:rsidTr="00BA450D">
        <w:trPr>
          <w:cantSplit/>
          <w:tblHeader/>
        </w:trPr>
        <w:tc>
          <w:tcPr>
            <w:tcW w:w="6917" w:type="dxa"/>
          </w:tcPr>
          <w:p w14:paraId="6D500FF3" w14:textId="77777777" w:rsidR="009B29DE" w:rsidRPr="00414DF9" w:rsidRDefault="009B29DE" w:rsidP="00BA450D">
            <w:pPr>
              <w:pStyle w:val="TAL"/>
              <w:rPr>
                <w:b/>
                <w:bCs/>
                <w:i/>
                <w:iCs/>
              </w:rPr>
            </w:pPr>
            <w:r w:rsidRPr="00414DF9">
              <w:rPr>
                <w:b/>
                <w:bCs/>
                <w:i/>
                <w:iCs/>
              </w:rPr>
              <w:lastRenderedPageBreak/>
              <w:t>bwp-SwitchingMultiDormancyCCs-r16</w:t>
            </w:r>
          </w:p>
          <w:p w14:paraId="3380D131" w14:textId="77777777" w:rsidR="009B29DE" w:rsidRPr="00414DF9" w:rsidRDefault="009B29DE" w:rsidP="00BA450D">
            <w:pPr>
              <w:pStyle w:val="TAL"/>
            </w:pPr>
            <w:r w:rsidRPr="00414DF9">
              <w:t xml:space="preserve">Indicates whether the UE supports incremental delay for BWP switch processing on additional </w:t>
            </w:r>
            <w:proofErr w:type="spellStart"/>
            <w:r w:rsidRPr="00414DF9">
              <w:t>SCells</w:t>
            </w:r>
            <w:proofErr w:type="spellEnd"/>
            <w:r w:rsidRPr="00414DF9">
              <w:t xml:space="preserve"> in DCI based simultaneous dormant BWP switching on multiple </w:t>
            </w:r>
            <w:proofErr w:type="spellStart"/>
            <w:r w:rsidRPr="00414DF9">
              <w:t>SCells</w:t>
            </w:r>
            <w:proofErr w:type="spellEnd"/>
            <w:r w:rsidRPr="00414DF9">
              <w:t xml:space="preserve"> as specified in TS 38.133 [5]. The capability signalling comprises of the following:</w:t>
            </w:r>
          </w:p>
          <w:p w14:paraId="6FE61EA3" w14:textId="77777777" w:rsidR="009B29DE" w:rsidRPr="00414DF9" w:rsidRDefault="009B29DE" w:rsidP="00BA450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type1-r16</w:t>
            </w:r>
            <w:r w:rsidRPr="00414DF9">
              <w:rPr>
                <w:rFonts w:ascii="Arial" w:hAnsi="Arial" w:cs="Arial"/>
                <w:sz w:val="18"/>
                <w:szCs w:val="18"/>
              </w:rPr>
              <w:t xml:space="preserve"> indicates the delay value for type 1 BWP switching delay and has values of {100us, 200us}</w:t>
            </w:r>
          </w:p>
          <w:p w14:paraId="6A324B3F" w14:textId="77777777" w:rsidR="009B29DE" w:rsidRPr="00414DF9" w:rsidRDefault="009B29DE" w:rsidP="00BA450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type2-r16</w:t>
            </w:r>
            <w:r w:rsidRPr="00414DF9">
              <w:rPr>
                <w:rFonts w:ascii="Arial" w:hAnsi="Arial" w:cs="Arial"/>
                <w:sz w:val="18"/>
                <w:szCs w:val="18"/>
              </w:rPr>
              <w:t xml:space="preserve"> indicates the delay value for type 2 BWP switching delay and has values of {200us, 400us, 800us, 1000us}</w:t>
            </w:r>
          </w:p>
          <w:p w14:paraId="267DAFCB" w14:textId="77777777" w:rsidR="009B29DE" w:rsidRPr="00414DF9" w:rsidRDefault="009B29DE" w:rsidP="00BA450D">
            <w:pPr>
              <w:pStyle w:val="TAL"/>
              <w:rPr>
                <w:rFonts w:cs="Arial"/>
                <w:szCs w:val="18"/>
              </w:rPr>
            </w:pPr>
          </w:p>
          <w:p w14:paraId="3ECDB48C" w14:textId="77777777" w:rsidR="009B29DE" w:rsidRPr="00414DF9" w:rsidRDefault="009B29DE" w:rsidP="00BA450D">
            <w:pPr>
              <w:pStyle w:val="TAL"/>
            </w:pPr>
            <w:r w:rsidRPr="00414DF9">
              <w:t xml:space="preserve">The UE indicating support of this feature shall also support </w:t>
            </w:r>
            <w:r w:rsidRPr="00414DF9">
              <w:rPr>
                <w:i/>
                <w:iCs/>
              </w:rPr>
              <w:t>scellDormancyWithinActiveTime-r16</w:t>
            </w:r>
            <w:r w:rsidRPr="00414DF9">
              <w:t xml:space="preserve"> or </w:t>
            </w:r>
            <w:r w:rsidRPr="00414DF9">
              <w:rPr>
                <w:i/>
                <w:iCs/>
              </w:rPr>
              <w:t>scellDormancyOutsideActiveTime-r16</w:t>
            </w:r>
            <w:r w:rsidRPr="00414DF9">
              <w:t>.</w:t>
            </w:r>
          </w:p>
        </w:tc>
        <w:tc>
          <w:tcPr>
            <w:tcW w:w="709" w:type="dxa"/>
          </w:tcPr>
          <w:p w14:paraId="7494225E" w14:textId="77777777" w:rsidR="009B29DE" w:rsidRPr="00414DF9" w:rsidRDefault="009B29DE" w:rsidP="00BA450D">
            <w:pPr>
              <w:pStyle w:val="TAL"/>
              <w:jc w:val="center"/>
            </w:pPr>
            <w:r w:rsidRPr="00414DF9">
              <w:t>UE</w:t>
            </w:r>
          </w:p>
        </w:tc>
        <w:tc>
          <w:tcPr>
            <w:tcW w:w="567" w:type="dxa"/>
          </w:tcPr>
          <w:p w14:paraId="71F7633C" w14:textId="77777777" w:rsidR="009B29DE" w:rsidRPr="00414DF9" w:rsidRDefault="009B29DE" w:rsidP="00BA450D">
            <w:pPr>
              <w:pStyle w:val="TAL"/>
              <w:jc w:val="center"/>
            </w:pPr>
            <w:r w:rsidRPr="00414DF9">
              <w:t>No</w:t>
            </w:r>
          </w:p>
        </w:tc>
        <w:tc>
          <w:tcPr>
            <w:tcW w:w="709" w:type="dxa"/>
          </w:tcPr>
          <w:p w14:paraId="3AA6F500" w14:textId="77777777" w:rsidR="009B29DE" w:rsidRPr="00414DF9" w:rsidRDefault="009B29DE" w:rsidP="00BA450D">
            <w:pPr>
              <w:pStyle w:val="TAL"/>
              <w:jc w:val="center"/>
            </w:pPr>
            <w:r w:rsidRPr="00414DF9">
              <w:t>No</w:t>
            </w:r>
          </w:p>
        </w:tc>
        <w:tc>
          <w:tcPr>
            <w:tcW w:w="728" w:type="dxa"/>
          </w:tcPr>
          <w:p w14:paraId="3211D2BF" w14:textId="77777777" w:rsidR="009B29DE" w:rsidRPr="00414DF9" w:rsidRDefault="009B29DE" w:rsidP="00BA450D">
            <w:pPr>
              <w:pStyle w:val="TAL"/>
              <w:jc w:val="center"/>
            </w:pPr>
            <w:r w:rsidRPr="00414DF9">
              <w:t>No</w:t>
            </w:r>
          </w:p>
        </w:tc>
      </w:tr>
      <w:tr w:rsidR="009B29DE" w:rsidRPr="00414DF9" w14:paraId="4728A78D" w14:textId="77777777" w:rsidTr="00BA450D">
        <w:trPr>
          <w:cantSplit/>
          <w:tblHeader/>
        </w:trPr>
        <w:tc>
          <w:tcPr>
            <w:tcW w:w="6917" w:type="dxa"/>
          </w:tcPr>
          <w:p w14:paraId="481E6E7E" w14:textId="77777777" w:rsidR="009B29DE" w:rsidRPr="00414DF9" w:rsidRDefault="009B29DE" w:rsidP="00BA450D">
            <w:pPr>
              <w:pStyle w:val="TAL"/>
              <w:rPr>
                <w:b/>
                <w:bCs/>
                <w:i/>
                <w:iCs/>
                <w:szCs w:val="18"/>
              </w:rPr>
            </w:pPr>
            <w:r w:rsidRPr="00414DF9">
              <w:rPr>
                <w:b/>
                <w:bCs/>
                <w:i/>
                <w:iCs/>
              </w:rPr>
              <w:t>bwp-SwitchingMultiDormancyCC-DCI-0-3-And-1-3-r18</w:t>
            </w:r>
          </w:p>
          <w:p w14:paraId="5281A3FA" w14:textId="40E591CD" w:rsidR="009B29DE" w:rsidRPr="00414DF9" w:rsidRDefault="009B29DE" w:rsidP="00BA450D">
            <w:pPr>
              <w:pStyle w:val="TAL"/>
              <w:rPr>
                <w:sz w:val="20"/>
              </w:rPr>
            </w:pPr>
            <w:r w:rsidRPr="00414DF9">
              <w:t xml:space="preserve">Indicates whether the UE supports incremental delay for BWP switch processing on additional </w:t>
            </w:r>
            <w:proofErr w:type="spellStart"/>
            <w:r w:rsidRPr="00414DF9">
              <w:t>SCells</w:t>
            </w:r>
            <w:proofErr w:type="spellEnd"/>
            <w:r w:rsidRPr="00414DF9">
              <w:t xml:space="preserve"> in DCI based simultaneous dormant BWP switching on multiple </w:t>
            </w:r>
            <w:del w:id="169" w:author="Lenovo" w:date="2025-05-02T22:00:00Z">
              <w:r w:rsidRPr="00414DF9" w:rsidDel="009B29DE">
                <w:delText xml:space="preserve">Scells </w:delText>
              </w:r>
            </w:del>
            <w:proofErr w:type="spellStart"/>
            <w:ins w:id="170" w:author="Lenovo" w:date="2025-05-02T22:00:00Z">
              <w:r w:rsidRPr="00414DF9">
                <w:t>S</w:t>
              </w:r>
              <w:r>
                <w:t>C</w:t>
              </w:r>
              <w:r w:rsidRPr="00414DF9">
                <w:t>ells</w:t>
              </w:r>
              <w:proofErr w:type="spellEnd"/>
              <w:r w:rsidRPr="00414DF9">
                <w:t xml:space="preserve"> </w:t>
              </w:r>
            </w:ins>
            <w:r w:rsidRPr="00414DF9">
              <w:t xml:space="preserve">while DCI format 0_3/1_3 is used as specified in TS 38.133 [5]. The capability signalling comprises </w:t>
            </w:r>
            <w:del w:id="171" w:author="Lenovo" w:date="2025-05-02T21:59:00Z">
              <w:r w:rsidRPr="00414DF9" w:rsidDel="009B29DE">
                <w:delText xml:space="preserve">of </w:delText>
              </w:r>
            </w:del>
            <w:r w:rsidRPr="00414DF9">
              <w:t>the following</w:t>
            </w:r>
            <w:ins w:id="172" w:author="Lenovo" w:date="2025-05-02T21:58:00Z">
              <w:r>
                <w:t xml:space="preserve"> param</w:t>
              </w:r>
            </w:ins>
            <w:ins w:id="173" w:author="Lenovo" w:date="2025-05-02T21:59:00Z">
              <w:r>
                <w:t>eters</w:t>
              </w:r>
            </w:ins>
            <w:r w:rsidRPr="00414DF9">
              <w:t>:</w:t>
            </w:r>
          </w:p>
          <w:p w14:paraId="527C7D3E" w14:textId="04F45531" w:rsidR="009B29DE" w:rsidRPr="00414DF9" w:rsidRDefault="009B29DE" w:rsidP="00BA450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type1-r18</w:t>
            </w:r>
            <w:r w:rsidRPr="00414DF9">
              <w:rPr>
                <w:rFonts w:ascii="Arial" w:hAnsi="Arial" w:cs="Arial"/>
                <w:sz w:val="18"/>
                <w:szCs w:val="18"/>
              </w:rPr>
              <w:t xml:space="preserve"> indicates the delay value for type 1 BWP switching delay and has values of {100</w:t>
            </w:r>
            <w:ins w:id="174" w:author="Lenovo" w:date="2025-05-02T22:01:00Z">
              <w:r w:rsidR="00EA5EEB">
                <w:rPr>
                  <w:rFonts w:ascii="Arial" w:hAnsi="Arial" w:cs="Arial"/>
                  <w:sz w:val="18"/>
                  <w:szCs w:val="18"/>
                </w:rPr>
                <w:t>µ</w:t>
              </w:r>
            </w:ins>
            <w:del w:id="175" w:author="Lenovo" w:date="2025-05-02T22:01:00Z">
              <w:r w:rsidRPr="00414DF9" w:rsidDel="00EA5EEB">
                <w:rPr>
                  <w:rFonts w:ascii="Arial" w:hAnsi="Arial" w:cs="Arial"/>
                  <w:sz w:val="18"/>
                  <w:szCs w:val="18"/>
                </w:rPr>
                <w:delText>u</w:delText>
              </w:r>
            </w:del>
            <w:r w:rsidRPr="00414DF9">
              <w:rPr>
                <w:rFonts w:ascii="Arial" w:hAnsi="Arial" w:cs="Arial"/>
                <w:sz w:val="18"/>
                <w:szCs w:val="18"/>
              </w:rPr>
              <w:t>s, 200</w:t>
            </w:r>
            <w:ins w:id="176" w:author="Lenovo" w:date="2025-05-02T22:01:00Z">
              <w:r w:rsidR="00EA5EEB">
                <w:rPr>
                  <w:rFonts w:ascii="Arial" w:hAnsi="Arial" w:cs="Arial"/>
                  <w:sz w:val="18"/>
                  <w:szCs w:val="18"/>
                </w:rPr>
                <w:t>µ</w:t>
              </w:r>
            </w:ins>
            <w:del w:id="177" w:author="Lenovo" w:date="2025-05-02T22:01:00Z">
              <w:r w:rsidRPr="00414DF9" w:rsidDel="00EA5EEB">
                <w:rPr>
                  <w:rFonts w:ascii="Arial" w:hAnsi="Arial" w:cs="Arial"/>
                  <w:sz w:val="18"/>
                  <w:szCs w:val="18"/>
                </w:rPr>
                <w:delText>u</w:delText>
              </w:r>
            </w:del>
            <w:r w:rsidRPr="00414DF9">
              <w:rPr>
                <w:rFonts w:ascii="Arial" w:hAnsi="Arial" w:cs="Arial"/>
                <w:sz w:val="18"/>
                <w:szCs w:val="18"/>
              </w:rPr>
              <w:t>s}</w:t>
            </w:r>
          </w:p>
          <w:p w14:paraId="0CDDA20C" w14:textId="40E2B0FA" w:rsidR="009B29DE" w:rsidRPr="00414DF9" w:rsidRDefault="009B29DE" w:rsidP="00BA450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type2-r18</w:t>
            </w:r>
            <w:r w:rsidRPr="00414DF9">
              <w:rPr>
                <w:rFonts w:ascii="Arial" w:hAnsi="Arial" w:cs="Arial"/>
                <w:sz w:val="18"/>
                <w:szCs w:val="18"/>
              </w:rPr>
              <w:t xml:space="preserve"> indicates the delay value for type 2 BWP switching delay and has values of {200</w:t>
            </w:r>
            <w:ins w:id="178" w:author="Lenovo" w:date="2025-05-02T22:01:00Z">
              <w:r w:rsidR="00EA5EEB">
                <w:rPr>
                  <w:rFonts w:ascii="Arial" w:hAnsi="Arial" w:cs="Arial"/>
                  <w:sz w:val="18"/>
                  <w:szCs w:val="18"/>
                </w:rPr>
                <w:t>µ</w:t>
              </w:r>
            </w:ins>
            <w:del w:id="179" w:author="Lenovo" w:date="2025-05-02T22:01:00Z">
              <w:r w:rsidRPr="00414DF9" w:rsidDel="00EA5EEB">
                <w:rPr>
                  <w:rFonts w:ascii="Arial" w:hAnsi="Arial" w:cs="Arial"/>
                  <w:sz w:val="18"/>
                  <w:szCs w:val="18"/>
                </w:rPr>
                <w:delText>u</w:delText>
              </w:r>
            </w:del>
            <w:r w:rsidRPr="00414DF9">
              <w:rPr>
                <w:rFonts w:ascii="Arial" w:hAnsi="Arial" w:cs="Arial"/>
                <w:sz w:val="18"/>
                <w:szCs w:val="18"/>
              </w:rPr>
              <w:t>s, 400</w:t>
            </w:r>
            <w:ins w:id="180" w:author="Lenovo" w:date="2025-05-02T22:01:00Z">
              <w:r w:rsidR="00EA5EEB">
                <w:rPr>
                  <w:rFonts w:ascii="Arial" w:hAnsi="Arial" w:cs="Arial"/>
                  <w:sz w:val="18"/>
                  <w:szCs w:val="18"/>
                </w:rPr>
                <w:t>µ</w:t>
              </w:r>
            </w:ins>
            <w:del w:id="181" w:author="Lenovo" w:date="2025-05-02T22:01:00Z">
              <w:r w:rsidRPr="00414DF9" w:rsidDel="00EA5EEB">
                <w:rPr>
                  <w:rFonts w:ascii="Arial" w:hAnsi="Arial" w:cs="Arial"/>
                  <w:sz w:val="18"/>
                  <w:szCs w:val="18"/>
                </w:rPr>
                <w:delText>u</w:delText>
              </w:r>
            </w:del>
            <w:r w:rsidRPr="00414DF9">
              <w:rPr>
                <w:rFonts w:ascii="Arial" w:hAnsi="Arial" w:cs="Arial"/>
                <w:sz w:val="18"/>
                <w:szCs w:val="18"/>
              </w:rPr>
              <w:t>s, 800</w:t>
            </w:r>
            <w:ins w:id="182" w:author="Lenovo" w:date="2025-05-02T22:01:00Z">
              <w:r w:rsidR="00EA5EEB">
                <w:rPr>
                  <w:rFonts w:ascii="Arial" w:hAnsi="Arial" w:cs="Arial"/>
                  <w:sz w:val="18"/>
                  <w:szCs w:val="18"/>
                </w:rPr>
                <w:t>µ</w:t>
              </w:r>
            </w:ins>
            <w:del w:id="183" w:author="Lenovo" w:date="2025-05-02T22:01:00Z">
              <w:r w:rsidRPr="00414DF9" w:rsidDel="00EA5EEB">
                <w:rPr>
                  <w:rFonts w:ascii="Arial" w:hAnsi="Arial" w:cs="Arial"/>
                  <w:sz w:val="18"/>
                  <w:szCs w:val="18"/>
                </w:rPr>
                <w:delText>u</w:delText>
              </w:r>
            </w:del>
            <w:r w:rsidRPr="00414DF9">
              <w:rPr>
                <w:rFonts w:ascii="Arial" w:hAnsi="Arial" w:cs="Arial"/>
                <w:sz w:val="18"/>
                <w:szCs w:val="18"/>
              </w:rPr>
              <w:t>s, 1000</w:t>
            </w:r>
            <w:ins w:id="184" w:author="Lenovo" w:date="2025-05-02T22:01:00Z">
              <w:r w:rsidR="00EA5EEB">
                <w:rPr>
                  <w:rFonts w:ascii="Arial" w:hAnsi="Arial" w:cs="Arial"/>
                  <w:sz w:val="18"/>
                  <w:szCs w:val="18"/>
                </w:rPr>
                <w:t>µ</w:t>
              </w:r>
            </w:ins>
            <w:del w:id="185" w:author="Lenovo" w:date="2025-05-02T22:01:00Z">
              <w:r w:rsidRPr="00414DF9" w:rsidDel="00EA5EEB">
                <w:rPr>
                  <w:rFonts w:ascii="Arial" w:hAnsi="Arial" w:cs="Arial"/>
                  <w:sz w:val="18"/>
                  <w:szCs w:val="18"/>
                </w:rPr>
                <w:delText>u</w:delText>
              </w:r>
            </w:del>
            <w:r w:rsidRPr="00414DF9">
              <w:rPr>
                <w:rFonts w:ascii="Arial" w:hAnsi="Arial" w:cs="Arial"/>
                <w:sz w:val="18"/>
                <w:szCs w:val="18"/>
              </w:rPr>
              <w:t>s}</w:t>
            </w:r>
          </w:p>
          <w:p w14:paraId="2D9E56C4" w14:textId="77777777" w:rsidR="009B29DE" w:rsidRPr="00414DF9" w:rsidRDefault="009B29DE" w:rsidP="00BA450D">
            <w:pPr>
              <w:pStyle w:val="TAL"/>
              <w:rPr>
                <w:rFonts w:cs="Arial"/>
                <w:szCs w:val="18"/>
              </w:rPr>
            </w:pPr>
          </w:p>
          <w:p w14:paraId="2E735DB8" w14:textId="32181565" w:rsidR="009B29DE" w:rsidRPr="00414DF9" w:rsidRDefault="009B29DE" w:rsidP="00BA450D">
            <w:pPr>
              <w:pStyle w:val="TAL"/>
              <w:rPr>
                <w:b/>
                <w:bCs/>
                <w:i/>
                <w:iCs/>
              </w:rPr>
            </w:pPr>
            <w:del w:id="186" w:author="Lenovo" w:date="2025-05-02T21:59:00Z">
              <w:r w:rsidRPr="00414DF9" w:rsidDel="009B29DE">
                <w:delText xml:space="preserve">The </w:delText>
              </w:r>
            </w:del>
            <w:ins w:id="187" w:author="Lenovo" w:date="2025-05-02T21:59:00Z">
              <w:r>
                <w:t>A</w:t>
              </w:r>
              <w:r w:rsidRPr="00414DF9">
                <w:t xml:space="preserve"> </w:t>
              </w:r>
            </w:ins>
            <w:r w:rsidRPr="00414DF9">
              <w:t xml:space="preserve">UE </w:t>
            </w:r>
            <w:del w:id="188" w:author="Lenovo" w:date="2025-05-02T21:59:00Z">
              <w:r w:rsidRPr="00414DF9" w:rsidDel="009B29DE">
                <w:delText xml:space="preserve">indicating </w:delText>
              </w:r>
            </w:del>
            <w:r w:rsidRPr="00414DF9">
              <w:t>support</w:t>
            </w:r>
            <w:ins w:id="189" w:author="Lenovo" w:date="2025-05-02T21:59:00Z">
              <w:r>
                <w:t>ing</w:t>
              </w:r>
            </w:ins>
            <w:r w:rsidRPr="00414DF9">
              <w:t xml:space="preserve"> </w:t>
            </w:r>
            <w:del w:id="190" w:author="Lenovo" w:date="2025-05-02T21:59:00Z">
              <w:r w:rsidRPr="00414DF9" w:rsidDel="009B29DE">
                <w:delText xml:space="preserve">of </w:delText>
              </w:r>
            </w:del>
            <w:r w:rsidRPr="00414DF9">
              <w:t xml:space="preserve">this feature shall also </w:t>
            </w:r>
            <w:ins w:id="191" w:author="Lenovo" w:date="2025-05-02T21:59:00Z">
              <w:r>
                <w:t xml:space="preserve">indicate </w:t>
              </w:r>
            </w:ins>
            <w:r w:rsidRPr="00414DF9">
              <w:t xml:space="preserve">support </w:t>
            </w:r>
            <w:ins w:id="192" w:author="Lenovo" w:date="2025-05-02T21:59:00Z">
              <w:r>
                <w:t xml:space="preserve">of </w:t>
              </w:r>
            </w:ins>
            <w:r w:rsidRPr="00414DF9">
              <w:rPr>
                <w:i/>
                <w:iCs/>
              </w:rPr>
              <w:t>scellDormancyWithinActiveTime-DCI-0-3-And-1-3-r18</w:t>
            </w:r>
            <w:r w:rsidRPr="00414DF9">
              <w:t>.</w:t>
            </w:r>
          </w:p>
        </w:tc>
        <w:tc>
          <w:tcPr>
            <w:tcW w:w="709" w:type="dxa"/>
          </w:tcPr>
          <w:p w14:paraId="1ADF1E62" w14:textId="77777777" w:rsidR="009B29DE" w:rsidRPr="00414DF9" w:rsidRDefault="009B29DE" w:rsidP="00BA450D">
            <w:pPr>
              <w:pStyle w:val="TAL"/>
              <w:jc w:val="center"/>
            </w:pPr>
            <w:r w:rsidRPr="00414DF9">
              <w:t>UE</w:t>
            </w:r>
          </w:p>
        </w:tc>
        <w:tc>
          <w:tcPr>
            <w:tcW w:w="567" w:type="dxa"/>
          </w:tcPr>
          <w:p w14:paraId="7C9D5477" w14:textId="77777777" w:rsidR="009B29DE" w:rsidRPr="00414DF9" w:rsidRDefault="009B29DE" w:rsidP="00BA450D">
            <w:pPr>
              <w:pStyle w:val="TAL"/>
              <w:jc w:val="center"/>
            </w:pPr>
            <w:r w:rsidRPr="00414DF9">
              <w:t>No</w:t>
            </w:r>
          </w:p>
        </w:tc>
        <w:tc>
          <w:tcPr>
            <w:tcW w:w="709" w:type="dxa"/>
          </w:tcPr>
          <w:p w14:paraId="3ABE4248" w14:textId="77777777" w:rsidR="009B29DE" w:rsidRPr="00414DF9" w:rsidRDefault="009B29DE" w:rsidP="00BA450D">
            <w:pPr>
              <w:pStyle w:val="TAL"/>
              <w:jc w:val="center"/>
            </w:pPr>
            <w:r w:rsidRPr="00414DF9">
              <w:t>No</w:t>
            </w:r>
          </w:p>
        </w:tc>
        <w:tc>
          <w:tcPr>
            <w:tcW w:w="728" w:type="dxa"/>
          </w:tcPr>
          <w:p w14:paraId="3001911C" w14:textId="77777777" w:rsidR="009B29DE" w:rsidRPr="00414DF9" w:rsidRDefault="009B29DE" w:rsidP="00BA450D">
            <w:pPr>
              <w:pStyle w:val="TAL"/>
              <w:jc w:val="center"/>
            </w:pPr>
            <w:r w:rsidRPr="00414DF9">
              <w:t>No</w:t>
            </w:r>
          </w:p>
        </w:tc>
      </w:tr>
    </w:tbl>
    <w:p w14:paraId="2024F601" w14:textId="77777777" w:rsidR="009B29DE" w:rsidRDefault="009B29DE" w:rsidP="004524C9">
      <w:pPr>
        <w:rPr>
          <w:rFonts w:ascii="Arial" w:hAnsi="Arial"/>
          <w:color w:val="FF0000"/>
        </w:rPr>
      </w:pPr>
    </w:p>
    <w:p w14:paraId="68A279E9" w14:textId="14CCA37D" w:rsidR="009B29DE" w:rsidRPr="00952DE0" w:rsidRDefault="009B29DE" w:rsidP="004524C9">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6692ED1B" w14:textId="77777777" w:rsidTr="00261EA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C3859" w14:textId="77777777" w:rsidR="0067148F" w:rsidRPr="00414DF9" w:rsidRDefault="0067148F" w:rsidP="00261EAD">
            <w:pPr>
              <w:keepNext/>
              <w:keepLines/>
              <w:spacing w:after="0"/>
              <w:rPr>
                <w:rFonts w:ascii="Arial" w:hAnsi="Arial" w:cs="Arial"/>
                <w:b/>
                <w:i/>
                <w:sz w:val="18"/>
              </w:rPr>
            </w:pPr>
            <w:r w:rsidRPr="00414DF9">
              <w:rPr>
                <w:rFonts w:ascii="Arial" w:hAnsi="Arial" w:cs="Arial"/>
                <w:b/>
                <w:i/>
                <w:sz w:val="18"/>
              </w:rPr>
              <w:t>codebookVariantsList-r16</w:t>
            </w:r>
          </w:p>
          <w:p w14:paraId="09BA857A" w14:textId="77777777" w:rsidR="0067148F" w:rsidRPr="00414DF9" w:rsidRDefault="0067148F" w:rsidP="00261EAD">
            <w:pPr>
              <w:pStyle w:val="TAL"/>
              <w:rPr>
                <w:b/>
                <w:i/>
              </w:rPr>
            </w:pPr>
            <w:r w:rsidRPr="00414DF9">
              <w:rPr>
                <w:rFonts w:cs="Arial"/>
              </w:rPr>
              <w:t xml:space="preserve">Indicates the list of </w:t>
            </w:r>
            <w:proofErr w:type="spellStart"/>
            <w:r w:rsidRPr="00414DF9">
              <w:rPr>
                <w:rFonts w:cs="Arial"/>
                <w:i/>
              </w:rPr>
              <w:t>SupportedCSI</w:t>
            </w:r>
            <w:proofErr w:type="spellEnd"/>
            <w:r w:rsidRPr="00414DF9">
              <w:rPr>
                <w:rFonts w:cs="Arial"/>
                <w:i/>
              </w:rPr>
              <w:t>-RS-Resource</w:t>
            </w:r>
            <w:r w:rsidRPr="00414DF9">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39F5650" w14:textId="77777777" w:rsidR="0067148F" w:rsidRPr="00414DF9" w:rsidRDefault="0067148F" w:rsidP="00261EAD">
            <w:pPr>
              <w:pStyle w:val="TAL"/>
              <w:jc w:val="center"/>
            </w:pPr>
            <w:r w:rsidRPr="00414DF9">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2BF0F5C" w14:textId="77777777" w:rsidR="0067148F" w:rsidRPr="00414DF9" w:rsidRDefault="0067148F" w:rsidP="00261EAD">
            <w:pPr>
              <w:pStyle w:val="TAL"/>
              <w:jc w:val="center"/>
            </w:pPr>
            <w:r w:rsidRPr="00414DF9">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16BCFD2A" w14:textId="77777777" w:rsidR="0067148F" w:rsidRPr="00414DF9" w:rsidRDefault="0067148F" w:rsidP="00261EAD">
            <w:pPr>
              <w:pStyle w:val="TAL"/>
              <w:jc w:val="center"/>
            </w:pPr>
            <w:r w:rsidRPr="00414DF9">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B48E555" w14:textId="77777777" w:rsidR="0067148F" w:rsidRPr="00414DF9" w:rsidRDefault="0067148F" w:rsidP="00261EAD">
            <w:pPr>
              <w:pStyle w:val="TAL"/>
              <w:jc w:val="center"/>
            </w:pPr>
            <w:r w:rsidRPr="00414DF9">
              <w:rPr>
                <w:rFonts w:cs="Arial"/>
              </w:rPr>
              <w:t>No</w:t>
            </w:r>
          </w:p>
        </w:tc>
      </w:tr>
      <w:tr w:rsidR="0067148F" w:rsidRPr="00414DF9" w14:paraId="014F5000" w14:textId="77777777" w:rsidTr="00261EA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9F0F22" w14:textId="77777777" w:rsidR="0067148F" w:rsidRPr="00414DF9" w:rsidRDefault="0067148F" w:rsidP="00261EAD">
            <w:pPr>
              <w:pStyle w:val="TAL"/>
              <w:rPr>
                <w:b/>
                <w:bCs/>
                <w:i/>
                <w:iCs/>
              </w:rPr>
            </w:pPr>
            <w:r w:rsidRPr="00414DF9">
              <w:rPr>
                <w:b/>
                <w:bCs/>
                <w:i/>
                <w:iCs/>
              </w:rPr>
              <w:t>configurableType-1A-FieldsForDCI-0-3-And-1-3-r18</w:t>
            </w:r>
          </w:p>
          <w:p w14:paraId="4A145B86" w14:textId="5CAD5EF4" w:rsidR="0067148F" w:rsidRPr="00414DF9" w:rsidRDefault="0067148F" w:rsidP="00261EAD">
            <w:pPr>
              <w:pStyle w:val="TAL"/>
            </w:pPr>
            <w:r w:rsidRPr="00414DF9">
              <w:t xml:space="preserve">Indicates </w:t>
            </w:r>
            <w:ins w:id="193" w:author="Lenovo" w:date="2025-05-03T08:01:00Z">
              <w:r w:rsidR="00CB73E5">
                <w:t xml:space="preserve">whether the UE </w:t>
              </w:r>
            </w:ins>
            <w:r w:rsidRPr="00414DF9">
              <w:t>support</w:t>
            </w:r>
            <w:ins w:id="194" w:author="Lenovo" w:date="2025-05-03T08:01:00Z">
              <w:r w:rsidR="00CB73E5">
                <w:t>s</w:t>
              </w:r>
            </w:ins>
            <w:r w:rsidRPr="00414DF9">
              <w:t xml:space="preserve"> </w:t>
            </w:r>
            <w:del w:id="195" w:author="Lenovo" w:date="2025-05-03T08:01:00Z">
              <w:r w:rsidRPr="00414DF9" w:rsidDel="00CB73E5">
                <w:delText xml:space="preserve">of </w:delText>
              </w:r>
            </w:del>
            <w:r w:rsidRPr="00414DF9">
              <w:t>Type-1A for 'Antenna port(s)' field for DCI format 1_3 and Type-1A for 'Antenna port(s)', 'Precoding information and number of layers' and 'SRS resource indicator' fields for DCI format 0_3.</w:t>
            </w:r>
          </w:p>
          <w:p w14:paraId="0A080B29" w14:textId="4D259BB3" w:rsidR="0067148F" w:rsidRPr="00414DF9" w:rsidRDefault="0067148F" w:rsidP="00261EAD">
            <w:pPr>
              <w:pStyle w:val="TAL"/>
              <w:rPr>
                <w:rFonts w:cs="Arial"/>
                <w:b/>
                <w:i/>
              </w:rPr>
            </w:pPr>
            <w:del w:id="196" w:author="Lenovo" w:date="2025-05-02T21:24:00Z">
              <w:r w:rsidRPr="00414DF9" w:rsidDel="00565E93">
                <w:delText xml:space="preserve">The </w:delText>
              </w:r>
            </w:del>
            <w:ins w:id="197" w:author="Lenovo" w:date="2025-05-02T21:24:00Z">
              <w:r w:rsidR="00565E93">
                <w:t>A</w:t>
              </w:r>
              <w:r w:rsidR="00565E93" w:rsidRPr="00414DF9">
                <w:t xml:space="preserve"> </w:t>
              </w:r>
            </w:ins>
            <w:r w:rsidRPr="00414DF9">
              <w:t xml:space="preserve">UE </w:t>
            </w:r>
            <w:del w:id="198" w:author="Lenovo" w:date="2025-05-02T21:25:00Z">
              <w:r w:rsidRPr="00414DF9" w:rsidDel="00565E93">
                <w:delText xml:space="preserve">indicating </w:delText>
              </w:r>
            </w:del>
            <w:r w:rsidRPr="00414DF9">
              <w:t>support</w:t>
            </w:r>
            <w:ins w:id="199" w:author="Lenovo" w:date="2025-05-02T21:24:00Z">
              <w:r w:rsidR="00565E93">
                <w:t>ing</w:t>
              </w:r>
            </w:ins>
            <w:r w:rsidRPr="00414DF9">
              <w:t xml:space="preserve"> </w:t>
            </w:r>
            <w:del w:id="200" w:author="Lenovo" w:date="2025-05-02T21:25:00Z">
              <w:r w:rsidRPr="00414DF9" w:rsidDel="00565E93">
                <w:delText xml:space="preserve">for </w:delText>
              </w:r>
            </w:del>
            <w:r w:rsidRPr="00414DF9">
              <w:t xml:space="preserve">this feature </w:t>
            </w:r>
            <w:ins w:id="201" w:author="Lenovo" w:date="2025-05-02T21:33:00Z">
              <w:r w:rsidR="00E655B0">
                <w:t xml:space="preserve">shall </w:t>
              </w:r>
            </w:ins>
            <w:r w:rsidRPr="00414DF9">
              <w:t>also indicate</w:t>
            </w:r>
            <w:del w:id="202" w:author="Lenovo" w:date="2025-05-02T21:23:00Z">
              <w:r w:rsidRPr="00414DF9" w:rsidDel="00565E93">
                <w:delText>s</w:delText>
              </w:r>
            </w:del>
            <w:r w:rsidRPr="00414DF9">
              <w:t xml:space="preserve"> support of at least one of </w:t>
            </w:r>
            <w:r w:rsidRPr="00414DF9">
              <w:rPr>
                <w:i/>
                <w:iCs/>
              </w:rPr>
              <w:t>multiCell-PDSCH-DCI-1-3-SameSCS-r18</w:t>
            </w:r>
            <w:r w:rsidRPr="00414DF9">
              <w:t xml:space="preserve">, </w:t>
            </w:r>
            <w:r w:rsidRPr="00414DF9">
              <w:rPr>
                <w:i/>
                <w:iCs/>
              </w:rPr>
              <w:t>multiCell-PDSCH-DCI-1-3-DiffSCS-r18,</w:t>
            </w:r>
            <w:r w:rsidRPr="00414DF9">
              <w:t xml:space="preserve"> </w:t>
            </w:r>
            <w:ins w:id="203" w:author="Lenovo" w:date="2025-05-02T21:21:00Z">
              <w:r w:rsidR="00565E93" w:rsidRPr="00565E93">
                <w:rPr>
                  <w:i/>
                  <w:iCs/>
                </w:rPr>
                <w:t>multiCell-PUSCH-DCI-0-3-SameSCS-r18</w:t>
              </w:r>
            </w:ins>
            <w:del w:id="204" w:author="Lenovo" w:date="2025-05-02T21:21:00Z">
              <w:r w:rsidRPr="00414DF9" w:rsidDel="00565E93">
                <w:delText>49-2</w:delText>
              </w:r>
            </w:del>
            <w:r w:rsidRPr="00414DF9">
              <w:t xml:space="preserve"> or </w:t>
            </w:r>
            <w:ins w:id="205" w:author="Lenovo" w:date="2025-05-02T21:22:00Z">
              <w:r w:rsidR="00565E93" w:rsidRPr="00565E93">
                <w:rPr>
                  <w:i/>
                  <w:iCs/>
                </w:rPr>
                <w:t>multiCell-PUSCH-DCI-0-3-DiffSCS-r18</w:t>
              </w:r>
            </w:ins>
            <w:del w:id="206" w:author="Lenovo" w:date="2025-05-02T21:22:00Z">
              <w:r w:rsidRPr="00414DF9" w:rsidDel="00565E93">
                <w:delText>49-2b</w:delText>
              </w:r>
            </w:del>
            <w:ins w:id="207" w:author="Lenovo" w:date="2025-05-02T21:22:00Z">
              <w:r w:rsidR="00565E93">
                <w:t>.</w:t>
              </w:r>
            </w:ins>
          </w:p>
        </w:tc>
        <w:tc>
          <w:tcPr>
            <w:tcW w:w="709" w:type="dxa"/>
            <w:tcBorders>
              <w:top w:val="single" w:sz="4" w:space="0" w:color="808080"/>
              <w:left w:val="single" w:sz="4" w:space="0" w:color="808080"/>
              <w:bottom w:val="single" w:sz="4" w:space="0" w:color="808080"/>
              <w:right w:val="single" w:sz="4" w:space="0" w:color="808080"/>
            </w:tcBorders>
          </w:tcPr>
          <w:p w14:paraId="71A0D173" w14:textId="77777777" w:rsidR="0067148F" w:rsidRPr="00414DF9" w:rsidRDefault="0067148F" w:rsidP="00261EAD">
            <w:pPr>
              <w:pStyle w:val="TAL"/>
              <w:jc w:val="center"/>
              <w:rPr>
                <w:rFonts w:cs="Arial"/>
              </w:rP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41901367" w14:textId="77777777" w:rsidR="0067148F" w:rsidRPr="00414DF9" w:rsidRDefault="0067148F" w:rsidP="00261EAD">
            <w:pPr>
              <w:pStyle w:val="TAL"/>
              <w:jc w:val="center"/>
              <w:rPr>
                <w:rFonts w:cs="Arial"/>
              </w:rP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F451C2D" w14:textId="77777777" w:rsidR="0067148F" w:rsidRPr="00414DF9" w:rsidRDefault="0067148F" w:rsidP="00261EAD">
            <w:pPr>
              <w:pStyle w:val="TAL"/>
              <w:jc w:val="center"/>
              <w:rPr>
                <w:rFonts w:cs="Arial"/>
              </w:rP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2956C84F" w14:textId="77777777" w:rsidR="0067148F" w:rsidRPr="00414DF9" w:rsidRDefault="0067148F" w:rsidP="00261EAD">
            <w:pPr>
              <w:pStyle w:val="TAL"/>
              <w:jc w:val="center"/>
              <w:rPr>
                <w:rFonts w:cs="Arial"/>
              </w:rPr>
            </w:pPr>
            <w:r w:rsidRPr="00414DF9">
              <w:t>No</w:t>
            </w:r>
          </w:p>
        </w:tc>
      </w:tr>
    </w:tbl>
    <w:p w14:paraId="15987C74" w14:textId="77777777" w:rsidR="00F96704" w:rsidRDefault="00F96704" w:rsidP="004524C9"/>
    <w:p w14:paraId="3609A2A5" w14:textId="77777777" w:rsidR="00952DE0" w:rsidRDefault="00952DE0" w:rsidP="00952DE0">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2BBAF926" w14:textId="77777777" w:rsidTr="00261EAD">
        <w:trPr>
          <w:cantSplit/>
          <w:tblHeader/>
        </w:trPr>
        <w:tc>
          <w:tcPr>
            <w:tcW w:w="6917" w:type="dxa"/>
          </w:tcPr>
          <w:p w14:paraId="6C5F260D" w14:textId="77777777" w:rsidR="0067148F" w:rsidRPr="00414DF9" w:rsidRDefault="0067148F" w:rsidP="00261EAD">
            <w:pPr>
              <w:pStyle w:val="TAL"/>
              <w:rPr>
                <w:b/>
                <w:i/>
              </w:rPr>
            </w:pPr>
            <w:r w:rsidRPr="00414DF9">
              <w:rPr>
                <w:b/>
                <w:i/>
              </w:rPr>
              <w:t>fdd-PCellUL-TX-AllUL-Subframe-r16</w:t>
            </w:r>
          </w:p>
          <w:p w14:paraId="1943A534" w14:textId="77777777" w:rsidR="0067148F" w:rsidRPr="00414DF9" w:rsidRDefault="0067148F" w:rsidP="00261EAD">
            <w:pPr>
              <w:pStyle w:val="TAL"/>
              <w:rPr>
                <w:i/>
                <w:iCs/>
              </w:rPr>
            </w:pPr>
            <w:r w:rsidRPr="00414DF9">
              <w:rPr>
                <w:bCs/>
                <w:iCs/>
              </w:rPr>
              <w:t>Indicates whether the UE</w:t>
            </w:r>
            <w:r w:rsidRPr="00414DF9">
              <w:t xml:space="preserve"> </w:t>
            </w:r>
            <w:r w:rsidRPr="00414DF9">
              <w:rPr>
                <w:bCs/>
                <w:iCs/>
              </w:rPr>
              <w:t xml:space="preserve">configured with </w:t>
            </w:r>
            <w:r w:rsidRPr="00414DF9">
              <w:rPr>
                <w:bCs/>
                <w:i/>
              </w:rPr>
              <w:t>tdm-patternConfig-r16</w:t>
            </w:r>
            <w:r w:rsidRPr="00414DF9">
              <w:rPr>
                <w:bCs/>
                <w:iCs/>
              </w:rPr>
              <w:t xml:space="preserve"> can be semi-statically configured with LTE UL transmissions in all UL subframes not limited to the reference tdm-pattern (only for type 1 UE) in case of LTE FDD </w:t>
            </w:r>
            <w:proofErr w:type="spellStart"/>
            <w:r w:rsidRPr="00414DF9">
              <w:rPr>
                <w:bCs/>
                <w:iCs/>
              </w:rPr>
              <w:t>PCell</w:t>
            </w:r>
            <w:proofErr w:type="spellEnd"/>
            <w:r w:rsidRPr="00414DF9">
              <w:rPr>
                <w:bCs/>
                <w:iCs/>
              </w:rPr>
              <w:t xml:space="preserve">. UE indicating support can configure its LTE FDD </w:t>
            </w:r>
            <w:proofErr w:type="spellStart"/>
            <w:r w:rsidRPr="00414DF9">
              <w:rPr>
                <w:bCs/>
                <w:iCs/>
              </w:rPr>
              <w:t>PCell</w:t>
            </w:r>
            <w:proofErr w:type="spellEnd"/>
            <w:r w:rsidRPr="00414DF9">
              <w:rPr>
                <w:bCs/>
                <w:iCs/>
              </w:rPr>
              <w:t xml:space="preserve"> with this feature on the band combination which indicates support of either</w:t>
            </w:r>
            <w:r w:rsidRPr="00414DF9">
              <w:rPr>
                <w:iCs/>
              </w:rPr>
              <w:t xml:space="preserve"> </w:t>
            </w:r>
            <w:r w:rsidRPr="00414DF9">
              <w:rPr>
                <w:i/>
                <w:iCs/>
              </w:rPr>
              <w:t>tdm-restrictionFDD-endc-r16</w:t>
            </w:r>
          </w:p>
          <w:p w14:paraId="532585B2" w14:textId="77777777" w:rsidR="0067148F" w:rsidRPr="00414DF9" w:rsidRDefault="0067148F" w:rsidP="00261EAD">
            <w:pPr>
              <w:pStyle w:val="TAL"/>
              <w:rPr>
                <w:b/>
                <w:i/>
              </w:rPr>
            </w:pPr>
            <w:r w:rsidRPr="00414DF9">
              <w:rPr>
                <w:iCs/>
              </w:rPr>
              <w:t>or</w:t>
            </w:r>
            <w:r w:rsidRPr="00414DF9">
              <w:rPr>
                <w:i/>
              </w:rPr>
              <w:t xml:space="preserve"> </w:t>
            </w:r>
            <w:r w:rsidRPr="00414DF9">
              <w:rPr>
                <w:i/>
                <w:iCs/>
              </w:rPr>
              <w:t>tdm-restrictionDualTX-FDD-endc-r16</w:t>
            </w:r>
            <w:r w:rsidRPr="00414DF9">
              <w:t>.</w:t>
            </w:r>
          </w:p>
        </w:tc>
        <w:tc>
          <w:tcPr>
            <w:tcW w:w="709" w:type="dxa"/>
          </w:tcPr>
          <w:p w14:paraId="6186D448" w14:textId="77777777" w:rsidR="0067148F" w:rsidRPr="00414DF9" w:rsidRDefault="0067148F" w:rsidP="00261EAD">
            <w:pPr>
              <w:pStyle w:val="TAL"/>
              <w:jc w:val="center"/>
            </w:pPr>
            <w:r w:rsidRPr="00414DF9">
              <w:rPr>
                <w:rFonts w:cs="Arial"/>
                <w:szCs w:val="18"/>
              </w:rPr>
              <w:t>UE</w:t>
            </w:r>
          </w:p>
        </w:tc>
        <w:tc>
          <w:tcPr>
            <w:tcW w:w="567" w:type="dxa"/>
          </w:tcPr>
          <w:p w14:paraId="0C8AA719" w14:textId="77777777" w:rsidR="0067148F" w:rsidRPr="00414DF9" w:rsidRDefault="0067148F" w:rsidP="00261EAD">
            <w:pPr>
              <w:pStyle w:val="TAL"/>
              <w:jc w:val="center"/>
            </w:pPr>
            <w:r w:rsidRPr="00414DF9">
              <w:rPr>
                <w:rFonts w:cs="Arial"/>
                <w:szCs w:val="18"/>
              </w:rPr>
              <w:t>No</w:t>
            </w:r>
          </w:p>
        </w:tc>
        <w:tc>
          <w:tcPr>
            <w:tcW w:w="709" w:type="dxa"/>
          </w:tcPr>
          <w:p w14:paraId="3E3934DC" w14:textId="77777777" w:rsidR="0067148F" w:rsidRPr="00414DF9" w:rsidRDefault="0067148F" w:rsidP="00261EAD">
            <w:pPr>
              <w:pStyle w:val="TAL"/>
              <w:jc w:val="center"/>
            </w:pPr>
            <w:r w:rsidRPr="00414DF9">
              <w:rPr>
                <w:rFonts w:cs="Arial"/>
                <w:szCs w:val="18"/>
              </w:rPr>
              <w:t>FDD only</w:t>
            </w:r>
          </w:p>
        </w:tc>
        <w:tc>
          <w:tcPr>
            <w:tcW w:w="728" w:type="dxa"/>
          </w:tcPr>
          <w:p w14:paraId="33ADC067" w14:textId="77777777" w:rsidR="0067148F" w:rsidRPr="00414DF9" w:rsidRDefault="0067148F" w:rsidP="00261EAD">
            <w:pPr>
              <w:pStyle w:val="TAL"/>
              <w:jc w:val="center"/>
            </w:pPr>
            <w:r w:rsidRPr="00414DF9">
              <w:rPr>
                <w:rFonts w:cs="Arial"/>
                <w:szCs w:val="18"/>
              </w:rPr>
              <w:t>FR1 only</w:t>
            </w:r>
          </w:p>
        </w:tc>
      </w:tr>
      <w:tr w:rsidR="0067148F" w:rsidRPr="00414DF9" w14:paraId="6CB1923C" w14:textId="77777777" w:rsidTr="00261EAD">
        <w:trPr>
          <w:cantSplit/>
          <w:tblHeader/>
        </w:trPr>
        <w:tc>
          <w:tcPr>
            <w:tcW w:w="6917" w:type="dxa"/>
          </w:tcPr>
          <w:p w14:paraId="3EF4F674" w14:textId="77777777" w:rsidR="0067148F" w:rsidRPr="00414DF9" w:rsidRDefault="0067148F" w:rsidP="00261EAD">
            <w:pPr>
              <w:pStyle w:val="TAL"/>
              <w:rPr>
                <w:b/>
                <w:bCs/>
                <w:i/>
                <w:iCs/>
              </w:rPr>
            </w:pPr>
            <w:r w:rsidRPr="00414DF9">
              <w:rPr>
                <w:b/>
                <w:bCs/>
                <w:i/>
                <w:iCs/>
              </w:rPr>
              <w:t>fdra-Type-1-Gty-2-4-8-16-RBs-RIV-DCI-1-3-And-0-3-r18</w:t>
            </w:r>
          </w:p>
          <w:p w14:paraId="569F9D33" w14:textId="6A5D0319" w:rsidR="0067148F" w:rsidRPr="00414DF9" w:rsidRDefault="0067148F" w:rsidP="00261EAD">
            <w:pPr>
              <w:pStyle w:val="TAL"/>
            </w:pPr>
            <w:r w:rsidRPr="00414DF9">
              <w:t xml:space="preserve">Indicates </w:t>
            </w:r>
            <w:ins w:id="208" w:author="Lenovo" w:date="2025-05-03T08:03:00Z">
              <w:r w:rsidR="00CB73E5" w:rsidRPr="00414DF9">
                <w:rPr>
                  <w:bCs/>
                  <w:iCs/>
                </w:rPr>
                <w:t>whether the UE</w:t>
              </w:r>
              <w:r w:rsidR="00CB73E5" w:rsidRPr="00414DF9">
                <w:t xml:space="preserve"> </w:t>
              </w:r>
            </w:ins>
            <w:r w:rsidRPr="00414DF9">
              <w:t>support</w:t>
            </w:r>
            <w:ins w:id="209" w:author="Lenovo" w:date="2025-05-03T08:03:00Z">
              <w:r w:rsidR="00CB73E5">
                <w:t>s</w:t>
              </w:r>
            </w:ins>
            <w:r w:rsidRPr="00414DF9">
              <w:t xml:space="preserve"> </w:t>
            </w:r>
            <w:del w:id="210" w:author="Lenovo" w:date="2025-05-03T08:03:00Z">
              <w:r w:rsidRPr="00414DF9" w:rsidDel="00CB73E5">
                <w:delText xml:space="preserve">of </w:delText>
              </w:r>
            </w:del>
            <w:r w:rsidRPr="00414DF9">
              <w:t>FDRA Type 1 granularity of 2, 4, 8, or 16 consecutive RBs based RIV for DCI format 0_3 and FDRA Type 1 granularity of 2, 4, 8, or 16 consecutive RBs based RIV for DCI format 1_3.</w:t>
            </w:r>
          </w:p>
          <w:p w14:paraId="445E9E4B" w14:textId="1FA44336" w:rsidR="0067148F" w:rsidRPr="00414DF9" w:rsidRDefault="0067148F" w:rsidP="00261EAD">
            <w:pPr>
              <w:pStyle w:val="TAL"/>
              <w:rPr>
                <w:b/>
                <w:i/>
              </w:rPr>
            </w:pPr>
            <w:del w:id="211" w:author="Lenovo" w:date="2025-05-02T21:25:00Z">
              <w:r w:rsidRPr="00414DF9" w:rsidDel="00565E93">
                <w:delText xml:space="preserve">The </w:delText>
              </w:r>
            </w:del>
            <w:ins w:id="212" w:author="Lenovo" w:date="2025-05-02T21:25:00Z">
              <w:r w:rsidR="00565E93">
                <w:t>A</w:t>
              </w:r>
              <w:r w:rsidR="00565E93" w:rsidRPr="00414DF9">
                <w:t xml:space="preserve"> </w:t>
              </w:r>
            </w:ins>
            <w:r w:rsidRPr="00414DF9">
              <w:t xml:space="preserve">UE </w:t>
            </w:r>
            <w:del w:id="213" w:author="Lenovo" w:date="2025-05-02T21:26:00Z">
              <w:r w:rsidRPr="00414DF9" w:rsidDel="00565E93">
                <w:delText xml:space="preserve">indicating </w:delText>
              </w:r>
            </w:del>
            <w:r w:rsidRPr="00414DF9">
              <w:t>support</w:t>
            </w:r>
            <w:ins w:id="214" w:author="Lenovo" w:date="2025-05-02T21:25:00Z">
              <w:r w:rsidR="00565E93">
                <w:t>ing</w:t>
              </w:r>
            </w:ins>
            <w:r w:rsidRPr="00414DF9">
              <w:t xml:space="preserve"> </w:t>
            </w:r>
            <w:del w:id="215" w:author="Lenovo" w:date="2025-05-02T21:26:00Z">
              <w:r w:rsidRPr="00414DF9" w:rsidDel="00565E93">
                <w:delText xml:space="preserve">for </w:delText>
              </w:r>
            </w:del>
            <w:r w:rsidRPr="00414DF9">
              <w:t xml:space="preserve">this feature </w:t>
            </w:r>
            <w:ins w:id="216" w:author="Lenovo" w:date="2025-05-02T21:26:00Z">
              <w:r w:rsidR="00565E93">
                <w:t xml:space="preserve">shall </w:t>
              </w:r>
            </w:ins>
            <w:r w:rsidRPr="00414DF9">
              <w:t>also indicate</w:t>
            </w:r>
            <w:del w:id="217" w:author="Lenovo" w:date="2025-05-02T21:26:00Z">
              <w:r w:rsidRPr="00414DF9" w:rsidDel="00565E93">
                <w:delText>s</w:delText>
              </w:r>
            </w:del>
            <w:r w:rsidRPr="00414DF9">
              <w:t xml:space="preserve"> support </w:t>
            </w:r>
            <w:r w:rsidRPr="00414DF9">
              <w:rPr>
                <w:bCs/>
                <w:iCs/>
              </w:rPr>
              <w:t xml:space="preserve">of </w:t>
            </w:r>
            <w:r w:rsidRPr="00414DF9">
              <w:t xml:space="preserve">at least one of </w:t>
            </w:r>
            <w:r w:rsidRPr="00414DF9">
              <w:rPr>
                <w:i/>
                <w:iCs/>
              </w:rPr>
              <w:t>multiCell-PDSCH-DCI-1-3-SameSCS-r18</w:t>
            </w:r>
            <w:r w:rsidRPr="00414DF9">
              <w:t xml:space="preserve">, </w:t>
            </w:r>
            <w:r w:rsidRPr="00414DF9">
              <w:rPr>
                <w:i/>
                <w:iCs/>
              </w:rPr>
              <w:t>multiCell-PDSCH-DCI-1-3-DiffSCS-r18</w:t>
            </w:r>
            <w:r w:rsidRPr="00414DF9">
              <w:t xml:space="preserve">, </w:t>
            </w:r>
            <w:ins w:id="218" w:author="Lenovo" w:date="2025-05-02T21:26:00Z">
              <w:r w:rsidR="00565E93" w:rsidRPr="00565E93">
                <w:rPr>
                  <w:i/>
                  <w:iCs/>
                </w:rPr>
                <w:t>multiCell-PUSCH-DCI-0-3-SameSCS-r18</w:t>
              </w:r>
            </w:ins>
            <w:del w:id="219" w:author="Lenovo" w:date="2025-05-02T21:26:00Z">
              <w:r w:rsidRPr="00414DF9" w:rsidDel="00565E93">
                <w:delText>49-2</w:delText>
              </w:r>
            </w:del>
            <w:r w:rsidRPr="00414DF9">
              <w:t xml:space="preserve"> or </w:t>
            </w:r>
            <w:ins w:id="220" w:author="Lenovo" w:date="2025-05-02T21:26:00Z">
              <w:r w:rsidR="00565E93" w:rsidRPr="00565E93">
                <w:rPr>
                  <w:i/>
                  <w:iCs/>
                </w:rPr>
                <w:t>multiCell-PUSCH-DCI-0-3-DiffSCS-r18</w:t>
              </w:r>
            </w:ins>
            <w:del w:id="221" w:author="Lenovo" w:date="2025-05-02T21:26:00Z">
              <w:r w:rsidRPr="00414DF9" w:rsidDel="00565E93">
                <w:delText>49-2b</w:delText>
              </w:r>
            </w:del>
            <w:ins w:id="222" w:author="Lenovo" w:date="2025-05-02T21:26:00Z">
              <w:r w:rsidR="00565E93">
                <w:t>.</w:t>
              </w:r>
            </w:ins>
          </w:p>
        </w:tc>
        <w:tc>
          <w:tcPr>
            <w:tcW w:w="709" w:type="dxa"/>
          </w:tcPr>
          <w:p w14:paraId="7CEB8B3E" w14:textId="77777777" w:rsidR="0067148F" w:rsidRPr="00414DF9" w:rsidRDefault="0067148F" w:rsidP="00261EAD">
            <w:pPr>
              <w:pStyle w:val="TAL"/>
              <w:jc w:val="center"/>
              <w:rPr>
                <w:rFonts w:cs="Arial"/>
                <w:szCs w:val="18"/>
              </w:rPr>
            </w:pPr>
            <w:r w:rsidRPr="00414DF9">
              <w:t>UE</w:t>
            </w:r>
          </w:p>
        </w:tc>
        <w:tc>
          <w:tcPr>
            <w:tcW w:w="567" w:type="dxa"/>
          </w:tcPr>
          <w:p w14:paraId="7349CE38" w14:textId="77777777" w:rsidR="0067148F" w:rsidRPr="00414DF9" w:rsidRDefault="0067148F" w:rsidP="00261EAD">
            <w:pPr>
              <w:pStyle w:val="TAL"/>
              <w:jc w:val="center"/>
              <w:rPr>
                <w:rFonts w:cs="Arial"/>
                <w:szCs w:val="18"/>
              </w:rPr>
            </w:pPr>
            <w:r w:rsidRPr="00414DF9">
              <w:t>No</w:t>
            </w:r>
          </w:p>
        </w:tc>
        <w:tc>
          <w:tcPr>
            <w:tcW w:w="709" w:type="dxa"/>
          </w:tcPr>
          <w:p w14:paraId="71792E8E" w14:textId="77777777" w:rsidR="0067148F" w:rsidRPr="00414DF9" w:rsidRDefault="0067148F" w:rsidP="00261EAD">
            <w:pPr>
              <w:pStyle w:val="TAL"/>
              <w:jc w:val="center"/>
              <w:rPr>
                <w:rFonts w:cs="Arial"/>
                <w:szCs w:val="18"/>
              </w:rPr>
            </w:pPr>
            <w:r w:rsidRPr="00414DF9">
              <w:t>No</w:t>
            </w:r>
          </w:p>
        </w:tc>
        <w:tc>
          <w:tcPr>
            <w:tcW w:w="728" w:type="dxa"/>
          </w:tcPr>
          <w:p w14:paraId="50FBF34C" w14:textId="77777777" w:rsidR="0067148F" w:rsidRPr="00414DF9" w:rsidRDefault="0067148F" w:rsidP="00261EAD">
            <w:pPr>
              <w:pStyle w:val="TAL"/>
              <w:jc w:val="center"/>
              <w:rPr>
                <w:rFonts w:cs="Arial"/>
                <w:szCs w:val="18"/>
              </w:rPr>
            </w:pPr>
            <w:r w:rsidRPr="00414DF9">
              <w:t>No</w:t>
            </w:r>
          </w:p>
        </w:tc>
      </w:tr>
    </w:tbl>
    <w:p w14:paraId="71E96FA0" w14:textId="77777777" w:rsidR="0067148F" w:rsidRDefault="0067148F" w:rsidP="004524C9"/>
    <w:p w14:paraId="2AB15D4C" w14:textId="77777777" w:rsidR="00952DE0" w:rsidRDefault="00952DE0" w:rsidP="00952DE0">
      <w:pPr>
        <w:rPr>
          <w:rFonts w:ascii="Arial" w:hAnsi="Arial"/>
          <w:color w:val="FF0000"/>
        </w:rPr>
      </w:pPr>
      <w:r w:rsidRPr="004524C9">
        <w:rPr>
          <w:rFonts w:ascii="Arial" w:hAnsi="Arial"/>
          <w:color w:val="FF0000"/>
        </w:rPr>
        <w:t>&lt;Text omitted&gt;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148F" w:rsidRPr="00414DF9" w14:paraId="446C656B" w14:textId="77777777" w:rsidTr="00261EAD">
        <w:trPr>
          <w:cantSplit/>
          <w:tblHeader/>
        </w:trPr>
        <w:tc>
          <w:tcPr>
            <w:tcW w:w="6917" w:type="dxa"/>
          </w:tcPr>
          <w:p w14:paraId="1831E338" w14:textId="77777777" w:rsidR="0067148F" w:rsidRPr="00414DF9" w:rsidRDefault="0067148F" w:rsidP="00261EAD">
            <w:pPr>
              <w:pStyle w:val="TAL"/>
              <w:rPr>
                <w:b/>
                <w:i/>
              </w:rPr>
            </w:pPr>
            <w:r w:rsidRPr="00414DF9">
              <w:rPr>
                <w:b/>
                <w:i/>
              </w:rPr>
              <w:lastRenderedPageBreak/>
              <w:t>newBeamIdentifications2PortCSI-RS-r16</w:t>
            </w:r>
          </w:p>
          <w:p w14:paraId="4CE68ED2" w14:textId="77777777" w:rsidR="0067148F" w:rsidRPr="00414DF9" w:rsidRDefault="0067148F" w:rsidP="00261EAD">
            <w:pPr>
              <w:pStyle w:val="TAL"/>
              <w:rPr>
                <w:bCs/>
                <w:iCs/>
              </w:rPr>
            </w:pPr>
            <w:r w:rsidRPr="00414DF9">
              <w:rPr>
                <w:bCs/>
                <w:iCs/>
              </w:rPr>
              <w:t xml:space="preserve">Indicates whether the UE supports 2 port CSI-RS for new beam identification with the same resource counting as in </w:t>
            </w:r>
            <w:r w:rsidRPr="00414DF9">
              <w:rPr>
                <w:bCs/>
                <w:i/>
              </w:rPr>
              <w:t>maxTotalResourcesForOneFreqRange-r16</w:t>
            </w:r>
            <w:r w:rsidRPr="00414DF9">
              <w:rPr>
                <w:bCs/>
                <w:iCs/>
              </w:rPr>
              <w:t xml:space="preserve"> and </w:t>
            </w:r>
            <w:r w:rsidRPr="00414DF9">
              <w:rPr>
                <w:bCs/>
                <w:i/>
              </w:rPr>
              <w:t>maxTotalResourcesForAcrossFreqRanges-r16</w:t>
            </w:r>
            <w:r w:rsidRPr="00414DF9">
              <w:rPr>
                <w:bCs/>
                <w:iCs/>
              </w:rPr>
              <w:t>.</w:t>
            </w:r>
          </w:p>
        </w:tc>
        <w:tc>
          <w:tcPr>
            <w:tcW w:w="709" w:type="dxa"/>
          </w:tcPr>
          <w:p w14:paraId="4401DFF6" w14:textId="77777777" w:rsidR="0067148F" w:rsidRPr="00414DF9" w:rsidRDefault="0067148F" w:rsidP="00261EAD">
            <w:pPr>
              <w:pStyle w:val="TAL"/>
              <w:jc w:val="center"/>
            </w:pPr>
            <w:r w:rsidRPr="00414DF9">
              <w:t>UE</w:t>
            </w:r>
          </w:p>
        </w:tc>
        <w:tc>
          <w:tcPr>
            <w:tcW w:w="567" w:type="dxa"/>
          </w:tcPr>
          <w:p w14:paraId="16F9B9C2" w14:textId="77777777" w:rsidR="0067148F" w:rsidRPr="00414DF9" w:rsidRDefault="0067148F" w:rsidP="00261EAD">
            <w:pPr>
              <w:pStyle w:val="TAL"/>
              <w:jc w:val="center"/>
            </w:pPr>
            <w:r w:rsidRPr="00414DF9">
              <w:t>No</w:t>
            </w:r>
          </w:p>
        </w:tc>
        <w:tc>
          <w:tcPr>
            <w:tcW w:w="709" w:type="dxa"/>
          </w:tcPr>
          <w:p w14:paraId="055815B5" w14:textId="77777777" w:rsidR="0067148F" w:rsidRPr="00414DF9" w:rsidRDefault="0067148F" w:rsidP="00261EAD">
            <w:pPr>
              <w:pStyle w:val="TAL"/>
              <w:jc w:val="center"/>
            </w:pPr>
            <w:r w:rsidRPr="00414DF9">
              <w:t>No</w:t>
            </w:r>
          </w:p>
        </w:tc>
        <w:tc>
          <w:tcPr>
            <w:tcW w:w="728" w:type="dxa"/>
          </w:tcPr>
          <w:p w14:paraId="1F456625" w14:textId="77777777" w:rsidR="0067148F" w:rsidRPr="00414DF9" w:rsidRDefault="0067148F" w:rsidP="00261EAD">
            <w:pPr>
              <w:pStyle w:val="TAL"/>
              <w:jc w:val="center"/>
            </w:pPr>
            <w:r w:rsidRPr="00414DF9">
              <w:t>No</w:t>
            </w:r>
          </w:p>
        </w:tc>
      </w:tr>
      <w:tr w:rsidR="0067148F" w:rsidRPr="00414DF9" w14:paraId="2869F41C" w14:textId="77777777" w:rsidTr="00261EAD">
        <w:trPr>
          <w:cantSplit/>
          <w:tblHeader/>
        </w:trPr>
        <w:tc>
          <w:tcPr>
            <w:tcW w:w="6917" w:type="dxa"/>
          </w:tcPr>
          <w:p w14:paraId="0D7B9AC2" w14:textId="77777777" w:rsidR="0067148F" w:rsidRPr="00414DF9" w:rsidRDefault="0067148F" w:rsidP="00261EAD">
            <w:pPr>
              <w:pStyle w:val="TAL"/>
              <w:rPr>
                <w:b/>
                <w:bCs/>
                <w:i/>
                <w:iCs/>
              </w:rPr>
            </w:pPr>
            <w:r w:rsidRPr="00414DF9">
              <w:rPr>
                <w:b/>
                <w:bCs/>
                <w:i/>
                <w:iCs/>
              </w:rPr>
              <w:t>nominalRBG-SizeOfConfig-3-FDRA-Type-0-DCI-0-3-r18</w:t>
            </w:r>
          </w:p>
          <w:p w14:paraId="59ECB2A2" w14:textId="01995537" w:rsidR="0067148F" w:rsidRPr="00414DF9" w:rsidRDefault="0067148F" w:rsidP="00261EAD">
            <w:pPr>
              <w:pStyle w:val="TAL"/>
            </w:pPr>
            <w:r w:rsidRPr="00414DF9">
              <w:t xml:space="preserve">Indicates </w:t>
            </w:r>
            <w:ins w:id="223" w:author="Lenovo" w:date="2025-05-03T07:59:00Z">
              <w:r w:rsidR="00CB73E5">
                <w:t xml:space="preserve">whether the UE </w:t>
              </w:r>
            </w:ins>
            <w:r w:rsidRPr="00414DF9">
              <w:t>support</w:t>
            </w:r>
            <w:ins w:id="224" w:author="Lenovo" w:date="2025-05-03T07:59:00Z">
              <w:r w:rsidR="00CB73E5">
                <w:t>s</w:t>
              </w:r>
            </w:ins>
            <w:r w:rsidRPr="00414DF9">
              <w:t xml:space="preserve"> </w:t>
            </w:r>
            <w:del w:id="225" w:author="Lenovo" w:date="2025-05-03T07:59:00Z">
              <w:r w:rsidRPr="00414DF9" w:rsidDel="00CB73E5">
                <w:delText xml:space="preserve">of </w:delText>
              </w:r>
            </w:del>
            <w:r w:rsidRPr="00414DF9">
              <w:t>nominal RBG size of Configuration 3 for FDRA type 0 for DCI format 0_3.</w:t>
            </w:r>
          </w:p>
          <w:p w14:paraId="688DC67E" w14:textId="5340A140" w:rsidR="0067148F" w:rsidRPr="00414DF9" w:rsidRDefault="0067148F" w:rsidP="00261EAD">
            <w:pPr>
              <w:pStyle w:val="TAL"/>
              <w:rPr>
                <w:b/>
                <w:i/>
              </w:rPr>
            </w:pPr>
            <w:del w:id="226" w:author="Lenovo" w:date="2025-05-02T21:27:00Z">
              <w:r w:rsidRPr="00414DF9" w:rsidDel="00565E93">
                <w:delText xml:space="preserve">The </w:delText>
              </w:r>
            </w:del>
            <w:ins w:id="227" w:author="Lenovo" w:date="2025-05-02T21:27:00Z">
              <w:r w:rsidR="00565E93">
                <w:t>A</w:t>
              </w:r>
              <w:r w:rsidR="00565E93" w:rsidRPr="00414DF9">
                <w:t xml:space="preserve"> </w:t>
              </w:r>
            </w:ins>
            <w:r w:rsidRPr="00414DF9">
              <w:t xml:space="preserve">UE </w:t>
            </w:r>
            <w:del w:id="228" w:author="Lenovo" w:date="2025-05-02T21:28:00Z">
              <w:r w:rsidRPr="00414DF9" w:rsidDel="00565E93">
                <w:delText xml:space="preserve">indicating </w:delText>
              </w:r>
            </w:del>
            <w:r w:rsidRPr="00414DF9">
              <w:t>support</w:t>
            </w:r>
            <w:ins w:id="229" w:author="Lenovo" w:date="2025-05-02T21:27:00Z">
              <w:r w:rsidR="00565E93">
                <w:t>ing</w:t>
              </w:r>
            </w:ins>
            <w:r w:rsidRPr="00414DF9">
              <w:t xml:space="preserve"> </w:t>
            </w:r>
            <w:del w:id="230" w:author="Lenovo" w:date="2025-05-02T21:28:00Z">
              <w:r w:rsidRPr="00414DF9" w:rsidDel="00565E93">
                <w:delText xml:space="preserve">for </w:delText>
              </w:r>
            </w:del>
            <w:r w:rsidRPr="00414DF9">
              <w:t xml:space="preserve">this feature </w:t>
            </w:r>
            <w:ins w:id="231" w:author="Lenovo" w:date="2025-05-02T21:28:00Z">
              <w:r w:rsidR="00565E93">
                <w:t xml:space="preserve">shall </w:t>
              </w:r>
            </w:ins>
            <w:r w:rsidRPr="00414DF9">
              <w:t>also indicate</w:t>
            </w:r>
            <w:del w:id="232" w:author="Lenovo" w:date="2025-05-02T21:28:00Z">
              <w:r w:rsidRPr="00414DF9" w:rsidDel="00565E93">
                <w:delText>s</w:delText>
              </w:r>
            </w:del>
            <w:r w:rsidRPr="00414DF9">
              <w:t xml:space="preserve"> support of at least one of </w:t>
            </w:r>
            <w:ins w:id="233" w:author="Lenovo" w:date="2025-05-02T21:28:00Z">
              <w:r w:rsidR="00565E93" w:rsidRPr="00565E93">
                <w:rPr>
                  <w:i/>
                  <w:iCs/>
                </w:rPr>
                <w:t>multiCell-PUSCH-DCI-0-3-SameSCS-r18</w:t>
              </w:r>
            </w:ins>
            <w:del w:id="234" w:author="Lenovo" w:date="2025-05-02T21:28:00Z">
              <w:r w:rsidRPr="00414DF9" w:rsidDel="00565E93">
                <w:delText>49-2</w:delText>
              </w:r>
            </w:del>
            <w:r w:rsidRPr="00414DF9">
              <w:t xml:space="preserve"> or </w:t>
            </w:r>
            <w:ins w:id="235" w:author="Lenovo" w:date="2025-05-02T21:28:00Z">
              <w:r w:rsidR="00565E93" w:rsidRPr="00565E93">
                <w:rPr>
                  <w:i/>
                  <w:iCs/>
                </w:rPr>
                <w:t>multiCell-PUSCH-DCI-0-3-DiffSCS-r18</w:t>
              </w:r>
            </w:ins>
            <w:del w:id="236" w:author="Lenovo" w:date="2025-05-02T21:28:00Z">
              <w:r w:rsidRPr="00414DF9" w:rsidDel="00565E93">
                <w:delText>49-2b</w:delText>
              </w:r>
            </w:del>
            <w:ins w:id="237" w:author="Lenovo" w:date="2025-05-02T21:28:00Z">
              <w:r w:rsidR="00565E93">
                <w:t>.</w:t>
              </w:r>
            </w:ins>
          </w:p>
        </w:tc>
        <w:tc>
          <w:tcPr>
            <w:tcW w:w="709" w:type="dxa"/>
          </w:tcPr>
          <w:p w14:paraId="2204C138" w14:textId="77777777" w:rsidR="0067148F" w:rsidRPr="00414DF9" w:rsidRDefault="0067148F" w:rsidP="00261EAD">
            <w:pPr>
              <w:pStyle w:val="TAL"/>
              <w:jc w:val="center"/>
            </w:pPr>
            <w:r w:rsidRPr="00414DF9">
              <w:t>UE</w:t>
            </w:r>
          </w:p>
        </w:tc>
        <w:tc>
          <w:tcPr>
            <w:tcW w:w="567" w:type="dxa"/>
          </w:tcPr>
          <w:p w14:paraId="2B7534F9" w14:textId="77777777" w:rsidR="0067148F" w:rsidRPr="00414DF9" w:rsidRDefault="0067148F" w:rsidP="00261EAD">
            <w:pPr>
              <w:pStyle w:val="TAL"/>
              <w:jc w:val="center"/>
            </w:pPr>
            <w:r w:rsidRPr="00414DF9">
              <w:t>No</w:t>
            </w:r>
          </w:p>
        </w:tc>
        <w:tc>
          <w:tcPr>
            <w:tcW w:w="709" w:type="dxa"/>
          </w:tcPr>
          <w:p w14:paraId="4A7DEDB4" w14:textId="77777777" w:rsidR="0067148F" w:rsidRPr="00414DF9" w:rsidRDefault="0067148F" w:rsidP="00261EAD">
            <w:pPr>
              <w:pStyle w:val="TAL"/>
              <w:jc w:val="center"/>
            </w:pPr>
            <w:r w:rsidRPr="00414DF9">
              <w:t>No</w:t>
            </w:r>
          </w:p>
        </w:tc>
        <w:tc>
          <w:tcPr>
            <w:tcW w:w="728" w:type="dxa"/>
          </w:tcPr>
          <w:p w14:paraId="5C14E389" w14:textId="77777777" w:rsidR="0067148F" w:rsidRPr="00414DF9" w:rsidRDefault="0067148F" w:rsidP="00261EAD">
            <w:pPr>
              <w:pStyle w:val="TAL"/>
              <w:jc w:val="center"/>
            </w:pPr>
            <w:r w:rsidRPr="00414DF9">
              <w:t>No</w:t>
            </w:r>
          </w:p>
        </w:tc>
      </w:tr>
      <w:tr w:rsidR="0067148F" w:rsidRPr="00414DF9" w14:paraId="4D69E5B5" w14:textId="77777777" w:rsidTr="00261EAD">
        <w:trPr>
          <w:cantSplit/>
          <w:tblHeader/>
        </w:trPr>
        <w:tc>
          <w:tcPr>
            <w:tcW w:w="6917" w:type="dxa"/>
          </w:tcPr>
          <w:p w14:paraId="03C69AE3" w14:textId="77777777" w:rsidR="0067148F" w:rsidRPr="00414DF9" w:rsidRDefault="0067148F" w:rsidP="00261EAD">
            <w:pPr>
              <w:pStyle w:val="TAL"/>
              <w:rPr>
                <w:b/>
                <w:bCs/>
                <w:i/>
                <w:iCs/>
              </w:rPr>
            </w:pPr>
            <w:r w:rsidRPr="00414DF9">
              <w:rPr>
                <w:b/>
                <w:bCs/>
                <w:i/>
                <w:iCs/>
              </w:rPr>
              <w:t>nominalRBG-SizeOfConfig-3-FDRA-Type-0-DCI-1-3-r18</w:t>
            </w:r>
          </w:p>
          <w:p w14:paraId="7530993B" w14:textId="35711943" w:rsidR="0067148F" w:rsidRPr="00414DF9" w:rsidRDefault="0067148F" w:rsidP="00261EAD">
            <w:pPr>
              <w:pStyle w:val="TAL"/>
            </w:pPr>
            <w:r w:rsidRPr="00414DF9">
              <w:t xml:space="preserve">Indicates </w:t>
            </w:r>
            <w:ins w:id="238" w:author="Lenovo" w:date="2025-05-03T07:57:00Z">
              <w:r w:rsidR="00CB73E5">
                <w:t xml:space="preserve">whether the UE </w:t>
              </w:r>
            </w:ins>
            <w:r w:rsidRPr="00414DF9">
              <w:t>support</w:t>
            </w:r>
            <w:ins w:id="239" w:author="Lenovo" w:date="2025-05-03T07:57:00Z">
              <w:r w:rsidR="00CB73E5">
                <w:t>s</w:t>
              </w:r>
            </w:ins>
            <w:r w:rsidRPr="00414DF9">
              <w:t xml:space="preserve"> </w:t>
            </w:r>
            <w:del w:id="240" w:author="Lenovo" w:date="2025-05-03T07:57:00Z">
              <w:r w:rsidRPr="00414DF9" w:rsidDel="00CB73E5">
                <w:delText xml:space="preserve">of </w:delText>
              </w:r>
            </w:del>
            <w:r w:rsidRPr="00414DF9">
              <w:t>nominal RBG size of Configuration 3 for FDRA type 0 for DCI format 1_3.</w:t>
            </w:r>
          </w:p>
          <w:p w14:paraId="6473510F" w14:textId="33D70B8B" w:rsidR="0067148F" w:rsidRPr="00414DF9" w:rsidRDefault="0067148F" w:rsidP="00261EAD">
            <w:pPr>
              <w:pStyle w:val="TAL"/>
              <w:rPr>
                <w:b/>
                <w:i/>
              </w:rPr>
            </w:pPr>
            <w:del w:id="241" w:author="Lenovo" w:date="2025-05-02T22:03:00Z">
              <w:r w:rsidRPr="00414DF9" w:rsidDel="00756030">
                <w:delText xml:space="preserve">The </w:delText>
              </w:r>
            </w:del>
            <w:ins w:id="242" w:author="Lenovo" w:date="2025-05-02T22:03:00Z">
              <w:r w:rsidR="00756030">
                <w:t>A</w:t>
              </w:r>
              <w:r w:rsidR="00756030" w:rsidRPr="00414DF9">
                <w:t xml:space="preserve"> </w:t>
              </w:r>
            </w:ins>
            <w:r w:rsidRPr="00414DF9">
              <w:t xml:space="preserve">UE </w:t>
            </w:r>
            <w:del w:id="243" w:author="Lenovo" w:date="2025-05-02T22:03:00Z">
              <w:r w:rsidRPr="00414DF9" w:rsidDel="00756030">
                <w:delText xml:space="preserve">indicating </w:delText>
              </w:r>
            </w:del>
            <w:r w:rsidRPr="00414DF9">
              <w:t>support</w:t>
            </w:r>
            <w:ins w:id="244" w:author="Lenovo" w:date="2025-05-02T22:03:00Z">
              <w:r w:rsidR="00756030">
                <w:t>ing</w:t>
              </w:r>
            </w:ins>
            <w:r w:rsidRPr="00414DF9">
              <w:t xml:space="preserve"> </w:t>
            </w:r>
            <w:del w:id="245" w:author="Lenovo" w:date="2025-05-02T22:03:00Z">
              <w:r w:rsidRPr="00414DF9" w:rsidDel="00756030">
                <w:delText xml:space="preserve">for </w:delText>
              </w:r>
            </w:del>
            <w:r w:rsidRPr="00414DF9">
              <w:t xml:space="preserve">this feature </w:t>
            </w:r>
            <w:ins w:id="246" w:author="Lenovo" w:date="2025-05-02T22:04:00Z">
              <w:r w:rsidR="00756030">
                <w:t xml:space="preserve">shall </w:t>
              </w:r>
            </w:ins>
            <w:r w:rsidRPr="00414DF9">
              <w:t>also indicate</w:t>
            </w:r>
            <w:del w:id="247" w:author="Lenovo" w:date="2025-05-02T22:04:00Z">
              <w:r w:rsidRPr="00414DF9" w:rsidDel="00756030">
                <w:delText>s</w:delText>
              </w:r>
            </w:del>
            <w:r w:rsidRPr="00414DF9">
              <w:t xml:space="preserve"> support of at least one of </w:t>
            </w:r>
            <w:r w:rsidRPr="00414DF9">
              <w:rPr>
                <w:i/>
                <w:iCs/>
              </w:rPr>
              <w:t>multiCell-PDSCH-DCI-1-3-SameSCS-r18</w:t>
            </w:r>
            <w:r w:rsidRPr="00414DF9">
              <w:t xml:space="preserve"> or </w:t>
            </w:r>
            <w:r w:rsidRPr="00414DF9">
              <w:rPr>
                <w:i/>
                <w:iCs/>
              </w:rPr>
              <w:t>multiCell-PDSCH-DCI-1-3-DiffSCS-r18</w:t>
            </w:r>
          </w:p>
        </w:tc>
        <w:tc>
          <w:tcPr>
            <w:tcW w:w="709" w:type="dxa"/>
          </w:tcPr>
          <w:p w14:paraId="36F9AA8E" w14:textId="77777777" w:rsidR="0067148F" w:rsidRPr="00414DF9" w:rsidRDefault="0067148F" w:rsidP="00261EAD">
            <w:pPr>
              <w:pStyle w:val="TAL"/>
              <w:jc w:val="center"/>
            </w:pPr>
            <w:r w:rsidRPr="00414DF9">
              <w:t>UE</w:t>
            </w:r>
          </w:p>
        </w:tc>
        <w:tc>
          <w:tcPr>
            <w:tcW w:w="567" w:type="dxa"/>
          </w:tcPr>
          <w:p w14:paraId="2310D7F7" w14:textId="77777777" w:rsidR="0067148F" w:rsidRPr="00414DF9" w:rsidRDefault="0067148F" w:rsidP="00261EAD">
            <w:pPr>
              <w:pStyle w:val="TAL"/>
              <w:jc w:val="center"/>
            </w:pPr>
            <w:r w:rsidRPr="00414DF9">
              <w:t>No</w:t>
            </w:r>
          </w:p>
        </w:tc>
        <w:tc>
          <w:tcPr>
            <w:tcW w:w="709" w:type="dxa"/>
          </w:tcPr>
          <w:p w14:paraId="5839D20E" w14:textId="77777777" w:rsidR="0067148F" w:rsidRPr="00414DF9" w:rsidRDefault="0067148F" w:rsidP="00261EAD">
            <w:pPr>
              <w:pStyle w:val="TAL"/>
              <w:jc w:val="center"/>
            </w:pPr>
            <w:r w:rsidRPr="00414DF9">
              <w:t>No</w:t>
            </w:r>
          </w:p>
        </w:tc>
        <w:tc>
          <w:tcPr>
            <w:tcW w:w="728" w:type="dxa"/>
          </w:tcPr>
          <w:p w14:paraId="3D3C4D2F" w14:textId="77777777" w:rsidR="0067148F" w:rsidRPr="00414DF9" w:rsidRDefault="0067148F" w:rsidP="00261EAD">
            <w:pPr>
              <w:pStyle w:val="TAL"/>
              <w:jc w:val="center"/>
            </w:pPr>
            <w:r w:rsidRPr="00414DF9">
              <w:t>No</w:t>
            </w:r>
          </w:p>
        </w:tc>
      </w:tr>
      <w:tr w:rsidR="0067148F" w:rsidRPr="00414DF9" w14:paraId="5319AEF9" w14:textId="77777777" w:rsidTr="00261EAD">
        <w:trPr>
          <w:cantSplit/>
          <w:tblHeader/>
        </w:trPr>
        <w:tc>
          <w:tcPr>
            <w:tcW w:w="6917" w:type="dxa"/>
          </w:tcPr>
          <w:p w14:paraId="729E1E3A" w14:textId="77777777" w:rsidR="0067148F" w:rsidRPr="00414DF9" w:rsidRDefault="0067148F" w:rsidP="00261EAD">
            <w:pPr>
              <w:pStyle w:val="TAL"/>
              <w:rPr>
                <w:b/>
                <w:i/>
              </w:rPr>
            </w:pPr>
            <w:proofErr w:type="spellStart"/>
            <w:r w:rsidRPr="00414DF9">
              <w:rPr>
                <w:b/>
                <w:i/>
              </w:rPr>
              <w:t>nzp</w:t>
            </w:r>
            <w:proofErr w:type="spellEnd"/>
            <w:r w:rsidRPr="00414DF9">
              <w:rPr>
                <w:b/>
                <w:i/>
              </w:rPr>
              <w:t>-CSI-RS-</w:t>
            </w:r>
            <w:proofErr w:type="spellStart"/>
            <w:r w:rsidRPr="00414DF9">
              <w:rPr>
                <w:b/>
                <w:i/>
              </w:rPr>
              <w:t>IntefMgmt</w:t>
            </w:r>
            <w:proofErr w:type="spellEnd"/>
          </w:p>
          <w:p w14:paraId="36FA903B" w14:textId="77777777" w:rsidR="0067148F" w:rsidRPr="00414DF9" w:rsidRDefault="0067148F" w:rsidP="00261EAD">
            <w:pPr>
              <w:pStyle w:val="TAL"/>
            </w:pPr>
            <w:r w:rsidRPr="00414DF9">
              <w:t>Indicates whether the UE supports interference measurements using NZP CSI-RS.</w:t>
            </w:r>
          </w:p>
        </w:tc>
        <w:tc>
          <w:tcPr>
            <w:tcW w:w="709" w:type="dxa"/>
          </w:tcPr>
          <w:p w14:paraId="457BF655" w14:textId="77777777" w:rsidR="0067148F" w:rsidRPr="00414DF9" w:rsidRDefault="0067148F" w:rsidP="00261EAD">
            <w:pPr>
              <w:pStyle w:val="TAL"/>
              <w:jc w:val="center"/>
            </w:pPr>
            <w:r w:rsidRPr="00414DF9">
              <w:t>UE</w:t>
            </w:r>
          </w:p>
        </w:tc>
        <w:tc>
          <w:tcPr>
            <w:tcW w:w="567" w:type="dxa"/>
          </w:tcPr>
          <w:p w14:paraId="3FA5FEFC" w14:textId="77777777" w:rsidR="0067148F" w:rsidRPr="00414DF9" w:rsidRDefault="0067148F" w:rsidP="00261EAD">
            <w:pPr>
              <w:pStyle w:val="TAL"/>
              <w:jc w:val="center"/>
            </w:pPr>
            <w:r w:rsidRPr="00414DF9">
              <w:t>No</w:t>
            </w:r>
          </w:p>
        </w:tc>
        <w:tc>
          <w:tcPr>
            <w:tcW w:w="709" w:type="dxa"/>
          </w:tcPr>
          <w:p w14:paraId="5E33D6CC" w14:textId="77777777" w:rsidR="0067148F" w:rsidRPr="00414DF9" w:rsidRDefault="0067148F" w:rsidP="00261EAD">
            <w:pPr>
              <w:pStyle w:val="TAL"/>
              <w:jc w:val="center"/>
            </w:pPr>
            <w:r w:rsidRPr="00414DF9">
              <w:t>No</w:t>
            </w:r>
          </w:p>
        </w:tc>
        <w:tc>
          <w:tcPr>
            <w:tcW w:w="728" w:type="dxa"/>
          </w:tcPr>
          <w:p w14:paraId="05C4345E" w14:textId="77777777" w:rsidR="0067148F" w:rsidRPr="00414DF9" w:rsidRDefault="0067148F" w:rsidP="00261EAD">
            <w:pPr>
              <w:pStyle w:val="TAL"/>
              <w:jc w:val="center"/>
            </w:pPr>
            <w:r w:rsidRPr="00414DF9">
              <w:t>No</w:t>
            </w:r>
          </w:p>
        </w:tc>
      </w:tr>
    </w:tbl>
    <w:p w14:paraId="4FABB3F9" w14:textId="77777777" w:rsidR="00952DE0" w:rsidRDefault="00952DE0" w:rsidP="00DA3E7D">
      <w:pPr>
        <w:rPr>
          <w:rFonts w:ascii="Courier New" w:hAnsi="Courier New"/>
          <w:noProof/>
          <w:sz w:val="16"/>
          <w:lang w:eastAsia="en-GB"/>
        </w:rPr>
      </w:pPr>
    </w:p>
    <w:p w14:paraId="6D7C78C0" w14:textId="60328AFA" w:rsidR="00BD7BCE" w:rsidRPr="0077198F" w:rsidRDefault="00BD7BCE" w:rsidP="00BD7BC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sidR="004A014F">
        <w:rPr>
          <w:i/>
          <w:noProof/>
        </w:rPr>
        <w:t>s</w:t>
      </w:r>
    </w:p>
    <w:p w14:paraId="545BD885" w14:textId="77777777" w:rsidR="00F77CDF" w:rsidRDefault="00F77CDF">
      <w:pPr>
        <w:rPr>
          <w:noProof/>
        </w:rPr>
      </w:pPr>
    </w:p>
    <w:sectPr w:rsidR="00F77CDF" w:rsidSect="00195BE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A530" w14:textId="77777777" w:rsidR="006E5B6C" w:rsidRDefault="006E5B6C">
      <w:r>
        <w:separator/>
      </w:r>
    </w:p>
  </w:endnote>
  <w:endnote w:type="continuationSeparator" w:id="0">
    <w:p w14:paraId="1CC49B01" w14:textId="77777777" w:rsidR="006E5B6C" w:rsidRDefault="006E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3D9F" w14:textId="77777777" w:rsidR="006E5B6C" w:rsidRDefault="006E5B6C">
      <w:r>
        <w:separator/>
      </w:r>
    </w:p>
  </w:footnote>
  <w:footnote w:type="continuationSeparator" w:id="0">
    <w:p w14:paraId="4B229009" w14:textId="77777777" w:rsidR="006E5B6C" w:rsidRDefault="006E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139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627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29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436348"/>
    <w:multiLevelType w:val="hybridMultilevel"/>
    <w:tmpl w:val="3BDE3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1D4531"/>
    <w:multiLevelType w:val="hybridMultilevel"/>
    <w:tmpl w:val="79D2E5F6"/>
    <w:lvl w:ilvl="0" w:tplc="BAD6280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237012"/>
    <w:multiLevelType w:val="hybridMultilevel"/>
    <w:tmpl w:val="7A36F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A336A7"/>
    <w:multiLevelType w:val="hybridMultilevel"/>
    <w:tmpl w:val="D9507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D3CEB"/>
    <w:multiLevelType w:val="hybridMultilevel"/>
    <w:tmpl w:val="16B21F7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0" w15:restartNumberingAfterBreak="0">
    <w:nsid w:val="34B421E8"/>
    <w:multiLevelType w:val="hybridMultilevel"/>
    <w:tmpl w:val="C84CC7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5F50796"/>
    <w:multiLevelType w:val="hybridMultilevel"/>
    <w:tmpl w:val="FFC27EB6"/>
    <w:lvl w:ilvl="0" w:tplc="6AE081F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3" w15:restartNumberingAfterBreak="0">
    <w:nsid w:val="5D583553"/>
    <w:multiLevelType w:val="hybridMultilevel"/>
    <w:tmpl w:val="E3EC671E"/>
    <w:lvl w:ilvl="0" w:tplc="76341BC4">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E385BEA"/>
    <w:multiLevelType w:val="hybridMultilevel"/>
    <w:tmpl w:val="A4B08DA6"/>
    <w:lvl w:ilvl="0" w:tplc="BAD6280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F41387"/>
    <w:multiLevelType w:val="hybridMultilevel"/>
    <w:tmpl w:val="C896CA22"/>
    <w:lvl w:ilvl="0" w:tplc="75AEFEF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FFE3F51"/>
    <w:multiLevelType w:val="hybridMultilevel"/>
    <w:tmpl w:val="F1D62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F33A3A"/>
    <w:multiLevelType w:val="hybridMultilevel"/>
    <w:tmpl w:val="0ED0A1A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8861200"/>
    <w:multiLevelType w:val="hybridMultilevel"/>
    <w:tmpl w:val="895068BE"/>
    <w:lvl w:ilvl="0" w:tplc="76341BC4">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0C79ED"/>
    <w:multiLevelType w:val="hybridMultilevel"/>
    <w:tmpl w:val="939E7FD8"/>
    <w:lvl w:ilvl="0" w:tplc="52366E7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5010526">
    <w:abstractNumId w:val="17"/>
  </w:num>
  <w:num w:numId="2" w16cid:durableId="609631070">
    <w:abstractNumId w:val="2"/>
  </w:num>
  <w:num w:numId="3" w16cid:durableId="1854296444">
    <w:abstractNumId w:val="1"/>
  </w:num>
  <w:num w:numId="4" w16cid:durableId="583951967">
    <w:abstractNumId w:val="0"/>
  </w:num>
  <w:num w:numId="5" w16cid:durableId="1960912383">
    <w:abstractNumId w:val="3"/>
  </w:num>
  <w:num w:numId="6" w16cid:durableId="1843201478">
    <w:abstractNumId w:val="8"/>
  </w:num>
  <w:num w:numId="7" w16cid:durableId="1399089627">
    <w:abstractNumId w:val="10"/>
  </w:num>
  <w:num w:numId="8" w16cid:durableId="2106027706">
    <w:abstractNumId w:val="5"/>
  </w:num>
  <w:num w:numId="9" w16cid:durableId="1254975158">
    <w:abstractNumId w:val="6"/>
  </w:num>
  <w:num w:numId="10" w16cid:durableId="1743915478">
    <w:abstractNumId w:val="4"/>
  </w:num>
  <w:num w:numId="11" w16cid:durableId="904878128">
    <w:abstractNumId w:val="16"/>
  </w:num>
  <w:num w:numId="12" w16cid:durableId="419713992">
    <w:abstractNumId w:val="14"/>
  </w:num>
  <w:num w:numId="13" w16cid:durableId="1967273894">
    <w:abstractNumId w:val="9"/>
  </w:num>
  <w:num w:numId="14" w16cid:durableId="1226721383">
    <w:abstractNumId w:val="12"/>
  </w:num>
  <w:num w:numId="15" w16cid:durableId="1856578300">
    <w:abstractNumId w:val="11"/>
  </w:num>
  <w:num w:numId="16" w16cid:durableId="1037968202">
    <w:abstractNumId w:val="18"/>
  </w:num>
  <w:num w:numId="17" w16cid:durableId="613638894">
    <w:abstractNumId w:val="7"/>
  </w:num>
  <w:num w:numId="18" w16cid:durableId="1016731701">
    <w:abstractNumId w:val="13"/>
  </w:num>
  <w:num w:numId="19" w16cid:durableId="538132987">
    <w:abstractNumId w:val="15"/>
  </w:num>
  <w:num w:numId="20" w16cid:durableId="1023484182">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2">
    <w15:presenceInfo w15:providerId="None" w15:userId="Lenovo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5DE"/>
    <w:rsid w:val="00010677"/>
    <w:rsid w:val="000122E9"/>
    <w:rsid w:val="00012BE7"/>
    <w:rsid w:val="00022E4A"/>
    <w:rsid w:val="00030B0B"/>
    <w:rsid w:val="00045213"/>
    <w:rsid w:val="00056E00"/>
    <w:rsid w:val="0006049A"/>
    <w:rsid w:val="000663D1"/>
    <w:rsid w:val="00070E09"/>
    <w:rsid w:val="00073AA6"/>
    <w:rsid w:val="00076552"/>
    <w:rsid w:val="00076DF6"/>
    <w:rsid w:val="00077F40"/>
    <w:rsid w:val="00084FBD"/>
    <w:rsid w:val="000850CA"/>
    <w:rsid w:val="00091B1F"/>
    <w:rsid w:val="00093C77"/>
    <w:rsid w:val="000978E5"/>
    <w:rsid w:val="000A6394"/>
    <w:rsid w:val="000A6C4E"/>
    <w:rsid w:val="000A6DD8"/>
    <w:rsid w:val="000A7AB8"/>
    <w:rsid w:val="000B1A03"/>
    <w:rsid w:val="000B2CC0"/>
    <w:rsid w:val="000B6BC5"/>
    <w:rsid w:val="000B7FED"/>
    <w:rsid w:val="000C038A"/>
    <w:rsid w:val="000C267C"/>
    <w:rsid w:val="000C31B5"/>
    <w:rsid w:val="000C6598"/>
    <w:rsid w:val="000C7A8A"/>
    <w:rsid w:val="000D19FE"/>
    <w:rsid w:val="000D44B3"/>
    <w:rsid w:val="000D4519"/>
    <w:rsid w:val="000D51CB"/>
    <w:rsid w:val="000D66A7"/>
    <w:rsid w:val="000E62DE"/>
    <w:rsid w:val="000F092E"/>
    <w:rsid w:val="000F443D"/>
    <w:rsid w:val="000F53CE"/>
    <w:rsid w:val="000F5578"/>
    <w:rsid w:val="000F752C"/>
    <w:rsid w:val="00106130"/>
    <w:rsid w:val="0011139A"/>
    <w:rsid w:val="0011251D"/>
    <w:rsid w:val="00121716"/>
    <w:rsid w:val="00121E59"/>
    <w:rsid w:val="00123A17"/>
    <w:rsid w:val="00124D0F"/>
    <w:rsid w:val="00132D03"/>
    <w:rsid w:val="00135565"/>
    <w:rsid w:val="00136037"/>
    <w:rsid w:val="001368AD"/>
    <w:rsid w:val="001369ED"/>
    <w:rsid w:val="00144124"/>
    <w:rsid w:val="00145D43"/>
    <w:rsid w:val="0016160E"/>
    <w:rsid w:val="00161B00"/>
    <w:rsid w:val="00182AE5"/>
    <w:rsid w:val="0019016E"/>
    <w:rsid w:val="00192C46"/>
    <w:rsid w:val="0019300F"/>
    <w:rsid w:val="00194543"/>
    <w:rsid w:val="00195BEA"/>
    <w:rsid w:val="001A08B3"/>
    <w:rsid w:val="001A7B60"/>
    <w:rsid w:val="001B52F0"/>
    <w:rsid w:val="001B7A65"/>
    <w:rsid w:val="001C1303"/>
    <w:rsid w:val="001D017D"/>
    <w:rsid w:val="001D7F0E"/>
    <w:rsid w:val="001E0211"/>
    <w:rsid w:val="001E0F82"/>
    <w:rsid w:val="001E41F3"/>
    <w:rsid w:val="00212C45"/>
    <w:rsid w:val="00214E68"/>
    <w:rsid w:val="00221233"/>
    <w:rsid w:val="0022301A"/>
    <w:rsid w:val="0023033A"/>
    <w:rsid w:val="002405C8"/>
    <w:rsid w:val="0026004D"/>
    <w:rsid w:val="002640DD"/>
    <w:rsid w:val="00267B0D"/>
    <w:rsid w:val="00267C42"/>
    <w:rsid w:val="002751C3"/>
    <w:rsid w:val="00275D12"/>
    <w:rsid w:val="0027675B"/>
    <w:rsid w:val="00276C2C"/>
    <w:rsid w:val="00277E9F"/>
    <w:rsid w:val="00282F89"/>
    <w:rsid w:val="00283A0B"/>
    <w:rsid w:val="00284FEB"/>
    <w:rsid w:val="002860C4"/>
    <w:rsid w:val="00295288"/>
    <w:rsid w:val="002A5667"/>
    <w:rsid w:val="002A572C"/>
    <w:rsid w:val="002B5741"/>
    <w:rsid w:val="002E2D5D"/>
    <w:rsid w:val="002E472E"/>
    <w:rsid w:val="002F768F"/>
    <w:rsid w:val="0030369E"/>
    <w:rsid w:val="00305409"/>
    <w:rsid w:val="00313523"/>
    <w:rsid w:val="0032047C"/>
    <w:rsid w:val="00321380"/>
    <w:rsid w:val="003226A9"/>
    <w:rsid w:val="003267E2"/>
    <w:rsid w:val="003512E9"/>
    <w:rsid w:val="0035562E"/>
    <w:rsid w:val="003609EF"/>
    <w:rsid w:val="0036231A"/>
    <w:rsid w:val="00370892"/>
    <w:rsid w:val="003744EE"/>
    <w:rsid w:val="00374DD4"/>
    <w:rsid w:val="00376FC4"/>
    <w:rsid w:val="0039013C"/>
    <w:rsid w:val="00393086"/>
    <w:rsid w:val="00393459"/>
    <w:rsid w:val="0039572C"/>
    <w:rsid w:val="003960DC"/>
    <w:rsid w:val="003A000E"/>
    <w:rsid w:val="003A4A28"/>
    <w:rsid w:val="003A5DFD"/>
    <w:rsid w:val="003B44A0"/>
    <w:rsid w:val="003B5A40"/>
    <w:rsid w:val="003C728E"/>
    <w:rsid w:val="003D196B"/>
    <w:rsid w:val="003E0903"/>
    <w:rsid w:val="003E1A36"/>
    <w:rsid w:val="003F2CD7"/>
    <w:rsid w:val="003F77F9"/>
    <w:rsid w:val="00402493"/>
    <w:rsid w:val="00402574"/>
    <w:rsid w:val="004041ED"/>
    <w:rsid w:val="004076B0"/>
    <w:rsid w:val="00410371"/>
    <w:rsid w:val="004228C9"/>
    <w:rsid w:val="004242F1"/>
    <w:rsid w:val="00430234"/>
    <w:rsid w:val="00433D7C"/>
    <w:rsid w:val="004353FB"/>
    <w:rsid w:val="00436CC3"/>
    <w:rsid w:val="0043715A"/>
    <w:rsid w:val="00440080"/>
    <w:rsid w:val="0044541C"/>
    <w:rsid w:val="00446768"/>
    <w:rsid w:val="00451883"/>
    <w:rsid w:val="004524C9"/>
    <w:rsid w:val="004539E8"/>
    <w:rsid w:val="00453A35"/>
    <w:rsid w:val="00457C5E"/>
    <w:rsid w:val="00460574"/>
    <w:rsid w:val="00463303"/>
    <w:rsid w:val="0046358F"/>
    <w:rsid w:val="00464244"/>
    <w:rsid w:val="00467E57"/>
    <w:rsid w:val="0047336A"/>
    <w:rsid w:val="00474605"/>
    <w:rsid w:val="00486BEC"/>
    <w:rsid w:val="00486CB3"/>
    <w:rsid w:val="00487CE5"/>
    <w:rsid w:val="004A014F"/>
    <w:rsid w:val="004A2F87"/>
    <w:rsid w:val="004A6FA7"/>
    <w:rsid w:val="004B0BBF"/>
    <w:rsid w:val="004B5752"/>
    <w:rsid w:val="004B6BB4"/>
    <w:rsid w:val="004B75B7"/>
    <w:rsid w:val="004C2117"/>
    <w:rsid w:val="004C52BF"/>
    <w:rsid w:val="004D4302"/>
    <w:rsid w:val="004D705D"/>
    <w:rsid w:val="004E0B16"/>
    <w:rsid w:val="004F15F6"/>
    <w:rsid w:val="004F36B0"/>
    <w:rsid w:val="004F3932"/>
    <w:rsid w:val="004F447F"/>
    <w:rsid w:val="004F5086"/>
    <w:rsid w:val="0050183E"/>
    <w:rsid w:val="00504D4C"/>
    <w:rsid w:val="005141D9"/>
    <w:rsid w:val="0051580D"/>
    <w:rsid w:val="0053591F"/>
    <w:rsid w:val="0053629E"/>
    <w:rsid w:val="00540CC8"/>
    <w:rsid w:val="00547111"/>
    <w:rsid w:val="00560A07"/>
    <w:rsid w:val="00561335"/>
    <w:rsid w:val="00565E93"/>
    <w:rsid w:val="00567FA5"/>
    <w:rsid w:val="00580473"/>
    <w:rsid w:val="00580F19"/>
    <w:rsid w:val="00587A42"/>
    <w:rsid w:val="00592D74"/>
    <w:rsid w:val="00593C2C"/>
    <w:rsid w:val="005978A4"/>
    <w:rsid w:val="005A19F9"/>
    <w:rsid w:val="005B0F2F"/>
    <w:rsid w:val="005B19F3"/>
    <w:rsid w:val="005B2756"/>
    <w:rsid w:val="005B3B98"/>
    <w:rsid w:val="005B4582"/>
    <w:rsid w:val="005B4CD0"/>
    <w:rsid w:val="005B6D5B"/>
    <w:rsid w:val="005C30AB"/>
    <w:rsid w:val="005D1273"/>
    <w:rsid w:val="005D28E4"/>
    <w:rsid w:val="005D4016"/>
    <w:rsid w:val="005E2C44"/>
    <w:rsid w:val="005E42F5"/>
    <w:rsid w:val="005E61C2"/>
    <w:rsid w:val="005E7F2B"/>
    <w:rsid w:val="00616B4D"/>
    <w:rsid w:val="00621188"/>
    <w:rsid w:val="00621FD1"/>
    <w:rsid w:val="006225BD"/>
    <w:rsid w:val="00623D8A"/>
    <w:rsid w:val="00623F44"/>
    <w:rsid w:val="006257ED"/>
    <w:rsid w:val="00626CCD"/>
    <w:rsid w:val="00626F44"/>
    <w:rsid w:val="00627FA7"/>
    <w:rsid w:val="00637DB9"/>
    <w:rsid w:val="00640AB2"/>
    <w:rsid w:val="00647C89"/>
    <w:rsid w:val="00653DE4"/>
    <w:rsid w:val="00662525"/>
    <w:rsid w:val="00665C47"/>
    <w:rsid w:val="00666177"/>
    <w:rsid w:val="006705A7"/>
    <w:rsid w:val="0067148F"/>
    <w:rsid w:val="00673F0E"/>
    <w:rsid w:val="00681639"/>
    <w:rsid w:val="006843B8"/>
    <w:rsid w:val="00695808"/>
    <w:rsid w:val="006A3502"/>
    <w:rsid w:val="006A6CCF"/>
    <w:rsid w:val="006B46FB"/>
    <w:rsid w:val="006E21FB"/>
    <w:rsid w:val="006E5B6C"/>
    <w:rsid w:val="006F0584"/>
    <w:rsid w:val="006F2113"/>
    <w:rsid w:val="006F405E"/>
    <w:rsid w:val="006F4CBA"/>
    <w:rsid w:val="00706940"/>
    <w:rsid w:val="0070694C"/>
    <w:rsid w:val="00720042"/>
    <w:rsid w:val="00723827"/>
    <w:rsid w:val="00730C71"/>
    <w:rsid w:val="00733C3E"/>
    <w:rsid w:val="007541EE"/>
    <w:rsid w:val="00756030"/>
    <w:rsid w:val="00760D53"/>
    <w:rsid w:val="00762011"/>
    <w:rsid w:val="007638C2"/>
    <w:rsid w:val="00771BDE"/>
    <w:rsid w:val="00772B4D"/>
    <w:rsid w:val="007812FB"/>
    <w:rsid w:val="00785919"/>
    <w:rsid w:val="007904E6"/>
    <w:rsid w:val="00792342"/>
    <w:rsid w:val="00796A63"/>
    <w:rsid w:val="007977A8"/>
    <w:rsid w:val="00797EFD"/>
    <w:rsid w:val="007A063B"/>
    <w:rsid w:val="007A0B0D"/>
    <w:rsid w:val="007A33FC"/>
    <w:rsid w:val="007A44AD"/>
    <w:rsid w:val="007B3154"/>
    <w:rsid w:val="007B49EE"/>
    <w:rsid w:val="007B512A"/>
    <w:rsid w:val="007C2097"/>
    <w:rsid w:val="007C5E6C"/>
    <w:rsid w:val="007C61B0"/>
    <w:rsid w:val="007D020A"/>
    <w:rsid w:val="007D6A07"/>
    <w:rsid w:val="007D7280"/>
    <w:rsid w:val="007E2857"/>
    <w:rsid w:val="007F2BA7"/>
    <w:rsid w:val="007F430B"/>
    <w:rsid w:val="007F468B"/>
    <w:rsid w:val="007F630C"/>
    <w:rsid w:val="007F7259"/>
    <w:rsid w:val="007F7FBA"/>
    <w:rsid w:val="0080063E"/>
    <w:rsid w:val="008009CF"/>
    <w:rsid w:val="008040A8"/>
    <w:rsid w:val="0080610A"/>
    <w:rsid w:val="00813623"/>
    <w:rsid w:val="00816092"/>
    <w:rsid w:val="00817004"/>
    <w:rsid w:val="00822268"/>
    <w:rsid w:val="008224C4"/>
    <w:rsid w:val="008279FA"/>
    <w:rsid w:val="00836B52"/>
    <w:rsid w:val="00851C9D"/>
    <w:rsid w:val="008530C7"/>
    <w:rsid w:val="008566DD"/>
    <w:rsid w:val="0085700B"/>
    <w:rsid w:val="008575D5"/>
    <w:rsid w:val="008626E7"/>
    <w:rsid w:val="00870EE7"/>
    <w:rsid w:val="00875F2F"/>
    <w:rsid w:val="00877703"/>
    <w:rsid w:val="00881B66"/>
    <w:rsid w:val="00881FAF"/>
    <w:rsid w:val="00883402"/>
    <w:rsid w:val="008863B9"/>
    <w:rsid w:val="00890567"/>
    <w:rsid w:val="00894B66"/>
    <w:rsid w:val="0089691E"/>
    <w:rsid w:val="00896C44"/>
    <w:rsid w:val="008A0FC5"/>
    <w:rsid w:val="008A3CEF"/>
    <w:rsid w:val="008A45A6"/>
    <w:rsid w:val="008B209E"/>
    <w:rsid w:val="008C1EAF"/>
    <w:rsid w:val="008C2F00"/>
    <w:rsid w:val="008C3260"/>
    <w:rsid w:val="008C7BD5"/>
    <w:rsid w:val="008D0908"/>
    <w:rsid w:val="008D228E"/>
    <w:rsid w:val="008D3CCC"/>
    <w:rsid w:val="008D533E"/>
    <w:rsid w:val="008D6EBE"/>
    <w:rsid w:val="008F1270"/>
    <w:rsid w:val="008F3789"/>
    <w:rsid w:val="008F686C"/>
    <w:rsid w:val="00906108"/>
    <w:rsid w:val="0091436D"/>
    <w:rsid w:val="009148DE"/>
    <w:rsid w:val="0092644C"/>
    <w:rsid w:val="00927B7A"/>
    <w:rsid w:val="0093086C"/>
    <w:rsid w:val="00931A60"/>
    <w:rsid w:val="00933F1D"/>
    <w:rsid w:val="00937A15"/>
    <w:rsid w:val="00941E30"/>
    <w:rsid w:val="00944EE3"/>
    <w:rsid w:val="00952DE0"/>
    <w:rsid w:val="009531B0"/>
    <w:rsid w:val="009531ED"/>
    <w:rsid w:val="009638AE"/>
    <w:rsid w:val="00966B76"/>
    <w:rsid w:val="009741B3"/>
    <w:rsid w:val="009777D9"/>
    <w:rsid w:val="0098165B"/>
    <w:rsid w:val="0098592B"/>
    <w:rsid w:val="0099167C"/>
    <w:rsid w:val="00991B88"/>
    <w:rsid w:val="00996523"/>
    <w:rsid w:val="009A5753"/>
    <w:rsid w:val="009A579D"/>
    <w:rsid w:val="009B275A"/>
    <w:rsid w:val="009B29DE"/>
    <w:rsid w:val="009C4EA1"/>
    <w:rsid w:val="009C5F2B"/>
    <w:rsid w:val="009D180B"/>
    <w:rsid w:val="009D2473"/>
    <w:rsid w:val="009D5D37"/>
    <w:rsid w:val="009D6F11"/>
    <w:rsid w:val="009E3297"/>
    <w:rsid w:val="009F0A15"/>
    <w:rsid w:val="009F2142"/>
    <w:rsid w:val="009F5093"/>
    <w:rsid w:val="009F734F"/>
    <w:rsid w:val="00A16556"/>
    <w:rsid w:val="00A17D72"/>
    <w:rsid w:val="00A20CD6"/>
    <w:rsid w:val="00A246B6"/>
    <w:rsid w:val="00A26529"/>
    <w:rsid w:val="00A33FEA"/>
    <w:rsid w:val="00A41893"/>
    <w:rsid w:val="00A46CEB"/>
    <w:rsid w:val="00A47E70"/>
    <w:rsid w:val="00A50CF0"/>
    <w:rsid w:val="00A52607"/>
    <w:rsid w:val="00A532DB"/>
    <w:rsid w:val="00A55CBB"/>
    <w:rsid w:val="00A60E25"/>
    <w:rsid w:val="00A61044"/>
    <w:rsid w:val="00A622B2"/>
    <w:rsid w:val="00A66116"/>
    <w:rsid w:val="00A7671C"/>
    <w:rsid w:val="00A842F5"/>
    <w:rsid w:val="00A91325"/>
    <w:rsid w:val="00A94BFA"/>
    <w:rsid w:val="00AA048A"/>
    <w:rsid w:val="00AA0639"/>
    <w:rsid w:val="00AA2CBC"/>
    <w:rsid w:val="00AB1E70"/>
    <w:rsid w:val="00AB33B7"/>
    <w:rsid w:val="00AC112B"/>
    <w:rsid w:val="00AC4A2E"/>
    <w:rsid w:val="00AC5820"/>
    <w:rsid w:val="00AC5FD0"/>
    <w:rsid w:val="00AD192D"/>
    <w:rsid w:val="00AD1CD8"/>
    <w:rsid w:val="00AE0FA3"/>
    <w:rsid w:val="00AE1A12"/>
    <w:rsid w:val="00AE7452"/>
    <w:rsid w:val="00B040F2"/>
    <w:rsid w:val="00B06312"/>
    <w:rsid w:val="00B1220A"/>
    <w:rsid w:val="00B13CAB"/>
    <w:rsid w:val="00B16F6E"/>
    <w:rsid w:val="00B208DA"/>
    <w:rsid w:val="00B228F6"/>
    <w:rsid w:val="00B234A2"/>
    <w:rsid w:val="00B258BB"/>
    <w:rsid w:val="00B3185F"/>
    <w:rsid w:val="00B42471"/>
    <w:rsid w:val="00B574A0"/>
    <w:rsid w:val="00B60F26"/>
    <w:rsid w:val="00B61844"/>
    <w:rsid w:val="00B61EEE"/>
    <w:rsid w:val="00B64157"/>
    <w:rsid w:val="00B67B97"/>
    <w:rsid w:val="00B90AA1"/>
    <w:rsid w:val="00B930B5"/>
    <w:rsid w:val="00B968C8"/>
    <w:rsid w:val="00B97774"/>
    <w:rsid w:val="00BA0CE2"/>
    <w:rsid w:val="00BA3EC5"/>
    <w:rsid w:val="00BA49F8"/>
    <w:rsid w:val="00BA51D9"/>
    <w:rsid w:val="00BB0C6F"/>
    <w:rsid w:val="00BB2388"/>
    <w:rsid w:val="00BB5DFC"/>
    <w:rsid w:val="00BC107E"/>
    <w:rsid w:val="00BD279D"/>
    <w:rsid w:val="00BD6BB8"/>
    <w:rsid w:val="00BD7BCE"/>
    <w:rsid w:val="00BE0025"/>
    <w:rsid w:val="00BE2B15"/>
    <w:rsid w:val="00BF0744"/>
    <w:rsid w:val="00BF2405"/>
    <w:rsid w:val="00BF3B8E"/>
    <w:rsid w:val="00C00D18"/>
    <w:rsid w:val="00C044C3"/>
    <w:rsid w:val="00C05CFF"/>
    <w:rsid w:val="00C05DEE"/>
    <w:rsid w:val="00C10A08"/>
    <w:rsid w:val="00C1544A"/>
    <w:rsid w:val="00C158DC"/>
    <w:rsid w:val="00C16C0D"/>
    <w:rsid w:val="00C212B9"/>
    <w:rsid w:val="00C340F2"/>
    <w:rsid w:val="00C43508"/>
    <w:rsid w:val="00C51FBF"/>
    <w:rsid w:val="00C5277D"/>
    <w:rsid w:val="00C62D2E"/>
    <w:rsid w:val="00C657AB"/>
    <w:rsid w:val="00C66BA2"/>
    <w:rsid w:val="00C729CC"/>
    <w:rsid w:val="00C870F6"/>
    <w:rsid w:val="00C87CF5"/>
    <w:rsid w:val="00C87EE2"/>
    <w:rsid w:val="00C95985"/>
    <w:rsid w:val="00CA58C0"/>
    <w:rsid w:val="00CB73E5"/>
    <w:rsid w:val="00CB7439"/>
    <w:rsid w:val="00CC0CD3"/>
    <w:rsid w:val="00CC5026"/>
    <w:rsid w:val="00CC68D0"/>
    <w:rsid w:val="00CD1CD5"/>
    <w:rsid w:val="00CD4766"/>
    <w:rsid w:val="00CE16D6"/>
    <w:rsid w:val="00CF2136"/>
    <w:rsid w:val="00CF296B"/>
    <w:rsid w:val="00CF3DBF"/>
    <w:rsid w:val="00CF549B"/>
    <w:rsid w:val="00D01454"/>
    <w:rsid w:val="00D03F9A"/>
    <w:rsid w:val="00D06D51"/>
    <w:rsid w:val="00D11FAF"/>
    <w:rsid w:val="00D13BA3"/>
    <w:rsid w:val="00D14CD9"/>
    <w:rsid w:val="00D2318C"/>
    <w:rsid w:val="00D24991"/>
    <w:rsid w:val="00D26BEF"/>
    <w:rsid w:val="00D3011E"/>
    <w:rsid w:val="00D3778A"/>
    <w:rsid w:val="00D37998"/>
    <w:rsid w:val="00D50255"/>
    <w:rsid w:val="00D5066A"/>
    <w:rsid w:val="00D5166C"/>
    <w:rsid w:val="00D655E3"/>
    <w:rsid w:val="00D66520"/>
    <w:rsid w:val="00D73B13"/>
    <w:rsid w:val="00D8192C"/>
    <w:rsid w:val="00D835AA"/>
    <w:rsid w:val="00D84AE9"/>
    <w:rsid w:val="00D86A85"/>
    <w:rsid w:val="00D87617"/>
    <w:rsid w:val="00D9124E"/>
    <w:rsid w:val="00DA3E7D"/>
    <w:rsid w:val="00DB0A73"/>
    <w:rsid w:val="00DB16C7"/>
    <w:rsid w:val="00DB2C49"/>
    <w:rsid w:val="00DB708E"/>
    <w:rsid w:val="00DB7ACF"/>
    <w:rsid w:val="00DC06AC"/>
    <w:rsid w:val="00DD0FF7"/>
    <w:rsid w:val="00DD1591"/>
    <w:rsid w:val="00DD1F03"/>
    <w:rsid w:val="00DE34CF"/>
    <w:rsid w:val="00DE4EE4"/>
    <w:rsid w:val="00DE628F"/>
    <w:rsid w:val="00DE7D35"/>
    <w:rsid w:val="00DF0724"/>
    <w:rsid w:val="00E075DF"/>
    <w:rsid w:val="00E10329"/>
    <w:rsid w:val="00E13F3D"/>
    <w:rsid w:val="00E14095"/>
    <w:rsid w:val="00E27C5E"/>
    <w:rsid w:val="00E27CAE"/>
    <w:rsid w:val="00E34898"/>
    <w:rsid w:val="00E42F57"/>
    <w:rsid w:val="00E43925"/>
    <w:rsid w:val="00E57954"/>
    <w:rsid w:val="00E60F4B"/>
    <w:rsid w:val="00E63382"/>
    <w:rsid w:val="00E655B0"/>
    <w:rsid w:val="00E742A6"/>
    <w:rsid w:val="00E769BA"/>
    <w:rsid w:val="00E76B31"/>
    <w:rsid w:val="00E830EB"/>
    <w:rsid w:val="00E855A2"/>
    <w:rsid w:val="00EA5EEB"/>
    <w:rsid w:val="00EA6557"/>
    <w:rsid w:val="00EA752A"/>
    <w:rsid w:val="00EB09B7"/>
    <w:rsid w:val="00EC5836"/>
    <w:rsid w:val="00ED524B"/>
    <w:rsid w:val="00ED787B"/>
    <w:rsid w:val="00EE1569"/>
    <w:rsid w:val="00EE31EB"/>
    <w:rsid w:val="00EE4067"/>
    <w:rsid w:val="00EE668E"/>
    <w:rsid w:val="00EE7D7C"/>
    <w:rsid w:val="00EF3495"/>
    <w:rsid w:val="00EF74F3"/>
    <w:rsid w:val="00F01F15"/>
    <w:rsid w:val="00F02AF3"/>
    <w:rsid w:val="00F07CAB"/>
    <w:rsid w:val="00F10D24"/>
    <w:rsid w:val="00F21E08"/>
    <w:rsid w:val="00F25D98"/>
    <w:rsid w:val="00F300FB"/>
    <w:rsid w:val="00F33717"/>
    <w:rsid w:val="00F33D88"/>
    <w:rsid w:val="00F50483"/>
    <w:rsid w:val="00F52481"/>
    <w:rsid w:val="00F578D4"/>
    <w:rsid w:val="00F60249"/>
    <w:rsid w:val="00F65E9E"/>
    <w:rsid w:val="00F66EA1"/>
    <w:rsid w:val="00F76847"/>
    <w:rsid w:val="00F77CDF"/>
    <w:rsid w:val="00F86D3B"/>
    <w:rsid w:val="00F91A97"/>
    <w:rsid w:val="00F96704"/>
    <w:rsid w:val="00FA1F51"/>
    <w:rsid w:val="00FB15FC"/>
    <w:rsid w:val="00FB6386"/>
    <w:rsid w:val="00FC19D9"/>
    <w:rsid w:val="00FC3038"/>
    <w:rsid w:val="00FC5DED"/>
    <w:rsid w:val="00FC6929"/>
    <w:rsid w:val="00FE3396"/>
    <w:rsid w:val="00FE44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108"/>
    <w:rPr>
      <w:rFonts w:ascii="Arial" w:hAnsi="Arial"/>
      <w:b/>
      <w:noProof/>
      <w:sz w:val="18"/>
      <w:lang w:val="en-GB" w:eastAsia="en-US"/>
    </w:rPr>
  </w:style>
  <w:style w:type="character" w:customStyle="1" w:styleId="PLChar">
    <w:name w:val="PL Char"/>
    <w:link w:val="PL"/>
    <w:qFormat/>
    <w:rsid w:val="00D11FAF"/>
    <w:rPr>
      <w:rFonts w:ascii="Courier New" w:hAnsi="Courier New"/>
      <w:noProof/>
      <w:sz w:val="16"/>
      <w:lang w:val="en-GB" w:eastAsia="en-US"/>
    </w:rPr>
  </w:style>
  <w:style w:type="character" w:customStyle="1" w:styleId="TALCar">
    <w:name w:val="TAL Car"/>
    <w:link w:val="TAL"/>
    <w:qFormat/>
    <w:rsid w:val="00D11FAF"/>
    <w:rPr>
      <w:rFonts w:ascii="Arial" w:hAnsi="Arial"/>
      <w:sz w:val="18"/>
      <w:lang w:val="en-GB" w:eastAsia="en-US"/>
    </w:rPr>
  </w:style>
  <w:style w:type="character" w:customStyle="1" w:styleId="TAHCar">
    <w:name w:val="TAH Car"/>
    <w:link w:val="TAH"/>
    <w:qFormat/>
    <w:locked/>
    <w:rsid w:val="00D11FAF"/>
    <w:rPr>
      <w:rFonts w:ascii="Arial" w:hAnsi="Arial"/>
      <w:b/>
      <w:sz w:val="18"/>
      <w:lang w:val="en-GB" w:eastAsia="en-US"/>
    </w:rPr>
  </w:style>
  <w:style w:type="character" w:customStyle="1" w:styleId="B1Char1">
    <w:name w:val="B1 Char1"/>
    <w:link w:val="B1"/>
    <w:qFormat/>
    <w:rsid w:val="00D11FAF"/>
    <w:rPr>
      <w:rFonts w:ascii="Times New Roman" w:hAnsi="Times New Roman"/>
      <w:lang w:val="en-GB" w:eastAsia="en-US"/>
    </w:rPr>
  </w:style>
  <w:style w:type="character" w:customStyle="1" w:styleId="THChar">
    <w:name w:val="TH Char"/>
    <w:link w:val="TH"/>
    <w:qFormat/>
    <w:rsid w:val="00D11FAF"/>
    <w:rPr>
      <w:rFonts w:ascii="Arial" w:hAnsi="Arial"/>
      <w:b/>
      <w:lang w:val="en-GB" w:eastAsia="en-US"/>
    </w:rPr>
  </w:style>
  <w:style w:type="paragraph" w:customStyle="1" w:styleId="pf0">
    <w:name w:val="pf0"/>
    <w:basedOn w:val="Normal"/>
    <w:rsid w:val="00B040F2"/>
    <w:pPr>
      <w:spacing w:before="100" w:beforeAutospacing="1" w:after="100" w:afterAutospacing="1"/>
      <w:ind w:left="180"/>
    </w:pPr>
    <w:rPr>
      <w:sz w:val="24"/>
      <w:szCs w:val="24"/>
      <w:lang w:val="de-DE" w:eastAsia="de-DE"/>
    </w:rPr>
  </w:style>
  <w:style w:type="character" w:customStyle="1" w:styleId="cf01">
    <w:name w:val="cf01"/>
    <w:basedOn w:val="DefaultParagraphFont"/>
    <w:rsid w:val="00B040F2"/>
    <w:rPr>
      <w:rFonts w:ascii="Segoe UI" w:hAnsi="Segoe UI" w:cs="Segoe UI" w:hint="default"/>
      <w:sz w:val="18"/>
      <w:szCs w:val="18"/>
    </w:rPr>
  </w:style>
  <w:style w:type="character" w:customStyle="1" w:styleId="cf21">
    <w:name w:val="cf21"/>
    <w:basedOn w:val="DefaultParagraphFont"/>
    <w:rsid w:val="00B040F2"/>
    <w:rPr>
      <w:rFonts w:ascii="Segoe UI" w:hAnsi="Segoe UI" w:cs="Segoe UI" w:hint="default"/>
      <w:i/>
      <w:iCs/>
      <w:sz w:val="18"/>
      <w:szCs w:val="18"/>
    </w:rPr>
  </w:style>
  <w:style w:type="character" w:customStyle="1" w:styleId="cf31">
    <w:name w:val="cf31"/>
    <w:basedOn w:val="DefaultParagraphFont"/>
    <w:rsid w:val="00B040F2"/>
    <w:rPr>
      <w:rFonts w:ascii="Segoe UI" w:hAnsi="Segoe UI" w:cs="Segoe UI" w:hint="default"/>
      <w:sz w:val="18"/>
      <w:szCs w:val="18"/>
    </w:rPr>
  </w:style>
  <w:style w:type="character" w:customStyle="1" w:styleId="B1Char">
    <w:name w:val="B1 Char"/>
    <w:qFormat/>
    <w:rsid w:val="00B040F2"/>
  </w:style>
  <w:style w:type="paragraph" w:styleId="Revision">
    <w:name w:val="Revision"/>
    <w:hidden/>
    <w:uiPriority w:val="99"/>
    <w:semiHidden/>
    <w:qFormat/>
    <w:rsid w:val="00486CB3"/>
    <w:rPr>
      <w:rFonts w:ascii="Times New Roman" w:hAnsi="Times New Roman"/>
      <w:lang w:val="en-GB" w:eastAsia="en-US"/>
    </w:rPr>
  </w:style>
  <w:style w:type="character" w:customStyle="1" w:styleId="CRCoverPageZchn">
    <w:name w:val="CR Cover Page Zchn"/>
    <w:link w:val="CRCoverPage"/>
    <w:qFormat/>
    <w:rsid w:val="00EE4067"/>
    <w:rPr>
      <w:rFonts w:ascii="Arial" w:hAnsi="Arial"/>
      <w:lang w:val="en-GB" w:eastAsia="en-US"/>
    </w:rPr>
  </w:style>
  <w:style w:type="character" w:customStyle="1" w:styleId="NOChar">
    <w:name w:val="NO Char"/>
    <w:link w:val="NO"/>
    <w:qFormat/>
    <w:rsid w:val="004F3932"/>
    <w:rPr>
      <w:rFonts w:ascii="Times New Roman" w:hAnsi="Times New Roman"/>
      <w:lang w:val="en-GB" w:eastAsia="en-US"/>
    </w:rPr>
  </w:style>
  <w:style w:type="character" w:customStyle="1" w:styleId="B2Char">
    <w:name w:val="B2 Char"/>
    <w:link w:val="B2"/>
    <w:qFormat/>
    <w:rsid w:val="004F3932"/>
    <w:rPr>
      <w:rFonts w:ascii="Times New Roman" w:hAnsi="Times New Roman"/>
      <w:lang w:val="en-GB" w:eastAsia="en-US"/>
    </w:rPr>
  </w:style>
  <w:style w:type="character" w:customStyle="1" w:styleId="B3Char2">
    <w:name w:val="B3 Char2"/>
    <w:link w:val="B3"/>
    <w:qFormat/>
    <w:rsid w:val="004F3932"/>
    <w:rPr>
      <w:rFonts w:ascii="Times New Roman" w:hAnsi="Times New Roman"/>
      <w:lang w:val="en-GB" w:eastAsia="en-US"/>
    </w:rPr>
  </w:style>
  <w:style w:type="character" w:customStyle="1" w:styleId="B4Char">
    <w:name w:val="B4 Char"/>
    <w:link w:val="B4"/>
    <w:qFormat/>
    <w:rsid w:val="004F3932"/>
    <w:rPr>
      <w:rFonts w:ascii="Times New Roman" w:hAnsi="Times New Roman"/>
      <w:lang w:val="en-GB" w:eastAsia="en-US"/>
    </w:rPr>
  </w:style>
  <w:style w:type="character" w:customStyle="1" w:styleId="Heading1Char">
    <w:name w:val="Heading 1 Char"/>
    <w:link w:val="Heading1"/>
    <w:qFormat/>
    <w:rsid w:val="00B06312"/>
    <w:rPr>
      <w:rFonts w:ascii="Arial" w:hAnsi="Arial"/>
      <w:sz w:val="36"/>
      <w:lang w:val="en-GB" w:eastAsia="en-US"/>
    </w:rPr>
  </w:style>
  <w:style w:type="character" w:customStyle="1" w:styleId="Heading2Char">
    <w:name w:val="Heading 2 Char"/>
    <w:link w:val="Heading2"/>
    <w:qFormat/>
    <w:rsid w:val="00B06312"/>
    <w:rPr>
      <w:rFonts w:ascii="Arial" w:hAnsi="Arial"/>
      <w:sz w:val="32"/>
      <w:lang w:val="en-GB" w:eastAsia="en-US"/>
    </w:rPr>
  </w:style>
  <w:style w:type="character" w:customStyle="1" w:styleId="Heading3Char">
    <w:name w:val="Heading 3 Char"/>
    <w:link w:val="Heading3"/>
    <w:qFormat/>
    <w:rsid w:val="00B0631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06312"/>
    <w:rPr>
      <w:rFonts w:ascii="Arial" w:hAnsi="Arial"/>
      <w:sz w:val="24"/>
      <w:lang w:val="en-GB" w:eastAsia="en-US"/>
    </w:rPr>
  </w:style>
  <w:style w:type="character" w:customStyle="1" w:styleId="Heading5Char">
    <w:name w:val="Heading 5 Char"/>
    <w:link w:val="Heading5"/>
    <w:qFormat/>
    <w:rsid w:val="00B06312"/>
    <w:rPr>
      <w:rFonts w:ascii="Arial" w:hAnsi="Arial"/>
      <w:sz w:val="22"/>
      <w:lang w:val="en-GB" w:eastAsia="en-US"/>
    </w:rPr>
  </w:style>
  <w:style w:type="character" w:customStyle="1" w:styleId="Heading6Char">
    <w:name w:val="Heading 6 Char"/>
    <w:link w:val="Heading6"/>
    <w:qFormat/>
    <w:rsid w:val="00B06312"/>
    <w:rPr>
      <w:rFonts w:ascii="Arial" w:hAnsi="Arial"/>
      <w:lang w:val="en-GB" w:eastAsia="en-US"/>
    </w:rPr>
  </w:style>
  <w:style w:type="character" w:customStyle="1" w:styleId="Heading7Char">
    <w:name w:val="Heading 7 Char"/>
    <w:link w:val="Heading7"/>
    <w:rsid w:val="00B06312"/>
    <w:rPr>
      <w:rFonts w:ascii="Arial" w:hAnsi="Arial"/>
      <w:lang w:val="en-GB" w:eastAsia="en-US"/>
    </w:rPr>
  </w:style>
  <w:style w:type="character" w:customStyle="1" w:styleId="Heading8Char">
    <w:name w:val="Heading 8 Char"/>
    <w:link w:val="Heading8"/>
    <w:rsid w:val="00B06312"/>
    <w:rPr>
      <w:rFonts w:ascii="Arial" w:hAnsi="Arial"/>
      <w:sz w:val="36"/>
      <w:lang w:val="en-GB" w:eastAsia="en-US"/>
    </w:rPr>
  </w:style>
  <w:style w:type="character" w:customStyle="1" w:styleId="Heading9Char">
    <w:name w:val="Heading 9 Char"/>
    <w:link w:val="Heading9"/>
    <w:rsid w:val="00B06312"/>
    <w:rPr>
      <w:rFonts w:ascii="Arial" w:hAnsi="Arial"/>
      <w:sz w:val="36"/>
      <w:lang w:val="en-GB" w:eastAsia="en-US"/>
    </w:rPr>
  </w:style>
  <w:style w:type="character" w:customStyle="1" w:styleId="FooterChar">
    <w:name w:val="Footer Char"/>
    <w:link w:val="Footer"/>
    <w:uiPriority w:val="99"/>
    <w:qFormat/>
    <w:rsid w:val="00B06312"/>
    <w:rPr>
      <w:rFonts w:ascii="Arial" w:hAnsi="Arial"/>
      <w:b/>
      <w:i/>
      <w:noProof/>
      <w:sz w:val="18"/>
      <w:lang w:val="en-GB" w:eastAsia="en-US"/>
    </w:rPr>
  </w:style>
  <w:style w:type="character" w:customStyle="1" w:styleId="TACChar">
    <w:name w:val="TAC Char"/>
    <w:link w:val="TAC"/>
    <w:qFormat/>
    <w:locked/>
    <w:rsid w:val="00B06312"/>
    <w:rPr>
      <w:rFonts w:ascii="Arial" w:hAnsi="Arial"/>
      <w:sz w:val="18"/>
      <w:lang w:val="en-GB" w:eastAsia="en-US"/>
    </w:rPr>
  </w:style>
  <w:style w:type="character" w:customStyle="1" w:styleId="EditorsNoteChar">
    <w:name w:val="Editor's Note Char"/>
    <w:aliases w:val="EN Char"/>
    <w:link w:val="EditorsNote"/>
    <w:qFormat/>
    <w:rsid w:val="00B06312"/>
    <w:rPr>
      <w:rFonts w:ascii="Times New Roman" w:hAnsi="Times New Roman"/>
      <w:color w:val="FF0000"/>
      <w:lang w:val="en-GB" w:eastAsia="en-US"/>
    </w:rPr>
  </w:style>
  <w:style w:type="character" w:customStyle="1" w:styleId="TFChar">
    <w:name w:val="TF Char"/>
    <w:link w:val="TF"/>
    <w:qFormat/>
    <w:rsid w:val="00B06312"/>
    <w:rPr>
      <w:rFonts w:ascii="Arial" w:hAnsi="Arial"/>
      <w:b/>
      <w:lang w:val="en-GB" w:eastAsia="en-US"/>
    </w:rPr>
  </w:style>
  <w:style w:type="character" w:customStyle="1" w:styleId="B5Char">
    <w:name w:val="B5 Char"/>
    <w:link w:val="B5"/>
    <w:qFormat/>
    <w:rsid w:val="00B06312"/>
    <w:rPr>
      <w:rFonts w:ascii="Times New Roman" w:hAnsi="Times New Roman"/>
      <w:lang w:val="en-GB" w:eastAsia="en-US"/>
    </w:rPr>
  </w:style>
  <w:style w:type="character" w:customStyle="1" w:styleId="FootnoteTextChar">
    <w:name w:val="Footnote Text Char"/>
    <w:link w:val="FootnoteText"/>
    <w:qFormat/>
    <w:rsid w:val="00B06312"/>
    <w:rPr>
      <w:rFonts w:ascii="Times New Roman" w:hAnsi="Times New Roman"/>
      <w:sz w:val="16"/>
      <w:lang w:val="en-GB" w:eastAsia="en-US"/>
    </w:rPr>
  </w:style>
  <w:style w:type="paragraph" w:customStyle="1" w:styleId="B6">
    <w:name w:val="B6"/>
    <w:basedOn w:val="B5"/>
    <w:link w:val="B6Char"/>
    <w:qFormat/>
    <w:rsid w:val="00B0631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B06312"/>
    <w:rPr>
      <w:rFonts w:ascii="Times New Roman" w:hAnsi="Times New Roman"/>
      <w:lang w:val="en-US" w:eastAsia="ja-JP"/>
    </w:rPr>
  </w:style>
  <w:style w:type="paragraph" w:customStyle="1" w:styleId="B7">
    <w:name w:val="B7"/>
    <w:basedOn w:val="B6"/>
    <w:link w:val="B7Char"/>
    <w:qFormat/>
    <w:rsid w:val="00B06312"/>
    <w:pPr>
      <w:ind w:left="2269"/>
    </w:pPr>
  </w:style>
  <w:style w:type="character" w:customStyle="1" w:styleId="B7Char">
    <w:name w:val="B7 Char"/>
    <w:link w:val="B7"/>
    <w:qFormat/>
    <w:rsid w:val="00B06312"/>
    <w:rPr>
      <w:rFonts w:ascii="Times New Roman" w:hAnsi="Times New Roman"/>
      <w:lang w:val="en-US" w:eastAsia="ja-JP"/>
    </w:rPr>
  </w:style>
  <w:style w:type="paragraph" w:customStyle="1" w:styleId="B8">
    <w:name w:val="B8"/>
    <w:basedOn w:val="B7"/>
    <w:qFormat/>
    <w:rsid w:val="00B06312"/>
    <w:pPr>
      <w:ind w:left="2552"/>
    </w:pPr>
  </w:style>
  <w:style w:type="paragraph" w:customStyle="1" w:styleId="Revision1">
    <w:name w:val="Revision1"/>
    <w:hidden/>
    <w:uiPriority w:val="99"/>
    <w:semiHidden/>
    <w:qFormat/>
    <w:rsid w:val="00B06312"/>
    <w:pPr>
      <w:spacing w:after="160" w:line="259" w:lineRule="auto"/>
    </w:pPr>
    <w:rPr>
      <w:rFonts w:ascii="Times New Roman" w:eastAsia="MS Mincho" w:hAnsi="Times New Roman"/>
      <w:lang w:val="en-GB" w:eastAsia="en-US"/>
    </w:rPr>
  </w:style>
  <w:style w:type="paragraph" w:customStyle="1" w:styleId="B9">
    <w:name w:val="B9"/>
    <w:basedOn w:val="B8"/>
    <w:qFormat/>
    <w:rsid w:val="00B06312"/>
    <w:pPr>
      <w:ind w:left="2836"/>
    </w:pPr>
  </w:style>
  <w:style w:type="paragraph" w:customStyle="1" w:styleId="B10">
    <w:name w:val="B10"/>
    <w:basedOn w:val="B5"/>
    <w:link w:val="B10Char"/>
    <w:qFormat/>
    <w:rsid w:val="00B0631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B06312"/>
    <w:rPr>
      <w:rFonts w:ascii="Times New Roman" w:hAnsi="Times New Roman"/>
      <w:lang w:val="en-GB" w:eastAsia="ja-JP"/>
    </w:rPr>
  </w:style>
  <w:style w:type="character" w:customStyle="1" w:styleId="EXChar">
    <w:name w:val="EX Char"/>
    <w:link w:val="EX"/>
    <w:qFormat/>
    <w:locked/>
    <w:rsid w:val="00B06312"/>
    <w:rPr>
      <w:rFonts w:ascii="Times New Roman" w:hAnsi="Times New Roman"/>
      <w:lang w:val="en-GB" w:eastAsia="en-US"/>
    </w:rPr>
  </w:style>
  <w:style w:type="character" w:customStyle="1" w:styleId="BalloonTextChar">
    <w:name w:val="Balloon Text Char"/>
    <w:basedOn w:val="DefaultParagraphFont"/>
    <w:link w:val="BalloonText"/>
    <w:qFormat/>
    <w:rsid w:val="00B06312"/>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B06312"/>
    <w:rPr>
      <w:rFonts w:ascii="Times New Roman" w:hAnsi="Times New Roman"/>
      <w:lang w:val="en-GB" w:eastAsia="en-US"/>
    </w:rPr>
  </w:style>
  <w:style w:type="character" w:customStyle="1" w:styleId="CommentSubjectChar">
    <w:name w:val="Comment Subject Char"/>
    <w:basedOn w:val="CommentTextChar"/>
    <w:link w:val="CommentSubject"/>
    <w:rsid w:val="00B06312"/>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B06312"/>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B06312"/>
    <w:rPr>
      <w:rFonts w:ascii="Times New Roman" w:hAnsi="Times New Roman"/>
      <w:lang w:val="en-GB" w:eastAsia="en-US"/>
    </w:rPr>
  </w:style>
  <w:style w:type="table" w:styleId="TableGrid">
    <w:name w:val="Table Grid"/>
    <w:basedOn w:val="TableNormal"/>
    <w:uiPriority w:val="39"/>
    <w:qFormat/>
    <w:rsid w:val="00B0631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0631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06312"/>
    <w:rPr>
      <w:i/>
      <w:iCs/>
    </w:rPr>
  </w:style>
  <w:style w:type="character" w:customStyle="1" w:styleId="normaltextrun">
    <w:name w:val="normaltextrun"/>
    <w:basedOn w:val="DefaultParagraphFont"/>
    <w:qFormat/>
    <w:rsid w:val="00B06312"/>
  </w:style>
  <w:style w:type="character" w:customStyle="1" w:styleId="CharChar3">
    <w:name w:val="Char Char3"/>
    <w:rsid w:val="00B06312"/>
    <w:rPr>
      <w:rFonts w:ascii="Courier New" w:hAnsi="Courier New"/>
      <w:lang w:val="nb-NO"/>
    </w:rPr>
  </w:style>
  <w:style w:type="character" w:customStyle="1" w:styleId="fontstyle01">
    <w:name w:val="fontstyle01"/>
    <w:basedOn w:val="DefaultParagraphFont"/>
    <w:rsid w:val="00B0631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0631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06312"/>
    <w:rPr>
      <w:rFonts w:ascii="Arial" w:eastAsia="MS Mincho" w:hAnsi="Arial"/>
      <w:sz w:val="24"/>
      <w:szCs w:val="24"/>
      <w:lang w:val="en-GB" w:eastAsia="en-US"/>
    </w:rPr>
  </w:style>
  <w:style w:type="paragraph" w:styleId="BodyText">
    <w:name w:val="Body Text"/>
    <w:basedOn w:val="Normal"/>
    <w:link w:val="BodyTextChar"/>
    <w:qFormat/>
    <w:rsid w:val="00B0631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B06312"/>
    <w:rPr>
      <w:rFonts w:ascii="Times New Roman" w:hAnsi="Times New Roman"/>
      <w:lang w:val="en-GB" w:eastAsia="ja-JP"/>
    </w:rPr>
  </w:style>
  <w:style w:type="character" w:customStyle="1" w:styleId="TALChar">
    <w:name w:val="TAL Char"/>
    <w:qFormat/>
    <w:locked/>
    <w:rsid w:val="00B06312"/>
    <w:rPr>
      <w:rFonts w:ascii="Arial" w:hAnsi="Arial"/>
      <w:sz w:val="18"/>
      <w:lang w:val="en-GB" w:eastAsia="en-US"/>
    </w:rPr>
  </w:style>
  <w:style w:type="paragraph" w:styleId="PlainText">
    <w:name w:val="Plain Text"/>
    <w:basedOn w:val="Normal"/>
    <w:link w:val="PlainTextChar"/>
    <w:qFormat/>
    <w:rsid w:val="00B0631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qFormat/>
    <w:rsid w:val="00B06312"/>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06312"/>
    <w:rPr>
      <w:rFonts w:ascii="Times New Roman" w:hAnsi="Times New Roman"/>
      <w:lang w:val="en-GB" w:eastAsia="ja-JP"/>
    </w:rPr>
  </w:style>
  <w:style w:type="character" w:customStyle="1" w:styleId="B3Car">
    <w:name w:val="B3 Car"/>
    <w:qFormat/>
    <w:rsid w:val="00B06312"/>
    <w:rPr>
      <w:rFonts w:ascii="Times New Roman" w:hAnsi="Times New Roman"/>
      <w:lang w:val="en-GB" w:eastAsia="en-US"/>
    </w:rPr>
  </w:style>
  <w:style w:type="paragraph" w:styleId="BodyText3">
    <w:name w:val="Body Text 3"/>
    <w:basedOn w:val="Normal"/>
    <w:link w:val="BodyText3Char"/>
    <w:qFormat/>
    <w:rsid w:val="00B06312"/>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B06312"/>
    <w:rPr>
      <w:rFonts w:ascii="Times New Roman" w:hAnsi="Times New Roman"/>
      <w:sz w:val="16"/>
      <w:szCs w:val="16"/>
      <w:lang w:val="en-GB" w:eastAsia="ja-JP"/>
    </w:rPr>
  </w:style>
  <w:style w:type="character" w:customStyle="1" w:styleId="ListBullet2Char">
    <w:name w:val="List Bullet 2 Char"/>
    <w:link w:val="ListBullet2"/>
    <w:qFormat/>
    <w:rsid w:val="00B06312"/>
    <w:rPr>
      <w:rFonts w:ascii="Times New Roman" w:hAnsi="Times New Roman"/>
      <w:lang w:val="en-GB" w:eastAsia="en-US"/>
    </w:rPr>
  </w:style>
  <w:style w:type="character" w:customStyle="1" w:styleId="ui-provider">
    <w:name w:val="ui-provider"/>
    <w:basedOn w:val="DefaultParagraphFont"/>
    <w:qFormat/>
    <w:rsid w:val="00B06312"/>
  </w:style>
  <w:style w:type="character" w:styleId="PageNumber">
    <w:name w:val="page number"/>
    <w:qFormat/>
    <w:rsid w:val="00B06312"/>
  </w:style>
  <w:style w:type="character" w:customStyle="1" w:styleId="TAHChar">
    <w:name w:val="TAH Char"/>
    <w:qFormat/>
    <w:rsid w:val="00B06312"/>
    <w:rPr>
      <w:rFonts w:ascii="Arial" w:hAnsi="Arial"/>
      <w:b/>
      <w:sz w:val="18"/>
    </w:rPr>
  </w:style>
  <w:style w:type="paragraph" w:customStyle="1" w:styleId="Note-Boxed">
    <w:name w:val="Note - Boxed"/>
    <w:basedOn w:val="Normal"/>
    <w:next w:val="Normal"/>
    <w:rsid w:val="00B063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06312"/>
    <w:rPr>
      <w:rFonts w:ascii="Arial" w:hAnsi="Arial"/>
      <w:szCs w:val="24"/>
      <w:lang w:eastAsia="en-GB"/>
    </w:rPr>
  </w:style>
  <w:style w:type="paragraph" w:customStyle="1" w:styleId="Doc-text2">
    <w:name w:val="Doc-text2"/>
    <w:basedOn w:val="Normal"/>
    <w:link w:val="Doc-text2Char"/>
    <w:qFormat/>
    <w:rsid w:val="00B06312"/>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B06312"/>
    <w:rPr>
      <w:rFonts w:eastAsia="MS Mincho"/>
      <w:lang w:val="en-GB"/>
    </w:rPr>
  </w:style>
  <w:style w:type="table" w:customStyle="1" w:styleId="4">
    <w:name w:val="网格型4"/>
    <w:basedOn w:val="TableNormal"/>
    <w:next w:val="TableGrid"/>
    <w:uiPriority w:val="39"/>
    <w:rsid w:val="00B06312"/>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B06312"/>
    <w:rPr>
      <w:rFonts w:ascii="Calibri" w:hAnsi="Calibri" w:cs="Calibri" w:hint="default"/>
      <w:color w:val="0000FF"/>
      <w:u w:val="single"/>
    </w:rPr>
  </w:style>
  <w:style w:type="character" w:customStyle="1" w:styleId="cf11">
    <w:name w:val="cf11"/>
    <w:basedOn w:val="DefaultParagraphFont"/>
    <w:rsid w:val="00B06312"/>
    <w:rPr>
      <w:rFonts w:ascii="Segoe UI" w:hAnsi="Segoe UI" w:cs="Segoe UI" w:hint="default"/>
      <w:i/>
      <w:iCs/>
      <w:sz w:val="18"/>
      <w:szCs w:val="18"/>
    </w:rPr>
  </w:style>
  <w:style w:type="paragraph" w:customStyle="1" w:styleId="pl0">
    <w:name w:val="pl"/>
    <w:basedOn w:val="Normal"/>
    <w:qFormat/>
    <w:rsid w:val="00B06312"/>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06312"/>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B06312"/>
    <w:rPr>
      <w:rFonts w:ascii="Times New Roman" w:hAnsi="Times New Roman"/>
      <w:lang w:val="en-GB" w:eastAsia="ja-JP"/>
    </w:rPr>
  </w:style>
  <w:style w:type="character" w:customStyle="1" w:styleId="TANChar">
    <w:name w:val="TAN Char"/>
    <w:link w:val="TAN"/>
    <w:uiPriority w:val="99"/>
    <w:qFormat/>
    <w:locked/>
    <w:rsid w:val="00BC107E"/>
    <w:rPr>
      <w:rFonts w:ascii="Arial" w:hAnsi="Arial"/>
      <w:sz w:val="18"/>
      <w:lang w:val="en-GB" w:eastAsia="en-US"/>
    </w:rPr>
  </w:style>
  <w:style w:type="character" w:customStyle="1" w:styleId="NOZchn">
    <w:name w:val="NO Zchn"/>
    <w:rsid w:val="00E27C5E"/>
    <w:rPr>
      <w:rFonts w:eastAsia="Times New Roman"/>
      <w:lang w:eastAsia="zh-CN"/>
    </w:rPr>
  </w:style>
  <w:style w:type="character" w:customStyle="1" w:styleId="B1Zchn">
    <w:name w:val="B1 Zchn"/>
    <w:qFormat/>
    <w:rsid w:val="00E27C5E"/>
    <w:rPr>
      <w:rFonts w:eastAsia="Times New Roman"/>
      <w:lang w:eastAsia="zh-CN"/>
    </w:rPr>
  </w:style>
  <w:style w:type="paragraph" w:styleId="Bibliography">
    <w:name w:val="Bibliography"/>
    <w:basedOn w:val="Normal"/>
    <w:next w:val="Normal"/>
    <w:uiPriority w:val="37"/>
    <w:semiHidden/>
    <w:unhideWhenUsed/>
    <w:rsid w:val="004C52BF"/>
    <w:pPr>
      <w:overflowPunct w:val="0"/>
      <w:autoSpaceDE w:val="0"/>
      <w:autoSpaceDN w:val="0"/>
      <w:adjustRightInd w:val="0"/>
      <w:textAlignment w:val="baseline"/>
    </w:pPr>
    <w:rPr>
      <w:lang w:eastAsia="zh-CN"/>
    </w:rPr>
  </w:style>
  <w:style w:type="paragraph" w:styleId="BlockText">
    <w:name w:val="Block Text"/>
    <w:basedOn w:val="Normal"/>
    <w:rsid w:val="004C52B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zh-CN"/>
    </w:rPr>
  </w:style>
  <w:style w:type="paragraph" w:styleId="BodyText2">
    <w:name w:val="Body Text 2"/>
    <w:basedOn w:val="Normal"/>
    <w:link w:val="BodyText2Char"/>
    <w:rsid w:val="004C52BF"/>
    <w:pPr>
      <w:overflowPunct w:val="0"/>
      <w:autoSpaceDE w:val="0"/>
      <w:autoSpaceDN w:val="0"/>
      <w:adjustRightInd w:val="0"/>
      <w:spacing w:after="120" w:line="480" w:lineRule="auto"/>
      <w:textAlignment w:val="baseline"/>
    </w:pPr>
    <w:rPr>
      <w:lang w:eastAsia="zh-CN"/>
    </w:rPr>
  </w:style>
  <w:style w:type="character" w:customStyle="1" w:styleId="BodyText2Char">
    <w:name w:val="Body Text 2 Char"/>
    <w:basedOn w:val="DefaultParagraphFont"/>
    <w:link w:val="BodyText2"/>
    <w:rsid w:val="004C52BF"/>
    <w:rPr>
      <w:rFonts w:ascii="Times New Roman" w:hAnsi="Times New Roman"/>
      <w:lang w:val="en-GB" w:eastAsia="zh-CN"/>
    </w:rPr>
  </w:style>
  <w:style w:type="paragraph" w:styleId="BodyTextFirstIndent">
    <w:name w:val="Body Text First Indent"/>
    <w:basedOn w:val="BodyText"/>
    <w:link w:val="BodyTextFirstIndentChar"/>
    <w:rsid w:val="004C52BF"/>
    <w:pPr>
      <w:spacing w:after="180"/>
      <w:ind w:firstLine="360"/>
    </w:pPr>
    <w:rPr>
      <w:lang w:eastAsia="zh-CN"/>
    </w:rPr>
  </w:style>
  <w:style w:type="character" w:customStyle="1" w:styleId="BodyTextFirstIndentChar">
    <w:name w:val="Body Text First Indent Char"/>
    <w:basedOn w:val="BodyTextChar"/>
    <w:link w:val="BodyTextFirstIndent"/>
    <w:rsid w:val="004C52BF"/>
    <w:rPr>
      <w:rFonts w:ascii="Times New Roman" w:hAnsi="Times New Roman"/>
      <w:lang w:val="en-GB" w:eastAsia="zh-CN"/>
    </w:rPr>
  </w:style>
  <w:style w:type="paragraph" w:styleId="BodyTextIndent">
    <w:name w:val="Body Text Indent"/>
    <w:basedOn w:val="Normal"/>
    <w:link w:val="BodyTextIndentChar"/>
    <w:rsid w:val="004C52BF"/>
    <w:pPr>
      <w:overflowPunct w:val="0"/>
      <w:autoSpaceDE w:val="0"/>
      <w:autoSpaceDN w:val="0"/>
      <w:adjustRightInd w:val="0"/>
      <w:spacing w:after="120"/>
      <w:ind w:left="283"/>
      <w:textAlignment w:val="baseline"/>
    </w:pPr>
    <w:rPr>
      <w:lang w:eastAsia="zh-CN"/>
    </w:rPr>
  </w:style>
  <w:style w:type="character" w:customStyle="1" w:styleId="BodyTextIndentChar">
    <w:name w:val="Body Text Indent Char"/>
    <w:basedOn w:val="DefaultParagraphFont"/>
    <w:link w:val="BodyTextIndent"/>
    <w:rsid w:val="004C52BF"/>
    <w:rPr>
      <w:rFonts w:ascii="Times New Roman" w:hAnsi="Times New Roman"/>
      <w:lang w:val="en-GB" w:eastAsia="zh-CN"/>
    </w:rPr>
  </w:style>
  <w:style w:type="paragraph" w:styleId="BodyTextFirstIndent2">
    <w:name w:val="Body Text First Indent 2"/>
    <w:basedOn w:val="BodyTextIndent"/>
    <w:link w:val="BodyTextFirstIndent2Char"/>
    <w:rsid w:val="004C52BF"/>
    <w:pPr>
      <w:spacing w:after="180"/>
      <w:ind w:left="360" w:firstLine="360"/>
    </w:pPr>
  </w:style>
  <w:style w:type="character" w:customStyle="1" w:styleId="BodyTextFirstIndent2Char">
    <w:name w:val="Body Text First Indent 2 Char"/>
    <w:basedOn w:val="BodyTextIndentChar"/>
    <w:link w:val="BodyTextFirstIndent2"/>
    <w:rsid w:val="004C52BF"/>
    <w:rPr>
      <w:rFonts w:ascii="Times New Roman" w:hAnsi="Times New Roman"/>
      <w:lang w:val="en-GB" w:eastAsia="zh-CN"/>
    </w:rPr>
  </w:style>
  <w:style w:type="paragraph" w:styleId="BodyTextIndent2">
    <w:name w:val="Body Text Indent 2"/>
    <w:basedOn w:val="Normal"/>
    <w:link w:val="BodyTextIndent2Char"/>
    <w:rsid w:val="004C52BF"/>
    <w:pPr>
      <w:overflowPunct w:val="0"/>
      <w:autoSpaceDE w:val="0"/>
      <w:autoSpaceDN w:val="0"/>
      <w:adjustRightInd w:val="0"/>
      <w:spacing w:after="120" w:line="480" w:lineRule="auto"/>
      <w:ind w:left="283"/>
      <w:textAlignment w:val="baseline"/>
    </w:pPr>
    <w:rPr>
      <w:lang w:eastAsia="zh-CN"/>
    </w:rPr>
  </w:style>
  <w:style w:type="character" w:customStyle="1" w:styleId="BodyTextIndent2Char">
    <w:name w:val="Body Text Indent 2 Char"/>
    <w:basedOn w:val="DefaultParagraphFont"/>
    <w:link w:val="BodyTextIndent2"/>
    <w:rsid w:val="004C52BF"/>
    <w:rPr>
      <w:rFonts w:ascii="Times New Roman" w:hAnsi="Times New Roman"/>
      <w:lang w:val="en-GB" w:eastAsia="zh-CN"/>
    </w:rPr>
  </w:style>
  <w:style w:type="paragraph" w:styleId="BodyTextIndent3">
    <w:name w:val="Body Text Indent 3"/>
    <w:basedOn w:val="Normal"/>
    <w:link w:val="BodyTextIndent3Char"/>
    <w:rsid w:val="004C52BF"/>
    <w:pPr>
      <w:overflowPunct w:val="0"/>
      <w:autoSpaceDE w:val="0"/>
      <w:autoSpaceDN w:val="0"/>
      <w:adjustRightInd w:val="0"/>
      <w:spacing w:after="120"/>
      <w:ind w:left="283"/>
      <w:textAlignment w:val="baseline"/>
    </w:pPr>
    <w:rPr>
      <w:sz w:val="16"/>
      <w:szCs w:val="16"/>
      <w:lang w:eastAsia="zh-CN"/>
    </w:rPr>
  </w:style>
  <w:style w:type="character" w:customStyle="1" w:styleId="BodyTextIndent3Char">
    <w:name w:val="Body Text Indent 3 Char"/>
    <w:basedOn w:val="DefaultParagraphFont"/>
    <w:link w:val="BodyTextIndent3"/>
    <w:rsid w:val="004C52BF"/>
    <w:rPr>
      <w:rFonts w:ascii="Times New Roman" w:hAnsi="Times New Roman"/>
      <w:sz w:val="16"/>
      <w:szCs w:val="16"/>
      <w:lang w:val="en-GB" w:eastAsia="zh-CN"/>
    </w:rPr>
  </w:style>
  <w:style w:type="paragraph" w:styleId="Caption">
    <w:name w:val="caption"/>
    <w:basedOn w:val="Normal"/>
    <w:next w:val="Normal"/>
    <w:semiHidden/>
    <w:unhideWhenUsed/>
    <w:qFormat/>
    <w:rsid w:val="004C52BF"/>
    <w:pPr>
      <w:overflowPunct w:val="0"/>
      <w:autoSpaceDE w:val="0"/>
      <w:autoSpaceDN w:val="0"/>
      <w:adjustRightInd w:val="0"/>
      <w:spacing w:after="200"/>
      <w:textAlignment w:val="baseline"/>
    </w:pPr>
    <w:rPr>
      <w:i/>
      <w:iCs/>
      <w:color w:val="1F497D" w:themeColor="text2"/>
      <w:sz w:val="18"/>
      <w:szCs w:val="18"/>
      <w:lang w:eastAsia="zh-CN"/>
    </w:rPr>
  </w:style>
  <w:style w:type="paragraph" w:styleId="Closing">
    <w:name w:val="Closing"/>
    <w:basedOn w:val="Normal"/>
    <w:link w:val="ClosingChar"/>
    <w:rsid w:val="004C52BF"/>
    <w:pPr>
      <w:overflowPunct w:val="0"/>
      <w:autoSpaceDE w:val="0"/>
      <w:autoSpaceDN w:val="0"/>
      <w:adjustRightInd w:val="0"/>
      <w:spacing w:after="0"/>
      <w:ind w:left="4252"/>
      <w:textAlignment w:val="baseline"/>
    </w:pPr>
    <w:rPr>
      <w:lang w:eastAsia="zh-CN"/>
    </w:rPr>
  </w:style>
  <w:style w:type="character" w:customStyle="1" w:styleId="ClosingChar">
    <w:name w:val="Closing Char"/>
    <w:basedOn w:val="DefaultParagraphFont"/>
    <w:link w:val="Closing"/>
    <w:rsid w:val="004C52BF"/>
    <w:rPr>
      <w:rFonts w:ascii="Times New Roman" w:hAnsi="Times New Roman"/>
      <w:lang w:val="en-GB" w:eastAsia="zh-CN"/>
    </w:rPr>
  </w:style>
  <w:style w:type="paragraph" w:styleId="Date">
    <w:name w:val="Date"/>
    <w:basedOn w:val="Normal"/>
    <w:next w:val="Normal"/>
    <w:link w:val="DateChar"/>
    <w:rsid w:val="004C52BF"/>
    <w:pPr>
      <w:overflowPunct w:val="0"/>
      <w:autoSpaceDE w:val="0"/>
      <w:autoSpaceDN w:val="0"/>
      <w:adjustRightInd w:val="0"/>
      <w:textAlignment w:val="baseline"/>
    </w:pPr>
    <w:rPr>
      <w:lang w:eastAsia="zh-CN"/>
    </w:rPr>
  </w:style>
  <w:style w:type="character" w:customStyle="1" w:styleId="DateChar">
    <w:name w:val="Date Char"/>
    <w:basedOn w:val="DefaultParagraphFont"/>
    <w:link w:val="Date"/>
    <w:rsid w:val="004C52BF"/>
    <w:rPr>
      <w:rFonts w:ascii="Times New Roman" w:hAnsi="Times New Roman"/>
      <w:lang w:val="en-GB" w:eastAsia="zh-CN"/>
    </w:rPr>
  </w:style>
  <w:style w:type="character" w:customStyle="1" w:styleId="DocumentMapChar">
    <w:name w:val="Document Map Char"/>
    <w:basedOn w:val="DefaultParagraphFont"/>
    <w:link w:val="DocumentMap"/>
    <w:uiPriority w:val="99"/>
    <w:qFormat/>
    <w:rsid w:val="004C52BF"/>
    <w:rPr>
      <w:rFonts w:ascii="Tahoma" w:hAnsi="Tahoma" w:cs="Tahoma"/>
      <w:shd w:val="clear" w:color="auto" w:fill="000080"/>
      <w:lang w:val="en-GB" w:eastAsia="en-US"/>
    </w:rPr>
  </w:style>
  <w:style w:type="paragraph" w:styleId="E-mailSignature">
    <w:name w:val="E-mail Signature"/>
    <w:basedOn w:val="Normal"/>
    <w:link w:val="E-mailSignatureChar"/>
    <w:rsid w:val="004C52BF"/>
    <w:pPr>
      <w:overflowPunct w:val="0"/>
      <w:autoSpaceDE w:val="0"/>
      <w:autoSpaceDN w:val="0"/>
      <w:adjustRightInd w:val="0"/>
      <w:spacing w:after="0"/>
      <w:textAlignment w:val="baseline"/>
    </w:pPr>
    <w:rPr>
      <w:lang w:eastAsia="zh-CN"/>
    </w:rPr>
  </w:style>
  <w:style w:type="character" w:customStyle="1" w:styleId="E-mailSignatureChar">
    <w:name w:val="E-mail Signature Char"/>
    <w:basedOn w:val="DefaultParagraphFont"/>
    <w:link w:val="E-mailSignature"/>
    <w:rsid w:val="004C52BF"/>
    <w:rPr>
      <w:rFonts w:ascii="Times New Roman" w:hAnsi="Times New Roman"/>
      <w:lang w:val="en-GB" w:eastAsia="zh-CN"/>
    </w:rPr>
  </w:style>
  <w:style w:type="paragraph" w:styleId="EndnoteText">
    <w:name w:val="endnote text"/>
    <w:basedOn w:val="Normal"/>
    <w:link w:val="EndnoteTextChar"/>
    <w:qFormat/>
    <w:rsid w:val="004C52BF"/>
    <w:pPr>
      <w:overflowPunct w:val="0"/>
      <w:autoSpaceDE w:val="0"/>
      <w:autoSpaceDN w:val="0"/>
      <w:adjustRightInd w:val="0"/>
      <w:spacing w:after="0"/>
      <w:textAlignment w:val="baseline"/>
    </w:pPr>
    <w:rPr>
      <w:lang w:eastAsia="zh-CN"/>
    </w:rPr>
  </w:style>
  <w:style w:type="character" w:customStyle="1" w:styleId="EndnoteTextChar">
    <w:name w:val="Endnote Text Char"/>
    <w:basedOn w:val="DefaultParagraphFont"/>
    <w:link w:val="EndnoteText"/>
    <w:rsid w:val="004C52BF"/>
    <w:rPr>
      <w:rFonts w:ascii="Times New Roman" w:hAnsi="Times New Roman"/>
      <w:lang w:val="en-GB" w:eastAsia="zh-CN"/>
    </w:rPr>
  </w:style>
  <w:style w:type="paragraph" w:styleId="HTMLAddress">
    <w:name w:val="HTML Address"/>
    <w:basedOn w:val="Normal"/>
    <w:link w:val="HTMLAddressChar"/>
    <w:rsid w:val="004C52BF"/>
    <w:pPr>
      <w:overflowPunct w:val="0"/>
      <w:autoSpaceDE w:val="0"/>
      <w:autoSpaceDN w:val="0"/>
      <w:adjustRightInd w:val="0"/>
      <w:spacing w:after="0"/>
      <w:textAlignment w:val="baseline"/>
    </w:pPr>
    <w:rPr>
      <w:i/>
      <w:iCs/>
      <w:lang w:eastAsia="zh-CN"/>
    </w:rPr>
  </w:style>
  <w:style w:type="character" w:customStyle="1" w:styleId="HTMLAddressChar">
    <w:name w:val="HTML Address Char"/>
    <w:basedOn w:val="DefaultParagraphFont"/>
    <w:link w:val="HTMLAddress"/>
    <w:rsid w:val="004C52BF"/>
    <w:rPr>
      <w:rFonts w:ascii="Times New Roman" w:hAnsi="Times New Roman"/>
      <w:i/>
      <w:iCs/>
      <w:lang w:val="en-GB" w:eastAsia="zh-CN"/>
    </w:rPr>
  </w:style>
  <w:style w:type="paragraph" w:styleId="HTMLPreformatted">
    <w:name w:val="HTML Preformatted"/>
    <w:basedOn w:val="Normal"/>
    <w:link w:val="HTMLPreformattedChar"/>
    <w:unhideWhenUsed/>
    <w:rsid w:val="004C52BF"/>
    <w:pPr>
      <w:overflowPunct w:val="0"/>
      <w:autoSpaceDE w:val="0"/>
      <w:autoSpaceDN w:val="0"/>
      <w:adjustRightInd w:val="0"/>
      <w:spacing w:after="0"/>
      <w:textAlignment w:val="baseline"/>
    </w:pPr>
    <w:rPr>
      <w:rFonts w:ascii="Consolas" w:hAnsi="Consolas"/>
      <w:lang w:eastAsia="zh-CN"/>
    </w:rPr>
  </w:style>
  <w:style w:type="character" w:customStyle="1" w:styleId="HTMLPreformattedChar">
    <w:name w:val="HTML Preformatted Char"/>
    <w:basedOn w:val="DefaultParagraphFont"/>
    <w:link w:val="HTMLPreformatted"/>
    <w:rsid w:val="004C52BF"/>
    <w:rPr>
      <w:rFonts w:ascii="Consolas" w:hAnsi="Consolas"/>
      <w:lang w:val="en-GB" w:eastAsia="zh-CN"/>
    </w:rPr>
  </w:style>
  <w:style w:type="paragraph" w:styleId="Index3">
    <w:name w:val="index 3"/>
    <w:basedOn w:val="Normal"/>
    <w:next w:val="Normal"/>
    <w:rsid w:val="004C52BF"/>
    <w:pPr>
      <w:overflowPunct w:val="0"/>
      <w:autoSpaceDE w:val="0"/>
      <w:autoSpaceDN w:val="0"/>
      <w:adjustRightInd w:val="0"/>
      <w:spacing w:after="0"/>
      <w:ind w:left="600" w:hanging="200"/>
      <w:textAlignment w:val="baseline"/>
    </w:pPr>
    <w:rPr>
      <w:lang w:eastAsia="zh-CN"/>
    </w:rPr>
  </w:style>
  <w:style w:type="paragraph" w:styleId="Index4">
    <w:name w:val="index 4"/>
    <w:basedOn w:val="Normal"/>
    <w:next w:val="Normal"/>
    <w:rsid w:val="004C52BF"/>
    <w:pPr>
      <w:overflowPunct w:val="0"/>
      <w:autoSpaceDE w:val="0"/>
      <w:autoSpaceDN w:val="0"/>
      <w:adjustRightInd w:val="0"/>
      <w:spacing w:after="0"/>
      <w:ind w:left="800" w:hanging="200"/>
      <w:textAlignment w:val="baseline"/>
    </w:pPr>
    <w:rPr>
      <w:lang w:eastAsia="zh-CN"/>
    </w:rPr>
  </w:style>
  <w:style w:type="paragraph" w:styleId="Index5">
    <w:name w:val="index 5"/>
    <w:basedOn w:val="Normal"/>
    <w:next w:val="Normal"/>
    <w:rsid w:val="004C52BF"/>
    <w:pPr>
      <w:overflowPunct w:val="0"/>
      <w:autoSpaceDE w:val="0"/>
      <w:autoSpaceDN w:val="0"/>
      <w:adjustRightInd w:val="0"/>
      <w:spacing w:after="0"/>
      <w:ind w:left="1000" w:hanging="200"/>
      <w:textAlignment w:val="baseline"/>
    </w:pPr>
    <w:rPr>
      <w:lang w:eastAsia="zh-CN"/>
    </w:rPr>
  </w:style>
  <w:style w:type="paragraph" w:styleId="Index6">
    <w:name w:val="index 6"/>
    <w:basedOn w:val="Normal"/>
    <w:next w:val="Normal"/>
    <w:rsid w:val="004C52BF"/>
    <w:pPr>
      <w:overflowPunct w:val="0"/>
      <w:autoSpaceDE w:val="0"/>
      <w:autoSpaceDN w:val="0"/>
      <w:adjustRightInd w:val="0"/>
      <w:spacing w:after="0"/>
      <w:ind w:left="1200" w:hanging="200"/>
      <w:textAlignment w:val="baseline"/>
    </w:pPr>
    <w:rPr>
      <w:lang w:eastAsia="zh-CN"/>
    </w:rPr>
  </w:style>
  <w:style w:type="paragraph" w:styleId="Index7">
    <w:name w:val="index 7"/>
    <w:basedOn w:val="Normal"/>
    <w:next w:val="Normal"/>
    <w:rsid w:val="004C52BF"/>
    <w:pPr>
      <w:overflowPunct w:val="0"/>
      <w:autoSpaceDE w:val="0"/>
      <w:autoSpaceDN w:val="0"/>
      <w:adjustRightInd w:val="0"/>
      <w:spacing w:after="0"/>
      <w:ind w:left="1400" w:hanging="200"/>
      <w:textAlignment w:val="baseline"/>
    </w:pPr>
    <w:rPr>
      <w:lang w:eastAsia="zh-CN"/>
    </w:rPr>
  </w:style>
  <w:style w:type="paragraph" w:styleId="Index8">
    <w:name w:val="index 8"/>
    <w:basedOn w:val="Normal"/>
    <w:next w:val="Normal"/>
    <w:rsid w:val="004C52BF"/>
    <w:pPr>
      <w:overflowPunct w:val="0"/>
      <w:autoSpaceDE w:val="0"/>
      <w:autoSpaceDN w:val="0"/>
      <w:adjustRightInd w:val="0"/>
      <w:spacing w:after="0"/>
      <w:ind w:left="1600" w:hanging="200"/>
      <w:textAlignment w:val="baseline"/>
    </w:pPr>
    <w:rPr>
      <w:lang w:eastAsia="zh-CN"/>
    </w:rPr>
  </w:style>
  <w:style w:type="paragraph" w:styleId="Index9">
    <w:name w:val="index 9"/>
    <w:basedOn w:val="Normal"/>
    <w:next w:val="Normal"/>
    <w:rsid w:val="004C52BF"/>
    <w:pPr>
      <w:overflowPunct w:val="0"/>
      <w:autoSpaceDE w:val="0"/>
      <w:autoSpaceDN w:val="0"/>
      <w:adjustRightInd w:val="0"/>
      <w:spacing w:after="0"/>
      <w:ind w:left="1800" w:hanging="200"/>
      <w:textAlignment w:val="baseline"/>
    </w:pPr>
    <w:rPr>
      <w:lang w:eastAsia="zh-CN"/>
    </w:rPr>
  </w:style>
  <w:style w:type="paragraph" w:styleId="IndexHeading">
    <w:name w:val="index heading"/>
    <w:basedOn w:val="Normal"/>
    <w:next w:val="Index1"/>
    <w:qFormat/>
    <w:rsid w:val="004C52BF"/>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rsid w:val="004C52B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zh-CN"/>
    </w:rPr>
  </w:style>
  <w:style w:type="character" w:customStyle="1" w:styleId="IntenseQuoteChar">
    <w:name w:val="Intense Quote Char"/>
    <w:basedOn w:val="DefaultParagraphFont"/>
    <w:link w:val="IntenseQuote"/>
    <w:uiPriority w:val="30"/>
    <w:rsid w:val="004C52BF"/>
    <w:rPr>
      <w:rFonts w:ascii="Times New Roman" w:hAnsi="Times New Roman"/>
      <w:i/>
      <w:iCs/>
      <w:color w:val="4F81BD" w:themeColor="accent1"/>
      <w:lang w:val="en-GB" w:eastAsia="zh-CN"/>
    </w:rPr>
  </w:style>
  <w:style w:type="paragraph" w:styleId="ListContinue">
    <w:name w:val="List Continue"/>
    <w:basedOn w:val="Normal"/>
    <w:rsid w:val="004C52BF"/>
    <w:pPr>
      <w:overflowPunct w:val="0"/>
      <w:autoSpaceDE w:val="0"/>
      <w:autoSpaceDN w:val="0"/>
      <w:adjustRightInd w:val="0"/>
      <w:spacing w:after="120"/>
      <w:ind w:left="283"/>
      <w:contextualSpacing/>
      <w:textAlignment w:val="baseline"/>
    </w:pPr>
    <w:rPr>
      <w:lang w:eastAsia="zh-CN"/>
    </w:rPr>
  </w:style>
  <w:style w:type="paragraph" w:styleId="ListContinue2">
    <w:name w:val="List Continue 2"/>
    <w:basedOn w:val="Normal"/>
    <w:rsid w:val="004C52BF"/>
    <w:pPr>
      <w:overflowPunct w:val="0"/>
      <w:autoSpaceDE w:val="0"/>
      <w:autoSpaceDN w:val="0"/>
      <w:adjustRightInd w:val="0"/>
      <w:spacing w:after="120"/>
      <w:ind w:left="566"/>
      <w:contextualSpacing/>
      <w:textAlignment w:val="baseline"/>
    </w:pPr>
    <w:rPr>
      <w:lang w:eastAsia="zh-CN"/>
    </w:rPr>
  </w:style>
  <w:style w:type="paragraph" w:styleId="ListContinue3">
    <w:name w:val="List Continue 3"/>
    <w:basedOn w:val="Normal"/>
    <w:rsid w:val="004C52BF"/>
    <w:pPr>
      <w:overflowPunct w:val="0"/>
      <w:autoSpaceDE w:val="0"/>
      <w:autoSpaceDN w:val="0"/>
      <w:adjustRightInd w:val="0"/>
      <w:spacing w:after="120"/>
      <w:ind w:left="849"/>
      <w:contextualSpacing/>
      <w:textAlignment w:val="baseline"/>
    </w:pPr>
    <w:rPr>
      <w:lang w:eastAsia="zh-CN"/>
    </w:rPr>
  </w:style>
  <w:style w:type="paragraph" w:styleId="ListContinue4">
    <w:name w:val="List Continue 4"/>
    <w:basedOn w:val="Normal"/>
    <w:rsid w:val="004C52BF"/>
    <w:pPr>
      <w:overflowPunct w:val="0"/>
      <w:autoSpaceDE w:val="0"/>
      <w:autoSpaceDN w:val="0"/>
      <w:adjustRightInd w:val="0"/>
      <w:spacing w:after="120"/>
      <w:ind w:left="1132"/>
      <w:contextualSpacing/>
      <w:textAlignment w:val="baseline"/>
    </w:pPr>
    <w:rPr>
      <w:lang w:eastAsia="zh-CN"/>
    </w:rPr>
  </w:style>
  <w:style w:type="paragraph" w:styleId="ListContinue5">
    <w:name w:val="List Continue 5"/>
    <w:basedOn w:val="Normal"/>
    <w:rsid w:val="004C52BF"/>
    <w:pPr>
      <w:overflowPunct w:val="0"/>
      <w:autoSpaceDE w:val="0"/>
      <w:autoSpaceDN w:val="0"/>
      <w:adjustRightInd w:val="0"/>
      <w:spacing w:after="120"/>
      <w:ind w:left="1415"/>
      <w:contextualSpacing/>
      <w:textAlignment w:val="baseline"/>
    </w:pPr>
    <w:rPr>
      <w:lang w:eastAsia="zh-CN"/>
    </w:rPr>
  </w:style>
  <w:style w:type="paragraph" w:styleId="ListNumber3">
    <w:name w:val="List Number 3"/>
    <w:basedOn w:val="Normal"/>
    <w:rsid w:val="004C52BF"/>
    <w:pPr>
      <w:numPr>
        <w:numId w:val="2"/>
      </w:numPr>
      <w:overflowPunct w:val="0"/>
      <w:autoSpaceDE w:val="0"/>
      <w:autoSpaceDN w:val="0"/>
      <w:adjustRightInd w:val="0"/>
      <w:contextualSpacing/>
      <w:textAlignment w:val="baseline"/>
    </w:pPr>
    <w:rPr>
      <w:lang w:eastAsia="zh-CN"/>
    </w:rPr>
  </w:style>
  <w:style w:type="paragraph" w:styleId="ListNumber4">
    <w:name w:val="List Number 4"/>
    <w:basedOn w:val="Normal"/>
    <w:rsid w:val="004C52BF"/>
    <w:pPr>
      <w:numPr>
        <w:numId w:val="3"/>
      </w:numPr>
      <w:overflowPunct w:val="0"/>
      <w:autoSpaceDE w:val="0"/>
      <w:autoSpaceDN w:val="0"/>
      <w:adjustRightInd w:val="0"/>
      <w:contextualSpacing/>
      <w:textAlignment w:val="baseline"/>
    </w:pPr>
    <w:rPr>
      <w:lang w:eastAsia="zh-CN"/>
    </w:rPr>
  </w:style>
  <w:style w:type="paragraph" w:styleId="ListNumber5">
    <w:name w:val="List Number 5"/>
    <w:basedOn w:val="Normal"/>
    <w:rsid w:val="004C52BF"/>
    <w:pPr>
      <w:numPr>
        <w:numId w:val="4"/>
      </w:numPr>
      <w:overflowPunct w:val="0"/>
      <w:autoSpaceDE w:val="0"/>
      <w:autoSpaceDN w:val="0"/>
      <w:adjustRightInd w:val="0"/>
      <w:contextualSpacing/>
      <w:textAlignment w:val="baseline"/>
    </w:pPr>
    <w:rPr>
      <w:lang w:eastAsia="zh-CN"/>
    </w:rPr>
  </w:style>
  <w:style w:type="paragraph" w:styleId="MacroText">
    <w:name w:val="macro"/>
    <w:link w:val="MacroTextChar"/>
    <w:rsid w:val="004C52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zh-CN"/>
    </w:rPr>
  </w:style>
  <w:style w:type="character" w:customStyle="1" w:styleId="MacroTextChar">
    <w:name w:val="Macro Text Char"/>
    <w:basedOn w:val="DefaultParagraphFont"/>
    <w:link w:val="MacroText"/>
    <w:rsid w:val="004C52BF"/>
    <w:rPr>
      <w:rFonts w:ascii="Consolas" w:hAnsi="Consolas"/>
      <w:lang w:val="en-GB" w:eastAsia="zh-CN"/>
    </w:rPr>
  </w:style>
  <w:style w:type="paragraph" w:styleId="MessageHeader">
    <w:name w:val="Message Header"/>
    <w:basedOn w:val="Normal"/>
    <w:link w:val="MessageHeaderChar"/>
    <w:rsid w:val="004C52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4C52B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rsid w:val="004C52BF"/>
    <w:pPr>
      <w:overflowPunct w:val="0"/>
      <w:autoSpaceDE w:val="0"/>
      <w:autoSpaceDN w:val="0"/>
      <w:adjustRightInd w:val="0"/>
      <w:textAlignment w:val="baseline"/>
    </w:pPr>
    <w:rPr>
      <w:rFonts w:ascii="Times New Roman" w:hAnsi="Times New Roman"/>
      <w:lang w:val="en-GB" w:eastAsia="zh-CN"/>
    </w:rPr>
  </w:style>
  <w:style w:type="paragraph" w:styleId="NormalIndent">
    <w:name w:val="Normal Indent"/>
    <w:basedOn w:val="Normal"/>
    <w:rsid w:val="004C52BF"/>
    <w:pPr>
      <w:overflowPunct w:val="0"/>
      <w:autoSpaceDE w:val="0"/>
      <w:autoSpaceDN w:val="0"/>
      <w:adjustRightInd w:val="0"/>
      <w:ind w:left="720"/>
      <w:textAlignment w:val="baseline"/>
    </w:pPr>
    <w:rPr>
      <w:lang w:eastAsia="zh-CN"/>
    </w:rPr>
  </w:style>
  <w:style w:type="paragraph" w:styleId="NoteHeading">
    <w:name w:val="Note Heading"/>
    <w:basedOn w:val="Normal"/>
    <w:next w:val="Normal"/>
    <w:link w:val="NoteHeadingChar"/>
    <w:rsid w:val="004C52BF"/>
    <w:pPr>
      <w:overflowPunct w:val="0"/>
      <w:autoSpaceDE w:val="0"/>
      <w:autoSpaceDN w:val="0"/>
      <w:adjustRightInd w:val="0"/>
      <w:spacing w:after="0"/>
      <w:textAlignment w:val="baseline"/>
    </w:pPr>
    <w:rPr>
      <w:lang w:eastAsia="zh-CN"/>
    </w:rPr>
  </w:style>
  <w:style w:type="character" w:customStyle="1" w:styleId="NoteHeadingChar">
    <w:name w:val="Note Heading Char"/>
    <w:basedOn w:val="DefaultParagraphFont"/>
    <w:link w:val="NoteHeading"/>
    <w:rsid w:val="004C52BF"/>
    <w:rPr>
      <w:rFonts w:ascii="Times New Roman" w:hAnsi="Times New Roman"/>
      <w:lang w:val="en-GB" w:eastAsia="zh-CN"/>
    </w:rPr>
  </w:style>
  <w:style w:type="paragraph" w:styleId="Quote">
    <w:name w:val="Quote"/>
    <w:basedOn w:val="Normal"/>
    <w:next w:val="Normal"/>
    <w:link w:val="QuoteChar"/>
    <w:uiPriority w:val="29"/>
    <w:qFormat/>
    <w:rsid w:val="004C52BF"/>
    <w:pPr>
      <w:overflowPunct w:val="0"/>
      <w:autoSpaceDE w:val="0"/>
      <w:autoSpaceDN w:val="0"/>
      <w:adjustRightInd w:val="0"/>
      <w:spacing w:before="200" w:after="160"/>
      <w:ind w:left="864" w:right="864"/>
      <w:jc w:val="center"/>
      <w:textAlignment w:val="baseline"/>
    </w:pPr>
    <w:rPr>
      <w:i/>
      <w:iCs/>
      <w:color w:val="404040" w:themeColor="text1" w:themeTint="BF"/>
      <w:lang w:eastAsia="zh-CN"/>
    </w:rPr>
  </w:style>
  <w:style w:type="character" w:customStyle="1" w:styleId="QuoteChar">
    <w:name w:val="Quote Char"/>
    <w:basedOn w:val="DefaultParagraphFont"/>
    <w:link w:val="Quote"/>
    <w:uiPriority w:val="29"/>
    <w:rsid w:val="004C52BF"/>
    <w:rPr>
      <w:rFonts w:ascii="Times New Roman" w:hAnsi="Times New Roman"/>
      <w:i/>
      <w:iCs/>
      <w:color w:val="404040" w:themeColor="text1" w:themeTint="BF"/>
      <w:lang w:val="en-GB" w:eastAsia="zh-CN"/>
    </w:rPr>
  </w:style>
  <w:style w:type="paragraph" w:styleId="Salutation">
    <w:name w:val="Salutation"/>
    <w:basedOn w:val="Normal"/>
    <w:next w:val="Normal"/>
    <w:link w:val="SalutationChar"/>
    <w:rsid w:val="004C52BF"/>
    <w:pPr>
      <w:overflowPunct w:val="0"/>
      <w:autoSpaceDE w:val="0"/>
      <w:autoSpaceDN w:val="0"/>
      <w:adjustRightInd w:val="0"/>
      <w:textAlignment w:val="baseline"/>
    </w:pPr>
    <w:rPr>
      <w:lang w:eastAsia="zh-CN"/>
    </w:rPr>
  </w:style>
  <w:style w:type="character" w:customStyle="1" w:styleId="SalutationChar">
    <w:name w:val="Salutation Char"/>
    <w:basedOn w:val="DefaultParagraphFont"/>
    <w:link w:val="Salutation"/>
    <w:rsid w:val="004C52BF"/>
    <w:rPr>
      <w:rFonts w:ascii="Times New Roman" w:hAnsi="Times New Roman"/>
      <w:lang w:val="en-GB" w:eastAsia="zh-CN"/>
    </w:rPr>
  </w:style>
  <w:style w:type="paragraph" w:styleId="Signature">
    <w:name w:val="Signature"/>
    <w:basedOn w:val="Normal"/>
    <w:link w:val="SignatureChar"/>
    <w:rsid w:val="004C52BF"/>
    <w:pPr>
      <w:overflowPunct w:val="0"/>
      <w:autoSpaceDE w:val="0"/>
      <w:autoSpaceDN w:val="0"/>
      <w:adjustRightInd w:val="0"/>
      <w:spacing w:after="0"/>
      <w:ind w:left="4252"/>
      <w:textAlignment w:val="baseline"/>
    </w:pPr>
    <w:rPr>
      <w:lang w:eastAsia="zh-CN"/>
    </w:rPr>
  </w:style>
  <w:style w:type="character" w:customStyle="1" w:styleId="SignatureChar">
    <w:name w:val="Signature Char"/>
    <w:basedOn w:val="DefaultParagraphFont"/>
    <w:link w:val="Signature"/>
    <w:rsid w:val="004C52BF"/>
    <w:rPr>
      <w:rFonts w:ascii="Times New Roman" w:hAnsi="Times New Roman"/>
      <w:lang w:val="en-GB" w:eastAsia="zh-CN"/>
    </w:rPr>
  </w:style>
  <w:style w:type="paragraph" w:styleId="Subtitle">
    <w:name w:val="Subtitle"/>
    <w:basedOn w:val="Normal"/>
    <w:next w:val="Normal"/>
    <w:link w:val="SubtitleChar"/>
    <w:qFormat/>
    <w:rsid w:val="004C52B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4C52B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4C52BF"/>
    <w:pPr>
      <w:overflowPunct w:val="0"/>
      <w:autoSpaceDE w:val="0"/>
      <w:autoSpaceDN w:val="0"/>
      <w:adjustRightInd w:val="0"/>
      <w:spacing w:after="0"/>
      <w:ind w:left="200" w:hanging="200"/>
      <w:textAlignment w:val="baseline"/>
    </w:pPr>
    <w:rPr>
      <w:lang w:eastAsia="zh-CN"/>
    </w:rPr>
  </w:style>
  <w:style w:type="paragraph" w:styleId="TableofFigures">
    <w:name w:val="table of figures"/>
    <w:basedOn w:val="Normal"/>
    <w:next w:val="Normal"/>
    <w:rsid w:val="004C52BF"/>
    <w:pPr>
      <w:overflowPunct w:val="0"/>
      <w:autoSpaceDE w:val="0"/>
      <w:autoSpaceDN w:val="0"/>
      <w:adjustRightInd w:val="0"/>
      <w:spacing w:after="0"/>
      <w:textAlignment w:val="baseline"/>
    </w:pPr>
    <w:rPr>
      <w:lang w:eastAsia="zh-CN"/>
    </w:rPr>
  </w:style>
  <w:style w:type="paragraph" w:styleId="Title">
    <w:name w:val="Title"/>
    <w:basedOn w:val="Normal"/>
    <w:next w:val="Normal"/>
    <w:link w:val="TitleChar"/>
    <w:qFormat/>
    <w:rsid w:val="004C52B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4C52B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4C52B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rsid w:val="004C52B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styleId="EnvelopeAddress">
    <w:name w:val="envelope address"/>
    <w:basedOn w:val="Normal"/>
    <w:rsid w:val="004C52B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rsid w:val="004C52BF"/>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customStyle="1" w:styleId="LGTdoc1">
    <w:name w:val="LGTdoc_제목1"/>
    <w:basedOn w:val="Normal"/>
    <w:qFormat/>
    <w:rsid w:val="00AE7452"/>
    <w:pPr>
      <w:adjustRightInd w:val="0"/>
      <w:snapToGrid w:val="0"/>
      <w:spacing w:beforeLines="50" w:before="120" w:after="100" w:afterAutospacing="1"/>
      <w:jc w:val="both"/>
    </w:pPr>
    <w:rPr>
      <w:rFonts w:eastAsia="Batang"/>
      <w:b/>
      <w:sz w:val="28"/>
      <w:lang w:eastAsia="ko-KR"/>
    </w:rPr>
  </w:style>
  <w:style w:type="paragraph" w:customStyle="1" w:styleId="maintext">
    <w:name w:val="main text"/>
    <w:basedOn w:val="Normal"/>
    <w:link w:val="maintextChar"/>
    <w:qFormat/>
    <w:rsid w:val="00AE745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7452"/>
    <w:rPr>
      <w:rFonts w:ascii="Times New Roman" w:eastAsia="Malgun Gothic" w:hAnsi="Times New Roman"/>
      <w:lang w:val="en-GB" w:eastAsia="ko-KR"/>
    </w:rPr>
  </w:style>
  <w:style w:type="paragraph" w:customStyle="1" w:styleId="tal0">
    <w:name w:val="tal"/>
    <w:basedOn w:val="Normal"/>
    <w:rsid w:val="00AE7452"/>
    <w:pPr>
      <w:spacing w:after="0"/>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638">
      <w:bodyDiv w:val="1"/>
      <w:marLeft w:val="0"/>
      <w:marRight w:val="0"/>
      <w:marTop w:val="0"/>
      <w:marBottom w:val="0"/>
      <w:divBdr>
        <w:top w:val="none" w:sz="0" w:space="0" w:color="auto"/>
        <w:left w:val="none" w:sz="0" w:space="0" w:color="auto"/>
        <w:bottom w:val="none" w:sz="0" w:space="0" w:color="auto"/>
        <w:right w:val="none" w:sz="0" w:space="0" w:color="auto"/>
      </w:divBdr>
    </w:div>
    <w:div w:id="21303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6576</Words>
  <Characters>41436</Characters>
  <Application>Microsoft Office Word</Application>
  <DocSecurity>0</DocSecurity>
  <Lines>345</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Lenovo2</cp:lastModifiedBy>
  <cp:revision>6</cp:revision>
  <cp:lastPrinted>1899-12-31T23:00:00Z</cp:lastPrinted>
  <dcterms:created xsi:type="dcterms:W3CDTF">2025-05-08T11:25:00Z</dcterms:created>
  <dcterms:modified xsi:type="dcterms:W3CDTF">2025-05-19T14:25:00Z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