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447B" w14:textId="594D5593" w:rsidR="00755663" w:rsidRDefault="00755663" w:rsidP="00755663">
      <w:pPr>
        <w:pStyle w:val="CRCoverPage"/>
        <w:tabs>
          <w:tab w:val="right" w:pos="9639"/>
        </w:tabs>
        <w:spacing w:after="0"/>
        <w:rPr>
          <w:b/>
          <w:i/>
          <w:noProof/>
          <w:sz w:val="28"/>
        </w:rPr>
      </w:pPr>
      <w:bookmarkStart w:id="0" w:name="_Toc60777078"/>
      <w:bookmarkStart w:id="1" w:name="_Toc68015018"/>
      <w:bookmarkStart w:id="2" w:name="_Toc12750893"/>
      <w:bookmarkStart w:id="3" w:name="_Toc29382257"/>
      <w:bookmarkStart w:id="4" w:name="_Toc37093374"/>
      <w:bookmarkStart w:id="5" w:name="_Toc37238650"/>
      <w:bookmarkStart w:id="6" w:name="_Toc37238764"/>
      <w:bookmarkStart w:id="7" w:name="_Toc46488659"/>
      <w:bookmarkStart w:id="8" w:name="_Toc52574080"/>
      <w:bookmarkStart w:id="9" w:name="_Toc52574166"/>
      <w:bookmarkStart w:id="10" w:name="_Toc193406509"/>
      <w:r>
        <w:rPr>
          <w:b/>
          <w:noProof/>
          <w:sz w:val="24"/>
        </w:rPr>
        <w:t>3GPP TSG-</w:t>
      </w:r>
      <w:commentRangeStart w:id="11"/>
      <w:r w:rsidR="00000000">
        <w:fldChar w:fldCharType="begin"/>
      </w:r>
      <w:r w:rsidR="00000000">
        <w:instrText xml:space="preserve"> DOCPROPERTY  TSG/WGRef  \* MERGEFORMAT </w:instrText>
      </w:r>
      <w:r w:rsidR="00000000">
        <w:fldChar w:fldCharType="separate"/>
      </w:r>
      <w:r>
        <w:rPr>
          <w:b/>
          <w:noProof/>
          <w:sz w:val="24"/>
        </w:rPr>
        <w:t>RAN</w:t>
      </w:r>
      <w:r w:rsidR="00000000">
        <w:rPr>
          <w:b/>
          <w:noProof/>
          <w:sz w:val="24"/>
        </w:rPr>
        <w:fldChar w:fldCharType="end"/>
      </w:r>
      <w:commentRangeEnd w:id="11"/>
      <w:r w:rsidR="00E236B7">
        <w:rPr>
          <w:rStyle w:val="CommentReference"/>
          <w:rFonts w:ascii="Times New Roman" w:eastAsiaTheme="minorEastAsia" w:hAnsi="Times New Roman"/>
        </w:rPr>
        <w:commentReference w:id="11"/>
      </w:r>
      <w:r>
        <w:rPr>
          <w:b/>
          <w:noProof/>
          <w:sz w:val="24"/>
        </w:rPr>
        <w:t xml:space="preserve"> Meeting #130</w:t>
      </w:r>
      <w:r>
        <w:rPr>
          <w:b/>
          <w:i/>
          <w:noProof/>
          <w:sz w:val="28"/>
        </w:rPr>
        <w:tab/>
      </w:r>
      <w:fldSimple w:instr=" DOCPROPERTY  Tdoc#  \* MERGEFORMAT ">
        <w:r>
          <w:rPr>
            <w:b/>
            <w:i/>
            <w:noProof/>
            <w:sz w:val="28"/>
          </w:rPr>
          <w:t>R2-250</w:t>
        </w:r>
        <w:ins w:id="12" w:author="Xiaomi_v1" w:date="2025-05-19T10:52:00Z">
          <w:r w:rsidR="000B0BD7">
            <w:rPr>
              <w:b/>
              <w:i/>
              <w:noProof/>
              <w:sz w:val="28"/>
            </w:rPr>
            <w:t>xxxx</w:t>
          </w:r>
        </w:ins>
        <w:del w:id="13" w:author="Xiaomi_v1" w:date="2025-05-19T10:52:00Z">
          <w:r w:rsidR="00597939" w:rsidDel="000B0BD7">
            <w:rPr>
              <w:b/>
              <w:i/>
              <w:noProof/>
              <w:sz w:val="28"/>
            </w:rPr>
            <w:delText>3443</w:delText>
          </w:r>
        </w:del>
      </w:fldSimple>
    </w:p>
    <w:p w14:paraId="6F1CEC56" w14:textId="54994883" w:rsidR="00755663" w:rsidRDefault="00755663" w:rsidP="00755663">
      <w:pPr>
        <w:pStyle w:val="CRCoverPage"/>
        <w:outlineLvl w:val="0"/>
        <w:rPr>
          <w:b/>
          <w:noProof/>
          <w:sz w:val="24"/>
        </w:rPr>
      </w:pPr>
      <w:r>
        <w:rPr>
          <w:b/>
          <w:noProof/>
          <w:sz w:val="24"/>
        </w:rPr>
        <w:t xml:space="preserve">St. Julians, </w:t>
      </w:r>
      <w:fldSimple w:instr=" DOCPROPERTY  Country  \* MERGEFORMAT ">
        <w:r>
          <w:rPr>
            <w:b/>
            <w:noProof/>
            <w:sz w:val="24"/>
          </w:rPr>
          <w:t>Malta</w:t>
        </w:r>
      </w:fldSimple>
      <w:r>
        <w:rPr>
          <w:b/>
          <w:noProof/>
          <w:sz w:val="24"/>
        </w:rPr>
        <w:t xml:space="preserve">, </w:t>
      </w:r>
      <w:fldSimple w:instr=" DOCPROPERTY  StartDate  \* MERGEFORMAT ">
        <w:r>
          <w:rPr>
            <w:b/>
            <w:noProof/>
            <w:sz w:val="24"/>
          </w:rPr>
          <w:t>19</w:t>
        </w:r>
      </w:fldSimple>
      <w:r>
        <w:rPr>
          <w:b/>
          <w:noProof/>
          <w:sz w:val="24"/>
        </w:rPr>
        <w:t xml:space="preserve"> - </w:t>
      </w:r>
      <w:fldSimple w:instr=" DOCPROPERTY  EndDate  \* MERGEFORMAT ">
        <w:r>
          <w:rPr>
            <w:b/>
            <w:noProof/>
            <w:sz w:val="24"/>
          </w:rPr>
          <w:t xml:space="preserve">23 </w:t>
        </w:r>
      </w:fldSimple>
      <w:r>
        <w:rPr>
          <w:b/>
          <w:noProof/>
          <w:sz w:val="24"/>
        </w:rPr>
        <w:t>May,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5663" w14:paraId="749667D9" w14:textId="77777777" w:rsidTr="00410982">
        <w:tc>
          <w:tcPr>
            <w:tcW w:w="9641" w:type="dxa"/>
            <w:gridSpan w:val="9"/>
            <w:tcBorders>
              <w:top w:val="single" w:sz="4" w:space="0" w:color="auto"/>
              <w:left w:val="single" w:sz="4" w:space="0" w:color="auto"/>
              <w:right w:val="single" w:sz="4" w:space="0" w:color="auto"/>
            </w:tcBorders>
          </w:tcPr>
          <w:p w14:paraId="43A38E49" w14:textId="77777777" w:rsidR="00755663" w:rsidRDefault="00755663" w:rsidP="00410982">
            <w:pPr>
              <w:pStyle w:val="CRCoverPage"/>
              <w:spacing w:after="0"/>
              <w:jc w:val="right"/>
              <w:rPr>
                <w:i/>
                <w:noProof/>
              </w:rPr>
            </w:pPr>
            <w:r>
              <w:rPr>
                <w:i/>
                <w:noProof/>
                <w:sz w:val="14"/>
              </w:rPr>
              <w:t>CR-Form-v12.3</w:t>
            </w:r>
          </w:p>
        </w:tc>
      </w:tr>
      <w:tr w:rsidR="00755663" w14:paraId="292F7E53" w14:textId="77777777" w:rsidTr="00410982">
        <w:tc>
          <w:tcPr>
            <w:tcW w:w="9641" w:type="dxa"/>
            <w:gridSpan w:val="9"/>
            <w:tcBorders>
              <w:left w:val="single" w:sz="4" w:space="0" w:color="auto"/>
              <w:right w:val="single" w:sz="4" w:space="0" w:color="auto"/>
            </w:tcBorders>
          </w:tcPr>
          <w:p w14:paraId="491AEE29" w14:textId="77777777" w:rsidR="00755663" w:rsidRDefault="00755663" w:rsidP="00410982">
            <w:pPr>
              <w:pStyle w:val="CRCoverPage"/>
              <w:spacing w:after="0"/>
              <w:jc w:val="center"/>
              <w:rPr>
                <w:noProof/>
              </w:rPr>
            </w:pPr>
            <w:r>
              <w:rPr>
                <w:b/>
                <w:noProof/>
                <w:sz w:val="32"/>
              </w:rPr>
              <w:t>CHANGE REQUEST</w:t>
            </w:r>
          </w:p>
        </w:tc>
      </w:tr>
      <w:tr w:rsidR="00755663" w14:paraId="1CBEF27E" w14:textId="77777777" w:rsidTr="00410982">
        <w:tc>
          <w:tcPr>
            <w:tcW w:w="9641" w:type="dxa"/>
            <w:gridSpan w:val="9"/>
            <w:tcBorders>
              <w:left w:val="single" w:sz="4" w:space="0" w:color="auto"/>
              <w:right w:val="single" w:sz="4" w:space="0" w:color="auto"/>
            </w:tcBorders>
          </w:tcPr>
          <w:p w14:paraId="1E0E116B" w14:textId="77777777" w:rsidR="00755663" w:rsidRDefault="00755663" w:rsidP="00410982">
            <w:pPr>
              <w:pStyle w:val="CRCoverPage"/>
              <w:spacing w:after="0"/>
              <w:rPr>
                <w:noProof/>
                <w:sz w:val="8"/>
                <w:szCs w:val="8"/>
              </w:rPr>
            </w:pPr>
          </w:p>
        </w:tc>
      </w:tr>
      <w:tr w:rsidR="00755663" w14:paraId="38C0E617" w14:textId="77777777" w:rsidTr="00410982">
        <w:tc>
          <w:tcPr>
            <w:tcW w:w="142" w:type="dxa"/>
            <w:tcBorders>
              <w:left w:val="single" w:sz="4" w:space="0" w:color="auto"/>
            </w:tcBorders>
          </w:tcPr>
          <w:p w14:paraId="64697D39" w14:textId="77777777" w:rsidR="00755663" w:rsidRDefault="00755663" w:rsidP="00410982">
            <w:pPr>
              <w:pStyle w:val="CRCoverPage"/>
              <w:spacing w:after="0"/>
              <w:jc w:val="right"/>
              <w:rPr>
                <w:noProof/>
              </w:rPr>
            </w:pPr>
          </w:p>
        </w:tc>
        <w:tc>
          <w:tcPr>
            <w:tcW w:w="1559" w:type="dxa"/>
            <w:shd w:val="pct30" w:color="FFFF00" w:fill="auto"/>
          </w:tcPr>
          <w:p w14:paraId="3DF5EF6A" w14:textId="789A6DCC" w:rsidR="00755663" w:rsidRPr="00410371" w:rsidRDefault="00000000" w:rsidP="00410982">
            <w:pPr>
              <w:pStyle w:val="CRCoverPage"/>
              <w:spacing w:after="0"/>
              <w:jc w:val="right"/>
              <w:rPr>
                <w:b/>
                <w:noProof/>
                <w:sz w:val="28"/>
              </w:rPr>
            </w:pPr>
            <w:fldSimple w:instr=" DOCPROPERTY  Spec#  \* MERGEFORMAT ">
              <w:r w:rsidR="00755663">
                <w:rPr>
                  <w:b/>
                  <w:noProof/>
                  <w:sz w:val="28"/>
                </w:rPr>
                <w:t>38.3</w:t>
              </w:r>
            </w:fldSimple>
            <w:r w:rsidR="00755663">
              <w:rPr>
                <w:b/>
                <w:noProof/>
                <w:sz w:val="28"/>
              </w:rPr>
              <w:t>06</w:t>
            </w:r>
          </w:p>
        </w:tc>
        <w:tc>
          <w:tcPr>
            <w:tcW w:w="709" w:type="dxa"/>
          </w:tcPr>
          <w:p w14:paraId="1EEE8B14" w14:textId="77777777" w:rsidR="00755663" w:rsidRDefault="00755663" w:rsidP="00410982">
            <w:pPr>
              <w:pStyle w:val="CRCoverPage"/>
              <w:spacing w:after="0"/>
              <w:jc w:val="center"/>
              <w:rPr>
                <w:noProof/>
              </w:rPr>
            </w:pPr>
            <w:r>
              <w:rPr>
                <w:b/>
                <w:noProof/>
                <w:sz w:val="28"/>
              </w:rPr>
              <w:t>CR</w:t>
            </w:r>
          </w:p>
        </w:tc>
        <w:tc>
          <w:tcPr>
            <w:tcW w:w="1276" w:type="dxa"/>
            <w:shd w:val="pct30" w:color="FFFF00" w:fill="auto"/>
          </w:tcPr>
          <w:p w14:paraId="405A4260" w14:textId="23178900" w:rsidR="00755663" w:rsidRPr="00597939" w:rsidRDefault="00597939" w:rsidP="00597939">
            <w:pPr>
              <w:pStyle w:val="CRCoverPage"/>
              <w:spacing w:after="0"/>
              <w:jc w:val="center"/>
              <w:rPr>
                <w:rFonts w:eastAsia="DengXian"/>
                <w:noProof/>
                <w:lang w:eastAsia="zh-CN"/>
              </w:rPr>
            </w:pPr>
            <w:r w:rsidRPr="00597939">
              <w:rPr>
                <w:rFonts w:hint="eastAsia"/>
                <w:b/>
                <w:noProof/>
                <w:sz w:val="28"/>
              </w:rPr>
              <w:t>1</w:t>
            </w:r>
            <w:r w:rsidRPr="00597939">
              <w:rPr>
                <w:b/>
                <w:noProof/>
                <w:sz w:val="28"/>
              </w:rPr>
              <w:t>273</w:t>
            </w:r>
          </w:p>
        </w:tc>
        <w:tc>
          <w:tcPr>
            <w:tcW w:w="709" w:type="dxa"/>
          </w:tcPr>
          <w:p w14:paraId="61B13AFC" w14:textId="77777777" w:rsidR="00755663" w:rsidRDefault="00755663" w:rsidP="00410982">
            <w:pPr>
              <w:pStyle w:val="CRCoverPage"/>
              <w:tabs>
                <w:tab w:val="right" w:pos="625"/>
              </w:tabs>
              <w:spacing w:after="0"/>
              <w:jc w:val="center"/>
              <w:rPr>
                <w:noProof/>
              </w:rPr>
            </w:pPr>
            <w:r>
              <w:rPr>
                <w:b/>
                <w:bCs/>
                <w:noProof/>
                <w:sz w:val="28"/>
              </w:rPr>
              <w:t>rev</w:t>
            </w:r>
          </w:p>
        </w:tc>
        <w:tc>
          <w:tcPr>
            <w:tcW w:w="992" w:type="dxa"/>
            <w:shd w:val="pct30" w:color="FFFF00" w:fill="auto"/>
          </w:tcPr>
          <w:p w14:paraId="6730B4C7" w14:textId="4311CFD9" w:rsidR="00755663" w:rsidRPr="00410371" w:rsidRDefault="00982B35" w:rsidP="00410982">
            <w:pPr>
              <w:pStyle w:val="CRCoverPage"/>
              <w:spacing w:after="0"/>
              <w:jc w:val="center"/>
              <w:rPr>
                <w:b/>
                <w:noProof/>
              </w:rPr>
            </w:pPr>
            <w:del w:id="14" w:author="Xiaomi_v1" w:date="2025-05-19T10:51:00Z">
              <w:r w:rsidDel="000B0BD7">
                <w:fldChar w:fldCharType="begin"/>
              </w:r>
              <w:r w:rsidDel="000B0BD7">
                <w:delInstrText xml:space="preserve"> DOCPROPERTY  Revision  \* MERGEFORMAT </w:delInstrText>
              </w:r>
              <w:r w:rsidDel="000B0BD7">
                <w:fldChar w:fldCharType="separate"/>
              </w:r>
              <w:r w:rsidR="00755663" w:rsidDel="000B0BD7">
                <w:rPr>
                  <w:b/>
                  <w:noProof/>
                  <w:sz w:val="28"/>
                </w:rPr>
                <w:delText>-</w:delText>
              </w:r>
              <w:r w:rsidDel="000B0BD7">
                <w:rPr>
                  <w:b/>
                  <w:noProof/>
                  <w:sz w:val="28"/>
                </w:rPr>
                <w:fldChar w:fldCharType="end"/>
              </w:r>
            </w:del>
            <w:ins w:id="15" w:author="Xiaomi_v1" w:date="2025-05-19T10:51:00Z">
              <w:r w:rsidR="000B0BD7" w:rsidRPr="000B0BD7">
                <w:rPr>
                  <w:b/>
                  <w:noProof/>
                  <w:sz w:val="28"/>
                  <w:rPrChange w:id="16" w:author="Xiaomi_v1" w:date="2025-05-19T10:52:00Z">
                    <w:rPr/>
                  </w:rPrChange>
                </w:rPr>
                <w:t>1</w:t>
              </w:r>
            </w:ins>
          </w:p>
        </w:tc>
        <w:tc>
          <w:tcPr>
            <w:tcW w:w="2410" w:type="dxa"/>
          </w:tcPr>
          <w:p w14:paraId="52943153" w14:textId="77777777" w:rsidR="00755663" w:rsidRDefault="00755663" w:rsidP="0041098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3520BC" w14:textId="4F0518F9" w:rsidR="00755663" w:rsidRPr="00410371" w:rsidRDefault="00000000" w:rsidP="00410982">
            <w:pPr>
              <w:pStyle w:val="CRCoverPage"/>
              <w:spacing w:after="0"/>
              <w:jc w:val="center"/>
              <w:rPr>
                <w:noProof/>
                <w:sz w:val="28"/>
              </w:rPr>
            </w:pPr>
            <w:fldSimple w:instr=" DOCPROPERTY  Version  \* MERGEFORMAT ">
              <w:r w:rsidR="00755663">
                <w:rPr>
                  <w:b/>
                  <w:noProof/>
                  <w:sz w:val="28"/>
                </w:rPr>
                <w:t>18.5</w:t>
              </w:r>
            </w:fldSimple>
            <w:r w:rsidR="006D22CC">
              <w:rPr>
                <w:b/>
                <w:noProof/>
                <w:sz w:val="28"/>
              </w:rPr>
              <w:t>.0</w:t>
            </w:r>
          </w:p>
        </w:tc>
        <w:tc>
          <w:tcPr>
            <w:tcW w:w="143" w:type="dxa"/>
            <w:tcBorders>
              <w:right w:val="single" w:sz="4" w:space="0" w:color="auto"/>
            </w:tcBorders>
          </w:tcPr>
          <w:p w14:paraId="03358F23" w14:textId="77777777" w:rsidR="00755663" w:rsidRDefault="00755663" w:rsidP="00410982">
            <w:pPr>
              <w:pStyle w:val="CRCoverPage"/>
              <w:spacing w:after="0"/>
              <w:rPr>
                <w:noProof/>
              </w:rPr>
            </w:pPr>
          </w:p>
        </w:tc>
      </w:tr>
      <w:tr w:rsidR="00755663" w14:paraId="6E59BB09" w14:textId="77777777" w:rsidTr="00410982">
        <w:tc>
          <w:tcPr>
            <w:tcW w:w="9641" w:type="dxa"/>
            <w:gridSpan w:val="9"/>
            <w:tcBorders>
              <w:left w:val="single" w:sz="4" w:space="0" w:color="auto"/>
              <w:right w:val="single" w:sz="4" w:space="0" w:color="auto"/>
            </w:tcBorders>
          </w:tcPr>
          <w:p w14:paraId="5B47D8EC" w14:textId="77777777" w:rsidR="00755663" w:rsidRDefault="00755663" w:rsidP="00410982">
            <w:pPr>
              <w:pStyle w:val="CRCoverPage"/>
              <w:spacing w:after="0"/>
              <w:rPr>
                <w:noProof/>
              </w:rPr>
            </w:pPr>
          </w:p>
        </w:tc>
      </w:tr>
      <w:tr w:rsidR="00755663" w14:paraId="76A137A3" w14:textId="77777777" w:rsidTr="00410982">
        <w:tc>
          <w:tcPr>
            <w:tcW w:w="9641" w:type="dxa"/>
            <w:gridSpan w:val="9"/>
            <w:tcBorders>
              <w:top w:val="single" w:sz="4" w:space="0" w:color="auto"/>
            </w:tcBorders>
          </w:tcPr>
          <w:p w14:paraId="0369384B" w14:textId="77777777" w:rsidR="00755663" w:rsidRPr="00F25D98" w:rsidRDefault="00755663" w:rsidP="00410982">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eastAsiaTheme="minorEastAsia" w:cs="Arial"/>
                  <w:b/>
                  <w:i/>
                  <w:noProof/>
                  <w:color w:val="FF0000"/>
                </w:rPr>
                <w:t>HE</w:t>
              </w:r>
              <w:bookmarkStart w:id="17" w:name="_Hlt497126619"/>
              <w:r w:rsidRPr="00F25D98">
                <w:rPr>
                  <w:rStyle w:val="Hyperlink"/>
                  <w:rFonts w:eastAsiaTheme="minorEastAsia" w:cs="Arial"/>
                  <w:b/>
                  <w:i/>
                  <w:noProof/>
                  <w:color w:val="FF0000"/>
                </w:rPr>
                <w:t>L</w:t>
              </w:r>
              <w:bookmarkEnd w:id="17"/>
              <w:r w:rsidRPr="00F25D98">
                <w:rPr>
                  <w:rStyle w:val="Hyperlink"/>
                  <w:rFonts w:eastAsiaTheme="minorEastAsia"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8" w:history="1">
              <w:r>
                <w:rPr>
                  <w:rStyle w:val="Hyperlink"/>
                  <w:rFonts w:eastAsiaTheme="minorEastAsia" w:cs="Arial"/>
                  <w:i/>
                  <w:noProof/>
                </w:rPr>
                <w:t>http://www.3gpp.org/Change-Requests</w:t>
              </w:r>
            </w:hyperlink>
            <w:r w:rsidRPr="00F25D98">
              <w:rPr>
                <w:rFonts w:cs="Arial"/>
                <w:i/>
                <w:noProof/>
              </w:rPr>
              <w:t>.</w:t>
            </w:r>
          </w:p>
        </w:tc>
      </w:tr>
      <w:tr w:rsidR="00755663" w14:paraId="3577EC35" w14:textId="77777777" w:rsidTr="00410982">
        <w:tc>
          <w:tcPr>
            <w:tcW w:w="9641" w:type="dxa"/>
            <w:gridSpan w:val="9"/>
          </w:tcPr>
          <w:p w14:paraId="21E0505E" w14:textId="77777777" w:rsidR="00755663" w:rsidRDefault="00755663" w:rsidP="00410982">
            <w:pPr>
              <w:pStyle w:val="CRCoverPage"/>
              <w:spacing w:after="0"/>
              <w:rPr>
                <w:noProof/>
                <w:sz w:val="8"/>
                <w:szCs w:val="8"/>
              </w:rPr>
            </w:pPr>
          </w:p>
        </w:tc>
      </w:tr>
    </w:tbl>
    <w:p w14:paraId="54AD80B9" w14:textId="77777777" w:rsidR="00755663" w:rsidRDefault="00755663" w:rsidP="0075566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5663" w14:paraId="3A0B73F9" w14:textId="77777777" w:rsidTr="00410982">
        <w:tc>
          <w:tcPr>
            <w:tcW w:w="2835" w:type="dxa"/>
          </w:tcPr>
          <w:p w14:paraId="1F302063" w14:textId="77777777" w:rsidR="00755663" w:rsidRDefault="00755663" w:rsidP="00410982">
            <w:pPr>
              <w:pStyle w:val="CRCoverPage"/>
              <w:tabs>
                <w:tab w:val="right" w:pos="2751"/>
              </w:tabs>
              <w:spacing w:after="0"/>
              <w:rPr>
                <w:b/>
                <w:i/>
                <w:noProof/>
              </w:rPr>
            </w:pPr>
            <w:r>
              <w:rPr>
                <w:b/>
                <w:i/>
                <w:noProof/>
              </w:rPr>
              <w:t>Proposed change affects:</w:t>
            </w:r>
          </w:p>
        </w:tc>
        <w:tc>
          <w:tcPr>
            <w:tcW w:w="1418" w:type="dxa"/>
          </w:tcPr>
          <w:p w14:paraId="14572E04" w14:textId="77777777" w:rsidR="00755663" w:rsidRDefault="00755663" w:rsidP="0041098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8CFDD5" w14:textId="77777777" w:rsidR="00755663" w:rsidRDefault="00755663" w:rsidP="00410982">
            <w:pPr>
              <w:pStyle w:val="CRCoverPage"/>
              <w:spacing w:after="0"/>
              <w:jc w:val="center"/>
              <w:rPr>
                <w:b/>
                <w:caps/>
                <w:noProof/>
              </w:rPr>
            </w:pPr>
          </w:p>
        </w:tc>
        <w:tc>
          <w:tcPr>
            <w:tcW w:w="709" w:type="dxa"/>
            <w:tcBorders>
              <w:left w:val="single" w:sz="4" w:space="0" w:color="auto"/>
            </w:tcBorders>
          </w:tcPr>
          <w:p w14:paraId="0EF2BEEE" w14:textId="77777777" w:rsidR="00755663" w:rsidRDefault="00755663" w:rsidP="0041098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936F54" w14:textId="77777777" w:rsidR="00755663" w:rsidRDefault="00755663" w:rsidP="00410982">
            <w:pPr>
              <w:pStyle w:val="CRCoverPage"/>
              <w:spacing w:after="0"/>
              <w:jc w:val="center"/>
              <w:rPr>
                <w:b/>
                <w:caps/>
                <w:noProof/>
              </w:rPr>
            </w:pPr>
            <w:r>
              <w:rPr>
                <w:rFonts w:hint="eastAsia"/>
                <w:b/>
                <w:caps/>
                <w:noProof/>
              </w:rPr>
              <w:t>X</w:t>
            </w:r>
          </w:p>
        </w:tc>
        <w:tc>
          <w:tcPr>
            <w:tcW w:w="2126" w:type="dxa"/>
          </w:tcPr>
          <w:p w14:paraId="6022AC33" w14:textId="77777777" w:rsidR="00755663" w:rsidRDefault="00755663" w:rsidP="0041098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3513B2" w14:textId="77777777" w:rsidR="00755663" w:rsidRDefault="00755663" w:rsidP="00410982">
            <w:pPr>
              <w:pStyle w:val="CRCoverPage"/>
              <w:spacing w:after="0"/>
              <w:jc w:val="center"/>
              <w:rPr>
                <w:b/>
                <w:caps/>
                <w:noProof/>
              </w:rPr>
            </w:pPr>
            <w:r>
              <w:rPr>
                <w:rFonts w:hint="eastAsia"/>
                <w:b/>
                <w:caps/>
                <w:noProof/>
              </w:rPr>
              <w:t>X</w:t>
            </w:r>
          </w:p>
        </w:tc>
        <w:tc>
          <w:tcPr>
            <w:tcW w:w="1418" w:type="dxa"/>
            <w:tcBorders>
              <w:left w:val="nil"/>
            </w:tcBorders>
          </w:tcPr>
          <w:p w14:paraId="68414E1B" w14:textId="77777777" w:rsidR="00755663" w:rsidRDefault="00755663" w:rsidP="0041098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E55B9" w14:textId="77777777" w:rsidR="00755663" w:rsidRDefault="00755663" w:rsidP="00410982">
            <w:pPr>
              <w:pStyle w:val="CRCoverPage"/>
              <w:spacing w:after="0"/>
              <w:jc w:val="center"/>
              <w:rPr>
                <w:b/>
                <w:bCs/>
                <w:caps/>
                <w:noProof/>
              </w:rPr>
            </w:pPr>
          </w:p>
        </w:tc>
      </w:tr>
    </w:tbl>
    <w:p w14:paraId="646CE229" w14:textId="77777777" w:rsidR="00755663" w:rsidRDefault="00755663" w:rsidP="0075566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5663" w14:paraId="1DA78FA2" w14:textId="77777777" w:rsidTr="00410982">
        <w:tc>
          <w:tcPr>
            <w:tcW w:w="9640" w:type="dxa"/>
            <w:gridSpan w:val="11"/>
          </w:tcPr>
          <w:p w14:paraId="402D1C68" w14:textId="77777777" w:rsidR="00755663" w:rsidRDefault="00755663" w:rsidP="00410982">
            <w:pPr>
              <w:pStyle w:val="CRCoverPage"/>
              <w:spacing w:after="0"/>
              <w:rPr>
                <w:noProof/>
                <w:sz w:val="8"/>
                <w:szCs w:val="8"/>
              </w:rPr>
            </w:pPr>
          </w:p>
        </w:tc>
      </w:tr>
      <w:tr w:rsidR="00755663" w14:paraId="04625D44" w14:textId="77777777" w:rsidTr="00410982">
        <w:tc>
          <w:tcPr>
            <w:tcW w:w="1843" w:type="dxa"/>
            <w:tcBorders>
              <w:top w:val="single" w:sz="4" w:space="0" w:color="auto"/>
              <w:left w:val="single" w:sz="4" w:space="0" w:color="auto"/>
            </w:tcBorders>
          </w:tcPr>
          <w:p w14:paraId="403E0920" w14:textId="77777777" w:rsidR="00755663" w:rsidRDefault="00755663" w:rsidP="0041098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F0F136" w14:textId="17DBA4B4" w:rsidR="00755663" w:rsidRDefault="00717CA8" w:rsidP="00410982">
            <w:pPr>
              <w:pStyle w:val="CRCoverPage"/>
              <w:spacing w:after="0"/>
              <w:ind w:left="100"/>
              <w:rPr>
                <w:noProof/>
              </w:rPr>
            </w:pPr>
            <w:r>
              <w:t>M</w:t>
            </w:r>
            <w:r w:rsidRPr="00717CA8">
              <w:t>iscellaneous non-controversial rapporteur corrections</w:t>
            </w:r>
          </w:p>
        </w:tc>
      </w:tr>
      <w:tr w:rsidR="00755663" w14:paraId="6045520F" w14:textId="77777777" w:rsidTr="00410982">
        <w:tc>
          <w:tcPr>
            <w:tcW w:w="1843" w:type="dxa"/>
            <w:tcBorders>
              <w:left w:val="single" w:sz="4" w:space="0" w:color="auto"/>
            </w:tcBorders>
          </w:tcPr>
          <w:p w14:paraId="4CA0B977" w14:textId="77777777" w:rsidR="00755663" w:rsidRDefault="00755663" w:rsidP="00410982">
            <w:pPr>
              <w:pStyle w:val="CRCoverPage"/>
              <w:spacing w:after="0"/>
              <w:rPr>
                <w:b/>
                <w:i/>
                <w:noProof/>
                <w:sz w:val="8"/>
                <w:szCs w:val="8"/>
              </w:rPr>
            </w:pPr>
          </w:p>
        </w:tc>
        <w:tc>
          <w:tcPr>
            <w:tcW w:w="7797" w:type="dxa"/>
            <w:gridSpan w:val="10"/>
            <w:tcBorders>
              <w:right w:val="single" w:sz="4" w:space="0" w:color="auto"/>
            </w:tcBorders>
          </w:tcPr>
          <w:p w14:paraId="4CF7FA2C" w14:textId="77777777" w:rsidR="00755663" w:rsidRDefault="00755663" w:rsidP="00410982">
            <w:pPr>
              <w:pStyle w:val="CRCoverPage"/>
              <w:spacing w:after="0"/>
              <w:rPr>
                <w:noProof/>
                <w:sz w:val="8"/>
                <w:szCs w:val="8"/>
              </w:rPr>
            </w:pPr>
          </w:p>
        </w:tc>
      </w:tr>
      <w:tr w:rsidR="00755663" w14:paraId="1210ED40" w14:textId="77777777" w:rsidTr="00410982">
        <w:tc>
          <w:tcPr>
            <w:tcW w:w="1843" w:type="dxa"/>
            <w:tcBorders>
              <w:left w:val="single" w:sz="4" w:space="0" w:color="auto"/>
            </w:tcBorders>
          </w:tcPr>
          <w:p w14:paraId="5E69EEC0" w14:textId="77777777" w:rsidR="00755663" w:rsidRDefault="00755663" w:rsidP="0041098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F92BC5" w14:textId="668ECD14" w:rsidR="00755663" w:rsidRDefault="00755663" w:rsidP="00410982">
            <w:pPr>
              <w:pStyle w:val="CRCoverPage"/>
              <w:spacing w:after="0"/>
              <w:ind w:left="100"/>
              <w:rPr>
                <w:noProof/>
              </w:rPr>
            </w:pPr>
            <w:r>
              <w:t>Xiaomi</w:t>
            </w:r>
          </w:p>
        </w:tc>
      </w:tr>
      <w:tr w:rsidR="00755663" w14:paraId="13B7B533" w14:textId="77777777" w:rsidTr="00410982">
        <w:tc>
          <w:tcPr>
            <w:tcW w:w="1843" w:type="dxa"/>
            <w:tcBorders>
              <w:left w:val="single" w:sz="4" w:space="0" w:color="auto"/>
            </w:tcBorders>
          </w:tcPr>
          <w:p w14:paraId="2E6A6B12" w14:textId="77777777" w:rsidR="00755663" w:rsidRDefault="00755663" w:rsidP="0041098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9A5B91" w14:textId="77777777" w:rsidR="00755663" w:rsidRDefault="00000000" w:rsidP="00410982">
            <w:pPr>
              <w:pStyle w:val="CRCoverPage"/>
              <w:spacing w:after="0"/>
              <w:ind w:left="100"/>
              <w:rPr>
                <w:noProof/>
              </w:rPr>
            </w:pPr>
            <w:fldSimple w:instr=" DOCPROPERTY  SourceIfTsg  \* MERGEFORMAT ">
              <w:r w:rsidR="00755663">
                <w:rPr>
                  <w:noProof/>
                </w:rPr>
                <w:t>R2</w:t>
              </w:r>
            </w:fldSimple>
          </w:p>
        </w:tc>
      </w:tr>
      <w:tr w:rsidR="00755663" w14:paraId="30A87D08" w14:textId="77777777" w:rsidTr="00410982">
        <w:tc>
          <w:tcPr>
            <w:tcW w:w="1843" w:type="dxa"/>
            <w:tcBorders>
              <w:left w:val="single" w:sz="4" w:space="0" w:color="auto"/>
            </w:tcBorders>
          </w:tcPr>
          <w:p w14:paraId="09AF321C" w14:textId="77777777" w:rsidR="00755663" w:rsidRDefault="00755663" w:rsidP="00410982">
            <w:pPr>
              <w:pStyle w:val="CRCoverPage"/>
              <w:spacing w:after="0"/>
              <w:rPr>
                <w:b/>
                <w:i/>
                <w:noProof/>
                <w:sz w:val="8"/>
                <w:szCs w:val="8"/>
              </w:rPr>
            </w:pPr>
          </w:p>
        </w:tc>
        <w:tc>
          <w:tcPr>
            <w:tcW w:w="7797" w:type="dxa"/>
            <w:gridSpan w:val="10"/>
            <w:tcBorders>
              <w:right w:val="single" w:sz="4" w:space="0" w:color="auto"/>
            </w:tcBorders>
          </w:tcPr>
          <w:p w14:paraId="212201B7" w14:textId="77777777" w:rsidR="00755663" w:rsidRDefault="00755663" w:rsidP="00410982">
            <w:pPr>
              <w:pStyle w:val="CRCoverPage"/>
              <w:spacing w:after="0"/>
              <w:rPr>
                <w:noProof/>
                <w:sz w:val="8"/>
                <w:szCs w:val="8"/>
              </w:rPr>
            </w:pPr>
          </w:p>
        </w:tc>
      </w:tr>
      <w:tr w:rsidR="00755663" w14:paraId="742C0C53" w14:textId="77777777" w:rsidTr="00410982">
        <w:tc>
          <w:tcPr>
            <w:tcW w:w="1843" w:type="dxa"/>
            <w:tcBorders>
              <w:left w:val="single" w:sz="4" w:space="0" w:color="auto"/>
            </w:tcBorders>
          </w:tcPr>
          <w:p w14:paraId="4AD1748C" w14:textId="77777777" w:rsidR="00755663" w:rsidRDefault="00755663" w:rsidP="00410982">
            <w:pPr>
              <w:pStyle w:val="CRCoverPage"/>
              <w:tabs>
                <w:tab w:val="right" w:pos="1759"/>
              </w:tabs>
              <w:spacing w:after="0"/>
              <w:rPr>
                <w:b/>
                <w:i/>
                <w:noProof/>
              </w:rPr>
            </w:pPr>
            <w:r>
              <w:rPr>
                <w:b/>
                <w:i/>
                <w:noProof/>
              </w:rPr>
              <w:t>Work item code:</w:t>
            </w:r>
          </w:p>
        </w:tc>
        <w:tc>
          <w:tcPr>
            <w:tcW w:w="3686" w:type="dxa"/>
            <w:gridSpan w:val="5"/>
            <w:shd w:val="pct30" w:color="FFFF00" w:fill="auto"/>
          </w:tcPr>
          <w:p w14:paraId="6070F420" w14:textId="7D06D837" w:rsidR="00755663" w:rsidRPr="00832933" w:rsidRDefault="00717CA8" w:rsidP="00410982">
            <w:pPr>
              <w:pStyle w:val="CRCoverPage"/>
              <w:spacing w:after="0"/>
              <w:ind w:left="100"/>
              <w:rPr>
                <w:rFonts w:eastAsia="DengXian"/>
                <w:noProof/>
                <w:lang w:eastAsia="zh-CN"/>
                <w:rPrChange w:id="18" w:author="Xiaomi_v1" w:date="2025-05-19T10:57:00Z">
                  <w:rPr>
                    <w:noProof/>
                  </w:rPr>
                </w:rPrChange>
              </w:rPr>
            </w:pPr>
            <w:del w:id="19" w:author="Xiaomi_v1" w:date="2025-05-19T10:54:00Z">
              <w:r w:rsidDel="000B0BD7">
                <w:delText>TEI18</w:delText>
              </w:r>
            </w:del>
            <w:proofErr w:type="spellStart"/>
            <w:ins w:id="20" w:author="Xiaomi_v1" w:date="2025-05-19T10:54:00Z">
              <w:r w:rsidR="000B0BD7">
                <w:t>N</w:t>
              </w:r>
            </w:ins>
            <w:ins w:id="21" w:author="Xiaomi_v1" w:date="2025-05-19T10:55:00Z">
              <w:r w:rsidR="000B0BD7">
                <w:t>R_MC_enh</w:t>
              </w:r>
              <w:proofErr w:type="spellEnd"/>
              <w:r w:rsidR="000B0BD7">
                <w:t xml:space="preserve">, </w:t>
              </w:r>
              <w:proofErr w:type="spellStart"/>
              <w:r w:rsidR="000B0BD7">
                <w:t>NR_MIMO_evo_DL_UL</w:t>
              </w:r>
            </w:ins>
            <w:proofErr w:type="spellEnd"/>
          </w:p>
        </w:tc>
        <w:tc>
          <w:tcPr>
            <w:tcW w:w="567" w:type="dxa"/>
            <w:tcBorders>
              <w:left w:val="nil"/>
            </w:tcBorders>
          </w:tcPr>
          <w:p w14:paraId="68526496" w14:textId="77777777" w:rsidR="00755663" w:rsidRDefault="00755663" w:rsidP="00410982">
            <w:pPr>
              <w:pStyle w:val="CRCoverPage"/>
              <w:spacing w:after="0"/>
              <w:ind w:right="100"/>
              <w:rPr>
                <w:noProof/>
              </w:rPr>
            </w:pPr>
          </w:p>
        </w:tc>
        <w:tc>
          <w:tcPr>
            <w:tcW w:w="1417" w:type="dxa"/>
            <w:gridSpan w:val="3"/>
            <w:tcBorders>
              <w:left w:val="nil"/>
            </w:tcBorders>
          </w:tcPr>
          <w:p w14:paraId="3BE9BD16" w14:textId="77777777" w:rsidR="00755663" w:rsidRDefault="00755663" w:rsidP="0041098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07D2BB" w14:textId="38B4E31A" w:rsidR="00755663" w:rsidRDefault="00000000" w:rsidP="00410982">
            <w:pPr>
              <w:pStyle w:val="CRCoverPage"/>
              <w:spacing w:after="0"/>
              <w:ind w:left="100"/>
              <w:rPr>
                <w:noProof/>
              </w:rPr>
            </w:pPr>
            <w:fldSimple w:instr=" DOCPROPERTY  ResDate  \* MERGEFORMAT ">
              <w:r w:rsidR="00755663">
                <w:rPr>
                  <w:noProof/>
                </w:rPr>
                <w:t>2025/0</w:t>
              </w:r>
              <w:r w:rsidR="00717CA8">
                <w:rPr>
                  <w:noProof/>
                </w:rPr>
                <w:t>5</w:t>
              </w:r>
              <w:r w:rsidR="00755663">
                <w:rPr>
                  <w:noProof/>
                </w:rPr>
                <w:t>/</w:t>
              </w:r>
            </w:fldSimple>
            <w:r w:rsidR="00717CA8">
              <w:rPr>
                <w:noProof/>
              </w:rPr>
              <w:t>09</w:t>
            </w:r>
          </w:p>
        </w:tc>
      </w:tr>
      <w:tr w:rsidR="00755663" w14:paraId="75B7D73F" w14:textId="77777777" w:rsidTr="00410982">
        <w:tc>
          <w:tcPr>
            <w:tcW w:w="1843" w:type="dxa"/>
            <w:tcBorders>
              <w:left w:val="single" w:sz="4" w:space="0" w:color="auto"/>
            </w:tcBorders>
          </w:tcPr>
          <w:p w14:paraId="58E1B56D" w14:textId="77777777" w:rsidR="00755663" w:rsidRDefault="00755663" w:rsidP="00410982">
            <w:pPr>
              <w:pStyle w:val="CRCoverPage"/>
              <w:spacing w:after="0"/>
              <w:rPr>
                <w:b/>
                <w:i/>
                <w:noProof/>
                <w:sz w:val="8"/>
                <w:szCs w:val="8"/>
              </w:rPr>
            </w:pPr>
          </w:p>
        </w:tc>
        <w:tc>
          <w:tcPr>
            <w:tcW w:w="1986" w:type="dxa"/>
            <w:gridSpan w:val="4"/>
          </w:tcPr>
          <w:p w14:paraId="65F9F861" w14:textId="77777777" w:rsidR="00755663" w:rsidRDefault="00755663" w:rsidP="00410982">
            <w:pPr>
              <w:pStyle w:val="CRCoverPage"/>
              <w:spacing w:after="0"/>
              <w:rPr>
                <w:noProof/>
                <w:sz w:val="8"/>
                <w:szCs w:val="8"/>
              </w:rPr>
            </w:pPr>
          </w:p>
        </w:tc>
        <w:tc>
          <w:tcPr>
            <w:tcW w:w="2267" w:type="dxa"/>
            <w:gridSpan w:val="2"/>
          </w:tcPr>
          <w:p w14:paraId="41BA7CA7" w14:textId="77777777" w:rsidR="00755663" w:rsidRDefault="00755663" w:rsidP="00410982">
            <w:pPr>
              <w:pStyle w:val="CRCoverPage"/>
              <w:spacing w:after="0"/>
              <w:rPr>
                <w:noProof/>
                <w:sz w:val="8"/>
                <w:szCs w:val="8"/>
              </w:rPr>
            </w:pPr>
          </w:p>
        </w:tc>
        <w:tc>
          <w:tcPr>
            <w:tcW w:w="1417" w:type="dxa"/>
            <w:gridSpan w:val="3"/>
          </w:tcPr>
          <w:p w14:paraId="2A4CDD39" w14:textId="77777777" w:rsidR="00755663" w:rsidRDefault="00755663" w:rsidP="00410982">
            <w:pPr>
              <w:pStyle w:val="CRCoverPage"/>
              <w:spacing w:after="0"/>
              <w:rPr>
                <w:noProof/>
                <w:sz w:val="8"/>
                <w:szCs w:val="8"/>
              </w:rPr>
            </w:pPr>
          </w:p>
        </w:tc>
        <w:tc>
          <w:tcPr>
            <w:tcW w:w="2127" w:type="dxa"/>
            <w:tcBorders>
              <w:right w:val="single" w:sz="4" w:space="0" w:color="auto"/>
            </w:tcBorders>
          </w:tcPr>
          <w:p w14:paraId="61CFA347" w14:textId="77777777" w:rsidR="00755663" w:rsidRDefault="00755663" w:rsidP="00410982">
            <w:pPr>
              <w:pStyle w:val="CRCoverPage"/>
              <w:spacing w:after="0"/>
              <w:rPr>
                <w:noProof/>
                <w:sz w:val="8"/>
                <w:szCs w:val="8"/>
              </w:rPr>
            </w:pPr>
          </w:p>
        </w:tc>
      </w:tr>
      <w:tr w:rsidR="00755663" w14:paraId="7D24136C" w14:textId="77777777" w:rsidTr="00410982">
        <w:trPr>
          <w:cantSplit/>
        </w:trPr>
        <w:tc>
          <w:tcPr>
            <w:tcW w:w="1843" w:type="dxa"/>
            <w:tcBorders>
              <w:left w:val="single" w:sz="4" w:space="0" w:color="auto"/>
            </w:tcBorders>
          </w:tcPr>
          <w:p w14:paraId="28C980C7" w14:textId="77777777" w:rsidR="00755663" w:rsidRDefault="00755663" w:rsidP="00410982">
            <w:pPr>
              <w:pStyle w:val="CRCoverPage"/>
              <w:tabs>
                <w:tab w:val="right" w:pos="1759"/>
              </w:tabs>
              <w:spacing w:after="0"/>
              <w:rPr>
                <w:b/>
                <w:i/>
                <w:noProof/>
              </w:rPr>
            </w:pPr>
            <w:r>
              <w:rPr>
                <w:b/>
                <w:i/>
                <w:noProof/>
              </w:rPr>
              <w:t>Category:</w:t>
            </w:r>
          </w:p>
        </w:tc>
        <w:tc>
          <w:tcPr>
            <w:tcW w:w="851" w:type="dxa"/>
            <w:shd w:val="pct30" w:color="FFFF00" w:fill="auto"/>
          </w:tcPr>
          <w:p w14:paraId="555E138E" w14:textId="21E3BDB3" w:rsidR="00755663" w:rsidRPr="00E5092B" w:rsidRDefault="00717CA8" w:rsidP="00410982">
            <w:pPr>
              <w:pStyle w:val="CRCoverPage"/>
              <w:spacing w:after="0"/>
              <w:ind w:left="100" w:right="-609"/>
              <w:rPr>
                <w:b/>
                <w:bCs/>
                <w:noProof/>
              </w:rPr>
            </w:pPr>
            <w:r>
              <w:rPr>
                <w:b/>
                <w:bCs/>
              </w:rPr>
              <w:t>F</w:t>
            </w:r>
            <w:r w:rsidR="00755663" w:rsidRPr="00E5092B">
              <w:rPr>
                <w:b/>
                <w:bCs/>
              </w:rPr>
              <w:fldChar w:fldCharType="begin"/>
            </w:r>
            <w:r w:rsidR="00755663" w:rsidRPr="00E5092B">
              <w:rPr>
                <w:b/>
                <w:bCs/>
              </w:rPr>
              <w:instrText xml:space="preserve"> DOCPROPERTY  Cat  \* MERGEFORMAT </w:instrText>
            </w:r>
            <w:r w:rsidR="00000000">
              <w:rPr>
                <w:b/>
                <w:bCs/>
              </w:rPr>
              <w:fldChar w:fldCharType="separate"/>
            </w:r>
            <w:r w:rsidR="00755663" w:rsidRPr="00E5092B">
              <w:rPr>
                <w:b/>
                <w:bCs/>
                <w:noProof/>
              </w:rPr>
              <w:fldChar w:fldCharType="end"/>
            </w:r>
          </w:p>
        </w:tc>
        <w:tc>
          <w:tcPr>
            <w:tcW w:w="3402" w:type="dxa"/>
            <w:gridSpan w:val="5"/>
            <w:tcBorders>
              <w:left w:val="nil"/>
            </w:tcBorders>
          </w:tcPr>
          <w:p w14:paraId="15211072" w14:textId="77777777" w:rsidR="00755663" w:rsidRDefault="00755663" w:rsidP="00410982">
            <w:pPr>
              <w:pStyle w:val="CRCoverPage"/>
              <w:spacing w:after="0"/>
              <w:rPr>
                <w:noProof/>
              </w:rPr>
            </w:pPr>
          </w:p>
        </w:tc>
        <w:tc>
          <w:tcPr>
            <w:tcW w:w="1417" w:type="dxa"/>
            <w:gridSpan w:val="3"/>
            <w:tcBorders>
              <w:left w:val="nil"/>
            </w:tcBorders>
          </w:tcPr>
          <w:p w14:paraId="3080A16F" w14:textId="77777777" w:rsidR="00755663" w:rsidRDefault="00755663" w:rsidP="00410982">
            <w:pPr>
              <w:pStyle w:val="CRCoverPage"/>
              <w:spacing w:after="0"/>
              <w:jc w:val="right"/>
              <w:rPr>
                <w:b/>
                <w:i/>
                <w:noProof/>
              </w:rPr>
            </w:pPr>
            <w:commentRangeStart w:id="22"/>
            <w:r>
              <w:rPr>
                <w:b/>
                <w:i/>
                <w:noProof/>
              </w:rPr>
              <w:t>Release</w:t>
            </w:r>
            <w:commentRangeEnd w:id="22"/>
            <w:r w:rsidR="00E236B7">
              <w:rPr>
                <w:rStyle w:val="CommentReference"/>
                <w:rFonts w:ascii="Times New Roman" w:eastAsiaTheme="minorEastAsia" w:hAnsi="Times New Roman"/>
              </w:rPr>
              <w:commentReference w:id="22"/>
            </w:r>
            <w:r>
              <w:rPr>
                <w:b/>
                <w:i/>
                <w:noProof/>
              </w:rPr>
              <w:t>:</w:t>
            </w:r>
          </w:p>
        </w:tc>
        <w:tc>
          <w:tcPr>
            <w:tcW w:w="2127" w:type="dxa"/>
            <w:tcBorders>
              <w:right w:val="single" w:sz="4" w:space="0" w:color="auto"/>
            </w:tcBorders>
            <w:shd w:val="pct30" w:color="FFFF00" w:fill="auto"/>
          </w:tcPr>
          <w:p w14:paraId="51BDE5C2" w14:textId="77777777" w:rsidR="00755663" w:rsidRDefault="00755663" w:rsidP="00410982">
            <w:pPr>
              <w:pStyle w:val="CRCoverPage"/>
              <w:spacing w:after="0"/>
              <w:ind w:left="100"/>
              <w:rPr>
                <w:noProof/>
              </w:rPr>
            </w:pPr>
            <w:r>
              <w:t>Rel-19</w:t>
            </w:r>
            <w:fldSimple w:instr=" DOCPROPERTY  Release  \* MERGEFORMAT "/>
          </w:p>
        </w:tc>
      </w:tr>
      <w:tr w:rsidR="00755663" w14:paraId="5B851FA3" w14:textId="77777777" w:rsidTr="00410982">
        <w:tc>
          <w:tcPr>
            <w:tcW w:w="1843" w:type="dxa"/>
            <w:tcBorders>
              <w:left w:val="single" w:sz="4" w:space="0" w:color="auto"/>
              <w:bottom w:val="single" w:sz="4" w:space="0" w:color="auto"/>
            </w:tcBorders>
          </w:tcPr>
          <w:p w14:paraId="6C0A0F2B" w14:textId="77777777" w:rsidR="00755663" w:rsidRDefault="00755663" w:rsidP="00410982">
            <w:pPr>
              <w:pStyle w:val="CRCoverPage"/>
              <w:spacing w:after="0"/>
              <w:rPr>
                <w:b/>
                <w:i/>
                <w:noProof/>
              </w:rPr>
            </w:pPr>
          </w:p>
        </w:tc>
        <w:tc>
          <w:tcPr>
            <w:tcW w:w="4677" w:type="dxa"/>
            <w:gridSpan w:val="8"/>
            <w:tcBorders>
              <w:bottom w:val="single" w:sz="4" w:space="0" w:color="auto"/>
            </w:tcBorders>
          </w:tcPr>
          <w:p w14:paraId="58F4C50D" w14:textId="77777777" w:rsidR="00755663" w:rsidRDefault="00755663" w:rsidP="0041098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87B3C" w14:textId="77777777" w:rsidR="00755663" w:rsidRDefault="00755663" w:rsidP="00410982">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2EDC7BC6" w14:textId="77777777" w:rsidR="00755663" w:rsidRPr="007C2097" w:rsidRDefault="00755663" w:rsidP="0041098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755663" w14:paraId="494FD244" w14:textId="77777777" w:rsidTr="00410982">
        <w:tc>
          <w:tcPr>
            <w:tcW w:w="1843" w:type="dxa"/>
          </w:tcPr>
          <w:p w14:paraId="1D1B9FB6" w14:textId="77777777" w:rsidR="00755663" w:rsidRDefault="00755663" w:rsidP="00410982">
            <w:pPr>
              <w:pStyle w:val="CRCoverPage"/>
              <w:spacing w:after="0"/>
              <w:rPr>
                <w:b/>
                <w:i/>
                <w:noProof/>
                <w:sz w:val="8"/>
                <w:szCs w:val="8"/>
              </w:rPr>
            </w:pPr>
          </w:p>
        </w:tc>
        <w:tc>
          <w:tcPr>
            <w:tcW w:w="7797" w:type="dxa"/>
            <w:gridSpan w:val="10"/>
          </w:tcPr>
          <w:p w14:paraId="47CAC762" w14:textId="77777777" w:rsidR="00755663" w:rsidRDefault="00755663" w:rsidP="00410982">
            <w:pPr>
              <w:pStyle w:val="CRCoverPage"/>
              <w:spacing w:after="0"/>
              <w:rPr>
                <w:noProof/>
                <w:sz w:val="8"/>
                <w:szCs w:val="8"/>
              </w:rPr>
            </w:pPr>
          </w:p>
        </w:tc>
      </w:tr>
      <w:tr w:rsidR="00755663" w14:paraId="2A95D2CE" w14:textId="77777777" w:rsidTr="00410982">
        <w:tc>
          <w:tcPr>
            <w:tcW w:w="2694" w:type="dxa"/>
            <w:gridSpan w:val="2"/>
            <w:tcBorders>
              <w:top w:val="single" w:sz="4" w:space="0" w:color="auto"/>
              <w:left w:val="single" w:sz="4" w:space="0" w:color="auto"/>
            </w:tcBorders>
          </w:tcPr>
          <w:p w14:paraId="1642687A" w14:textId="77777777" w:rsidR="00755663" w:rsidRDefault="00755663" w:rsidP="004109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424328" w14:textId="56247A3A" w:rsidR="000B0BD7" w:rsidRPr="00832933" w:rsidRDefault="00832933">
            <w:pPr>
              <w:pStyle w:val="CRCoverPage"/>
              <w:numPr>
                <w:ilvl w:val="0"/>
                <w:numId w:val="9"/>
              </w:numPr>
              <w:spacing w:after="0"/>
              <w:rPr>
                <w:ins w:id="23" w:author="Xiaomi_v1" w:date="2025-05-19T10:53:00Z"/>
                <w:rFonts w:eastAsia="DengXian"/>
                <w:noProof/>
                <w:lang w:eastAsia="zh-CN"/>
                <w:rPrChange w:id="24" w:author="Xiaomi_v1" w:date="2025-05-19T10:57:00Z">
                  <w:rPr>
                    <w:ins w:id="25" w:author="Xiaomi_v1" w:date="2025-05-19T10:53:00Z"/>
                    <w:noProof/>
                  </w:rPr>
                </w:rPrChange>
              </w:rPr>
              <w:pPrChange w:id="26" w:author="Xiaomi_v1" w:date="2025-05-19T10:57:00Z">
                <w:pPr>
                  <w:pStyle w:val="CRCoverPage"/>
                  <w:spacing w:after="0"/>
                </w:pPr>
              </w:pPrChange>
            </w:pPr>
            <w:ins w:id="27" w:author="Xiaomi_v1" w:date="2025-05-19T10:59:00Z">
              <w:r>
                <w:rPr>
                  <w:noProof/>
                </w:rPr>
                <w:t xml:space="preserve">The parameter </w:t>
              </w:r>
              <w:r w:rsidRPr="00BC6C2B">
                <w:rPr>
                  <w:i/>
                  <w:iCs/>
                  <w:noProof/>
                </w:rPr>
                <w:t>uplinkTxSwitchingPeriodForBandPair</w:t>
              </w:r>
              <w:r>
                <w:rPr>
                  <w:i/>
                  <w:iCs/>
                  <w:noProof/>
                </w:rPr>
                <w:t>-r18</w:t>
              </w:r>
              <w:r>
                <w:rPr>
                  <w:noProof/>
                </w:rPr>
                <w:t xml:space="preserve"> despite it being defined in TS 38.331 and referred to indirectly in TS 38.101-1. (On the other hand,  TS 38.306 lists the sub-parameters </w:t>
              </w:r>
              <w:r w:rsidRPr="008D6757">
                <w:rPr>
                  <w:i/>
                  <w:iCs/>
                  <w:noProof/>
                </w:rPr>
                <w:t>switchingPeriodFor2T-r18</w:t>
              </w:r>
              <w:r>
                <w:rPr>
                  <w:noProof/>
                </w:rPr>
                <w:t xml:space="preserve"> and </w:t>
              </w:r>
              <w:r w:rsidRPr="008D6757">
                <w:rPr>
                  <w:i/>
                  <w:iCs/>
                  <w:noProof/>
                </w:rPr>
                <w:t>switchingPeriodFor2T-r18</w:t>
              </w:r>
              <w:r>
                <w:rPr>
                  <w:i/>
                  <w:iCs/>
                  <w:noProof/>
                </w:rPr>
                <w:t xml:space="preserve"> </w:t>
              </w:r>
              <w:r>
                <w:rPr>
                  <w:noProof/>
                </w:rPr>
                <w:t xml:space="preserve">explicitly under </w:t>
              </w:r>
              <w:r w:rsidRPr="004054F6">
                <w:rPr>
                  <w:i/>
                  <w:iCs/>
                  <w:lang w:eastAsia="fr-FR"/>
                </w:rPr>
                <w:t>ULTxSwitchingBandPair-r18</w:t>
              </w:r>
              <w:r>
                <w:rPr>
                  <w:lang w:eastAsia="fr-FR"/>
                </w:rPr>
                <w:t>.</w:t>
              </w:r>
              <w:r>
                <w:rPr>
                  <w:noProof/>
                </w:rPr>
                <w:t>)</w:t>
              </w:r>
            </w:ins>
            <w:ins w:id="28" w:author="Xiaomi_v1" w:date="2025-05-19T11:01:00Z">
              <w:r>
                <w:rPr>
                  <w:noProof/>
                </w:rPr>
                <w:t>. The definition of</w:t>
              </w:r>
            </w:ins>
            <w:ins w:id="29" w:author="Xiaomi_v1" w:date="2025-05-19T10:59:00Z">
              <w:r>
                <w:rPr>
                  <w:noProof/>
                </w:rPr>
                <w:t xml:space="preserve"> </w:t>
              </w:r>
              <w:r w:rsidRPr="00BC6C2B">
                <w:rPr>
                  <w:i/>
                  <w:iCs/>
                  <w:noProof/>
                </w:rPr>
                <w:t>uplinkTxSwitchingPeriodForBandPair</w:t>
              </w:r>
              <w:r>
                <w:rPr>
                  <w:i/>
                  <w:iCs/>
                  <w:noProof/>
                </w:rPr>
                <w:t>-r18</w:t>
              </w:r>
            </w:ins>
            <w:ins w:id="30" w:author="Xiaomi_v1" w:date="2025-05-19T11:00:00Z">
              <w:r>
                <w:rPr>
                  <w:noProof/>
                </w:rPr>
                <w:t xml:space="preserve"> is not captured</w:t>
              </w:r>
            </w:ins>
            <w:ins w:id="31" w:author="Xiaomi_v1" w:date="2025-05-19T10:59:00Z">
              <w:r>
                <w:rPr>
                  <w:noProof/>
                </w:rPr>
                <w:t>.</w:t>
              </w:r>
            </w:ins>
          </w:p>
          <w:p w14:paraId="4CD76B4F" w14:textId="5349D47D" w:rsidR="000F462E" w:rsidRDefault="00681D03" w:rsidP="000B0BD7">
            <w:pPr>
              <w:pStyle w:val="CRCoverPage"/>
              <w:numPr>
                <w:ilvl w:val="0"/>
                <w:numId w:val="9"/>
              </w:numPr>
              <w:spacing w:after="0"/>
              <w:rPr>
                <w:ins w:id="32" w:author="Xiaomi_v1" w:date="2025-05-19T18:23:00Z"/>
                <w:noProof/>
              </w:rPr>
            </w:pPr>
            <w:ins w:id="33" w:author="Xiaomi_v1" w:date="2025-05-19T11:08:00Z">
              <w:r>
                <w:rPr>
                  <w:noProof/>
                </w:rPr>
                <w:t xml:space="preserve">As captured in R1-2501388, </w:t>
              </w:r>
            </w:ins>
            <w:ins w:id="34" w:author="Xiaomi_v1" w:date="2025-05-19T11:09:00Z">
              <w:r>
                <w:rPr>
                  <w:rFonts w:cs="Arial"/>
                  <w:color w:val="000000" w:themeColor="text1"/>
                  <w:szCs w:val="18"/>
                  <w:lang w:val="en-US"/>
                </w:rPr>
                <w:t xml:space="preserve">Component 2 is reported per BC for FG 40-7-2. </w:t>
              </w:r>
            </w:ins>
            <w:ins w:id="35" w:author="Xiaomi_v1" w:date="2025-05-19T11:05:00Z">
              <w:r w:rsidRPr="005B7052">
                <w:rPr>
                  <w:i/>
                  <w:iCs/>
                  <w:noProof/>
                  <w:rPrChange w:id="36" w:author="Xiaomi_v1" w:date="2025-05-19T11:19:00Z">
                    <w:rPr>
                      <w:noProof/>
                    </w:rPr>
                  </w:rPrChange>
                </w:rPr>
                <w:t>nonCodebook-CSI-RS-SRS</w:t>
              </w:r>
            </w:ins>
            <w:ins w:id="37" w:author="Xiaomi_v1" w:date="2025-05-19T11:09:00Z">
              <w:r w:rsidRPr="005B7052">
                <w:rPr>
                  <w:i/>
                  <w:iCs/>
                  <w:noProof/>
                  <w:rPrChange w:id="38" w:author="Xiaomi_v1" w:date="2025-05-19T11:19:00Z">
                    <w:rPr>
                      <w:noProof/>
                    </w:rPr>
                  </w:rPrChange>
                </w:rPr>
                <w:t>-PerBC</w:t>
              </w:r>
            </w:ins>
            <w:ins w:id="39" w:author="Xiaomi_v1" w:date="2025-05-19T11:05:00Z">
              <w:r w:rsidRPr="005B7052">
                <w:rPr>
                  <w:i/>
                  <w:iCs/>
                  <w:noProof/>
                  <w:rPrChange w:id="40" w:author="Xiaomi_v1" w:date="2025-05-19T11:19:00Z">
                    <w:rPr>
                      <w:noProof/>
                    </w:rPr>
                  </w:rPrChange>
                </w:rPr>
                <w:t xml:space="preserve">-r18 </w:t>
              </w:r>
            </w:ins>
            <w:ins w:id="41" w:author="Xiaomi_v1" w:date="2025-05-19T11:10:00Z">
              <w:r>
                <w:rPr>
                  <w:noProof/>
                </w:rPr>
                <w:t xml:space="preserve">as component </w:t>
              </w:r>
            </w:ins>
            <w:ins w:id="42" w:author="Xiaomi_v1" w:date="2025-05-19T11:19:00Z">
              <w:r w:rsidR="005B7052">
                <w:rPr>
                  <w:noProof/>
                </w:rPr>
                <w:t>2 of FG 40-7-2 should be reported simultaneously with</w:t>
              </w:r>
            </w:ins>
            <w:ins w:id="43" w:author="Xiaomi_v1" w:date="2025-05-19T11:05:00Z">
              <w:r>
                <w:rPr>
                  <w:noProof/>
                </w:rPr>
                <w:t xml:space="preserve"> </w:t>
              </w:r>
              <w:r w:rsidRPr="00681D03">
                <w:rPr>
                  <w:noProof/>
                </w:rPr>
                <w:t>nonCodebook-CSI-RS-SRS-r18</w:t>
              </w:r>
            </w:ins>
            <w:ins w:id="44" w:author="Xiaomi_v1" w:date="2025-05-19T11:19:00Z">
              <w:r w:rsidR="005B7052">
                <w:rPr>
                  <w:noProof/>
                </w:rPr>
                <w:t xml:space="preserve"> (component 1 of FG 40-7-2)</w:t>
              </w:r>
            </w:ins>
            <w:ins w:id="45" w:author="Xiaomi_v1" w:date="2025-05-19T11:22:00Z">
              <w:r w:rsidR="005B7052">
                <w:rPr>
                  <w:noProof/>
                </w:rPr>
                <w:t xml:space="preserve"> as a complete feature</w:t>
              </w:r>
            </w:ins>
            <w:ins w:id="46" w:author="Xiaomi_v1" w:date="2025-05-19T11:21:00Z">
              <w:r w:rsidR="005B7052">
                <w:rPr>
                  <w:noProof/>
                </w:rPr>
                <w:t>. However, suc</w:t>
              </w:r>
            </w:ins>
            <w:ins w:id="47" w:author="Xiaomi_v1" w:date="2025-05-19T11:22:00Z">
              <w:r w:rsidR="005B7052">
                <w:rPr>
                  <w:noProof/>
                </w:rPr>
                <w:t>h prerequisite is not captured.</w:t>
              </w:r>
            </w:ins>
          </w:p>
          <w:p w14:paraId="5269A47D" w14:textId="5D0E828B" w:rsidR="00A2389E" w:rsidRDefault="00A2389E" w:rsidP="000B0BD7">
            <w:pPr>
              <w:pStyle w:val="CRCoverPage"/>
              <w:numPr>
                <w:ilvl w:val="0"/>
                <w:numId w:val="9"/>
              </w:numPr>
              <w:spacing w:after="0"/>
              <w:rPr>
                <w:ins w:id="48" w:author="Xiaomi_v1" w:date="2025-05-19T11:01:00Z"/>
                <w:noProof/>
              </w:rPr>
            </w:pPr>
            <w:ins w:id="49" w:author="Xiaomi_v1" w:date="2025-05-19T18:26:00Z">
              <w:r>
                <w:rPr>
                  <w:rFonts w:hint="eastAsia"/>
                  <w:noProof/>
                </w:rPr>
                <w:t>A</w:t>
              </w:r>
              <w:r>
                <w:rPr>
                  <w:noProof/>
                </w:rPr>
                <w:t xml:space="preserve">ccording to RAN1 116bis meeting, RAN1 agreed to remove the phrase </w:t>
              </w:r>
            </w:ins>
            <w:ins w:id="50" w:author="Xiaomi_v1" w:date="2025-05-19T18:27:00Z">
              <w:r>
                <w:rPr>
                  <w:noProof/>
                </w:rPr>
                <w:t xml:space="preserve">‘at least’ in FG40-4-1j, but this update was not captured in RAN1 feature list. </w:t>
              </w:r>
              <w:r w:rsidR="00D32532">
                <w:rPr>
                  <w:noProof/>
                </w:rPr>
                <w:t xml:space="preserve">Current description in </w:t>
              </w:r>
            </w:ins>
            <w:ins w:id="51" w:author="Xiaomi_v1" w:date="2025-05-19T18:28:00Z">
              <w:r w:rsidR="00D32532" w:rsidRPr="00D32532">
                <w:rPr>
                  <w:i/>
                  <w:iCs/>
                  <w:noProof/>
                  <w:rPrChange w:id="52" w:author="Xiaomi_v1" w:date="2025-05-19T18:28:00Z">
                    <w:rPr>
                      <w:noProof/>
                    </w:rPr>
                  </w:rPrChange>
                </w:rPr>
                <w:t>mappingTypeA-1SymbolFL-DMRS-Addition2Symbol-r18</w:t>
              </w:r>
              <w:r w:rsidR="00D32532">
                <w:rPr>
                  <w:noProof/>
                </w:rPr>
                <w:t xml:space="preserve"> does not match with RAN1 agreement.</w:t>
              </w:r>
            </w:ins>
          </w:p>
          <w:p w14:paraId="3761D040" w14:textId="1EB2CFB7" w:rsidR="00755663" w:rsidRPr="00627BBE" w:rsidRDefault="00343684">
            <w:pPr>
              <w:pStyle w:val="CRCoverPage"/>
              <w:numPr>
                <w:ilvl w:val="0"/>
                <w:numId w:val="9"/>
              </w:numPr>
              <w:spacing w:after="0"/>
              <w:rPr>
                <w:noProof/>
              </w:rPr>
              <w:pPrChange w:id="53" w:author="Xiaomi_v1" w:date="2025-05-19T10:53:00Z">
                <w:pPr>
                  <w:pStyle w:val="CRCoverPage"/>
                  <w:spacing w:after="0"/>
                </w:pPr>
              </w:pPrChange>
            </w:pPr>
            <w:r>
              <w:rPr>
                <w:noProof/>
              </w:rPr>
              <w:t>Corrections of miscellaneous non-controversial editorial correcitons.</w:t>
            </w:r>
            <w:r w:rsidR="00755663" w:rsidRPr="00627BBE">
              <w:rPr>
                <w:noProof/>
              </w:rPr>
              <w:t xml:space="preserve"> </w:t>
            </w:r>
          </w:p>
          <w:p w14:paraId="3E7F0955" w14:textId="77777777" w:rsidR="00755663" w:rsidRPr="00627BBE" w:rsidRDefault="00755663" w:rsidP="00410982">
            <w:pPr>
              <w:pStyle w:val="CRCoverPage"/>
              <w:spacing w:after="0"/>
              <w:ind w:left="100"/>
              <w:rPr>
                <w:noProof/>
              </w:rPr>
            </w:pPr>
          </w:p>
        </w:tc>
      </w:tr>
      <w:tr w:rsidR="00755663" w14:paraId="6EF0FE10" w14:textId="77777777" w:rsidTr="00410982">
        <w:tc>
          <w:tcPr>
            <w:tcW w:w="2694" w:type="dxa"/>
            <w:gridSpan w:val="2"/>
            <w:tcBorders>
              <w:left w:val="single" w:sz="4" w:space="0" w:color="auto"/>
            </w:tcBorders>
          </w:tcPr>
          <w:p w14:paraId="50C4E2E8" w14:textId="77777777" w:rsidR="00755663" w:rsidRDefault="00755663" w:rsidP="00410982">
            <w:pPr>
              <w:pStyle w:val="CRCoverPage"/>
              <w:spacing w:after="0"/>
              <w:rPr>
                <w:b/>
                <w:i/>
                <w:noProof/>
                <w:sz w:val="8"/>
                <w:szCs w:val="8"/>
              </w:rPr>
            </w:pPr>
          </w:p>
        </w:tc>
        <w:tc>
          <w:tcPr>
            <w:tcW w:w="6946" w:type="dxa"/>
            <w:gridSpan w:val="9"/>
            <w:tcBorders>
              <w:right w:val="single" w:sz="4" w:space="0" w:color="auto"/>
            </w:tcBorders>
          </w:tcPr>
          <w:p w14:paraId="2C41AF5B" w14:textId="77777777" w:rsidR="00755663" w:rsidRDefault="00755663" w:rsidP="00410982">
            <w:pPr>
              <w:pStyle w:val="CRCoverPage"/>
              <w:spacing w:after="0"/>
              <w:rPr>
                <w:noProof/>
                <w:sz w:val="8"/>
                <w:szCs w:val="8"/>
              </w:rPr>
            </w:pPr>
          </w:p>
        </w:tc>
      </w:tr>
      <w:tr w:rsidR="00755663" w14:paraId="26EDAAD6" w14:textId="77777777" w:rsidTr="00410982">
        <w:tc>
          <w:tcPr>
            <w:tcW w:w="2694" w:type="dxa"/>
            <w:gridSpan w:val="2"/>
            <w:tcBorders>
              <w:left w:val="single" w:sz="4" w:space="0" w:color="auto"/>
            </w:tcBorders>
          </w:tcPr>
          <w:p w14:paraId="2E4F9B02" w14:textId="77777777" w:rsidR="00755663" w:rsidRDefault="00755663" w:rsidP="004109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383253" w14:textId="77777777" w:rsidR="005F71B7" w:rsidRDefault="005F71B7" w:rsidP="005F71B7">
            <w:pPr>
              <w:pStyle w:val="CRCoverPage"/>
              <w:numPr>
                <w:ilvl w:val="0"/>
                <w:numId w:val="7"/>
              </w:numPr>
              <w:tabs>
                <w:tab w:val="left" w:pos="384"/>
              </w:tabs>
              <w:spacing w:before="20" w:after="80"/>
              <w:rPr>
                <w:ins w:id="54" w:author="Xiaomi_v1" w:date="2025-05-19T11:24:00Z"/>
                <w:noProof/>
              </w:rPr>
            </w:pPr>
            <w:ins w:id="55" w:author="Xiaomi_v1" w:date="2025-05-19T11:24:00Z">
              <w:r>
                <w:rPr>
                  <w:noProof/>
                </w:rPr>
                <w:t xml:space="preserve">Add the definition of </w:t>
              </w:r>
              <w:r w:rsidRPr="00BC6C2B">
                <w:rPr>
                  <w:i/>
                  <w:iCs/>
                  <w:noProof/>
                </w:rPr>
                <w:t>uplinkTxSwitchingPeriodForBandPair-r18</w:t>
              </w:r>
              <w:r>
                <w:rPr>
                  <w:noProof/>
                </w:rPr>
                <w:t xml:space="preserve"> within </w:t>
              </w:r>
              <w:r w:rsidRPr="004054F6">
                <w:rPr>
                  <w:i/>
                  <w:iCs/>
                  <w:lang w:eastAsia="fr-FR"/>
                </w:rPr>
                <w:t>ULTxSwitchingBandPair-r18</w:t>
              </w:r>
              <w:r>
                <w:rPr>
                  <w:lang w:eastAsia="fr-FR"/>
                </w:rPr>
                <w:t>.</w:t>
              </w:r>
            </w:ins>
          </w:p>
          <w:p w14:paraId="04A0A49D" w14:textId="10B3094F" w:rsidR="005F71B7" w:rsidRPr="00D32532" w:rsidRDefault="005F71B7" w:rsidP="00AA7B71">
            <w:pPr>
              <w:pStyle w:val="CRCoverPage"/>
              <w:numPr>
                <w:ilvl w:val="0"/>
                <w:numId w:val="7"/>
              </w:numPr>
              <w:spacing w:after="0"/>
              <w:rPr>
                <w:ins w:id="56" w:author="Xiaomi_v1" w:date="2025-05-19T18:28:00Z"/>
                <w:noProof/>
                <w:rPrChange w:id="57" w:author="Xiaomi_v1" w:date="2025-05-19T18:28:00Z">
                  <w:rPr>
                    <w:ins w:id="58" w:author="Xiaomi_v1" w:date="2025-05-19T18:28:00Z"/>
                    <w:i/>
                    <w:iCs/>
                    <w:noProof/>
                  </w:rPr>
                </w:rPrChange>
              </w:rPr>
            </w:pPr>
            <w:ins w:id="59" w:author="Xiaomi_v1" w:date="2025-05-19T11:24:00Z">
              <w:r>
                <w:rPr>
                  <w:noProof/>
                </w:rPr>
                <w:t xml:space="preserve">Add </w:t>
              </w:r>
              <w:r w:rsidRPr="00E8101C">
                <w:rPr>
                  <w:i/>
                  <w:iCs/>
                  <w:noProof/>
                </w:rPr>
                <w:t>nonCodebook-CSI-RS-SRS-PerBC-r18</w:t>
              </w:r>
              <w:r>
                <w:rPr>
                  <w:i/>
                  <w:iCs/>
                  <w:noProof/>
                </w:rPr>
                <w:t xml:space="preserve"> </w:t>
              </w:r>
              <w:r>
                <w:rPr>
                  <w:noProof/>
                </w:rPr>
                <w:t xml:space="preserve">as prerequisite of </w:t>
              </w:r>
              <w:r w:rsidRPr="00E8101C">
                <w:rPr>
                  <w:i/>
                  <w:iCs/>
                  <w:noProof/>
                </w:rPr>
                <w:t>nonCodebook-CSI-RS-SRS-r18</w:t>
              </w:r>
              <w:r>
                <w:rPr>
                  <w:i/>
                  <w:iCs/>
                  <w:noProof/>
                </w:rPr>
                <w:t>.</w:t>
              </w:r>
            </w:ins>
          </w:p>
          <w:p w14:paraId="3F78C403" w14:textId="67A9928A" w:rsidR="00D32532" w:rsidRDefault="00D32532" w:rsidP="00AA7B71">
            <w:pPr>
              <w:pStyle w:val="CRCoverPage"/>
              <w:numPr>
                <w:ilvl w:val="0"/>
                <w:numId w:val="7"/>
              </w:numPr>
              <w:spacing w:after="0"/>
              <w:rPr>
                <w:ins w:id="60" w:author="Xiaomi_v1" w:date="2025-05-19T11:24:00Z"/>
                <w:noProof/>
              </w:rPr>
            </w:pPr>
            <w:ins w:id="61" w:author="Xiaomi_v1" w:date="2025-05-19T18:28:00Z">
              <w:r>
                <w:rPr>
                  <w:noProof/>
                </w:rPr>
                <w:t xml:space="preserve">remove ‘at least’ in field description of </w:t>
              </w:r>
              <w:r w:rsidRPr="00D32532">
                <w:rPr>
                  <w:i/>
                  <w:iCs/>
                  <w:noProof/>
                  <w:rPrChange w:id="62" w:author="Xiaomi_v1" w:date="2025-05-19T18:28:00Z">
                    <w:rPr>
                      <w:noProof/>
                    </w:rPr>
                  </w:rPrChange>
                </w:rPr>
                <w:t>mappingTypeA-1SymbolFL-DMRS-Addition2Symbol-r18</w:t>
              </w:r>
              <w:r>
                <w:rPr>
                  <w:noProof/>
                </w:rPr>
                <w:t>.</w:t>
              </w:r>
            </w:ins>
          </w:p>
          <w:p w14:paraId="2C9B3BF4" w14:textId="5B271014" w:rsidR="00755663" w:rsidRDefault="00AA7B71" w:rsidP="00AA7B71">
            <w:pPr>
              <w:pStyle w:val="CRCoverPage"/>
              <w:numPr>
                <w:ilvl w:val="0"/>
                <w:numId w:val="7"/>
              </w:numPr>
              <w:spacing w:after="0"/>
              <w:rPr>
                <w:noProof/>
              </w:rPr>
            </w:pPr>
            <w:r>
              <w:rPr>
                <w:noProof/>
              </w:rPr>
              <w:t>Editorial corrections for MIMO capabilities</w:t>
            </w:r>
          </w:p>
          <w:p w14:paraId="502BA6F2" w14:textId="4CBA5413" w:rsidR="00AA7B71" w:rsidDel="005F71B7" w:rsidRDefault="00AA7B71" w:rsidP="00AA7B71">
            <w:pPr>
              <w:pStyle w:val="CRCoverPage"/>
              <w:numPr>
                <w:ilvl w:val="0"/>
                <w:numId w:val="7"/>
              </w:numPr>
              <w:tabs>
                <w:tab w:val="left" w:pos="384"/>
              </w:tabs>
              <w:spacing w:before="20" w:after="80"/>
              <w:rPr>
                <w:del w:id="63" w:author="Xiaomi_v1" w:date="2025-05-19T11:24:00Z"/>
                <w:noProof/>
              </w:rPr>
            </w:pPr>
            <w:del w:id="64" w:author="Xiaomi_v1" w:date="2025-05-19T11:24:00Z">
              <w:r w:rsidDel="005F71B7">
                <w:rPr>
                  <w:noProof/>
                </w:rPr>
                <w:delText xml:space="preserve">Add the definition of </w:delText>
              </w:r>
              <w:r w:rsidRPr="00BC6C2B" w:rsidDel="005F71B7">
                <w:rPr>
                  <w:i/>
                  <w:iCs/>
                  <w:noProof/>
                </w:rPr>
                <w:delText>uplinkTxSwitchingPeriodForBandPair-r18</w:delText>
              </w:r>
              <w:r w:rsidDel="005F71B7">
                <w:rPr>
                  <w:noProof/>
                </w:rPr>
                <w:delText xml:space="preserve"> within </w:delText>
              </w:r>
              <w:r w:rsidRPr="004054F6" w:rsidDel="005F71B7">
                <w:rPr>
                  <w:i/>
                  <w:iCs/>
                  <w:lang w:eastAsia="fr-FR"/>
                </w:rPr>
                <w:delText>ULTxSwitchingBandPair-r18</w:delText>
              </w:r>
              <w:r w:rsidDel="005F71B7">
                <w:rPr>
                  <w:lang w:eastAsia="fr-FR"/>
                </w:rPr>
                <w:delText>.</w:delText>
              </w:r>
            </w:del>
          </w:p>
          <w:p w14:paraId="7086871D" w14:textId="77777777" w:rsidR="00AA7B71" w:rsidRDefault="00AA7B71" w:rsidP="00C8774F">
            <w:pPr>
              <w:pStyle w:val="CRCoverPage"/>
              <w:spacing w:after="0"/>
              <w:ind w:left="460"/>
              <w:rPr>
                <w:noProof/>
              </w:rPr>
            </w:pPr>
          </w:p>
          <w:p w14:paraId="048A4A68" w14:textId="77777777" w:rsidR="00343684" w:rsidRPr="00343684" w:rsidRDefault="00343684" w:rsidP="00410982">
            <w:pPr>
              <w:pStyle w:val="CRCoverPage"/>
              <w:spacing w:after="0"/>
              <w:ind w:left="100"/>
              <w:rPr>
                <w:b/>
                <w:bCs/>
                <w:noProof/>
              </w:rPr>
            </w:pPr>
            <w:r w:rsidRPr="00343684">
              <w:rPr>
                <w:b/>
                <w:bCs/>
                <w:noProof/>
              </w:rPr>
              <w:t xml:space="preserve">Impact Analysis </w:t>
            </w:r>
          </w:p>
          <w:p w14:paraId="099BDB30" w14:textId="77777777" w:rsidR="00343684" w:rsidRDefault="00343684" w:rsidP="00410982">
            <w:pPr>
              <w:pStyle w:val="CRCoverPage"/>
              <w:spacing w:after="0"/>
              <w:ind w:left="100"/>
              <w:rPr>
                <w:noProof/>
              </w:rPr>
            </w:pPr>
            <w:r w:rsidRPr="00343684">
              <w:rPr>
                <w:noProof/>
              </w:rPr>
              <w:t xml:space="preserve">Impacted 5G architecture options: NR SA, (NG)EN-DC, NE-DC,NR-DC </w:t>
            </w:r>
          </w:p>
          <w:p w14:paraId="645B802E" w14:textId="77777777" w:rsidR="00343684" w:rsidRDefault="00343684" w:rsidP="00410982">
            <w:pPr>
              <w:pStyle w:val="CRCoverPage"/>
              <w:spacing w:after="0"/>
              <w:ind w:left="100"/>
              <w:rPr>
                <w:noProof/>
              </w:rPr>
            </w:pPr>
          </w:p>
          <w:p w14:paraId="08913BD2" w14:textId="61EF7219" w:rsidR="00343684" w:rsidRDefault="00343684" w:rsidP="00410982">
            <w:pPr>
              <w:pStyle w:val="CRCoverPage"/>
              <w:spacing w:after="0"/>
              <w:ind w:left="100"/>
              <w:rPr>
                <w:noProof/>
              </w:rPr>
            </w:pPr>
            <w:r w:rsidRPr="00343684">
              <w:rPr>
                <w:noProof/>
                <w:u w:val="single"/>
              </w:rPr>
              <w:t>Impacted functionality</w:t>
            </w:r>
            <w:r w:rsidRPr="00343684">
              <w:rPr>
                <w:noProof/>
              </w:rPr>
              <w:t xml:space="preserve">: </w:t>
            </w:r>
            <w:del w:id="65" w:author="Xiaomi_v1" w:date="2025-05-19T11:25:00Z">
              <w:r w:rsidRPr="00343684" w:rsidDel="00514A95">
                <w:rPr>
                  <w:noProof/>
                </w:rPr>
                <w:delText xml:space="preserve">Miscellaneous </w:delText>
              </w:r>
            </w:del>
            <w:ins w:id="66" w:author="Xiaomi_v1" w:date="2025-05-19T11:25:00Z">
              <w:r w:rsidR="00514A95">
                <w:rPr>
                  <w:noProof/>
                </w:rPr>
                <w:t>MC enhancement, MIMO</w:t>
              </w:r>
              <w:r w:rsidR="00514A95" w:rsidRPr="00343684">
                <w:rPr>
                  <w:noProof/>
                </w:rPr>
                <w:t xml:space="preserve"> </w:t>
              </w:r>
            </w:ins>
          </w:p>
          <w:p w14:paraId="43075790" w14:textId="77777777" w:rsidR="00343684" w:rsidRPr="00343684" w:rsidRDefault="00343684" w:rsidP="00410982">
            <w:pPr>
              <w:pStyle w:val="CRCoverPage"/>
              <w:spacing w:after="0"/>
              <w:ind w:left="100"/>
              <w:rPr>
                <w:noProof/>
              </w:rPr>
            </w:pPr>
          </w:p>
          <w:p w14:paraId="14241F72" w14:textId="77777777" w:rsidR="00514A95" w:rsidRDefault="00343684" w:rsidP="00410982">
            <w:pPr>
              <w:pStyle w:val="CRCoverPage"/>
              <w:spacing w:after="0"/>
              <w:ind w:left="100"/>
              <w:rPr>
                <w:ins w:id="67" w:author="Xiaomi_v1" w:date="2025-05-19T11:28:00Z"/>
                <w:noProof/>
              </w:rPr>
            </w:pPr>
            <w:r w:rsidRPr="00343684">
              <w:rPr>
                <w:noProof/>
                <w:u w:val="single"/>
              </w:rPr>
              <w:t>Inter-operability</w:t>
            </w:r>
            <w:r w:rsidRPr="00343684">
              <w:rPr>
                <w:noProof/>
              </w:rPr>
              <w:t xml:space="preserve">: </w:t>
            </w:r>
          </w:p>
          <w:p w14:paraId="23FFAD2A" w14:textId="77777777" w:rsidR="00DB73F4" w:rsidRDefault="00514A95" w:rsidP="00DB73F4">
            <w:pPr>
              <w:pStyle w:val="CRCoverPage"/>
              <w:numPr>
                <w:ilvl w:val="0"/>
                <w:numId w:val="10"/>
              </w:numPr>
              <w:tabs>
                <w:tab w:val="left" w:pos="384"/>
              </w:tabs>
              <w:spacing w:before="20" w:after="80"/>
              <w:ind w:left="384" w:hanging="284"/>
              <w:rPr>
                <w:ins w:id="68" w:author="Xiaomi_v1" w:date="2025-05-19T11:33:00Z"/>
                <w:noProof/>
              </w:rPr>
            </w:pPr>
            <w:ins w:id="69" w:author="Xiaomi_v1" w:date="2025-05-19T11:28:00Z">
              <w:r>
                <w:rPr>
                  <w:noProof/>
                  <w:u w:val="single"/>
                </w:rPr>
                <w:t>Change 1</w:t>
              </w:r>
              <w:r w:rsidRPr="00514A95">
                <w:rPr>
                  <w:noProof/>
                  <w:rPrChange w:id="70" w:author="Xiaomi_v1" w:date="2025-05-19T11:28:00Z">
                    <w:rPr>
                      <w:noProof/>
                      <w:u w:val="single"/>
                    </w:rPr>
                  </w:rPrChange>
                </w:rPr>
                <w:t>:</w:t>
              </w:r>
              <w:r>
                <w:rPr>
                  <w:noProof/>
                </w:rPr>
                <w:t xml:space="preserve"> </w:t>
              </w:r>
            </w:ins>
          </w:p>
          <w:p w14:paraId="6C4807D9" w14:textId="0157E52D" w:rsidR="00DB73F4" w:rsidRDefault="00951EC6">
            <w:pPr>
              <w:pStyle w:val="CRCoverPage"/>
              <w:tabs>
                <w:tab w:val="left" w:pos="384"/>
              </w:tabs>
              <w:spacing w:before="20" w:after="80"/>
              <w:ind w:left="384"/>
              <w:rPr>
                <w:ins w:id="71" w:author="Xiaomi_v1" w:date="2025-05-19T11:33:00Z"/>
                <w:noProof/>
              </w:rPr>
              <w:pPrChange w:id="72" w:author="Xiaomi_v1" w:date="2025-05-19T11:33:00Z">
                <w:pPr>
                  <w:pStyle w:val="CRCoverPage"/>
                  <w:numPr>
                    <w:numId w:val="10"/>
                  </w:numPr>
                  <w:tabs>
                    <w:tab w:val="left" w:pos="384"/>
                  </w:tabs>
                  <w:spacing w:before="20" w:after="80"/>
                  <w:ind w:left="384" w:hanging="284"/>
                </w:pPr>
              </w:pPrChange>
            </w:pPr>
            <w:ins w:id="73" w:author="Xiaomi_v1" w:date="2025-05-19T11:32:00Z">
              <w:r>
                <w:rPr>
                  <w:noProof/>
                </w:rPr>
                <w:t>If the network is implemented according to the CR and the UE is not, the network might misinterpret whether the UE supports UL Tx switching across two TAGs.</w:t>
              </w:r>
            </w:ins>
          </w:p>
          <w:p w14:paraId="3EBDEA12" w14:textId="2EEE9608" w:rsidR="00514A95" w:rsidRDefault="00951EC6" w:rsidP="00DB73F4">
            <w:pPr>
              <w:pStyle w:val="CRCoverPage"/>
              <w:tabs>
                <w:tab w:val="left" w:pos="384"/>
              </w:tabs>
              <w:spacing w:before="20" w:after="80"/>
              <w:ind w:left="384"/>
              <w:rPr>
                <w:ins w:id="74" w:author="Xiaomi_v1" w:date="2025-05-19T11:33:00Z"/>
                <w:noProof/>
              </w:rPr>
            </w:pPr>
            <w:ins w:id="75" w:author="Xiaomi_v1" w:date="2025-05-19T11:32:00Z">
              <w:r>
                <w:rPr>
                  <w:noProof/>
                </w:rPr>
                <w:t>If the UE is implemented according to the CR and the network is not there is no inter-operability issue; however, the network might not configure UL Tx switching across two TAGs.</w:t>
              </w:r>
            </w:ins>
          </w:p>
          <w:p w14:paraId="11FE7731" w14:textId="77777777" w:rsidR="00DB73F4" w:rsidRDefault="00DB73F4">
            <w:pPr>
              <w:pStyle w:val="CRCoverPage"/>
              <w:tabs>
                <w:tab w:val="left" w:pos="384"/>
              </w:tabs>
              <w:spacing w:before="20" w:after="80"/>
              <w:ind w:left="384"/>
              <w:rPr>
                <w:ins w:id="76" w:author="Xiaomi_v1" w:date="2025-05-19T11:28:00Z"/>
                <w:noProof/>
              </w:rPr>
              <w:pPrChange w:id="77" w:author="Xiaomi_v1" w:date="2025-05-19T11:33:00Z">
                <w:pPr>
                  <w:pStyle w:val="CRCoverPage"/>
                  <w:spacing w:after="0"/>
                  <w:ind w:left="100"/>
                </w:pPr>
              </w:pPrChange>
            </w:pPr>
          </w:p>
          <w:p w14:paraId="2C72B85F" w14:textId="7EC4BC41" w:rsidR="00514A95" w:rsidRDefault="00DB73F4" w:rsidP="00410982">
            <w:pPr>
              <w:pStyle w:val="CRCoverPage"/>
              <w:spacing w:after="0"/>
              <w:ind w:left="100"/>
              <w:rPr>
                <w:ins w:id="78" w:author="Xiaomi_v1" w:date="2025-05-19T11:34:00Z"/>
                <w:noProof/>
              </w:rPr>
            </w:pPr>
            <w:ins w:id="79" w:author="Xiaomi_v1" w:date="2025-05-19T11:33:00Z">
              <w:r>
                <w:rPr>
                  <w:noProof/>
                </w:rPr>
                <w:t xml:space="preserve">2. </w:t>
              </w:r>
            </w:ins>
            <w:ins w:id="80" w:author="Xiaomi_v1" w:date="2025-05-19T11:28:00Z">
              <w:r w:rsidR="00514A95">
                <w:rPr>
                  <w:rFonts w:hint="eastAsia"/>
                  <w:noProof/>
                </w:rPr>
                <w:t>C</w:t>
              </w:r>
              <w:r w:rsidR="00514A95">
                <w:rPr>
                  <w:noProof/>
                </w:rPr>
                <w:t>hange 2:</w:t>
              </w:r>
            </w:ins>
          </w:p>
          <w:p w14:paraId="640DA8C7" w14:textId="21DB0DCD" w:rsidR="00DB73F4" w:rsidRDefault="00DB73F4" w:rsidP="00DB73F4">
            <w:pPr>
              <w:pStyle w:val="CRCoverPage"/>
              <w:tabs>
                <w:tab w:val="left" w:pos="384"/>
              </w:tabs>
              <w:spacing w:before="20" w:after="80"/>
              <w:ind w:left="384"/>
              <w:rPr>
                <w:ins w:id="81" w:author="Xiaomi_v1" w:date="2025-05-19T11:34:00Z"/>
                <w:noProof/>
              </w:rPr>
            </w:pPr>
            <w:ins w:id="82" w:author="Xiaomi_v1" w:date="2025-05-19T11:34:00Z">
              <w:r>
                <w:rPr>
                  <w:noProof/>
                </w:rPr>
                <w:t xml:space="preserve">If the network is implemented according to the CR and the UE is not, the network might misinterpret whether the UE supports </w:t>
              </w:r>
            </w:ins>
            <w:ins w:id="83" w:author="Xiaomi_v1" w:date="2025-05-19T12:11:00Z">
              <w:r w:rsidR="000D24E6">
                <w:rPr>
                  <w:rFonts w:eastAsia="SimSun" w:cs="Arial"/>
                  <w:color w:val="000000" w:themeColor="text1"/>
                  <w:szCs w:val="18"/>
                  <w:lang w:eastAsia="zh-CN"/>
                </w:rPr>
                <w:t>Association between CSI-RS and SRS for non-codebook case</w:t>
              </w:r>
            </w:ins>
            <w:ins w:id="84" w:author="Xiaomi_v1" w:date="2025-05-19T11:34:00Z">
              <w:r>
                <w:rPr>
                  <w:noProof/>
                </w:rPr>
                <w:t>.</w:t>
              </w:r>
            </w:ins>
          </w:p>
          <w:p w14:paraId="7B10BA59" w14:textId="041A1496" w:rsidR="00DB73F4" w:rsidRDefault="00DB73F4" w:rsidP="00DB73F4">
            <w:pPr>
              <w:pStyle w:val="CRCoverPage"/>
              <w:tabs>
                <w:tab w:val="left" w:pos="384"/>
              </w:tabs>
              <w:spacing w:before="20" w:after="80"/>
              <w:ind w:left="384"/>
              <w:rPr>
                <w:ins w:id="85" w:author="Xiaomi_v1" w:date="2025-05-19T11:34:00Z"/>
                <w:noProof/>
              </w:rPr>
            </w:pPr>
            <w:ins w:id="86" w:author="Xiaomi_v1" w:date="2025-05-19T11:34:00Z">
              <w:r>
                <w:rPr>
                  <w:noProof/>
                </w:rPr>
                <w:t xml:space="preserve">If the UE is implemented according to the CR and the network is not there is no inter-operability issue; however, the network might not configure </w:t>
              </w:r>
            </w:ins>
            <w:ins w:id="87" w:author="Xiaomi_v1" w:date="2025-05-19T12:11:00Z">
              <w:r w:rsidR="000D24E6">
                <w:rPr>
                  <w:rFonts w:eastAsia="SimSun" w:cs="Arial"/>
                  <w:color w:val="000000" w:themeColor="text1"/>
                  <w:szCs w:val="18"/>
                  <w:lang w:eastAsia="zh-CN"/>
                </w:rPr>
                <w:t>Association between CSI-RS and SRS for non-codebook case</w:t>
              </w:r>
            </w:ins>
            <w:ins w:id="88" w:author="Xiaomi_v1" w:date="2025-05-19T11:34:00Z">
              <w:r>
                <w:rPr>
                  <w:noProof/>
                </w:rPr>
                <w:t>.</w:t>
              </w:r>
            </w:ins>
          </w:p>
          <w:p w14:paraId="5C77174D" w14:textId="77777777" w:rsidR="00DB73F4" w:rsidRPr="00DB73F4" w:rsidRDefault="00DB73F4" w:rsidP="00410982">
            <w:pPr>
              <w:pStyle w:val="CRCoverPage"/>
              <w:spacing w:after="0"/>
              <w:ind w:left="100"/>
              <w:rPr>
                <w:ins w:id="89" w:author="Xiaomi_v1" w:date="2025-05-19T11:28:00Z"/>
                <w:noProof/>
              </w:rPr>
            </w:pPr>
          </w:p>
          <w:p w14:paraId="3EFA647B" w14:textId="7F86320C" w:rsidR="00343684" w:rsidRDefault="00FF6E77" w:rsidP="00410982">
            <w:pPr>
              <w:pStyle w:val="CRCoverPage"/>
              <w:spacing w:after="0"/>
              <w:ind w:left="100"/>
              <w:rPr>
                <w:noProof/>
              </w:rPr>
            </w:pPr>
            <w:ins w:id="90" w:author="Xiaomi_v1" w:date="2025-05-19T11:34:00Z">
              <w:r>
                <w:rPr>
                  <w:noProof/>
                </w:rPr>
                <w:t xml:space="preserve">3. </w:t>
              </w:r>
            </w:ins>
            <w:commentRangeStart w:id="91"/>
            <w:ins w:id="92" w:author="Xiaomi_v1" w:date="2025-05-19T11:28:00Z">
              <w:r w:rsidR="00514A95">
                <w:rPr>
                  <w:noProof/>
                </w:rPr>
                <w:t>Change 3:</w:t>
              </w:r>
            </w:ins>
            <w:commentRangeEnd w:id="91"/>
            <w:r w:rsidR="0015465D">
              <w:rPr>
                <w:rStyle w:val="CommentReference"/>
                <w:rFonts w:ascii="Times New Roman" w:eastAsiaTheme="minorEastAsia" w:hAnsi="Times New Roman"/>
              </w:rPr>
              <w:commentReference w:id="91"/>
            </w:r>
            <w:r w:rsidR="00343684" w:rsidRPr="00343684">
              <w:rPr>
                <w:noProof/>
              </w:rPr>
              <w:t>There are no interoperability issues.</w:t>
            </w:r>
          </w:p>
        </w:tc>
      </w:tr>
      <w:tr w:rsidR="00755663" w14:paraId="7B7BD0F1" w14:textId="77777777" w:rsidTr="00410982">
        <w:tc>
          <w:tcPr>
            <w:tcW w:w="2694" w:type="dxa"/>
            <w:gridSpan w:val="2"/>
            <w:tcBorders>
              <w:left w:val="single" w:sz="4" w:space="0" w:color="auto"/>
            </w:tcBorders>
          </w:tcPr>
          <w:p w14:paraId="06BF99A7" w14:textId="77777777" w:rsidR="00755663" w:rsidRDefault="00755663" w:rsidP="00410982">
            <w:pPr>
              <w:pStyle w:val="CRCoverPage"/>
              <w:spacing w:after="0"/>
              <w:rPr>
                <w:b/>
                <w:i/>
                <w:noProof/>
                <w:sz w:val="8"/>
                <w:szCs w:val="8"/>
              </w:rPr>
            </w:pPr>
          </w:p>
        </w:tc>
        <w:tc>
          <w:tcPr>
            <w:tcW w:w="6946" w:type="dxa"/>
            <w:gridSpan w:val="9"/>
            <w:tcBorders>
              <w:right w:val="single" w:sz="4" w:space="0" w:color="auto"/>
            </w:tcBorders>
          </w:tcPr>
          <w:p w14:paraId="7F766133" w14:textId="77777777" w:rsidR="00755663" w:rsidRDefault="00755663" w:rsidP="00410982">
            <w:pPr>
              <w:pStyle w:val="CRCoverPage"/>
              <w:spacing w:after="0"/>
              <w:rPr>
                <w:noProof/>
                <w:sz w:val="8"/>
                <w:szCs w:val="8"/>
              </w:rPr>
            </w:pPr>
          </w:p>
        </w:tc>
      </w:tr>
      <w:tr w:rsidR="00755663" w14:paraId="6496D898" w14:textId="77777777" w:rsidTr="00410982">
        <w:tc>
          <w:tcPr>
            <w:tcW w:w="2694" w:type="dxa"/>
            <w:gridSpan w:val="2"/>
            <w:tcBorders>
              <w:left w:val="single" w:sz="4" w:space="0" w:color="auto"/>
              <w:bottom w:val="single" w:sz="4" w:space="0" w:color="auto"/>
            </w:tcBorders>
          </w:tcPr>
          <w:p w14:paraId="580BB1A6" w14:textId="77777777" w:rsidR="00755663" w:rsidRDefault="00755663" w:rsidP="00410982">
            <w:pPr>
              <w:pStyle w:val="CRCoverPage"/>
              <w:tabs>
                <w:tab w:val="right" w:pos="2184"/>
              </w:tabs>
              <w:spacing w:after="0"/>
              <w:rPr>
                <w:b/>
                <w:i/>
                <w:noProof/>
              </w:rPr>
            </w:pPr>
            <w:commentRangeStart w:id="93"/>
            <w:r>
              <w:rPr>
                <w:b/>
                <w:i/>
                <w:noProof/>
              </w:rPr>
              <w:t>Consequences</w:t>
            </w:r>
            <w:commentRangeEnd w:id="93"/>
            <w:r w:rsidR="00E343A3">
              <w:rPr>
                <w:rStyle w:val="CommentReference"/>
                <w:rFonts w:ascii="Times New Roman" w:eastAsiaTheme="minorEastAsia" w:hAnsi="Times New Roman"/>
              </w:rPr>
              <w:commentReference w:id="93"/>
            </w:r>
            <w:r>
              <w:rPr>
                <w:b/>
                <w:i/>
                <w:noProof/>
              </w:rPr>
              <w:t xml:space="preserve"> if not approved:</w:t>
            </w:r>
          </w:p>
        </w:tc>
        <w:tc>
          <w:tcPr>
            <w:tcW w:w="6946" w:type="dxa"/>
            <w:gridSpan w:val="9"/>
            <w:tcBorders>
              <w:bottom w:val="single" w:sz="4" w:space="0" w:color="auto"/>
              <w:right w:val="single" w:sz="4" w:space="0" w:color="auto"/>
            </w:tcBorders>
            <w:shd w:val="pct30" w:color="FFFF00" w:fill="auto"/>
          </w:tcPr>
          <w:p w14:paraId="53AB1022" w14:textId="2E27BB03" w:rsidR="00755663" w:rsidRDefault="00343684" w:rsidP="00410982">
            <w:pPr>
              <w:pStyle w:val="CRCoverPage"/>
              <w:spacing w:after="0"/>
              <w:ind w:left="100"/>
              <w:rPr>
                <w:noProof/>
              </w:rPr>
            </w:pPr>
            <w:commentRangeStart w:id="94"/>
            <w:r>
              <w:rPr>
                <w:noProof/>
              </w:rPr>
              <w:t>Miscellaneous</w:t>
            </w:r>
            <w:commentRangeEnd w:id="94"/>
            <w:r w:rsidR="00E343A3">
              <w:rPr>
                <w:rStyle w:val="CommentReference"/>
                <w:rFonts w:ascii="Times New Roman" w:eastAsiaTheme="minorEastAsia" w:hAnsi="Times New Roman"/>
              </w:rPr>
              <w:commentReference w:id="94"/>
            </w:r>
            <w:r>
              <w:rPr>
                <w:noProof/>
              </w:rPr>
              <w:t xml:space="preserve"> typos and editorials will remain in the specification</w:t>
            </w:r>
          </w:p>
        </w:tc>
      </w:tr>
      <w:tr w:rsidR="00755663" w14:paraId="4959FB2F" w14:textId="77777777" w:rsidTr="00410982">
        <w:tc>
          <w:tcPr>
            <w:tcW w:w="2694" w:type="dxa"/>
            <w:gridSpan w:val="2"/>
          </w:tcPr>
          <w:p w14:paraId="0A001CCF" w14:textId="77777777" w:rsidR="00755663" w:rsidRDefault="00755663" w:rsidP="00410982">
            <w:pPr>
              <w:pStyle w:val="CRCoverPage"/>
              <w:spacing w:after="0"/>
              <w:rPr>
                <w:b/>
                <w:i/>
                <w:noProof/>
                <w:sz w:val="8"/>
                <w:szCs w:val="8"/>
              </w:rPr>
            </w:pPr>
          </w:p>
        </w:tc>
        <w:tc>
          <w:tcPr>
            <w:tcW w:w="6946" w:type="dxa"/>
            <w:gridSpan w:val="9"/>
          </w:tcPr>
          <w:p w14:paraId="415DDFA8" w14:textId="77777777" w:rsidR="00755663" w:rsidRDefault="00755663" w:rsidP="00410982">
            <w:pPr>
              <w:pStyle w:val="CRCoverPage"/>
              <w:spacing w:after="0"/>
              <w:rPr>
                <w:noProof/>
                <w:sz w:val="8"/>
                <w:szCs w:val="8"/>
              </w:rPr>
            </w:pPr>
          </w:p>
        </w:tc>
      </w:tr>
      <w:tr w:rsidR="00755663" w14:paraId="2D053D37" w14:textId="77777777" w:rsidTr="00410982">
        <w:tc>
          <w:tcPr>
            <w:tcW w:w="2694" w:type="dxa"/>
            <w:gridSpan w:val="2"/>
            <w:tcBorders>
              <w:top w:val="single" w:sz="4" w:space="0" w:color="auto"/>
              <w:left w:val="single" w:sz="4" w:space="0" w:color="auto"/>
            </w:tcBorders>
          </w:tcPr>
          <w:p w14:paraId="1C061B09" w14:textId="77777777" w:rsidR="00755663" w:rsidRDefault="00755663" w:rsidP="00410982">
            <w:pPr>
              <w:pStyle w:val="CRCoverPage"/>
              <w:tabs>
                <w:tab w:val="right" w:pos="2184"/>
              </w:tabs>
              <w:spacing w:after="0"/>
              <w:rPr>
                <w:b/>
                <w:i/>
                <w:noProof/>
              </w:rPr>
            </w:pPr>
            <w:commentRangeStart w:id="95"/>
            <w:r>
              <w:rPr>
                <w:b/>
                <w:i/>
                <w:noProof/>
              </w:rPr>
              <w:t xml:space="preserve">Clauses </w:t>
            </w:r>
            <w:commentRangeEnd w:id="95"/>
            <w:r w:rsidR="00E236B7">
              <w:rPr>
                <w:rStyle w:val="CommentReference"/>
                <w:rFonts w:ascii="Times New Roman" w:eastAsiaTheme="minorEastAsia" w:hAnsi="Times New Roman"/>
              </w:rPr>
              <w:commentReference w:id="95"/>
            </w:r>
            <w:r>
              <w:rPr>
                <w:b/>
                <w:i/>
                <w:noProof/>
              </w:rPr>
              <w:t>affected:</w:t>
            </w:r>
          </w:p>
        </w:tc>
        <w:tc>
          <w:tcPr>
            <w:tcW w:w="6946" w:type="dxa"/>
            <w:gridSpan w:val="9"/>
            <w:tcBorders>
              <w:top w:val="single" w:sz="4" w:space="0" w:color="auto"/>
              <w:right w:val="single" w:sz="4" w:space="0" w:color="auto"/>
            </w:tcBorders>
            <w:shd w:val="pct30" w:color="FFFF00" w:fill="auto"/>
          </w:tcPr>
          <w:p w14:paraId="3147DD65" w14:textId="615D9BEA" w:rsidR="00755663" w:rsidRDefault="00B1575D" w:rsidP="00410982">
            <w:pPr>
              <w:pStyle w:val="CRCoverPage"/>
              <w:spacing w:after="0"/>
              <w:ind w:left="100"/>
              <w:rPr>
                <w:noProof/>
              </w:rPr>
            </w:pPr>
            <w:r>
              <w:rPr>
                <w:noProof/>
              </w:rPr>
              <w:t>4.2.7.1, 4.2.7.2, 4.2.7.4, 4.2.7.5</w:t>
            </w:r>
          </w:p>
        </w:tc>
      </w:tr>
      <w:tr w:rsidR="00755663" w14:paraId="169B10C1" w14:textId="77777777" w:rsidTr="00410982">
        <w:tc>
          <w:tcPr>
            <w:tcW w:w="2694" w:type="dxa"/>
            <w:gridSpan w:val="2"/>
            <w:tcBorders>
              <w:left w:val="single" w:sz="4" w:space="0" w:color="auto"/>
            </w:tcBorders>
          </w:tcPr>
          <w:p w14:paraId="3D0A326F" w14:textId="77777777" w:rsidR="00755663" w:rsidRDefault="00755663" w:rsidP="00410982">
            <w:pPr>
              <w:pStyle w:val="CRCoverPage"/>
              <w:spacing w:after="0"/>
              <w:rPr>
                <w:b/>
                <w:i/>
                <w:noProof/>
                <w:sz w:val="8"/>
                <w:szCs w:val="8"/>
              </w:rPr>
            </w:pPr>
          </w:p>
        </w:tc>
        <w:tc>
          <w:tcPr>
            <w:tcW w:w="6946" w:type="dxa"/>
            <w:gridSpan w:val="9"/>
            <w:tcBorders>
              <w:right w:val="single" w:sz="4" w:space="0" w:color="auto"/>
            </w:tcBorders>
          </w:tcPr>
          <w:p w14:paraId="4B3DA2CB" w14:textId="77777777" w:rsidR="00755663" w:rsidRDefault="00755663" w:rsidP="00410982">
            <w:pPr>
              <w:pStyle w:val="CRCoverPage"/>
              <w:spacing w:after="0"/>
              <w:rPr>
                <w:noProof/>
                <w:sz w:val="8"/>
                <w:szCs w:val="8"/>
              </w:rPr>
            </w:pPr>
          </w:p>
        </w:tc>
      </w:tr>
      <w:tr w:rsidR="00755663" w14:paraId="29873F2F" w14:textId="77777777" w:rsidTr="00410982">
        <w:tc>
          <w:tcPr>
            <w:tcW w:w="2694" w:type="dxa"/>
            <w:gridSpan w:val="2"/>
            <w:tcBorders>
              <w:left w:val="single" w:sz="4" w:space="0" w:color="auto"/>
            </w:tcBorders>
          </w:tcPr>
          <w:p w14:paraId="55DE68C5" w14:textId="77777777" w:rsidR="00755663" w:rsidRDefault="00755663" w:rsidP="004109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66314C" w14:textId="77777777" w:rsidR="00755663" w:rsidRDefault="00755663" w:rsidP="004109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7E0161" w14:textId="77777777" w:rsidR="00755663" w:rsidRDefault="00755663" w:rsidP="00410982">
            <w:pPr>
              <w:pStyle w:val="CRCoverPage"/>
              <w:spacing w:after="0"/>
              <w:jc w:val="center"/>
              <w:rPr>
                <w:b/>
                <w:caps/>
                <w:noProof/>
              </w:rPr>
            </w:pPr>
            <w:r>
              <w:rPr>
                <w:b/>
                <w:caps/>
                <w:noProof/>
              </w:rPr>
              <w:t>N</w:t>
            </w:r>
          </w:p>
        </w:tc>
        <w:tc>
          <w:tcPr>
            <w:tcW w:w="2977" w:type="dxa"/>
            <w:gridSpan w:val="4"/>
          </w:tcPr>
          <w:p w14:paraId="2C07DF19" w14:textId="77777777" w:rsidR="00755663" w:rsidRDefault="00755663" w:rsidP="004109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069B79" w14:textId="77777777" w:rsidR="00755663" w:rsidRDefault="00755663" w:rsidP="00410982">
            <w:pPr>
              <w:pStyle w:val="CRCoverPage"/>
              <w:spacing w:after="0"/>
              <w:ind w:left="99"/>
              <w:rPr>
                <w:noProof/>
              </w:rPr>
            </w:pPr>
          </w:p>
        </w:tc>
      </w:tr>
      <w:tr w:rsidR="00755663" w14:paraId="0D3ABE3B" w14:textId="77777777" w:rsidTr="00410982">
        <w:tc>
          <w:tcPr>
            <w:tcW w:w="2694" w:type="dxa"/>
            <w:gridSpan w:val="2"/>
            <w:tcBorders>
              <w:left w:val="single" w:sz="4" w:space="0" w:color="auto"/>
            </w:tcBorders>
          </w:tcPr>
          <w:p w14:paraId="448FB9D4" w14:textId="77777777" w:rsidR="00755663" w:rsidRDefault="00755663" w:rsidP="004109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D8C5FE" w14:textId="59699D13" w:rsidR="00755663" w:rsidRDefault="00755663" w:rsidP="004109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308229" w14:textId="2E0E0F1A" w:rsidR="00755663" w:rsidRDefault="00B1575D" w:rsidP="00410982">
            <w:pPr>
              <w:pStyle w:val="CRCoverPage"/>
              <w:spacing w:after="0"/>
              <w:jc w:val="center"/>
              <w:rPr>
                <w:b/>
                <w:caps/>
                <w:noProof/>
              </w:rPr>
            </w:pPr>
            <w:r>
              <w:rPr>
                <w:rFonts w:hint="eastAsia"/>
                <w:b/>
                <w:caps/>
                <w:noProof/>
              </w:rPr>
              <w:t>X</w:t>
            </w:r>
          </w:p>
        </w:tc>
        <w:tc>
          <w:tcPr>
            <w:tcW w:w="2977" w:type="dxa"/>
            <w:gridSpan w:val="4"/>
          </w:tcPr>
          <w:p w14:paraId="52FE0D0D" w14:textId="77777777" w:rsidR="00755663" w:rsidRDefault="00755663" w:rsidP="004109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7815D" w14:textId="4533630D" w:rsidR="00755663" w:rsidRDefault="00755663" w:rsidP="00410982">
            <w:pPr>
              <w:pStyle w:val="CRCoverPage"/>
              <w:spacing w:after="0"/>
              <w:ind w:left="99"/>
              <w:rPr>
                <w:noProof/>
              </w:rPr>
            </w:pPr>
            <w:r>
              <w:rPr>
                <w:noProof/>
              </w:rPr>
              <w:t xml:space="preserve">TS/TR </w:t>
            </w:r>
            <w:r w:rsidR="00B1575D">
              <w:rPr>
                <w:noProof/>
              </w:rPr>
              <w:t xml:space="preserve">... </w:t>
            </w:r>
            <w:r>
              <w:rPr>
                <w:noProof/>
              </w:rPr>
              <w:t xml:space="preserve">CR ... </w:t>
            </w:r>
          </w:p>
        </w:tc>
      </w:tr>
      <w:tr w:rsidR="00755663" w14:paraId="32644457" w14:textId="77777777" w:rsidTr="00410982">
        <w:tc>
          <w:tcPr>
            <w:tcW w:w="2694" w:type="dxa"/>
            <w:gridSpan w:val="2"/>
            <w:tcBorders>
              <w:left w:val="single" w:sz="4" w:space="0" w:color="auto"/>
            </w:tcBorders>
          </w:tcPr>
          <w:p w14:paraId="21A09136" w14:textId="77777777" w:rsidR="00755663" w:rsidRDefault="00755663" w:rsidP="004109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EF8BCD" w14:textId="77777777" w:rsidR="00755663" w:rsidRDefault="00755663" w:rsidP="004109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30061" w14:textId="6C6612E3" w:rsidR="00755663" w:rsidRDefault="00B1575D" w:rsidP="00410982">
            <w:pPr>
              <w:pStyle w:val="CRCoverPage"/>
              <w:spacing w:after="0"/>
              <w:jc w:val="center"/>
              <w:rPr>
                <w:b/>
                <w:caps/>
                <w:noProof/>
              </w:rPr>
            </w:pPr>
            <w:r>
              <w:rPr>
                <w:rFonts w:hint="eastAsia"/>
                <w:b/>
                <w:caps/>
                <w:noProof/>
              </w:rPr>
              <w:t>X</w:t>
            </w:r>
          </w:p>
        </w:tc>
        <w:tc>
          <w:tcPr>
            <w:tcW w:w="2977" w:type="dxa"/>
            <w:gridSpan w:val="4"/>
          </w:tcPr>
          <w:p w14:paraId="58C258F6" w14:textId="77777777" w:rsidR="00755663" w:rsidRDefault="00755663" w:rsidP="004109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DBB966" w14:textId="77777777" w:rsidR="00755663" w:rsidRDefault="00755663" w:rsidP="00410982">
            <w:pPr>
              <w:pStyle w:val="CRCoverPage"/>
              <w:spacing w:after="0"/>
              <w:ind w:left="99"/>
              <w:rPr>
                <w:noProof/>
              </w:rPr>
            </w:pPr>
            <w:r>
              <w:rPr>
                <w:noProof/>
              </w:rPr>
              <w:t xml:space="preserve">TS/TR ... CR ... </w:t>
            </w:r>
          </w:p>
        </w:tc>
      </w:tr>
      <w:tr w:rsidR="00755663" w14:paraId="48DAC54C" w14:textId="77777777" w:rsidTr="00410982">
        <w:tc>
          <w:tcPr>
            <w:tcW w:w="2694" w:type="dxa"/>
            <w:gridSpan w:val="2"/>
            <w:tcBorders>
              <w:left w:val="single" w:sz="4" w:space="0" w:color="auto"/>
            </w:tcBorders>
          </w:tcPr>
          <w:p w14:paraId="4B9E7F9E" w14:textId="77777777" w:rsidR="00755663" w:rsidRDefault="00755663" w:rsidP="004109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92AB37" w14:textId="77777777" w:rsidR="00755663" w:rsidRDefault="00755663" w:rsidP="004109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F1628" w14:textId="22EF8262" w:rsidR="00755663" w:rsidRDefault="00B1575D" w:rsidP="00410982">
            <w:pPr>
              <w:pStyle w:val="CRCoverPage"/>
              <w:spacing w:after="0"/>
              <w:jc w:val="center"/>
              <w:rPr>
                <w:b/>
                <w:caps/>
                <w:noProof/>
              </w:rPr>
            </w:pPr>
            <w:r>
              <w:rPr>
                <w:rFonts w:hint="eastAsia"/>
                <w:b/>
                <w:caps/>
                <w:noProof/>
              </w:rPr>
              <w:t>X</w:t>
            </w:r>
          </w:p>
        </w:tc>
        <w:tc>
          <w:tcPr>
            <w:tcW w:w="2977" w:type="dxa"/>
            <w:gridSpan w:val="4"/>
          </w:tcPr>
          <w:p w14:paraId="48C1A059" w14:textId="77777777" w:rsidR="00755663" w:rsidRDefault="00755663" w:rsidP="004109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31496D" w14:textId="77777777" w:rsidR="00755663" w:rsidRDefault="00755663" w:rsidP="00410982">
            <w:pPr>
              <w:pStyle w:val="CRCoverPage"/>
              <w:spacing w:after="0"/>
              <w:ind w:left="99"/>
              <w:rPr>
                <w:noProof/>
              </w:rPr>
            </w:pPr>
            <w:r>
              <w:rPr>
                <w:noProof/>
              </w:rPr>
              <w:t xml:space="preserve">TS/TR ... CR ... </w:t>
            </w:r>
          </w:p>
        </w:tc>
      </w:tr>
      <w:tr w:rsidR="00755663" w14:paraId="7DCCBF68" w14:textId="77777777" w:rsidTr="00410982">
        <w:tc>
          <w:tcPr>
            <w:tcW w:w="2694" w:type="dxa"/>
            <w:gridSpan w:val="2"/>
            <w:tcBorders>
              <w:left w:val="single" w:sz="4" w:space="0" w:color="auto"/>
            </w:tcBorders>
          </w:tcPr>
          <w:p w14:paraId="0BCFC144" w14:textId="77777777" w:rsidR="00755663" w:rsidRDefault="00755663" w:rsidP="00410982">
            <w:pPr>
              <w:pStyle w:val="CRCoverPage"/>
              <w:spacing w:after="0"/>
              <w:rPr>
                <w:b/>
                <w:i/>
                <w:noProof/>
              </w:rPr>
            </w:pPr>
          </w:p>
        </w:tc>
        <w:tc>
          <w:tcPr>
            <w:tcW w:w="6946" w:type="dxa"/>
            <w:gridSpan w:val="9"/>
            <w:tcBorders>
              <w:right w:val="single" w:sz="4" w:space="0" w:color="auto"/>
            </w:tcBorders>
          </w:tcPr>
          <w:p w14:paraId="3C35FA36" w14:textId="77777777" w:rsidR="00755663" w:rsidRDefault="00755663" w:rsidP="00410982">
            <w:pPr>
              <w:pStyle w:val="CRCoverPage"/>
              <w:spacing w:after="0"/>
              <w:rPr>
                <w:noProof/>
              </w:rPr>
            </w:pPr>
          </w:p>
        </w:tc>
      </w:tr>
      <w:tr w:rsidR="00755663" w14:paraId="273689F0" w14:textId="77777777" w:rsidTr="00410982">
        <w:tc>
          <w:tcPr>
            <w:tcW w:w="2694" w:type="dxa"/>
            <w:gridSpan w:val="2"/>
            <w:tcBorders>
              <w:left w:val="single" w:sz="4" w:space="0" w:color="auto"/>
              <w:bottom w:val="single" w:sz="4" w:space="0" w:color="auto"/>
            </w:tcBorders>
          </w:tcPr>
          <w:p w14:paraId="32D7F829" w14:textId="77777777" w:rsidR="00755663" w:rsidRDefault="00755663" w:rsidP="004109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580EA5" w14:textId="77777777" w:rsidR="00755663" w:rsidRDefault="00755663" w:rsidP="00410982">
            <w:pPr>
              <w:pStyle w:val="CRCoverPage"/>
              <w:spacing w:after="0"/>
              <w:ind w:left="100"/>
              <w:rPr>
                <w:noProof/>
              </w:rPr>
            </w:pPr>
          </w:p>
        </w:tc>
      </w:tr>
      <w:tr w:rsidR="00755663" w:rsidRPr="008863B9" w14:paraId="2509A655" w14:textId="77777777" w:rsidTr="00410982">
        <w:tc>
          <w:tcPr>
            <w:tcW w:w="2694" w:type="dxa"/>
            <w:gridSpan w:val="2"/>
            <w:tcBorders>
              <w:top w:val="single" w:sz="4" w:space="0" w:color="auto"/>
              <w:bottom w:val="single" w:sz="4" w:space="0" w:color="auto"/>
            </w:tcBorders>
          </w:tcPr>
          <w:p w14:paraId="7256864A" w14:textId="77777777" w:rsidR="00755663" w:rsidRPr="008863B9" w:rsidRDefault="00755663" w:rsidP="004109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C6AB75F" w14:textId="77777777" w:rsidR="00755663" w:rsidRPr="008863B9" w:rsidRDefault="00755663" w:rsidP="00410982">
            <w:pPr>
              <w:pStyle w:val="CRCoverPage"/>
              <w:spacing w:after="0"/>
              <w:ind w:left="100"/>
              <w:rPr>
                <w:noProof/>
                <w:sz w:val="8"/>
                <w:szCs w:val="8"/>
              </w:rPr>
            </w:pPr>
          </w:p>
        </w:tc>
      </w:tr>
      <w:tr w:rsidR="00755663" w14:paraId="17D7852D" w14:textId="77777777" w:rsidTr="00410982">
        <w:tc>
          <w:tcPr>
            <w:tcW w:w="2694" w:type="dxa"/>
            <w:gridSpan w:val="2"/>
            <w:tcBorders>
              <w:top w:val="single" w:sz="4" w:space="0" w:color="auto"/>
              <w:left w:val="single" w:sz="4" w:space="0" w:color="auto"/>
              <w:bottom w:val="single" w:sz="4" w:space="0" w:color="auto"/>
            </w:tcBorders>
          </w:tcPr>
          <w:p w14:paraId="7E3ED73A" w14:textId="77777777" w:rsidR="00755663" w:rsidRDefault="00755663" w:rsidP="004109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D3CFCB" w14:textId="77777777" w:rsidR="00755663" w:rsidRDefault="00755663" w:rsidP="00410982">
            <w:pPr>
              <w:pStyle w:val="CRCoverPage"/>
              <w:spacing w:after="0"/>
              <w:ind w:left="100"/>
              <w:rPr>
                <w:noProof/>
              </w:rPr>
            </w:pPr>
          </w:p>
        </w:tc>
      </w:tr>
    </w:tbl>
    <w:p w14:paraId="4FB1C3C0" w14:textId="4A78090E"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change</w:t>
      </w:r>
    </w:p>
    <w:bookmarkEnd w:id="0"/>
    <w:bookmarkEnd w:id="1"/>
    <w:p w14:paraId="41464410" w14:textId="79C2FF54" w:rsidR="00A0182B" w:rsidRPr="00414DF9" w:rsidRDefault="00A0182B" w:rsidP="00A0182B">
      <w:pPr>
        <w:pStyle w:val="Heading4"/>
      </w:pPr>
      <w:r w:rsidRPr="00414DF9">
        <w:lastRenderedPageBreak/>
        <w:t>4.2.7.1</w:t>
      </w:r>
      <w:r w:rsidRPr="00414DF9">
        <w:tab/>
      </w:r>
      <w:proofErr w:type="spellStart"/>
      <w:r w:rsidRPr="00414DF9">
        <w:rPr>
          <w:i/>
        </w:rPr>
        <w:t>BandCombinationList</w:t>
      </w:r>
      <w:proofErr w:type="spellEnd"/>
      <w:r w:rsidRPr="00414DF9">
        <w:t xml:space="preserve"> parameters</w:t>
      </w:r>
      <w:bookmarkEnd w:id="2"/>
      <w:bookmarkEnd w:id="3"/>
      <w:bookmarkEnd w:id="4"/>
      <w:bookmarkEnd w:id="5"/>
      <w:bookmarkEnd w:id="6"/>
      <w:bookmarkEnd w:id="7"/>
      <w:bookmarkEnd w:id="8"/>
      <w:bookmarkEnd w:id="9"/>
      <w:bookmarkEnd w:id="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78A4C70C" w14:textId="77777777" w:rsidTr="00963B9B">
        <w:trPr>
          <w:cantSplit/>
          <w:tblHeader/>
        </w:trPr>
        <w:tc>
          <w:tcPr>
            <w:tcW w:w="6917" w:type="dxa"/>
          </w:tcPr>
          <w:p w14:paraId="2D63086B" w14:textId="77777777" w:rsidR="003F6CD5" w:rsidRPr="00414DF9" w:rsidRDefault="003F6CD5" w:rsidP="003F6CD5">
            <w:pPr>
              <w:pStyle w:val="TAL"/>
              <w:rPr>
                <w:b/>
                <w:bCs/>
                <w:i/>
                <w:iCs/>
              </w:rPr>
            </w:pPr>
            <w:r w:rsidRPr="00414DF9">
              <w:rPr>
                <w:b/>
                <w:bCs/>
                <w:i/>
                <w:iCs/>
              </w:rPr>
              <w:lastRenderedPageBreak/>
              <w:t>uplinkTxSwitching</w:t>
            </w:r>
            <w:r w:rsidRPr="00414DF9">
              <w:rPr>
                <w:rFonts w:eastAsia="DengXian"/>
                <w:b/>
                <w:bCs/>
                <w:i/>
                <w:iCs/>
              </w:rPr>
              <w:t>-PowerBoosting-r16</w:t>
            </w:r>
          </w:p>
          <w:p w14:paraId="4B46C6E3" w14:textId="77777777" w:rsidR="003F6CD5" w:rsidRPr="00414DF9" w:rsidRDefault="003F6CD5" w:rsidP="003F6CD5">
            <w:pPr>
              <w:pStyle w:val="TAL"/>
              <w:rPr>
                <w:b/>
                <w:bCs/>
                <w:i/>
                <w:iCs/>
              </w:rPr>
            </w:pPr>
            <w:r w:rsidRPr="00414DF9">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414DF9" w:rsidRDefault="003F6CD5" w:rsidP="003F6CD5">
            <w:pPr>
              <w:pStyle w:val="TAL"/>
              <w:jc w:val="center"/>
              <w:rPr>
                <w:bCs/>
                <w:iCs/>
                <w:lang w:eastAsia="zh-CN"/>
              </w:rPr>
            </w:pPr>
            <w:r w:rsidRPr="00414DF9">
              <w:rPr>
                <w:bCs/>
                <w:iCs/>
                <w:lang w:eastAsia="zh-CN"/>
              </w:rPr>
              <w:t>BC</w:t>
            </w:r>
          </w:p>
        </w:tc>
        <w:tc>
          <w:tcPr>
            <w:tcW w:w="567" w:type="dxa"/>
          </w:tcPr>
          <w:p w14:paraId="07D4FB5A" w14:textId="77777777" w:rsidR="003F6CD5" w:rsidRPr="00414DF9" w:rsidRDefault="003F6CD5" w:rsidP="003F6CD5">
            <w:pPr>
              <w:pStyle w:val="TAL"/>
              <w:jc w:val="center"/>
              <w:rPr>
                <w:bCs/>
                <w:iCs/>
                <w:lang w:eastAsia="zh-CN"/>
              </w:rPr>
            </w:pPr>
            <w:r w:rsidRPr="00414DF9">
              <w:rPr>
                <w:bCs/>
                <w:iCs/>
                <w:lang w:eastAsia="zh-CN"/>
              </w:rPr>
              <w:t>No</w:t>
            </w:r>
          </w:p>
        </w:tc>
        <w:tc>
          <w:tcPr>
            <w:tcW w:w="709" w:type="dxa"/>
          </w:tcPr>
          <w:p w14:paraId="10BB66F8" w14:textId="77777777" w:rsidR="003F6CD5" w:rsidRPr="00414DF9" w:rsidRDefault="003F6CD5" w:rsidP="003F6CD5">
            <w:pPr>
              <w:pStyle w:val="TAL"/>
              <w:jc w:val="center"/>
              <w:rPr>
                <w:rFonts w:eastAsia="DengXian"/>
              </w:rPr>
            </w:pPr>
            <w:r w:rsidRPr="00414DF9">
              <w:rPr>
                <w:rFonts w:eastAsia="DengXian"/>
              </w:rPr>
              <w:t>N/A</w:t>
            </w:r>
          </w:p>
        </w:tc>
        <w:tc>
          <w:tcPr>
            <w:tcW w:w="728" w:type="dxa"/>
          </w:tcPr>
          <w:p w14:paraId="0069DF36" w14:textId="77777777" w:rsidR="003F6CD5" w:rsidRPr="00414DF9" w:rsidRDefault="003F6CD5" w:rsidP="003F6CD5">
            <w:pPr>
              <w:pStyle w:val="TAL"/>
              <w:jc w:val="center"/>
              <w:rPr>
                <w:lang w:eastAsia="zh-CN"/>
              </w:rPr>
            </w:pPr>
            <w:r w:rsidRPr="00414DF9">
              <w:rPr>
                <w:lang w:eastAsia="zh-CN"/>
              </w:rPr>
              <w:t>FR1 only</w:t>
            </w:r>
          </w:p>
        </w:tc>
      </w:tr>
      <w:tr w:rsidR="00414DF9" w:rsidRPr="00414DF9" w14:paraId="285BED21" w14:textId="77777777" w:rsidTr="00963B9B">
        <w:trPr>
          <w:cantSplit/>
          <w:tblHeader/>
        </w:trPr>
        <w:tc>
          <w:tcPr>
            <w:tcW w:w="6917" w:type="dxa"/>
          </w:tcPr>
          <w:p w14:paraId="4396709F" w14:textId="77777777" w:rsidR="008F5BD8" w:rsidRPr="00414DF9" w:rsidRDefault="008F5BD8" w:rsidP="00936461">
            <w:pPr>
              <w:pStyle w:val="TAL"/>
              <w:rPr>
                <w:b/>
                <w:bCs/>
                <w:i/>
                <w:iCs/>
                <w:lang w:eastAsia="fr-FR"/>
              </w:rPr>
            </w:pPr>
            <w:r w:rsidRPr="00414DF9">
              <w:rPr>
                <w:b/>
                <w:bCs/>
                <w:i/>
                <w:iCs/>
                <w:lang w:eastAsia="fr-FR"/>
              </w:rPr>
              <w:t>UplinkTxSwitchingAdditionalPeriodDualUL-r18</w:t>
            </w:r>
          </w:p>
          <w:p w14:paraId="7D6B5DE6" w14:textId="4432B3B4" w:rsidR="008F5BD8" w:rsidRPr="00414DF9" w:rsidRDefault="008F5BD8" w:rsidP="00936461">
            <w:pPr>
              <w:pStyle w:val="TAL"/>
              <w:rPr>
                <w:lang w:eastAsia="fr-FR"/>
              </w:rPr>
            </w:pPr>
            <w:r w:rsidRPr="00414DF9">
              <w:rPr>
                <w:lang w:eastAsia="fr-FR"/>
              </w:rPr>
              <w:t xml:space="preserve">Indicates the UL Tx switching period for switching between a band pair and another band pair or another band, </w:t>
            </w:r>
            <w:r w:rsidR="002C69A5" w:rsidRPr="00414DF9">
              <w:rPr>
                <w:szCs w:val="18"/>
                <w:lang w:eastAsia="fr-FR"/>
              </w:rPr>
              <w:t xml:space="preserve">as specified in TS 38.101-1 [2], </w:t>
            </w:r>
            <w:r w:rsidRPr="00414DF9">
              <w:rPr>
                <w:lang w:eastAsia="fr-FR"/>
              </w:rPr>
              <w:t xml:space="preserve">when Rel-18 UL Tx switching is configured by </w:t>
            </w:r>
            <w:r w:rsidRPr="00414DF9">
              <w:rPr>
                <w:i/>
                <w:iCs/>
                <w:lang w:eastAsia="fr-FR"/>
              </w:rPr>
              <w:t>uplinkTxSwitchingMoreBands-r18</w:t>
            </w:r>
            <w:r w:rsidRPr="00414DF9">
              <w:rPr>
                <w:szCs w:val="18"/>
                <w:lang w:eastAsia="fr-FR"/>
              </w:rPr>
              <w:t>.</w:t>
            </w:r>
          </w:p>
          <w:p w14:paraId="1AFE2E1A" w14:textId="77777777"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bandPairIndex1-r18</w:t>
            </w:r>
            <w:r w:rsidRPr="00414DF9">
              <w:rPr>
                <w:rFonts w:ascii="Arial" w:hAnsi="Arial" w:cs="Arial"/>
                <w:sz w:val="18"/>
                <w:szCs w:val="18"/>
                <w:lang w:eastAsia="zh-CN"/>
              </w:rPr>
              <w:t>/</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xx refers to 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band pair entry in the band pair list indicated by </w:t>
            </w:r>
            <w:r w:rsidRPr="00414DF9">
              <w:rPr>
                <w:rFonts w:ascii="Arial" w:hAnsi="Arial" w:cs="Arial"/>
                <w:i/>
                <w:iCs/>
                <w:sz w:val="18"/>
                <w:szCs w:val="18"/>
                <w:lang w:eastAsia="fr-FR"/>
              </w:rPr>
              <w:t>ULTxSwitchingBandPair-r18</w:t>
            </w:r>
            <w:r w:rsidRPr="00414DF9">
              <w:rPr>
                <w:rFonts w:ascii="Arial" w:hAnsi="Arial" w:cs="Arial"/>
                <w:sz w:val="18"/>
                <w:szCs w:val="18"/>
                <w:lang w:eastAsia="fr-FR"/>
              </w:rPr>
              <w:t>. The two band pairs consist of mutually exclusive bands.</w:t>
            </w:r>
          </w:p>
          <w:p w14:paraId="243B6481" w14:textId="77777777"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bandIndex-r18</w:t>
            </w:r>
            <w:r w:rsidRPr="00414DF9">
              <w:rPr>
                <w:rFonts w:ascii="Arial" w:hAnsi="Arial" w:cs="Arial"/>
                <w:sz w:val="18"/>
                <w:szCs w:val="18"/>
                <w:lang w:eastAsia="fr-FR"/>
              </w:rPr>
              <w:t xml:space="preserve"> xx refers to 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band entry in this band combination, which indicates a different band from those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w:t>
            </w:r>
          </w:p>
          <w:p w14:paraId="158B602A" w14:textId="6824CF23" w:rsidR="008F5BD8" w:rsidRPr="00414DF9" w:rsidRDefault="008F5BD8" w:rsidP="00936461">
            <w:pPr>
              <w:pStyle w:val="B1"/>
              <w:spacing w:after="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iCs/>
                <w:sz w:val="18"/>
                <w:szCs w:val="18"/>
                <w:lang w:eastAsia="fr-FR"/>
              </w:rPr>
              <w:t>switchingAdditionalPeriodDualUL-r18</w:t>
            </w:r>
            <w:r w:rsidRPr="00414DF9">
              <w:rPr>
                <w:rFonts w:ascii="Arial" w:hAnsi="Arial" w:cs="Arial"/>
                <w:sz w:val="18"/>
                <w:szCs w:val="18"/>
                <w:lang w:eastAsia="fr-FR"/>
              </w:rPr>
              <w:t xml:space="preserve"> indicates the length of switching period for switching between one band pair indicated by </w:t>
            </w:r>
            <w:r w:rsidRPr="00414DF9">
              <w:rPr>
                <w:rFonts w:ascii="Arial" w:hAnsi="Arial" w:cs="Arial"/>
                <w:i/>
                <w:iCs/>
                <w:sz w:val="18"/>
                <w:szCs w:val="18"/>
                <w:lang w:eastAsia="fr-FR"/>
              </w:rPr>
              <w:t>bandPairIndex1-r18</w:t>
            </w:r>
            <w:r w:rsidRPr="00414DF9">
              <w:rPr>
                <w:rFonts w:ascii="Arial" w:hAnsi="Arial" w:cs="Arial"/>
                <w:sz w:val="18"/>
                <w:szCs w:val="18"/>
                <w:lang w:eastAsia="fr-FR"/>
              </w:rPr>
              <w:t xml:space="preserve"> and another band pair indicated by </w:t>
            </w:r>
            <w:r w:rsidRPr="00414DF9">
              <w:rPr>
                <w:rFonts w:ascii="Arial" w:hAnsi="Arial" w:cs="Arial"/>
                <w:i/>
                <w:iCs/>
                <w:sz w:val="18"/>
                <w:szCs w:val="18"/>
                <w:lang w:eastAsia="fr-FR"/>
              </w:rPr>
              <w:t>bandPairIndex2-r18</w:t>
            </w:r>
            <w:r w:rsidRPr="00414DF9">
              <w:rPr>
                <w:rFonts w:ascii="Arial" w:hAnsi="Arial" w:cs="Arial"/>
                <w:sz w:val="18"/>
                <w:szCs w:val="18"/>
                <w:lang w:eastAsia="fr-FR"/>
              </w:rPr>
              <w:t xml:space="preserve"> or another band indicated by </w:t>
            </w:r>
            <w:r w:rsidRPr="00414DF9">
              <w:rPr>
                <w:rFonts w:ascii="Arial" w:hAnsi="Arial" w:cs="Arial"/>
                <w:i/>
                <w:iCs/>
                <w:sz w:val="18"/>
                <w:szCs w:val="18"/>
                <w:lang w:eastAsia="fr-FR"/>
              </w:rPr>
              <w:t>bandIndex-r18</w:t>
            </w:r>
            <w:r w:rsidRPr="00414DF9">
              <w:rPr>
                <w:rFonts w:ascii="Arial" w:hAnsi="Arial" w:cs="Arial"/>
                <w:sz w:val="18"/>
                <w:szCs w:val="18"/>
                <w:lang w:eastAsia="fr-FR"/>
              </w:rPr>
              <w:t>.</w:t>
            </w:r>
            <w:r w:rsidR="00FE07F5" w:rsidRPr="00414DF9">
              <w:t xml:space="preserve"> </w:t>
            </w:r>
            <w:r w:rsidR="00FE07F5" w:rsidRPr="00414DF9">
              <w:rPr>
                <w:rFonts w:ascii="Arial" w:hAnsi="Arial" w:cs="Arial"/>
                <w:sz w:val="18"/>
                <w:szCs w:val="18"/>
                <w:lang w:eastAsia="fr-FR"/>
              </w:rPr>
              <w:t>n35us represents 35 µs, n140us represents 140µs, and so on, as specified in TS 38.101-1 [2].</w:t>
            </w:r>
          </w:p>
          <w:p w14:paraId="72D6F5C1" w14:textId="335C609B" w:rsidR="008F5BD8" w:rsidRPr="00414DF9" w:rsidRDefault="008F5BD8" w:rsidP="008F5BD8">
            <w:pPr>
              <w:pStyle w:val="TAL"/>
            </w:pPr>
            <w:r w:rsidRPr="00414DF9">
              <w:rPr>
                <w:lang w:eastAsia="fr-FR"/>
              </w:rPr>
              <w:t xml:space="preserve">A UE supporting this feature shall also indicate the support of </w:t>
            </w:r>
            <w:proofErr w:type="spellStart"/>
            <w:r w:rsidRPr="00414DF9">
              <w:rPr>
                <w:lang w:eastAsia="fr-FR"/>
              </w:rPr>
              <w:t>dualUL</w:t>
            </w:r>
            <w:proofErr w:type="spellEnd"/>
            <w:r w:rsidRPr="00414DF9">
              <w:rPr>
                <w:lang w:eastAsia="fr-FR"/>
              </w:rPr>
              <w:t xml:space="preserve"> switching option for the band pair(s) indicated in </w:t>
            </w:r>
            <w:r w:rsidRPr="00414DF9">
              <w:rPr>
                <w:i/>
                <w:iCs/>
                <w:lang w:eastAsia="fr-FR"/>
              </w:rPr>
              <w:t>bandPairIndex1-r18/bandPairIndex2-r18</w:t>
            </w:r>
            <w:r w:rsidRPr="00414DF9">
              <w:rPr>
                <w:lang w:eastAsia="fr-FR"/>
              </w:rPr>
              <w:t>.</w:t>
            </w:r>
          </w:p>
        </w:tc>
        <w:tc>
          <w:tcPr>
            <w:tcW w:w="709" w:type="dxa"/>
          </w:tcPr>
          <w:p w14:paraId="3B9EF02A" w14:textId="79F2FBA3" w:rsidR="008F5BD8" w:rsidRPr="00414DF9" w:rsidRDefault="008F5BD8" w:rsidP="00936461">
            <w:pPr>
              <w:pStyle w:val="TAL"/>
              <w:rPr>
                <w:lang w:eastAsia="zh-CN"/>
              </w:rPr>
            </w:pPr>
            <w:r w:rsidRPr="00414DF9">
              <w:rPr>
                <w:lang w:eastAsia="fr-FR"/>
              </w:rPr>
              <w:t>BC</w:t>
            </w:r>
          </w:p>
        </w:tc>
        <w:tc>
          <w:tcPr>
            <w:tcW w:w="567" w:type="dxa"/>
          </w:tcPr>
          <w:p w14:paraId="5B704942" w14:textId="79AC9A8A" w:rsidR="008F5BD8" w:rsidRPr="00414DF9" w:rsidRDefault="008F5BD8" w:rsidP="00936461">
            <w:pPr>
              <w:pStyle w:val="TAL"/>
              <w:rPr>
                <w:lang w:eastAsia="zh-CN"/>
              </w:rPr>
            </w:pPr>
            <w:r w:rsidRPr="00414DF9">
              <w:rPr>
                <w:lang w:eastAsia="fr-FR"/>
              </w:rPr>
              <w:t>No</w:t>
            </w:r>
          </w:p>
        </w:tc>
        <w:tc>
          <w:tcPr>
            <w:tcW w:w="709" w:type="dxa"/>
          </w:tcPr>
          <w:p w14:paraId="7DB7462F" w14:textId="6DB1A9EC" w:rsidR="008F5BD8" w:rsidRPr="00414DF9" w:rsidRDefault="008F5BD8" w:rsidP="00936461">
            <w:pPr>
              <w:pStyle w:val="TAL"/>
              <w:rPr>
                <w:rFonts w:eastAsia="DengXian"/>
              </w:rPr>
            </w:pPr>
            <w:r w:rsidRPr="00414DF9">
              <w:rPr>
                <w:rFonts w:eastAsia="DengXian"/>
                <w:lang w:eastAsia="fr-FR"/>
              </w:rPr>
              <w:t>N/A</w:t>
            </w:r>
          </w:p>
        </w:tc>
        <w:tc>
          <w:tcPr>
            <w:tcW w:w="728" w:type="dxa"/>
          </w:tcPr>
          <w:p w14:paraId="7B0C77C6" w14:textId="53D0C46F" w:rsidR="008F5BD8" w:rsidRPr="00414DF9" w:rsidRDefault="008F5BD8" w:rsidP="00936461">
            <w:pPr>
              <w:pStyle w:val="TAL"/>
              <w:rPr>
                <w:lang w:eastAsia="zh-CN"/>
              </w:rPr>
            </w:pPr>
            <w:r w:rsidRPr="00414DF9">
              <w:rPr>
                <w:lang w:eastAsia="zh-CN"/>
              </w:rPr>
              <w:t>FR1 only</w:t>
            </w:r>
          </w:p>
        </w:tc>
      </w:tr>
      <w:tr w:rsidR="00414DF9" w:rsidRPr="00414DF9" w14:paraId="3870ED13" w14:textId="77777777" w:rsidTr="00963B9B">
        <w:trPr>
          <w:cantSplit/>
          <w:tblHeader/>
        </w:trPr>
        <w:tc>
          <w:tcPr>
            <w:tcW w:w="6917" w:type="dxa"/>
          </w:tcPr>
          <w:p w14:paraId="0B0CC05A" w14:textId="6839170B" w:rsidR="008F5BD8" w:rsidRPr="00414DF9" w:rsidRDefault="008F5BD8" w:rsidP="00936461">
            <w:pPr>
              <w:pStyle w:val="TAL"/>
              <w:rPr>
                <w:b/>
                <w:bCs/>
                <w:i/>
                <w:iCs/>
              </w:rPr>
            </w:pPr>
            <w:r w:rsidRPr="00414DF9">
              <w:rPr>
                <w:b/>
                <w:bCs/>
                <w:i/>
                <w:iCs/>
                <w:lang w:eastAsia="fr-FR"/>
              </w:rPr>
              <w:lastRenderedPageBreak/>
              <w:t>ULTxSwitchingBandPair-r18</w:t>
            </w:r>
            <w:r w:rsidR="00F0652A" w:rsidRPr="00414DF9">
              <w:rPr>
                <w:b/>
                <w:bCs/>
                <w:i/>
                <w:iCs/>
                <w:lang w:eastAsia="fr-FR"/>
              </w:rPr>
              <w:t>, ULTxSwitchingBandPair-v1840</w:t>
            </w:r>
          </w:p>
          <w:p w14:paraId="033BF100" w14:textId="77777777" w:rsidR="008F5BD8" w:rsidRPr="00414DF9" w:rsidRDefault="008F5BD8" w:rsidP="00936461">
            <w:pPr>
              <w:pStyle w:val="TAL"/>
              <w:rPr>
                <w:lang w:eastAsia="fr-FR"/>
              </w:rPr>
            </w:pPr>
            <w:r w:rsidRPr="00414DF9">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8F5BD8" w:rsidRPr="00414DF9" w:rsidRDefault="008F5BD8" w:rsidP="008F5BD8">
            <w:pPr>
              <w:keepNext/>
              <w:keepLines/>
              <w:spacing w:after="0"/>
              <w:ind w:left="3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bandIndexUL1-r18</w:t>
            </w:r>
            <w:r w:rsidRPr="00414DF9">
              <w:rPr>
                <w:rFonts w:ascii="Arial" w:hAnsi="Arial" w:cs="Arial"/>
                <w:sz w:val="18"/>
                <w:szCs w:val="18"/>
                <w:lang w:eastAsia="fr-FR"/>
              </w:rPr>
              <w:t xml:space="preserve"> and </w:t>
            </w:r>
            <w:r w:rsidRPr="00414DF9">
              <w:rPr>
                <w:rFonts w:ascii="Arial" w:hAnsi="Arial" w:cs="Arial"/>
                <w:i/>
                <w:sz w:val="18"/>
                <w:szCs w:val="18"/>
                <w:lang w:eastAsia="fr-FR"/>
              </w:rPr>
              <w:t>bandIndexUL2-r18</w:t>
            </w:r>
            <w:r w:rsidRPr="00414DF9">
              <w:rPr>
                <w:rFonts w:ascii="Arial" w:hAnsi="Arial" w:cs="Arial"/>
                <w:sz w:val="18"/>
                <w:szCs w:val="18"/>
                <w:lang w:eastAsia="fr-FR"/>
              </w:rPr>
              <w:t xml:space="preserve"> indicate the band pair on which UE supports</w:t>
            </w:r>
            <w:r w:rsidRPr="00414DF9">
              <w:rPr>
                <w:rFonts w:ascii="Arial" w:hAnsi="Arial" w:cs="Arial"/>
                <w:sz w:val="18"/>
                <w:lang w:eastAsia="fr-FR"/>
              </w:rPr>
              <w:t xml:space="preserve"> dynamic UL Tx switching. </w:t>
            </w:r>
            <w:commentRangeStart w:id="96"/>
            <w:r w:rsidRPr="00414DF9">
              <w:rPr>
                <w:rFonts w:ascii="Arial" w:hAnsi="Arial" w:cs="Arial"/>
                <w:i/>
                <w:sz w:val="18"/>
                <w:lang w:eastAsia="fr-FR"/>
              </w:rPr>
              <w:t>bandindexUL1</w:t>
            </w:r>
            <w:r w:rsidRPr="00414DF9">
              <w:rPr>
                <w:rFonts w:ascii="Arial" w:hAnsi="Arial" w:cs="Arial"/>
                <w:sz w:val="18"/>
                <w:lang w:eastAsia="fr-FR"/>
              </w:rPr>
              <w:t>/</w:t>
            </w:r>
            <w:r w:rsidRPr="00414DF9">
              <w:rPr>
                <w:rFonts w:ascii="Arial" w:hAnsi="Arial" w:cs="Arial"/>
                <w:i/>
                <w:sz w:val="18"/>
                <w:lang w:eastAsia="fr-FR"/>
              </w:rPr>
              <w:t>bandindexUL2</w:t>
            </w:r>
            <w:r w:rsidRPr="00414DF9">
              <w:rPr>
                <w:rFonts w:ascii="Arial" w:hAnsi="Arial" w:cs="Arial"/>
                <w:sz w:val="18"/>
                <w:lang w:eastAsia="fr-FR"/>
              </w:rPr>
              <w:t xml:space="preserve"> </w:t>
            </w:r>
            <w:commentRangeEnd w:id="96"/>
            <w:r w:rsidR="0005728A">
              <w:rPr>
                <w:rStyle w:val="CommentReference"/>
                <w:rFonts w:eastAsiaTheme="minorEastAsia"/>
                <w:lang w:eastAsia="en-US"/>
              </w:rPr>
              <w:commentReference w:id="96"/>
            </w:r>
            <w:r w:rsidRPr="00414DF9">
              <w:rPr>
                <w:rFonts w:ascii="Arial" w:hAnsi="Arial" w:cs="Arial"/>
                <w:sz w:val="18"/>
                <w:lang w:eastAsia="fr-FR"/>
              </w:rPr>
              <w:t xml:space="preserve">xx refers to </w:t>
            </w:r>
            <w:r w:rsidRPr="00414DF9">
              <w:rPr>
                <w:rFonts w:ascii="Arial" w:hAnsi="Arial" w:cs="Arial"/>
                <w:sz w:val="18"/>
                <w:szCs w:val="18"/>
                <w:lang w:eastAsia="fr-FR"/>
              </w:rPr>
              <w:t xml:space="preserve">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UL band entry in the band combination.</w:t>
            </w:r>
            <w:r w:rsidRPr="00414DF9">
              <w:rPr>
                <w:rFonts w:ascii="Arial" w:hAnsi="Arial" w:cs="Arial"/>
                <w:sz w:val="18"/>
                <w:lang w:eastAsia="fr-FR"/>
              </w:rPr>
              <w:t xml:space="preserve"> </w:t>
            </w:r>
            <w:r w:rsidRPr="00414DF9">
              <w:rPr>
                <w:rFonts w:ascii="Arial" w:hAnsi="Arial" w:cs="Arial"/>
                <w:sz w:val="18"/>
                <w:szCs w:val="18"/>
                <w:lang w:eastAsia="fr-FR"/>
              </w:rPr>
              <w:t xml:space="preserve">UE shall indicate support of 2-layer UL MIMO in </w:t>
            </w:r>
            <w:proofErr w:type="spellStart"/>
            <w:r w:rsidRPr="00414DF9">
              <w:rPr>
                <w:rFonts w:ascii="Arial" w:hAnsi="Arial" w:cs="Arial"/>
                <w:i/>
                <w:sz w:val="18"/>
                <w:szCs w:val="18"/>
                <w:lang w:eastAsia="fr-FR"/>
              </w:rPr>
              <w:t>FeatureSet</w:t>
            </w:r>
            <w:proofErr w:type="spellEnd"/>
            <w:r w:rsidRPr="00414DF9">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38827C83" w:rsidR="008F5BD8" w:rsidRDefault="008F5BD8" w:rsidP="008F5BD8">
            <w:pPr>
              <w:keepNext/>
              <w:keepLines/>
              <w:spacing w:after="0"/>
              <w:ind w:left="360" w:hangingChars="200" w:hanging="360"/>
              <w:rPr>
                <w:ins w:id="97" w:author="Xiaomi" w:date="2025-04-29T09:11:00Z"/>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lang w:eastAsia="fr-FR"/>
              </w:rPr>
              <w:t>uplinkTxSwitchingOptionForBandPair-r18</w:t>
            </w:r>
            <w:r w:rsidRPr="00414DF9">
              <w:rPr>
                <w:rFonts w:ascii="Arial" w:hAnsi="Arial" w:cs="Arial"/>
                <w:sz w:val="18"/>
                <w:szCs w:val="18"/>
                <w:lang w:eastAsia="fr-FR"/>
              </w:rPr>
              <w:t xml:space="preserve"> indicates whether </w:t>
            </w:r>
            <w:proofErr w:type="spellStart"/>
            <w:r w:rsidRPr="00414DF9">
              <w:rPr>
                <w:rFonts w:ascii="Arial" w:hAnsi="Arial" w:cs="Arial"/>
                <w:sz w:val="18"/>
                <w:szCs w:val="18"/>
                <w:lang w:eastAsia="fr-FR"/>
              </w:rPr>
              <w:t>switchedUL</w:t>
            </w:r>
            <w:proofErr w:type="spellEnd"/>
            <w:r w:rsidRPr="00414DF9">
              <w:rPr>
                <w:rFonts w:ascii="Arial" w:hAnsi="Arial" w:cs="Arial"/>
                <w:sz w:val="18"/>
                <w:szCs w:val="18"/>
                <w:lang w:eastAsia="fr-FR"/>
              </w:rPr>
              <w:t xml:space="preserve"> or </w:t>
            </w:r>
            <w:proofErr w:type="spellStart"/>
            <w:r w:rsidRPr="00414DF9">
              <w:rPr>
                <w:rFonts w:ascii="Arial" w:hAnsi="Arial" w:cs="Arial"/>
                <w:sz w:val="18"/>
                <w:szCs w:val="18"/>
                <w:lang w:eastAsia="fr-FR"/>
              </w:rPr>
              <w:t>dualUL</w:t>
            </w:r>
            <w:proofErr w:type="spellEnd"/>
            <w:r w:rsidRPr="00414DF9">
              <w:rPr>
                <w:rFonts w:ascii="Arial" w:hAnsi="Arial" w:cs="Arial"/>
                <w:sz w:val="18"/>
                <w:szCs w:val="18"/>
                <w:lang w:eastAsia="fr-FR"/>
              </w:rPr>
              <w:t xml:space="preserve"> or both switching options is supported for a given band pair as specified in TS 38.214 [12].</w:t>
            </w:r>
          </w:p>
          <w:p w14:paraId="00EF8902" w14:textId="7951F235" w:rsidR="00CD6CE2" w:rsidRPr="00CD6CE2" w:rsidRDefault="00CD6CE2" w:rsidP="00CD6CE2">
            <w:pPr>
              <w:keepNext/>
              <w:keepLines/>
              <w:spacing w:after="0"/>
              <w:ind w:left="360" w:hangingChars="200" w:hanging="360"/>
              <w:rPr>
                <w:rFonts w:ascii="Arial" w:hAnsi="Arial" w:cs="Arial"/>
                <w:sz w:val="18"/>
                <w:szCs w:val="18"/>
                <w:lang w:eastAsia="fr-FR"/>
              </w:rPr>
            </w:pPr>
            <w:ins w:id="98" w:author="Xiaomi" w:date="2025-04-29T09:11:00Z">
              <w:r w:rsidRPr="00414DF9">
                <w:rPr>
                  <w:rFonts w:ascii="Arial" w:hAnsi="Arial" w:cs="Arial"/>
                  <w:sz w:val="18"/>
                  <w:szCs w:val="18"/>
                  <w:lang w:eastAsia="fr-FR"/>
                </w:rPr>
                <w:t>-</w:t>
              </w:r>
              <w:r w:rsidRPr="00414DF9">
                <w:rPr>
                  <w:rFonts w:ascii="Arial" w:hAnsi="Arial" w:cs="Arial"/>
                  <w:sz w:val="18"/>
                  <w:szCs w:val="18"/>
                  <w:lang w:eastAsia="fr-FR"/>
                </w:rPr>
                <w:tab/>
              </w:r>
              <w:r w:rsidRPr="00393D4D">
                <w:rPr>
                  <w:rFonts w:ascii="Arial" w:hAnsi="Arial" w:cs="Arial"/>
                  <w:i/>
                  <w:sz w:val="18"/>
                  <w:lang w:eastAsia="fr-FR"/>
                </w:rPr>
                <w:t>uplinkTxSwitchingPeriodForBandPair</w:t>
              </w:r>
              <w:r w:rsidRPr="00414DF9">
                <w:rPr>
                  <w:rFonts w:ascii="Arial" w:hAnsi="Arial" w:cs="Arial"/>
                  <w:i/>
                  <w:sz w:val="18"/>
                  <w:lang w:eastAsia="fr-FR"/>
                </w:rPr>
                <w:t>-r18</w:t>
              </w:r>
              <w:r w:rsidRPr="00414DF9">
                <w:rPr>
                  <w:rFonts w:ascii="Arial" w:hAnsi="Arial" w:cs="Arial"/>
                  <w:sz w:val="18"/>
                  <w:szCs w:val="18"/>
                  <w:lang w:eastAsia="fr-FR"/>
                </w:rPr>
                <w:t xml:space="preserve"> </w:t>
              </w:r>
              <w:r w:rsidRPr="00ED6E0C">
                <w:rPr>
                  <w:rFonts w:ascii="Arial" w:hAnsi="Arial" w:cs="Arial"/>
                  <w:sz w:val="18"/>
                  <w:szCs w:val="18"/>
                  <w:lang w:eastAsia="fr-FR"/>
                </w:rPr>
                <w:t>indicates the supported switching period</w:t>
              </w:r>
              <w:r>
                <w:rPr>
                  <w:rFonts w:ascii="Arial" w:hAnsi="Arial" w:cs="Arial"/>
                  <w:sz w:val="18"/>
                  <w:szCs w:val="18"/>
                  <w:lang w:eastAsia="fr-FR"/>
                </w:rPr>
                <w:t xml:space="preserve">. </w:t>
              </w:r>
              <w:del w:id="99" w:author="Xiaomi_v1" w:date="2025-05-19T19:33:00Z">
                <w:r w:rsidRPr="00414DF9" w:rsidDel="008605D0">
                  <w:rPr>
                    <w:rFonts w:ascii="Arial" w:hAnsi="Arial" w:cs="Arial"/>
                    <w:sz w:val="18"/>
                    <w:szCs w:val="18"/>
                    <w:lang w:eastAsia="fr-FR"/>
                  </w:rPr>
                  <w:delText>n35us represents 35 µs, n140us represents 140µs, and so on, as specified in TS 38.101-1 [2].</w:delText>
                </w:r>
              </w:del>
            </w:ins>
          </w:p>
          <w:p w14:paraId="09BD5B57" w14:textId="1DD38298" w:rsidR="00CD6CE2" w:rsidRPr="00CD6CE2" w:rsidRDefault="008F5BD8">
            <w:pPr>
              <w:spacing w:after="0"/>
              <w:ind w:left="851" w:hanging="284"/>
              <w:rPr>
                <w:ins w:id="100" w:author="Xiaomi" w:date="2025-04-29T09:11:00Z"/>
                <w:rFonts w:ascii="Arial" w:hAnsi="Arial" w:cs="Arial"/>
                <w:sz w:val="18"/>
                <w:szCs w:val="18"/>
                <w:lang w:eastAsia="en-GB"/>
                <w:rPrChange w:id="101" w:author="Xiaomi" w:date="2025-04-29T09:12:00Z">
                  <w:rPr>
                    <w:ins w:id="102" w:author="Xiaomi" w:date="2025-04-29T09:11:00Z"/>
                    <w:rFonts w:ascii="Arial" w:hAnsi="Arial" w:cs="Arial"/>
                    <w:i/>
                    <w:sz w:val="18"/>
                    <w:szCs w:val="18"/>
                    <w:lang w:eastAsia="fr-FR"/>
                  </w:rPr>
                </w:rPrChange>
              </w:rPr>
              <w:pPrChange w:id="103" w:author="Xiaomi" w:date="2025-04-29T09:12:00Z">
                <w:pPr>
                  <w:keepNext/>
                  <w:keepLines/>
                  <w:spacing w:after="0"/>
                  <w:ind w:left="360" w:hangingChars="200" w:hanging="360"/>
                </w:pPr>
              </w:pPrChange>
            </w:pPr>
            <w:r w:rsidRPr="00414DF9">
              <w:rPr>
                <w:rFonts w:ascii="Arial" w:hAnsi="Arial" w:cs="Arial"/>
                <w:sz w:val="18"/>
                <w:szCs w:val="18"/>
                <w:lang w:eastAsia="fr-FR"/>
              </w:rPr>
              <w:t>-</w:t>
            </w:r>
            <w:r w:rsidRPr="00414DF9">
              <w:rPr>
                <w:rFonts w:ascii="Arial" w:hAnsi="Arial" w:cs="Arial"/>
                <w:sz w:val="18"/>
                <w:szCs w:val="18"/>
                <w:lang w:eastAsia="fr-FR"/>
              </w:rPr>
              <w:tab/>
            </w:r>
            <w:r w:rsidRPr="00CD6CE2">
              <w:rPr>
                <w:rFonts w:ascii="Arial" w:hAnsi="Arial" w:cs="Arial"/>
                <w:i/>
                <w:iCs/>
                <w:sz w:val="18"/>
                <w:szCs w:val="18"/>
                <w:lang w:eastAsia="en-GB"/>
                <w:rPrChange w:id="104" w:author="Xiaomi" w:date="2025-04-29T09:13:00Z">
                  <w:rPr>
                    <w:rFonts w:ascii="Arial" w:hAnsi="Arial" w:cs="Arial"/>
                    <w:i/>
                    <w:sz w:val="18"/>
                    <w:szCs w:val="18"/>
                    <w:lang w:eastAsia="fr-FR"/>
                  </w:rPr>
                </w:rPrChange>
              </w:rPr>
              <w:t>switchingPeriodFor2T-r18</w:t>
            </w:r>
            <w:r w:rsidRPr="00CD6CE2">
              <w:rPr>
                <w:rFonts w:ascii="Arial" w:hAnsi="Arial" w:cs="Arial"/>
                <w:sz w:val="18"/>
                <w:szCs w:val="18"/>
                <w:lang w:eastAsia="en-GB"/>
                <w:rPrChange w:id="105" w:author="Xiaomi" w:date="2025-04-29T09:12:00Z">
                  <w:rPr>
                    <w:rFonts w:ascii="Arial" w:hAnsi="Arial" w:cs="Arial"/>
                    <w:sz w:val="18"/>
                    <w:szCs w:val="18"/>
                    <w:lang w:eastAsia="fr-FR"/>
                  </w:rPr>
                </w:rPrChange>
              </w:rPr>
              <w:t xml:space="preserve"> indicates the length of 2Tx-2Tx switching period.</w:t>
            </w:r>
            <w:ins w:id="106" w:author="Xiaomi_v1" w:date="2025-05-19T19:33:00Z">
              <w:r w:rsidR="008605D0">
                <w:rPr>
                  <w:rFonts w:ascii="Arial" w:hAnsi="Arial" w:cs="Arial"/>
                  <w:sz w:val="18"/>
                  <w:szCs w:val="18"/>
                  <w:lang w:eastAsia="en-GB"/>
                </w:rPr>
                <w:t xml:space="preserve"> </w:t>
              </w:r>
              <w:r w:rsidR="008605D0" w:rsidRPr="00414DF9">
                <w:rPr>
                  <w:rFonts w:ascii="Arial" w:hAnsi="Arial" w:cs="Arial"/>
                  <w:sz w:val="18"/>
                  <w:szCs w:val="18"/>
                  <w:lang w:eastAsia="fr-FR"/>
                </w:rPr>
                <w:t>n35us represents 35 µs, n140us represents 140µs, and so on, as specified in TS 38.101-1 [2].</w:t>
              </w:r>
            </w:ins>
          </w:p>
          <w:p w14:paraId="6286D5B1" w14:textId="4BAE2FEC" w:rsidR="008F5BD8" w:rsidRPr="00CD6CE2" w:rsidRDefault="008F5BD8">
            <w:pPr>
              <w:spacing w:after="0"/>
              <w:ind w:left="851" w:hanging="284"/>
              <w:rPr>
                <w:rFonts w:ascii="Arial" w:hAnsi="Arial" w:cs="Arial"/>
                <w:sz w:val="18"/>
                <w:szCs w:val="18"/>
                <w:lang w:eastAsia="en-GB"/>
                <w:rPrChange w:id="107" w:author="Xiaomi" w:date="2025-04-29T09:12:00Z">
                  <w:rPr>
                    <w:rFonts w:ascii="Arial" w:hAnsi="Arial" w:cs="Arial"/>
                    <w:sz w:val="18"/>
                    <w:szCs w:val="18"/>
                    <w:lang w:eastAsia="fr-FR"/>
                  </w:rPr>
                </w:rPrChange>
              </w:rPr>
              <w:pPrChange w:id="108" w:author="Xiaomi" w:date="2025-04-29T09:12:00Z">
                <w:pPr>
                  <w:keepNext/>
                  <w:keepLines/>
                  <w:spacing w:after="0"/>
                  <w:ind w:left="360" w:hangingChars="200" w:hanging="360"/>
                </w:pPr>
              </w:pPrChange>
            </w:pPr>
            <w:del w:id="109" w:author="Xiaomi" w:date="2025-04-29T09:11:00Z">
              <w:r w:rsidRPr="00CD6CE2" w:rsidDel="00CD6CE2">
                <w:rPr>
                  <w:rFonts w:ascii="Arial" w:hAnsi="Arial" w:cs="Arial"/>
                  <w:sz w:val="18"/>
                  <w:szCs w:val="18"/>
                  <w:lang w:eastAsia="en-GB"/>
                  <w:rPrChange w:id="110" w:author="Xiaomi" w:date="2025-04-29T09:12:00Z">
                    <w:rPr>
                      <w:rFonts w:ascii="Arial" w:hAnsi="Arial" w:cs="Arial"/>
                      <w:i/>
                      <w:sz w:val="18"/>
                      <w:szCs w:val="18"/>
                      <w:lang w:eastAsia="fr-FR"/>
                    </w:rPr>
                  </w:rPrChange>
                </w:rPr>
                <w:delText xml:space="preserve"> </w:delText>
              </w:r>
            </w:del>
            <w:ins w:id="111" w:author="Xiaomi" w:date="2025-04-29T09:11:00Z">
              <w:r w:rsidR="00CD6CE2" w:rsidRPr="00CD6CE2">
                <w:rPr>
                  <w:rFonts w:ascii="Arial" w:hAnsi="Arial" w:cs="Arial"/>
                  <w:sz w:val="18"/>
                  <w:szCs w:val="18"/>
                  <w:lang w:eastAsia="en-GB"/>
                  <w:rPrChange w:id="112" w:author="Xiaomi" w:date="2025-04-29T09:12:00Z">
                    <w:rPr>
                      <w:rFonts w:ascii="Arial" w:hAnsi="Arial" w:cs="Arial"/>
                      <w:sz w:val="18"/>
                      <w:szCs w:val="18"/>
                      <w:lang w:eastAsia="fr-FR"/>
                    </w:rPr>
                  </w:rPrChange>
                </w:rPr>
                <w:t>-</w:t>
              </w:r>
              <w:r w:rsidR="00CD6CE2" w:rsidRPr="00CD6CE2">
                <w:rPr>
                  <w:rFonts w:ascii="Arial" w:hAnsi="Arial" w:cs="Arial"/>
                  <w:sz w:val="18"/>
                  <w:szCs w:val="18"/>
                  <w:lang w:eastAsia="en-GB"/>
                  <w:rPrChange w:id="113" w:author="Xiaomi" w:date="2025-04-29T09:12:00Z">
                    <w:rPr>
                      <w:rFonts w:ascii="Arial" w:hAnsi="Arial" w:cs="Arial"/>
                      <w:sz w:val="18"/>
                      <w:szCs w:val="18"/>
                      <w:lang w:eastAsia="fr-FR"/>
                    </w:rPr>
                  </w:rPrChange>
                </w:rPr>
                <w:tab/>
              </w:r>
            </w:ins>
            <w:r w:rsidRPr="00CD6CE2">
              <w:rPr>
                <w:rFonts w:ascii="Arial" w:hAnsi="Arial" w:cs="Arial"/>
                <w:i/>
                <w:iCs/>
                <w:sz w:val="18"/>
                <w:szCs w:val="18"/>
                <w:lang w:eastAsia="en-GB"/>
                <w:rPrChange w:id="114" w:author="Xiaomi" w:date="2025-04-29T09:13:00Z">
                  <w:rPr>
                    <w:rFonts w:ascii="Arial" w:hAnsi="Arial" w:cs="Arial"/>
                    <w:i/>
                    <w:sz w:val="18"/>
                    <w:szCs w:val="18"/>
                    <w:lang w:eastAsia="fr-FR"/>
                  </w:rPr>
                </w:rPrChange>
              </w:rPr>
              <w:t>switchingPeriodFor1T-r18</w:t>
            </w:r>
            <w:r w:rsidRPr="00CD6CE2">
              <w:rPr>
                <w:rFonts w:ascii="Arial" w:hAnsi="Arial" w:cs="Arial"/>
                <w:sz w:val="18"/>
                <w:szCs w:val="18"/>
                <w:lang w:eastAsia="en-GB"/>
                <w:rPrChange w:id="115" w:author="Xiaomi" w:date="2025-04-29T09:12:00Z">
                  <w:rPr>
                    <w:rFonts w:ascii="Arial" w:hAnsi="Arial" w:cs="Arial"/>
                    <w:sz w:val="18"/>
                    <w:szCs w:val="18"/>
                    <w:lang w:eastAsia="fr-FR"/>
                  </w:rPr>
                </w:rPrChange>
              </w:rPr>
              <w:t xml:space="preserve"> indicates the length of 1Tx-2Tx switching and/or 1Tx-1Tx switching period, as specified in TS 38.101-1 [2]. n35us represents 35 </w:t>
            </w:r>
            <w:r w:rsidR="00FE07F5" w:rsidRPr="00CD6CE2">
              <w:rPr>
                <w:rFonts w:ascii="Arial" w:hAnsi="Arial" w:cs="Arial"/>
                <w:sz w:val="18"/>
                <w:szCs w:val="18"/>
                <w:lang w:eastAsia="en-GB"/>
                <w:rPrChange w:id="116" w:author="Xiaomi" w:date="2025-04-29T09:12:00Z">
                  <w:rPr>
                    <w:rFonts w:ascii="Arial" w:hAnsi="Arial" w:cs="Arial"/>
                    <w:sz w:val="18"/>
                    <w:szCs w:val="18"/>
                    <w:lang w:eastAsia="fr-FR"/>
                  </w:rPr>
                </w:rPrChange>
              </w:rPr>
              <w:t>µ</w:t>
            </w:r>
            <w:r w:rsidRPr="00CD6CE2">
              <w:rPr>
                <w:rFonts w:ascii="Arial" w:hAnsi="Arial" w:cs="Arial"/>
                <w:sz w:val="18"/>
                <w:szCs w:val="18"/>
                <w:lang w:eastAsia="en-GB"/>
                <w:rPrChange w:id="117" w:author="Xiaomi" w:date="2025-04-29T09:12:00Z">
                  <w:rPr>
                    <w:rFonts w:ascii="Arial" w:hAnsi="Arial" w:cs="Arial"/>
                    <w:sz w:val="18"/>
                    <w:szCs w:val="18"/>
                    <w:lang w:eastAsia="fr-FR"/>
                  </w:rPr>
                </w:rPrChange>
              </w:rPr>
              <w:t>s, n140us represents 140</w:t>
            </w:r>
            <w:r w:rsidR="00FE07F5" w:rsidRPr="00CD6CE2">
              <w:rPr>
                <w:rFonts w:ascii="Arial" w:hAnsi="Arial" w:cs="Arial"/>
                <w:sz w:val="18"/>
                <w:szCs w:val="18"/>
                <w:lang w:eastAsia="en-GB"/>
                <w:rPrChange w:id="118" w:author="Xiaomi" w:date="2025-04-29T09:12:00Z">
                  <w:rPr>
                    <w:rFonts w:ascii="Arial" w:hAnsi="Arial" w:cs="Arial"/>
                    <w:sz w:val="18"/>
                    <w:szCs w:val="18"/>
                    <w:lang w:eastAsia="fr-FR"/>
                  </w:rPr>
                </w:rPrChange>
              </w:rPr>
              <w:t>µ</w:t>
            </w:r>
            <w:r w:rsidRPr="00CD6CE2">
              <w:rPr>
                <w:rFonts w:ascii="Arial" w:hAnsi="Arial" w:cs="Arial"/>
                <w:sz w:val="18"/>
                <w:szCs w:val="18"/>
                <w:lang w:eastAsia="en-GB"/>
                <w:rPrChange w:id="119" w:author="Xiaomi" w:date="2025-04-29T09:12:00Z">
                  <w:rPr>
                    <w:rFonts w:ascii="Arial" w:hAnsi="Arial" w:cs="Arial"/>
                    <w:sz w:val="18"/>
                    <w:szCs w:val="18"/>
                    <w:lang w:eastAsia="fr-FR"/>
                  </w:rPr>
                </w:rPrChange>
              </w:rPr>
              <w:t>s, and so on, as specified in TS 38.101-1 [2].</w:t>
            </w:r>
          </w:p>
          <w:p w14:paraId="69C0CFF9" w14:textId="77777777" w:rsidR="008F5BD8" w:rsidRPr="00414DF9" w:rsidRDefault="008F5BD8" w:rsidP="008F5BD8">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uplinkTxSwitching-DL-Interruption-r18</w:t>
            </w:r>
            <w:r w:rsidRPr="00414DF9">
              <w:rPr>
                <w:rFonts w:ascii="Arial" w:hAnsi="Arial" w:cs="Arial"/>
                <w:sz w:val="18"/>
                <w:szCs w:val="18"/>
                <w:lang w:eastAsia="fr-FR"/>
              </w:rPr>
              <w:t xml:space="preserve"> indicates that DL interruption on the band will occur during UL Tx switching, as specified in TS 38.13</w:t>
            </w:r>
            <w:r w:rsidRPr="00414DF9">
              <w:rPr>
                <w:rFonts w:ascii="Arial" w:hAnsi="Arial" w:cs="Arial"/>
                <w:sz w:val="18"/>
                <w:szCs w:val="18"/>
                <w:lang w:eastAsia="en-GB"/>
              </w:rPr>
              <w:t xml:space="preserve">3 [5]. UE is not allowed to set this field for the band combination of SUL </w:t>
            </w:r>
            <w:proofErr w:type="spellStart"/>
            <w:r w:rsidRPr="00414DF9">
              <w:rPr>
                <w:rFonts w:ascii="Arial" w:hAnsi="Arial" w:cs="Arial"/>
                <w:sz w:val="18"/>
                <w:szCs w:val="18"/>
                <w:lang w:eastAsia="en-GB"/>
              </w:rPr>
              <w:t>band+TDD</w:t>
            </w:r>
            <w:proofErr w:type="spellEnd"/>
            <w:r w:rsidRPr="00414DF9">
              <w:rPr>
                <w:rFonts w:ascii="Arial" w:hAnsi="Arial" w:cs="Arial"/>
                <w:sz w:val="18"/>
                <w:szCs w:val="18"/>
                <w:lang w:eastAsia="en-GB"/>
              </w:rPr>
              <w:t xml:space="preserve"> band, for which no DL interruption is allowed.</w:t>
            </w:r>
          </w:p>
          <w:p w14:paraId="24F77A25" w14:textId="77777777" w:rsidR="008F5BD8" w:rsidRPr="00414DF9" w:rsidRDefault="008F5BD8" w:rsidP="008F5BD8">
            <w:pPr>
              <w:keepNext/>
              <w:keepLines/>
              <w:spacing w:after="0"/>
              <w:ind w:leftChars="200" w:left="400"/>
              <w:rPr>
                <w:rFonts w:ascii="Arial" w:hAnsi="Arial" w:cs="Arial"/>
                <w:sz w:val="18"/>
                <w:szCs w:val="18"/>
                <w:lang w:eastAsia="en-GB"/>
              </w:rPr>
            </w:pPr>
            <w:r w:rsidRPr="00414DF9">
              <w:rPr>
                <w:rFonts w:ascii="Arial" w:hAnsi="Arial" w:cs="Arial"/>
                <w:sz w:val="18"/>
                <w:szCs w:val="18"/>
                <w:lang w:eastAsia="fr-FR"/>
              </w:rPr>
              <w:t>Field encoded as a bit map, where bit N is set to "1" if DL interruption on band N will occur during uplink Tx switching as specified in TS 38.13</w:t>
            </w:r>
            <w:r w:rsidRPr="00414DF9">
              <w:rPr>
                <w:rFonts w:ascii="Arial" w:hAnsi="Arial" w:cs="Arial"/>
                <w:sz w:val="18"/>
                <w:szCs w:val="18"/>
                <w:lang w:eastAsia="en-GB"/>
              </w:rPr>
              <w:t>3 [5]</w:t>
            </w:r>
            <w:r w:rsidRPr="00414DF9">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414DF9">
              <w:rPr>
                <w:rFonts w:ascii="Arial" w:hAnsi="Arial" w:cs="Arial"/>
                <w:sz w:val="18"/>
                <w:szCs w:val="18"/>
                <w:lang w:eastAsia="en-GB"/>
              </w:rPr>
              <w:t>The capability is not applicable to the following band combinations, in which DL reception interruption is not allowed:</w:t>
            </w:r>
          </w:p>
          <w:p w14:paraId="4515AC7E" w14:textId="77777777" w:rsidR="008F5BD8" w:rsidRPr="00414DF9" w:rsidRDefault="008F5BD8" w:rsidP="008F5BD8">
            <w:pPr>
              <w:spacing w:after="0"/>
              <w:ind w:left="851" w:hanging="284"/>
              <w:rPr>
                <w:rFonts w:ascii="Arial" w:hAnsi="Arial" w:cs="Arial"/>
                <w:sz w:val="18"/>
                <w:szCs w:val="18"/>
              </w:rPr>
            </w:pPr>
            <w:r w:rsidRPr="00414DF9">
              <w:rPr>
                <w:rFonts w:cs="Arial"/>
                <w:szCs w:val="18"/>
                <w:lang w:eastAsia="fr-FR"/>
              </w:rPr>
              <w:t>-</w:t>
            </w:r>
            <w:r w:rsidRPr="00414DF9">
              <w:rPr>
                <w:rFonts w:cs="Arial"/>
                <w:szCs w:val="18"/>
                <w:lang w:eastAsia="fr-FR"/>
              </w:rPr>
              <w:tab/>
            </w:r>
            <w:r w:rsidRPr="00414DF9">
              <w:rPr>
                <w:rFonts w:ascii="Arial" w:hAnsi="Arial" w:cs="Arial"/>
                <w:sz w:val="18"/>
                <w:szCs w:val="18"/>
                <w:lang w:eastAsia="en-GB"/>
              </w:rPr>
              <w:t>TDD+TDD CA with the same UL-DL pattern</w:t>
            </w:r>
          </w:p>
          <w:p w14:paraId="6B872973" w14:textId="409AF901" w:rsidR="008F5BD8" w:rsidRPr="00414DF9" w:rsidRDefault="008F5BD8" w:rsidP="008F5BD8">
            <w:pPr>
              <w:keepNext/>
              <w:keepLines/>
              <w:spacing w:after="0"/>
              <w:ind w:left="360" w:hangingChars="200" w:hanging="360"/>
              <w:rPr>
                <w:rFonts w:ascii="Arial" w:hAnsi="Arial" w:cs="Arial"/>
                <w:sz w:val="18"/>
                <w:szCs w:val="18"/>
                <w:lang w:eastAsia="en-GB"/>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SwitchingPeriodUnaffectedBandDualUL-r18</w:t>
            </w:r>
            <w:r w:rsidRPr="00414DF9">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414DF9">
              <w:rPr>
                <w:rFonts w:ascii="Arial" w:hAnsi="Arial" w:cs="Arial"/>
                <w:sz w:val="18"/>
                <w:szCs w:val="18"/>
                <w:lang w:eastAsia="en-GB"/>
              </w:rPr>
              <w:t xml:space="preserve"> as defined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 If absent for band Z, the UE is not required to transmit on any UL bands during the switching period reported for the band pair of band X and band Y</w:t>
            </w:r>
            <w:r w:rsidRPr="00414DF9">
              <w:rPr>
                <w:rFonts w:ascii="Arial" w:hAnsi="Arial" w:cs="Arial"/>
                <w:sz w:val="18"/>
                <w:szCs w:val="18"/>
                <w:lang w:eastAsia="fr-FR"/>
              </w:rPr>
              <w:t>,</w:t>
            </w:r>
            <w:r w:rsidRPr="00414DF9">
              <w:rPr>
                <w:rFonts w:ascii="Arial" w:hAnsi="Arial" w:cs="Arial"/>
                <w:sz w:val="18"/>
                <w:szCs w:val="18"/>
                <w:lang w:eastAsia="en-GB"/>
              </w:rPr>
              <w:t xml:space="preserve"> as defined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w:t>
            </w:r>
          </w:p>
          <w:p w14:paraId="3B4E0C26" w14:textId="0A7B6D9B" w:rsidR="008F5BD8" w:rsidRPr="00414DF9" w:rsidRDefault="008F5BD8" w:rsidP="008F5BD8">
            <w:pPr>
              <w:keepNext/>
              <w:keepLines/>
              <w:spacing w:after="0"/>
              <w:ind w:leftChars="200" w:left="760" w:hangingChars="200" w:hanging="360"/>
              <w:rPr>
                <w:rFonts w:ascii="Arial" w:hAnsi="Arial" w:cs="Arial"/>
                <w:sz w:val="18"/>
                <w:szCs w:val="18"/>
                <w:lang w:eastAsia="fr-FR"/>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bandIndexUnaffected-r18</w:t>
            </w:r>
            <w:r w:rsidRPr="00414DF9">
              <w:rPr>
                <w:rFonts w:ascii="Arial" w:hAnsi="Arial" w:cs="Arial"/>
                <w:sz w:val="18"/>
                <w:szCs w:val="18"/>
                <w:lang w:eastAsia="fr-FR"/>
              </w:rPr>
              <w:t xml:space="preserve"> xx indicate</w:t>
            </w:r>
            <w:r w:rsidRPr="00414DF9">
              <w:rPr>
                <w:rFonts w:ascii="Arial" w:hAnsi="Arial" w:cs="Arial"/>
                <w:sz w:val="18"/>
                <w:lang w:eastAsia="fr-FR"/>
              </w:rPr>
              <w:t>s</w:t>
            </w:r>
            <w:r w:rsidRPr="00414DF9">
              <w:rPr>
                <w:rFonts w:ascii="Arial" w:hAnsi="Arial" w:cs="Arial"/>
                <w:sz w:val="18"/>
                <w:szCs w:val="18"/>
                <w:lang w:eastAsia="fr-FR"/>
              </w:rPr>
              <w:t xml:space="preserve"> the band index of band Z and </w:t>
            </w:r>
            <w:r w:rsidRPr="00414DF9">
              <w:rPr>
                <w:rFonts w:ascii="Arial" w:hAnsi="Arial" w:cs="Arial"/>
                <w:sz w:val="18"/>
                <w:lang w:eastAsia="fr-FR"/>
              </w:rPr>
              <w:t xml:space="preserve">refers to </w:t>
            </w:r>
            <w:r w:rsidRPr="00414DF9">
              <w:rPr>
                <w:rFonts w:ascii="Arial" w:hAnsi="Arial" w:cs="Arial"/>
                <w:sz w:val="18"/>
                <w:szCs w:val="18"/>
                <w:lang w:eastAsia="fr-FR"/>
              </w:rPr>
              <w:t xml:space="preserve">the </w:t>
            </w:r>
            <w:proofErr w:type="spellStart"/>
            <w:r w:rsidRPr="00414DF9">
              <w:rPr>
                <w:rFonts w:ascii="Arial" w:hAnsi="Arial" w:cs="Arial"/>
                <w:sz w:val="18"/>
                <w:szCs w:val="18"/>
                <w:lang w:eastAsia="fr-FR"/>
              </w:rPr>
              <w:t>xxth</w:t>
            </w:r>
            <w:proofErr w:type="spellEnd"/>
            <w:r w:rsidRPr="00414DF9">
              <w:rPr>
                <w:rFonts w:ascii="Arial" w:hAnsi="Arial" w:cs="Arial"/>
                <w:sz w:val="18"/>
                <w:szCs w:val="18"/>
                <w:lang w:eastAsia="fr-FR"/>
              </w:rPr>
              <w:t xml:space="preserve"> UL band entry in the band combination.</w:t>
            </w:r>
          </w:p>
          <w:p w14:paraId="4339D588" w14:textId="77777777" w:rsidR="00F0652A" w:rsidRPr="00414DF9" w:rsidRDefault="008F5BD8" w:rsidP="00F0652A">
            <w:pPr>
              <w:keepNext/>
              <w:keepLines/>
              <w:spacing w:after="0"/>
              <w:ind w:leftChars="200" w:left="760" w:hangingChars="200" w:hanging="360"/>
              <w:rPr>
                <w:rFonts w:ascii="Arial" w:eastAsia="MS Mincho" w:hAnsi="Arial" w:cs="Arial"/>
                <w:sz w:val="18"/>
                <w:szCs w:val="18"/>
              </w:rPr>
            </w:pPr>
            <w:r w:rsidRPr="00414DF9">
              <w:rPr>
                <w:rFonts w:ascii="Arial" w:hAnsi="Arial" w:cs="Arial"/>
                <w:sz w:val="18"/>
                <w:szCs w:val="18"/>
                <w:lang w:eastAsia="fr-FR"/>
              </w:rPr>
              <w:t>-</w:t>
            </w:r>
            <w:r w:rsidRPr="00414DF9">
              <w:rPr>
                <w:rFonts w:ascii="Arial" w:hAnsi="Arial" w:cs="Arial"/>
                <w:sz w:val="18"/>
                <w:szCs w:val="18"/>
                <w:lang w:eastAsia="fr-FR"/>
              </w:rPr>
              <w:tab/>
            </w:r>
            <w:r w:rsidRPr="00414DF9">
              <w:rPr>
                <w:rFonts w:ascii="Arial" w:hAnsi="Arial" w:cs="Arial"/>
                <w:i/>
                <w:sz w:val="18"/>
                <w:szCs w:val="18"/>
                <w:lang w:eastAsia="fr-FR"/>
              </w:rPr>
              <w:t>maintainedUL-Trans-r18</w:t>
            </w:r>
            <w:r w:rsidRPr="00414DF9">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00F0652A" w:rsidRPr="00414DF9">
              <w:rPr>
                <w:rFonts w:ascii="Arial" w:eastAsia="MS Mincho" w:hAnsi="Arial" w:cs="Arial"/>
                <w:sz w:val="18"/>
                <w:szCs w:val="18"/>
              </w:rPr>
              <w:t>TS</w:t>
            </w:r>
            <w:r w:rsidR="00F0652A" w:rsidRPr="00414DF9">
              <w:rPr>
                <w:rFonts w:ascii="Arial" w:hAnsi="Arial" w:cs="Arial"/>
                <w:sz w:val="18"/>
                <w:lang w:eastAsia="fr-FR"/>
              </w:rPr>
              <w:t xml:space="preserve"> </w:t>
            </w:r>
            <w:r w:rsidRPr="00414DF9">
              <w:rPr>
                <w:rFonts w:ascii="Arial" w:hAnsi="Arial" w:cs="Arial"/>
                <w:sz w:val="18"/>
                <w:lang w:eastAsia="fr-FR"/>
              </w:rPr>
              <w:t>38.101-1 [2]</w:t>
            </w:r>
            <w:r w:rsidRPr="00414DF9">
              <w:rPr>
                <w:rFonts w:ascii="Arial" w:hAnsi="Arial" w:cs="Arial"/>
                <w:sz w:val="18"/>
                <w:szCs w:val="18"/>
                <w:lang w:eastAsia="en-GB"/>
              </w:rPr>
              <w:t>.</w:t>
            </w:r>
          </w:p>
          <w:p w14:paraId="35A070FD" w14:textId="13DC0824" w:rsidR="00F0652A" w:rsidRPr="00414DF9" w:rsidRDefault="00F0652A" w:rsidP="00B33F36">
            <w:pPr>
              <w:keepNext/>
              <w:keepLines/>
              <w:spacing w:after="0"/>
              <w:ind w:leftChars="200" w:left="760" w:hangingChars="200" w:hanging="360"/>
              <w:rPr>
                <w:rFonts w:cs="Arial"/>
                <w:szCs w:val="18"/>
                <w:lang w:eastAsia="fr-FR"/>
              </w:rPr>
            </w:pPr>
            <w:r w:rsidRPr="00414DF9">
              <w:rPr>
                <w:rFonts w:ascii="Arial" w:eastAsia="MS Mincho" w:hAnsi="Arial" w:cs="Arial"/>
                <w:iCs/>
                <w:sz w:val="18"/>
                <w:szCs w:val="18"/>
              </w:rPr>
              <w:t>-</w:t>
            </w:r>
            <w:r w:rsidRPr="00414DF9">
              <w:rPr>
                <w:rFonts w:ascii="Arial" w:hAnsi="Arial" w:cs="Arial"/>
                <w:sz w:val="18"/>
                <w:szCs w:val="18"/>
                <w:lang w:eastAsia="fr-FR"/>
              </w:rPr>
              <w:tab/>
            </w:r>
            <w:r w:rsidRPr="00414DF9">
              <w:rPr>
                <w:rFonts w:ascii="Arial" w:eastAsia="MS Mincho" w:hAnsi="Arial" w:cs="Arial"/>
                <w:i/>
                <w:sz w:val="18"/>
                <w:szCs w:val="18"/>
              </w:rPr>
              <w:t>periodOnULBands-r18</w:t>
            </w:r>
            <w:r w:rsidRPr="00414DF9">
              <w:rPr>
                <w:rFonts w:ascii="Arial" w:eastAsia="MS Mincho" w:hAnsi="Arial" w:cs="Arial"/>
                <w:sz w:val="18"/>
                <w:szCs w:val="18"/>
              </w:rPr>
              <w:t xml:space="preserve"> indicates the switching period to be applied on any UL bands as specified in TS 38.101-1 [2]. n35us represents 35 µs, n140us represents 140µs, and so on.</w:t>
            </w:r>
          </w:p>
          <w:p w14:paraId="585656E0" w14:textId="671B6EBA" w:rsidR="008F5BD8" w:rsidRPr="00414DF9" w:rsidRDefault="00F0652A" w:rsidP="00F0652A">
            <w:pPr>
              <w:pStyle w:val="TAL"/>
              <w:ind w:left="318" w:hanging="284"/>
              <w:rPr>
                <w:b/>
                <w:bCs/>
                <w:i/>
                <w:iCs/>
              </w:rPr>
            </w:pPr>
            <w:r w:rsidRPr="00414DF9">
              <w:rPr>
                <w:rFonts w:cs="Arial"/>
                <w:szCs w:val="18"/>
                <w:lang w:eastAsia="fr-FR"/>
              </w:rPr>
              <w:t>-</w:t>
            </w:r>
            <w:r w:rsidRPr="00414DF9">
              <w:rPr>
                <w:rFonts w:cs="Arial"/>
                <w:szCs w:val="18"/>
                <w:lang w:eastAsia="fr-FR"/>
              </w:rPr>
              <w:tab/>
            </w:r>
            <w:r w:rsidRPr="00414DF9">
              <w:rPr>
                <w:i/>
                <w:iCs/>
                <w:noProof/>
              </w:rPr>
              <w:t>configured1T1T-OnTwoBands-r18</w:t>
            </w:r>
            <w:r w:rsidRPr="00414DF9">
              <w:t xml:space="preserve"> </w:t>
            </w:r>
            <w:r w:rsidRPr="00414DF9">
              <w:rPr>
                <w:rFonts w:cs="Arial"/>
                <w:szCs w:val="18"/>
                <w:lang w:eastAsia="fr-FR"/>
              </w:rPr>
              <w:t>indicates</w:t>
            </w:r>
            <w:r w:rsidRPr="00414DF9">
              <w:rPr>
                <w:noProof/>
              </w:rPr>
              <w:t xml:space="preserve"> the support of 2-band configuration of 1T-1T UL Tx switching using Rel-18 UL Tx switching configurations.</w:t>
            </w:r>
            <w:r w:rsidRPr="00414DF9">
              <w:rPr>
                <w:rFonts w:eastAsia="MS Mincho" w:cs="Arial"/>
                <w:szCs w:val="18"/>
              </w:rPr>
              <w:t xml:space="preserve"> This capability is applicable for a band pair where the UE reports no UL-MIMO on both bands and indicate support of </w:t>
            </w:r>
            <w:proofErr w:type="spellStart"/>
            <w:r w:rsidRPr="00414DF9">
              <w:rPr>
                <w:rFonts w:eastAsia="MS Mincho" w:cs="Arial"/>
                <w:szCs w:val="18"/>
              </w:rPr>
              <w:t>switchedUL</w:t>
            </w:r>
            <w:proofErr w:type="spellEnd"/>
            <w:r w:rsidRPr="00414DF9">
              <w:rPr>
                <w:rFonts w:eastAsia="MS Mincho" w:cs="Arial"/>
                <w:szCs w:val="18"/>
              </w:rPr>
              <w:t>.</w:t>
            </w:r>
          </w:p>
        </w:tc>
        <w:tc>
          <w:tcPr>
            <w:tcW w:w="709" w:type="dxa"/>
          </w:tcPr>
          <w:p w14:paraId="034FA1BA" w14:textId="54C04A06" w:rsidR="008F5BD8" w:rsidRPr="00414DF9" w:rsidRDefault="008F5BD8" w:rsidP="008F5BD8">
            <w:pPr>
              <w:pStyle w:val="TAL"/>
              <w:jc w:val="center"/>
              <w:rPr>
                <w:bCs/>
                <w:iCs/>
                <w:lang w:eastAsia="zh-CN"/>
              </w:rPr>
            </w:pPr>
            <w:r w:rsidRPr="00414DF9">
              <w:rPr>
                <w:bCs/>
                <w:iCs/>
                <w:lang w:eastAsia="zh-CN"/>
              </w:rPr>
              <w:t>BC</w:t>
            </w:r>
          </w:p>
        </w:tc>
        <w:tc>
          <w:tcPr>
            <w:tcW w:w="567" w:type="dxa"/>
          </w:tcPr>
          <w:p w14:paraId="20FC0196" w14:textId="6FE4A83C" w:rsidR="008F5BD8" w:rsidRPr="00414DF9" w:rsidRDefault="008F5BD8" w:rsidP="008F5BD8">
            <w:pPr>
              <w:pStyle w:val="TAL"/>
              <w:jc w:val="center"/>
              <w:rPr>
                <w:bCs/>
                <w:iCs/>
                <w:lang w:eastAsia="zh-CN"/>
              </w:rPr>
            </w:pPr>
            <w:r w:rsidRPr="00414DF9">
              <w:rPr>
                <w:bCs/>
                <w:iCs/>
                <w:lang w:eastAsia="zh-CN"/>
              </w:rPr>
              <w:t>FD</w:t>
            </w:r>
          </w:p>
        </w:tc>
        <w:tc>
          <w:tcPr>
            <w:tcW w:w="709" w:type="dxa"/>
          </w:tcPr>
          <w:p w14:paraId="7ED5A6FD" w14:textId="321700C1" w:rsidR="008F5BD8" w:rsidRPr="00414DF9" w:rsidRDefault="008F5BD8" w:rsidP="008F5BD8">
            <w:pPr>
              <w:pStyle w:val="TAL"/>
              <w:jc w:val="center"/>
              <w:rPr>
                <w:rFonts w:eastAsia="DengXian"/>
              </w:rPr>
            </w:pPr>
            <w:r w:rsidRPr="00414DF9">
              <w:rPr>
                <w:rFonts w:eastAsia="DengXian"/>
              </w:rPr>
              <w:t>N/A</w:t>
            </w:r>
          </w:p>
        </w:tc>
        <w:tc>
          <w:tcPr>
            <w:tcW w:w="728" w:type="dxa"/>
          </w:tcPr>
          <w:p w14:paraId="65744466" w14:textId="3784C8CD" w:rsidR="008F5BD8" w:rsidRPr="00414DF9" w:rsidRDefault="008F5BD8" w:rsidP="008F5BD8">
            <w:pPr>
              <w:pStyle w:val="TAL"/>
              <w:jc w:val="center"/>
              <w:rPr>
                <w:lang w:eastAsia="zh-CN"/>
              </w:rPr>
            </w:pPr>
            <w:r w:rsidRPr="00414DF9">
              <w:rPr>
                <w:lang w:eastAsia="zh-CN"/>
              </w:rPr>
              <w:t>FR1 only</w:t>
            </w:r>
          </w:p>
        </w:tc>
      </w:tr>
      <w:tr w:rsidR="00414DF9" w:rsidRPr="00414DF9" w14:paraId="3E4AEEAE" w14:textId="77777777" w:rsidTr="00963B9B">
        <w:trPr>
          <w:cantSplit/>
          <w:tblHeader/>
        </w:trPr>
        <w:tc>
          <w:tcPr>
            <w:tcW w:w="6917" w:type="dxa"/>
          </w:tcPr>
          <w:p w14:paraId="30117930" w14:textId="0ECAF6AB" w:rsidR="00ED2590" w:rsidRPr="00414DF9" w:rsidRDefault="00ED2590" w:rsidP="00ED2590">
            <w:pPr>
              <w:pStyle w:val="TAL"/>
              <w:rPr>
                <w:b/>
                <w:bCs/>
                <w:i/>
                <w:iCs/>
              </w:rPr>
            </w:pPr>
            <w:r w:rsidRPr="00414DF9">
              <w:rPr>
                <w:b/>
                <w:bCs/>
                <w:i/>
                <w:iCs/>
              </w:rPr>
              <w:lastRenderedPageBreak/>
              <w:t>UplinkTxSwitchingBandParameters-v17</w:t>
            </w:r>
            <w:r w:rsidR="00B631F3" w:rsidRPr="00414DF9">
              <w:rPr>
                <w:b/>
                <w:bCs/>
                <w:i/>
                <w:iCs/>
              </w:rPr>
              <w:t>00</w:t>
            </w:r>
          </w:p>
          <w:p w14:paraId="2962F33E" w14:textId="77777777" w:rsidR="00ED2590" w:rsidRPr="00414DF9" w:rsidRDefault="00ED2590" w:rsidP="00ED2590">
            <w:pPr>
              <w:pStyle w:val="TAL"/>
            </w:pPr>
            <w:r w:rsidRPr="00414DF9">
              <w:t>Contains the UL Tx switching specific band parameters for a given band combination.</w:t>
            </w:r>
          </w:p>
          <w:p w14:paraId="541A4BF7" w14:textId="77777777" w:rsidR="00ED2590" w:rsidRPr="00414DF9" w:rsidRDefault="00ED2590" w:rsidP="008260E9">
            <w:pPr>
              <w:pStyle w:val="TAL"/>
              <w:rPr>
                <w:bCs/>
                <w:iCs/>
                <w:szCs w:val="18"/>
              </w:rPr>
            </w:pPr>
            <w:r w:rsidRPr="00414DF9">
              <w:rPr>
                <w:lang w:eastAsia="fr-FR"/>
              </w:rPr>
              <w:t>The capability signalling comprises of the following parameters:</w:t>
            </w:r>
          </w:p>
          <w:p w14:paraId="0FE136A6" w14:textId="77777777" w:rsidR="00ED2590" w:rsidRPr="00414DF9" w:rsidRDefault="00ED2590" w:rsidP="008260E9">
            <w:pPr>
              <w:pStyle w:val="TAL"/>
              <w:ind w:left="318" w:hanging="318"/>
              <w:rPr>
                <w:lang w:eastAsia="fr-FR"/>
              </w:rPr>
            </w:pPr>
            <w:r w:rsidRPr="00414DF9">
              <w:rPr>
                <w:lang w:eastAsia="fr-FR"/>
              </w:rPr>
              <w:t>-</w:t>
            </w:r>
            <w:r w:rsidRPr="00414DF9">
              <w:rPr>
                <w:lang w:eastAsia="fr-FR"/>
              </w:rPr>
              <w:tab/>
            </w:r>
            <w:r w:rsidRPr="00414DF9">
              <w:rPr>
                <w:i/>
                <w:lang w:eastAsia="fr-FR"/>
              </w:rPr>
              <w:t>bandIndex-r17</w:t>
            </w:r>
            <w:r w:rsidRPr="00414DF9">
              <w:rPr>
                <w:lang w:eastAsia="fr-FR"/>
              </w:rPr>
              <w:t xml:space="preserve"> indicates a band on which UE supports dynamic UL Tx switching with another band in the band combination. </w:t>
            </w:r>
            <w:proofErr w:type="spellStart"/>
            <w:r w:rsidRPr="00414DF9">
              <w:rPr>
                <w:i/>
                <w:lang w:eastAsia="fr-FR"/>
              </w:rPr>
              <w:t>bandIndex</w:t>
            </w:r>
            <w:proofErr w:type="spellEnd"/>
            <w:r w:rsidRPr="00414DF9">
              <w:rPr>
                <w:lang w:eastAsia="fr-FR"/>
              </w:rPr>
              <w:t xml:space="preserve"> xx refers to the </w:t>
            </w:r>
            <w:proofErr w:type="spellStart"/>
            <w:r w:rsidRPr="00414DF9">
              <w:rPr>
                <w:lang w:eastAsia="fr-FR"/>
              </w:rPr>
              <w:t>xxth</w:t>
            </w:r>
            <w:proofErr w:type="spellEnd"/>
            <w:r w:rsidRPr="00414DF9">
              <w:rPr>
                <w:lang w:eastAsia="fr-FR"/>
              </w:rPr>
              <w:t xml:space="preserve"> band entry in the band combination.</w:t>
            </w:r>
          </w:p>
          <w:p w14:paraId="3125CB82" w14:textId="77777777" w:rsidR="00BF33B4" w:rsidRPr="00414DF9" w:rsidRDefault="00ED2590" w:rsidP="00762163">
            <w:pPr>
              <w:pStyle w:val="TAL"/>
              <w:ind w:left="318" w:hanging="318"/>
              <w:rPr>
                <w:rFonts w:cs="Arial"/>
                <w:bCs/>
                <w:iCs/>
                <w:szCs w:val="18"/>
              </w:rPr>
            </w:pPr>
            <w:r w:rsidRPr="00414DF9">
              <w:rPr>
                <w:rFonts w:cs="Arial"/>
                <w:szCs w:val="18"/>
                <w:lang w:eastAsia="fr-FR"/>
              </w:rPr>
              <w:t>-</w:t>
            </w:r>
            <w:r w:rsidRPr="00414DF9">
              <w:rPr>
                <w:rFonts w:cs="Arial"/>
                <w:szCs w:val="18"/>
                <w:lang w:eastAsia="fr-FR"/>
              </w:rPr>
              <w:tab/>
            </w:r>
            <w:r w:rsidRPr="00414DF9">
              <w:rPr>
                <w:rFonts w:cs="Arial"/>
                <w:i/>
                <w:szCs w:val="18"/>
                <w:lang w:eastAsia="fr-FR"/>
              </w:rPr>
              <w:t>uplinkTxSwitching2T2T-PUSCH-TransCoherence-r17</w:t>
            </w:r>
            <w:r w:rsidRPr="00414DF9">
              <w:rPr>
                <w:rFonts w:cs="Arial"/>
                <w:szCs w:val="18"/>
                <w:lang w:eastAsia="fr-FR"/>
              </w:rPr>
              <w:t xml:space="preserve"> indicates support of </w:t>
            </w:r>
            <w:r w:rsidRPr="00414DF9">
              <w:rPr>
                <w:rFonts w:cs="Arial"/>
                <w:bCs/>
                <w:iCs/>
                <w:szCs w:val="18"/>
              </w:rPr>
              <w:t xml:space="preserve">the uplink codebook subset for the carrier(s) on a band capable of two antenna connectors </w:t>
            </w:r>
            <w:r w:rsidRPr="00414DF9">
              <w:rPr>
                <w:rFonts w:cs="Arial"/>
                <w:szCs w:val="18"/>
                <w:lang w:eastAsia="fr-FR"/>
              </w:rPr>
              <w:t xml:space="preserve">on which UE supports dynamic UL 2Tx-2Tx switching with another band in the band combination. </w:t>
            </w:r>
            <w:r w:rsidRPr="00414DF9">
              <w:rPr>
                <w:rFonts w:cs="Arial"/>
                <w:bCs/>
                <w:iCs/>
                <w:szCs w:val="18"/>
              </w:rPr>
              <w:t>UE indicating support of full coherent codebook subset shall also support non-coherent codebook subset. If this field is absent,</w:t>
            </w:r>
          </w:p>
          <w:p w14:paraId="3AC45312" w14:textId="0775CCFD" w:rsidR="00BF33B4" w:rsidRPr="00414DF9" w:rsidRDefault="00BF33B4" w:rsidP="00762163">
            <w:pPr>
              <w:pStyle w:val="TAL"/>
              <w:ind w:left="318" w:hanging="318"/>
              <w:rPr>
                <w:rFonts w:cs="Arial"/>
                <w:bCs/>
                <w:iCs/>
                <w:szCs w:val="18"/>
              </w:rPr>
            </w:pPr>
          </w:p>
          <w:p w14:paraId="795AB5EF" w14:textId="114B81D6" w:rsidR="00762163" w:rsidRPr="00414DF9" w:rsidRDefault="00BF33B4" w:rsidP="00BF33B4">
            <w:pPr>
              <w:pStyle w:val="TAL"/>
              <w:ind w:left="743" w:hanging="425"/>
              <w:rPr>
                <w:rFonts w:cs="Arial"/>
                <w:bCs/>
                <w:iCs/>
                <w:szCs w:val="18"/>
              </w:rPr>
            </w:pPr>
            <w:r w:rsidRPr="00414DF9">
              <w:rPr>
                <w:rFonts w:cs="Arial"/>
                <w:bCs/>
                <w:iCs/>
                <w:szCs w:val="18"/>
              </w:rPr>
              <w:t>-</w:t>
            </w:r>
            <w:r w:rsidRPr="00414DF9">
              <w:tab/>
              <w:t>When</w:t>
            </w:r>
            <w:r w:rsidRPr="00414DF9">
              <w:rPr>
                <w:rFonts w:cs="Arial"/>
                <w:bCs/>
                <w:iCs/>
                <w:kern w:val="2"/>
                <w:szCs w:val="18"/>
                <w:lang w:eastAsia="fr-FR"/>
              </w:rPr>
              <w:t xml:space="preserve"> 2Tx-2Tx switching between two bands is configured by </w:t>
            </w:r>
            <w:r w:rsidRPr="00414DF9">
              <w:rPr>
                <w:rFonts w:cs="Arial"/>
                <w:bCs/>
                <w:i/>
                <w:iCs/>
                <w:kern w:val="2"/>
                <w:szCs w:val="18"/>
                <w:lang w:eastAsia="fr-FR"/>
              </w:rPr>
              <w:t>uplinkTxSwitching-2T-Mode-r17</w:t>
            </w:r>
            <w:r w:rsidRPr="00414DF9">
              <w:rPr>
                <w:rFonts w:cs="Arial"/>
                <w:bCs/>
                <w:iCs/>
                <w:kern w:val="2"/>
                <w:szCs w:val="18"/>
                <w:lang w:eastAsia="fr-FR"/>
              </w:rPr>
              <w:t xml:space="preserve">, </w:t>
            </w:r>
            <w:r w:rsidR="00ED2590" w:rsidRPr="00414DF9">
              <w:rPr>
                <w:rFonts w:cs="Arial"/>
                <w:bCs/>
                <w:iCs/>
                <w:szCs w:val="18"/>
              </w:rPr>
              <w:t>the per BC UE capability reported in</w:t>
            </w:r>
            <w:r w:rsidR="00ED2590" w:rsidRPr="00414DF9">
              <w:t xml:space="preserve"> </w:t>
            </w:r>
            <w:r w:rsidR="00ED2590" w:rsidRPr="00414DF9">
              <w:rPr>
                <w:rFonts w:cs="Arial"/>
                <w:bCs/>
                <w:i/>
                <w:iCs/>
                <w:szCs w:val="18"/>
              </w:rPr>
              <w:t>uplinkTxSwitching-PUSCH-TransCoherence-r16</w:t>
            </w:r>
            <w:r w:rsidR="00ED2590" w:rsidRPr="00414DF9">
              <w:rPr>
                <w:rFonts w:cs="Arial"/>
                <w:bCs/>
                <w:iCs/>
                <w:szCs w:val="18"/>
              </w:rPr>
              <w:t xml:space="preserve"> is applied, and if this field and </w:t>
            </w:r>
            <w:r w:rsidR="00ED2590" w:rsidRPr="00414DF9">
              <w:rPr>
                <w:rFonts w:cs="Arial"/>
                <w:bCs/>
                <w:i/>
                <w:iCs/>
                <w:szCs w:val="18"/>
              </w:rPr>
              <w:t>uplinkTxSwitching-PUSCH-TransCoherence-r16</w:t>
            </w:r>
            <w:r w:rsidR="00ED2590" w:rsidRPr="00414DF9">
              <w:rPr>
                <w:rFonts w:cs="Arial"/>
                <w:bCs/>
                <w:iCs/>
                <w:szCs w:val="18"/>
              </w:rPr>
              <w:t xml:space="preserve"> are both absent, the UE capability reported in </w:t>
            </w:r>
            <w:proofErr w:type="spellStart"/>
            <w:r w:rsidR="00ED2590" w:rsidRPr="00414DF9">
              <w:rPr>
                <w:rFonts w:cs="Arial"/>
                <w:bCs/>
                <w:i/>
                <w:iCs/>
                <w:szCs w:val="18"/>
              </w:rPr>
              <w:t>pusch-TransCoherence</w:t>
            </w:r>
            <w:proofErr w:type="spellEnd"/>
            <w:r w:rsidR="00ED2590" w:rsidRPr="00414DF9">
              <w:rPr>
                <w:rFonts w:cs="Arial"/>
                <w:bCs/>
                <w:iCs/>
                <w:szCs w:val="18"/>
              </w:rPr>
              <w:t xml:space="preserve"> is applied when uplink Tx switching is triggered between last transmitted SRS and scheduled PUSCH transmission, as specified in TS 38.101-1 [2].</w:t>
            </w:r>
          </w:p>
          <w:p w14:paraId="453827E9" w14:textId="312A2AF7" w:rsidR="00BF33B4" w:rsidRPr="00414DF9" w:rsidRDefault="00BF33B4" w:rsidP="00936461">
            <w:pPr>
              <w:pStyle w:val="TAL"/>
              <w:ind w:left="743" w:hanging="425"/>
              <w:rPr>
                <w:rFonts w:cs="Arial"/>
                <w:bCs/>
                <w:iCs/>
                <w:szCs w:val="18"/>
              </w:rPr>
            </w:pPr>
            <w:r w:rsidRPr="00414DF9">
              <w:rPr>
                <w:rFonts w:cs="Arial"/>
                <w:bCs/>
                <w:iCs/>
                <w:szCs w:val="18"/>
              </w:rPr>
              <w:t>-</w:t>
            </w:r>
            <w:r w:rsidRPr="00414DF9">
              <w:tab/>
              <w:t xml:space="preserve">When R18 dynamic UL Tx switching is configured by </w:t>
            </w:r>
            <w:r w:rsidRPr="00414DF9">
              <w:rPr>
                <w:i/>
                <w:iCs/>
              </w:rPr>
              <w:t>uplinkTxSwitchingMoreBands-r18</w:t>
            </w:r>
            <w:r w:rsidRPr="00414DF9">
              <w:t xml:space="preserve">, the UE capability reported in </w:t>
            </w:r>
            <w:proofErr w:type="spellStart"/>
            <w:r w:rsidRPr="00414DF9">
              <w:rPr>
                <w:i/>
                <w:iCs/>
              </w:rPr>
              <w:t>pusch-TransCoherence</w:t>
            </w:r>
            <w:proofErr w:type="spellEnd"/>
            <w:r w:rsidRPr="00414DF9">
              <w:t xml:space="preserve"> is applied when uplink Tx switching is triggered between last transmitted SRS and scheduled PUSCH transmission, as specified in TS 38.101-1 [2].</w:t>
            </w:r>
          </w:p>
          <w:p w14:paraId="132AB540" w14:textId="77777777" w:rsidR="00BF33B4" w:rsidRPr="00414DF9" w:rsidRDefault="00BF33B4" w:rsidP="00762163">
            <w:pPr>
              <w:pStyle w:val="TAL"/>
              <w:ind w:left="318" w:hanging="318"/>
              <w:rPr>
                <w:rFonts w:cs="Arial"/>
                <w:bCs/>
                <w:iCs/>
                <w:szCs w:val="18"/>
              </w:rPr>
            </w:pPr>
          </w:p>
          <w:p w14:paraId="1769A4E4" w14:textId="6001A58E" w:rsidR="00ED2590" w:rsidRPr="00414DF9" w:rsidRDefault="00762163" w:rsidP="00936461">
            <w:pPr>
              <w:pStyle w:val="TAN"/>
              <w:rPr>
                <w:b/>
                <w:i/>
              </w:rPr>
            </w:pPr>
            <w:r w:rsidRPr="00414DF9">
              <w:t>NOTE:</w:t>
            </w:r>
            <w:r w:rsidRPr="00414DF9">
              <w:tab/>
              <w:t xml:space="preserve">If </w:t>
            </w:r>
            <w:r w:rsidRPr="00414DF9">
              <w:rPr>
                <w:i/>
                <w:iCs/>
              </w:rPr>
              <w:t>UplinkTxSwitchingBandParameters-v1700</w:t>
            </w:r>
            <w:r w:rsidRPr="00414DF9">
              <w:t xml:space="preserve"> is absent for one or more bands of a band combination, the per BC UE capability reported in </w:t>
            </w:r>
            <w:r w:rsidRPr="00414DF9">
              <w:rPr>
                <w:i/>
                <w:iCs/>
              </w:rPr>
              <w:t>uplinkTxSwitching-PUSCH-TransCoherence-r16</w:t>
            </w:r>
            <w:r w:rsidRPr="00414DF9">
              <w:t xml:space="preserve"> is applied for corresponding band(s), and if </w:t>
            </w:r>
            <w:r w:rsidRPr="00414DF9">
              <w:rPr>
                <w:i/>
                <w:iCs/>
              </w:rPr>
              <w:t>uplinkTxSwitching-PUSCH-TransCoherence-r16</w:t>
            </w:r>
            <w:r w:rsidRPr="00414DF9">
              <w:t xml:space="preserve"> is also absent, the UE capability reported in </w:t>
            </w:r>
            <w:proofErr w:type="spellStart"/>
            <w:r w:rsidRPr="00414DF9">
              <w:rPr>
                <w:i/>
                <w:iCs/>
              </w:rPr>
              <w:t>pusch-TransCoherence</w:t>
            </w:r>
            <w:proofErr w:type="spellEnd"/>
            <w:r w:rsidRPr="00414DF9">
              <w:t xml:space="preserve"> is applied for corresponding band(s) when uplink Tx switching is triggered between last transmitted SRS and scheduled PUSCH transmission, as specified in TS 38.101-1 [2].</w:t>
            </w:r>
          </w:p>
        </w:tc>
        <w:tc>
          <w:tcPr>
            <w:tcW w:w="709" w:type="dxa"/>
          </w:tcPr>
          <w:p w14:paraId="4AE77E24" w14:textId="1251B776" w:rsidR="00ED2590" w:rsidRPr="00414DF9" w:rsidRDefault="00ED2590" w:rsidP="00ED2590">
            <w:pPr>
              <w:pStyle w:val="TAL"/>
              <w:jc w:val="center"/>
              <w:rPr>
                <w:bCs/>
                <w:iCs/>
                <w:lang w:eastAsia="zh-CN"/>
              </w:rPr>
            </w:pPr>
            <w:r w:rsidRPr="00414DF9">
              <w:rPr>
                <w:bCs/>
                <w:iCs/>
                <w:lang w:eastAsia="zh-CN"/>
              </w:rPr>
              <w:t>BC</w:t>
            </w:r>
          </w:p>
        </w:tc>
        <w:tc>
          <w:tcPr>
            <w:tcW w:w="567" w:type="dxa"/>
          </w:tcPr>
          <w:p w14:paraId="2DDF1793" w14:textId="63F7E103" w:rsidR="00ED2590" w:rsidRPr="00414DF9" w:rsidRDefault="00ED2590" w:rsidP="00ED2590">
            <w:pPr>
              <w:pStyle w:val="TAL"/>
              <w:jc w:val="center"/>
              <w:rPr>
                <w:bCs/>
                <w:iCs/>
                <w:lang w:eastAsia="zh-CN"/>
              </w:rPr>
            </w:pPr>
            <w:r w:rsidRPr="00414DF9">
              <w:rPr>
                <w:bCs/>
                <w:iCs/>
                <w:lang w:eastAsia="zh-CN"/>
              </w:rPr>
              <w:t>No</w:t>
            </w:r>
          </w:p>
        </w:tc>
        <w:tc>
          <w:tcPr>
            <w:tcW w:w="709" w:type="dxa"/>
          </w:tcPr>
          <w:p w14:paraId="62983CD7" w14:textId="3780244E" w:rsidR="00ED2590" w:rsidRPr="00414DF9" w:rsidRDefault="00ED2590" w:rsidP="00ED2590">
            <w:pPr>
              <w:pStyle w:val="TAL"/>
              <w:jc w:val="center"/>
              <w:rPr>
                <w:rFonts w:eastAsia="DengXian"/>
              </w:rPr>
            </w:pPr>
            <w:r w:rsidRPr="00414DF9">
              <w:rPr>
                <w:rFonts w:eastAsia="DengXian"/>
              </w:rPr>
              <w:t>N/A</w:t>
            </w:r>
          </w:p>
        </w:tc>
        <w:tc>
          <w:tcPr>
            <w:tcW w:w="728" w:type="dxa"/>
          </w:tcPr>
          <w:p w14:paraId="0562E72A" w14:textId="49FD939C" w:rsidR="00ED2590" w:rsidRPr="00414DF9" w:rsidRDefault="00ED2590" w:rsidP="00ED2590">
            <w:pPr>
              <w:pStyle w:val="TAL"/>
              <w:jc w:val="center"/>
              <w:rPr>
                <w:lang w:eastAsia="zh-CN"/>
              </w:rPr>
            </w:pPr>
            <w:r w:rsidRPr="00414DF9">
              <w:rPr>
                <w:lang w:eastAsia="zh-CN"/>
              </w:rPr>
              <w:t>FR1 only</w:t>
            </w:r>
          </w:p>
        </w:tc>
      </w:tr>
      <w:tr w:rsidR="00414DF9" w:rsidRPr="00414DF9" w14:paraId="25DE7932" w14:textId="77777777" w:rsidTr="00963B9B">
        <w:trPr>
          <w:cantSplit/>
          <w:tblHeader/>
        </w:trPr>
        <w:tc>
          <w:tcPr>
            <w:tcW w:w="6917" w:type="dxa"/>
          </w:tcPr>
          <w:p w14:paraId="4ED183C9" w14:textId="77777777" w:rsidR="00BF33B4" w:rsidRPr="00414DF9" w:rsidRDefault="00BF33B4" w:rsidP="00936461">
            <w:pPr>
              <w:pStyle w:val="TAL"/>
              <w:rPr>
                <w:b/>
                <w:bCs/>
                <w:i/>
                <w:iCs/>
                <w:lang w:eastAsia="fr-FR"/>
              </w:rPr>
            </w:pPr>
            <w:r w:rsidRPr="00414DF9">
              <w:rPr>
                <w:b/>
                <w:bCs/>
                <w:i/>
                <w:iCs/>
                <w:lang w:eastAsia="fr-FR"/>
              </w:rPr>
              <w:t>uplinkTxSwitchingMinimumSeparationTime-r18</w:t>
            </w:r>
          </w:p>
          <w:p w14:paraId="48AB2529" w14:textId="56B9A849" w:rsidR="00BF33B4" w:rsidRPr="00414DF9" w:rsidRDefault="00BF33B4" w:rsidP="00BF33B4">
            <w:pPr>
              <w:pStyle w:val="TAL"/>
              <w:rPr>
                <w:b/>
                <w:bCs/>
                <w:i/>
                <w:iCs/>
              </w:rPr>
            </w:pPr>
            <w:r w:rsidRPr="00414DF9">
              <w:rPr>
                <w:rFonts w:cs="Arial"/>
                <w:lang w:eastAsia="fr-FR"/>
              </w:rPr>
              <w:t xml:space="preserve">Indicates the minimum separation time for two </w:t>
            </w:r>
            <w:proofErr w:type="gramStart"/>
            <w:r w:rsidRPr="00414DF9">
              <w:rPr>
                <w:rFonts w:cs="Arial"/>
                <w:lang w:eastAsia="fr-FR"/>
              </w:rPr>
              <w:t>uplink</w:t>
            </w:r>
            <w:proofErr w:type="gramEnd"/>
            <w:r w:rsidRPr="00414DF9">
              <w:rPr>
                <w:rFonts w:cs="Arial"/>
                <w:lang w:eastAsia="fr-FR"/>
              </w:rPr>
              <w:t xml:space="preserve">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BF33B4" w:rsidRPr="00414DF9" w:rsidRDefault="00BF33B4" w:rsidP="00BF33B4">
            <w:pPr>
              <w:pStyle w:val="TAL"/>
              <w:jc w:val="center"/>
              <w:rPr>
                <w:bCs/>
                <w:iCs/>
                <w:lang w:eastAsia="zh-CN"/>
              </w:rPr>
            </w:pPr>
            <w:r w:rsidRPr="00414DF9">
              <w:rPr>
                <w:rFonts w:cs="Arial"/>
                <w:bCs/>
                <w:iCs/>
                <w:lang w:eastAsia="fr-FR"/>
              </w:rPr>
              <w:t>BC</w:t>
            </w:r>
          </w:p>
        </w:tc>
        <w:tc>
          <w:tcPr>
            <w:tcW w:w="567" w:type="dxa"/>
          </w:tcPr>
          <w:p w14:paraId="48C47654" w14:textId="7B8AC4F6" w:rsidR="00BF33B4" w:rsidRPr="00414DF9" w:rsidRDefault="00BF33B4" w:rsidP="00BF33B4">
            <w:pPr>
              <w:pStyle w:val="TAL"/>
              <w:jc w:val="center"/>
              <w:rPr>
                <w:bCs/>
                <w:iCs/>
                <w:lang w:eastAsia="zh-CN"/>
              </w:rPr>
            </w:pPr>
            <w:r w:rsidRPr="00414DF9">
              <w:rPr>
                <w:rFonts w:cs="Arial"/>
                <w:bCs/>
                <w:iCs/>
                <w:lang w:eastAsia="fr-FR"/>
              </w:rPr>
              <w:t>CY</w:t>
            </w:r>
          </w:p>
        </w:tc>
        <w:tc>
          <w:tcPr>
            <w:tcW w:w="709" w:type="dxa"/>
          </w:tcPr>
          <w:p w14:paraId="33FC48F6" w14:textId="15B30D00" w:rsidR="00BF33B4" w:rsidRPr="00414DF9" w:rsidRDefault="00BF33B4" w:rsidP="00BF33B4">
            <w:pPr>
              <w:pStyle w:val="TAL"/>
              <w:jc w:val="center"/>
              <w:rPr>
                <w:rFonts w:eastAsia="DengXian"/>
              </w:rPr>
            </w:pPr>
            <w:r w:rsidRPr="00414DF9">
              <w:rPr>
                <w:rFonts w:eastAsia="DengXian" w:cs="Arial"/>
                <w:lang w:eastAsia="fr-FR"/>
              </w:rPr>
              <w:t>N/A</w:t>
            </w:r>
          </w:p>
        </w:tc>
        <w:tc>
          <w:tcPr>
            <w:tcW w:w="728" w:type="dxa"/>
          </w:tcPr>
          <w:p w14:paraId="7087D40A" w14:textId="110687C1" w:rsidR="00BF33B4" w:rsidRPr="00414DF9" w:rsidRDefault="00BF33B4" w:rsidP="00BF33B4">
            <w:pPr>
              <w:pStyle w:val="TAL"/>
              <w:jc w:val="center"/>
              <w:rPr>
                <w:lang w:eastAsia="zh-CN"/>
              </w:rPr>
            </w:pPr>
            <w:r w:rsidRPr="00414DF9">
              <w:rPr>
                <w:rFonts w:cs="Arial"/>
                <w:szCs w:val="18"/>
                <w:lang w:eastAsia="fr-FR"/>
              </w:rPr>
              <w:t>FR1 only</w:t>
            </w:r>
          </w:p>
        </w:tc>
      </w:tr>
      <w:tr w:rsidR="00414DF9" w:rsidRPr="00414DF9" w14:paraId="4E3CAD2D" w14:textId="77777777" w:rsidTr="00963B9B">
        <w:trPr>
          <w:cantSplit/>
          <w:tblHeader/>
        </w:trPr>
        <w:tc>
          <w:tcPr>
            <w:tcW w:w="6917" w:type="dxa"/>
          </w:tcPr>
          <w:p w14:paraId="578C12B6" w14:textId="77777777" w:rsidR="00EF5A34" w:rsidRPr="00414DF9" w:rsidRDefault="00EF5A34" w:rsidP="008260E9">
            <w:pPr>
              <w:pStyle w:val="TAL"/>
              <w:rPr>
                <w:b/>
                <w:bCs/>
                <w:i/>
                <w:iCs/>
                <w:lang w:eastAsia="fr-FR"/>
              </w:rPr>
            </w:pPr>
            <w:r w:rsidRPr="00414DF9">
              <w:rPr>
                <w:b/>
                <w:bCs/>
                <w:i/>
                <w:iCs/>
                <w:lang w:eastAsia="fr-FR"/>
              </w:rPr>
              <w:t>uplinkTxSwitching-PUSCH-TransCoherence-r16</w:t>
            </w:r>
          </w:p>
          <w:p w14:paraId="33B6A71C" w14:textId="3A6EBC2B" w:rsidR="00EF5A34" w:rsidRPr="00414DF9" w:rsidRDefault="00EF5A34" w:rsidP="008260E9">
            <w:pPr>
              <w:pStyle w:val="TAL"/>
              <w:rPr>
                <w:bCs/>
                <w:iCs/>
              </w:rPr>
            </w:pPr>
            <w:r w:rsidRPr="00414DF9">
              <w:rPr>
                <w:bCs/>
                <w:iCs/>
              </w:rPr>
              <w:t xml:space="preserve">Indicates support of the uplink codebook subset when uplink </w:t>
            </w:r>
            <w:r w:rsidR="00ED2590" w:rsidRPr="00414DF9">
              <w:rPr>
                <w:bCs/>
                <w:iCs/>
              </w:rPr>
              <w:t>1</w:t>
            </w:r>
            <w:r w:rsidRPr="00414DF9">
              <w:rPr>
                <w:bCs/>
                <w:iCs/>
              </w:rPr>
              <w:t>Tx</w:t>
            </w:r>
            <w:r w:rsidR="00ED2590" w:rsidRPr="00414DF9">
              <w:t>-2Tx</w:t>
            </w:r>
            <w:r w:rsidRPr="00414DF9">
              <w:rPr>
                <w:bCs/>
                <w:iCs/>
              </w:rPr>
              <w:t xml:space="preserve"> switching is triggered between last transmitted SRS and scheduled PUSCH transmission, as specified in TS 38.101-1 [2].</w:t>
            </w:r>
          </w:p>
          <w:p w14:paraId="0135B298" w14:textId="77777777" w:rsidR="00EF5A34" w:rsidRPr="00414DF9" w:rsidRDefault="00EF5A34" w:rsidP="008260E9">
            <w:pPr>
              <w:pStyle w:val="TAL"/>
              <w:rPr>
                <w:bCs/>
                <w:iCs/>
              </w:rPr>
            </w:pPr>
            <w:r w:rsidRPr="00414DF9">
              <w:rPr>
                <w:bCs/>
                <w:iCs/>
              </w:rPr>
              <w:t>UE indicating support of full coherent codebook subset shall also support non-coherent codebook subset.</w:t>
            </w:r>
          </w:p>
          <w:p w14:paraId="0950BA1D" w14:textId="04112765" w:rsidR="00EF5A34" w:rsidRPr="00414DF9" w:rsidRDefault="00EF5A34" w:rsidP="00EF5A34">
            <w:pPr>
              <w:pStyle w:val="TAL"/>
              <w:rPr>
                <w:bCs/>
                <w:iCs/>
              </w:rPr>
            </w:pPr>
            <w:r w:rsidRPr="00414DF9">
              <w:rPr>
                <w:bCs/>
                <w:iCs/>
              </w:rPr>
              <w:t xml:space="preserve">If the field is absent, the supported uplink codebook subset indicated by </w:t>
            </w:r>
            <w:proofErr w:type="spellStart"/>
            <w:r w:rsidRPr="00414DF9">
              <w:rPr>
                <w:bCs/>
                <w:i/>
              </w:rPr>
              <w:t>pusch-TransCoherence</w:t>
            </w:r>
            <w:proofErr w:type="spellEnd"/>
            <w:r w:rsidRPr="00414DF9">
              <w:rPr>
                <w:bCs/>
                <w:iCs/>
              </w:rPr>
              <w:t xml:space="preserve"> applies when the uplink switching is triggered between last transmitted SRS and scheduled transmission.</w:t>
            </w:r>
          </w:p>
        </w:tc>
        <w:tc>
          <w:tcPr>
            <w:tcW w:w="709" w:type="dxa"/>
          </w:tcPr>
          <w:p w14:paraId="7900A2A7" w14:textId="21210DAF" w:rsidR="00EF5A34" w:rsidRPr="00414DF9" w:rsidRDefault="00EF5A34" w:rsidP="00EF5A34">
            <w:pPr>
              <w:pStyle w:val="TAL"/>
              <w:jc w:val="center"/>
              <w:rPr>
                <w:bCs/>
                <w:iCs/>
                <w:lang w:eastAsia="zh-CN"/>
              </w:rPr>
            </w:pPr>
            <w:r w:rsidRPr="00414DF9">
              <w:rPr>
                <w:lang w:eastAsia="fr-FR"/>
              </w:rPr>
              <w:t>BC</w:t>
            </w:r>
          </w:p>
        </w:tc>
        <w:tc>
          <w:tcPr>
            <w:tcW w:w="567" w:type="dxa"/>
          </w:tcPr>
          <w:p w14:paraId="286CE2BF" w14:textId="0C16B632" w:rsidR="00EF5A34" w:rsidRPr="00414DF9" w:rsidRDefault="00EF5A34" w:rsidP="00F22FDB">
            <w:pPr>
              <w:pStyle w:val="TAL"/>
              <w:jc w:val="center"/>
              <w:rPr>
                <w:bCs/>
                <w:iCs/>
                <w:lang w:eastAsia="zh-CN"/>
              </w:rPr>
            </w:pPr>
            <w:r w:rsidRPr="00414DF9">
              <w:rPr>
                <w:bCs/>
                <w:iCs/>
              </w:rPr>
              <w:t>No</w:t>
            </w:r>
          </w:p>
        </w:tc>
        <w:tc>
          <w:tcPr>
            <w:tcW w:w="709" w:type="dxa"/>
          </w:tcPr>
          <w:p w14:paraId="74437973" w14:textId="5E585884" w:rsidR="00EF5A34" w:rsidRPr="00414DF9" w:rsidRDefault="00EF5A34" w:rsidP="006D24C2">
            <w:pPr>
              <w:pStyle w:val="TAL"/>
              <w:jc w:val="center"/>
              <w:rPr>
                <w:rFonts w:eastAsia="DengXian"/>
              </w:rPr>
            </w:pPr>
            <w:r w:rsidRPr="00414DF9">
              <w:rPr>
                <w:bCs/>
                <w:iCs/>
              </w:rPr>
              <w:t>N/A</w:t>
            </w:r>
          </w:p>
        </w:tc>
        <w:tc>
          <w:tcPr>
            <w:tcW w:w="728" w:type="dxa"/>
          </w:tcPr>
          <w:p w14:paraId="5B97163B" w14:textId="7E48B8EC" w:rsidR="00EF5A34" w:rsidRPr="00414DF9" w:rsidRDefault="00EF5A34" w:rsidP="006D24C2">
            <w:pPr>
              <w:pStyle w:val="TAL"/>
              <w:jc w:val="center"/>
              <w:rPr>
                <w:lang w:eastAsia="zh-CN"/>
              </w:rPr>
            </w:pPr>
            <w:r w:rsidRPr="00414DF9">
              <w:rPr>
                <w:lang w:eastAsia="zh-CN"/>
              </w:rPr>
              <w:t>FR1 only</w:t>
            </w:r>
          </w:p>
        </w:tc>
      </w:tr>
    </w:tbl>
    <w:p w14:paraId="64750C8C" w14:textId="77777777" w:rsidR="00A43323" w:rsidRPr="00414DF9" w:rsidRDefault="00A43323" w:rsidP="006323BD">
      <w:pPr>
        <w:rPr>
          <w:rFonts w:ascii="Arial" w:hAnsi="Arial"/>
        </w:rPr>
      </w:pPr>
    </w:p>
    <w:p w14:paraId="75E9D606" w14:textId="3D32C6C6"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20" w:name="_Toc12750894"/>
      <w:bookmarkStart w:id="121" w:name="_Toc29382258"/>
      <w:bookmarkStart w:id="122" w:name="_Toc37093375"/>
      <w:bookmarkStart w:id="123" w:name="_Toc37238651"/>
      <w:bookmarkStart w:id="124" w:name="_Toc37238765"/>
      <w:bookmarkStart w:id="125" w:name="_Toc46488660"/>
      <w:bookmarkStart w:id="126" w:name="_Toc52574081"/>
      <w:bookmarkStart w:id="127" w:name="_Toc52574167"/>
      <w:bookmarkStart w:id="128" w:name="_Toc193406510"/>
      <w:r>
        <w:rPr>
          <w:i/>
          <w:noProof/>
        </w:rPr>
        <w:t>Second change</w:t>
      </w:r>
    </w:p>
    <w:p w14:paraId="796F4261" w14:textId="031832C6" w:rsidR="00A43323" w:rsidRPr="00414DF9" w:rsidRDefault="00A43323" w:rsidP="00A43323">
      <w:pPr>
        <w:pStyle w:val="Heading4"/>
      </w:pPr>
      <w:r w:rsidRPr="00414DF9">
        <w:lastRenderedPageBreak/>
        <w:t>4.2.7.2</w:t>
      </w:r>
      <w:r w:rsidRPr="00414DF9">
        <w:tab/>
      </w:r>
      <w:proofErr w:type="spellStart"/>
      <w:r w:rsidRPr="00414DF9">
        <w:rPr>
          <w:i/>
        </w:rPr>
        <w:t>BandNR</w:t>
      </w:r>
      <w:proofErr w:type="spellEnd"/>
      <w:r w:rsidRPr="00414DF9">
        <w:rPr>
          <w:i/>
        </w:rPr>
        <w:t xml:space="preserve"> parameters</w:t>
      </w:r>
      <w:bookmarkEnd w:id="120"/>
      <w:bookmarkEnd w:id="121"/>
      <w:bookmarkEnd w:id="122"/>
      <w:bookmarkEnd w:id="123"/>
      <w:bookmarkEnd w:id="124"/>
      <w:bookmarkEnd w:id="125"/>
      <w:bookmarkEnd w:id="126"/>
      <w:bookmarkEnd w:id="127"/>
      <w:bookmarkEnd w:id="1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2517C599" w14:textId="77777777" w:rsidTr="0026000E">
        <w:trPr>
          <w:cantSplit/>
          <w:tblHeader/>
        </w:trPr>
        <w:tc>
          <w:tcPr>
            <w:tcW w:w="6917" w:type="dxa"/>
          </w:tcPr>
          <w:p w14:paraId="3C52762E" w14:textId="77777777" w:rsidR="00A43323" w:rsidRPr="00414DF9" w:rsidRDefault="00A43323" w:rsidP="00A43323">
            <w:pPr>
              <w:pStyle w:val="TAH"/>
            </w:pPr>
            <w:r w:rsidRPr="00414DF9">
              <w:lastRenderedPageBreak/>
              <w:t>Definitions for parameters</w:t>
            </w:r>
          </w:p>
        </w:tc>
        <w:tc>
          <w:tcPr>
            <w:tcW w:w="709" w:type="dxa"/>
          </w:tcPr>
          <w:p w14:paraId="428C8EC3" w14:textId="77777777" w:rsidR="00A43323" w:rsidRPr="00414DF9" w:rsidRDefault="00A43323" w:rsidP="00A43323">
            <w:pPr>
              <w:pStyle w:val="TAH"/>
            </w:pPr>
            <w:r w:rsidRPr="00414DF9">
              <w:t>Per</w:t>
            </w:r>
          </w:p>
        </w:tc>
        <w:tc>
          <w:tcPr>
            <w:tcW w:w="567" w:type="dxa"/>
          </w:tcPr>
          <w:p w14:paraId="254DB6B1" w14:textId="77777777" w:rsidR="00A43323" w:rsidRPr="00414DF9" w:rsidRDefault="00A43323" w:rsidP="00A43323">
            <w:pPr>
              <w:pStyle w:val="TAH"/>
            </w:pPr>
            <w:r w:rsidRPr="00414DF9">
              <w:t>M</w:t>
            </w:r>
          </w:p>
        </w:tc>
        <w:tc>
          <w:tcPr>
            <w:tcW w:w="709" w:type="dxa"/>
          </w:tcPr>
          <w:p w14:paraId="316674B3" w14:textId="77777777" w:rsidR="00A43323" w:rsidRPr="00414DF9" w:rsidRDefault="00A43323" w:rsidP="00A43323">
            <w:pPr>
              <w:pStyle w:val="TAH"/>
            </w:pPr>
            <w:r w:rsidRPr="00414DF9">
              <w:t>FDD</w:t>
            </w:r>
            <w:r w:rsidR="0062184B" w:rsidRPr="00414DF9">
              <w:t>-</w:t>
            </w:r>
            <w:r w:rsidRPr="00414DF9">
              <w:t>TDD</w:t>
            </w:r>
          </w:p>
          <w:p w14:paraId="4297CD0C" w14:textId="77777777" w:rsidR="00A43323" w:rsidRPr="00414DF9" w:rsidRDefault="00A43323" w:rsidP="00A43323">
            <w:pPr>
              <w:pStyle w:val="TAH"/>
            </w:pPr>
            <w:r w:rsidRPr="00414DF9">
              <w:t>DIFF</w:t>
            </w:r>
          </w:p>
        </w:tc>
        <w:tc>
          <w:tcPr>
            <w:tcW w:w="728" w:type="dxa"/>
          </w:tcPr>
          <w:p w14:paraId="54A20CEA" w14:textId="77777777" w:rsidR="00A43323" w:rsidRPr="00414DF9" w:rsidRDefault="00A43323" w:rsidP="00A43323">
            <w:pPr>
              <w:pStyle w:val="TAH"/>
            </w:pPr>
            <w:r w:rsidRPr="00414DF9">
              <w:t>FR1</w:t>
            </w:r>
            <w:r w:rsidR="00B1646F" w:rsidRPr="00414DF9">
              <w:t>-</w:t>
            </w:r>
            <w:r w:rsidRPr="00414DF9">
              <w:t>FR2</w:t>
            </w:r>
          </w:p>
          <w:p w14:paraId="67D658C1" w14:textId="77777777" w:rsidR="00A43323" w:rsidRPr="00414DF9" w:rsidRDefault="00A43323" w:rsidP="00A43323">
            <w:pPr>
              <w:pStyle w:val="TAH"/>
            </w:pPr>
            <w:r w:rsidRPr="00414DF9">
              <w:t>DIFF</w:t>
            </w:r>
          </w:p>
        </w:tc>
      </w:tr>
      <w:tr w:rsidR="00414DF9" w:rsidRPr="00414DF9" w14:paraId="0A9FC328" w14:textId="77D5C2A3" w:rsidTr="0026000E">
        <w:trPr>
          <w:cantSplit/>
          <w:tblHeader/>
        </w:trPr>
        <w:tc>
          <w:tcPr>
            <w:tcW w:w="6917" w:type="dxa"/>
          </w:tcPr>
          <w:p w14:paraId="3242330C" w14:textId="0645C56F" w:rsidR="009E3627" w:rsidRPr="00414DF9" w:rsidRDefault="009E3627" w:rsidP="009E3627">
            <w:pPr>
              <w:pStyle w:val="TAL"/>
              <w:rPr>
                <w:rFonts w:cs="Arial"/>
                <w:b/>
                <w:bCs/>
                <w:i/>
                <w:iCs/>
                <w:szCs w:val="18"/>
              </w:rPr>
            </w:pPr>
            <w:r w:rsidRPr="00414DF9">
              <w:rPr>
                <w:rFonts w:cs="Arial"/>
                <w:b/>
                <w:bCs/>
                <w:i/>
                <w:iCs/>
                <w:szCs w:val="18"/>
              </w:rPr>
              <w:lastRenderedPageBreak/>
              <w:t>codebookParametersetype2CJT-r18</w:t>
            </w:r>
          </w:p>
          <w:p w14:paraId="30AD2F86" w14:textId="1AB89FF7" w:rsidR="009E3627" w:rsidRPr="00414DF9" w:rsidRDefault="009E3627" w:rsidP="009E3627">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w:t>
            </w:r>
            <w:proofErr w:type="spellStart"/>
            <w:r w:rsidRPr="00414DF9">
              <w:rPr>
                <w:bCs/>
                <w:iCs/>
              </w:rPr>
              <w:t>eType</w:t>
            </w:r>
            <w:proofErr w:type="spellEnd"/>
            <w:r w:rsidRPr="00414DF9">
              <w:rPr>
                <w:bCs/>
                <w:iCs/>
              </w:rPr>
              <w:t>-II) with refinement for multi-TRP CJT.</w:t>
            </w:r>
          </w:p>
          <w:p w14:paraId="7F04EB30" w14:textId="37DD9508" w:rsidR="009E3627" w:rsidRPr="00414DF9" w:rsidRDefault="009E3627" w:rsidP="009E3627">
            <w:pPr>
              <w:pStyle w:val="TAL"/>
              <w:rPr>
                <w:bCs/>
                <w:iCs/>
              </w:rPr>
            </w:pPr>
          </w:p>
          <w:p w14:paraId="7ABF8386" w14:textId="68CA9353" w:rsidR="009E3627" w:rsidRPr="00414DF9" w:rsidRDefault="009E3627" w:rsidP="009E3627">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2025ABE2" w14:textId="57C2BE32"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32203" w:rsidRPr="00414DF9">
              <w:rPr>
                <w:rFonts w:ascii="Arial" w:hAnsi="Arial" w:cs="Arial"/>
                <w:sz w:val="18"/>
                <w:szCs w:val="18"/>
              </w:rPr>
              <w:t xml:space="preserve">across all CCs </w:t>
            </w:r>
            <w:r w:rsidRPr="00414DF9">
              <w:rPr>
                <w:rFonts w:ascii="Arial" w:hAnsi="Arial" w:cs="Arial"/>
                <w:sz w:val="18"/>
                <w:szCs w:val="18"/>
              </w:rPr>
              <w:t xml:space="preserve">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603FCED9" w14:textId="773AEF7F"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0AEF3B32" w14:textId="13D3C943"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16BE90E8" w14:textId="7770E2B1" w:rsidR="009E3627" w:rsidRPr="00414DF9" w:rsidRDefault="009E3627" w:rsidP="009E3627">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27C9E069" w14:textId="2B9B8B1B" w:rsidR="009E3627" w:rsidRPr="00414DF9" w:rsidRDefault="009E3627" w:rsidP="009E36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etype</w:t>
            </w:r>
            <w:proofErr w:type="spellEnd"/>
            <w:r w:rsidRPr="00414DF9">
              <w:rPr>
                <w:rFonts w:ascii="Arial" w:eastAsia="Yu Mincho" w:hAnsi="Arial" w:cs="Arial"/>
                <w:sz w:val="18"/>
                <w:szCs w:val="18"/>
              </w:rPr>
              <w:t>-II codebook</w:t>
            </w:r>
          </w:p>
          <w:p w14:paraId="06B2E49B" w14:textId="14CF61FB" w:rsidR="009E3627" w:rsidRPr="00414DF9" w:rsidRDefault="009E3627" w:rsidP="009E3627">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17F8B43A" w14:textId="72EE844A" w:rsidR="009E3627" w:rsidRPr="00414DF9" w:rsidRDefault="009E3627" w:rsidP="009E3627">
            <w:pPr>
              <w:pStyle w:val="TAL"/>
              <w:rPr>
                <w:rFonts w:cs="Arial"/>
                <w:szCs w:val="18"/>
              </w:rPr>
            </w:pPr>
          </w:p>
          <w:p w14:paraId="3B26C51A" w14:textId="6A8431CF" w:rsidR="009E3627" w:rsidRPr="00414DF9" w:rsidRDefault="009E3627" w:rsidP="009E3627">
            <w:pPr>
              <w:pStyle w:val="TAL"/>
              <w:rPr>
                <w:rFonts w:eastAsia="DengXian"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eType</w:t>
            </w:r>
            <w:proofErr w:type="spellEnd"/>
            <w:r w:rsidRPr="00414DF9">
              <w:rPr>
                <w:rFonts w:cs="Arial"/>
                <w:szCs w:val="18"/>
              </w:rPr>
              <w:t xml:space="preserve">-II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L=2,4, support rank 1,2, and support frequency basis selection mode 2, i.e., common frequency basis selection among different TRPs.</w:t>
            </w:r>
          </w:p>
          <w:p w14:paraId="59643A7B" w14:textId="18919CB3" w:rsidR="009E3627" w:rsidRPr="00414DF9" w:rsidRDefault="009E3627" w:rsidP="009E3627">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752457D3" w14:textId="25352F35" w:rsidR="009E3627" w:rsidRPr="00414DF9" w:rsidRDefault="009E3627" w:rsidP="009E3627">
            <w:pPr>
              <w:pStyle w:val="TAL"/>
              <w:rPr>
                <w:rFonts w:eastAsia="DengXian" w:cs="Arial"/>
                <w:szCs w:val="18"/>
                <w:lang w:eastAsia="zh-CN"/>
              </w:rPr>
            </w:pPr>
          </w:p>
          <w:p w14:paraId="0E4A1D03" w14:textId="6D0F6CC7" w:rsidR="009E3627" w:rsidRPr="00414DF9" w:rsidRDefault="009E3627" w:rsidP="005B125E">
            <w:pPr>
              <w:pStyle w:val="TAN"/>
              <w:rPr>
                <w:rFonts w:eastAsia="SimSun"/>
                <w:lang w:eastAsia="zh-CN"/>
              </w:rPr>
            </w:pPr>
            <w:r w:rsidRPr="00414DF9">
              <w:t>NOTE 1:</w:t>
            </w:r>
            <w:r w:rsidRPr="00414DF9">
              <w:rPr>
                <w:i/>
                <w:iCs/>
              </w:rPr>
              <w:tab/>
            </w:r>
            <w:r w:rsidRPr="00414DF9">
              <w:rPr>
                <w:rFonts w:eastAsia="SimSun"/>
                <w:lang w:eastAsia="zh-CN"/>
              </w:rPr>
              <w:t xml:space="preserve">When NTRP=1 TRP is configured, OCPU =1. When NTRP&gt;1 TRPS are configured, OCPU = </w:t>
            </w:r>
            <w:proofErr w:type="gramStart"/>
            <w:r w:rsidRPr="00414DF9">
              <w:rPr>
                <w:rFonts w:eastAsia="SimSun"/>
                <w:lang w:eastAsia="zh-CN"/>
              </w:rPr>
              <w:t>ceil(</w:t>
            </w:r>
            <w:proofErr w:type="gramEnd"/>
            <w:r w:rsidRPr="00414DF9">
              <w:rPr>
                <w:rFonts w:eastAsia="SimSun"/>
                <w:lang w:eastAsia="zh-CN"/>
              </w:rPr>
              <w:t>X * NTRP).</w:t>
            </w:r>
          </w:p>
          <w:p w14:paraId="4C47AA2C" w14:textId="226BD737" w:rsidR="009E3627" w:rsidRPr="00414DF9" w:rsidRDefault="009E3627" w:rsidP="005B125E">
            <w:pPr>
              <w:pStyle w:val="TAN"/>
            </w:pPr>
            <w:r w:rsidRPr="00414DF9">
              <w:t>NOTE 2:</w:t>
            </w:r>
            <w:r w:rsidRPr="00414DF9">
              <w:rPr>
                <w:i/>
                <w:iCs/>
              </w:rPr>
              <w:tab/>
            </w:r>
            <w:r w:rsidRPr="00414DF9">
              <w:rPr>
                <w:rFonts w:eastAsia="SimSun"/>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eastAsia="SimSun"/>
                <w:lang w:eastAsia="zh-CN"/>
              </w:rPr>
              <w:t>.</w:t>
            </w:r>
          </w:p>
          <w:p w14:paraId="745828A8" w14:textId="1E2C2EDA" w:rsidR="009E3627" w:rsidRPr="00414DF9" w:rsidRDefault="009E3627" w:rsidP="009E3627">
            <w:pPr>
              <w:pStyle w:val="TAL"/>
              <w:rPr>
                <w:rFonts w:eastAsia="DengXian" w:cs="Arial"/>
                <w:szCs w:val="18"/>
                <w:lang w:eastAsia="zh-CN"/>
              </w:rPr>
            </w:pPr>
          </w:p>
          <w:p w14:paraId="751CAA97" w14:textId="308CB0E6" w:rsidR="009E3627" w:rsidRPr="00414DF9" w:rsidRDefault="009E3627" w:rsidP="009E3627">
            <w:pPr>
              <w:pStyle w:val="TAL"/>
              <w:rPr>
                <w:rFonts w:cs="Arial"/>
                <w:szCs w:val="18"/>
              </w:rPr>
            </w:pPr>
            <w:r w:rsidRPr="00414DF9">
              <w:rPr>
                <w:rFonts w:eastAsia="DengXian" w:cs="Arial"/>
                <w:szCs w:val="18"/>
                <w:lang w:eastAsia="zh-CN"/>
              </w:rPr>
              <w:t xml:space="preserve">The UE optionally includes </w:t>
            </w:r>
            <w:r w:rsidRPr="00414DF9">
              <w:rPr>
                <w:i/>
                <w:iCs/>
              </w:rPr>
              <w:t xml:space="preserve">eType2CJT-FD-IO-r18 </w:t>
            </w:r>
            <w:r w:rsidRPr="00414DF9">
              <w:t xml:space="preserve">to indicate whether the UE supports mode 1 for CJT </w:t>
            </w:r>
            <w:proofErr w:type="spellStart"/>
            <w:r w:rsidRPr="00414DF9">
              <w:t>eType</w:t>
            </w:r>
            <w:proofErr w:type="spellEnd"/>
            <w:r w:rsidRPr="00414DF9">
              <w:t xml:space="preserv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w:t>
            </w:r>
            <w:r w:rsidR="00632203" w:rsidRPr="00414DF9">
              <w:rPr>
                <w:rFonts w:cs="Arial"/>
                <w:szCs w:val="18"/>
              </w:rPr>
              <w:t xml:space="preserve">across all CCs </w:t>
            </w:r>
            <w:r w:rsidRPr="00414DF9">
              <w:rPr>
                <w:rFonts w:cs="Arial"/>
                <w:szCs w:val="18"/>
              </w:rPr>
              <w:t xml:space="preserve">in a band 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67C962E8" w14:textId="206B2779" w:rsidR="009E3627" w:rsidRPr="00414DF9" w:rsidRDefault="009E3627" w:rsidP="00CB570C">
            <w:pPr>
              <w:pStyle w:val="TAL"/>
            </w:pPr>
          </w:p>
          <w:p w14:paraId="33E44875" w14:textId="5D86D719" w:rsidR="009E3627" w:rsidRPr="00414DF9" w:rsidRDefault="009E3627" w:rsidP="009E3627">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cs="Arial"/>
                <w:szCs w:val="18"/>
              </w:rPr>
              <w:t xml:space="preserve">frequency basis selection mode 1 with FD basis selection fractional frequency offset for </w:t>
            </w:r>
            <w:proofErr w:type="spellStart"/>
            <w:r w:rsidRPr="00414DF9">
              <w:rPr>
                <w:rFonts w:cs="Arial"/>
                <w:szCs w:val="18"/>
              </w:rPr>
              <w:t>eType</w:t>
            </w:r>
            <w:proofErr w:type="spellEnd"/>
            <w:r w:rsidRPr="00414DF9">
              <w:rPr>
                <w:rFonts w:cs="Arial"/>
                <w:szCs w:val="18"/>
              </w:rPr>
              <w:t xml:space="preserve">-II based CJT codebook. The UE indicating </w:t>
            </w:r>
            <w:r w:rsidRPr="00414DF9">
              <w:rPr>
                <w:i/>
                <w:iCs/>
              </w:rPr>
              <w:t>eType2CJT-FD-FO-r18</w:t>
            </w:r>
            <w:r w:rsidRPr="00414DF9">
              <w:t xml:space="preserve"> shall also indicate support of </w:t>
            </w:r>
            <w:r w:rsidRPr="00414DF9">
              <w:rPr>
                <w:i/>
                <w:iCs/>
              </w:rPr>
              <w:t>eType2CJT-FD-IO-r18.</w:t>
            </w:r>
          </w:p>
          <w:p w14:paraId="57BC72BD" w14:textId="18F6B606" w:rsidR="009E3627" w:rsidRPr="00414DF9" w:rsidRDefault="009E3627" w:rsidP="009E3627">
            <w:pPr>
              <w:pStyle w:val="TAL"/>
              <w:rPr>
                <w:i/>
                <w:iCs/>
              </w:rPr>
            </w:pPr>
          </w:p>
          <w:p w14:paraId="738AAC60" w14:textId="37D8E763" w:rsidR="009E3627" w:rsidRPr="00414DF9" w:rsidRDefault="009E3627" w:rsidP="009E3627">
            <w:pPr>
              <w:pStyle w:val="TAL"/>
              <w:rPr>
                <w:bCs/>
                <w:iCs/>
              </w:rPr>
            </w:pPr>
            <w:r w:rsidRPr="00414DF9">
              <w:t xml:space="preserve">The UE optionally indicates </w:t>
            </w:r>
            <w:r w:rsidRPr="00414DF9">
              <w:rPr>
                <w:rFonts w:eastAsia="DengXian"/>
                <w:i/>
                <w:iCs/>
                <w:lang w:eastAsia="zh-CN"/>
              </w:rPr>
              <w:t>eType2CJT-R2-r18</w:t>
            </w:r>
            <w:r w:rsidRPr="00414DF9">
              <w:rPr>
                <w:rFonts w:eastAsia="DengXian"/>
                <w:lang w:eastAsia="zh-CN"/>
              </w:rPr>
              <w:t xml:space="preserve"> to indicate whether the UE supports </w:t>
            </w:r>
            <w:proofErr w:type="spellStart"/>
            <w:r w:rsidRPr="00414DF9">
              <w:rPr>
                <w:rFonts w:eastAsia="DengXian"/>
                <w:lang w:eastAsia="zh-CN"/>
              </w:rPr>
              <w:t>eType</w:t>
            </w:r>
            <w:proofErr w:type="spellEnd"/>
            <w:r w:rsidRPr="00414DF9">
              <w:rPr>
                <w:rFonts w:eastAsia="DengXian"/>
                <w:lang w:eastAsia="zh-CN"/>
              </w:rPr>
              <w:t xml:space="preserve">-II codebook refinement for multi-TRP CJT with PMI </w:t>
            </w:r>
            <w:proofErr w:type="spellStart"/>
            <w:r w:rsidRPr="00414DF9">
              <w:rPr>
                <w:rFonts w:eastAsia="DengXian"/>
                <w:lang w:eastAsia="zh-CN"/>
              </w:rPr>
              <w:t>subbands</w:t>
            </w:r>
            <w:proofErr w:type="spellEnd"/>
            <w:r w:rsidRPr="00414DF9">
              <w:rPr>
                <w:rFonts w:eastAsia="DengXian"/>
                <w:lang w:eastAsia="zh-CN"/>
              </w:rPr>
              <w:t xml:space="preserve"> R=2. </w:t>
            </w:r>
            <w:r w:rsidRPr="00414DF9">
              <w:rPr>
                <w:rFonts w:eastAsia="MS PGothic"/>
              </w:rPr>
              <w:t xml:space="preserve">This capability signalling comprises </w:t>
            </w:r>
            <w:r w:rsidRPr="00414DF9">
              <w:rPr>
                <w:rFonts w:cs="Arial"/>
                <w:szCs w:val="18"/>
              </w:rPr>
              <w:t xml:space="preserve">the list of supported NZP CSI-RS resources with R=2 </w:t>
            </w:r>
            <w:r w:rsidR="00632203" w:rsidRPr="00414DF9">
              <w:rPr>
                <w:rFonts w:cs="Arial"/>
                <w:szCs w:val="18"/>
              </w:rPr>
              <w:t xml:space="preserve">across all CCs </w:t>
            </w:r>
            <w:r w:rsidRPr="00414DF9">
              <w:rPr>
                <w:rFonts w:cs="Arial"/>
                <w:szCs w:val="18"/>
              </w:rPr>
              <w:t xml:space="preserve">in a band by referring to </w:t>
            </w:r>
            <w:proofErr w:type="spellStart"/>
            <w:r w:rsidRPr="00414DF9">
              <w:rPr>
                <w:rFonts w:cs="Arial"/>
                <w:i/>
                <w:szCs w:val="18"/>
              </w:rPr>
              <w:t>codebookVariantsList</w:t>
            </w:r>
            <w:proofErr w:type="spellEnd"/>
            <w:r w:rsidRPr="00414DF9">
              <w:rPr>
                <w:rFonts w:cs="Arial"/>
                <w:i/>
                <w:szCs w:val="18"/>
              </w:rPr>
              <w:t xml:space="preserve"> </w:t>
            </w:r>
            <w:r w:rsidRPr="00414DF9">
              <w:rPr>
                <w:rFonts w:cs="Arial"/>
                <w:iCs/>
                <w:szCs w:val="18"/>
              </w:rPr>
              <w:t>across all CCs</w:t>
            </w:r>
            <w:r w:rsidRPr="00414DF9">
              <w:rPr>
                <w:rFonts w:cs="Arial"/>
                <w:szCs w:val="18"/>
              </w:rPr>
              <w:t>.</w:t>
            </w:r>
          </w:p>
          <w:p w14:paraId="2A03D869" w14:textId="173180F5" w:rsidR="009E3627" w:rsidRPr="00414DF9" w:rsidRDefault="009E3627" w:rsidP="009E3627">
            <w:pPr>
              <w:pStyle w:val="TAL"/>
              <w:rPr>
                <w:bCs/>
                <w:iCs/>
              </w:rPr>
            </w:pPr>
          </w:p>
          <w:p w14:paraId="4D3DC758" w14:textId="382B62FF" w:rsidR="00835235" w:rsidRPr="00414DF9" w:rsidRDefault="009E3627" w:rsidP="009E3627">
            <w:pPr>
              <w:pStyle w:val="TAL"/>
              <w:rPr>
                <w:bCs/>
                <w:iCs/>
              </w:rPr>
            </w:pPr>
            <w:r w:rsidRPr="00414DF9">
              <w:rPr>
                <w:bCs/>
                <w:iCs/>
              </w:rPr>
              <w:t xml:space="preserve">The UE optionally indicates </w:t>
            </w:r>
            <w:r w:rsidRPr="00414DF9">
              <w:rPr>
                <w:rFonts w:eastAsia="DengXian"/>
                <w:i/>
                <w:iCs/>
                <w:lang w:eastAsia="zh-CN"/>
              </w:rPr>
              <w:t>eType2CJT-PV-Beta-r18</w:t>
            </w:r>
            <w:r w:rsidRPr="00414DF9">
              <w:rPr>
                <w:rFonts w:eastAsia="DengXian"/>
                <w:lang w:eastAsia="zh-CN"/>
              </w:rPr>
              <w:t xml:space="preserve"> to indicate whether the UE supports</w:t>
            </w:r>
            <w:r w:rsidRPr="00414DF9">
              <w:rPr>
                <w:rFonts w:cs="Arial"/>
                <w:szCs w:val="18"/>
              </w:rPr>
              <w:t xml:space="preserve"> </w:t>
            </w:r>
            <w:proofErr w:type="spellStart"/>
            <w:r w:rsidRPr="00414DF9">
              <w:rPr>
                <w:rFonts w:cs="Arial"/>
                <w:szCs w:val="18"/>
              </w:rPr>
              <w:t>eType</w:t>
            </w:r>
            <w:proofErr w:type="spellEnd"/>
            <w:r w:rsidRPr="00414DF9">
              <w:rPr>
                <w:rFonts w:cs="Arial"/>
                <w:szCs w:val="18"/>
              </w:rPr>
              <w:t xml:space="preserve">-II codebook refinement for multi-TRP CJT with parameter combination </w:t>
            </w:r>
            <w:proofErr w:type="spellStart"/>
            <w:r w:rsidRPr="00414DF9">
              <w:rPr>
                <w:rFonts w:cs="Arial"/>
                <w:szCs w:val="18"/>
              </w:rPr>
              <w:t>pv</w:t>
            </w:r>
            <w:proofErr w:type="spellEnd"/>
            <w:proofErr w:type="gramStart"/>
            <w:r w:rsidRPr="00414DF9">
              <w:rPr>
                <w:rFonts w:cs="Arial"/>
                <w:szCs w:val="18"/>
              </w:rPr>
              <w:t>={</w:t>
            </w:r>
            <w:proofErr w:type="gramEnd"/>
            <w:r w:rsidRPr="00414DF9">
              <w:rPr>
                <w:rFonts w:cs="Arial"/>
                <w:szCs w:val="18"/>
              </w:rPr>
              <w:t>1/2,1/2,1/2,1/2} and beta=1/2.</w:t>
            </w:r>
          </w:p>
          <w:p w14:paraId="2C07670D" w14:textId="73819112" w:rsidR="009E3627" w:rsidRPr="00414DF9" w:rsidRDefault="009E3627" w:rsidP="009E3627">
            <w:pPr>
              <w:pStyle w:val="TAL"/>
              <w:rPr>
                <w:bCs/>
                <w:iCs/>
              </w:rPr>
            </w:pPr>
          </w:p>
          <w:p w14:paraId="4B57435E" w14:textId="026616E0" w:rsidR="00835235" w:rsidRPr="00414DF9" w:rsidRDefault="009E3627" w:rsidP="009E3627">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eType2CJT-2NN1N2-r18</w:t>
            </w:r>
            <w:r w:rsidRPr="00414DF9">
              <w:rPr>
                <w:rFonts w:eastAsia="DengXian"/>
                <w:lang w:eastAsia="zh-CN"/>
              </w:rPr>
              <w:t xml:space="preserve"> to indicate whether the UE supports 2NN1N2 &gt;32 for </w:t>
            </w:r>
            <w:proofErr w:type="spellStart"/>
            <w:r w:rsidRPr="00414DF9">
              <w:rPr>
                <w:rFonts w:eastAsia="DengXian"/>
                <w:lang w:eastAsia="zh-CN"/>
              </w:rPr>
              <w:t>eType</w:t>
            </w:r>
            <w:proofErr w:type="spellEnd"/>
            <w:r w:rsidRPr="00414DF9">
              <w:rPr>
                <w:rFonts w:eastAsia="DengXian"/>
                <w:lang w:eastAsia="zh-CN"/>
              </w:rPr>
              <w:t>-II CJT codebook. The UE indicates the</w:t>
            </w:r>
          </w:p>
          <w:p w14:paraId="5B88EB42" w14:textId="00D31565" w:rsidR="00835235" w:rsidRPr="00414DF9" w:rsidRDefault="009E3627" w:rsidP="009E3627">
            <w:pPr>
              <w:rPr>
                <w:rFonts w:ascii="Arial" w:hAnsi="Arial" w:cs="Arial"/>
                <w:sz w:val="18"/>
                <w:szCs w:val="18"/>
              </w:rPr>
            </w:pPr>
            <w:r w:rsidRPr="00414DF9">
              <w:rPr>
                <w:rFonts w:ascii="Arial" w:hAnsi="Arial" w:cs="Arial"/>
                <w:sz w:val="18"/>
                <w:szCs w:val="18"/>
              </w:rPr>
              <w:t>maximum number of ports across all TRPs for one CJT CSI measurement.</w:t>
            </w:r>
          </w:p>
          <w:p w14:paraId="0C9D6A5F" w14:textId="3CE874D8" w:rsidR="009E3627" w:rsidRPr="00414DF9" w:rsidRDefault="009E3627" w:rsidP="009E3627">
            <w:pPr>
              <w:pStyle w:val="TAL"/>
              <w:rPr>
                <w:rFonts w:eastAsia="DengXian"/>
                <w:lang w:eastAsia="zh-CN"/>
              </w:rPr>
            </w:pPr>
          </w:p>
          <w:p w14:paraId="0E0669AD" w14:textId="3B50EE0F" w:rsidR="009E3627"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eType2CJT-Rank3Rank4-r18 </w:t>
            </w:r>
            <w:r w:rsidRPr="00414DF9">
              <w:rPr>
                <w:rFonts w:eastAsia="DengXian"/>
                <w:lang w:eastAsia="zh-CN"/>
              </w:rPr>
              <w:t xml:space="preserve">to indicate whether the UE supports </w:t>
            </w:r>
            <w:proofErr w:type="spellStart"/>
            <w:r w:rsidRPr="00414DF9">
              <w:rPr>
                <w:rFonts w:eastAsia="SimSun" w:cs="Arial"/>
                <w:szCs w:val="18"/>
                <w:lang w:eastAsia="zh-CN"/>
              </w:rPr>
              <w:t>eType</w:t>
            </w:r>
            <w:proofErr w:type="spellEnd"/>
            <w:r w:rsidRPr="00414DF9">
              <w:rPr>
                <w:rFonts w:eastAsia="SimSun" w:cs="Arial"/>
                <w:szCs w:val="18"/>
                <w:lang w:eastAsia="zh-CN"/>
              </w:rPr>
              <w:t>-II codebook refinement for multi-TRP CJT with rank 3,4.</w:t>
            </w:r>
          </w:p>
          <w:p w14:paraId="2710C271" w14:textId="2AC98EC4" w:rsidR="009E3627" w:rsidRPr="00414DF9" w:rsidRDefault="009E3627" w:rsidP="009E3627">
            <w:pPr>
              <w:pStyle w:val="TAL"/>
              <w:rPr>
                <w:rFonts w:eastAsia="DengXian"/>
                <w:lang w:eastAsia="zh-CN"/>
              </w:rPr>
            </w:pPr>
          </w:p>
          <w:p w14:paraId="5C262F4B" w14:textId="29CEE578" w:rsidR="00835235" w:rsidRPr="00414DF9" w:rsidRDefault="009E3627" w:rsidP="009E3627">
            <w:pPr>
              <w:pStyle w:val="TAL"/>
              <w:rPr>
                <w:rFonts w:cs="Arial"/>
                <w:szCs w:val="18"/>
              </w:rPr>
            </w:pPr>
            <w:r w:rsidRPr="00414DF9">
              <w:rPr>
                <w:bCs/>
                <w:iCs/>
              </w:rPr>
              <w:lastRenderedPageBreak/>
              <w:t xml:space="preserve">The UE </w:t>
            </w:r>
            <w:r w:rsidRPr="00414DF9">
              <w:t xml:space="preserve">optionally indicates </w:t>
            </w:r>
            <w:r w:rsidRPr="00414DF9">
              <w:rPr>
                <w:rFonts w:eastAsia="DengXian"/>
                <w:i/>
                <w:iCs/>
                <w:lang w:eastAsia="zh-CN"/>
              </w:rPr>
              <w:t xml:space="preserve">eType2CJT-L6-r18 </w:t>
            </w:r>
            <w:r w:rsidRPr="00414DF9">
              <w:rPr>
                <w:rFonts w:eastAsia="DengXian"/>
                <w:lang w:eastAsia="zh-CN"/>
              </w:rPr>
              <w:t xml:space="preserve">to indicate whether the UE supports </w:t>
            </w:r>
            <w:proofErr w:type="spellStart"/>
            <w:r w:rsidRPr="00414DF9">
              <w:rPr>
                <w:rFonts w:eastAsia="SimSun" w:cs="Arial"/>
                <w:szCs w:val="18"/>
                <w:lang w:eastAsia="zh-CN"/>
              </w:rPr>
              <w:t>eType</w:t>
            </w:r>
            <w:proofErr w:type="spellEnd"/>
            <w:r w:rsidRPr="00414DF9">
              <w:rPr>
                <w:rFonts w:eastAsia="SimSun" w:cs="Arial"/>
                <w:szCs w:val="18"/>
                <w:lang w:eastAsia="zh-CN"/>
              </w:rPr>
              <w:t>-II codebook refinement for multi-TRP CJT with parameter combination with L=6. The UE supports this capability only for N_TRP=1.</w:t>
            </w:r>
          </w:p>
          <w:p w14:paraId="2603D541" w14:textId="0145E9E4" w:rsidR="009E3627" w:rsidRPr="00414DF9" w:rsidRDefault="009E3627" w:rsidP="009E3627">
            <w:pPr>
              <w:pStyle w:val="TAL"/>
              <w:rPr>
                <w:bCs/>
                <w:iCs/>
              </w:rPr>
            </w:pPr>
          </w:p>
          <w:p w14:paraId="7745A0F1" w14:textId="559828A2" w:rsidR="00835235"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eType2CJT-NN-r18 </w:t>
            </w:r>
            <w:r w:rsidRPr="00414DF9">
              <w:rPr>
                <w:rFonts w:eastAsia="DengXian"/>
                <w:lang w:eastAsia="zh-CN"/>
              </w:rPr>
              <w:t>to indicate whether the UE supports</w:t>
            </w:r>
            <w:r w:rsidRPr="00414DF9">
              <w:rPr>
                <w:rFonts w:cs="Arial"/>
                <w:szCs w:val="18"/>
              </w:rPr>
              <w:t xml:space="preserve"> selection of </w:t>
            </w:r>
            <w:r w:rsidRPr="00414DF9">
              <w:rPr>
                <w:rFonts w:eastAsia="SimSun" w:cs="Arial"/>
                <w:szCs w:val="18"/>
                <w:lang w:eastAsia="zh-CN"/>
              </w:rPr>
              <w:t xml:space="preserve">N &lt;= N_TRP CSI-RS resource by UE for multi-TRP CJT based on </w:t>
            </w:r>
            <w:proofErr w:type="spellStart"/>
            <w:r w:rsidRPr="00414DF9">
              <w:rPr>
                <w:rFonts w:eastAsia="SimSun" w:cs="Arial"/>
                <w:szCs w:val="18"/>
                <w:lang w:eastAsia="zh-CN"/>
              </w:rPr>
              <w:t>eType</w:t>
            </w:r>
            <w:proofErr w:type="spellEnd"/>
            <w:r w:rsidRPr="00414DF9">
              <w:rPr>
                <w:rFonts w:eastAsia="SimSun" w:cs="Arial"/>
                <w:szCs w:val="18"/>
                <w:lang w:eastAsia="zh-CN"/>
              </w:rPr>
              <w:t>-II codebook.</w:t>
            </w:r>
          </w:p>
          <w:p w14:paraId="611AD8B0" w14:textId="495BB6DA" w:rsidR="009E3627" w:rsidRPr="00414DF9" w:rsidRDefault="009E3627" w:rsidP="009E3627">
            <w:pPr>
              <w:pStyle w:val="TAL"/>
              <w:rPr>
                <w:rFonts w:cs="Arial"/>
                <w:szCs w:val="18"/>
              </w:rPr>
            </w:pPr>
          </w:p>
          <w:p w14:paraId="4630BDBA" w14:textId="7823DB87" w:rsidR="00835235" w:rsidRPr="00414DF9" w:rsidRDefault="009E3627" w:rsidP="009E3627">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 xml:space="preserve">eType2CJT-NL-SD-r18 </w:t>
            </w:r>
            <w:r w:rsidRPr="00414DF9">
              <w:rPr>
                <w:rFonts w:eastAsia="DengXian"/>
                <w:lang w:eastAsia="zh-CN"/>
              </w:rPr>
              <w:t>to indicate whether the UE supports</w:t>
            </w:r>
            <w:r w:rsidRPr="00414DF9">
              <w:rPr>
                <w:rFonts w:eastAsia="SimSun" w:cs="Arial"/>
                <w:szCs w:val="18"/>
                <w:lang w:eastAsia="zh-CN"/>
              </w:rPr>
              <w:t xml:space="preserve"> N_L&gt;1 combinations of number of SD basis across CSI-RS resources for CJT </w:t>
            </w:r>
            <w:proofErr w:type="spellStart"/>
            <w:r w:rsidRPr="00414DF9">
              <w:rPr>
                <w:rFonts w:eastAsia="SimSun" w:cs="Arial"/>
                <w:szCs w:val="18"/>
                <w:lang w:eastAsia="zh-CN"/>
              </w:rPr>
              <w:t>eType</w:t>
            </w:r>
            <w:proofErr w:type="spellEnd"/>
            <w:r w:rsidRPr="00414DF9">
              <w:rPr>
                <w:rFonts w:eastAsia="SimSun" w:cs="Arial"/>
                <w:szCs w:val="18"/>
                <w:lang w:eastAsia="zh-CN"/>
              </w:rPr>
              <w:t>-II codebook.</w:t>
            </w:r>
            <w:r w:rsidRPr="00414DF9">
              <w:rPr>
                <w:rFonts w:cs="Arial"/>
                <w:szCs w:val="18"/>
              </w:rPr>
              <w:t xml:space="preserve"> </w:t>
            </w:r>
            <w:r w:rsidRPr="00414DF9">
              <w:rPr>
                <w:rFonts w:eastAsia="DengXian"/>
                <w:lang w:eastAsia="zh-CN"/>
              </w:rPr>
              <w:t>The UE indicates the</w:t>
            </w:r>
          </w:p>
          <w:p w14:paraId="48D23D62" w14:textId="0D5D70C5" w:rsidR="00835235" w:rsidRPr="00414DF9" w:rsidRDefault="009E3627" w:rsidP="009E3627">
            <w:pPr>
              <w:pStyle w:val="TAL"/>
              <w:rPr>
                <w:rFonts w:cs="Arial"/>
                <w:szCs w:val="18"/>
              </w:rPr>
            </w:pPr>
            <w:r w:rsidRPr="00414DF9">
              <w:rPr>
                <w:rFonts w:cs="Arial"/>
                <w:szCs w:val="18"/>
              </w:rPr>
              <w:t xml:space="preserve">maximum number of </w:t>
            </w:r>
            <w:r w:rsidRPr="00414DF9">
              <w:rPr>
                <w:rFonts w:eastAsia="SimSun" w:cs="Arial"/>
                <w:szCs w:val="18"/>
                <w:lang w:eastAsia="zh-CN"/>
              </w:rPr>
              <w:t xml:space="preserve">lists for spatial basis selection, i.e., N_L, for multi-TRP CJT based on </w:t>
            </w:r>
            <w:proofErr w:type="spellStart"/>
            <w:r w:rsidRPr="00414DF9">
              <w:rPr>
                <w:rFonts w:eastAsia="SimSun" w:cs="Arial"/>
                <w:szCs w:val="18"/>
                <w:lang w:eastAsia="zh-CN"/>
              </w:rPr>
              <w:t>eType</w:t>
            </w:r>
            <w:proofErr w:type="spellEnd"/>
            <w:r w:rsidRPr="00414DF9">
              <w:rPr>
                <w:rFonts w:eastAsia="SimSun" w:cs="Arial"/>
                <w:szCs w:val="18"/>
                <w:lang w:eastAsia="zh-CN"/>
              </w:rPr>
              <w:t>-II codebook.</w:t>
            </w:r>
          </w:p>
          <w:p w14:paraId="17704E41" w14:textId="54BBF794" w:rsidR="009E3627" w:rsidRPr="00414DF9" w:rsidRDefault="009E3627" w:rsidP="009E3627">
            <w:pPr>
              <w:pStyle w:val="TAL"/>
              <w:rPr>
                <w:rFonts w:cs="Arial"/>
                <w:szCs w:val="18"/>
              </w:rPr>
            </w:pPr>
          </w:p>
          <w:p w14:paraId="4A76C810" w14:textId="74A5BB63" w:rsidR="009E3627" w:rsidRPr="00414DF9" w:rsidRDefault="009E3627" w:rsidP="009E3627">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eastAsia="SimSun" w:cs="Arial"/>
                <w:szCs w:val="18"/>
                <w:lang w:eastAsia="zh-CN"/>
              </w:rPr>
              <w:t xml:space="preserve">unequal number of spatial basis selection configuration across CSI-RS resources for multi-TRP CJT including </w:t>
            </w:r>
            <w:proofErr w:type="spellStart"/>
            <w:r w:rsidRPr="00414DF9">
              <w:rPr>
                <w:rFonts w:eastAsia="SimSun" w:cs="Arial"/>
                <w:szCs w:val="18"/>
                <w:lang w:eastAsia="zh-CN"/>
              </w:rPr>
              <w:t>eType</w:t>
            </w:r>
            <w:proofErr w:type="spellEnd"/>
            <w:r w:rsidRPr="00414DF9">
              <w:rPr>
                <w:rFonts w:eastAsia="SimSun" w:cs="Arial"/>
                <w:szCs w:val="18"/>
                <w:lang w:eastAsia="zh-CN"/>
              </w:rPr>
              <w:t>-II codebook refinement.</w:t>
            </w:r>
          </w:p>
          <w:p w14:paraId="49E5ED59" w14:textId="1512C120" w:rsidR="009E3627" w:rsidRPr="00414DF9" w:rsidRDefault="009E3627" w:rsidP="009E3627">
            <w:pPr>
              <w:pStyle w:val="TAL"/>
              <w:rPr>
                <w:rFonts w:eastAsia="DengXian" w:cs="Arial"/>
                <w:szCs w:val="18"/>
                <w:lang w:eastAsia="zh-CN"/>
              </w:rPr>
            </w:pPr>
          </w:p>
          <w:p w14:paraId="14CF3984" w14:textId="6E7E5DE6" w:rsidR="009E3627" w:rsidRPr="00414DF9" w:rsidRDefault="009E3627" w:rsidP="009E3627">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eType</w:t>
            </w:r>
            <w:proofErr w:type="spellEnd"/>
            <w:r w:rsidRPr="00414DF9">
              <w:rPr>
                <w:bCs/>
                <w:iCs/>
              </w:rPr>
              <w:t>-II</w:t>
            </w:r>
            <w:r w:rsidRPr="00414DF9">
              <w:t>:</w:t>
            </w:r>
          </w:p>
          <w:p w14:paraId="6CDE29AF" w14:textId="264EA2D6"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21F20946" w14:textId="07E02A66"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w:t>
            </w:r>
          </w:p>
          <w:p w14:paraId="5D5A8F14" w14:textId="421DCAB1" w:rsidR="009E3627" w:rsidRPr="00414DF9" w:rsidRDefault="009E3627" w:rsidP="009E3627">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718167FA" w14:textId="0BF5C78A" w:rsidR="009E3627" w:rsidRPr="00414DF9" w:rsidRDefault="009E3627" w:rsidP="009E3627">
            <w:pPr>
              <w:pStyle w:val="TAL"/>
              <w:rPr>
                <w:b/>
                <w:i/>
              </w:rPr>
            </w:pPr>
          </w:p>
        </w:tc>
        <w:tc>
          <w:tcPr>
            <w:tcW w:w="709" w:type="dxa"/>
          </w:tcPr>
          <w:p w14:paraId="0C7ECBC6" w14:textId="3AC85745" w:rsidR="009E3627" w:rsidRPr="00414DF9" w:rsidRDefault="009E3627" w:rsidP="009E3627">
            <w:pPr>
              <w:pStyle w:val="TAL"/>
              <w:jc w:val="center"/>
            </w:pPr>
            <w:r w:rsidRPr="00414DF9">
              <w:rPr>
                <w:rFonts w:cs="Arial"/>
                <w:szCs w:val="18"/>
              </w:rPr>
              <w:lastRenderedPageBreak/>
              <w:t>Band</w:t>
            </w:r>
          </w:p>
        </w:tc>
        <w:tc>
          <w:tcPr>
            <w:tcW w:w="567" w:type="dxa"/>
          </w:tcPr>
          <w:p w14:paraId="775C1868" w14:textId="58D3BC87" w:rsidR="009E3627" w:rsidRPr="00414DF9" w:rsidRDefault="009E3627" w:rsidP="009E3627">
            <w:pPr>
              <w:pStyle w:val="TAL"/>
              <w:jc w:val="center"/>
            </w:pPr>
            <w:r w:rsidRPr="00414DF9">
              <w:rPr>
                <w:rFonts w:cs="Arial"/>
                <w:szCs w:val="18"/>
              </w:rPr>
              <w:t>No</w:t>
            </w:r>
          </w:p>
        </w:tc>
        <w:tc>
          <w:tcPr>
            <w:tcW w:w="709" w:type="dxa"/>
          </w:tcPr>
          <w:p w14:paraId="232157CD" w14:textId="32669916" w:rsidR="009E3627" w:rsidRPr="00414DF9" w:rsidRDefault="009E3627" w:rsidP="009E3627">
            <w:pPr>
              <w:pStyle w:val="TAL"/>
              <w:jc w:val="center"/>
              <w:rPr>
                <w:bCs/>
                <w:iCs/>
              </w:rPr>
            </w:pPr>
            <w:r w:rsidRPr="00414DF9">
              <w:rPr>
                <w:bCs/>
                <w:iCs/>
              </w:rPr>
              <w:t>N/A</w:t>
            </w:r>
          </w:p>
        </w:tc>
        <w:tc>
          <w:tcPr>
            <w:tcW w:w="728" w:type="dxa"/>
          </w:tcPr>
          <w:p w14:paraId="51321D6D" w14:textId="4C73216A" w:rsidR="009E3627" w:rsidRPr="00414DF9" w:rsidRDefault="009E3627" w:rsidP="009E3627">
            <w:pPr>
              <w:pStyle w:val="TAL"/>
              <w:jc w:val="center"/>
              <w:rPr>
                <w:bCs/>
                <w:iCs/>
              </w:rPr>
            </w:pPr>
            <w:r w:rsidRPr="00414DF9">
              <w:rPr>
                <w:bCs/>
                <w:iCs/>
              </w:rPr>
              <w:t>N/A</w:t>
            </w:r>
          </w:p>
        </w:tc>
      </w:tr>
      <w:tr w:rsidR="00414DF9" w:rsidRPr="00414DF9" w14:paraId="18269816" w14:textId="77777777" w:rsidTr="004C06EC">
        <w:trPr>
          <w:cantSplit/>
          <w:tblHeader/>
        </w:trPr>
        <w:tc>
          <w:tcPr>
            <w:tcW w:w="6917" w:type="dxa"/>
          </w:tcPr>
          <w:p w14:paraId="6FDA3E13" w14:textId="77777777" w:rsidR="00A80666" w:rsidRPr="00414DF9" w:rsidRDefault="00A80666" w:rsidP="004C06EC">
            <w:pPr>
              <w:pStyle w:val="TAL"/>
              <w:rPr>
                <w:rFonts w:cs="Arial"/>
                <w:b/>
                <w:bCs/>
                <w:i/>
                <w:iCs/>
                <w:szCs w:val="18"/>
              </w:rPr>
            </w:pPr>
            <w:r w:rsidRPr="00414DF9">
              <w:rPr>
                <w:rFonts w:cs="Arial"/>
                <w:b/>
                <w:bCs/>
                <w:i/>
                <w:iCs/>
                <w:szCs w:val="18"/>
              </w:rPr>
              <w:lastRenderedPageBreak/>
              <w:t>codebookParametersetype2DopplerCSI-r18</w:t>
            </w:r>
          </w:p>
          <w:p w14:paraId="228C5990" w14:textId="77777777" w:rsidR="00A80666" w:rsidRPr="00414DF9" w:rsidRDefault="00A80666" w:rsidP="004C06EC">
            <w:pPr>
              <w:pStyle w:val="TAL"/>
            </w:pPr>
            <w:r w:rsidRPr="00414DF9">
              <w:t xml:space="preserve">Indicates the UE support of additional codebooks and the corresponding parameters supported by the UE </w:t>
            </w:r>
            <w:r w:rsidRPr="00414DF9">
              <w:rPr>
                <w:bCs/>
                <w:iCs/>
              </w:rPr>
              <w:t>of Enhanced Type II Codebook (</w:t>
            </w:r>
            <w:proofErr w:type="spellStart"/>
            <w:r w:rsidRPr="00414DF9">
              <w:rPr>
                <w:bCs/>
                <w:iCs/>
              </w:rPr>
              <w:t>eType</w:t>
            </w:r>
            <w:proofErr w:type="spellEnd"/>
            <w:r w:rsidRPr="00414DF9">
              <w:rPr>
                <w:bCs/>
                <w:iCs/>
              </w:rPr>
              <w:t>-II) based on doppler CSI as specified in TS 38.214 [12].</w:t>
            </w:r>
          </w:p>
          <w:p w14:paraId="7D54AA1F" w14:textId="77777777" w:rsidR="00A80666" w:rsidRPr="00414DF9" w:rsidRDefault="00A80666" w:rsidP="004C06EC">
            <w:pPr>
              <w:pStyle w:val="TAL"/>
              <w:rPr>
                <w:rFonts w:cs="Arial"/>
                <w:b/>
                <w:bCs/>
                <w:i/>
                <w:iCs/>
                <w:szCs w:val="18"/>
              </w:rPr>
            </w:pPr>
          </w:p>
          <w:p w14:paraId="340F6C09" w14:textId="77777777" w:rsidR="00A80666" w:rsidRPr="00414DF9" w:rsidRDefault="00A80666" w:rsidP="004C06EC">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4EB06A03"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60DFDFA3"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0793554C"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3A3BF95C"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29DA1378"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valueY-P-SP-CSI-RS-r18</w:t>
            </w:r>
            <w:r w:rsidRPr="00414DF9">
              <w:rPr>
                <w:rFonts w:ascii="Arial" w:hAnsi="Arial" w:cs="Arial"/>
                <w:sz w:val="18"/>
                <w:szCs w:val="18"/>
              </w:rPr>
              <w:t xml:space="preserve"> indicates </w:t>
            </w:r>
            <w:r w:rsidRPr="00414DF9">
              <w:rPr>
                <w:rFonts w:ascii="Arial" w:eastAsia="SimSun" w:hAnsi="Arial" w:cs="Arial"/>
                <w:sz w:val="18"/>
                <w:szCs w:val="18"/>
                <w:lang w:eastAsia="zh-CN"/>
              </w:rPr>
              <w:t>value of Y for CPU occupation (OCPU = Y*</w:t>
            </w:r>
            <w:r w:rsidRPr="00414DF9">
              <w:t xml:space="preserve"> </w:t>
            </w:r>
            <w:r w:rsidRPr="00414DF9">
              <w:rPr>
                <w:rFonts w:ascii="Arial" w:hAnsi="Arial" w:cs="Arial"/>
                <w:i/>
                <w:iCs/>
                <w:sz w:val="18"/>
                <w:szCs w:val="18"/>
              </w:rPr>
              <w:t>vectorLengthDD-r18</w:t>
            </w:r>
            <w:r w:rsidRPr="00414DF9">
              <w:rPr>
                <w:rFonts w:ascii="Arial" w:eastAsia="SimSun" w:hAnsi="Arial" w:cs="Arial"/>
                <w:sz w:val="18"/>
                <w:szCs w:val="18"/>
                <w:lang w:eastAsia="zh-CN"/>
              </w:rPr>
              <w:t>), when P/SP-CSI-RS is configured for CMR</w:t>
            </w:r>
          </w:p>
          <w:p w14:paraId="2E299C4A"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valueY-A-CSI-RS-r18</w:t>
            </w:r>
            <w:r w:rsidRPr="00414DF9">
              <w:rPr>
                <w:rFonts w:ascii="Arial" w:hAnsi="Arial" w:cs="Arial"/>
                <w:sz w:val="18"/>
                <w:szCs w:val="18"/>
              </w:rPr>
              <w:t xml:space="preserve"> indicates value of Y for CPU occupation (OCPU = Y*K), when A-CSI-RS is configured for CMR</w:t>
            </w:r>
          </w:p>
          <w:p w14:paraId="0D5D977B"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scaling factor for active resource counting </w:t>
            </w:r>
            <w:proofErr w:type="spellStart"/>
            <w:r w:rsidRPr="00414DF9">
              <w:rPr>
                <w:rFonts w:ascii="Arial" w:eastAsia="Yu Mincho" w:hAnsi="Arial" w:cs="Arial"/>
                <w:sz w:val="18"/>
                <w:szCs w:val="18"/>
              </w:rPr>
              <w:t>Kp</w:t>
            </w:r>
            <w:proofErr w:type="spellEnd"/>
          </w:p>
          <w:p w14:paraId="5A88FFEE" w14:textId="77777777" w:rsidR="00A80666" w:rsidRPr="00414DF9" w:rsidRDefault="00A80666" w:rsidP="004C06EC">
            <w:pPr>
              <w:pStyle w:val="TAL"/>
            </w:pPr>
          </w:p>
          <w:p w14:paraId="54CF3AC8" w14:textId="1A676D1F" w:rsidR="00A80666" w:rsidRPr="00414DF9" w:rsidRDefault="00A80666" w:rsidP="004C06EC">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 xml:space="preserve">of the CSI reporting window and the first/earliest predicted PMI (TDCQI='1-1'), support </w:t>
            </w:r>
            <w:proofErr w:type="spellStart"/>
            <w:r w:rsidRPr="00414DF9">
              <w:rPr>
                <w:rFonts w:eastAsia="MS PGothic"/>
              </w:rPr>
              <w:t>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w:t>
            </w:r>
            <w:del w:id="129" w:author="Xiaomi" w:date="2025-04-29T09:15:00Z">
              <w:r w:rsidRPr="00414DF9" w:rsidDel="00CD6CE2">
                <w:rPr>
                  <w:rFonts w:eastAsia="MS PGothic"/>
                </w:rPr>
                <w:delText xml:space="preserve"> 3</w:delText>
              </w:r>
            </w:del>
            <w:r w:rsidRPr="00414DF9">
              <w:rPr>
                <w:rFonts w:eastAsia="MS PGothic"/>
              </w:rPr>
              <w:t xml:space="preserve">, support parameter combinations with L=2,4, support for rank = 1,2, and 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MS PGothic"/>
              </w:rPr>
              <w:t>=1.</w:t>
            </w:r>
          </w:p>
          <w:p w14:paraId="2D0EE505" w14:textId="77777777" w:rsidR="00A80666" w:rsidRPr="00414DF9" w:rsidRDefault="00A80666" w:rsidP="004C06EC">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2F74CCE8" w14:textId="77777777" w:rsidR="00A80666" w:rsidRPr="00414DF9" w:rsidRDefault="00A80666" w:rsidP="004C06EC">
            <w:pPr>
              <w:pStyle w:val="TAL"/>
              <w:rPr>
                <w:rFonts w:eastAsia="MS PGothic"/>
              </w:rPr>
            </w:pPr>
          </w:p>
          <w:p w14:paraId="2EE59CD3" w14:textId="77777777" w:rsidR="00A80666" w:rsidRPr="00414DF9" w:rsidRDefault="00A80666" w:rsidP="004C06EC">
            <w:pPr>
              <w:pStyle w:val="TAN"/>
            </w:pPr>
            <w:r w:rsidRPr="00414DF9">
              <w:t>NOTE 1:</w:t>
            </w:r>
            <w:r w:rsidRPr="00414DF9">
              <w:rPr>
                <w:i/>
                <w:iCs/>
              </w:rPr>
              <w:tab/>
            </w:r>
            <w:r w:rsidRPr="00414DF9">
              <w:t xml:space="preserve">When </w:t>
            </w:r>
            <w:r w:rsidRPr="00414DF9">
              <w:rPr>
                <w:rStyle w:val="cf01"/>
                <w:rFonts w:ascii="Arial" w:hAnsi="Arial" w:cs="Arial"/>
                <w:i/>
                <w:iCs/>
              </w:rPr>
              <w:t>vectorLengthDD-r18</w:t>
            </w:r>
            <w:r w:rsidRPr="00414DF9">
              <w:rPr>
                <w:rStyle w:val="cf01"/>
                <w:rFonts w:ascii="Arial" w:hAnsi="Arial" w:cs="Arial"/>
              </w:rPr>
              <w:t xml:space="preserve"> </w:t>
            </w:r>
            <w:r w:rsidRPr="00414DF9">
              <w:t>=1, OCPU =4.</w:t>
            </w:r>
          </w:p>
          <w:p w14:paraId="39BE1B80" w14:textId="77777777" w:rsidR="00A80666" w:rsidRPr="00414DF9" w:rsidRDefault="00A80666" w:rsidP="004C06EC">
            <w:pPr>
              <w:pStyle w:val="TAN"/>
            </w:pPr>
            <w:r w:rsidRPr="00414DF9">
              <w:t>NOTE 2:</w:t>
            </w:r>
            <w:r w:rsidRPr="00414DF9">
              <w:rPr>
                <w:i/>
                <w:iCs/>
              </w:rPr>
              <w:tab/>
            </w:r>
            <w:r w:rsidRPr="00414DF9">
              <w:t>OCPU ≥ 4 when P/SP-CSI-RS is configured for CMR.</w:t>
            </w:r>
          </w:p>
          <w:p w14:paraId="4D31D6F7" w14:textId="77777777" w:rsidR="00A80666" w:rsidRPr="00414DF9" w:rsidRDefault="00A80666" w:rsidP="004C06EC">
            <w:pPr>
              <w:pStyle w:val="TAN"/>
            </w:pPr>
            <w:r w:rsidRPr="00414DF9">
              <w:t>NOTE 3:</w:t>
            </w:r>
            <w:r w:rsidRPr="00414DF9">
              <w:rPr>
                <w:i/>
                <w:iCs/>
              </w:rPr>
              <w:tab/>
            </w:r>
            <w:r w:rsidRPr="00414DF9">
              <w:rPr>
                <w:rFonts w:eastAsia="Yu Mincho"/>
              </w:rPr>
              <w:t xml:space="preserve">when K=12, </w:t>
            </w:r>
            <w:r w:rsidRPr="00414DF9">
              <w:t>OCPU =8</w:t>
            </w:r>
          </w:p>
          <w:p w14:paraId="0C1096ED" w14:textId="77777777" w:rsidR="00A80666" w:rsidRPr="00414DF9" w:rsidRDefault="00A80666" w:rsidP="004C06EC">
            <w:pPr>
              <w:pStyle w:val="TAN"/>
              <w:rPr>
                <w:rFonts w:cs="Arial"/>
                <w:b/>
                <w:bCs/>
                <w:i/>
                <w:iCs/>
                <w:szCs w:val="18"/>
              </w:rPr>
            </w:pPr>
            <w:r w:rsidRPr="00414DF9">
              <w:t>NOTE 4:</w:t>
            </w:r>
            <w:r w:rsidRPr="00414DF9">
              <w:rPr>
                <w:i/>
                <w:iCs/>
              </w:rPr>
              <w:tab/>
            </w:r>
            <w:r w:rsidRPr="00414DF9">
              <w:t>A UE that supports CSI enhancement for Rel-16 based type-II doppler must support this feature.</w:t>
            </w:r>
          </w:p>
          <w:p w14:paraId="737AC9BA" w14:textId="77777777" w:rsidR="00A80666" w:rsidRPr="00414DF9" w:rsidRDefault="00A80666" w:rsidP="004C06EC">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eastAsia="SimSun" w:cs="Arial"/>
                <w:szCs w:val="18"/>
                <w:lang w:eastAsia="zh-CN"/>
              </w:rPr>
              <w:t xml:space="preserve">doppler measurement with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cs="Arial"/>
                <w:szCs w:val="18"/>
                <w:lang w:eastAsia="zh-CN"/>
              </w:rPr>
              <w:t xml:space="preserve">&gt;1 </w:t>
            </w:r>
            <w:r w:rsidRPr="00414DF9">
              <w:rPr>
                <w:bCs/>
                <w:iCs/>
              </w:rPr>
              <w:t xml:space="preserve">for </w:t>
            </w:r>
            <w:proofErr w:type="spellStart"/>
            <w:r w:rsidRPr="00414DF9">
              <w:rPr>
                <w:bCs/>
                <w:iCs/>
              </w:rPr>
              <w:t>eType</w:t>
            </w:r>
            <w:proofErr w:type="spellEnd"/>
            <w:r w:rsidRPr="00414DF9">
              <w:rPr>
                <w:bCs/>
                <w:iCs/>
              </w:rPr>
              <w:t xml:space="preserve">-II doppler codebook. </w:t>
            </w:r>
            <w:r w:rsidRPr="00414DF9">
              <w:rPr>
                <w:rFonts w:eastAsia="MS PGothic" w:cs="Arial"/>
                <w:szCs w:val="18"/>
              </w:rPr>
              <w:t>This capability signalling comprises the following parameters</w:t>
            </w:r>
            <w:r w:rsidRPr="00414DF9">
              <w:rPr>
                <w:bCs/>
                <w:iCs/>
              </w:rPr>
              <w:t>:</w:t>
            </w:r>
          </w:p>
          <w:p w14:paraId="4899D749" w14:textId="77777777" w:rsidR="00A80666" w:rsidRPr="00414DF9" w:rsidRDefault="00A80666" w:rsidP="004C06EC">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supportedCSI-RS-ReportSettingList1-r18 </w:t>
            </w:r>
            <w:r w:rsidRPr="00414DF9">
              <w:rPr>
                <w:rFonts w:ascii="Arial" w:hAnsi="Arial" w:cs="Arial"/>
                <w:sz w:val="18"/>
                <w:szCs w:val="18"/>
              </w:rPr>
              <w:t xml:space="preserve">indicates the list of supported combinations </w:t>
            </w:r>
            <w:r w:rsidRPr="00414DF9">
              <w:rPr>
                <w:rFonts w:ascii="Arial" w:eastAsia="SimSun" w:hAnsi="Arial" w:cs="Arial"/>
                <w:sz w:val="18"/>
                <w:szCs w:val="18"/>
                <w:lang w:eastAsia="zh-CN"/>
              </w:rPr>
              <w:t xml:space="preserve">across all CCs in a band simultaneously by referring to </w:t>
            </w:r>
            <w:proofErr w:type="spellStart"/>
            <w:r w:rsidRPr="00414DF9">
              <w:rPr>
                <w:rFonts w:ascii="Arial" w:eastAsia="SimSun" w:hAnsi="Arial" w:cs="Arial"/>
                <w:i/>
                <w:iCs/>
                <w:sz w:val="18"/>
                <w:szCs w:val="18"/>
                <w:lang w:eastAsia="zh-CN"/>
              </w:rPr>
              <w:t>supportedCSI</w:t>
            </w:r>
            <w:proofErr w:type="spellEnd"/>
            <w:r w:rsidRPr="00414DF9">
              <w:rPr>
                <w:rFonts w:ascii="Arial" w:eastAsia="SimSun" w:hAnsi="Arial" w:cs="Arial"/>
                <w:i/>
                <w:iCs/>
                <w:sz w:val="18"/>
                <w:szCs w:val="18"/>
                <w:lang w:eastAsia="zh-CN"/>
              </w:rPr>
              <w:t>-RS-</w:t>
            </w:r>
            <w:proofErr w:type="spellStart"/>
            <w:r w:rsidRPr="00414DF9">
              <w:rPr>
                <w:rFonts w:ascii="Arial" w:eastAsia="SimSun" w:hAnsi="Arial" w:cs="Arial"/>
                <w:i/>
                <w:iCs/>
                <w:sz w:val="18"/>
                <w:szCs w:val="18"/>
                <w:lang w:eastAsia="zh-CN"/>
              </w:rPr>
              <w:t>ReportSettingList</w:t>
            </w:r>
            <w:proofErr w:type="spellEnd"/>
            <w:r w:rsidRPr="00414DF9">
              <w:rPr>
                <w:rFonts w:ascii="Arial" w:hAnsi="Arial" w:cs="Arial"/>
                <w:sz w:val="18"/>
                <w:szCs w:val="18"/>
              </w:rPr>
              <w:t xml:space="preserve"> The following parameters are included in</w:t>
            </w:r>
            <w:r w:rsidRPr="00414DF9">
              <w:rPr>
                <w:rFonts w:ascii="Arial" w:eastAsia="SimSun" w:hAnsi="Arial" w:cs="Arial"/>
                <w:i/>
                <w:iCs/>
                <w:sz w:val="18"/>
                <w:szCs w:val="18"/>
                <w:lang w:eastAsia="zh-CN"/>
              </w:rPr>
              <w:t xml:space="preserve"> supportedCSI-RS-ReportSettingList-r18</w:t>
            </w:r>
          </w:p>
          <w:p w14:paraId="50E4E8F4"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maxN4-r18</w:t>
            </w:r>
            <w:r w:rsidRPr="00414DF9">
              <w:rPr>
                <w:rFonts w:ascii="Arial" w:hAnsi="Arial" w:cs="Arial"/>
                <w:sz w:val="18"/>
                <w:szCs w:val="18"/>
              </w:rPr>
              <w:t xml:space="preserve"> indicates the max number of </w:t>
            </w:r>
            <w:r w:rsidRPr="00414DF9">
              <w:rPr>
                <w:rStyle w:val="cf01"/>
                <w:rFonts w:ascii="Arial" w:hAnsi="Arial" w:cs="Arial"/>
                <w:i/>
                <w:iCs/>
              </w:rPr>
              <w:t>vectorLengthDD-r18</w:t>
            </w:r>
          </w:p>
          <w:p w14:paraId="78C9C5E2"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maxNumberTxPortsPerResource-r18</w:t>
            </w:r>
            <w:r w:rsidRPr="00414DF9">
              <w:rPr>
                <w:rFonts w:ascii="Arial" w:hAnsi="Arial" w:cs="Arial"/>
                <w:sz w:val="18"/>
                <w:szCs w:val="18"/>
              </w:rPr>
              <w:t xml:space="preserve"> indicates the maximum number of Tx ports in a resource of a band</w:t>
            </w:r>
          </w:p>
          <w:p w14:paraId="6FB968DC"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maxNumberResourcesPerBand-r18</w:t>
            </w:r>
            <w:r w:rsidRPr="00414DF9">
              <w:rPr>
                <w:rFonts w:ascii="Arial" w:hAnsi="Arial" w:cs="Arial"/>
                <w:sz w:val="18"/>
                <w:szCs w:val="18"/>
              </w:rPr>
              <w:t xml:space="preserve"> indicates the maximum number of resources across all CCs in a band, simultaneously</w:t>
            </w:r>
          </w:p>
          <w:p w14:paraId="36F8A035" w14:textId="77777777" w:rsidR="00A80666" w:rsidRPr="00414DF9" w:rsidRDefault="00A80666" w:rsidP="004C06EC">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totalNumberTxPortsPerBand-r18</w:t>
            </w:r>
            <w:r w:rsidRPr="00414DF9">
              <w:rPr>
                <w:rFonts w:ascii="Arial" w:hAnsi="Arial" w:cs="Arial"/>
                <w:sz w:val="18"/>
                <w:szCs w:val="18"/>
              </w:rPr>
              <w:t xml:space="preserve"> indicates the total number of Tx ports across all CCs in a band, simultaneously</w:t>
            </w:r>
          </w:p>
          <w:p w14:paraId="7B26D476" w14:textId="77777777" w:rsidR="00A80666" w:rsidRPr="00414DF9" w:rsidRDefault="00A80666" w:rsidP="004C06EC">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supportedCSI-RS-ReportSettingList2-r18 </w:t>
            </w:r>
            <w:r w:rsidRPr="00414DF9">
              <w:rPr>
                <w:rFonts w:ascii="Arial" w:hAnsi="Arial" w:cs="Arial"/>
                <w:sz w:val="18"/>
                <w:szCs w:val="18"/>
              </w:rPr>
              <w:t xml:space="preserve">indicates the list of supported combinations for one CSI report setting by referring to </w:t>
            </w:r>
            <w:r w:rsidRPr="00414DF9">
              <w:rPr>
                <w:rFonts w:ascii="Arial" w:eastAsia="SimSun" w:hAnsi="Arial" w:cs="Arial"/>
                <w:i/>
                <w:iCs/>
                <w:sz w:val="18"/>
                <w:szCs w:val="18"/>
                <w:lang w:eastAsia="zh-CN"/>
              </w:rPr>
              <w:t>supportedCSI-RS-ReportSettingList-r18.</w:t>
            </w:r>
          </w:p>
          <w:p w14:paraId="1BB1B073" w14:textId="77777777" w:rsidR="00A80666" w:rsidRPr="00414DF9" w:rsidRDefault="00A80666" w:rsidP="004C06EC">
            <w:pPr>
              <w:pStyle w:val="B1"/>
              <w:spacing w:after="0"/>
              <w:ind w:left="0" w:firstLine="0"/>
              <w:rPr>
                <w:rFonts w:ascii="Arial" w:hAnsi="Arial" w:cs="Arial"/>
                <w:sz w:val="18"/>
                <w:szCs w:val="18"/>
              </w:rPr>
            </w:pPr>
          </w:p>
          <w:p w14:paraId="0ACAEFBE" w14:textId="77777777" w:rsidR="00A80666" w:rsidRPr="00414DF9" w:rsidRDefault="00A80666" w:rsidP="004C06EC">
            <w:pPr>
              <w:pStyle w:val="TAL"/>
            </w:pPr>
            <w:r w:rsidRPr="00414DF9">
              <w:t xml:space="preserve">The UE indicating support of </w:t>
            </w:r>
            <w:r w:rsidRPr="00414DF9">
              <w:rPr>
                <w:i/>
                <w:iCs/>
              </w:rPr>
              <w:t xml:space="preserve">eType2DopplerN4-r18 </w:t>
            </w:r>
            <w:r w:rsidRPr="00414DF9">
              <w:t xml:space="preserve">shall also indicate </w:t>
            </w:r>
            <w:r w:rsidRPr="00414DF9">
              <w:rPr>
                <w:rFonts w:eastAsia="SimSun"/>
                <w:lang w:eastAsia="zh-CN"/>
              </w:rPr>
              <w:t xml:space="preserve">support for the size of DD-basis, </w:t>
            </w:r>
            <w:r w:rsidRPr="00414DF9">
              <w:rPr>
                <w:rStyle w:val="cf01"/>
                <w:rFonts w:ascii="Arial" w:hAnsi="Arial" w:cs="Arial"/>
                <w:i/>
                <w:iCs/>
              </w:rPr>
              <w:t>vectorLengthDD-r18</w:t>
            </w:r>
            <w:r w:rsidRPr="00414DF9">
              <w:rPr>
                <w:rStyle w:val="cf01"/>
                <w:rFonts w:ascii="Arial" w:hAnsi="Arial" w:cs="Arial"/>
              </w:rPr>
              <w:t xml:space="preserve"> </w:t>
            </w:r>
            <w:r w:rsidRPr="00414DF9">
              <w:rPr>
                <w:rFonts w:eastAsia="SimSun"/>
                <w:lang w:eastAsia="zh-CN"/>
              </w:rPr>
              <w:t xml:space="preserve">&gt;1, and Value of </w:t>
            </w:r>
            <w:r w:rsidRPr="00414DF9">
              <w:rPr>
                <w:i/>
                <w:iCs/>
              </w:rPr>
              <w:t>unitDurationDD-r18</w:t>
            </w:r>
            <w:r w:rsidRPr="00414DF9">
              <w:rPr>
                <w:rFonts w:eastAsia="SimSun"/>
                <w:lang w:eastAsia="zh-CN"/>
              </w:rPr>
              <w:t>=m for the DD unit size when A-CSI-RS is configured for CMR</w:t>
            </w:r>
            <w:r w:rsidRPr="00414DF9">
              <w:t>.</w:t>
            </w:r>
          </w:p>
          <w:p w14:paraId="265BF5D6" w14:textId="77777777" w:rsidR="00A80666" w:rsidRPr="00414DF9" w:rsidRDefault="00A80666" w:rsidP="004C06EC">
            <w:pPr>
              <w:pStyle w:val="TAL"/>
            </w:pPr>
          </w:p>
          <w:p w14:paraId="30F2D3DB" w14:textId="77777777" w:rsidR="00A80666" w:rsidRPr="00414DF9" w:rsidRDefault="00A80666" w:rsidP="004C06EC">
            <w:pPr>
              <w:pStyle w:val="TAL"/>
            </w:pPr>
            <w:r w:rsidRPr="00414DF9">
              <w:t xml:space="preserve">The UE optionally includes </w:t>
            </w:r>
            <w:r w:rsidRPr="00414DF9">
              <w:rPr>
                <w:i/>
                <w:iCs/>
              </w:rPr>
              <w:t>ddUnitSize-A-CSI-RS-CMR-r18</w:t>
            </w:r>
            <w:r w:rsidRPr="00414DF9">
              <w:t xml:space="preserve"> to indicate the support of value of </w:t>
            </w:r>
            <w:r w:rsidRPr="00414DF9">
              <w:rPr>
                <w:i/>
                <w:iCs/>
              </w:rPr>
              <w:t>unitDurationDD-r18</w:t>
            </w:r>
            <w:r w:rsidRPr="00414DF9">
              <w:t>=1 for the DD unit duration when A-CSI-RS is configured for CMR.</w:t>
            </w:r>
          </w:p>
          <w:p w14:paraId="6EB64C7A" w14:textId="77777777" w:rsidR="00A80666" w:rsidRPr="00414DF9" w:rsidRDefault="00A80666" w:rsidP="004C06EC">
            <w:pPr>
              <w:pStyle w:val="TAL"/>
            </w:pPr>
            <w:r w:rsidRPr="00414DF9">
              <w:t xml:space="preserve">A UE supporting this feature shall also indicate support of </w:t>
            </w:r>
            <w:r w:rsidRPr="00414DF9">
              <w:rPr>
                <w:i/>
                <w:iCs/>
              </w:rPr>
              <w:t>eType2DopplerN4-r18</w:t>
            </w:r>
            <w:r w:rsidRPr="00414DF9">
              <w:t>.</w:t>
            </w:r>
          </w:p>
          <w:p w14:paraId="62A0CEF1" w14:textId="77777777" w:rsidR="00A80666" w:rsidRPr="00414DF9" w:rsidRDefault="00A80666" w:rsidP="004C06EC">
            <w:pPr>
              <w:pStyle w:val="TAL"/>
              <w:rPr>
                <w:bCs/>
                <w:iCs/>
              </w:rPr>
            </w:pPr>
          </w:p>
          <w:p w14:paraId="4E2FDFAC" w14:textId="77777777" w:rsidR="00A80666" w:rsidRPr="00414DF9" w:rsidRDefault="00A80666" w:rsidP="004C06EC">
            <w:pPr>
              <w:pStyle w:val="TAL"/>
              <w:rPr>
                <w:rFonts w:eastAsia="SimSun" w:cs="Arial"/>
                <w:szCs w:val="18"/>
                <w:lang w:eastAsia="zh-CN"/>
              </w:rPr>
            </w:pPr>
            <w:r w:rsidRPr="00414DF9">
              <w:rPr>
                <w:bCs/>
                <w:iCs/>
              </w:rPr>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eastAsia="SimSun" w:cs="Arial"/>
                <w:szCs w:val="18"/>
                <w:lang w:eastAsia="zh-CN"/>
              </w:rPr>
              <w:t>eType</w:t>
            </w:r>
            <w:proofErr w:type="spellEnd"/>
            <w:r w:rsidRPr="00414DF9">
              <w:rPr>
                <w:rFonts w:eastAsia="SimSun" w:cs="Arial"/>
                <w:szCs w:val="18"/>
                <w:lang w:eastAsia="zh-CN"/>
              </w:rPr>
              <w:t>-II doppler measurement.</w:t>
            </w:r>
          </w:p>
          <w:p w14:paraId="1DA4A772" w14:textId="77777777" w:rsidR="00A80666" w:rsidRPr="00414DF9" w:rsidRDefault="00A80666" w:rsidP="004C06EC">
            <w:pPr>
              <w:pStyle w:val="TAL"/>
              <w:rPr>
                <w:bCs/>
                <w:iCs/>
              </w:rPr>
            </w:pPr>
          </w:p>
          <w:p w14:paraId="50B891B6" w14:textId="77777777" w:rsidR="00A80666" w:rsidRPr="00414DF9" w:rsidRDefault="00A80666" w:rsidP="004C06EC">
            <w:pPr>
              <w:pStyle w:val="TAL"/>
            </w:pPr>
            <w:r w:rsidRPr="00414DF9">
              <w:rPr>
                <w:bCs/>
                <w:iCs/>
              </w:rPr>
              <w:lastRenderedPageBreak/>
              <w:t xml:space="preserve">The UE optionally includes </w:t>
            </w:r>
            <w:r w:rsidRPr="00414DF9">
              <w:rPr>
                <w:bCs/>
                <w:i/>
              </w:rPr>
              <w:t xml:space="preserve">eType2DopplerR2-r18 </w:t>
            </w:r>
            <w:r w:rsidRPr="00414DF9">
              <w:rPr>
                <w:bCs/>
                <w:iCs/>
              </w:rPr>
              <w:t xml:space="preserve">to indicate whether the UE supports R=2 for </w:t>
            </w:r>
            <w:proofErr w:type="spellStart"/>
            <w:r w:rsidRPr="00414DF9">
              <w:rPr>
                <w:bCs/>
                <w:iCs/>
              </w:rPr>
              <w:t>eType</w:t>
            </w:r>
            <w:proofErr w:type="spellEnd"/>
            <w:r w:rsidRPr="00414DF9">
              <w:rPr>
                <w:bCs/>
                <w:iCs/>
              </w:rPr>
              <w:t xml:space="preserve">-II doppler codebook. </w:t>
            </w:r>
            <w:r w:rsidRPr="00414DF9">
              <w:rPr>
                <w:rFonts w:eastAsia="MS PGothic"/>
              </w:rPr>
              <w:t>This capability signalling comprises</w:t>
            </w:r>
            <w:r w:rsidRPr="00414DF9">
              <w:rPr>
                <w:rFonts w:cs="Arial"/>
                <w:szCs w:val="18"/>
              </w:rPr>
              <w:t xml:space="preserve"> the list of supported CSI-RS resources across all CCs in a band by referring to </w:t>
            </w:r>
            <w:proofErr w:type="spellStart"/>
            <w:r w:rsidRPr="00414DF9">
              <w:rPr>
                <w:rFonts w:cs="Arial"/>
                <w:i/>
                <w:szCs w:val="18"/>
              </w:rPr>
              <w:t>codebookVariantsList</w:t>
            </w:r>
            <w:proofErr w:type="spellEnd"/>
            <w:r w:rsidRPr="00414DF9">
              <w:rPr>
                <w:rFonts w:cs="Arial"/>
                <w:szCs w:val="18"/>
              </w:rPr>
              <w:t>.</w:t>
            </w:r>
          </w:p>
          <w:p w14:paraId="53BAD007" w14:textId="77777777" w:rsidR="00A80666" w:rsidRPr="00414DF9" w:rsidRDefault="00A80666" w:rsidP="004C06EC">
            <w:pPr>
              <w:pStyle w:val="TAL"/>
            </w:pPr>
          </w:p>
          <w:p w14:paraId="40CB7F60"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 xml:space="preserve">ndicate whether the UE support X=1 based on first and last slot of WCSI, for </w:t>
            </w:r>
            <w:proofErr w:type="spellStart"/>
            <w:r w:rsidRPr="00414DF9">
              <w:rPr>
                <w:bCs/>
                <w:iCs/>
              </w:rPr>
              <w:t>eType</w:t>
            </w:r>
            <w:proofErr w:type="spellEnd"/>
            <w:r w:rsidRPr="00414DF9">
              <w:rPr>
                <w:bCs/>
                <w:iCs/>
              </w:rPr>
              <w:t>-II doppler codebook.</w:t>
            </w:r>
          </w:p>
          <w:p w14:paraId="59E24FC1" w14:textId="77777777" w:rsidR="00A80666" w:rsidRPr="00414DF9" w:rsidRDefault="00A80666" w:rsidP="004C06EC">
            <w:pPr>
              <w:pStyle w:val="TAL"/>
            </w:pPr>
          </w:p>
          <w:p w14:paraId="5A1A7CB3"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eastAsia="SimSun" w:cs="Arial"/>
                <w:szCs w:val="18"/>
                <w:lang w:eastAsia="zh-CN"/>
              </w:rPr>
              <w:t xml:space="preserve">X=2 CQI based on 2 slots for </w:t>
            </w:r>
            <w:proofErr w:type="spellStart"/>
            <w:r w:rsidRPr="00414DF9">
              <w:rPr>
                <w:bCs/>
                <w:iCs/>
              </w:rPr>
              <w:t>eType</w:t>
            </w:r>
            <w:proofErr w:type="spellEnd"/>
            <w:r w:rsidRPr="00414DF9">
              <w:rPr>
                <w:bCs/>
                <w:iCs/>
              </w:rPr>
              <w:t xml:space="preserve">-II </w:t>
            </w:r>
            <w:r w:rsidRPr="00414DF9">
              <w:rPr>
                <w:rFonts w:eastAsia="SimSun" w:cs="Arial"/>
                <w:szCs w:val="18"/>
                <w:lang w:eastAsia="zh-CN"/>
              </w:rPr>
              <w:t>doppler codebook</w:t>
            </w:r>
            <w:r w:rsidRPr="00414DF9">
              <w:rPr>
                <w:bCs/>
                <w:iCs/>
              </w:rPr>
              <w:t>.</w:t>
            </w:r>
          </w:p>
          <w:p w14:paraId="452EB3D9" w14:textId="77777777" w:rsidR="00A80666" w:rsidRPr="00414DF9" w:rsidRDefault="00A80666" w:rsidP="004C06EC">
            <w:pPr>
              <w:pStyle w:val="TAL"/>
              <w:rPr>
                <w:bCs/>
                <w:iCs/>
              </w:rPr>
            </w:pPr>
          </w:p>
          <w:p w14:paraId="2BB656FD" w14:textId="77777777" w:rsidR="00A80666" w:rsidRPr="00414DF9" w:rsidRDefault="00A80666" w:rsidP="004C06EC">
            <w:pPr>
              <w:pStyle w:val="TAL"/>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SimSun" w:cs="Arial"/>
                <w:szCs w:val="18"/>
                <w:lang w:eastAsia="zh-CN"/>
              </w:rPr>
              <w:t xml:space="preserve">l = (n – </w:t>
            </w:r>
            <w:proofErr w:type="spellStart"/>
            <w:proofErr w:type="gramStart"/>
            <w:r w:rsidRPr="00414DF9">
              <w:rPr>
                <w:rFonts w:eastAsia="SimSun" w:cs="Arial"/>
                <w:szCs w:val="18"/>
                <w:lang w:eastAsia="zh-CN"/>
              </w:rPr>
              <w:t>nCSI,ref</w:t>
            </w:r>
            <w:proofErr w:type="spellEnd"/>
            <w:proofErr w:type="gramEnd"/>
            <w:r w:rsidRPr="00414DF9">
              <w:rPr>
                <w:rFonts w:eastAsia="SimSun" w:cs="Arial"/>
                <w:szCs w:val="18"/>
                <w:lang w:eastAsia="zh-CN"/>
              </w:rPr>
              <w:t xml:space="preserve"> ) for CSI reference slot for </w:t>
            </w:r>
            <w:proofErr w:type="spellStart"/>
            <w:r w:rsidRPr="00414DF9">
              <w:rPr>
                <w:bCs/>
                <w:iCs/>
              </w:rPr>
              <w:t>eType</w:t>
            </w:r>
            <w:proofErr w:type="spellEnd"/>
            <w:r w:rsidRPr="00414DF9">
              <w:rPr>
                <w:bCs/>
                <w:iCs/>
              </w:rPr>
              <w:t xml:space="preserve">-II </w:t>
            </w:r>
            <w:r w:rsidRPr="00414DF9">
              <w:rPr>
                <w:rFonts w:eastAsia="SimSun" w:cs="Arial"/>
                <w:szCs w:val="18"/>
                <w:lang w:eastAsia="zh-CN"/>
              </w:rPr>
              <w:t>doppler codebook</w:t>
            </w:r>
            <w:r w:rsidRPr="00414DF9">
              <w:rPr>
                <w:bCs/>
                <w:iCs/>
              </w:rPr>
              <w:t>.</w:t>
            </w:r>
          </w:p>
          <w:p w14:paraId="0D33E282" w14:textId="77777777" w:rsidR="00A80666" w:rsidRPr="00414DF9" w:rsidRDefault="00A80666" w:rsidP="004C06EC">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eastAsia="SimSun" w:cs="Arial"/>
                <w:szCs w:val="18"/>
              </w:rPr>
              <w:t xml:space="preserve"> L=6 for </w:t>
            </w:r>
            <w:proofErr w:type="spellStart"/>
            <w:r w:rsidRPr="00414DF9">
              <w:rPr>
                <w:rFonts w:eastAsia="SimSun" w:cs="Arial"/>
                <w:szCs w:val="18"/>
              </w:rPr>
              <w:t>eType</w:t>
            </w:r>
            <w:proofErr w:type="spellEnd"/>
            <w:r w:rsidRPr="00414DF9">
              <w:rPr>
                <w:rFonts w:eastAsia="SimSun" w:cs="Arial"/>
                <w:szCs w:val="18"/>
              </w:rPr>
              <w:t>-II doppler codebook</w:t>
            </w:r>
            <w:r w:rsidRPr="00414DF9">
              <w:rPr>
                <w:bCs/>
                <w:iCs/>
              </w:rPr>
              <w:t>.</w:t>
            </w:r>
          </w:p>
          <w:p w14:paraId="1A854A5A" w14:textId="77777777" w:rsidR="00A80666" w:rsidRPr="00414DF9" w:rsidRDefault="00A80666" w:rsidP="004C06EC">
            <w:pPr>
              <w:pStyle w:val="TAL"/>
              <w:rPr>
                <w:bCs/>
                <w:iCs/>
              </w:rPr>
            </w:pPr>
          </w:p>
          <w:p w14:paraId="06823039" w14:textId="77777777" w:rsidR="00A80666" w:rsidRPr="00414DF9" w:rsidRDefault="00A80666" w:rsidP="004C06EC">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 xml:space="preserve">equals 3 and 4 for </w:t>
            </w:r>
            <w:proofErr w:type="spellStart"/>
            <w:r w:rsidRPr="00414DF9">
              <w:rPr>
                <w:rFonts w:eastAsia="SimSun" w:cs="Arial"/>
                <w:szCs w:val="18"/>
              </w:rPr>
              <w:t>eType</w:t>
            </w:r>
            <w:proofErr w:type="spellEnd"/>
            <w:r w:rsidRPr="00414DF9">
              <w:rPr>
                <w:rFonts w:eastAsia="SimSun" w:cs="Arial"/>
                <w:szCs w:val="18"/>
              </w:rPr>
              <w:t>-II doppler codebook</w:t>
            </w:r>
            <w:r w:rsidRPr="00414DF9">
              <w:rPr>
                <w:bCs/>
                <w:iCs/>
              </w:rPr>
              <w:t>.</w:t>
            </w:r>
          </w:p>
          <w:p w14:paraId="4B809FCC" w14:textId="77777777" w:rsidR="00A80666" w:rsidRPr="00414DF9" w:rsidRDefault="00A80666" w:rsidP="004C06EC">
            <w:pPr>
              <w:pStyle w:val="TAL"/>
            </w:pPr>
          </w:p>
          <w:p w14:paraId="207F2B94" w14:textId="77777777" w:rsidR="00A80666" w:rsidRPr="00414DF9" w:rsidRDefault="00A80666" w:rsidP="004C06EC">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rPr>
                <w:bCs/>
                <w:iCs/>
              </w:rPr>
              <w:t>eType</w:t>
            </w:r>
            <w:proofErr w:type="spellEnd"/>
            <w:r w:rsidRPr="00414DF9">
              <w:rPr>
                <w:bCs/>
                <w:iCs/>
              </w:rPr>
              <w:t>-II</w:t>
            </w:r>
            <w:r w:rsidRPr="00414DF9">
              <w:t>:</w:t>
            </w:r>
          </w:p>
          <w:p w14:paraId="49B797C5"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23463397"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maxNumberResourcesPerBand</w:t>
            </w:r>
            <w:proofErr w:type="spellEnd"/>
            <w:r w:rsidRPr="00414DF9">
              <w:rPr>
                <w:rFonts w:ascii="Arial" w:hAnsi="Arial" w:cs="Arial"/>
                <w:iCs/>
                <w:sz w:val="18"/>
                <w:szCs w:val="18"/>
              </w:rPr>
              <w:t xml:space="preserve"> is 2, except for </w:t>
            </w:r>
            <w:r w:rsidRPr="00414DF9">
              <w:rPr>
                <w:rFonts w:ascii="Arial" w:hAnsi="Arial" w:cs="Arial"/>
                <w:i/>
                <w:iCs/>
                <w:sz w:val="18"/>
                <w:szCs w:val="18"/>
              </w:rPr>
              <w:t>eType2DopplerR2-r18</w:t>
            </w:r>
            <w:r w:rsidRPr="00414DF9">
              <w:rPr>
                <w:rFonts w:ascii="Arial" w:hAnsi="Arial" w:cs="Arial"/>
                <w:iCs/>
                <w:sz w:val="18"/>
                <w:szCs w:val="18"/>
              </w:rPr>
              <w:t>.</w:t>
            </w:r>
          </w:p>
          <w:p w14:paraId="5735E538"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p w14:paraId="49A78C7B" w14:textId="77777777" w:rsidR="00A80666" w:rsidRPr="00414DF9" w:rsidRDefault="00A80666" w:rsidP="004C06EC">
            <w:pPr>
              <w:pStyle w:val="TAL"/>
              <w:rPr>
                <w:b/>
                <w:i/>
              </w:rPr>
            </w:pPr>
          </w:p>
        </w:tc>
        <w:tc>
          <w:tcPr>
            <w:tcW w:w="709" w:type="dxa"/>
          </w:tcPr>
          <w:p w14:paraId="3BC51D2E" w14:textId="77777777" w:rsidR="00A80666" w:rsidRPr="00414DF9" w:rsidRDefault="00A80666" w:rsidP="004C06EC">
            <w:pPr>
              <w:pStyle w:val="TAL"/>
              <w:jc w:val="center"/>
            </w:pPr>
            <w:r w:rsidRPr="00414DF9">
              <w:rPr>
                <w:rFonts w:cs="Arial"/>
                <w:szCs w:val="18"/>
              </w:rPr>
              <w:lastRenderedPageBreak/>
              <w:t>Band</w:t>
            </w:r>
          </w:p>
        </w:tc>
        <w:tc>
          <w:tcPr>
            <w:tcW w:w="567" w:type="dxa"/>
          </w:tcPr>
          <w:p w14:paraId="13FD4707" w14:textId="77777777" w:rsidR="00A80666" w:rsidRPr="00414DF9" w:rsidRDefault="00A80666" w:rsidP="004C06EC">
            <w:pPr>
              <w:pStyle w:val="TAL"/>
              <w:jc w:val="center"/>
            </w:pPr>
            <w:r w:rsidRPr="00414DF9">
              <w:rPr>
                <w:rFonts w:cs="Arial"/>
                <w:szCs w:val="18"/>
              </w:rPr>
              <w:t>No</w:t>
            </w:r>
          </w:p>
        </w:tc>
        <w:tc>
          <w:tcPr>
            <w:tcW w:w="709" w:type="dxa"/>
          </w:tcPr>
          <w:p w14:paraId="769A9ECC" w14:textId="77777777" w:rsidR="00A80666" w:rsidRPr="00414DF9" w:rsidRDefault="00A80666" w:rsidP="004C06EC">
            <w:pPr>
              <w:pStyle w:val="TAL"/>
              <w:jc w:val="center"/>
              <w:rPr>
                <w:bCs/>
                <w:iCs/>
              </w:rPr>
            </w:pPr>
            <w:r w:rsidRPr="00414DF9">
              <w:rPr>
                <w:bCs/>
                <w:iCs/>
              </w:rPr>
              <w:t>N/A</w:t>
            </w:r>
          </w:p>
        </w:tc>
        <w:tc>
          <w:tcPr>
            <w:tcW w:w="728" w:type="dxa"/>
          </w:tcPr>
          <w:p w14:paraId="24CAEE59" w14:textId="77777777" w:rsidR="00A80666" w:rsidRPr="00414DF9" w:rsidRDefault="00A80666" w:rsidP="004C06EC">
            <w:pPr>
              <w:pStyle w:val="TAL"/>
              <w:jc w:val="center"/>
              <w:rPr>
                <w:bCs/>
                <w:iCs/>
              </w:rPr>
            </w:pPr>
            <w:r w:rsidRPr="00414DF9">
              <w:rPr>
                <w:bCs/>
                <w:iCs/>
              </w:rPr>
              <w:t>N/A</w:t>
            </w:r>
          </w:p>
        </w:tc>
      </w:tr>
      <w:tr w:rsidR="00414DF9" w:rsidRPr="00414DF9" w14:paraId="7A7509CD" w14:textId="77777777" w:rsidTr="004C06EC">
        <w:trPr>
          <w:cantSplit/>
          <w:tblHeader/>
        </w:trPr>
        <w:tc>
          <w:tcPr>
            <w:tcW w:w="6917" w:type="dxa"/>
          </w:tcPr>
          <w:p w14:paraId="68C3F904" w14:textId="77777777" w:rsidR="00A80666" w:rsidRPr="00414DF9" w:rsidRDefault="00A80666" w:rsidP="004C06EC">
            <w:pPr>
              <w:pStyle w:val="TAL"/>
              <w:rPr>
                <w:rFonts w:cs="Arial"/>
                <w:b/>
                <w:bCs/>
                <w:i/>
                <w:iCs/>
                <w:szCs w:val="18"/>
              </w:rPr>
            </w:pPr>
            <w:r w:rsidRPr="00414DF9">
              <w:rPr>
                <w:rFonts w:cs="Arial"/>
                <w:b/>
                <w:bCs/>
                <w:i/>
                <w:iCs/>
                <w:szCs w:val="18"/>
              </w:rPr>
              <w:t>codebookParametersfetype2-r17</w:t>
            </w:r>
          </w:p>
          <w:p w14:paraId="41350A03" w14:textId="77777777" w:rsidR="00A80666" w:rsidRPr="00414DF9" w:rsidRDefault="00A80666" w:rsidP="004C06EC">
            <w:pPr>
              <w:pStyle w:val="TAL"/>
            </w:pPr>
            <w:r w:rsidRPr="00414DF9">
              <w:t xml:space="preserve">Indicates the UE support of additional codebooks and the corresponding parameters supported by the UE </w:t>
            </w:r>
            <w:r w:rsidRPr="00414DF9">
              <w:rPr>
                <w:bCs/>
                <w:iCs/>
              </w:rPr>
              <w:t>of Further Enhanced Port-Selection Type II Codebook (</w:t>
            </w:r>
            <w:proofErr w:type="spellStart"/>
            <w:r w:rsidRPr="00414DF9">
              <w:rPr>
                <w:bCs/>
                <w:iCs/>
              </w:rPr>
              <w:t>FeType</w:t>
            </w:r>
            <w:proofErr w:type="spellEnd"/>
            <w:r w:rsidRPr="00414DF9">
              <w:rPr>
                <w:bCs/>
                <w:iCs/>
              </w:rPr>
              <w:t>-II) as specified in TS 38.214 [12] clause 5.2.2.2.7.</w:t>
            </w:r>
          </w:p>
          <w:p w14:paraId="2ACDDCB9" w14:textId="77777777" w:rsidR="00A80666" w:rsidRPr="00414DF9" w:rsidRDefault="00A80666" w:rsidP="004C06EC">
            <w:pPr>
              <w:pStyle w:val="TAL"/>
              <w:rPr>
                <w:rFonts w:cs="Arial"/>
                <w:b/>
                <w:bCs/>
                <w:i/>
                <w:iCs/>
                <w:szCs w:val="18"/>
              </w:rPr>
            </w:pPr>
          </w:p>
          <w:p w14:paraId="3699718F" w14:textId="77777777" w:rsidR="00A80666" w:rsidRPr="00414DF9" w:rsidRDefault="00A80666" w:rsidP="004C06EC">
            <w:pPr>
              <w:pStyle w:val="TAL"/>
              <w:rPr>
                <w:bCs/>
              </w:rPr>
            </w:pPr>
            <w:r w:rsidRPr="00414DF9">
              <w:rPr>
                <w:bCs/>
                <w:iCs/>
              </w:rPr>
              <w:t xml:space="preserve">The UE indicating this feature shall include </w:t>
            </w:r>
            <w:r w:rsidRPr="00414DF9">
              <w:rPr>
                <w:i/>
                <w:iCs/>
              </w:rPr>
              <w:t>fetype2basic-r17</w:t>
            </w:r>
            <w:r w:rsidRPr="00414DF9">
              <w:t xml:space="preserve"> to indicate </w:t>
            </w:r>
            <w:r w:rsidRPr="00414DF9">
              <w:rPr>
                <w:bCs/>
                <w:iCs/>
              </w:rPr>
              <w:t xml:space="preserve">basic features of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37A65850" w14:textId="77777777" w:rsidR="00A80666" w:rsidRPr="00414DF9" w:rsidRDefault="00A80666" w:rsidP="004C06EC">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0396B4FB"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p>
          <w:p w14:paraId="47A9B256"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 simultaneously</w:t>
            </w:r>
          </w:p>
          <w:p w14:paraId="542B6D13" w14:textId="77777777" w:rsidR="00A80666" w:rsidRPr="00414DF9" w:rsidRDefault="00A80666" w:rsidP="004C06EC">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 simultaneously</w:t>
            </w:r>
          </w:p>
          <w:p w14:paraId="210457F5" w14:textId="77777777" w:rsidR="00A80666" w:rsidRPr="00414DF9" w:rsidRDefault="00A80666" w:rsidP="004C06EC">
            <w:pPr>
              <w:pStyle w:val="B1"/>
              <w:spacing w:after="0"/>
              <w:ind w:left="0" w:firstLine="0"/>
              <w:rPr>
                <w:rFonts w:ascii="Arial" w:hAnsi="Arial" w:cs="Arial"/>
                <w:sz w:val="18"/>
                <w:szCs w:val="18"/>
              </w:rPr>
            </w:pPr>
            <w:r w:rsidRPr="00414DF9">
              <w:rPr>
                <w:rFonts w:ascii="Arial" w:hAnsi="Arial" w:cs="Arial"/>
                <w:sz w:val="18"/>
                <w:szCs w:val="18"/>
              </w:rPr>
              <w:t xml:space="preserve">The UE indicating </w:t>
            </w:r>
            <w:r w:rsidRPr="00414DF9">
              <w:rPr>
                <w:rFonts w:ascii="Arial" w:hAnsi="Arial" w:cs="Arial"/>
                <w:i/>
                <w:iCs/>
                <w:sz w:val="18"/>
                <w:szCs w:val="18"/>
              </w:rPr>
              <w:t>fetype2basic-r17</w:t>
            </w:r>
            <w:r w:rsidRPr="00414DF9">
              <w:rPr>
                <w:rFonts w:ascii="Arial" w:hAnsi="Arial" w:cs="Arial"/>
                <w:sz w:val="18"/>
                <w:szCs w:val="18"/>
              </w:rPr>
              <w:t xml:space="preserve"> shall support parameter combinations with M=1 and support rank 1 and 2. UE indicating this feature shall also include </w:t>
            </w:r>
            <w:proofErr w:type="spellStart"/>
            <w:r w:rsidRPr="00414DF9">
              <w:rPr>
                <w:rFonts w:ascii="Arial" w:hAnsi="Arial" w:cs="Arial"/>
                <w:i/>
                <w:iCs/>
                <w:sz w:val="18"/>
                <w:szCs w:val="18"/>
              </w:rPr>
              <w:t>csi-ReportFramework</w:t>
            </w:r>
            <w:proofErr w:type="spellEnd"/>
            <w:r w:rsidRPr="00414DF9">
              <w:rPr>
                <w:rFonts w:ascii="Arial" w:hAnsi="Arial" w:cs="Arial"/>
                <w:sz w:val="18"/>
                <w:szCs w:val="18"/>
              </w:rPr>
              <w:t>.</w:t>
            </w:r>
          </w:p>
          <w:p w14:paraId="3EAF149E" w14:textId="77777777" w:rsidR="00A80666" w:rsidRPr="00414DF9" w:rsidRDefault="00A80666" w:rsidP="004C06EC">
            <w:pPr>
              <w:pStyle w:val="TAL"/>
              <w:rPr>
                <w:rFonts w:cs="Arial"/>
                <w:b/>
                <w:bCs/>
                <w:i/>
                <w:iCs/>
                <w:szCs w:val="18"/>
              </w:rPr>
            </w:pPr>
          </w:p>
          <w:p w14:paraId="5DB6B73B" w14:textId="77777777" w:rsidR="00A80666" w:rsidRPr="00414DF9" w:rsidRDefault="00A80666" w:rsidP="004C06EC">
            <w:pPr>
              <w:pStyle w:val="TAL"/>
              <w:rPr>
                <w:bCs/>
                <w:iCs/>
              </w:rPr>
            </w:pPr>
            <w:r w:rsidRPr="00414DF9">
              <w:rPr>
                <w:bCs/>
                <w:iCs/>
              </w:rPr>
              <w:t xml:space="preserve">The UE optionally includes </w:t>
            </w:r>
            <w:r w:rsidRPr="00414DF9">
              <w:rPr>
                <w:bCs/>
                <w:i/>
              </w:rPr>
              <w:t>fetype2R1-r17</w:t>
            </w:r>
            <w:r w:rsidRPr="00414DF9">
              <w:rPr>
                <w:bCs/>
                <w:iCs/>
              </w:rPr>
              <w:t xml:space="preserve"> to indicate whether the UE supports M=2 and R=1 for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45A0375D" w14:textId="77777777" w:rsidR="00A80666" w:rsidRPr="00414DF9" w:rsidRDefault="00A80666" w:rsidP="004C06EC">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2E78B7F6" w14:textId="77777777" w:rsidR="00A80666" w:rsidRPr="00414DF9" w:rsidRDefault="00A80666" w:rsidP="004C06EC">
            <w:pPr>
              <w:pStyle w:val="B1"/>
              <w:spacing w:after="0"/>
              <w:ind w:left="0" w:firstLine="0"/>
              <w:rPr>
                <w:rFonts w:ascii="Arial" w:hAnsi="Arial" w:cs="Arial"/>
                <w:sz w:val="18"/>
                <w:szCs w:val="18"/>
              </w:rPr>
            </w:pPr>
            <w:r w:rsidRPr="00414DF9">
              <w:rPr>
                <w:rFonts w:ascii="Arial" w:hAnsi="Arial" w:cs="Arial"/>
                <w:sz w:val="18"/>
                <w:szCs w:val="18"/>
              </w:rPr>
              <w:t xml:space="preserve">The UE indicating support of </w:t>
            </w:r>
            <w:r w:rsidRPr="00414DF9">
              <w:rPr>
                <w:rFonts w:ascii="Arial" w:hAnsi="Arial" w:cs="Arial"/>
                <w:i/>
                <w:iCs/>
                <w:sz w:val="18"/>
                <w:szCs w:val="18"/>
              </w:rPr>
              <w:t>fetype2R1-r17</w:t>
            </w:r>
            <w:r w:rsidRPr="00414DF9">
              <w:rPr>
                <w:rFonts w:ascii="Arial" w:hAnsi="Arial" w:cs="Arial"/>
                <w:sz w:val="18"/>
                <w:szCs w:val="18"/>
              </w:rPr>
              <w:t xml:space="preserve"> shall also indicate support of </w:t>
            </w:r>
            <w:r w:rsidRPr="00414DF9">
              <w:rPr>
                <w:rFonts w:ascii="Arial" w:hAnsi="Arial" w:cs="Arial"/>
                <w:i/>
                <w:iCs/>
                <w:sz w:val="18"/>
                <w:szCs w:val="18"/>
              </w:rPr>
              <w:t xml:space="preserve">fetype2basic-r17 </w:t>
            </w:r>
            <w:r w:rsidRPr="00414DF9">
              <w:rPr>
                <w:rFonts w:ascii="Arial" w:hAnsi="Arial" w:cs="Arial"/>
                <w:sz w:val="18"/>
                <w:szCs w:val="18"/>
              </w:rPr>
              <w:t>and parameter combinations with M=2.</w:t>
            </w:r>
          </w:p>
          <w:p w14:paraId="683635A7" w14:textId="77777777" w:rsidR="00A80666" w:rsidRPr="00414DF9" w:rsidRDefault="00A80666" w:rsidP="004C06EC">
            <w:pPr>
              <w:pStyle w:val="TAL"/>
              <w:rPr>
                <w:bCs/>
                <w:iCs/>
              </w:rPr>
            </w:pPr>
          </w:p>
          <w:p w14:paraId="02B526FB" w14:textId="77777777" w:rsidR="00A80666" w:rsidRPr="00414DF9" w:rsidRDefault="00A80666" w:rsidP="004C06EC">
            <w:pPr>
              <w:pStyle w:val="TAL"/>
              <w:rPr>
                <w:bCs/>
                <w:iCs/>
              </w:rPr>
            </w:pPr>
            <w:r w:rsidRPr="00414DF9">
              <w:rPr>
                <w:bCs/>
                <w:iCs/>
              </w:rPr>
              <w:t xml:space="preserve">The UE optionally includes </w:t>
            </w:r>
            <w:r w:rsidRPr="00414DF9">
              <w:rPr>
                <w:bCs/>
                <w:i/>
              </w:rPr>
              <w:t>fetype2R2-r17</w:t>
            </w:r>
            <w:r w:rsidRPr="00414DF9">
              <w:rPr>
                <w:bCs/>
                <w:iCs/>
              </w:rPr>
              <w:t xml:space="preserve"> to indicate whether the UE supports R=2 for </w:t>
            </w:r>
            <w:proofErr w:type="spellStart"/>
            <w:r w:rsidRPr="00414DF9">
              <w:rPr>
                <w:bCs/>
                <w:iCs/>
              </w:rPr>
              <w:t>FeType</w:t>
            </w:r>
            <w:proofErr w:type="spellEnd"/>
            <w:r w:rsidRPr="00414DF9">
              <w:rPr>
                <w:bCs/>
                <w:iCs/>
              </w:rPr>
              <w:t xml:space="preserve">-II. </w:t>
            </w:r>
            <w:r w:rsidRPr="00414DF9">
              <w:rPr>
                <w:rFonts w:eastAsia="MS PGothic" w:cs="Arial"/>
                <w:szCs w:val="18"/>
              </w:rPr>
              <w:t>This capability signalling comprises the following parameters</w:t>
            </w:r>
            <w:r w:rsidRPr="00414DF9">
              <w:rPr>
                <w:bCs/>
                <w:iCs/>
              </w:rPr>
              <w:t>:</w:t>
            </w:r>
          </w:p>
          <w:p w14:paraId="7AA52074" w14:textId="77777777" w:rsidR="00A80666" w:rsidRPr="00414DF9" w:rsidRDefault="00A80666" w:rsidP="004C06EC">
            <w:pPr>
              <w:pStyle w:val="B1"/>
              <w:spacing w:after="0"/>
            </w:pPr>
            <w:r w:rsidRPr="00414DF9">
              <w:rPr>
                <w:rFonts w:ascii="Arial" w:eastAsia="MS Mincho" w:hAnsi="Arial" w:cs="Arial"/>
                <w:i/>
                <w:iCs/>
                <w:sz w:val="18"/>
                <w:szCs w:val="18"/>
              </w:rPr>
              <w:t xml:space="preserve">- </w:t>
            </w:r>
            <w:r w:rsidRPr="00414DF9">
              <w:rPr>
                <w:rFonts w:ascii="Arial" w:hAnsi="Arial" w:cs="Arial"/>
                <w:sz w:val="18"/>
                <w:szCs w:val="18"/>
              </w:rPr>
              <w:t xml:space="preserve">indicates the list of supported CSI-RS resources across all CCs in a band 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2BDB07F7" w14:textId="77777777" w:rsidR="00A80666" w:rsidRPr="00414DF9" w:rsidRDefault="00A80666" w:rsidP="004C06EC">
            <w:pPr>
              <w:pStyle w:val="B1"/>
              <w:spacing w:after="0"/>
              <w:ind w:left="0" w:firstLine="0"/>
            </w:pPr>
            <w:r w:rsidRPr="00414DF9">
              <w:rPr>
                <w:rFonts w:ascii="Arial" w:hAnsi="Arial" w:cs="Arial"/>
                <w:sz w:val="18"/>
                <w:szCs w:val="18"/>
              </w:rPr>
              <w:t xml:space="preserve">UE indicating support of </w:t>
            </w:r>
            <w:r w:rsidRPr="00414DF9">
              <w:rPr>
                <w:rFonts w:ascii="Arial" w:hAnsi="Arial" w:cs="Arial"/>
                <w:i/>
                <w:iCs/>
                <w:sz w:val="18"/>
                <w:szCs w:val="18"/>
              </w:rPr>
              <w:t>fetype2R2-r17</w:t>
            </w:r>
            <w:r w:rsidRPr="00414DF9">
              <w:rPr>
                <w:rFonts w:ascii="Arial" w:hAnsi="Arial" w:cs="Arial"/>
                <w:sz w:val="18"/>
                <w:szCs w:val="18"/>
              </w:rPr>
              <w:t xml:space="preserve"> shall also indicate support of </w:t>
            </w:r>
            <w:r w:rsidRPr="00414DF9">
              <w:rPr>
                <w:rFonts w:ascii="Arial" w:hAnsi="Arial" w:cs="Arial"/>
                <w:i/>
                <w:iCs/>
                <w:sz w:val="18"/>
                <w:szCs w:val="18"/>
              </w:rPr>
              <w:t>fetype2R1-r17</w:t>
            </w:r>
            <w:r w:rsidRPr="00414DF9">
              <w:rPr>
                <w:rFonts w:ascii="Arial" w:hAnsi="Arial" w:cs="Arial"/>
                <w:sz w:val="18"/>
                <w:szCs w:val="18"/>
              </w:rPr>
              <w:t>.</w:t>
            </w:r>
          </w:p>
          <w:p w14:paraId="0CCD6906" w14:textId="77777777" w:rsidR="00A80666" w:rsidRPr="00414DF9" w:rsidRDefault="00A80666" w:rsidP="004C06EC">
            <w:pPr>
              <w:pStyle w:val="B1"/>
              <w:spacing w:after="0"/>
              <w:ind w:left="0" w:firstLine="0"/>
              <w:rPr>
                <w:rFonts w:cs="Arial"/>
                <w:b/>
                <w:bCs/>
                <w:i/>
                <w:iCs/>
                <w:szCs w:val="18"/>
              </w:rPr>
            </w:pPr>
          </w:p>
          <w:p w14:paraId="3F42B9EF" w14:textId="77777777" w:rsidR="00A80666" w:rsidRPr="00414DF9" w:rsidRDefault="00A80666" w:rsidP="004C06EC">
            <w:pPr>
              <w:pStyle w:val="TAL"/>
            </w:pPr>
            <w:r w:rsidRPr="00414DF9">
              <w:rPr>
                <w:bCs/>
                <w:iCs/>
              </w:rPr>
              <w:t xml:space="preserve">The UE optionally includes </w:t>
            </w:r>
            <w:r w:rsidRPr="00414DF9">
              <w:rPr>
                <w:bCs/>
                <w:i/>
                <w:iCs/>
              </w:rPr>
              <w:t xml:space="preserve">fetype2Rank3Rank4-r17 </w:t>
            </w:r>
            <w:r w:rsidRPr="00414DF9">
              <w:rPr>
                <w:bCs/>
              </w:rPr>
              <w:t>to i</w:t>
            </w:r>
            <w:r w:rsidRPr="00414DF9">
              <w:rPr>
                <w:bCs/>
                <w:iCs/>
              </w:rPr>
              <w:t xml:space="preserve">ndicate whether the UE supports rank = 3 and rank = 4 for </w:t>
            </w:r>
            <w:proofErr w:type="spellStart"/>
            <w:r w:rsidRPr="00414DF9">
              <w:rPr>
                <w:bCs/>
                <w:iCs/>
              </w:rPr>
              <w:t>FeType</w:t>
            </w:r>
            <w:proofErr w:type="spellEnd"/>
            <w:r w:rsidRPr="00414DF9">
              <w:rPr>
                <w:bCs/>
                <w:iCs/>
              </w:rPr>
              <w:t xml:space="preserve">-II. </w:t>
            </w:r>
            <w:r w:rsidRPr="00414DF9">
              <w:t xml:space="preserve">UE indicating support of </w:t>
            </w:r>
            <w:r w:rsidRPr="00414DF9">
              <w:rPr>
                <w:i/>
                <w:iCs/>
              </w:rPr>
              <w:t>fetype2Rank3Rank4-r17</w:t>
            </w:r>
            <w:r w:rsidRPr="00414DF9">
              <w:t xml:space="preserve"> shall indicate support of </w:t>
            </w:r>
            <w:r w:rsidRPr="00414DF9">
              <w:rPr>
                <w:i/>
                <w:iCs/>
              </w:rPr>
              <w:t>fetype2basic-r17</w:t>
            </w:r>
            <w:r w:rsidRPr="00414DF9">
              <w:rPr>
                <w:rFonts w:cs="Arial"/>
                <w:szCs w:val="18"/>
              </w:rPr>
              <w:t>.</w:t>
            </w:r>
          </w:p>
          <w:p w14:paraId="7DE3ECD9" w14:textId="77777777" w:rsidR="00A80666" w:rsidRPr="00414DF9" w:rsidRDefault="00A80666" w:rsidP="004C06EC">
            <w:pPr>
              <w:pStyle w:val="TAL"/>
            </w:pPr>
          </w:p>
          <w:p w14:paraId="2C0237AB" w14:textId="77777777" w:rsidR="00A80666" w:rsidRPr="00414DF9" w:rsidRDefault="00A80666" w:rsidP="004C06EC">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FeType</w:t>
            </w:r>
            <w:proofErr w:type="spellEnd"/>
            <w:r w:rsidRPr="00414DF9">
              <w:rPr>
                <w:bCs/>
                <w:iCs/>
              </w:rPr>
              <w:t>-II</w:t>
            </w:r>
            <w:r w:rsidRPr="00414DF9">
              <w:t>:</w:t>
            </w:r>
          </w:p>
          <w:p w14:paraId="6C1E7841" w14:textId="77777777" w:rsidR="00A80666" w:rsidRPr="00414DF9" w:rsidRDefault="00A80666" w:rsidP="004C06EC">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The minimum of </w:t>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iCs/>
                <w:sz w:val="18"/>
                <w:szCs w:val="18"/>
              </w:rPr>
              <w:t>p4</w:t>
            </w:r>
            <w:r w:rsidRPr="00414DF9">
              <w:rPr>
                <w:rFonts w:ascii="Arial" w:hAnsi="Arial" w:cs="Arial"/>
                <w:sz w:val="18"/>
                <w:szCs w:val="18"/>
              </w:rPr>
              <w:t>';</w:t>
            </w:r>
          </w:p>
          <w:p w14:paraId="67F84D59" w14:textId="77777777" w:rsidR="00A80666" w:rsidRPr="00414DF9" w:rsidRDefault="00A80666" w:rsidP="004C06EC">
            <w:pPr>
              <w:pStyle w:val="B1"/>
              <w:rPr>
                <w:rFonts w:cs="Arial"/>
                <w:b/>
                <w:i/>
                <w:szCs w:val="18"/>
              </w:rPr>
            </w:pPr>
            <w:r w:rsidRPr="00414DF9">
              <w:rPr>
                <w:rFonts w:ascii="Arial" w:hAnsi="Arial" w:cs="Arial"/>
                <w:sz w:val="18"/>
                <w:szCs w:val="18"/>
              </w:rPr>
              <w:t>-</w:t>
            </w:r>
            <w:r w:rsidRPr="00414DF9">
              <w:rPr>
                <w:rFonts w:ascii="Arial" w:hAnsi="Arial" w:cs="Arial"/>
                <w:sz w:val="18"/>
                <w:szCs w:val="18"/>
              </w:rPr>
              <w:tab/>
              <w:t xml:space="preserve">The minimum value of </w:t>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is 4.</w:t>
            </w:r>
          </w:p>
        </w:tc>
        <w:tc>
          <w:tcPr>
            <w:tcW w:w="709" w:type="dxa"/>
          </w:tcPr>
          <w:p w14:paraId="3BBC335D" w14:textId="77777777" w:rsidR="00A80666" w:rsidRPr="00414DF9" w:rsidRDefault="00A80666" w:rsidP="004C06EC">
            <w:pPr>
              <w:pStyle w:val="TAL"/>
              <w:jc w:val="center"/>
            </w:pPr>
            <w:r w:rsidRPr="00414DF9">
              <w:rPr>
                <w:rFonts w:cs="Arial"/>
                <w:szCs w:val="18"/>
              </w:rPr>
              <w:t>Band</w:t>
            </w:r>
          </w:p>
        </w:tc>
        <w:tc>
          <w:tcPr>
            <w:tcW w:w="567" w:type="dxa"/>
          </w:tcPr>
          <w:p w14:paraId="3E0B3D11" w14:textId="77777777" w:rsidR="00A80666" w:rsidRPr="00414DF9" w:rsidRDefault="00A80666" w:rsidP="004C06EC">
            <w:pPr>
              <w:pStyle w:val="TAL"/>
              <w:jc w:val="center"/>
            </w:pPr>
            <w:r w:rsidRPr="00414DF9">
              <w:rPr>
                <w:rFonts w:cs="Arial"/>
                <w:szCs w:val="18"/>
              </w:rPr>
              <w:t>No</w:t>
            </w:r>
          </w:p>
        </w:tc>
        <w:tc>
          <w:tcPr>
            <w:tcW w:w="709" w:type="dxa"/>
          </w:tcPr>
          <w:p w14:paraId="50329D8D" w14:textId="77777777" w:rsidR="00A80666" w:rsidRPr="00414DF9" w:rsidRDefault="00A80666" w:rsidP="004C06EC">
            <w:pPr>
              <w:pStyle w:val="TAL"/>
              <w:jc w:val="center"/>
              <w:rPr>
                <w:bCs/>
                <w:iCs/>
              </w:rPr>
            </w:pPr>
            <w:r w:rsidRPr="00414DF9">
              <w:rPr>
                <w:bCs/>
                <w:iCs/>
              </w:rPr>
              <w:t>N/A</w:t>
            </w:r>
          </w:p>
        </w:tc>
        <w:tc>
          <w:tcPr>
            <w:tcW w:w="728" w:type="dxa"/>
          </w:tcPr>
          <w:p w14:paraId="40D30509" w14:textId="77777777" w:rsidR="00A80666" w:rsidRPr="00414DF9" w:rsidRDefault="00A80666" w:rsidP="004C06EC">
            <w:pPr>
              <w:pStyle w:val="TAL"/>
              <w:jc w:val="center"/>
              <w:rPr>
                <w:bCs/>
                <w:iCs/>
              </w:rPr>
            </w:pPr>
            <w:r w:rsidRPr="00414DF9">
              <w:rPr>
                <w:bCs/>
                <w:iCs/>
              </w:rPr>
              <w:t>N/A</w:t>
            </w:r>
          </w:p>
        </w:tc>
      </w:tr>
    </w:tbl>
    <w:p w14:paraId="417A6F23" w14:textId="6944CD59"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Third change</w:t>
      </w:r>
    </w:p>
    <w:p w14:paraId="2AD3E802" w14:textId="77777777" w:rsidR="00A43323" w:rsidRPr="00414DF9" w:rsidRDefault="00A43323" w:rsidP="00AF4045">
      <w:pPr>
        <w:pStyle w:val="Heading4"/>
      </w:pPr>
      <w:bookmarkStart w:id="130" w:name="_Toc12750896"/>
      <w:bookmarkStart w:id="131" w:name="_Toc29382260"/>
      <w:bookmarkStart w:id="132" w:name="_Toc37093377"/>
      <w:bookmarkStart w:id="133" w:name="_Toc37238653"/>
      <w:bookmarkStart w:id="134" w:name="_Toc37238767"/>
      <w:bookmarkStart w:id="135" w:name="_Toc46488663"/>
      <w:bookmarkStart w:id="136" w:name="_Toc52574084"/>
      <w:bookmarkStart w:id="137" w:name="_Toc52574170"/>
      <w:bookmarkStart w:id="138" w:name="_Toc193406514"/>
      <w:r w:rsidRPr="00414DF9">
        <w:lastRenderedPageBreak/>
        <w:t>4.2.7.4</w:t>
      </w:r>
      <w:r w:rsidRPr="00414DF9">
        <w:tab/>
      </w:r>
      <w:r w:rsidRPr="00414DF9">
        <w:rPr>
          <w:i/>
        </w:rPr>
        <w:t>CA-</w:t>
      </w:r>
      <w:proofErr w:type="spellStart"/>
      <w:r w:rsidRPr="00414DF9">
        <w:rPr>
          <w:i/>
        </w:rPr>
        <w:t>ParametersNR</w:t>
      </w:r>
      <w:bookmarkEnd w:id="130"/>
      <w:bookmarkEnd w:id="131"/>
      <w:bookmarkEnd w:id="132"/>
      <w:bookmarkEnd w:id="133"/>
      <w:bookmarkEnd w:id="134"/>
      <w:bookmarkEnd w:id="135"/>
      <w:bookmarkEnd w:id="136"/>
      <w:bookmarkEnd w:id="137"/>
      <w:bookmarkEnd w:id="138"/>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6C5F6E5C" w14:textId="77777777" w:rsidTr="0026000E">
        <w:trPr>
          <w:cantSplit/>
          <w:tblHeader/>
        </w:trPr>
        <w:tc>
          <w:tcPr>
            <w:tcW w:w="6917" w:type="dxa"/>
          </w:tcPr>
          <w:p w14:paraId="1E784D73" w14:textId="77777777" w:rsidR="00A43323" w:rsidRPr="00414DF9" w:rsidRDefault="00A43323" w:rsidP="009C66B7">
            <w:pPr>
              <w:pStyle w:val="TAH"/>
            </w:pPr>
            <w:r w:rsidRPr="00414DF9">
              <w:lastRenderedPageBreak/>
              <w:t>Definitions for parameters</w:t>
            </w:r>
          </w:p>
        </w:tc>
        <w:tc>
          <w:tcPr>
            <w:tcW w:w="709" w:type="dxa"/>
          </w:tcPr>
          <w:p w14:paraId="083FFB83" w14:textId="77777777" w:rsidR="00A43323" w:rsidRPr="00414DF9" w:rsidRDefault="00A43323" w:rsidP="009C66B7">
            <w:pPr>
              <w:pStyle w:val="TAH"/>
            </w:pPr>
            <w:r w:rsidRPr="00414DF9">
              <w:t>Per</w:t>
            </w:r>
          </w:p>
        </w:tc>
        <w:tc>
          <w:tcPr>
            <w:tcW w:w="567" w:type="dxa"/>
          </w:tcPr>
          <w:p w14:paraId="19A0960D" w14:textId="77777777" w:rsidR="00A43323" w:rsidRPr="00414DF9" w:rsidRDefault="00A43323" w:rsidP="009C66B7">
            <w:pPr>
              <w:pStyle w:val="TAH"/>
            </w:pPr>
            <w:r w:rsidRPr="00414DF9">
              <w:t>M</w:t>
            </w:r>
          </w:p>
        </w:tc>
        <w:tc>
          <w:tcPr>
            <w:tcW w:w="709" w:type="dxa"/>
          </w:tcPr>
          <w:p w14:paraId="40A932CF" w14:textId="77777777" w:rsidR="00A43323" w:rsidRPr="00414DF9" w:rsidRDefault="00A43323" w:rsidP="009C66B7">
            <w:pPr>
              <w:pStyle w:val="TAH"/>
            </w:pPr>
            <w:r w:rsidRPr="00414DF9">
              <w:t>FDD</w:t>
            </w:r>
            <w:r w:rsidR="0062184B" w:rsidRPr="00414DF9">
              <w:t>-</w:t>
            </w:r>
            <w:r w:rsidRPr="00414DF9">
              <w:t>TDD</w:t>
            </w:r>
          </w:p>
          <w:p w14:paraId="360F10FB" w14:textId="77777777" w:rsidR="00A43323" w:rsidRPr="00414DF9" w:rsidRDefault="00A43323" w:rsidP="009C66B7">
            <w:pPr>
              <w:pStyle w:val="TAH"/>
            </w:pPr>
            <w:r w:rsidRPr="00414DF9">
              <w:t>DIFF</w:t>
            </w:r>
          </w:p>
        </w:tc>
        <w:tc>
          <w:tcPr>
            <w:tcW w:w="728" w:type="dxa"/>
          </w:tcPr>
          <w:p w14:paraId="7B0B4898" w14:textId="77777777" w:rsidR="00A43323" w:rsidRPr="00414DF9" w:rsidRDefault="00A43323" w:rsidP="009C66B7">
            <w:pPr>
              <w:pStyle w:val="TAH"/>
            </w:pPr>
            <w:r w:rsidRPr="00414DF9">
              <w:t>FR1</w:t>
            </w:r>
            <w:r w:rsidR="00B1646F" w:rsidRPr="00414DF9">
              <w:t>-</w:t>
            </w:r>
            <w:r w:rsidRPr="00414DF9">
              <w:t>FR2</w:t>
            </w:r>
          </w:p>
          <w:p w14:paraId="7AECE022" w14:textId="77777777" w:rsidR="00A43323" w:rsidRPr="00414DF9" w:rsidRDefault="00A43323" w:rsidP="009C66B7">
            <w:pPr>
              <w:pStyle w:val="TAH"/>
            </w:pPr>
            <w:r w:rsidRPr="00414DF9">
              <w:t>DIFF</w:t>
            </w:r>
          </w:p>
        </w:tc>
      </w:tr>
      <w:tr w:rsidR="00414DF9" w:rsidRPr="00414DF9" w:rsidDel="00172633" w14:paraId="3312C0B5" w14:textId="77777777" w:rsidTr="0026000E">
        <w:trPr>
          <w:cantSplit/>
          <w:tblHeader/>
        </w:trPr>
        <w:tc>
          <w:tcPr>
            <w:tcW w:w="6917" w:type="dxa"/>
          </w:tcPr>
          <w:p w14:paraId="2595F859" w14:textId="77777777" w:rsidR="00B6234D" w:rsidRPr="00414DF9" w:rsidRDefault="00B6234D" w:rsidP="00B6234D">
            <w:pPr>
              <w:pStyle w:val="TAL"/>
              <w:rPr>
                <w:rFonts w:cs="Arial"/>
                <w:b/>
                <w:bCs/>
                <w:i/>
                <w:iCs/>
                <w:szCs w:val="18"/>
              </w:rPr>
            </w:pPr>
            <w:r w:rsidRPr="00414DF9">
              <w:rPr>
                <w:rFonts w:cs="Arial"/>
                <w:b/>
                <w:bCs/>
                <w:i/>
                <w:iCs/>
                <w:szCs w:val="18"/>
              </w:rPr>
              <w:lastRenderedPageBreak/>
              <w:t>codebookParametersetype2CJT-PerBC-r18</w:t>
            </w:r>
          </w:p>
          <w:p w14:paraId="0565263C" w14:textId="77777777" w:rsidR="00B6234D" w:rsidRPr="00414DF9" w:rsidRDefault="00B6234D" w:rsidP="00B6234D">
            <w:pPr>
              <w:pStyle w:val="TAL"/>
              <w:rPr>
                <w:bCs/>
                <w:iCs/>
              </w:rPr>
            </w:pPr>
            <w:r w:rsidRPr="00414DF9">
              <w:rPr>
                <w:rFonts w:cs="Arial"/>
                <w:szCs w:val="18"/>
              </w:rPr>
              <w:t xml:space="preserve">Indicates the UE support of additional codebooks and the corresponding parameters supported </w:t>
            </w:r>
            <w:r w:rsidRPr="00414DF9">
              <w:t xml:space="preserve">by the UE </w:t>
            </w:r>
            <w:r w:rsidRPr="00414DF9">
              <w:rPr>
                <w:bCs/>
                <w:iCs/>
              </w:rPr>
              <w:t>of Enhanced Type II Codebook (</w:t>
            </w:r>
            <w:proofErr w:type="spellStart"/>
            <w:r w:rsidRPr="00414DF9">
              <w:rPr>
                <w:bCs/>
                <w:iCs/>
              </w:rPr>
              <w:t>eType</w:t>
            </w:r>
            <w:proofErr w:type="spellEnd"/>
            <w:r w:rsidRPr="00414DF9">
              <w:rPr>
                <w:bCs/>
                <w:iCs/>
              </w:rPr>
              <w:t>-II) with refinement for multi-TRP CJT.</w:t>
            </w:r>
          </w:p>
          <w:p w14:paraId="14786C3E" w14:textId="77777777" w:rsidR="00B6234D" w:rsidRPr="00414DF9" w:rsidRDefault="00B6234D" w:rsidP="00B6234D">
            <w:pPr>
              <w:pStyle w:val="TAL"/>
              <w:rPr>
                <w:bCs/>
                <w:iCs/>
              </w:rPr>
            </w:pPr>
          </w:p>
          <w:p w14:paraId="6ADD52F3" w14:textId="77777777" w:rsidR="00B6234D" w:rsidRPr="00414DF9" w:rsidRDefault="00B6234D" w:rsidP="00B6234D">
            <w:pPr>
              <w:pStyle w:val="TAL"/>
              <w:rPr>
                <w:bCs/>
              </w:rPr>
            </w:pPr>
            <w:r w:rsidRPr="00414DF9">
              <w:rPr>
                <w:bCs/>
                <w:iCs/>
              </w:rPr>
              <w:t xml:space="preserve">The UE shall include </w:t>
            </w:r>
            <w:r w:rsidRPr="00414DF9">
              <w:rPr>
                <w:bCs/>
                <w:i/>
              </w:rPr>
              <w:t>eType2CJT-r18</w:t>
            </w:r>
            <w:r w:rsidRPr="00414DF9">
              <w:rPr>
                <w:i/>
              </w:rPr>
              <w:t xml:space="preserve">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 xml:space="preserve">-II codebook with refinement for multi-TRP CJT. </w:t>
            </w:r>
            <w:r w:rsidRPr="00414DF9">
              <w:rPr>
                <w:rFonts w:eastAsia="MS PGothic" w:cs="Arial"/>
                <w:szCs w:val="18"/>
              </w:rPr>
              <w:t>This capability signalling comprises the following parameters</w:t>
            </w:r>
            <w:r w:rsidRPr="00414DF9">
              <w:rPr>
                <w:bCs/>
                <w:iCs/>
              </w:rPr>
              <w:t>:</w:t>
            </w:r>
          </w:p>
          <w:p w14:paraId="47C4189B" w14:textId="5A1978F0" w:rsidR="00B6234D" w:rsidRPr="00414DF9" w:rsidRDefault="00B6234D" w:rsidP="00B6234D">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52C28" w:rsidRPr="00414DF9">
              <w:rPr>
                <w:rFonts w:ascii="Arial" w:hAnsi="Arial" w:cs="Arial"/>
                <w:sz w:val="18"/>
                <w:szCs w:val="18"/>
              </w:rPr>
              <w:t xml:space="preserve">across all CCs </w:t>
            </w:r>
            <w:r w:rsidRPr="00414DF9">
              <w:rPr>
                <w:rFonts w:ascii="Arial" w:hAnsi="Arial" w:cs="Arial"/>
                <w:sz w:val="18"/>
                <w:szCs w:val="18"/>
              </w:rPr>
              <w:t xml:space="preserve">in a band </w:t>
            </w:r>
            <w:r w:rsidR="00652C28" w:rsidRPr="00414DF9">
              <w:rPr>
                <w:rFonts w:ascii="Arial" w:hAnsi="Arial" w:cs="Arial"/>
                <w:sz w:val="18"/>
                <w:szCs w:val="18"/>
              </w:rPr>
              <w:t xml:space="preserve">combination </w:t>
            </w:r>
            <w:r w:rsidRPr="00414DF9">
              <w:rPr>
                <w:rFonts w:ascii="Arial" w:hAnsi="Arial" w:cs="Arial"/>
                <w:sz w:val="18"/>
                <w:szCs w:val="18"/>
              </w:rPr>
              <w:t xml:space="preserve">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48F0D48A"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one NZP CSI-RS resource associated with multi-TRP CJT</w:t>
            </w:r>
          </w:p>
          <w:p w14:paraId="5A1690FE"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total number of NZP CSI-RS resource associated with multi-TRP CJT</w:t>
            </w:r>
          </w:p>
          <w:p w14:paraId="2EC53877" w14:textId="77777777" w:rsidR="00B6234D" w:rsidRPr="00414DF9" w:rsidRDefault="00B6234D" w:rsidP="00B6234D">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of NZP CSI-RS resources associated with multi-TRP CJT</w:t>
            </w:r>
          </w:p>
          <w:p w14:paraId="5F13FF0D" w14:textId="77777777" w:rsidR="00B6234D" w:rsidRPr="00414DF9" w:rsidRDefault="00B6234D" w:rsidP="00B6234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scalingfactor-r18</w:t>
            </w:r>
            <w:r w:rsidRPr="00414DF9">
              <w:rPr>
                <w:rFonts w:ascii="Arial" w:hAnsi="Arial" w:cs="Arial"/>
                <w:sz w:val="18"/>
                <w:szCs w:val="18"/>
              </w:rPr>
              <w:t xml:space="preserve"> indicates </w:t>
            </w:r>
            <w:r w:rsidRPr="00414DF9">
              <w:rPr>
                <w:rFonts w:ascii="Arial" w:eastAsia="Yu Mincho" w:hAnsi="Arial" w:cs="Arial"/>
                <w:sz w:val="18"/>
                <w:szCs w:val="18"/>
              </w:rPr>
              <w:t xml:space="preserve">the scaling factor X for CPU occupation counting for CJT </w:t>
            </w:r>
            <w:proofErr w:type="spellStart"/>
            <w:r w:rsidRPr="00414DF9">
              <w:rPr>
                <w:rFonts w:ascii="Arial" w:eastAsia="Yu Mincho" w:hAnsi="Arial" w:cs="Arial"/>
                <w:sz w:val="18"/>
                <w:szCs w:val="18"/>
              </w:rPr>
              <w:t>etype</w:t>
            </w:r>
            <w:proofErr w:type="spellEnd"/>
            <w:r w:rsidRPr="00414DF9">
              <w:rPr>
                <w:rFonts w:ascii="Arial" w:eastAsia="Yu Mincho" w:hAnsi="Arial" w:cs="Arial"/>
                <w:sz w:val="18"/>
                <w:szCs w:val="18"/>
              </w:rPr>
              <w:t>-II codebook</w:t>
            </w:r>
          </w:p>
          <w:p w14:paraId="1D2C7D0D" w14:textId="77777777" w:rsidR="00B6234D" w:rsidRPr="00414DF9" w:rsidRDefault="00B6234D" w:rsidP="00B6234D">
            <w:pPr>
              <w:pStyle w:val="B1"/>
              <w:spacing w:after="0"/>
              <w:rPr>
                <w:rFonts w:ascii="Arial" w:hAnsi="Arial" w:cs="Arial"/>
                <w:b/>
                <w:bCs/>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 xml:space="preserve">maxNumberNZP-CSI-RS-MultiTRP-CJT-r18 </w:t>
            </w:r>
            <w:r w:rsidRPr="00414DF9">
              <w:rPr>
                <w:rFonts w:ascii="Arial" w:hAnsi="Arial" w:cs="Arial"/>
                <w:sz w:val="18"/>
                <w:szCs w:val="18"/>
              </w:rPr>
              <w:t>indicates the maximum number of NZP CSI-RS resources in one NZP CSI-RS resource set associated with multi-TRP CJT</w:t>
            </w:r>
          </w:p>
          <w:p w14:paraId="4EC621B5" w14:textId="77777777" w:rsidR="00B6234D" w:rsidRPr="00414DF9" w:rsidRDefault="00B6234D" w:rsidP="00B6234D">
            <w:pPr>
              <w:pStyle w:val="TAL"/>
              <w:rPr>
                <w:rFonts w:cs="Arial"/>
                <w:szCs w:val="18"/>
              </w:rPr>
            </w:pPr>
          </w:p>
          <w:p w14:paraId="2207E942" w14:textId="77777777" w:rsidR="00B6234D" w:rsidRPr="00414DF9" w:rsidRDefault="00B6234D" w:rsidP="00B6234D">
            <w:pPr>
              <w:pStyle w:val="TAL"/>
              <w:rPr>
                <w:rFonts w:eastAsia="DengXian" w:cs="Arial"/>
                <w:szCs w:val="18"/>
                <w:lang w:eastAsia="zh-CN"/>
              </w:rPr>
            </w:pPr>
            <w:r w:rsidRPr="00414DF9">
              <w:rPr>
                <w:rFonts w:cs="Arial"/>
                <w:szCs w:val="18"/>
              </w:rPr>
              <w:t xml:space="preserve">The UE indicating </w:t>
            </w:r>
            <w:r w:rsidRPr="00414DF9">
              <w:rPr>
                <w:bCs/>
                <w:i/>
              </w:rPr>
              <w:t xml:space="preserve">eType2CJT-r18 </w:t>
            </w:r>
            <w:r w:rsidRPr="00414DF9">
              <w:rPr>
                <w:bCs/>
                <w:iCs/>
              </w:rPr>
              <w:t xml:space="preserve">shall support </w:t>
            </w:r>
            <w:r w:rsidRPr="00414DF9">
              <w:rPr>
                <w:rFonts w:cs="Arial"/>
                <w:szCs w:val="18"/>
              </w:rPr>
              <w:t xml:space="preserve">N=N_TRP only, N_L=1 only, support mode 2 for </w:t>
            </w:r>
            <w:proofErr w:type="spellStart"/>
            <w:r w:rsidRPr="00414DF9">
              <w:rPr>
                <w:rFonts w:cs="Arial"/>
                <w:szCs w:val="18"/>
              </w:rPr>
              <w:t>eType</w:t>
            </w:r>
            <w:proofErr w:type="spellEnd"/>
            <w:r w:rsidRPr="00414DF9">
              <w:rPr>
                <w:rFonts w:cs="Arial"/>
                <w:szCs w:val="18"/>
              </w:rPr>
              <w:t xml:space="preserve">-II codebook refinement for multi-TRP CJT, support for PMI </w:t>
            </w:r>
            <w:proofErr w:type="spellStart"/>
            <w:r w:rsidRPr="00414DF9">
              <w:rPr>
                <w:rFonts w:cs="Arial"/>
                <w:szCs w:val="18"/>
              </w:rPr>
              <w:t>subband</w:t>
            </w:r>
            <w:proofErr w:type="spellEnd"/>
            <w:r w:rsidRPr="00414DF9">
              <w:rPr>
                <w:rFonts w:cs="Arial"/>
                <w:szCs w:val="18"/>
              </w:rPr>
              <w:t xml:space="preserve"> R=1, support of parameter combinations with L=2,4, support rank 1,2, and support frequency basis selection mode 2, i.e., common frequency basis selection among different TRPs.</w:t>
            </w:r>
          </w:p>
          <w:p w14:paraId="248C4DEA" w14:textId="77777777" w:rsidR="00B6234D" w:rsidRPr="00414DF9" w:rsidRDefault="00B6234D" w:rsidP="00B6234D">
            <w:pPr>
              <w:pStyle w:val="TAL"/>
              <w:rPr>
                <w:rFonts w:eastAsia="MS PGothic"/>
                <w:i/>
                <w:iCs/>
              </w:rPr>
            </w:pPr>
            <w:r w:rsidRPr="00414DF9">
              <w:rPr>
                <w:rFonts w:eastAsia="MS PGothic"/>
              </w:rPr>
              <w:t xml:space="preserve">The UE indicating support of </w:t>
            </w:r>
            <w:r w:rsidRPr="00414DF9">
              <w:rPr>
                <w:bCs/>
                <w:i/>
              </w:rPr>
              <w:t xml:space="preserve">eType2CJT-r18 </w:t>
            </w:r>
            <w:r w:rsidRPr="00414DF9">
              <w:rPr>
                <w:rFonts w:eastAsia="MS PGothic"/>
              </w:rPr>
              <w:t xml:space="preserve">shall also indicate support of </w:t>
            </w:r>
            <w:proofErr w:type="spellStart"/>
            <w:r w:rsidRPr="00414DF9">
              <w:rPr>
                <w:i/>
              </w:rPr>
              <w:t>csi-ReportFramework</w:t>
            </w:r>
            <w:proofErr w:type="spellEnd"/>
            <w:r w:rsidRPr="00414DF9">
              <w:rPr>
                <w:rFonts w:eastAsia="MS PGothic"/>
                <w:i/>
                <w:iCs/>
              </w:rPr>
              <w:t xml:space="preserve"> </w:t>
            </w:r>
            <w:r w:rsidRPr="00414DF9">
              <w:rPr>
                <w:rFonts w:eastAsia="MS PGothic"/>
              </w:rPr>
              <w:t xml:space="preserve">and </w:t>
            </w:r>
            <w:proofErr w:type="spellStart"/>
            <w:r w:rsidRPr="00414DF9">
              <w:rPr>
                <w:i/>
              </w:rPr>
              <w:t>simultaneousCSI-ReportsAllCC</w:t>
            </w:r>
            <w:proofErr w:type="spellEnd"/>
            <w:r w:rsidRPr="00414DF9">
              <w:rPr>
                <w:rFonts w:eastAsia="MS PGothic"/>
                <w:i/>
                <w:iCs/>
              </w:rPr>
              <w:t>.</w:t>
            </w:r>
          </w:p>
          <w:p w14:paraId="3595C1AE" w14:textId="77777777" w:rsidR="00B6234D" w:rsidRPr="00414DF9" w:rsidRDefault="00B6234D" w:rsidP="00B6234D">
            <w:pPr>
              <w:pStyle w:val="TAL"/>
              <w:rPr>
                <w:rFonts w:eastAsia="DengXian" w:cs="Arial"/>
                <w:szCs w:val="18"/>
                <w:lang w:eastAsia="zh-CN"/>
              </w:rPr>
            </w:pPr>
          </w:p>
          <w:p w14:paraId="4D34087A" w14:textId="77777777" w:rsidR="00B6234D" w:rsidRPr="00414DF9" w:rsidRDefault="00B6234D" w:rsidP="005B125E">
            <w:pPr>
              <w:pStyle w:val="TAN"/>
              <w:rPr>
                <w:rFonts w:eastAsia="SimSun"/>
                <w:lang w:eastAsia="zh-CN"/>
              </w:rPr>
            </w:pPr>
            <w:r w:rsidRPr="00414DF9">
              <w:t>NOTE 1:</w:t>
            </w:r>
            <w:r w:rsidRPr="00414DF9">
              <w:rPr>
                <w:i/>
                <w:iCs/>
              </w:rPr>
              <w:tab/>
            </w:r>
            <w:r w:rsidRPr="00414DF9">
              <w:rPr>
                <w:rFonts w:eastAsia="SimSun"/>
                <w:lang w:eastAsia="zh-CN"/>
              </w:rPr>
              <w:t xml:space="preserve">When NTRP=1 TRP is configured, OCPU =1. When NTRP&gt;1 TRPS are configured, OCPU = </w:t>
            </w:r>
            <w:proofErr w:type="gramStart"/>
            <w:r w:rsidRPr="00414DF9">
              <w:rPr>
                <w:rFonts w:eastAsia="SimSun"/>
                <w:lang w:eastAsia="zh-CN"/>
              </w:rPr>
              <w:t>ceil(</w:t>
            </w:r>
            <w:proofErr w:type="gramEnd"/>
            <w:r w:rsidRPr="00414DF9">
              <w:rPr>
                <w:rFonts w:eastAsia="SimSun"/>
                <w:lang w:eastAsia="zh-CN"/>
              </w:rPr>
              <w:t>X * NTRP).</w:t>
            </w:r>
          </w:p>
          <w:p w14:paraId="6036091C" w14:textId="77777777" w:rsidR="00B6234D" w:rsidRPr="00414DF9" w:rsidRDefault="00B6234D" w:rsidP="00B6234D">
            <w:pPr>
              <w:pStyle w:val="TAN"/>
            </w:pPr>
            <w:r w:rsidRPr="00414DF9">
              <w:t>NOTE 2:</w:t>
            </w:r>
            <w:r w:rsidRPr="00414DF9">
              <w:rPr>
                <w:i/>
                <w:iCs/>
              </w:rPr>
              <w:tab/>
            </w:r>
            <w:r w:rsidRPr="00414DF9">
              <w:rPr>
                <w:rFonts w:eastAsia="SimSun" w:cs="Arial"/>
                <w:szCs w:val="18"/>
                <w:lang w:eastAsia="zh-CN"/>
              </w:rPr>
              <w:t xml:space="preserve">A-CSI is supported, and whether UE supports SP-CSI on PUSCH is dependent on </w:t>
            </w:r>
            <w:proofErr w:type="spellStart"/>
            <w:r w:rsidRPr="00414DF9">
              <w:rPr>
                <w:i/>
              </w:rPr>
              <w:t>sp</w:t>
            </w:r>
            <w:proofErr w:type="spellEnd"/>
            <w:r w:rsidRPr="00414DF9">
              <w:rPr>
                <w:i/>
              </w:rPr>
              <w:t>-CSI-</w:t>
            </w:r>
            <w:proofErr w:type="spellStart"/>
            <w:r w:rsidRPr="00414DF9">
              <w:rPr>
                <w:i/>
              </w:rPr>
              <w:t>ReportPUSCH</w:t>
            </w:r>
            <w:proofErr w:type="spellEnd"/>
            <w:r w:rsidRPr="00414DF9">
              <w:rPr>
                <w:rFonts w:eastAsia="SimSun" w:cs="Arial"/>
                <w:szCs w:val="18"/>
                <w:lang w:eastAsia="zh-CN"/>
              </w:rPr>
              <w:t>.</w:t>
            </w:r>
          </w:p>
          <w:p w14:paraId="14085A61" w14:textId="77777777" w:rsidR="00B6234D" w:rsidRPr="00414DF9" w:rsidRDefault="00B6234D" w:rsidP="00B6234D">
            <w:pPr>
              <w:pStyle w:val="TAL"/>
              <w:rPr>
                <w:rFonts w:eastAsia="DengXian" w:cs="Arial"/>
                <w:szCs w:val="18"/>
                <w:lang w:eastAsia="zh-CN"/>
              </w:rPr>
            </w:pPr>
          </w:p>
          <w:p w14:paraId="1F800199" w14:textId="4535C332" w:rsidR="00B6234D" w:rsidRPr="00414DF9" w:rsidRDefault="00B6234D" w:rsidP="00B6234D">
            <w:pPr>
              <w:pStyle w:val="TAL"/>
              <w:rPr>
                <w:rFonts w:cs="Arial"/>
                <w:szCs w:val="18"/>
              </w:rPr>
            </w:pPr>
            <w:r w:rsidRPr="00414DF9">
              <w:rPr>
                <w:rFonts w:eastAsia="DengXian" w:cs="Arial"/>
                <w:szCs w:val="18"/>
                <w:lang w:eastAsia="zh-CN"/>
              </w:rPr>
              <w:t xml:space="preserve">The UE optionally includes </w:t>
            </w:r>
            <w:r w:rsidRPr="00414DF9">
              <w:rPr>
                <w:i/>
                <w:iCs/>
              </w:rPr>
              <w:t xml:space="preserve">eType2CJT-FD-IO-r18 </w:t>
            </w:r>
            <w:r w:rsidRPr="00414DF9">
              <w:t xml:space="preserve">to indicate whether the UE supports mode 1 for CJT </w:t>
            </w:r>
            <w:proofErr w:type="spellStart"/>
            <w:r w:rsidRPr="00414DF9">
              <w:t>eType</w:t>
            </w:r>
            <w:proofErr w:type="spellEnd"/>
            <w:r w:rsidRPr="00414DF9">
              <w:t xml:space="preserve">-II codebook with FD basis selection integer frequency offset. </w:t>
            </w:r>
            <w:r w:rsidRPr="00414DF9">
              <w:rPr>
                <w:rFonts w:eastAsia="MS PGothic"/>
              </w:rPr>
              <w:t xml:space="preserve">This capability signalling comprises </w:t>
            </w:r>
            <w:r w:rsidRPr="00414DF9">
              <w:rPr>
                <w:rFonts w:cs="Arial"/>
                <w:szCs w:val="18"/>
              </w:rPr>
              <w:t xml:space="preserve">the list of supported NZP CSI-RS resources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proofErr w:type="spellStart"/>
            <w:r w:rsidRPr="00414DF9">
              <w:rPr>
                <w:rFonts w:cs="Arial"/>
                <w:i/>
                <w:szCs w:val="18"/>
              </w:rPr>
              <w:t>codebookVariantsList</w:t>
            </w:r>
            <w:proofErr w:type="spellEnd"/>
            <w:r w:rsidRPr="00414DF9">
              <w:rPr>
                <w:rFonts w:cs="Arial"/>
                <w:szCs w:val="18"/>
              </w:rPr>
              <w:t xml:space="preserve">. The UE indicating </w:t>
            </w:r>
            <w:r w:rsidRPr="00414DF9">
              <w:rPr>
                <w:i/>
                <w:iCs/>
              </w:rPr>
              <w:t xml:space="preserve">eType2CJT-FD-IO-r18 </w:t>
            </w:r>
            <w:r w:rsidRPr="00414DF9">
              <w:t xml:space="preserve">shall also support </w:t>
            </w:r>
            <w:r w:rsidRPr="00414DF9">
              <w:rPr>
                <w:rFonts w:cs="Arial"/>
                <w:szCs w:val="18"/>
              </w:rPr>
              <w:t>frequency basis selection mode 1, i.e., common frequency basis selection among different TRPs with FD basis selection integer frequency offset.</w:t>
            </w:r>
          </w:p>
          <w:p w14:paraId="0CCA1391" w14:textId="77777777" w:rsidR="00B6234D" w:rsidRPr="00414DF9" w:rsidRDefault="00B6234D" w:rsidP="00B6234D">
            <w:pPr>
              <w:pStyle w:val="TAL"/>
            </w:pPr>
          </w:p>
          <w:p w14:paraId="3F5D5201" w14:textId="77777777" w:rsidR="00B6234D" w:rsidRPr="00414DF9" w:rsidRDefault="00B6234D" w:rsidP="00B6234D">
            <w:pPr>
              <w:pStyle w:val="TAL"/>
              <w:rPr>
                <w:i/>
                <w:iCs/>
              </w:rPr>
            </w:pPr>
            <w:r w:rsidRPr="00414DF9">
              <w:t xml:space="preserve">The UE optionally indicates </w:t>
            </w:r>
            <w:r w:rsidRPr="00414DF9">
              <w:rPr>
                <w:i/>
                <w:iCs/>
              </w:rPr>
              <w:t>eType2CJT-FD-FO-r18</w:t>
            </w:r>
            <w:r w:rsidRPr="00414DF9">
              <w:t xml:space="preserve"> to indicate whether the UE supports </w:t>
            </w:r>
            <w:r w:rsidRPr="00414DF9">
              <w:rPr>
                <w:rFonts w:eastAsia="SimSun" w:cs="Arial"/>
                <w:szCs w:val="18"/>
                <w:lang w:eastAsia="zh-CN"/>
              </w:rPr>
              <w:t xml:space="preserve">FD basis selection fractional </w:t>
            </w:r>
            <w:r w:rsidRPr="00414DF9">
              <w:rPr>
                <w:rFonts w:cs="Arial"/>
                <w:szCs w:val="18"/>
              </w:rPr>
              <w:t xml:space="preserve">offset mode for Rel-16-based CJT codebook with mode1. The UE indicating </w:t>
            </w:r>
            <w:r w:rsidRPr="00414DF9">
              <w:rPr>
                <w:i/>
                <w:iCs/>
              </w:rPr>
              <w:t>eType2CJT-FD-FO-r18</w:t>
            </w:r>
            <w:r w:rsidRPr="00414DF9">
              <w:t xml:space="preserve"> shall also indicate support of </w:t>
            </w:r>
            <w:r w:rsidRPr="00414DF9">
              <w:rPr>
                <w:i/>
                <w:iCs/>
              </w:rPr>
              <w:t>eType2CJT-FD-IO-r18.</w:t>
            </w:r>
          </w:p>
          <w:p w14:paraId="7A1FD045" w14:textId="77777777" w:rsidR="00B6234D" w:rsidRPr="00414DF9" w:rsidRDefault="00B6234D" w:rsidP="00B6234D">
            <w:pPr>
              <w:pStyle w:val="TAL"/>
              <w:rPr>
                <w:i/>
                <w:iCs/>
              </w:rPr>
            </w:pPr>
          </w:p>
          <w:p w14:paraId="3185D417" w14:textId="4064B766" w:rsidR="00B6234D" w:rsidRPr="00414DF9" w:rsidRDefault="00B6234D" w:rsidP="00B6234D">
            <w:pPr>
              <w:pStyle w:val="TAL"/>
              <w:rPr>
                <w:bCs/>
                <w:iCs/>
              </w:rPr>
            </w:pPr>
            <w:r w:rsidRPr="00414DF9">
              <w:t xml:space="preserve">The UE optionally indicates </w:t>
            </w:r>
            <w:r w:rsidRPr="00414DF9">
              <w:rPr>
                <w:rFonts w:eastAsia="DengXian"/>
                <w:i/>
                <w:iCs/>
                <w:lang w:eastAsia="zh-CN"/>
              </w:rPr>
              <w:t>eType2CJT-R2-r18</w:t>
            </w:r>
            <w:r w:rsidRPr="00414DF9">
              <w:rPr>
                <w:rFonts w:eastAsia="DengXian"/>
                <w:lang w:eastAsia="zh-CN"/>
              </w:rPr>
              <w:t xml:space="preserve"> to indicate whether the UE supports </w:t>
            </w:r>
            <w:proofErr w:type="spellStart"/>
            <w:r w:rsidRPr="00414DF9">
              <w:rPr>
                <w:rFonts w:eastAsia="DengXian"/>
                <w:lang w:eastAsia="zh-CN"/>
              </w:rPr>
              <w:t>eType</w:t>
            </w:r>
            <w:proofErr w:type="spellEnd"/>
            <w:r w:rsidRPr="00414DF9">
              <w:rPr>
                <w:rFonts w:eastAsia="DengXian"/>
                <w:lang w:eastAsia="zh-CN"/>
              </w:rPr>
              <w:t xml:space="preserve">-II codebook refinement for multi-TRP CJT with PMI </w:t>
            </w:r>
            <w:proofErr w:type="spellStart"/>
            <w:r w:rsidRPr="00414DF9">
              <w:rPr>
                <w:rFonts w:eastAsia="DengXian"/>
                <w:lang w:eastAsia="zh-CN"/>
              </w:rPr>
              <w:t>subbands</w:t>
            </w:r>
            <w:proofErr w:type="spellEnd"/>
            <w:r w:rsidRPr="00414DF9">
              <w:rPr>
                <w:rFonts w:eastAsia="DengXian"/>
                <w:lang w:eastAsia="zh-CN"/>
              </w:rPr>
              <w:t xml:space="preserve"> R=2. </w:t>
            </w:r>
            <w:r w:rsidRPr="00414DF9">
              <w:rPr>
                <w:rFonts w:eastAsia="MS PGothic"/>
              </w:rPr>
              <w:t xml:space="preserve">This capability signalling comprises </w:t>
            </w:r>
            <w:r w:rsidRPr="00414DF9">
              <w:rPr>
                <w:rFonts w:cs="Arial"/>
                <w:szCs w:val="18"/>
              </w:rPr>
              <w:t xml:space="preserve">the list of supported NZP CSI-RS resources with R=2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proofErr w:type="spellStart"/>
            <w:r w:rsidRPr="00414DF9">
              <w:rPr>
                <w:rFonts w:cs="Arial"/>
                <w:i/>
                <w:szCs w:val="18"/>
              </w:rPr>
              <w:t>codebookVariantsList</w:t>
            </w:r>
            <w:proofErr w:type="spellEnd"/>
            <w:r w:rsidRPr="00414DF9">
              <w:rPr>
                <w:rFonts w:cs="Arial"/>
                <w:iCs/>
                <w:szCs w:val="18"/>
              </w:rPr>
              <w:t xml:space="preserve"> across all CCs</w:t>
            </w:r>
            <w:r w:rsidRPr="00414DF9">
              <w:rPr>
                <w:rFonts w:cs="Arial"/>
                <w:szCs w:val="18"/>
              </w:rPr>
              <w:t>.</w:t>
            </w:r>
          </w:p>
          <w:p w14:paraId="762634EB" w14:textId="77777777" w:rsidR="00B6234D" w:rsidRPr="00414DF9" w:rsidRDefault="00B6234D" w:rsidP="00B6234D">
            <w:pPr>
              <w:pStyle w:val="TAL"/>
              <w:rPr>
                <w:bCs/>
                <w:iCs/>
              </w:rPr>
            </w:pPr>
          </w:p>
          <w:p w14:paraId="32C90EE9" w14:textId="77777777" w:rsidR="00B6234D" w:rsidRPr="00414DF9" w:rsidRDefault="00B6234D" w:rsidP="00B6234D">
            <w:pPr>
              <w:pStyle w:val="TAL"/>
              <w:rPr>
                <w:bCs/>
                <w:iCs/>
              </w:rPr>
            </w:pPr>
            <w:r w:rsidRPr="00414DF9">
              <w:rPr>
                <w:bCs/>
                <w:iCs/>
              </w:rPr>
              <w:t xml:space="preserve">The UE optionally indicates </w:t>
            </w:r>
            <w:r w:rsidRPr="00414DF9">
              <w:rPr>
                <w:rFonts w:eastAsia="DengXian"/>
                <w:i/>
                <w:iCs/>
                <w:lang w:eastAsia="zh-CN"/>
              </w:rPr>
              <w:t>eType2CJT-PV-Beta-r18</w:t>
            </w:r>
            <w:r w:rsidRPr="00414DF9">
              <w:rPr>
                <w:rFonts w:eastAsia="DengXian"/>
                <w:lang w:eastAsia="zh-CN"/>
              </w:rPr>
              <w:t xml:space="preserve"> to indicate whether the UE supports</w:t>
            </w:r>
            <w:r w:rsidRPr="00414DF9">
              <w:rPr>
                <w:rFonts w:cs="Arial"/>
                <w:szCs w:val="18"/>
              </w:rPr>
              <w:t xml:space="preserve"> </w:t>
            </w:r>
            <w:proofErr w:type="spellStart"/>
            <w:r w:rsidRPr="00414DF9">
              <w:rPr>
                <w:rFonts w:cs="Arial"/>
                <w:szCs w:val="18"/>
              </w:rPr>
              <w:t>eType</w:t>
            </w:r>
            <w:proofErr w:type="spellEnd"/>
            <w:r w:rsidRPr="00414DF9">
              <w:rPr>
                <w:rFonts w:cs="Arial"/>
                <w:szCs w:val="18"/>
              </w:rPr>
              <w:t xml:space="preserve">-II codebook refinement for multi-TRP CJT with parameter combination </w:t>
            </w:r>
            <w:proofErr w:type="spellStart"/>
            <w:r w:rsidRPr="00414DF9">
              <w:rPr>
                <w:rFonts w:cs="Arial"/>
                <w:szCs w:val="18"/>
              </w:rPr>
              <w:t>pv</w:t>
            </w:r>
            <w:proofErr w:type="spellEnd"/>
            <w:proofErr w:type="gramStart"/>
            <w:r w:rsidRPr="00414DF9">
              <w:rPr>
                <w:rFonts w:cs="Arial"/>
                <w:szCs w:val="18"/>
              </w:rPr>
              <w:t>={</w:t>
            </w:r>
            <w:proofErr w:type="gramEnd"/>
            <w:r w:rsidRPr="00414DF9">
              <w:rPr>
                <w:rFonts w:cs="Arial"/>
                <w:szCs w:val="18"/>
              </w:rPr>
              <w:t>1/2,1/2,1/2,1/2} and beta=1/2.</w:t>
            </w:r>
          </w:p>
          <w:p w14:paraId="664DDE14" w14:textId="77777777" w:rsidR="00B6234D" w:rsidRPr="00414DF9" w:rsidRDefault="00B6234D" w:rsidP="00B6234D">
            <w:pPr>
              <w:pStyle w:val="TAL"/>
              <w:rPr>
                <w:bCs/>
                <w:iCs/>
              </w:rPr>
            </w:pPr>
          </w:p>
          <w:p w14:paraId="6A8C8A35" w14:textId="77777777" w:rsidR="00835235" w:rsidRPr="00414DF9" w:rsidRDefault="00B6234D" w:rsidP="00B6234D">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eType2CJT-2NN1N2-r18</w:t>
            </w:r>
            <w:r w:rsidRPr="00414DF9">
              <w:rPr>
                <w:rFonts w:eastAsia="DengXian"/>
                <w:lang w:eastAsia="zh-CN"/>
              </w:rPr>
              <w:t xml:space="preserve"> to indicate whether the UE supports 2NN1N2 &gt;32 for </w:t>
            </w:r>
            <w:proofErr w:type="spellStart"/>
            <w:r w:rsidRPr="00414DF9">
              <w:rPr>
                <w:rFonts w:eastAsia="DengXian"/>
                <w:lang w:eastAsia="zh-CN"/>
              </w:rPr>
              <w:t>eType</w:t>
            </w:r>
            <w:proofErr w:type="spellEnd"/>
            <w:r w:rsidRPr="00414DF9">
              <w:rPr>
                <w:rFonts w:eastAsia="DengXian"/>
                <w:lang w:eastAsia="zh-CN"/>
              </w:rPr>
              <w:t>-II CJT codebook. The UE indicates the</w:t>
            </w:r>
          </w:p>
          <w:p w14:paraId="3EFA7EFC" w14:textId="2C9F13D5" w:rsidR="00B6234D" w:rsidRPr="00414DF9" w:rsidRDefault="00B6234D" w:rsidP="00B6234D">
            <w:pPr>
              <w:rPr>
                <w:rFonts w:ascii="Arial" w:hAnsi="Arial" w:cs="Arial"/>
                <w:sz w:val="18"/>
                <w:szCs w:val="18"/>
              </w:rPr>
            </w:pPr>
            <w:r w:rsidRPr="00414DF9">
              <w:rPr>
                <w:rFonts w:ascii="Arial" w:hAnsi="Arial" w:cs="Arial"/>
                <w:sz w:val="18"/>
                <w:szCs w:val="18"/>
              </w:rPr>
              <w:t>maximum number of ports across all TRPs for one CJT CSI measurement.</w:t>
            </w:r>
          </w:p>
          <w:p w14:paraId="2AE669C2" w14:textId="77777777" w:rsidR="00B6234D" w:rsidRPr="00414DF9" w:rsidRDefault="00B6234D" w:rsidP="00B6234D">
            <w:pPr>
              <w:pStyle w:val="TAL"/>
              <w:rPr>
                <w:rFonts w:eastAsia="DengXian"/>
                <w:lang w:eastAsia="zh-CN"/>
              </w:rPr>
            </w:pPr>
          </w:p>
          <w:p w14:paraId="6473F3A4"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eType2CJT-Rank3Rank4-r18 </w:t>
            </w:r>
            <w:r w:rsidRPr="00414DF9">
              <w:rPr>
                <w:rFonts w:eastAsia="DengXian"/>
                <w:lang w:eastAsia="zh-CN"/>
              </w:rPr>
              <w:t xml:space="preserve">to indicate whether the UE supports </w:t>
            </w:r>
            <w:proofErr w:type="spellStart"/>
            <w:r w:rsidRPr="00414DF9">
              <w:rPr>
                <w:rFonts w:eastAsia="SimSun" w:cs="Arial"/>
                <w:szCs w:val="18"/>
                <w:lang w:eastAsia="zh-CN"/>
              </w:rPr>
              <w:t>eType</w:t>
            </w:r>
            <w:proofErr w:type="spellEnd"/>
            <w:r w:rsidRPr="00414DF9">
              <w:rPr>
                <w:rFonts w:eastAsia="SimSun" w:cs="Arial"/>
                <w:szCs w:val="18"/>
                <w:lang w:eastAsia="zh-CN"/>
              </w:rPr>
              <w:t>-II codebook refinement for multi-TRP CJT with rank 3,4.</w:t>
            </w:r>
          </w:p>
          <w:p w14:paraId="4F56D54F" w14:textId="77777777" w:rsidR="00B6234D" w:rsidRPr="00414DF9" w:rsidRDefault="00B6234D" w:rsidP="00B6234D">
            <w:pPr>
              <w:pStyle w:val="TAL"/>
              <w:rPr>
                <w:rFonts w:eastAsia="DengXian"/>
                <w:lang w:eastAsia="zh-CN"/>
              </w:rPr>
            </w:pPr>
          </w:p>
          <w:p w14:paraId="514225C5"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eType2CJT-L6-r18 </w:t>
            </w:r>
            <w:r w:rsidRPr="00414DF9">
              <w:rPr>
                <w:rFonts w:eastAsia="DengXian"/>
                <w:lang w:eastAsia="zh-CN"/>
              </w:rPr>
              <w:t xml:space="preserve">to indicate whether the UE supports </w:t>
            </w:r>
            <w:proofErr w:type="spellStart"/>
            <w:r w:rsidRPr="00414DF9">
              <w:rPr>
                <w:rFonts w:eastAsia="SimSun" w:cs="Arial"/>
                <w:szCs w:val="18"/>
                <w:lang w:eastAsia="zh-CN"/>
              </w:rPr>
              <w:t>eType</w:t>
            </w:r>
            <w:proofErr w:type="spellEnd"/>
            <w:r w:rsidRPr="00414DF9">
              <w:rPr>
                <w:rFonts w:eastAsia="SimSun" w:cs="Arial"/>
                <w:szCs w:val="18"/>
                <w:lang w:eastAsia="zh-CN"/>
              </w:rPr>
              <w:t xml:space="preserve">-II codebook refinement for multi-TRP CJT with parameter combination with L=6. The UE supports this capability only for N_TRP=1. </w:t>
            </w:r>
            <w:r w:rsidRPr="00414DF9">
              <w:rPr>
                <w:rFonts w:cs="Arial"/>
                <w:szCs w:val="18"/>
              </w:rPr>
              <w:t xml:space="preserve">The UE indicating </w:t>
            </w:r>
            <w:r w:rsidRPr="00414DF9">
              <w:rPr>
                <w:rFonts w:eastAsia="DengXian"/>
                <w:i/>
                <w:iCs/>
                <w:lang w:eastAsia="zh-CN"/>
              </w:rPr>
              <w:t xml:space="preserve">eType2CJT-L6-r18 </w:t>
            </w:r>
            <w:r w:rsidRPr="00414DF9">
              <w:rPr>
                <w:rFonts w:cs="Arial"/>
                <w:szCs w:val="18"/>
              </w:rPr>
              <w:t xml:space="preserve">shall also indicate support of </w:t>
            </w:r>
            <w:r w:rsidRPr="00414DF9">
              <w:rPr>
                <w:rFonts w:cs="Arial"/>
                <w:i/>
                <w:iCs/>
                <w:szCs w:val="18"/>
              </w:rPr>
              <w:t>eType2CJT-r18</w:t>
            </w:r>
            <w:r w:rsidRPr="00414DF9">
              <w:rPr>
                <w:rFonts w:cs="Arial"/>
                <w:szCs w:val="18"/>
              </w:rPr>
              <w:t>.</w:t>
            </w:r>
          </w:p>
          <w:p w14:paraId="71AFC9E2" w14:textId="77777777" w:rsidR="00B6234D" w:rsidRPr="00414DF9" w:rsidRDefault="00B6234D" w:rsidP="00B6234D">
            <w:pPr>
              <w:pStyle w:val="TAL"/>
              <w:rPr>
                <w:bCs/>
                <w:iCs/>
              </w:rPr>
            </w:pPr>
          </w:p>
          <w:p w14:paraId="7FE0E2B3"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eType2CJT-NN-r18 </w:t>
            </w:r>
            <w:r w:rsidRPr="00414DF9">
              <w:rPr>
                <w:rFonts w:eastAsia="DengXian"/>
                <w:lang w:eastAsia="zh-CN"/>
              </w:rPr>
              <w:t>to indicate whether the UE supports selection of</w:t>
            </w:r>
            <w:r w:rsidRPr="00414DF9">
              <w:rPr>
                <w:rFonts w:cs="Arial"/>
                <w:szCs w:val="18"/>
              </w:rPr>
              <w:t xml:space="preserve"> </w:t>
            </w:r>
            <w:r w:rsidRPr="00414DF9">
              <w:rPr>
                <w:rFonts w:eastAsia="SimSun" w:cs="Arial"/>
                <w:szCs w:val="18"/>
                <w:lang w:eastAsia="zh-CN"/>
              </w:rPr>
              <w:t xml:space="preserve">N &lt;= N_TRP CSI-RS resource by UE for multi-TRP CJT based on </w:t>
            </w:r>
            <w:proofErr w:type="spellStart"/>
            <w:r w:rsidRPr="00414DF9">
              <w:rPr>
                <w:rFonts w:eastAsia="SimSun" w:cs="Arial"/>
                <w:szCs w:val="18"/>
                <w:lang w:eastAsia="zh-CN"/>
              </w:rPr>
              <w:t>eType</w:t>
            </w:r>
            <w:proofErr w:type="spellEnd"/>
            <w:r w:rsidRPr="00414DF9">
              <w:rPr>
                <w:rFonts w:eastAsia="SimSun" w:cs="Arial"/>
                <w:szCs w:val="18"/>
                <w:lang w:eastAsia="zh-CN"/>
              </w:rPr>
              <w:t>-II codebook.</w:t>
            </w:r>
          </w:p>
          <w:p w14:paraId="7165FA1D" w14:textId="77777777" w:rsidR="00B6234D" w:rsidRPr="00414DF9" w:rsidRDefault="00B6234D" w:rsidP="00B6234D">
            <w:pPr>
              <w:pStyle w:val="TAL"/>
              <w:rPr>
                <w:rFonts w:cs="Arial"/>
                <w:szCs w:val="18"/>
              </w:rPr>
            </w:pPr>
          </w:p>
          <w:p w14:paraId="1268960D" w14:textId="77777777" w:rsidR="00835235" w:rsidRPr="00414DF9" w:rsidRDefault="00B6234D" w:rsidP="00B6234D">
            <w:pPr>
              <w:pStyle w:val="TAL"/>
              <w:rPr>
                <w:rFonts w:eastAsia="DengXian"/>
                <w:lang w:eastAsia="zh-CN"/>
              </w:rPr>
            </w:pPr>
            <w:r w:rsidRPr="00414DF9">
              <w:rPr>
                <w:bCs/>
                <w:iCs/>
              </w:rPr>
              <w:t xml:space="preserve">The UE </w:t>
            </w:r>
            <w:r w:rsidRPr="00414DF9">
              <w:t xml:space="preserve">optionally indicates </w:t>
            </w:r>
            <w:r w:rsidRPr="00414DF9">
              <w:rPr>
                <w:rFonts w:eastAsia="DengXian"/>
                <w:i/>
                <w:iCs/>
                <w:lang w:eastAsia="zh-CN"/>
              </w:rPr>
              <w:t xml:space="preserve">eType2CJT-NL-SD-r18 </w:t>
            </w:r>
            <w:r w:rsidRPr="00414DF9">
              <w:rPr>
                <w:rFonts w:eastAsia="DengXian"/>
                <w:lang w:eastAsia="zh-CN"/>
              </w:rPr>
              <w:t>to indicate whether the UE supports</w:t>
            </w:r>
            <w:r w:rsidRPr="00414DF9">
              <w:rPr>
                <w:rFonts w:eastAsia="SimSun" w:cs="Arial"/>
                <w:szCs w:val="18"/>
                <w:lang w:eastAsia="zh-CN"/>
              </w:rPr>
              <w:t xml:space="preserve"> N_L&gt;1 combinations of number of SD basis across CSI-RS resources for CJT </w:t>
            </w:r>
            <w:proofErr w:type="spellStart"/>
            <w:r w:rsidRPr="00414DF9">
              <w:rPr>
                <w:rFonts w:eastAsia="SimSun" w:cs="Arial"/>
                <w:szCs w:val="18"/>
                <w:lang w:eastAsia="zh-CN"/>
              </w:rPr>
              <w:t>eType</w:t>
            </w:r>
            <w:proofErr w:type="spellEnd"/>
            <w:r w:rsidRPr="00414DF9">
              <w:rPr>
                <w:rFonts w:eastAsia="SimSun" w:cs="Arial"/>
                <w:szCs w:val="18"/>
                <w:lang w:eastAsia="zh-CN"/>
              </w:rPr>
              <w:t>-II codebook.</w:t>
            </w:r>
            <w:r w:rsidRPr="00414DF9">
              <w:rPr>
                <w:rFonts w:cs="Arial"/>
                <w:szCs w:val="18"/>
              </w:rPr>
              <w:t xml:space="preserve"> </w:t>
            </w:r>
            <w:r w:rsidRPr="00414DF9">
              <w:rPr>
                <w:rFonts w:eastAsia="DengXian"/>
                <w:lang w:eastAsia="zh-CN"/>
              </w:rPr>
              <w:t>The UE indicates the</w:t>
            </w:r>
          </w:p>
          <w:p w14:paraId="5C576456" w14:textId="515138CE" w:rsidR="00B6234D" w:rsidRPr="00414DF9" w:rsidRDefault="00B6234D" w:rsidP="00B6234D">
            <w:pPr>
              <w:pStyle w:val="TAL"/>
              <w:rPr>
                <w:rFonts w:cs="Arial"/>
                <w:szCs w:val="18"/>
              </w:rPr>
            </w:pPr>
            <w:r w:rsidRPr="00414DF9">
              <w:rPr>
                <w:rFonts w:cs="Arial"/>
                <w:szCs w:val="18"/>
              </w:rPr>
              <w:t xml:space="preserve">maximum number of </w:t>
            </w:r>
            <w:r w:rsidRPr="00414DF9">
              <w:rPr>
                <w:rFonts w:eastAsia="SimSun" w:cs="Arial"/>
                <w:szCs w:val="18"/>
                <w:lang w:eastAsia="zh-CN"/>
              </w:rPr>
              <w:t xml:space="preserve">lists for spatial basis selection, i.e., N_L, for multi-TRP CJT based on </w:t>
            </w:r>
            <w:proofErr w:type="spellStart"/>
            <w:r w:rsidRPr="00414DF9">
              <w:rPr>
                <w:rFonts w:eastAsia="SimSun" w:cs="Arial"/>
                <w:szCs w:val="18"/>
                <w:lang w:eastAsia="zh-CN"/>
              </w:rPr>
              <w:t>eType</w:t>
            </w:r>
            <w:proofErr w:type="spellEnd"/>
            <w:r w:rsidRPr="00414DF9">
              <w:rPr>
                <w:rFonts w:eastAsia="SimSun" w:cs="Arial"/>
                <w:szCs w:val="18"/>
                <w:lang w:eastAsia="zh-CN"/>
              </w:rPr>
              <w:t>-II codebook.</w:t>
            </w:r>
          </w:p>
          <w:p w14:paraId="1FB12278" w14:textId="77777777" w:rsidR="00B6234D" w:rsidRPr="00414DF9" w:rsidRDefault="00B6234D" w:rsidP="00B6234D">
            <w:pPr>
              <w:pStyle w:val="TAL"/>
              <w:rPr>
                <w:rFonts w:cs="Arial"/>
                <w:szCs w:val="18"/>
              </w:rPr>
            </w:pPr>
          </w:p>
          <w:p w14:paraId="6984064C" w14:textId="77777777" w:rsidR="00B6234D" w:rsidRPr="00414DF9" w:rsidRDefault="00B6234D" w:rsidP="00B6234D">
            <w:pPr>
              <w:pStyle w:val="TAL"/>
              <w:rPr>
                <w:rFonts w:cs="Arial"/>
                <w:szCs w:val="18"/>
              </w:rPr>
            </w:pPr>
            <w:r w:rsidRPr="00414DF9">
              <w:rPr>
                <w:bCs/>
                <w:iCs/>
              </w:rPr>
              <w:t xml:space="preserve">The UE </w:t>
            </w:r>
            <w:r w:rsidRPr="00414DF9">
              <w:t xml:space="preserve">optionally indicates </w:t>
            </w:r>
            <w:r w:rsidRPr="00414DF9">
              <w:rPr>
                <w:rFonts w:eastAsia="DengXian"/>
                <w:i/>
                <w:iCs/>
                <w:lang w:eastAsia="zh-CN"/>
              </w:rPr>
              <w:t xml:space="preserve">eType2CJT-Unequal-r18 </w:t>
            </w:r>
            <w:r w:rsidRPr="00414DF9">
              <w:rPr>
                <w:rFonts w:eastAsia="DengXian"/>
                <w:lang w:eastAsia="zh-CN"/>
              </w:rPr>
              <w:t>to indicate whether the UE supports</w:t>
            </w:r>
            <w:r w:rsidRPr="00414DF9">
              <w:rPr>
                <w:rFonts w:cs="Arial"/>
                <w:szCs w:val="18"/>
              </w:rPr>
              <w:t xml:space="preserve"> </w:t>
            </w:r>
            <w:r w:rsidRPr="00414DF9">
              <w:rPr>
                <w:rFonts w:eastAsia="SimSun" w:cs="Arial"/>
                <w:szCs w:val="18"/>
                <w:lang w:eastAsia="zh-CN"/>
              </w:rPr>
              <w:t xml:space="preserve">unequal number of spatial basis selection configuration across CSI-RS resources for multi-TRP CJT including </w:t>
            </w:r>
            <w:proofErr w:type="spellStart"/>
            <w:r w:rsidRPr="00414DF9">
              <w:rPr>
                <w:rFonts w:eastAsia="SimSun" w:cs="Arial"/>
                <w:szCs w:val="18"/>
                <w:lang w:eastAsia="zh-CN"/>
              </w:rPr>
              <w:t>eType</w:t>
            </w:r>
            <w:proofErr w:type="spellEnd"/>
            <w:r w:rsidRPr="00414DF9">
              <w:rPr>
                <w:rFonts w:eastAsia="SimSun" w:cs="Arial"/>
                <w:szCs w:val="18"/>
                <w:lang w:eastAsia="zh-CN"/>
              </w:rPr>
              <w:t>-II codebook refinement.</w:t>
            </w:r>
          </w:p>
          <w:p w14:paraId="08F26E00" w14:textId="77777777" w:rsidR="00B6234D" w:rsidRPr="00414DF9" w:rsidRDefault="00B6234D" w:rsidP="00B6234D">
            <w:pPr>
              <w:pStyle w:val="TAL"/>
              <w:rPr>
                <w:rFonts w:eastAsia="DengXian" w:cs="Arial"/>
                <w:szCs w:val="18"/>
                <w:lang w:eastAsia="zh-CN"/>
              </w:rPr>
            </w:pPr>
          </w:p>
          <w:p w14:paraId="5772A80D" w14:textId="77777777" w:rsidR="00B6234D" w:rsidRPr="00414DF9" w:rsidRDefault="00B6234D" w:rsidP="00B6234D">
            <w:pPr>
              <w:pStyle w:val="TAL"/>
            </w:pPr>
            <w:r w:rsidRPr="00414DF9">
              <w:rPr>
                <w:iCs/>
              </w:rPr>
              <w:t xml:space="preserve">For </w:t>
            </w:r>
            <w:proofErr w:type="spellStart"/>
            <w:r w:rsidRPr="00414DF9">
              <w:rPr>
                <w:rFonts w:cs="Arial"/>
                <w:i/>
                <w:szCs w:val="18"/>
              </w:rPr>
              <w:t>codebookVariantsList</w:t>
            </w:r>
            <w:proofErr w:type="spellEnd"/>
            <w:r w:rsidRPr="00414DF9">
              <w:t xml:space="preserve"> related to the </w:t>
            </w:r>
            <w:proofErr w:type="spellStart"/>
            <w:r w:rsidRPr="00414DF9">
              <w:rPr>
                <w:bCs/>
                <w:iCs/>
              </w:rPr>
              <w:t>eType</w:t>
            </w:r>
            <w:proofErr w:type="spellEnd"/>
            <w:r w:rsidRPr="00414DF9">
              <w:rPr>
                <w:bCs/>
                <w:iCs/>
              </w:rPr>
              <w:t>-II</w:t>
            </w:r>
            <w:r w:rsidRPr="00414DF9">
              <w:t>:</w:t>
            </w:r>
          </w:p>
          <w:p w14:paraId="64A5E173" w14:textId="77777777" w:rsidR="00B6234D" w:rsidRPr="00414DF9" w:rsidRDefault="00B6234D" w:rsidP="005B125E">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maxNumberTxPortsPerResource</w:t>
            </w:r>
            <w:proofErr w:type="spellEnd"/>
            <w:r w:rsidRPr="00414DF9">
              <w:rPr>
                <w:rFonts w:ascii="Arial" w:hAnsi="Arial" w:cs="Arial"/>
                <w:sz w:val="18"/>
                <w:szCs w:val="18"/>
              </w:rPr>
              <w:t xml:space="preserve"> is '</w:t>
            </w:r>
            <w:r w:rsidRPr="00414DF9">
              <w:rPr>
                <w:rFonts w:ascii="Arial" w:hAnsi="Arial" w:cs="Arial"/>
                <w:i/>
                <w:sz w:val="18"/>
                <w:szCs w:val="18"/>
              </w:rPr>
              <w:t>p4</w:t>
            </w:r>
            <w:r w:rsidRPr="00414DF9">
              <w:rPr>
                <w:rFonts w:ascii="Arial" w:hAnsi="Arial" w:cs="Arial"/>
                <w:sz w:val="18"/>
                <w:szCs w:val="18"/>
              </w:rPr>
              <w:t>';</w:t>
            </w:r>
          </w:p>
          <w:p w14:paraId="4AC6D3BD" w14:textId="5825C871" w:rsidR="00B6234D" w:rsidRPr="00414DF9" w:rsidRDefault="00B6234D" w:rsidP="005B125E">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t xml:space="preserve">The minimum of </w:t>
            </w:r>
            <w:proofErr w:type="spellStart"/>
            <w:r w:rsidRPr="00414DF9">
              <w:rPr>
                <w:rFonts w:ascii="Arial" w:hAnsi="Arial" w:cs="Arial"/>
                <w:i/>
                <w:iCs/>
                <w:sz w:val="18"/>
                <w:szCs w:val="18"/>
              </w:rPr>
              <w:t>m</w:t>
            </w:r>
            <w:r w:rsidR="00B821EE" w:rsidRPr="00414DF9">
              <w:rPr>
                <w:rFonts w:ascii="Arial" w:hAnsi="Arial" w:cs="Arial"/>
                <w:i/>
                <w:iCs/>
                <w:sz w:val="18"/>
                <w:szCs w:val="18"/>
              </w:rPr>
              <w:t>a</w:t>
            </w:r>
            <w:r w:rsidRPr="00414DF9">
              <w:rPr>
                <w:rFonts w:ascii="Arial" w:hAnsi="Arial" w:cs="Arial"/>
                <w:i/>
                <w:iCs/>
                <w:sz w:val="18"/>
                <w:szCs w:val="18"/>
              </w:rPr>
              <w:t>xN</w:t>
            </w:r>
            <w:r w:rsidR="00B821EE" w:rsidRPr="00414DF9">
              <w:rPr>
                <w:rFonts w:ascii="Arial" w:hAnsi="Arial" w:cs="Arial"/>
                <w:i/>
                <w:iCs/>
                <w:sz w:val="18"/>
                <w:szCs w:val="18"/>
              </w:rPr>
              <w:t>u</w:t>
            </w:r>
            <w:r w:rsidRPr="00414DF9">
              <w:rPr>
                <w:rFonts w:ascii="Arial" w:hAnsi="Arial" w:cs="Arial"/>
                <w:i/>
                <w:iCs/>
                <w:sz w:val="18"/>
                <w:szCs w:val="18"/>
              </w:rPr>
              <w:t>mberResourcesPerBand</w:t>
            </w:r>
            <w:proofErr w:type="spellEnd"/>
            <w:r w:rsidRPr="00414DF9">
              <w:rPr>
                <w:rFonts w:ascii="Arial" w:hAnsi="Arial" w:cs="Arial"/>
                <w:iCs/>
                <w:sz w:val="18"/>
                <w:szCs w:val="18"/>
              </w:rPr>
              <w:t xml:space="preserve"> is 2;</w:t>
            </w:r>
          </w:p>
          <w:p w14:paraId="2CC63AC1" w14:textId="48B5E721" w:rsidR="00B6234D" w:rsidRPr="00414DF9" w:rsidRDefault="00B6234D" w:rsidP="005B125E">
            <w:pPr>
              <w:pStyle w:val="TAL"/>
              <w:ind w:left="568" w:hanging="284"/>
              <w:rPr>
                <w:b/>
                <w:bCs/>
                <w:i/>
                <w:iCs/>
              </w:rPr>
            </w:pPr>
            <w:r w:rsidRPr="00414DF9">
              <w:rPr>
                <w:rFonts w:eastAsia="MS Mincho" w:cs="Arial"/>
                <w:i/>
                <w:iCs/>
                <w:szCs w:val="18"/>
              </w:rPr>
              <w:t>-</w:t>
            </w:r>
            <w:r w:rsidRPr="00414DF9">
              <w:rPr>
                <w:rFonts w:cs="Arial"/>
                <w:szCs w:val="18"/>
              </w:rPr>
              <w:tab/>
              <w:t xml:space="preserve">The minimum value of </w:t>
            </w:r>
            <w:proofErr w:type="spellStart"/>
            <w:r w:rsidRPr="00414DF9">
              <w:rPr>
                <w:rFonts w:cs="Arial"/>
                <w:i/>
                <w:szCs w:val="18"/>
              </w:rPr>
              <w:t>totalNumberTxPortsPerBand</w:t>
            </w:r>
            <w:proofErr w:type="spellEnd"/>
            <w:r w:rsidRPr="00414DF9">
              <w:rPr>
                <w:rFonts w:cs="Arial"/>
                <w:szCs w:val="18"/>
              </w:rPr>
              <w:t xml:space="preserve"> is 4.</w:t>
            </w:r>
          </w:p>
        </w:tc>
        <w:tc>
          <w:tcPr>
            <w:tcW w:w="709" w:type="dxa"/>
          </w:tcPr>
          <w:p w14:paraId="4BC8CF69" w14:textId="0570C54B" w:rsidR="00B6234D" w:rsidRPr="00414DF9" w:rsidRDefault="00B6234D" w:rsidP="00B6234D">
            <w:pPr>
              <w:pStyle w:val="TAL"/>
              <w:jc w:val="center"/>
            </w:pPr>
            <w:r w:rsidRPr="00414DF9">
              <w:rPr>
                <w:rFonts w:cs="Arial"/>
                <w:szCs w:val="18"/>
              </w:rPr>
              <w:lastRenderedPageBreak/>
              <w:t>BC</w:t>
            </w:r>
          </w:p>
        </w:tc>
        <w:tc>
          <w:tcPr>
            <w:tcW w:w="567" w:type="dxa"/>
          </w:tcPr>
          <w:p w14:paraId="71C9CC0E" w14:textId="524D7BBA" w:rsidR="00B6234D" w:rsidRPr="00414DF9" w:rsidRDefault="00B6234D" w:rsidP="00B6234D">
            <w:pPr>
              <w:pStyle w:val="TAL"/>
              <w:jc w:val="center"/>
            </w:pPr>
            <w:r w:rsidRPr="00414DF9">
              <w:rPr>
                <w:rFonts w:cs="Arial"/>
                <w:szCs w:val="18"/>
              </w:rPr>
              <w:t>No</w:t>
            </w:r>
          </w:p>
        </w:tc>
        <w:tc>
          <w:tcPr>
            <w:tcW w:w="709" w:type="dxa"/>
          </w:tcPr>
          <w:p w14:paraId="65A617EA" w14:textId="0190723B" w:rsidR="00B6234D" w:rsidRPr="00414DF9" w:rsidRDefault="00B6234D" w:rsidP="00B6234D">
            <w:pPr>
              <w:pStyle w:val="TAL"/>
              <w:jc w:val="center"/>
              <w:rPr>
                <w:bCs/>
                <w:iCs/>
              </w:rPr>
            </w:pPr>
            <w:r w:rsidRPr="00414DF9">
              <w:rPr>
                <w:bCs/>
                <w:iCs/>
              </w:rPr>
              <w:t>N/A</w:t>
            </w:r>
          </w:p>
        </w:tc>
        <w:tc>
          <w:tcPr>
            <w:tcW w:w="728" w:type="dxa"/>
          </w:tcPr>
          <w:p w14:paraId="2FF05C54" w14:textId="1D7AE4E1" w:rsidR="00B6234D" w:rsidRPr="00414DF9" w:rsidRDefault="00B6234D" w:rsidP="00B6234D">
            <w:pPr>
              <w:pStyle w:val="TAL"/>
              <w:jc w:val="center"/>
              <w:rPr>
                <w:bCs/>
                <w:iCs/>
              </w:rPr>
            </w:pPr>
            <w:r w:rsidRPr="00414DF9">
              <w:rPr>
                <w:bCs/>
                <w:iCs/>
              </w:rPr>
              <w:t>N/A</w:t>
            </w:r>
          </w:p>
        </w:tc>
      </w:tr>
      <w:tr w:rsidR="00414DF9" w:rsidRPr="00414DF9" w:rsidDel="00172633" w14:paraId="317A1DA5" w14:textId="77777777" w:rsidTr="0026000E">
        <w:trPr>
          <w:cantSplit/>
          <w:tblHeader/>
        </w:trPr>
        <w:tc>
          <w:tcPr>
            <w:tcW w:w="6917" w:type="dxa"/>
          </w:tcPr>
          <w:p w14:paraId="1F79C2A8" w14:textId="77777777" w:rsidR="00447561" w:rsidRPr="00414DF9" w:rsidRDefault="00447561" w:rsidP="00447561">
            <w:pPr>
              <w:pStyle w:val="TAL"/>
              <w:rPr>
                <w:rFonts w:cs="Arial"/>
                <w:b/>
                <w:bCs/>
                <w:i/>
                <w:iCs/>
                <w:szCs w:val="18"/>
              </w:rPr>
            </w:pPr>
            <w:r w:rsidRPr="00414DF9">
              <w:rPr>
                <w:rFonts w:cs="Arial"/>
                <w:b/>
                <w:bCs/>
                <w:i/>
                <w:iCs/>
                <w:szCs w:val="18"/>
              </w:rPr>
              <w:lastRenderedPageBreak/>
              <w:t>codebookParametersetype2DopplerCSI-PerBC-r18</w:t>
            </w:r>
          </w:p>
          <w:p w14:paraId="1D2D6872" w14:textId="77777777" w:rsidR="00447561" w:rsidRPr="00414DF9" w:rsidRDefault="00447561" w:rsidP="00447561">
            <w:pPr>
              <w:pStyle w:val="TAL"/>
            </w:pPr>
            <w:r w:rsidRPr="00414DF9">
              <w:t xml:space="preserve">Indicates the UE support of additional codebooks and the corresponding parameters supported by the UE </w:t>
            </w:r>
            <w:r w:rsidRPr="00414DF9">
              <w:rPr>
                <w:bCs/>
                <w:iCs/>
              </w:rPr>
              <w:t>of Enhanced Type II Codebook (</w:t>
            </w:r>
            <w:proofErr w:type="spellStart"/>
            <w:r w:rsidRPr="00414DF9">
              <w:rPr>
                <w:bCs/>
                <w:iCs/>
              </w:rPr>
              <w:t>eType</w:t>
            </w:r>
            <w:proofErr w:type="spellEnd"/>
            <w:r w:rsidRPr="00414DF9">
              <w:rPr>
                <w:bCs/>
                <w:iCs/>
              </w:rPr>
              <w:t>-II) based on doppler CSI as specified in TS 38.214 [12].</w:t>
            </w:r>
          </w:p>
          <w:p w14:paraId="720CA6D7" w14:textId="77777777" w:rsidR="00447561" w:rsidRPr="00414DF9" w:rsidRDefault="00447561" w:rsidP="00447561">
            <w:pPr>
              <w:pStyle w:val="TAL"/>
              <w:rPr>
                <w:rFonts w:cs="Arial"/>
                <w:b/>
                <w:bCs/>
                <w:i/>
                <w:iCs/>
                <w:szCs w:val="18"/>
              </w:rPr>
            </w:pPr>
          </w:p>
          <w:p w14:paraId="6A69869B" w14:textId="2CAA6EFE" w:rsidR="00447561" w:rsidRPr="00414DF9" w:rsidRDefault="00447561" w:rsidP="00447561">
            <w:pPr>
              <w:pStyle w:val="TAL"/>
              <w:rPr>
                <w:bCs/>
              </w:rPr>
            </w:pPr>
            <w:r w:rsidRPr="00414DF9">
              <w:rPr>
                <w:bCs/>
                <w:iCs/>
              </w:rPr>
              <w:t xml:space="preserve">The UE shall include </w:t>
            </w:r>
            <w:r w:rsidRPr="00414DF9">
              <w:rPr>
                <w:i/>
                <w:iCs/>
              </w:rPr>
              <w:t xml:space="preserve">eType2Doppler-r18 </w:t>
            </w:r>
            <w:r w:rsidRPr="00414DF9">
              <w:t xml:space="preserve">to indicate </w:t>
            </w:r>
            <w:r w:rsidRPr="00414DF9">
              <w:rPr>
                <w:bCs/>
                <w:iCs/>
              </w:rPr>
              <w:t xml:space="preserve">basic features of </w:t>
            </w:r>
            <w:proofErr w:type="spellStart"/>
            <w:r w:rsidRPr="00414DF9">
              <w:rPr>
                <w:bCs/>
                <w:iCs/>
              </w:rPr>
              <w:t>eType</w:t>
            </w:r>
            <w:proofErr w:type="spellEnd"/>
            <w:r w:rsidRPr="00414DF9">
              <w:rPr>
                <w:bCs/>
                <w:iCs/>
              </w:rPr>
              <w:t>-II</w:t>
            </w:r>
            <w:r w:rsidR="00B6234D"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6D5DD5ED" w14:textId="0560DED4" w:rsidR="00447561" w:rsidRPr="00414DF9" w:rsidRDefault="00447561" w:rsidP="00447561">
            <w:pPr>
              <w:pStyle w:val="B1"/>
              <w:spacing w:after="0"/>
              <w:rPr>
                <w:rFonts w:ascii="Arial" w:hAnsi="Arial" w:cs="Arial"/>
                <w:sz w:val="18"/>
                <w:szCs w:val="18"/>
              </w:rPr>
            </w:pPr>
            <w:r w:rsidRPr="00414DF9">
              <w:rPr>
                <w:rFonts w:ascii="Arial" w:eastAsia="MS Mincho" w:hAnsi="Arial" w:cs="Arial"/>
                <w:i/>
                <w:iCs/>
                <w:sz w:val="18"/>
                <w:szCs w:val="18"/>
              </w:rPr>
              <w:t>-</w:t>
            </w:r>
            <w:r w:rsidRPr="00414DF9">
              <w:rPr>
                <w:rFonts w:ascii="Arial" w:hAnsi="Arial" w:cs="Arial"/>
                <w:sz w:val="18"/>
                <w:szCs w:val="18"/>
              </w:rPr>
              <w:tab/>
            </w:r>
            <w:r w:rsidRPr="00414DF9">
              <w:rPr>
                <w:rFonts w:ascii="Arial" w:hAnsi="Arial" w:cs="Arial"/>
                <w:i/>
                <w:iCs/>
                <w:sz w:val="18"/>
                <w:szCs w:val="18"/>
              </w:rPr>
              <w:t xml:space="preserve">supportedCSI-RS-ResourceList-r18 </w:t>
            </w:r>
            <w:r w:rsidRPr="00414DF9">
              <w:rPr>
                <w:rFonts w:ascii="Arial" w:hAnsi="Arial" w:cs="Arial"/>
                <w:sz w:val="18"/>
                <w:szCs w:val="18"/>
              </w:rPr>
              <w:t xml:space="preserve">indicates the list of supported CSI-RS resources </w:t>
            </w:r>
            <w:r w:rsidR="00652C28" w:rsidRPr="00414DF9">
              <w:rPr>
                <w:rFonts w:ascii="Arial" w:hAnsi="Arial" w:cs="Arial"/>
                <w:sz w:val="18"/>
                <w:szCs w:val="18"/>
              </w:rPr>
              <w:t xml:space="preserve">across all CCs </w:t>
            </w:r>
            <w:r w:rsidRPr="00414DF9">
              <w:rPr>
                <w:rFonts w:ascii="Arial" w:hAnsi="Arial" w:cs="Arial"/>
                <w:sz w:val="18"/>
                <w:szCs w:val="18"/>
              </w:rPr>
              <w:t xml:space="preserve">in a band </w:t>
            </w:r>
            <w:r w:rsidR="00652C28" w:rsidRPr="00414DF9">
              <w:rPr>
                <w:rFonts w:ascii="Arial" w:hAnsi="Arial" w:cs="Arial"/>
                <w:sz w:val="18"/>
                <w:szCs w:val="18"/>
              </w:rPr>
              <w:t xml:space="preserve">combination </w:t>
            </w:r>
            <w:r w:rsidRPr="00414DF9">
              <w:rPr>
                <w:rFonts w:ascii="Arial" w:hAnsi="Arial" w:cs="Arial"/>
                <w:sz w:val="18"/>
                <w:szCs w:val="18"/>
              </w:rPr>
              <w:t xml:space="preserve">by referring to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 xml:space="preserve">. The following parameters are included in </w:t>
            </w:r>
            <w:proofErr w:type="spellStart"/>
            <w:r w:rsidRPr="00414DF9">
              <w:rPr>
                <w:rFonts w:ascii="Arial" w:hAnsi="Arial" w:cs="Arial"/>
                <w:i/>
                <w:sz w:val="18"/>
                <w:szCs w:val="18"/>
              </w:rPr>
              <w:t>codebookVariantsList</w:t>
            </w:r>
            <w:proofErr w:type="spellEnd"/>
            <w:r w:rsidRPr="00414DF9">
              <w:rPr>
                <w:rFonts w:ascii="Arial" w:hAnsi="Arial" w:cs="Arial"/>
                <w:sz w:val="18"/>
                <w:szCs w:val="18"/>
              </w:rPr>
              <w:t>:</w:t>
            </w:r>
          </w:p>
          <w:p w14:paraId="43E4DB56" w14:textId="669592D2"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maxNumberTxPortsPerResource</w:t>
            </w:r>
            <w:proofErr w:type="spellEnd"/>
            <w:r w:rsidRPr="00414DF9">
              <w:rPr>
                <w:rFonts w:ascii="Arial" w:hAnsi="Arial" w:cs="Arial"/>
                <w:sz w:val="18"/>
                <w:szCs w:val="18"/>
              </w:rPr>
              <w:t xml:space="preserve"> indicates the maximum number of Tx ports in a resource of a band</w:t>
            </w:r>
            <w:r w:rsidR="00B6234D" w:rsidRPr="00414DF9">
              <w:rPr>
                <w:rFonts w:ascii="Arial" w:hAnsi="Arial" w:cs="Arial"/>
                <w:sz w:val="18"/>
                <w:szCs w:val="18"/>
              </w:rPr>
              <w:t xml:space="preserve"> combination</w:t>
            </w:r>
          </w:p>
          <w:p w14:paraId="3DBF3DFF" w14:textId="7E3CE8A1"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maxNumberResourcesPerBand</w:t>
            </w:r>
            <w:proofErr w:type="spellEnd"/>
            <w:r w:rsidRPr="00414DF9">
              <w:rPr>
                <w:rFonts w:ascii="Arial" w:hAnsi="Arial" w:cs="Arial"/>
                <w:sz w:val="18"/>
                <w:szCs w:val="18"/>
              </w:rPr>
              <w:t xml:space="preserve"> indicates the maximum number of resources across all CCs in a band</w:t>
            </w:r>
            <w:r w:rsidR="00B6234D" w:rsidRPr="00414DF9">
              <w:rPr>
                <w:rFonts w:ascii="Arial" w:hAnsi="Arial" w:cs="Arial"/>
                <w:sz w:val="18"/>
                <w:szCs w:val="18"/>
              </w:rPr>
              <w:t xml:space="preserve"> combination</w:t>
            </w:r>
            <w:r w:rsidRPr="00414DF9">
              <w:rPr>
                <w:rFonts w:ascii="Arial" w:hAnsi="Arial" w:cs="Arial"/>
                <w:sz w:val="18"/>
                <w:szCs w:val="18"/>
              </w:rPr>
              <w:t>, simultaneously</w:t>
            </w:r>
          </w:p>
          <w:p w14:paraId="6CBA2B9D" w14:textId="4761E650" w:rsidR="00447561" w:rsidRPr="00414DF9" w:rsidRDefault="00447561" w:rsidP="00447561">
            <w:pPr>
              <w:pStyle w:val="B1"/>
              <w:spacing w:after="0"/>
              <w:ind w:left="852"/>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sz w:val="18"/>
                <w:szCs w:val="18"/>
              </w:rPr>
              <w:t>totalNumberTxPortsPerBand</w:t>
            </w:r>
            <w:proofErr w:type="spellEnd"/>
            <w:r w:rsidRPr="00414DF9">
              <w:rPr>
                <w:rFonts w:ascii="Arial" w:hAnsi="Arial" w:cs="Arial"/>
                <w:sz w:val="18"/>
                <w:szCs w:val="18"/>
              </w:rPr>
              <w:t xml:space="preserve"> indicates the total number of Tx ports across all CCs in a band</w:t>
            </w:r>
            <w:r w:rsidR="00B6234D" w:rsidRPr="00414DF9">
              <w:rPr>
                <w:rFonts w:ascii="Arial" w:hAnsi="Arial" w:cs="Arial"/>
                <w:sz w:val="18"/>
                <w:szCs w:val="18"/>
              </w:rPr>
              <w:t xml:space="preserve"> combination</w:t>
            </w:r>
            <w:r w:rsidRPr="00414DF9">
              <w:rPr>
                <w:rFonts w:ascii="Arial" w:hAnsi="Arial" w:cs="Arial"/>
                <w:sz w:val="18"/>
                <w:szCs w:val="18"/>
              </w:rPr>
              <w:t>, simultaneously</w:t>
            </w:r>
          </w:p>
          <w:p w14:paraId="3D2806EB" w14:textId="25EC4B4D" w:rsidR="00447561" w:rsidRPr="00414DF9" w:rsidRDefault="00CB4288" w:rsidP="00CB4288">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valueY-P-SP-CSI-RS-r18</w:t>
            </w:r>
            <w:r w:rsidR="00447561" w:rsidRPr="00414DF9">
              <w:rPr>
                <w:rFonts w:ascii="Arial" w:hAnsi="Arial" w:cs="Arial"/>
                <w:sz w:val="18"/>
                <w:szCs w:val="18"/>
              </w:rPr>
              <w:t xml:space="preserve"> indicates </w:t>
            </w:r>
            <w:r w:rsidR="00447561" w:rsidRPr="00414DF9">
              <w:rPr>
                <w:rFonts w:ascii="Arial" w:eastAsia="SimSun" w:hAnsi="Arial" w:cs="Arial"/>
                <w:sz w:val="18"/>
                <w:szCs w:val="18"/>
                <w:lang w:eastAsia="zh-CN"/>
              </w:rPr>
              <w:t>value of Y for CPU occupation (OCPU = Y</w:t>
            </w:r>
            <w:r w:rsidR="00652C28" w:rsidRPr="00414DF9">
              <w:rPr>
                <w:rFonts w:ascii="Arial" w:eastAsia="SimSun" w:hAnsi="Arial" w:cs="Arial"/>
                <w:sz w:val="18"/>
                <w:szCs w:val="18"/>
                <w:lang w:eastAsia="zh-CN"/>
              </w:rPr>
              <w:t>*</w:t>
            </w:r>
            <w:r w:rsidR="00652C28" w:rsidRPr="00414DF9">
              <w:rPr>
                <w:rFonts w:ascii="Arial" w:eastAsia="SimSun" w:hAnsi="Arial" w:cs="Arial"/>
                <w:i/>
                <w:iCs/>
                <w:sz w:val="18"/>
                <w:szCs w:val="18"/>
                <w:lang w:eastAsia="zh-CN"/>
              </w:rPr>
              <w:t>vectorLengthDD-r18</w:t>
            </w:r>
            <w:r w:rsidR="00447561" w:rsidRPr="00414DF9">
              <w:rPr>
                <w:rFonts w:ascii="Arial" w:eastAsia="SimSun" w:hAnsi="Arial" w:cs="Arial"/>
                <w:sz w:val="18"/>
                <w:szCs w:val="18"/>
                <w:lang w:eastAsia="zh-CN"/>
              </w:rPr>
              <w:t>), when P/SP-CSI-RS is configured for CMR</w:t>
            </w:r>
          </w:p>
          <w:p w14:paraId="439E39F7" w14:textId="75118D6B" w:rsidR="00447561" w:rsidRPr="00414DF9" w:rsidRDefault="00CB4288" w:rsidP="00CB4288">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valueY-A-CSI-RS-r18</w:t>
            </w:r>
            <w:r w:rsidR="00447561" w:rsidRPr="00414DF9">
              <w:rPr>
                <w:rFonts w:ascii="Arial" w:hAnsi="Arial" w:cs="Arial"/>
                <w:sz w:val="18"/>
                <w:szCs w:val="18"/>
              </w:rPr>
              <w:t xml:space="preserve"> indicates value of Y for CPU occupation (OCPU = Y</w:t>
            </w:r>
            <w:r w:rsidR="00652C28" w:rsidRPr="00414DF9">
              <w:rPr>
                <w:rFonts w:ascii="Arial" w:hAnsi="Arial" w:cs="Arial"/>
                <w:sz w:val="18"/>
                <w:szCs w:val="18"/>
              </w:rPr>
              <w:t>*</w:t>
            </w:r>
            <w:r w:rsidR="00447561" w:rsidRPr="00414DF9">
              <w:rPr>
                <w:rFonts w:ascii="Arial" w:hAnsi="Arial" w:cs="Arial"/>
                <w:sz w:val="18"/>
                <w:szCs w:val="18"/>
              </w:rPr>
              <w:t>K), when A-CSI-RS is configured for CMR</w:t>
            </w:r>
          </w:p>
          <w:p w14:paraId="28229558" w14:textId="51306AFE" w:rsidR="00447561" w:rsidRPr="00414DF9" w:rsidRDefault="00CB4288" w:rsidP="00CB4288">
            <w:pPr>
              <w:pStyle w:val="B1"/>
              <w:spacing w:after="0"/>
              <w:rPr>
                <w:rFonts w:ascii="Arial" w:eastAsia="Yu Mincho"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scalingfactor-r18</w:t>
            </w:r>
            <w:r w:rsidR="00447561" w:rsidRPr="00414DF9">
              <w:rPr>
                <w:rFonts w:ascii="Arial" w:hAnsi="Arial" w:cs="Arial"/>
                <w:sz w:val="18"/>
                <w:szCs w:val="18"/>
              </w:rPr>
              <w:t xml:space="preserve"> indicates </w:t>
            </w:r>
            <w:r w:rsidR="00447561" w:rsidRPr="00414DF9">
              <w:rPr>
                <w:rFonts w:ascii="Arial" w:eastAsia="Yu Mincho" w:hAnsi="Arial" w:cs="Arial"/>
                <w:sz w:val="18"/>
                <w:szCs w:val="18"/>
              </w:rPr>
              <w:t xml:space="preserve">scaling factor for active resource counting </w:t>
            </w:r>
            <w:proofErr w:type="spellStart"/>
            <w:r w:rsidR="00447561" w:rsidRPr="00414DF9">
              <w:rPr>
                <w:rFonts w:ascii="Arial" w:eastAsia="Yu Mincho" w:hAnsi="Arial" w:cs="Arial"/>
                <w:sz w:val="18"/>
                <w:szCs w:val="18"/>
              </w:rPr>
              <w:t>Kp</w:t>
            </w:r>
            <w:proofErr w:type="spellEnd"/>
          </w:p>
          <w:p w14:paraId="3CDE987E" w14:textId="77777777" w:rsidR="00CB4288" w:rsidRPr="00414DF9" w:rsidRDefault="00CB4288" w:rsidP="00CB4288">
            <w:pPr>
              <w:pStyle w:val="B1"/>
              <w:spacing w:after="0"/>
              <w:rPr>
                <w:rFonts w:ascii="Arial" w:hAnsi="Arial" w:cs="Arial"/>
                <w:sz w:val="18"/>
                <w:szCs w:val="18"/>
              </w:rPr>
            </w:pPr>
          </w:p>
          <w:p w14:paraId="51C817ED" w14:textId="3D6B2C28" w:rsidR="00447561" w:rsidRPr="00414DF9" w:rsidRDefault="00447561" w:rsidP="00447561">
            <w:pPr>
              <w:pStyle w:val="TAL"/>
              <w:rPr>
                <w:rFonts w:eastAsia="MS PGothic"/>
              </w:rPr>
            </w:pPr>
            <w:r w:rsidRPr="00414DF9">
              <w:t xml:space="preserve">The UE indicating </w:t>
            </w:r>
            <w:r w:rsidRPr="00414DF9">
              <w:rPr>
                <w:i/>
                <w:iCs/>
              </w:rPr>
              <w:t xml:space="preserve">eType2Doppler-r18 </w:t>
            </w:r>
            <w:r w:rsidRPr="00414DF9">
              <w:t xml:space="preserve">shall support </w:t>
            </w:r>
            <w:r w:rsidRPr="00414DF9">
              <w:rPr>
                <w:rFonts w:eastAsia="SimSun"/>
                <w:lang w:eastAsia="zh-CN"/>
              </w:rPr>
              <w:t>X=1 CQI based on the first/earliest</w:t>
            </w:r>
            <w:r w:rsidRPr="00414DF9" w:rsidDel="00676A06">
              <w:rPr>
                <w:rFonts w:eastAsia="SimSun"/>
                <w:lang w:eastAsia="zh-CN"/>
              </w:rPr>
              <w:t xml:space="preserve"> </w:t>
            </w:r>
            <w:r w:rsidRPr="00414DF9">
              <w:rPr>
                <w:rFonts w:eastAsia="SimSun"/>
                <w:lang w:eastAsia="zh-CN"/>
              </w:rPr>
              <w:t xml:space="preserve">slot </w:t>
            </w:r>
            <w:r w:rsidRPr="00414DF9">
              <w:rPr>
                <w:rFonts w:eastAsia="MS PGothic"/>
              </w:rPr>
              <w:t>of the CSI reporting window and the first/earliest predicted PMI (TDCQI=</w:t>
            </w:r>
            <w:r w:rsidR="00761711" w:rsidRPr="00414DF9">
              <w:rPr>
                <w:rFonts w:eastAsia="MS PGothic"/>
              </w:rPr>
              <w:t>'</w:t>
            </w:r>
            <w:r w:rsidRPr="00414DF9">
              <w:rPr>
                <w:rFonts w:eastAsia="MS PGothic"/>
              </w:rPr>
              <w:t>1-1</w:t>
            </w:r>
            <w:r w:rsidR="00761711" w:rsidRPr="00414DF9">
              <w:rPr>
                <w:rFonts w:eastAsia="MS PGothic"/>
              </w:rPr>
              <w:t>'</w:t>
            </w:r>
            <w:r w:rsidRPr="00414DF9">
              <w:rPr>
                <w:rFonts w:eastAsia="MS PGothic"/>
              </w:rPr>
              <w:t xml:space="preserve">), support </w:t>
            </w:r>
            <w:proofErr w:type="spellStart"/>
            <w:r w:rsidRPr="00414DF9">
              <w:rPr>
                <w:rFonts w:eastAsia="MS PGothic"/>
              </w:rPr>
              <w:t>eType</w:t>
            </w:r>
            <w:proofErr w:type="spellEnd"/>
            <w:r w:rsidRPr="00414DF9">
              <w:rPr>
                <w:rFonts w:eastAsia="MS PGothic"/>
              </w:rPr>
              <w:t xml:space="preserve">-II regular codebook refinement for predicted PMI with PMI </w:t>
            </w:r>
            <w:proofErr w:type="spellStart"/>
            <w:r w:rsidRPr="00414DF9">
              <w:rPr>
                <w:rFonts w:eastAsia="MS PGothic"/>
              </w:rPr>
              <w:t>subband</w:t>
            </w:r>
            <w:proofErr w:type="spellEnd"/>
            <w:r w:rsidRPr="00414DF9">
              <w:rPr>
                <w:rFonts w:eastAsia="MS PGothic"/>
              </w:rPr>
              <w:t xml:space="preserve"> R=1</w:t>
            </w:r>
            <w:del w:id="139" w:author="Xiaomi" w:date="2025-04-29T09:15:00Z">
              <w:r w:rsidRPr="00414DF9" w:rsidDel="00CD6CE2">
                <w:rPr>
                  <w:rFonts w:eastAsia="MS PGothic"/>
                </w:rPr>
                <w:delText xml:space="preserve"> 3</w:delText>
              </w:r>
            </w:del>
            <w:r w:rsidRPr="00414DF9">
              <w:rPr>
                <w:rFonts w:eastAsia="MS PGothic"/>
              </w:rPr>
              <w:t xml:space="preserve">, support parameter combinations with L=2,4, support for rank = 1,2, and support for the size of DD-basis,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rPr>
                <w:rFonts w:eastAsia="MS PGothic"/>
              </w:rPr>
              <w:t>=1.</w:t>
            </w:r>
          </w:p>
          <w:p w14:paraId="22E24C11" w14:textId="77777777" w:rsidR="00447561" w:rsidRPr="00414DF9" w:rsidRDefault="00447561" w:rsidP="00936461">
            <w:pPr>
              <w:pStyle w:val="TAL"/>
              <w:rPr>
                <w:rFonts w:eastAsia="MS PGothic"/>
              </w:rPr>
            </w:pPr>
          </w:p>
          <w:p w14:paraId="044AB977" w14:textId="5C2D6E44" w:rsidR="00447561" w:rsidRPr="00414DF9" w:rsidRDefault="00447561" w:rsidP="00447561">
            <w:pPr>
              <w:pStyle w:val="TAL"/>
              <w:rPr>
                <w:rFonts w:eastAsia="MS PGothic"/>
                <w:i/>
                <w:iCs/>
              </w:rPr>
            </w:pPr>
            <w:r w:rsidRPr="00414DF9">
              <w:rPr>
                <w:rFonts w:eastAsia="MS PGothic"/>
              </w:rPr>
              <w:t xml:space="preserve">The UE indicating support of </w:t>
            </w:r>
            <w:r w:rsidRPr="00414DF9">
              <w:rPr>
                <w:rFonts w:eastAsia="MS PGothic"/>
                <w:i/>
                <w:iCs/>
              </w:rPr>
              <w:t>eType2Doppler-r18</w:t>
            </w:r>
            <w:r w:rsidRPr="00414DF9">
              <w:rPr>
                <w:rFonts w:eastAsia="MS PGothic"/>
              </w:rPr>
              <w:t xml:space="preserve"> shall also indicate support of </w:t>
            </w:r>
            <w:proofErr w:type="spellStart"/>
            <w:r w:rsidR="00B6234D" w:rsidRPr="00414DF9">
              <w:rPr>
                <w:i/>
              </w:rPr>
              <w:t>csi-ReportFramework</w:t>
            </w:r>
            <w:proofErr w:type="spellEnd"/>
            <w:r w:rsidR="00B6234D" w:rsidRPr="00414DF9">
              <w:rPr>
                <w:rFonts w:eastAsia="MS PGothic"/>
                <w:i/>
                <w:iCs/>
              </w:rPr>
              <w:t xml:space="preserve"> </w:t>
            </w:r>
            <w:r w:rsidR="00B6234D" w:rsidRPr="00414DF9">
              <w:rPr>
                <w:rFonts w:eastAsia="MS PGothic"/>
              </w:rPr>
              <w:t xml:space="preserve">and </w:t>
            </w:r>
            <w:proofErr w:type="spellStart"/>
            <w:r w:rsidR="00B6234D" w:rsidRPr="00414DF9">
              <w:rPr>
                <w:i/>
              </w:rPr>
              <w:t>simultaneousCSI-ReportsAllCC</w:t>
            </w:r>
            <w:proofErr w:type="spellEnd"/>
            <w:r w:rsidRPr="00414DF9">
              <w:rPr>
                <w:rFonts w:eastAsia="MS PGothic"/>
                <w:i/>
                <w:iCs/>
              </w:rPr>
              <w:t>.</w:t>
            </w:r>
          </w:p>
          <w:p w14:paraId="72227754" w14:textId="77777777" w:rsidR="00447561" w:rsidRPr="00414DF9" w:rsidRDefault="00447561" w:rsidP="00936461">
            <w:pPr>
              <w:pStyle w:val="TAL"/>
              <w:rPr>
                <w:rFonts w:eastAsia="MS PGothic"/>
              </w:rPr>
            </w:pPr>
          </w:p>
          <w:p w14:paraId="41B9BFF4" w14:textId="5389DA83" w:rsidR="00447561" w:rsidRPr="00414DF9" w:rsidRDefault="00447561" w:rsidP="00936461">
            <w:pPr>
              <w:pStyle w:val="TAN"/>
            </w:pPr>
            <w:r w:rsidRPr="00414DF9">
              <w:t>NOTE 1:</w:t>
            </w:r>
            <w:r w:rsidRPr="00414DF9">
              <w:rPr>
                <w:i/>
                <w:iCs/>
              </w:rPr>
              <w:tab/>
            </w:r>
            <w:r w:rsidRPr="00414DF9">
              <w:t xml:space="preserve">When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t>=1, OCPU =4.</w:t>
            </w:r>
          </w:p>
          <w:p w14:paraId="0E05D68D" w14:textId="77777777" w:rsidR="00447561" w:rsidRPr="00414DF9" w:rsidRDefault="00447561" w:rsidP="00447561">
            <w:pPr>
              <w:pStyle w:val="TAN"/>
            </w:pPr>
            <w:r w:rsidRPr="00414DF9">
              <w:t>NOTE 2:</w:t>
            </w:r>
            <w:r w:rsidRPr="00414DF9">
              <w:rPr>
                <w:i/>
                <w:iCs/>
              </w:rPr>
              <w:tab/>
            </w:r>
            <w:r w:rsidRPr="00414DF9">
              <w:t>OCPU ≥ 4 when P/SP-CSI-RS is configured for CMR.</w:t>
            </w:r>
          </w:p>
          <w:p w14:paraId="110489B6" w14:textId="77777777" w:rsidR="00447561" w:rsidRPr="00414DF9" w:rsidRDefault="00447561" w:rsidP="00447561">
            <w:pPr>
              <w:pStyle w:val="TAN"/>
            </w:pPr>
            <w:r w:rsidRPr="00414DF9">
              <w:t>NOTE 3:</w:t>
            </w:r>
            <w:r w:rsidRPr="00414DF9">
              <w:rPr>
                <w:i/>
                <w:iCs/>
              </w:rPr>
              <w:tab/>
            </w:r>
            <w:r w:rsidRPr="00414DF9">
              <w:rPr>
                <w:rFonts w:eastAsia="Yu Mincho"/>
              </w:rPr>
              <w:t xml:space="preserve">when K=12, </w:t>
            </w:r>
            <w:r w:rsidRPr="00414DF9">
              <w:t>OCPU =8</w:t>
            </w:r>
          </w:p>
          <w:p w14:paraId="7623BE37" w14:textId="6A90C794" w:rsidR="00447561" w:rsidRPr="00414DF9" w:rsidRDefault="00447561" w:rsidP="00447561">
            <w:pPr>
              <w:pStyle w:val="TAN"/>
            </w:pPr>
            <w:r w:rsidRPr="00414DF9">
              <w:t>NOTE 4:</w:t>
            </w:r>
            <w:r w:rsidRPr="00414DF9">
              <w:rPr>
                <w:i/>
                <w:iCs/>
              </w:rPr>
              <w:tab/>
            </w:r>
            <w:r w:rsidRPr="00414DF9">
              <w:rPr>
                <w:rFonts w:eastAsia="Yu Mincho"/>
              </w:rPr>
              <w:t>A UE that supports CSI enhancement for Rel</w:t>
            </w:r>
            <w:r w:rsidR="00EA5E74" w:rsidRPr="00414DF9">
              <w:rPr>
                <w:rFonts w:eastAsia="Yu Mincho"/>
              </w:rPr>
              <w:t>-</w:t>
            </w:r>
            <w:r w:rsidRPr="00414DF9">
              <w:rPr>
                <w:rFonts w:eastAsia="Yu Mincho"/>
              </w:rPr>
              <w:t xml:space="preserve">16-based type-2 doppler must support this </w:t>
            </w:r>
            <w:r w:rsidR="00B6234D" w:rsidRPr="00414DF9">
              <w:rPr>
                <w:rFonts w:eastAsia="Yu Mincho"/>
              </w:rPr>
              <w:t>feature</w:t>
            </w:r>
            <w:r w:rsidRPr="00414DF9">
              <w:rPr>
                <w:rFonts w:eastAsia="Yu Mincho"/>
              </w:rPr>
              <w:t>.</w:t>
            </w:r>
          </w:p>
          <w:p w14:paraId="54453F89" w14:textId="77777777" w:rsidR="00447561" w:rsidRPr="00414DF9" w:rsidRDefault="00447561" w:rsidP="00447561">
            <w:pPr>
              <w:pStyle w:val="TAL"/>
              <w:rPr>
                <w:rFonts w:cs="Arial"/>
                <w:b/>
                <w:bCs/>
                <w:i/>
                <w:iCs/>
                <w:szCs w:val="18"/>
              </w:rPr>
            </w:pPr>
          </w:p>
          <w:p w14:paraId="7FA358D6" w14:textId="308E1E48" w:rsidR="00447561" w:rsidRPr="00414DF9" w:rsidRDefault="00447561" w:rsidP="00447561">
            <w:pPr>
              <w:pStyle w:val="TAL"/>
              <w:rPr>
                <w:bCs/>
                <w:iCs/>
              </w:rPr>
            </w:pPr>
            <w:r w:rsidRPr="00414DF9">
              <w:rPr>
                <w:bCs/>
                <w:iCs/>
              </w:rPr>
              <w:t xml:space="preserve">The UE optionally includes </w:t>
            </w:r>
            <w:r w:rsidRPr="00414DF9">
              <w:rPr>
                <w:bCs/>
                <w:i/>
              </w:rPr>
              <w:t xml:space="preserve">eType2DopplerN4-r18 </w:t>
            </w:r>
            <w:r w:rsidRPr="00414DF9">
              <w:rPr>
                <w:bCs/>
                <w:iCs/>
              </w:rPr>
              <w:t xml:space="preserve">to indicate whether the UE supports </w:t>
            </w:r>
            <w:r w:rsidRPr="00414DF9">
              <w:rPr>
                <w:rFonts w:eastAsia="SimSun" w:cs="Arial"/>
                <w:szCs w:val="18"/>
                <w:lang w:eastAsia="zh-CN"/>
              </w:rPr>
              <w:t xml:space="preserve">doppler measurement with N4&gt;1 </w:t>
            </w:r>
            <w:r w:rsidRPr="00414DF9">
              <w:rPr>
                <w:bCs/>
                <w:iCs/>
              </w:rPr>
              <w:t xml:space="preserve">for </w:t>
            </w:r>
            <w:proofErr w:type="spellStart"/>
            <w:r w:rsidRPr="00414DF9">
              <w:rPr>
                <w:bCs/>
                <w:iCs/>
              </w:rPr>
              <w:t>eType</w:t>
            </w:r>
            <w:proofErr w:type="spellEnd"/>
            <w:r w:rsidRPr="00414DF9">
              <w:rPr>
                <w:bCs/>
                <w:iCs/>
              </w:rPr>
              <w:t>-II</w:t>
            </w:r>
            <w:r w:rsidR="00B6234D" w:rsidRPr="00414DF9">
              <w:rPr>
                <w:bCs/>
                <w:iCs/>
              </w:rPr>
              <w:t xml:space="preserve"> doppler codebook</w:t>
            </w:r>
            <w:r w:rsidRPr="00414DF9">
              <w:rPr>
                <w:bCs/>
                <w:iCs/>
              </w:rPr>
              <w:t xml:space="preserve">. </w:t>
            </w:r>
            <w:r w:rsidRPr="00414DF9">
              <w:rPr>
                <w:rFonts w:eastAsia="MS PGothic" w:cs="Arial"/>
                <w:szCs w:val="18"/>
              </w:rPr>
              <w:t>This capability signalling comprises the following parameters</w:t>
            </w:r>
            <w:r w:rsidRPr="00414DF9">
              <w:rPr>
                <w:bCs/>
                <w:iCs/>
              </w:rPr>
              <w:t>:</w:t>
            </w:r>
          </w:p>
          <w:p w14:paraId="3894036D" w14:textId="308ADA76" w:rsidR="00447561" w:rsidRPr="00414DF9" w:rsidRDefault="00154B64" w:rsidP="00154B64">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 xml:space="preserve">supportedCSI-RS-ReportSettingList1-r18 </w:t>
            </w:r>
            <w:r w:rsidR="00447561" w:rsidRPr="00414DF9">
              <w:rPr>
                <w:rFonts w:ascii="Arial" w:hAnsi="Arial" w:cs="Arial"/>
                <w:sz w:val="18"/>
                <w:szCs w:val="18"/>
              </w:rPr>
              <w:t xml:space="preserve">indicates the list of supported combinations </w:t>
            </w:r>
            <w:r w:rsidR="00447561" w:rsidRPr="00414DF9">
              <w:rPr>
                <w:rFonts w:ascii="Arial" w:eastAsia="SimSun" w:hAnsi="Arial" w:cs="Arial"/>
                <w:sz w:val="18"/>
                <w:szCs w:val="18"/>
                <w:lang w:eastAsia="zh-CN"/>
              </w:rPr>
              <w:t xml:space="preserve">across all CCs </w:t>
            </w:r>
            <w:r w:rsidR="00652C28" w:rsidRPr="00414DF9">
              <w:rPr>
                <w:rFonts w:ascii="Arial" w:eastAsia="SimSun" w:hAnsi="Arial" w:cs="Arial"/>
                <w:sz w:val="18"/>
                <w:szCs w:val="18"/>
                <w:lang w:eastAsia="zh-CN"/>
              </w:rPr>
              <w:t xml:space="preserve">in a band combination </w:t>
            </w:r>
            <w:r w:rsidR="00447561" w:rsidRPr="00414DF9">
              <w:rPr>
                <w:rFonts w:ascii="Arial" w:eastAsia="SimSun" w:hAnsi="Arial" w:cs="Arial"/>
                <w:sz w:val="18"/>
                <w:szCs w:val="18"/>
                <w:lang w:eastAsia="zh-CN"/>
              </w:rPr>
              <w:t xml:space="preserve">simultaneously by referring to </w:t>
            </w:r>
            <w:proofErr w:type="spellStart"/>
            <w:r w:rsidR="00447561" w:rsidRPr="00414DF9">
              <w:rPr>
                <w:rFonts w:ascii="Arial" w:eastAsia="SimSun" w:hAnsi="Arial" w:cs="Arial"/>
                <w:i/>
                <w:iCs/>
                <w:sz w:val="18"/>
                <w:szCs w:val="18"/>
                <w:lang w:eastAsia="zh-CN"/>
              </w:rPr>
              <w:t>supportedCSI</w:t>
            </w:r>
            <w:proofErr w:type="spellEnd"/>
            <w:r w:rsidR="00447561" w:rsidRPr="00414DF9">
              <w:rPr>
                <w:rFonts w:ascii="Arial" w:eastAsia="SimSun" w:hAnsi="Arial" w:cs="Arial"/>
                <w:i/>
                <w:iCs/>
                <w:sz w:val="18"/>
                <w:szCs w:val="18"/>
                <w:lang w:eastAsia="zh-CN"/>
              </w:rPr>
              <w:t>-RS-</w:t>
            </w:r>
            <w:proofErr w:type="spellStart"/>
            <w:r w:rsidR="00447561" w:rsidRPr="00414DF9">
              <w:rPr>
                <w:rFonts w:ascii="Arial" w:eastAsia="SimSun" w:hAnsi="Arial" w:cs="Arial"/>
                <w:i/>
                <w:iCs/>
                <w:sz w:val="18"/>
                <w:szCs w:val="18"/>
                <w:lang w:eastAsia="zh-CN"/>
              </w:rPr>
              <w:t>ReportSettingList</w:t>
            </w:r>
            <w:proofErr w:type="spellEnd"/>
            <w:r w:rsidR="00447561" w:rsidRPr="00414DF9">
              <w:rPr>
                <w:rFonts w:ascii="Arial" w:hAnsi="Arial" w:cs="Arial"/>
                <w:sz w:val="18"/>
                <w:szCs w:val="18"/>
              </w:rPr>
              <w:t xml:space="preserve"> The following parameters are included in</w:t>
            </w:r>
            <w:r w:rsidR="00447561" w:rsidRPr="00414DF9">
              <w:rPr>
                <w:rFonts w:ascii="Arial" w:eastAsia="SimSun" w:hAnsi="Arial" w:cs="Arial"/>
                <w:i/>
                <w:iCs/>
                <w:sz w:val="18"/>
                <w:szCs w:val="18"/>
                <w:lang w:eastAsia="zh-CN"/>
              </w:rPr>
              <w:t xml:space="preserve"> supportedCSI-RS-ReportSettingList-r18</w:t>
            </w:r>
          </w:p>
          <w:p w14:paraId="215445D7" w14:textId="4F45597F"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maxN4-r18</w:t>
            </w:r>
            <w:r w:rsidR="00447561" w:rsidRPr="00414DF9">
              <w:rPr>
                <w:rFonts w:ascii="Arial" w:hAnsi="Arial" w:cs="Arial"/>
                <w:sz w:val="18"/>
                <w:szCs w:val="18"/>
              </w:rPr>
              <w:t xml:space="preserve"> indicates the max number of </w:t>
            </w:r>
            <w:r w:rsidR="00652C28" w:rsidRPr="00414DF9">
              <w:rPr>
                <w:rStyle w:val="cf01"/>
                <w:rFonts w:ascii="Arial" w:hAnsi="Arial" w:cs="Arial"/>
                <w:i/>
                <w:iCs/>
              </w:rPr>
              <w:t>vectorLengthDD-r18</w:t>
            </w:r>
          </w:p>
          <w:p w14:paraId="39080965" w14:textId="5192F0D2"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maxNumberTxPortsPerResource-r18</w:t>
            </w:r>
            <w:r w:rsidR="00447561" w:rsidRPr="00414DF9">
              <w:rPr>
                <w:rFonts w:ascii="Arial" w:hAnsi="Arial" w:cs="Arial"/>
                <w:sz w:val="18"/>
                <w:szCs w:val="18"/>
              </w:rPr>
              <w:t xml:space="preserve"> indicates the maximum number of Tx ports in a resource of a band</w:t>
            </w:r>
            <w:r w:rsidR="00B6234D" w:rsidRPr="00414DF9">
              <w:rPr>
                <w:rFonts w:ascii="Arial" w:hAnsi="Arial" w:cs="Arial"/>
                <w:sz w:val="18"/>
                <w:szCs w:val="18"/>
              </w:rPr>
              <w:t xml:space="preserve"> combination</w:t>
            </w:r>
          </w:p>
          <w:p w14:paraId="045D3BB1" w14:textId="0183661C"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maxNumberResourcesPerBand-r18</w:t>
            </w:r>
            <w:r w:rsidR="00447561" w:rsidRPr="00414DF9">
              <w:rPr>
                <w:rFonts w:ascii="Arial" w:hAnsi="Arial" w:cs="Arial"/>
                <w:sz w:val="18"/>
                <w:szCs w:val="18"/>
              </w:rPr>
              <w:t xml:space="preserve"> indicates the maximum number of resources across all CCs in a band</w:t>
            </w:r>
            <w:r w:rsidR="00B6234D" w:rsidRPr="00414DF9">
              <w:rPr>
                <w:rFonts w:ascii="Arial" w:hAnsi="Arial" w:cs="Arial"/>
                <w:sz w:val="18"/>
                <w:szCs w:val="18"/>
              </w:rPr>
              <w:t xml:space="preserve"> combination</w:t>
            </w:r>
            <w:r w:rsidR="00447561" w:rsidRPr="00414DF9">
              <w:rPr>
                <w:rFonts w:ascii="Arial" w:hAnsi="Arial" w:cs="Arial"/>
                <w:sz w:val="18"/>
                <w:szCs w:val="18"/>
              </w:rPr>
              <w:t>, simultaneously</w:t>
            </w:r>
          </w:p>
          <w:p w14:paraId="07C79A2B" w14:textId="4ED546CD" w:rsidR="00447561" w:rsidRPr="00414DF9" w:rsidRDefault="00154B64" w:rsidP="00154B64">
            <w:pPr>
              <w:pStyle w:val="B2"/>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totalNumberTxPortsPerBand-r18</w:t>
            </w:r>
            <w:r w:rsidR="00447561" w:rsidRPr="00414DF9">
              <w:rPr>
                <w:rFonts w:ascii="Arial" w:hAnsi="Arial" w:cs="Arial"/>
                <w:sz w:val="18"/>
                <w:szCs w:val="18"/>
              </w:rPr>
              <w:t xml:space="preserve"> indicates the total number of Tx ports across all CCs in a band</w:t>
            </w:r>
            <w:r w:rsidR="007E3027" w:rsidRPr="00414DF9">
              <w:rPr>
                <w:rFonts w:ascii="Arial" w:hAnsi="Arial" w:cs="Arial"/>
                <w:sz w:val="18"/>
                <w:szCs w:val="18"/>
              </w:rPr>
              <w:t xml:space="preserve"> combination</w:t>
            </w:r>
            <w:r w:rsidR="00447561" w:rsidRPr="00414DF9">
              <w:rPr>
                <w:rFonts w:ascii="Arial" w:hAnsi="Arial" w:cs="Arial"/>
                <w:sz w:val="18"/>
                <w:szCs w:val="18"/>
              </w:rPr>
              <w:t>, simultaneously</w:t>
            </w:r>
          </w:p>
          <w:p w14:paraId="0F722530" w14:textId="50815F83" w:rsidR="00447561" w:rsidRPr="00414DF9" w:rsidRDefault="00154B64" w:rsidP="00154B64">
            <w:pPr>
              <w:pStyle w:val="B1"/>
              <w:spacing w:after="0"/>
              <w:rPr>
                <w:rFonts w:ascii="Arial" w:hAnsi="Arial" w:cs="Arial"/>
                <w:i/>
                <w:iCs/>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i/>
                <w:iCs/>
                <w:sz w:val="18"/>
                <w:szCs w:val="18"/>
              </w:rPr>
              <w:t xml:space="preserve">supportedCSI-RS-ReportSettingList2-r18 </w:t>
            </w:r>
            <w:r w:rsidR="00447561" w:rsidRPr="00414DF9">
              <w:rPr>
                <w:rFonts w:ascii="Arial" w:hAnsi="Arial" w:cs="Arial"/>
                <w:sz w:val="18"/>
                <w:szCs w:val="18"/>
              </w:rPr>
              <w:t xml:space="preserve">indicates the list of supported combinations for one CSI report setting by referring to </w:t>
            </w:r>
            <w:r w:rsidR="00447561" w:rsidRPr="00414DF9">
              <w:rPr>
                <w:rFonts w:ascii="Arial" w:eastAsia="SimSun" w:hAnsi="Arial" w:cs="Arial"/>
                <w:i/>
                <w:iCs/>
                <w:sz w:val="18"/>
                <w:szCs w:val="18"/>
                <w:lang w:eastAsia="zh-CN"/>
              </w:rPr>
              <w:t>supportedCSI-RS-ReportSettingList-r18.</w:t>
            </w:r>
          </w:p>
          <w:p w14:paraId="29095371" w14:textId="77777777" w:rsidR="00447561" w:rsidRPr="00414DF9" w:rsidRDefault="00447561" w:rsidP="00447561">
            <w:pPr>
              <w:pStyle w:val="B1"/>
              <w:spacing w:after="0"/>
              <w:ind w:left="0" w:firstLine="0"/>
              <w:rPr>
                <w:rFonts w:ascii="Arial" w:hAnsi="Arial" w:cs="Arial"/>
                <w:sz w:val="18"/>
                <w:szCs w:val="18"/>
              </w:rPr>
            </w:pPr>
          </w:p>
          <w:p w14:paraId="65D2E7F2" w14:textId="0B31E585" w:rsidR="00447561" w:rsidRPr="00414DF9" w:rsidRDefault="00447561" w:rsidP="00936461">
            <w:pPr>
              <w:pStyle w:val="TAL"/>
            </w:pPr>
            <w:r w:rsidRPr="00414DF9">
              <w:t xml:space="preserve">The UE indicating support of </w:t>
            </w:r>
            <w:r w:rsidRPr="00414DF9">
              <w:rPr>
                <w:i/>
                <w:iCs/>
              </w:rPr>
              <w:t xml:space="preserve">eType2DopplerN4-r18 </w:t>
            </w:r>
            <w:r w:rsidRPr="00414DF9">
              <w:t xml:space="preserve">shall also indicate </w:t>
            </w:r>
            <w:r w:rsidRPr="00414DF9">
              <w:rPr>
                <w:rFonts w:eastAsia="SimSun"/>
                <w:lang w:eastAsia="zh-CN"/>
              </w:rPr>
              <w:t xml:space="preserve">support for the size of DD-basis, </w:t>
            </w:r>
            <w:r w:rsidR="00652C28" w:rsidRPr="00414DF9">
              <w:rPr>
                <w:rStyle w:val="cf01"/>
                <w:rFonts w:ascii="Arial" w:hAnsi="Arial" w:cs="Arial"/>
                <w:i/>
                <w:iCs/>
              </w:rPr>
              <w:t>vectorLengthDD-r18</w:t>
            </w:r>
            <w:r w:rsidR="00652C28" w:rsidRPr="00414DF9">
              <w:rPr>
                <w:rStyle w:val="cf01"/>
                <w:rFonts w:ascii="Arial" w:hAnsi="Arial" w:cs="Arial"/>
              </w:rPr>
              <w:t xml:space="preserve"> </w:t>
            </w:r>
            <w:r w:rsidRPr="00414DF9">
              <w:rPr>
                <w:rFonts w:eastAsia="SimSun"/>
                <w:lang w:eastAsia="zh-CN"/>
              </w:rPr>
              <w:t xml:space="preserve">&gt;1, and Value of </w:t>
            </w:r>
            <w:r w:rsidR="007E3027" w:rsidRPr="00414DF9">
              <w:rPr>
                <w:i/>
                <w:iCs/>
              </w:rPr>
              <w:t>unitDurationDD-r18</w:t>
            </w:r>
            <w:r w:rsidRPr="00414DF9">
              <w:rPr>
                <w:rFonts w:eastAsia="SimSun"/>
                <w:lang w:eastAsia="zh-CN"/>
              </w:rPr>
              <w:t>=m for the DD unit size when A-CSI-RS is configured for CMR</w:t>
            </w:r>
            <w:r w:rsidRPr="00414DF9">
              <w:t>.</w:t>
            </w:r>
          </w:p>
          <w:p w14:paraId="67191D35" w14:textId="77777777" w:rsidR="00447561" w:rsidRPr="00414DF9" w:rsidRDefault="00447561" w:rsidP="00447561">
            <w:pPr>
              <w:pStyle w:val="TAL"/>
            </w:pPr>
          </w:p>
          <w:p w14:paraId="4982627B" w14:textId="46D68230" w:rsidR="00447561" w:rsidRPr="00414DF9" w:rsidRDefault="00447561" w:rsidP="00447561">
            <w:pPr>
              <w:pStyle w:val="TAL"/>
            </w:pPr>
            <w:r w:rsidRPr="00414DF9">
              <w:t xml:space="preserve">The UE optionally includes </w:t>
            </w:r>
            <w:r w:rsidRPr="00414DF9">
              <w:rPr>
                <w:i/>
                <w:iCs/>
              </w:rPr>
              <w:t>ddUnitSize-A-CSI-RS-CMR-r18</w:t>
            </w:r>
            <w:r w:rsidRPr="00414DF9">
              <w:t xml:space="preserve"> to indicate the support of value of </w:t>
            </w:r>
            <w:r w:rsidR="007E3027" w:rsidRPr="00414DF9">
              <w:rPr>
                <w:i/>
                <w:iCs/>
              </w:rPr>
              <w:t>unitDurationDD-r18</w:t>
            </w:r>
            <w:r w:rsidRPr="00414DF9">
              <w:t xml:space="preserve">=1 for the DD unit </w:t>
            </w:r>
            <w:r w:rsidR="007E3027" w:rsidRPr="00414DF9">
              <w:t>duration</w:t>
            </w:r>
            <w:r w:rsidRPr="00414DF9">
              <w:t xml:space="preserve"> when A-CSI-RS is configured for CMR.</w:t>
            </w:r>
          </w:p>
          <w:p w14:paraId="2539482B" w14:textId="77777777" w:rsidR="00B6234D" w:rsidRPr="00414DF9" w:rsidRDefault="00447561" w:rsidP="00B6234D">
            <w:pPr>
              <w:pStyle w:val="TAL"/>
            </w:pPr>
            <w:r w:rsidRPr="00414DF9">
              <w:t xml:space="preserve">A UE supporting this feature shall also indicate support of </w:t>
            </w:r>
            <w:r w:rsidRPr="00414DF9">
              <w:rPr>
                <w:i/>
                <w:iCs/>
              </w:rPr>
              <w:t>eType2DopplerN4-r18</w:t>
            </w:r>
            <w:r w:rsidRPr="00414DF9">
              <w:t>.</w:t>
            </w:r>
          </w:p>
          <w:p w14:paraId="21925FD5" w14:textId="77777777" w:rsidR="00B6234D" w:rsidRPr="00414DF9" w:rsidRDefault="00B6234D" w:rsidP="00B6234D">
            <w:pPr>
              <w:pStyle w:val="TAL"/>
            </w:pPr>
          </w:p>
          <w:p w14:paraId="2A08D590" w14:textId="0773296D" w:rsidR="00447561" w:rsidRPr="00414DF9" w:rsidRDefault="00B6234D" w:rsidP="00B6234D">
            <w:pPr>
              <w:pStyle w:val="TAL"/>
            </w:pPr>
            <w:r w:rsidRPr="00414DF9">
              <w:rPr>
                <w:bCs/>
                <w:iCs/>
              </w:rPr>
              <w:lastRenderedPageBreak/>
              <w:t xml:space="preserve">The UE </w:t>
            </w:r>
            <w:r w:rsidRPr="00414DF9">
              <w:t xml:space="preserve">optionally includes </w:t>
            </w:r>
            <w:r w:rsidRPr="00414DF9">
              <w:rPr>
                <w:i/>
                <w:iCs/>
              </w:rPr>
              <w:t>maxNumberAperiodicCSI-RS-Resource-r18</w:t>
            </w:r>
            <w:r w:rsidRPr="00414DF9">
              <w:t xml:space="preserve"> to indicate the m</w:t>
            </w:r>
            <w:r w:rsidRPr="00414DF9">
              <w:rPr>
                <w:rFonts w:cs="Arial"/>
                <w:szCs w:val="18"/>
              </w:rPr>
              <w:t xml:space="preserve">aximum number of aperiodic CSI-RS resources that can be configured in the same CSI report setting for </w:t>
            </w:r>
            <w:proofErr w:type="spellStart"/>
            <w:r w:rsidRPr="00414DF9">
              <w:rPr>
                <w:rFonts w:eastAsia="SimSun" w:cs="Arial"/>
                <w:szCs w:val="18"/>
                <w:lang w:eastAsia="zh-CN"/>
              </w:rPr>
              <w:t>eType</w:t>
            </w:r>
            <w:proofErr w:type="spellEnd"/>
            <w:r w:rsidRPr="00414DF9">
              <w:rPr>
                <w:rFonts w:eastAsia="SimSun" w:cs="Arial"/>
                <w:szCs w:val="18"/>
                <w:lang w:eastAsia="zh-CN"/>
              </w:rPr>
              <w:t>-II doppler measurement.</w:t>
            </w:r>
          </w:p>
          <w:p w14:paraId="2FF5B6BA" w14:textId="77777777" w:rsidR="00447561" w:rsidRPr="00414DF9" w:rsidRDefault="00447561" w:rsidP="00447561">
            <w:pPr>
              <w:pStyle w:val="TAL"/>
              <w:rPr>
                <w:bCs/>
                <w:iCs/>
              </w:rPr>
            </w:pPr>
          </w:p>
          <w:p w14:paraId="5B322523" w14:textId="77EDC091" w:rsidR="00447561" w:rsidRPr="00414DF9" w:rsidRDefault="00447561" w:rsidP="00CB570C">
            <w:pPr>
              <w:pStyle w:val="TAL"/>
            </w:pPr>
            <w:r w:rsidRPr="00414DF9">
              <w:rPr>
                <w:bCs/>
                <w:iCs/>
              </w:rPr>
              <w:t xml:space="preserve">The UE optionally includes </w:t>
            </w:r>
            <w:r w:rsidRPr="00414DF9">
              <w:rPr>
                <w:bCs/>
                <w:i/>
              </w:rPr>
              <w:t xml:space="preserve">eType2DopplerR2-r18 </w:t>
            </w:r>
            <w:r w:rsidRPr="00414DF9">
              <w:rPr>
                <w:bCs/>
                <w:iCs/>
              </w:rPr>
              <w:t xml:space="preserve">to indicate whether the UE supports R=2 for </w:t>
            </w:r>
            <w:proofErr w:type="spellStart"/>
            <w:r w:rsidRPr="00414DF9">
              <w:rPr>
                <w:bCs/>
                <w:iCs/>
              </w:rPr>
              <w:t>eType</w:t>
            </w:r>
            <w:proofErr w:type="spellEnd"/>
            <w:r w:rsidRPr="00414DF9">
              <w:rPr>
                <w:bCs/>
                <w:iCs/>
              </w:rPr>
              <w:t>-II</w:t>
            </w:r>
            <w:r w:rsidR="00B6234D" w:rsidRPr="00414DF9">
              <w:rPr>
                <w:bCs/>
                <w:iCs/>
              </w:rPr>
              <w:t xml:space="preserve"> doppler codebook</w:t>
            </w:r>
            <w:r w:rsidRPr="00414DF9">
              <w:rPr>
                <w:bCs/>
                <w:iCs/>
              </w:rPr>
              <w:t xml:space="preserve">. </w:t>
            </w:r>
            <w:r w:rsidRPr="00414DF9">
              <w:rPr>
                <w:rFonts w:eastAsia="MS PGothic" w:cs="Arial"/>
                <w:szCs w:val="18"/>
              </w:rPr>
              <w:t xml:space="preserve">This capability signalling comprises </w:t>
            </w:r>
            <w:r w:rsidRPr="00414DF9">
              <w:rPr>
                <w:rFonts w:cs="Arial"/>
                <w:szCs w:val="18"/>
              </w:rPr>
              <w:t xml:space="preserve">the list of supported CSI-RS resources </w:t>
            </w:r>
            <w:r w:rsidR="00652C28" w:rsidRPr="00414DF9">
              <w:rPr>
                <w:rFonts w:cs="Arial"/>
                <w:szCs w:val="18"/>
              </w:rPr>
              <w:t xml:space="preserve">across all CCs </w:t>
            </w:r>
            <w:r w:rsidRPr="00414DF9">
              <w:rPr>
                <w:rFonts w:cs="Arial"/>
                <w:szCs w:val="18"/>
              </w:rPr>
              <w:t xml:space="preserve">in a band </w:t>
            </w:r>
            <w:r w:rsidR="00652C28" w:rsidRPr="00414DF9">
              <w:rPr>
                <w:rFonts w:cs="Arial"/>
                <w:szCs w:val="18"/>
              </w:rPr>
              <w:t xml:space="preserve">combination </w:t>
            </w:r>
            <w:r w:rsidRPr="00414DF9">
              <w:rPr>
                <w:rFonts w:cs="Arial"/>
                <w:szCs w:val="18"/>
              </w:rPr>
              <w:t xml:space="preserve">by referring to </w:t>
            </w:r>
            <w:proofErr w:type="spellStart"/>
            <w:r w:rsidRPr="00414DF9">
              <w:rPr>
                <w:rFonts w:cs="Arial"/>
                <w:i/>
                <w:szCs w:val="18"/>
              </w:rPr>
              <w:t>codebookVariantsList</w:t>
            </w:r>
            <w:proofErr w:type="spellEnd"/>
            <w:r w:rsidRPr="00414DF9">
              <w:rPr>
                <w:rFonts w:cs="Arial"/>
                <w:szCs w:val="18"/>
              </w:rPr>
              <w:t>.</w:t>
            </w:r>
          </w:p>
          <w:p w14:paraId="405C47ED" w14:textId="77777777" w:rsidR="00447561" w:rsidRPr="00414DF9" w:rsidRDefault="00447561" w:rsidP="00447561">
            <w:pPr>
              <w:pStyle w:val="B1"/>
              <w:spacing w:after="0"/>
              <w:ind w:left="0" w:firstLine="0"/>
              <w:rPr>
                <w:rFonts w:ascii="Arial" w:hAnsi="Arial" w:cs="Arial"/>
                <w:sz w:val="18"/>
                <w:szCs w:val="18"/>
              </w:rPr>
            </w:pPr>
          </w:p>
          <w:p w14:paraId="4B0DF8D3" w14:textId="77777777" w:rsidR="00447561" w:rsidRPr="00414DF9" w:rsidRDefault="00447561" w:rsidP="00447561">
            <w:pPr>
              <w:pStyle w:val="TAL"/>
            </w:pPr>
            <w:r w:rsidRPr="00414DF9">
              <w:rPr>
                <w:bCs/>
                <w:iCs/>
              </w:rPr>
              <w:t xml:space="preserve">The UE optionally includes </w:t>
            </w:r>
            <w:r w:rsidRPr="00414DF9">
              <w:rPr>
                <w:bCs/>
                <w:i/>
                <w:iCs/>
              </w:rPr>
              <w:t xml:space="preserve">eType2DopplerX1-r18 </w:t>
            </w:r>
            <w:r w:rsidRPr="00414DF9">
              <w:rPr>
                <w:bCs/>
              </w:rPr>
              <w:t>to i</w:t>
            </w:r>
            <w:r w:rsidRPr="00414DF9">
              <w:rPr>
                <w:bCs/>
                <w:iCs/>
              </w:rPr>
              <w:t xml:space="preserve">ndicate whether the UE support X=1 based on first and last slot of WCSI, for </w:t>
            </w:r>
            <w:proofErr w:type="spellStart"/>
            <w:r w:rsidRPr="00414DF9">
              <w:rPr>
                <w:bCs/>
                <w:iCs/>
              </w:rPr>
              <w:t>eType</w:t>
            </w:r>
            <w:proofErr w:type="spellEnd"/>
            <w:r w:rsidRPr="00414DF9">
              <w:rPr>
                <w:bCs/>
                <w:iCs/>
              </w:rPr>
              <w:t>-II doppler codebook.</w:t>
            </w:r>
          </w:p>
          <w:p w14:paraId="720F89F8" w14:textId="77777777" w:rsidR="00447561" w:rsidRPr="00414DF9" w:rsidRDefault="00447561" w:rsidP="00447561">
            <w:pPr>
              <w:pStyle w:val="TAL"/>
            </w:pPr>
          </w:p>
          <w:p w14:paraId="2BA7916F" w14:textId="77777777" w:rsidR="00936461" w:rsidRPr="00414DF9" w:rsidRDefault="00447561" w:rsidP="00447561">
            <w:pPr>
              <w:pStyle w:val="TAL"/>
            </w:pPr>
            <w:r w:rsidRPr="00414DF9">
              <w:rPr>
                <w:bCs/>
                <w:iCs/>
              </w:rPr>
              <w:t xml:space="preserve">The UE optionally includes </w:t>
            </w:r>
            <w:r w:rsidRPr="00414DF9">
              <w:rPr>
                <w:bCs/>
                <w:i/>
                <w:iCs/>
              </w:rPr>
              <w:t xml:space="preserve">eType2DopplerX2-r18 </w:t>
            </w:r>
            <w:r w:rsidRPr="00414DF9">
              <w:rPr>
                <w:bCs/>
              </w:rPr>
              <w:t>to i</w:t>
            </w:r>
            <w:r w:rsidRPr="00414DF9">
              <w:rPr>
                <w:bCs/>
                <w:iCs/>
              </w:rPr>
              <w:t xml:space="preserve">ndicate whether the UE support </w:t>
            </w:r>
            <w:r w:rsidRPr="00414DF9">
              <w:rPr>
                <w:rFonts w:eastAsia="SimSun" w:cs="Arial"/>
                <w:szCs w:val="18"/>
                <w:lang w:eastAsia="zh-CN"/>
              </w:rPr>
              <w:t xml:space="preserve">X=2 CQI based on 2 slots for </w:t>
            </w:r>
            <w:proofErr w:type="spellStart"/>
            <w:r w:rsidRPr="00414DF9">
              <w:rPr>
                <w:bCs/>
                <w:iCs/>
              </w:rPr>
              <w:t>eType</w:t>
            </w:r>
            <w:proofErr w:type="spellEnd"/>
            <w:r w:rsidRPr="00414DF9">
              <w:rPr>
                <w:bCs/>
                <w:iCs/>
              </w:rPr>
              <w:t xml:space="preserve">-II </w:t>
            </w:r>
            <w:r w:rsidRPr="00414DF9">
              <w:rPr>
                <w:rFonts w:eastAsia="SimSun" w:cs="Arial"/>
                <w:szCs w:val="18"/>
                <w:lang w:eastAsia="zh-CN"/>
              </w:rPr>
              <w:t>doppler codebook</w:t>
            </w:r>
            <w:r w:rsidRPr="00414DF9">
              <w:rPr>
                <w:bCs/>
                <w:iCs/>
              </w:rPr>
              <w:t>.</w:t>
            </w:r>
          </w:p>
          <w:p w14:paraId="2BCE0964" w14:textId="56830F16" w:rsidR="00447561" w:rsidRPr="00414DF9" w:rsidRDefault="00447561" w:rsidP="00447561">
            <w:pPr>
              <w:pStyle w:val="TAL"/>
              <w:rPr>
                <w:bCs/>
                <w:iCs/>
              </w:rPr>
            </w:pPr>
          </w:p>
          <w:p w14:paraId="1A4B1C4B" w14:textId="0E95D86A" w:rsidR="00447561" w:rsidRPr="00414DF9" w:rsidRDefault="00447561" w:rsidP="00447561">
            <w:pPr>
              <w:pStyle w:val="TAL"/>
              <w:rPr>
                <w:rFonts w:cs="Arial"/>
                <w:szCs w:val="18"/>
              </w:rPr>
            </w:pPr>
            <w:r w:rsidRPr="00414DF9">
              <w:rPr>
                <w:bCs/>
                <w:iCs/>
              </w:rPr>
              <w:t xml:space="preserve">The UE optionally includes </w:t>
            </w:r>
            <w:r w:rsidRPr="00414DF9">
              <w:rPr>
                <w:bCs/>
                <w:i/>
                <w:iCs/>
              </w:rPr>
              <w:t xml:space="preserve">eType2DopplerL-N4D1-r18 </w:t>
            </w:r>
            <w:r w:rsidRPr="00414DF9">
              <w:rPr>
                <w:bCs/>
              </w:rPr>
              <w:t>to i</w:t>
            </w:r>
            <w:r w:rsidRPr="00414DF9">
              <w:rPr>
                <w:bCs/>
                <w:iCs/>
              </w:rPr>
              <w:t xml:space="preserve">ndicate whether the UE support </w:t>
            </w:r>
            <w:r w:rsidRPr="00414DF9">
              <w:rPr>
                <w:rFonts w:eastAsia="SimSun" w:cs="Arial"/>
                <w:szCs w:val="18"/>
                <w:lang w:eastAsia="zh-CN"/>
              </w:rPr>
              <w:t xml:space="preserve">l = (n – </w:t>
            </w:r>
            <w:proofErr w:type="spellStart"/>
            <w:proofErr w:type="gramStart"/>
            <w:r w:rsidRPr="00414DF9">
              <w:rPr>
                <w:rFonts w:eastAsia="SimSun" w:cs="Arial"/>
                <w:szCs w:val="18"/>
                <w:lang w:eastAsia="zh-CN"/>
              </w:rPr>
              <w:t>nCSI,ref</w:t>
            </w:r>
            <w:proofErr w:type="spellEnd"/>
            <w:proofErr w:type="gramEnd"/>
            <w:r w:rsidRPr="00414DF9">
              <w:rPr>
                <w:rFonts w:eastAsia="SimSun" w:cs="Arial"/>
                <w:szCs w:val="18"/>
                <w:lang w:eastAsia="zh-CN"/>
              </w:rPr>
              <w:t xml:space="preserve"> ) for CSI reference slot for </w:t>
            </w:r>
            <w:proofErr w:type="spellStart"/>
            <w:r w:rsidRPr="00414DF9">
              <w:rPr>
                <w:bCs/>
                <w:iCs/>
              </w:rPr>
              <w:t>eType</w:t>
            </w:r>
            <w:proofErr w:type="spellEnd"/>
            <w:r w:rsidRPr="00414DF9">
              <w:rPr>
                <w:bCs/>
                <w:iCs/>
              </w:rPr>
              <w:t xml:space="preserve">-II </w:t>
            </w:r>
            <w:r w:rsidRPr="00414DF9">
              <w:rPr>
                <w:rFonts w:eastAsia="SimSun" w:cs="Arial"/>
                <w:szCs w:val="18"/>
                <w:lang w:eastAsia="zh-CN"/>
              </w:rPr>
              <w:t>doppler codebook</w:t>
            </w:r>
            <w:r w:rsidRPr="00414DF9">
              <w:rPr>
                <w:bCs/>
                <w:iCs/>
              </w:rPr>
              <w:t>.</w:t>
            </w:r>
          </w:p>
          <w:p w14:paraId="7FF3B6A7" w14:textId="77777777" w:rsidR="00B6234D" w:rsidRPr="00414DF9" w:rsidRDefault="00B6234D" w:rsidP="00447561">
            <w:pPr>
              <w:pStyle w:val="TAL"/>
            </w:pPr>
          </w:p>
          <w:p w14:paraId="58665591" w14:textId="77777777" w:rsidR="00B6234D" w:rsidRPr="00414DF9" w:rsidRDefault="00B6234D" w:rsidP="00B6234D">
            <w:pPr>
              <w:pStyle w:val="TAL"/>
              <w:rPr>
                <w:bCs/>
                <w:iCs/>
              </w:rPr>
            </w:pPr>
            <w:r w:rsidRPr="00414DF9">
              <w:rPr>
                <w:bCs/>
                <w:iCs/>
              </w:rPr>
              <w:t xml:space="preserve">The UE optionally includes </w:t>
            </w:r>
            <w:r w:rsidRPr="00414DF9">
              <w:rPr>
                <w:bCs/>
                <w:i/>
                <w:iCs/>
              </w:rPr>
              <w:t xml:space="preserve">eType2DopplerL6-r18 </w:t>
            </w:r>
            <w:r w:rsidRPr="00414DF9">
              <w:rPr>
                <w:bCs/>
              </w:rPr>
              <w:t>to i</w:t>
            </w:r>
            <w:r w:rsidRPr="00414DF9">
              <w:rPr>
                <w:bCs/>
                <w:iCs/>
              </w:rPr>
              <w:t>ndicate whether the UE support</w:t>
            </w:r>
            <w:r w:rsidRPr="00414DF9">
              <w:rPr>
                <w:rFonts w:eastAsia="SimSun" w:cs="Arial"/>
                <w:szCs w:val="18"/>
              </w:rPr>
              <w:t xml:space="preserve"> L=6 for </w:t>
            </w:r>
            <w:proofErr w:type="spellStart"/>
            <w:r w:rsidRPr="00414DF9">
              <w:rPr>
                <w:rFonts w:eastAsia="SimSun" w:cs="Arial"/>
                <w:szCs w:val="18"/>
              </w:rPr>
              <w:t>eType</w:t>
            </w:r>
            <w:proofErr w:type="spellEnd"/>
            <w:r w:rsidRPr="00414DF9">
              <w:rPr>
                <w:rFonts w:eastAsia="SimSun" w:cs="Arial"/>
                <w:szCs w:val="18"/>
              </w:rPr>
              <w:t>-II doppler codebook</w:t>
            </w:r>
            <w:r w:rsidRPr="00414DF9">
              <w:rPr>
                <w:bCs/>
                <w:iCs/>
              </w:rPr>
              <w:t>.</w:t>
            </w:r>
          </w:p>
          <w:p w14:paraId="68ED8E2A" w14:textId="77777777" w:rsidR="00B6234D" w:rsidRPr="00414DF9" w:rsidRDefault="00B6234D" w:rsidP="00B6234D">
            <w:pPr>
              <w:pStyle w:val="TAL"/>
              <w:rPr>
                <w:bCs/>
                <w:iCs/>
              </w:rPr>
            </w:pPr>
          </w:p>
          <w:p w14:paraId="7C73D013" w14:textId="77777777" w:rsidR="00B6234D" w:rsidRPr="00414DF9" w:rsidRDefault="00B6234D" w:rsidP="00B6234D">
            <w:pPr>
              <w:pStyle w:val="TAL"/>
              <w:rPr>
                <w:bCs/>
                <w:iCs/>
              </w:rPr>
            </w:pPr>
            <w:r w:rsidRPr="00414DF9">
              <w:rPr>
                <w:bCs/>
                <w:iCs/>
              </w:rPr>
              <w:t xml:space="preserve">The UE optionally includes </w:t>
            </w:r>
            <w:r w:rsidRPr="00414DF9">
              <w:rPr>
                <w:bCs/>
                <w:i/>
              </w:rPr>
              <w:t>e</w:t>
            </w:r>
            <w:r w:rsidRPr="00414DF9">
              <w:rPr>
                <w:i/>
              </w:rPr>
              <w:t>Type2DopplerR3R4-r18</w:t>
            </w:r>
            <w:r w:rsidRPr="00414DF9">
              <w:t xml:space="preserve"> </w:t>
            </w:r>
            <w:r w:rsidRPr="00414DF9">
              <w:rPr>
                <w:bCs/>
              </w:rPr>
              <w:t>to i</w:t>
            </w:r>
            <w:r w:rsidRPr="00414DF9">
              <w:rPr>
                <w:bCs/>
                <w:iCs/>
              </w:rPr>
              <w:t>ndicate whether the UE support</w:t>
            </w:r>
            <w:r w:rsidRPr="00414DF9">
              <w:rPr>
                <w:rFonts w:eastAsia="SimSun" w:cs="Arial"/>
                <w:szCs w:val="18"/>
              </w:rPr>
              <w:t xml:space="preserve"> </w:t>
            </w:r>
            <w:r w:rsidRPr="00414DF9">
              <w:rPr>
                <w:rFonts w:eastAsia="SimSun" w:cs="Arial"/>
                <w:szCs w:val="18"/>
                <w:lang w:eastAsia="zh-CN"/>
              </w:rPr>
              <w:t xml:space="preserve">rank </w:t>
            </w:r>
            <w:r w:rsidRPr="00414DF9">
              <w:rPr>
                <w:rFonts w:eastAsia="SimSun" w:cs="Arial"/>
                <w:szCs w:val="18"/>
              </w:rPr>
              <w:t xml:space="preserve">equals 3 and 4 for </w:t>
            </w:r>
            <w:proofErr w:type="spellStart"/>
            <w:r w:rsidRPr="00414DF9">
              <w:rPr>
                <w:rFonts w:eastAsia="SimSun" w:cs="Arial"/>
                <w:szCs w:val="18"/>
              </w:rPr>
              <w:t>eType</w:t>
            </w:r>
            <w:proofErr w:type="spellEnd"/>
            <w:r w:rsidRPr="00414DF9">
              <w:rPr>
                <w:rFonts w:eastAsia="SimSun" w:cs="Arial"/>
                <w:szCs w:val="18"/>
              </w:rPr>
              <w:t>-II doppler codebook</w:t>
            </w:r>
            <w:r w:rsidRPr="00414DF9">
              <w:rPr>
                <w:bCs/>
                <w:iCs/>
              </w:rPr>
              <w:t>.</w:t>
            </w:r>
          </w:p>
          <w:p w14:paraId="4E89305A" w14:textId="77777777" w:rsidR="00447561" w:rsidRPr="00414DF9" w:rsidRDefault="00447561" w:rsidP="00447561">
            <w:pPr>
              <w:pStyle w:val="TAL"/>
            </w:pPr>
          </w:p>
          <w:p w14:paraId="0010D500" w14:textId="77777777" w:rsidR="00447561" w:rsidRPr="00414DF9" w:rsidRDefault="00447561" w:rsidP="00447561">
            <w:pPr>
              <w:pStyle w:val="TAL"/>
            </w:pPr>
            <w:r w:rsidRPr="00414DF9">
              <w:rPr>
                <w:iCs/>
              </w:rPr>
              <w:t xml:space="preserve">For </w:t>
            </w:r>
            <w:r w:rsidRPr="00414DF9">
              <w:rPr>
                <w:rFonts w:cs="Arial"/>
                <w:i/>
                <w:szCs w:val="18"/>
              </w:rPr>
              <w:t>codebookVariantsList-r16</w:t>
            </w:r>
            <w:r w:rsidRPr="00414DF9">
              <w:t xml:space="preserve"> related to the </w:t>
            </w:r>
            <w:proofErr w:type="spellStart"/>
            <w:r w:rsidRPr="00414DF9">
              <w:rPr>
                <w:bCs/>
                <w:iCs/>
              </w:rPr>
              <w:t>eType</w:t>
            </w:r>
            <w:proofErr w:type="spellEnd"/>
            <w:r w:rsidRPr="00414DF9">
              <w:rPr>
                <w:bCs/>
                <w:iCs/>
              </w:rPr>
              <w:t>-II</w:t>
            </w:r>
            <w:r w:rsidRPr="00414DF9">
              <w:t>:</w:t>
            </w:r>
          </w:p>
          <w:p w14:paraId="20C80E7C" w14:textId="38AE8A6B"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proofErr w:type="spellStart"/>
            <w:r w:rsidR="00447561" w:rsidRPr="00414DF9">
              <w:rPr>
                <w:rFonts w:ascii="Arial" w:hAnsi="Arial" w:cs="Arial"/>
                <w:i/>
                <w:iCs/>
                <w:sz w:val="18"/>
                <w:szCs w:val="18"/>
              </w:rPr>
              <w:t>maxNumberTxPortsPerResource</w:t>
            </w:r>
            <w:proofErr w:type="spellEnd"/>
            <w:r w:rsidR="00447561" w:rsidRPr="00414DF9">
              <w:rPr>
                <w:rFonts w:ascii="Arial" w:hAnsi="Arial" w:cs="Arial"/>
                <w:sz w:val="18"/>
                <w:szCs w:val="18"/>
              </w:rPr>
              <w:t xml:space="preserve"> is '</w:t>
            </w:r>
            <w:r w:rsidR="00447561" w:rsidRPr="00414DF9">
              <w:rPr>
                <w:rFonts w:ascii="Arial" w:hAnsi="Arial" w:cs="Arial"/>
                <w:iCs/>
                <w:sz w:val="18"/>
                <w:szCs w:val="18"/>
              </w:rPr>
              <w:t>p4</w:t>
            </w:r>
            <w:r w:rsidR="00447561" w:rsidRPr="00414DF9">
              <w:rPr>
                <w:rFonts w:ascii="Arial" w:hAnsi="Arial" w:cs="Arial"/>
                <w:sz w:val="18"/>
                <w:szCs w:val="18"/>
              </w:rPr>
              <w:t>';</w:t>
            </w:r>
          </w:p>
          <w:p w14:paraId="35E06857" w14:textId="4AD3C161"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of </w:t>
            </w:r>
            <w:proofErr w:type="spellStart"/>
            <w:r w:rsidR="00447561" w:rsidRPr="00414DF9">
              <w:rPr>
                <w:rFonts w:ascii="Arial" w:hAnsi="Arial" w:cs="Arial"/>
                <w:i/>
                <w:iCs/>
                <w:sz w:val="18"/>
                <w:szCs w:val="18"/>
              </w:rPr>
              <w:t>maxNumberResourcesPerBand</w:t>
            </w:r>
            <w:proofErr w:type="spellEnd"/>
            <w:r w:rsidR="00447561" w:rsidRPr="00414DF9">
              <w:rPr>
                <w:rFonts w:ascii="Arial" w:hAnsi="Arial" w:cs="Arial"/>
                <w:iCs/>
                <w:sz w:val="18"/>
                <w:szCs w:val="18"/>
              </w:rPr>
              <w:t xml:space="preserve"> is 2, except for </w:t>
            </w:r>
            <w:r w:rsidR="00447561" w:rsidRPr="00414DF9">
              <w:rPr>
                <w:rFonts w:ascii="Arial" w:hAnsi="Arial" w:cs="Arial"/>
                <w:i/>
                <w:iCs/>
                <w:sz w:val="18"/>
                <w:szCs w:val="18"/>
              </w:rPr>
              <w:t>eType2DopplerR2-r18</w:t>
            </w:r>
            <w:r w:rsidR="00447561" w:rsidRPr="00414DF9">
              <w:rPr>
                <w:rFonts w:ascii="Arial" w:hAnsi="Arial" w:cs="Arial"/>
                <w:iCs/>
                <w:sz w:val="18"/>
                <w:szCs w:val="18"/>
              </w:rPr>
              <w:t>.</w:t>
            </w:r>
          </w:p>
          <w:p w14:paraId="3B7EBACE" w14:textId="1AFF2FA6" w:rsidR="00447561" w:rsidRPr="00414DF9" w:rsidRDefault="00154B64" w:rsidP="00154B64">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00447561" w:rsidRPr="00414DF9">
              <w:rPr>
                <w:rFonts w:ascii="Arial" w:hAnsi="Arial" w:cs="Arial"/>
                <w:sz w:val="18"/>
                <w:szCs w:val="18"/>
              </w:rPr>
              <w:t xml:space="preserve">The minimum value of </w:t>
            </w:r>
            <w:proofErr w:type="spellStart"/>
            <w:r w:rsidR="00447561" w:rsidRPr="00414DF9">
              <w:rPr>
                <w:rFonts w:ascii="Arial" w:hAnsi="Arial" w:cs="Arial"/>
                <w:i/>
                <w:sz w:val="18"/>
                <w:szCs w:val="18"/>
              </w:rPr>
              <w:t>totalNumberTxPortsPerBand</w:t>
            </w:r>
            <w:proofErr w:type="spellEnd"/>
            <w:r w:rsidR="00447561" w:rsidRPr="00414DF9">
              <w:rPr>
                <w:rFonts w:ascii="Arial" w:hAnsi="Arial" w:cs="Arial"/>
                <w:sz w:val="18"/>
                <w:szCs w:val="18"/>
              </w:rPr>
              <w:t xml:space="preserve"> is 4.</w:t>
            </w:r>
          </w:p>
          <w:p w14:paraId="6EA39E36" w14:textId="1A16A3B9" w:rsidR="00447561" w:rsidRPr="00414DF9" w:rsidRDefault="00447561" w:rsidP="00447561">
            <w:pPr>
              <w:pStyle w:val="TAL"/>
              <w:rPr>
                <w:b/>
                <w:bCs/>
                <w:i/>
                <w:iCs/>
              </w:rPr>
            </w:pPr>
          </w:p>
        </w:tc>
        <w:tc>
          <w:tcPr>
            <w:tcW w:w="709" w:type="dxa"/>
          </w:tcPr>
          <w:p w14:paraId="15F96DA3" w14:textId="5CD50A39" w:rsidR="00447561" w:rsidRPr="00414DF9" w:rsidRDefault="00447561" w:rsidP="00447561">
            <w:pPr>
              <w:pStyle w:val="TAL"/>
              <w:jc w:val="center"/>
            </w:pPr>
            <w:r w:rsidRPr="00414DF9">
              <w:rPr>
                <w:rFonts w:cs="Arial"/>
                <w:szCs w:val="18"/>
              </w:rPr>
              <w:lastRenderedPageBreak/>
              <w:t>BC</w:t>
            </w:r>
          </w:p>
        </w:tc>
        <w:tc>
          <w:tcPr>
            <w:tcW w:w="567" w:type="dxa"/>
          </w:tcPr>
          <w:p w14:paraId="1CEFCEF9" w14:textId="73F61707" w:rsidR="00447561" w:rsidRPr="00414DF9" w:rsidRDefault="00447561" w:rsidP="00447561">
            <w:pPr>
              <w:pStyle w:val="TAL"/>
              <w:jc w:val="center"/>
            </w:pPr>
            <w:r w:rsidRPr="00414DF9">
              <w:rPr>
                <w:rFonts w:cs="Arial"/>
                <w:szCs w:val="18"/>
              </w:rPr>
              <w:t>No</w:t>
            </w:r>
          </w:p>
        </w:tc>
        <w:tc>
          <w:tcPr>
            <w:tcW w:w="709" w:type="dxa"/>
          </w:tcPr>
          <w:p w14:paraId="36E3E83F" w14:textId="42DE5E14" w:rsidR="00447561" w:rsidRPr="00414DF9" w:rsidRDefault="00447561" w:rsidP="00447561">
            <w:pPr>
              <w:pStyle w:val="TAL"/>
              <w:jc w:val="center"/>
              <w:rPr>
                <w:bCs/>
                <w:iCs/>
              </w:rPr>
            </w:pPr>
            <w:r w:rsidRPr="00414DF9">
              <w:rPr>
                <w:bCs/>
                <w:iCs/>
              </w:rPr>
              <w:t>N/A</w:t>
            </w:r>
          </w:p>
        </w:tc>
        <w:tc>
          <w:tcPr>
            <w:tcW w:w="728" w:type="dxa"/>
          </w:tcPr>
          <w:p w14:paraId="60517ECB" w14:textId="67CC0CE4" w:rsidR="00447561" w:rsidRPr="00414DF9" w:rsidRDefault="00447561" w:rsidP="00447561">
            <w:pPr>
              <w:pStyle w:val="TAL"/>
              <w:jc w:val="center"/>
              <w:rPr>
                <w:bCs/>
                <w:iCs/>
              </w:rPr>
            </w:pPr>
            <w:r w:rsidRPr="00414DF9">
              <w:rPr>
                <w:bCs/>
                <w:iCs/>
              </w:rPr>
              <w:t>N/A</w:t>
            </w:r>
          </w:p>
        </w:tc>
      </w:tr>
    </w:tbl>
    <w:p w14:paraId="230C217E" w14:textId="049BF8DF" w:rsidR="00A52E38" w:rsidRPr="00950975" w:rsidRDefault="00A52E38" w:rsidP="00A52E3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Fo</w:t>
      </w:r>
      <w:r w:rsidR="00E4481A">
        <w:rPr>
          <w:i/>
          <w:noProof/>
        </w:rPr>
        <w:t>u</w:t>
      </w:r>
      <w:r>
        <w:rPr>
          <w:i/>
          <w:noProof/>
        </w:rPr>
        <w:t>rth change</w:t>
      </w:r>
    </w:p>
    <w:p w14:paraId="7E58BA3B" w14:textId="77777777" w:rsidR="00A43323" w:rsidRPr="00414DF9" w:rsidRDefault="00A43323" w:rsidP="009C66B7">
      <w:pPr>
        <w:pStyle w:val="Heading4"/>
      </w:pPr>
      <w:bookmarkStart w:id="140" w:name="_Toc12750897"/>
      <w:bookmarkStart w:id="141" w:name="_Toc29382261"/>
      <w:bookmarkStart w:id="142" w:name="_Toc37093378"/>
      <w:bookmarkStart w:id="143" w:name="_Toc37238654"/>
      <w:bookmarkStart w:id="144" w:name="_Toc37238768"/>
      <w:bookmarkStart w:id="145" w:name="_Toc46488664"/>
      <w:bookmarkStart w:id="146" w:name="_Toc52574085"/>
      <w:bookmarkStart w:id="147" w:name="_Toc52574171"/>
      <w:bookmarkStart w:id="148" w:name="_Toc193406515"/>
      <w:r w:rsidRPr="00414DF9">
        <w:lastRenderedPageBreak/>
        <w:t>4.2.7.5</w:t>
      </w:r>
      <w:r w:rsidRPr="00414DF9">
        <w:tab/>
      </w:r>
      <w:proofErr w:type="spellStart"/>
      <w:r w:rsidRPr="00414DF9">
        <w:rPr>
          <w:i/>
        </w:rPr>
        <w:t>FeatureSetDownlink</w:t>
      </w:r>
      <w:proofErr w:type="spellEnd"/>
      <w:r w:rsidRPr="00414DF9">
        <w:t xml:space="preserve"> parameters</w:t>
      </w:r>
      <w:bookmarkEnd w:id="140"/>
      <w:bookmarkEnd w:id="141"/>
      <w:bookmarkEnd w:id="142"/>
      <w:bookmarkEnd w:id="143"/>
      <w:bookmarkEnd w:id="144"/>
      <w:bookmarkEnd w:id="145"/>
      <w:bookmarkEnd w:id="146"/>
      <w:bookmarkEnd w:id="147"/>
      <w:bookmarkEnd w:id="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14DF9" w:rsidRPr="00414DF9" w14:paraId="333CAC84" w14:textId="77777777" w:rsidTr="0026000E">
        <w:trPr>
          <w:cantSplit/>
          <w:tblHeader/>
        </w:trPr>
        <w:tc>
          <w:tcPr>
            <w:tcW w:w="6917" w:type="dxa"/>
          </w:tcPr>
          <w:p w14:paraId="2CED5C9A" w14:textId="77777777" w:rsidR="00A43323" w:rsidRPr="00414DF9" w:rsidRDefault="00A43323" w:rsidP="009C66B7">
            <w:pPr>
              <w:pStyle w:val="TAH"/>
            </w:pPr>
            <w:r w:rsidRPr="00414DF9">
              <w:lastRenderedPageBreak/>
              <w:t>Definitions for parameters</w:t>
            </w:r>
          </w:p>
        </w:tc>
        <w:tc>
          <w:tcPr>
            <w:tcW w:w="709" w:type="dxa"/>
          </w:tcPr>
          <w:p w14:paraId="29063A77" w14:textId="77777777" w:rsidR="00A43323" w:rsidRPr="00414DF9" w:rsidRDefault="00A43323" w:rsidP="009C66B7">
            <w:pPr>
              <w:pStyle w:val="TAH"/>
            </w:pPr>
            <w:r w:rsidRPr="00414DF9">
              <w:t>Per</w:t>
            </w:r>
          </w:p>
        </w:tc>
        <w:tc>
          <w:tcPr>
            <w:tcW w:w="567" w:type="dxa"/>
          </w:tcPr>
          <w:p w14:paraId="6EFDBBBF" w14:textId="77777777" w:rsidR="00A43323" w:rsidRPr="00414DF9" w:rsidRDefault="00A43323" w:rsidP="009C66B7">
            <w:pPr>
              <w:pStyle w:val="TAH"/>
            </w:pPr>
            <w:r w:rsidRPr="00414DF9">
              <w:t>M</w:t>
            </w:r>
          </w:p>
        </w:tc>
        <w:tc>
          <w:tcPr>
            <w:tcW w:w="709" w:type="dxa"/>
          </w:tcPr>
          <w:p w14:paraId="17188A65" w14:textId="77777777" w:rsidR="00A43323" w:rsidRPr="00414DF9" w:rsidRDefault="00A43323" w:rsidP="009C66B7">
            <w:pPr>
              <w:pStyle w:val="TAH"/>
            </w:pPr>
            <w:r w:rsidRPr="00414DF9">
              <w:t>FDD</w:t>
            </w:r>
            <w:r w:rsidR="0062184B" w:rsidRPr="00414DF9">
              <w:t>-</w:t>
            </w:r>
            <w:r w:rsidRPr="00414DF9">
              <w:t>TDD</w:t>
            </w:r>
          </w:p>
          <w:p w14:paraId="23820FD9" w14:textId="77777777" w:rsidR="00A43323" w:rsidRPr="00414DF9" w:rsidRDefault="00A43323" w:rsidP="009C66B7">
            <w:pPr>
              <w:pStyle w:val="TAH"/>
            </w:pPr>
            <w:r w:rsidRPr="00414DF9">
              <w:t>DIFF</w:t>
            </w:r>
          </w:p>
        </w:tc>
        <w:tc>
          <w:tcPr>
            <w:tcW w:w="728" w:type="dxa"/>
          </w:tcPr>
          <w:p w14:paraId="4FA6B26D" w14:textId="77777777" w:rsidR="00A43323" w:rsidRPr="00414DF9" w:rsidRDefault="00A43323" w:rsidP="009C66B7">
            <w:pPr>
              <w:pStyle w:val="TAH"/>
            </w:pPr>
            <w:r w:rsidRPr="00414DF9">
              <w:t>FR1</w:t>
            </w:r>
            <w:r w:rsidR="00B1646F" w:rsidRPr="00414DF9">
              <w:t>-</w:t>
            </w:r>
            <w:r w:rsidRPr="00414DF9">
              <w:t>FR2</w:t>
            </w:r>
          </w:p>
          <w:p w14:paraId="4917DB16" w14:textId="77777777" w:rsidR="00A43323" w:rsidRPr="00414DF9" w:rsidRDefault="00A43323" w:rsidP="009C66B7">
            <w:pPr>
              <w:pStyle w:val="TAH"/>
            </w:pPr>
            <w:r w:rsidRPr="00414DF9">
              <w:t>DIFF</w:t>
            </w:r>
          </w:p>
        </w:tc>
      </w:tr>
      <w:tr w:rsidR="00414DF9" w:rsidRPr="00414DF9" w14:paraId="456FA35C" w14:textId="77777777" w:rsidTr="0026000E">
        <w:trPr>
          <w:cantSplit/>
          <w:tblHeader/>
        </w:trPr>
        <w:tc>
          <w:tcPr>
            <w:tcW w:w="6917" w:type="dxa"/>
          </w:tcPr>
          <w:p w14:paraId="39B30F68" w14:textId="77777777" w:rsidR="007E3027" w:rsidRPr="00414DF9" w:rsidRDefault="007E3027" w:rsidP="007E3027">
            <w:pPr>
              <w:pStyle w:val="TAL"/>
              <w:rPr>
                <w:b/>
                <w:i/>
              </w:rPr>
            </w:pPr>
            <w:proofErr w:type="spellStart"/>
            <w:r w:rsidRPr="00414DF9">
              <w:rPr>
                <w:b/>
                <w:i/>
              </w:rPr>
              <w:t>additionalDMRS</w:t>
            </w:r>
            <w:proofErr w:type="spellEnd"/>
            <w:r w:rsidRPr="00414DF9">
              <w:rPr>
                <w:b/>
                <w:i/>
              </w:rPr>
              <w:t>-DL-Alt</w:t>
            </w:r>
          </w:p>
          <w:p w14:paraId="2562DF40" w14:textId="77777777" w:rsidR="007E3027" w:rsidRPr="00414DF9" w:rsidRDefault="007E3027" w:rsidP="007E3027">
            <w:pPr>
              <w:pStyle w:val="TAL"/>
            </w:pPr>
            <w:r w:rsidRPr="00414DF9">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7E3027" w:rsidRPr="00414DF9" w:rsidRDefault="007E3027" w:rsidP="007E3027">
            <w:pPr>
              <w:pStyle w:val="TAL"/>
              <w:jc w:val="center"/>
            </w:pPr>
            <w:r w:rsidRPr="00414DF9">
              <w:t>FS</w:t>
            </w:r>
          </w:p>
        </w:tc>
        <w:tc>
          <w:tcPr>
            <w:tcW w:w="567" w:type="dxa"/>
          </w:tcPr>
          <w:p w14:paraId="7F0841A1" w14:textId="2CD4DFFA" w:rsidR="007E3027" w:rsidRPr="00414DF9" w:rsidRDefault="007E3027" w:rsidP="007E3027">
            <w:pPr>
              <w:pStyle w:val="TAL"/>
              <w:jc w:val="center"/>
            </w:pPr>
            <w:r w:rsidRPr="00414DF9">
              <w:t>CY</w:t>
            </w:r>
          </w:p>
        </w:tc>
        <w:tc>
          <w:tcPr>
            <w:tcW w:w="709" w:type="dxa"/>
          </w:tcPr>
          <w:p w14:paraId="7ACAC794" w14:textId="77777777" w:rsidR="007E3027" w:rsidRPr="00414DF9" w:rsidRDefault="007E3027" w:rsidP="007E3027">
            <w:pPr>
              <w:pStyle w:val="TAL"/>
              <w:jc w:val="center"/>
            </w:pPr>
            <w:r w:rsidRPr="00414DF9">
              <w:rPr>
                <w:bCs/>
                <w:iCs/>
              </w:rPr>
              <w:t>N/A</w:t>
            </w:r>
          </w:p>
        </w:tc>
        <w:tc>
          <w:tcPr>
            <w:tcW w:w="728" w:type="dxa"/>
          </w:tcPr>
          <w:p w14:paraId="50576FFA" w14:textId="77777777" w:rsidR="007E3027" w:rsidRPr="00414DF9" w:rsidRDefault="007E3027" w:rsidP="007E3027">
            <w:pPr>
              <w:pStyle w:val="TAL"/>
              <w:jc w:val="center"/>
            </w:pPr>
            <w:r w:rsidRPr="00414DF9">
              <w:t>FR1 only</w:t>
            </w:r>
          </w:p>
        </w:tc>
      </w:tr>
      <w:tr w:rsidR="00414DF9" w:rsidRPr="00414DF9" w14:paraId="7F55EC8D" w14:textId="77777777" w:rsidTr="0026000E">
        <w:trPr>
          <w:cantSplit/>
          <w:tblHeader/>
        </w:trPr>
        <w:tc>
          <w:tcPr>
            <w:tcW w:w="6917" w:type="dxa"/>
          </w:tcPr>
          <w:p w14:paraId="22F73F4A" w14:textId="77777777" w:rsidR="007E3027" w:rsidRPr="00414DF9" w:rsidRDefault="007E3027" w:rsidP="007E3027">
            <w:pPr>
              <w:pStyle w:val="TAL"/>
              <w:rPr>
                <w:b/>
                <w:i/>
              </w:rPr>
            </w:pPr>
            <w:r w:rsidRPr="00414DF9">
              <w:rPr>
                <w:b/>
                <w:i/>
              </w:rPr>
              <w:t>aperiodicCSI-TimeRelaxation-r18</w:t>
            </w:r>
          </w:p>
          <w:p w14:paraId="0243BCF3" w14:textId="77777777" w:rsidR="007E3027" w:rsidRPr="00414DF9" w:rsidRDefault="007E3027" w:rsidP="007E3027">
            <w:pPr>
              <w:pStyle w:val="TAL"/>
            </w:pPr>
            <w:r w:rsidRPr="00414DF9">
              <w:rPr>
                <w:bCs/>
                <w:iCs/>
              </w:rPr>
              <w:t xml:space="preserve">Indicates whether the UE supports aperiodic CSI report timing relaxation for doppler codebook based on </w:t>
            </w:r>
            <w:proofErr w:type="spellStart"/>
            <w:r w:rsidRPr="00414DF9">
              <w:rPr>
                <w:bCs/>
                <w:iCs/>
              </w:rPr>
              <w:t>eType</w:t>
            </w:r>
            <w:proofErr w:type="spellEnd"/>
            <w:r w:rsidRPr="00414DF9">
              <w:rPr>
                <w:bCs/>
                <w:iCs/>
              </w:rPr>
              <w:t xml:space="preserve">-II codebook and </w:t>
            </w:r>
            <w:proofErr w:type="spellStart"/>
            <w:r w:rsidRPr="00414DF9">
              <w:rPr>
                <w:bCs/>
                <w:iCs/>
              </w:rPr>
              <w:t>feType</w:t>
            </w:r>
            <w:proofErr w:type="spellEnd"/>
            <w:r w:rsidRPr="00414DF9">
              <w:rPr>
                <w:bCs/>
                <w:iCs/>
              </w:rPr>
              <w:t>-II codebook.</w:t>
            </w:r>
            <w:r w:rsidRPr="00414DF9">
              <w:t xml:space="preserve"> The capability signalling comprises of the following parameters:</w:t>
            </w:r>
          </w:p>
          <w:p w14:paraId="7BB45931" w14:textId="77777777" w:rsidR="007E3027" w:rsidRPr="00414DF9" w:rsidRDefault="007E3027" w:rsidP="007E30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valueW-r18</w:t>
            </w:r>
            <w:r w:rsidRPr="00414DF9">
              <w:rPr>
                <w:rFonts w:ascii="Arial" w:hAnsi="Arial" w:cs="Arial"/>
                <w:sz w:val="18"/>
                <w:szCs w:val="18"/>
              </w:rPr>
              <w:t xml:space="preserve"> indicates aperiodic CSI report timing relaxation, w, for doppler codebook based on Type-II codebook.</w:t>
            </w:r>
            <w:r w:rsidRPr="00414DF9">
              <w:t xml:space="preserve"> </w:t>
            </w:r>
            <w:r w:rsidRPr="00414DF9">
              <w:rPr>
                <w:rFonts w:ascii="Arial" w:hAnsi="Arial" w:cs="Arial"/>
                <w:sz w:val="18"/>
                <w:szCs w:val="18"/>
              </w:rPr>
              <w:t xml:space="preserve">UE reports </w:t>
            </w:r>
            <w:r w:rsidRPr="00414DF9">
              <w:rPr>
                <w:rFonts w:ascii="Arial" w:hAnsi="Arial" w:cs="Arial"/>
                <w:i/>
                <w:sz w:val="18"/>
                <w:szCs w:val="18"/>
              </w:rPr>
              <w:t>valueW-r18</w:t>
            </w:r>
            <w:r w:rsidRPr="00414DF9">
              <w:rPr>
                <w:rFonts w:ascii="Arial" w:hAnsi="Arial" w:cs="Arial"/>
                <w:sz w:val="18"/>
                <w:szCs w:val="18"/>
              </w:rPr>
              <w:t xml:space="preserve">, independently for each SCS in unit of symbols. </w:t>
            </w:r>
            <w:r w:rsidRPr="00414DF9">
              <w:rPr>
                <w:rFonts w:ascii="Arial" w:hAnsi="Arial" w:cs="Arial"/>
                <w:i/>
                <w:iCs/>
                <w:sz w:val="18"/>
                <w:szCs w:val="18"/>
              </w:rPr>
              <w:t>value1</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w:t>
            </w:r>
            <w:proofErr w:type="gramStart"/>
            <w:r w:rsidRPr="00414DF9">
              <w:rPr>
                <w:rFonts w:ascii="Arial" w:hAnsi="Arial" w:cs="Arial"/>
                <w:sz w:val="18"/>
                <w:szCs w:val="18"/>
              </w:rPr>
              <w:t>1)*</w:t>
            </w:r>
            <w:proofErr w:type="gramEnd"/>
            <w:r w:rsidRPr="00414DF9">
              <w:rPr>
                <w:rFonts w:ascii="Arial" w:hAnsi="Arial" w:cs="Arial"/>
                <w:sz w:val="18"/>
                <w:szCs w:val="18"/>
              </w:rPr>
              <w:t xml:space="preserve">d symbols, </w:t>
            </w:r>
            <w:r w:rsidRPr="00414DF9">
              <w:rPr>
                <w:rFonts w:ascii="Arial" w:hAnsi="Arial" w:cs="Arial"/>
                <w:i/>
                <w:iCs/>
                <w:sz w:val="18"/>
                <w:szCs w:val="18"/>
              </w:rPr>
              <w:t>value2</w:t>
            </w:r>
            <w:r w:rsidRPr="00414DF9">
              <w:rPr>
                <w:rFonts w:ascii="Arial" w:hAnsi="Arial" w:cs="Arial"/>
                <w:sz w:val="18"/>
                <w:szCs w:val="18"/>
              </w:rPr>
              <w:t xml:space="preserve"> indicates 14*K</w:t>
            </w:r>
            <w:r w:rsidRPr="00414DF9">
              <w:rPr>
                <w:rFonts w:ascii="Arial" w:hAnsi="Arial" w:cs="Arial"/>
                <w:sz w:val="18"/>
                <w:szCs w:val="18"/>
                <w:vertAlign w:val="subscript"/>
              </w:rPr>
              <w:t>P</w:t>
            </w:r>
            <w:r w:rsidRPr="00414DF9">
              <w:rPr>
                <w:rFonts w:ascii="Arial" w:hAnsi="Arial" w:cs="Arial"/>
                <w:sz w:val="18"/>
                <w:szCs w:val="18"/>
              </w:rPr>
              <w:t>*d symbols, where K</w:t>
            </w:r>
            <w:r w:rsidRPr="00414DF9">
              <w:rPr>
                <w:rFonts w:ascii="Arial" w:hAnsi="Arial" w:cs="Arial"/>
                <w:sz w:val="18"/>
                <w:szCs w:val="18"/>
                <w:vertAlign w:val="subscript"/>
              </w:rPr>
              <w:t>P</w:t>
            </w:r>
            <w:r w:rsidRPr="00414DF9">
              <w:rPr>
                <w:rFonts w:ascii="Arial" w:hAnsi="Arial" w:cs="Arial"/>
                <w:sz w:val="18"/>
                <w:szCs w:val="18"/>
              </w:rPr>
              <w:t xml:space="preserve"> is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eType2Doppler-r18</w:t>
            </w:r>
            <w:r w:rsidRPr="00414DF9">
              <w:rPr>
                <w:rFonts w:ascii="Arial" w:hAnsi="Arial" w:cs="Arial"/>
                <w:sz w:val="18"/>
                <w:szCs w:val="18"/>
              </w:rPr>
              <w:t xml:space="preserve">, or according to </w:t>
            </w:r>
            <w:r w:rsidRPr="00414DF9">
              <w:rPr>
                <w:rFonts w:ascii="Arial" w:hAnsi="Arial" w:cs="Arial"/>
                <w:i/>
                <w:iCs/>
                <w:sz w:val="18"/>
                <w:szCs w:val="18"/>
              </w:rPr>
              <w:t>scalingfactor-r18</w:t>
            </w:r>
            <w:r w:rsidRPr="00414DF9">
              <w:rPr>
                <w:rFonts w:ascii="Arial" w:hAnsi="Arial" w:cs="Arial"/>
                <w:sz w:val="18"/>
                <w:szCs w:val="18"/>
              </w:rPr>
              <w:t xml:space="preserve"> of </w:t>
            </w:r>
            <w:r w:rsidRPr="00414DF9">
              <w:rPr>
                <w:rFonts w:ascii="Arial" w:hAnsi="Arial" w:cs="Arial"/>
                <w:i/>
                <w:iCs/>
                <w:sz w:val="18"/>
                <w:szCs w:val="18"/>
              </w:rPr>
              <w:t>feType2Doppler-r18</w:t>
            </w:r>
            <w:r w:rsidRPr="00414DF9">
              <w:rPr>
                <w:rFonts w:ascii="Arial" w:hAnsi="Arial" w:cs="Arial"/>
                <w:sz w:val="18"/>
                <w:szCs w:val="18"/>
              </w:rPr>
              <w:t xml:space="preserve"> and d =4 (minimum periodicity of periodic CSI-RS).</w:t>
            </w:r>
          </w:p>
          <w:p w14:paraId="50CE9F5E" w14:textId="77777777" w:rsidR="007E3027" w:rsidRPr="00414DF9" w:rsidRDefault="007E3027" w:rsidP="007E3027">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timeRelaxation-r18</w:t>
            </w:r>
            <w:r w:rsidRPr="00414DF9">
              <w:rPr>
                <w:rFonts w:ascii="Arial" w:hAnsi="Arial" w:cs="Arial"/>
                <w:sz w:val="18"/>
                <w:szCs w:val="18"/>
              </w:rPr>
              <w:t xml:space="preserve"> indicates Aperiodic CSI report timing relaxation for doppler codebook based on Type-II codebook.</w:t>
            </w:r>
          </w:p>
          <w:p w14:paraId="21C4BF94" w14:textId="77777777" w:rsidR="007E3027" w:rsidRPr="00414DF9" w:rsidRDefault="007E3027" w:rsidP="007E3027">
            <w:pPr>
              <w:pStyle w:val="B1"/>
              <w:spacing w:after="0"/>
              <w:rPr>
                <w:rFonts w:ascii="Arial" w:hAnsi="Arial" w:cs="Arial"/>
                <w:sz w:val="18"/>
                <w:szCs w:val="18"/>
              </w:rPr>
            </w:pPr>
          </w:p>
          <w:p w14:paraId="13F64FDC" w14:textId="0AF3DCFC" w:rsidR="007E3027" w:rsidRPr="00414DF9" w:rsidRDefault="007E3027" w:rsidP="007E3027">
            <w:pPr>
              <w:pStyle w:val="TAL"/>
              <w:rPr>
                <w:rFonts w:cs="Arial"/>
                <w:szCs w:val="18"/>
              </w:rPr>
            </w:pPr>
            <w:r w:rsidRPr="00414DF9">
              <w:rPr>
                <w:rFonts w:cs="Arial"/>
                <w:szCs w:val="18"/>
              </w:rPr>
              <w:t xml:space="preserve">For </w:t>
            </w:r>
            <w:r w:rsidRPr="00414DF9">
              <w:rPr>
                <w:rStyle w:val="cf01"/>
                <w:rFonts w:ascii="Arial" w:hAnsi="Arial" w:cs="Arial"/>
                <w:i/>
                <w:iCs/>
              </w:rPr>
              <w:t>vectorLengthDD-r18</w:t>
            </w:r>
            <w:r w:rsidRPr="00414DF9">
              <w:rPr>
                <w:rStyle w:val="cf01"/>
                <w:rFonts w:ascii="Arial" w:hAnsi="Arial" w:cs="Arial"/>
              </w:rPr>
              <w:t xml:space="preserve"> </w:t>
            </w:r>
            <w:r w:rsidRPr="00414DF9">
              <w:rPr>
                <w:rFonts w:cs="Arial"/>
                <w:szCs w:val="18"/>
              </w:rPr>
              <w:t>= 1</w:t>
            </w:r>
          </w:p>
          <w:p w14:paraId="6B625C26" w14:textId="58C7589B" w:rsidR="007E3027" w:rsidRPr="00414DF9" w:rsidRDefault="007E3027" w:rsidP="006A51C3">
            <w:pPr>
              <w:pStyle w:val="TAL"/>
              <w:ind w:left="284"/>
              <w:rPr>
                <w:rFonts w:cs="Arial"/>
                <w:szCs w:val="18"/>
              </w:rPr>
            </w:pPr>
            <w:r w:rsidRPr="00414DF9">
              <w:rPr>
                <w:rFonts w:cs="Arial"/>
                <w:szCs w:val="18"/>
              </w:rPr>
              <w:t>1) For AP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Z'</w:t>
            </w:r>
            <w:r w:rsidRPr="00414DF9">
              <w:rPr>
                <w:rFonts w:cs="Arial"/>
                <w:szCs w:val="18"/>
                <w:vertAlign w:val="subscript"/>
              </w:rPr>
              <w:t>2</w:t>
            </w:r>
            <w:r w:rsidRPr="00414DF9">
              <w:rPr>
                <w:rFonts w:cs="Arial"/>
                <w:szCs w:val="18"/>
              </w:rPr>
              <w:t>)</w:t>
            </w:r>
          </w:p>
          <w:p w14:paraId="3776049B" w14:textId="53C46CC6" w:rsidR="007E3027" w:rsidRPr="00414DF9" w:rsidRDefault="007E3027" w:rsidP="006A51C3">
            <w:pPr>
              <w:pStyle w:val="TAL"/>
              <w:ind w:left="284"/>
              <w:rPr>
                <w:rFonts w:cs="Arial"/>
                <w:szCs w:val="18"/>
              </w:rPr>
            </w:pPr>
            <w:r w:rsidRPr="00414DF9">
              <w:rPr>
                <w:rFonts w:cs="Arial"/>
                <w:szCs w:val="18"/>
              </w:rPr>
              <w:t>2) For P/SP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Z'</w:t>
            </w:r>
            <w:r w:rsidRPr="00414DF9">
              <w:rPr>
                <w:rFonts w:cs="Arial"/>
                <w:szCs w:val="18"/>
                <w:vertAlign w:val="subscript"/>
              </w:rPr>
              <w:t>2</w:t>
            </w:r>
            <w:r w:rsidRPr="00414DF9">
              <w:rPr>
                <w:rFonts w:cs="Arial"/>
                <w:szCs w:val="18"/>
              </w:rPr>
              <w:t>)</w:t>
            </w:r>
          </w:p>
          <w:p w14:paraId="459B903D" w14:textId="77777777" w:rsidR="007E3027" w:rsidRPr="00414DF9" w:rsidRDefault="007E3027" w:rsidP="007E3027">
            <w:pPr>
              <w:pStyle w:val="TAL"/>
              <w:rPr>
                <w:rFonts w:cs="Arial"/>
                <w:szCs w:val="18"/>
              </w:rPr>
            </w:pPr>
          </w:p>
          <w:p w14:paraId="7BF95D82" w14:textId="77777777" w:rsidR="007E3027" w:rsidRPr="00414DF9" w:rsidRDefault="007E3027" w:rsidP="007E3027">
            <w:pPr>
              <w:pStyle w:val="TAL"/>
              <w:rPr>
                <w:rFonts w:cs="Arial"/>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cap1</w:t>
            </w:r>
            <w:r w:rsidRPr="00414DF9">
              <w:rPr>
                <w:rFonts w:cs="Arial"/>
                <w:szCs w:val="18"/>
              </w:rPr>
              <w:t xml:space="preserve"> in </w:t>
            </w:r>
            <w:r w:rsidRPr="00414DF9">
              <w:rPr>
                <w:rFonts w:cs="Arial"/>
                <w:i/>
                <w:szCs w:val="18"/>
              </w:rPr>
              <w:t>timeRelaxation-r18</w:t>
            </w:r>
            <w:r w:rsidRPr="00414DF9">
              <w:rPr>
                <w:rFonts w:cs="Arial"/>
                <w:iCs/>
                <w:szCs w:val="18"/>
              </w:rPr>
              <w:t>:</w:t>
            </w:r>
          </w:p>
          <w:p w14:paraId="28852CE7" w14:textId="5E580254" w:rsidR="007E3027" w:rsidRPr="00414DF9" w:rsidRDefault="007E3027" w:rsidP="006A51C3">
            <w:pPr>
              <w:pStyle w:val="TAL"/>
              <w:ind w:left="284"/>
              <w:rPr>
                <w:rFonts w:cs="Arial"/>
                <w:szCs w:val="18"/>
              </w:rPr>
            </w:pPr>
            <w:r w:rsidRPr="00414DF9">
              <w:rPr>
                <w:rFonts w:cs="Arial"/>
                <w:szCs w:val="18"/>
              </w:rPr>
              <w:t>1) For AP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Z</w:t>
            </w:r>
            <w:r w:rsidR="006D0BC4" w:rsidRPr="00414DF9">
              <w:rPr>
                <w:rFonts w:cs="Arial"/>
                <w:szCs w:val="18"/>
              </w:rPr>
              <w:t>'</w:t>
            </w:r>
            <w:r w:rsidRPr="00414DF9">
              <w:rPr>
                <w:rFonts w:cs="Arial"/>
                <w:szCs w:val="18"/>
                <w:vertAlign w:val="subscript"/>
              </w:rPr>
              <w:t>2</w:t>
            </w:r>
            <w:r w:rsidRPr="00414DF9">
              <w:rPr>
                <w:rFonts w:cs="Arial"/>
                <w:szCs w:val="18"/>
              </w:rPr>
              <w:t>)</w:t>
            </w:r>
          </w:p>
          <w:p w14:paraId="18186A52" w14:textId="19A65436" w:rsidR="007E3027" w:rsidRPr="00414DF9" w:rsidRDefault="007E3027" w:rsidP="006A51C3">
            <w:pPr>
              <w:pStyle w:val="TAL"/>
              <w:ind w:left="284"/>
              <w:rPr>
                <w:rFonts w:cs="Arial"/>
                <w:szCs w:val="18"/>
              </w:rPr>
            </w:pPr>
            <w:r w:rsidRPr="00414DF9">
              <w:rPr>
                <w:rFonts w:cs="Arial"/>
                <w:szCs w:val="18"/>
              </w:rPr>
              <w:t>2) For P/SP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Z</w:t>
            </w:r>
            <w:r w:rsidR="006D0BC4" w:rsidRPr="00414DF9">
              <w:rPr>
                <w:rFonts w:cs="Arial"/>
                <w:szCs w:val="18"/>
              </w:rPr>
              <w:t>'</w:t>
            </w:r>
            <w:r w:rsidRPr="00414DF9">
              <w:rPr>
                <w:rFonts w:cs="Arial"/>
                <w:szCs w:val="18"/>
                <w:vertAlign w:val="subscript"/>
              </w:rPr>
              <w:t>2</w:t>
            </w:r>
            <w:r w:rsidRPr="00414DF9">
              <w:rPr>
                <w:rFonts w:cs="Arial"/>
                <w:szCs w:val="18"/>
              </w:rPr>
              <w:t>)</w:t>
            </w:r>
          </w:p>
          <w:p w14:paraId="7BB37B71" w14:textId="77777777" w:rsidR="007E3027" w:rsidRPr="00414DF9" w:rsidRDefault="007E3027" w:rsidP="007E3027">
            <w:pPr>
              <w:pStyle w:val="TAL"/>
              <w:rPr>
                <w:rFonts w:cs="Arial"/>
                <w:szCs w:val="18"/>
              </w:rPr>
            </w:pPr>
          </w:p>
          <w:p w14:paraId="2F938BF9" w14:textId="77777777" w:rsidR="007E3027" w:rsidRPr="00414DF9" w:rsidRDefault="007E3027" w:rsidP="007E3027">
            <w:pPr>
              <w:pStyle w:val="TAL"/>
              <w:rPr>
                <w:rFonts w:cs="Arial"/>
                <w:i/>
                <w:iCs/>
                <w:szCs w:val="18"/>
              </w:rPr>
            </w:pPr>
            <w:r w:rsidRPr="00414DF9">
              <w:rPr>
                <w:rFonts w:cs="Arial"/>
                <w:szCs w:val="18"/>
              </w:rPr>
              <w:t xml:space="preserve">For </w:t>
            </w:r>
            <w:r w:rsidRPr="00414DF9">
              <w:rPr>
                <w:rStyle w:val="cf01"/>
                <w:rFonts w:ascii="Arial" w:hAnsi="Arial" w:cs="Arial"/>
                <w:i/>
                <w:iCs/>
              </w:rPr>
              <w:t xml:space="preserve">vectorLengthDD-r18 </w:t>
            </w:r>
            <w:r w:rsidRPr="00414DF9">
              <w:rPr>
                <w:rFonts w:cs="Arial"/>
                <w:szCs w:val="18"/>
              </w:rPr>
              <w:t xml:space="preserve">&gt; 1 and </w:t>
            </w:r>
            <w:r w:rsidRPr="00414DF9">
              <w:rPr>
                <w:rFonts w:cs="Arial"/>
                <w:i/>
                <w:iCs/>
                <w:szCs w:val="18"/>
              </w:rPr>
              <w:t>cap2</w:t>
            </w:r>
            <w:r w:rsidRPr="00414DF9">
              <w:rPr>
                <w:rFonts w:cs="Arial"/>
                <w:szCs w:val="18"/>
              </w:rPr>
              <w:t xml:space="preserve"> in </w:t>
            </w:r>
            <w:r w:rsidRPr="00414DF9">
              <w:rPr>
                <w:rFonts w:cs="Arial"/>
                <w:i/>
                <w:szCs w:val="18"/>
              </w:rPr>
              <w:t>timeRelaxation-r</w:t>
            </w:r>
            <w:proofErr w:type="gramStart"/>
            <w:r w:rsidRPr="00414DF9">
              <w:rPr>
                <w:rFonts w:cs="Arial"/>
                <w:i/>
                <w:szCs w:val="18"/>
              </w:rPr>
              <w:t>18</w:t>
            </w:r>
            <w:r w:rsidRPr="00414DF9">
              <w:rPr>
                <w:rFonts w:cs="Arial"/>
                <w:szCs w:val="18"/>
              </w:rPr>
              <w:t xml:space="preserve"> </w:t>
            </w:r>
            <w:r w:rsidRPr="00414DF9">
              <w:rPr>
                <w:rFonts w:cs="Arial"/>
                <w:i/>
                <w:iCs/>
                <w:szCs w:val="18"/>
              </w:rPr>
              <w:t>:</w:t>
            </w:r>
            <w:proofErr w:type="gramEnd"/>
          </w:p>
          <w:p w14:paraId="4A6D94EA" w14:textId="22CC63DC" w:rsidR="007E3027" w:rsidRPr="00414DF9" w:rsidRDefault="007E3027" w:rsidP="006A51C3">
            <w:pPr>
              <w:pStyle w:val="TAL"/>
              <w:ind w:left="284"/>
              <w:rPr>
                <w:rFonts w:cs="Arial"/>
                <w:szCs w:val="18"/>
              </w:rPr>
            </w:pPr>
            <w:r w:rsidRPr="00414DF9">
              <w:rPr>
                <w:rFonts w:cs="Arial"/>
                <w:szCs w:val="18"/>
              </w:rPr>
              <w:t>1) For AP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+ 14*(K–1)*m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68F6BD75" w14:textId="58B6DCEE" w:rsidR="007E3027" w:rsidRPr="00414DF9" w:rsidRDefault="007E3027" w:rsidP="006A51C3">
            <w:pPr>
              <w:pStyle w:val="TAL"/>
              <w:ind w:left="284"/>
              <w:rPr>
                <w:rFonts w:cs="Arial"/>
                <w:szCs w:val="18"/>
              </w:rPr>
            </w:pPr>
            <w:r w:rsidRPr="00414DF9">
              <w:rPr>
                <w:rFonts w:cs="Arial"/>
                <w:szCs w:val="18"/>
              </w:rPr>
              <w:t>2) For P/SP CSI-RS: (</w:t>
            </w:r>
            <w:proofErr w:type="gramStart"/>
            <w:r w:rsidRPr="00414DF9">
              <w:rPr>
                <w:rFonts w:cs="Arial"/>
                <w:szCs w:val="18"/>
              </w:rPr>
              <w:t>Z,Z</w:t>
            </w:r>
            <w:proofErr w:type="gramEnd"/>
            <w:r w:rsidR="006D0BC4" w:rsidRPr="00414DF9">
              <w:rPr>
                <w:rFonts w:cs="Arial"/>
                <w:szCs w:val="18"/>
              </w:rPr>
              <w:t>'</w:t>
            </w:r>
            <w:r w:rsidRPr="00414DF9">
              <w:rPr>
                <w:rFonts w:cs="Arial"/>
                <w:szCs w:val="18"/>
              </w:rPr>
              <w:t>) = (Z</w:t>
            </w:r>
            <w:r w:rsidRPr="00414DF9">
              <w:rPr>
                <w:rFonts w:cs="Arial"/>
                <w:szCs w:val="18"/>
                <w:vertAlign w:val="subscript"/>
              </w:rPr>
              <w:t xml:space="preserve">2 </w:t>
            </w:r>
            <w:r w:rsidRPr="00414DF9">
              <w:rPr>
                <w:rFonts w:cs="Arial"/>
                <w:szCs w:val="18"/>
              </w:rPr>
              <w:t>+ w + Z'</w:t>
            </w:r>
            <w:r w:rsidRPr="00414DF9">
              <w:rPr>
                <w:rFonts w:cs="Arial"/>
                <w:szCs w:val="18"/>
                <w:vertAlign w:val="subscript"/>
              </w:rPr>
              <w:t>2</w:t>
            </w:r>
            <w:r w:rsidRPr="00414DF9">
              <w:rPr>
                <w:rFonts w:cs="Arial"/>
                <w:szCs w:val="18"/>
              </w:rPr>
              <w:t>, 2Z'</w:t>
            </w:r>
            <w:r w:rsidRPr="00414DF9">
              <w:rPr>
                <w:rFonts w:cs="Arial"/>
                <w:szCs w:val="18"/>
                <w:vertAlign w:val="subscript"/>
              </w:rPr>
              <w:t>2</w:t>
            </w:r>
            <w:r w:rsidRPr="00414DF9">
              <w:rPr>
                <w:rFonts w:cs="Arial"/>
                <w:szCs w:val="18"/>
              </w:rPr>
              <w:t>)</w:t>
            </w:r>
          </w:p>
          <w:p w14:paraId="5CCF1349" w14:textId="77777777" w:rsidR="007E3027" w:rsidRPr="00414DF9" w:rsidRDefault="007E3027" w:rsidP="007E3027">
            <w:pPr>
              <w:pStyle w:val="TAL"/>
              <w:rPr>
                <w:rFonts w:cs="Arial"/>
                <w:szCs w:val="18"/>
              </w:rPr>
            </w:pPr>
          </w:p>
          <w:p w14:paraId="0F23B2EF" w14:textId="77777777" w:rsidR="007E3027" w:rsidRPr="00414DF9" w:rsidRDefault="007E3027" w:rsidP="007E3027">
            <w:pPr>
              <w:pStyle w:val="TAL"/>
              <w:rPr>
                <w:rFonts w:eastAsiaTheme="minorEastAsia" w:cs="Arial"/>
                <w:szCs w:val="18"/>
                <w:lang w:eastAsia="en-US"/>
              </w:rPr>
            </w:pPr>
            <w:r w:rsidRPr="00414DF9">
              <w:rPr>
                <w:rFonts w:cs="Arial"/>
                <w:szCs w:val="18"/>
              </w:rPr>
              <w:t>Z</w:t>
            </w:r>
            <w:r w:rsidRPr="00414DF9">
              <w:rPr>
                <w:rFonts w:cs="Arial"/>
                <w:szCs w:val="18"/>
                <w:vertAlign w:val="subscript"/>
              </w:rPr>
              <w:t>2</w:t>
            </w:r>
            <w:r w:rsidRPr="00414DF9">
              <w:rPr>
                <w:rFonts w:cs="Arial"/>
                <w:szCs w:val="18"/>
              </w:rPr>
              <w:t>/Z'</w:t>
            </w:r>
            <w:r w:rsidRPr="00414DF9">
              <w:rPr>
                <w:rFonts w:cs="Arial"/>
                <w:szCs w:val="18"/>
                <w:vertAlign w:val="subscript"/>
              </w:rPr>
              <w:t>2</w:t>
            </w:r>
            <w:r w:rsidRPr="00414DF9">
              <w:rPr>
                <w:rFonts w:cs="Arial"/>
                <w:szCs w:val="18"/>
              </w:rPr>
              <w:t xml:space="preserve"> are defined in Table 5.4-2 in TS 38.214 [12]. K = {4,8,12}, is the number of AP CSI-RS resources for the CMR in a CSI report setting. M = {1,2}, is the offset between two adjacent AP CSI-RS resources for the CMR in slots.</w:t>
            </w:r>
          </w:p>
          <w:p w14:paraId="67944560" w14:textId="77777777" w:rsidR="007E3027" w:rsidRPr="00414DF9" w:rsidRDefault="007E3027" w:rsidP="007E3027">
            <w:pPr>
              <w:pStyle w:val="B1"/>
              <w:spacing w:after="0"/>
              <w:ind w:left="0" w:firstLine="0"/>
              <w:rPr>
                <w:rFonts w:ascii="Arial" w:hAnsi="Arial" w:cs="Arial"/>
                <w:sz w:val="18"/>
                <w:szCs w:val="18"/>
              </w:rPr>
            </w:pPr>
          </w:p>
          <w:p w14:paraId="3E3669D0" w14:textId="6A424F52" w:rsidR="007E3027" w:rsidRPr="00414DF9" w:rsidRDefault="007E3027" w:rsidP="007E3027">
            <w:pPr>
              <w:pStyle w:val="B1"/>
              <w:spacing w:after="0"/>
              <w:ind w:left="0" w:firstLine="0"/>
              <w:rPr>
                <w:rFonts w:ascii="Arial" w:hAnsi="Arial" w:cs="Arial"/>
                <w:sz w:val="18"/>
                <w:szCs w:val="18"/>
              </w:rPr>
            </w:pPr>
            <w:r w:rsidRPr="00414DF9">
              <w:rPr>
                <w:rFonts w:ascii="Arial" w:hAnsi="Arial" w:cs="Arial"/>
                <w:sz w:val="18"/>
                <w:szCs w:val="18"/>
              </w:rPr>
              <w:t xml:space="preserve">A UE supporting this feature shall also indicate support of at least one of </w:t>
            </w:r>
            <w:r w:rsidRPr="00414DF9">
              <w:rPr>
                <w:rFonts w:ascii="Arial" w:hAnsi="Arial" w:cs="Arial"/>
                <w:i/>
                <w:iCs/>
                <w:sz w:val="18"/>
                <w:szCs w:val="18"/>
              </w:rPr>
              <w:t>eType2Doppler-r18</w:t>
            </w:r>
            <w:r w:rsidRPr="00414DF9">
              <w:rPr>
                <w:rFonts w:cs="Arial"/>
                <w:i/>
                <w:iCs/>
                <w:szCs w:val="18"/>
              </w:rPr>
              <w:t xml:space="preserve"> </w:t>
            </w:r>
            <w:r w:rsidRPr="00414DF9">
              <w:rPr>
                <w:rFonts w:cs="Arial"/>
                <w:szCs w:val="18"/>
              </w:rPr>
              <w:t xml:space="preserve">or </w:t>
            </w:r>
            <w:r w:rsidRPr="00414DF9">
              <w:rPr>
                <w:rFonts w:ascii="Arial" w:hAnsi="Arial" w:cs="Arial"/>
                <w:i/>
                <w:iCs/>
                <w:sz w:val="18"/>
                <w:szCs w:val="18"/>
              </w:rPr>
              <w:t>feType2Doppler-r18</w:t>
            </w:r>
            <w:r w:rsidRPr="00414DF9">
              <w:rPr>
                <w:rFonts w:ascii="Arial" w:hAnsi="Arial" w:cs="Arial"/>
                <w:sz w:val="18"/>
                <w:szCs w:val="18"/>
              </w:rPr>
              <w:t>.</w:t>
            </w:r>
          </w:p>
          <w:p w14:paraId="488626A8" w14:textId="77777777" w:rsidR="007E3027" w:rsidRPr="00414DF9" w:rsidRDefault="007E3027" w:rsidP="006A51C3">
            <w:pPr>
              <w:pStyle w:val="B1"/>
              <w:spacing w:after="0"/>
              <w:ind w:left="0" w:firstLine="0"/>
              <w:rPr>
                <w:rFonts w:ascii="Arial" w:hAnsi="Arial" w:cs="Arial"/>
                <w:sz w:val="18"/>
                <w:szCs w:val="18"/>
              </w:rPr>
            </w:pPr>
          </w:p>
          <w:p w14:paraId="65D794C0" w14:textId="5D85C98E" w:rsidR="007E3027" w:rsidRPr="00414DF9" w:rsidRDefault="007E3027" w:rsidP="006A51C3">
            <w:pPr>
              <w:pStyle w:val="TAN"/>
              <w:rPr>
                <w:b/>
                <w:i/>
              </w:rPr>
            </w:pPr>
            <w:r w:rsidRPr="00414DF9">
              <w:t>NOTE:</w:t>
            </w:r>
            <w:r w:rsidRPr="00414DF9">
              <w:tab/>
              <w:t xml:space="preserve">A UE that supports </w:t>
            </w:r>
            <w:r w:rsidRPr="00414DF9">
              <w:rPr>
                <w:i/>
                <w:iCs/>
              </w:rPr>
              <w:t xml:space="preserve">eType2Doppler-r18 </w:t>
            </w:r>
            <w:r w:rsidRPr="00414DF9">
              <w:t xml:space="preserve">or </w:t>
            </w:r>
            <w:r w:rsidRPr="00414DF9">
              <w:rPr>
                <w:i/>
                <w:iCs/>
              </w:rPr>
              <w:t xml:space="preserve">feType2Doppler-r18 </w:t>
            </w:r>
            <w:r w:rsidRPr="00414DF9">
              <w:t>must signal this feature.</w:t>
            </w:r>
          </w:p>
        </w:tc>
        <w:tc>
          <w:tcPr>
            <w:tcW w:w="709" w:type="dxa"/>
          </w:tcPr>
          <w:p w14:paraId="1A726A69" w14:textId="70923436" w:rsidR="007E3027" w:rsidRPr="00414DF9" w:rsidRDefault="007E3027" w:rsidP="007E3027">
            <w:pPr>
              <w:pStyle w:val="TAL"/>
              <w:jc w:val="center"/>
            </w:pPr>
            <w:r w:rsidRPr="00414DF9">
              <w:t>FS</w:t>
            </w:r>
          </w:p>
        </w:tc>
        <w:tc>
          <w:tcPr>
            <w:tcW w:w="567" w:type="dxa"/>
          </w:tcPr>
          <w:p w14:paraId="3268FDC3" w14:textId="7DA135C2" w:rsidR="007E3027" w:rsidRPr="00414DF9" w:rsidRDefault="007E3027" w:rsidP="007E3027">
            <w:pPr>
              <w:pStyle w:val="TAL"/>
              <w:jc w:val="center"/>
            </w:pPr>
            <w:r w:rsidRPr="00414DF9">
              <w:t>CY</w:t>
            </w:r>
          </w:p>
        </w:tc>
        <w:tc>
          <w:tcPr>
            <w:tcW w:w="709" w:type="dxa"/>
          </w:tcPr>
          <w:p w14:paraId="00DBDD7D" w14:textId="2DE24D7D" w:rsidR="007E3027" w:rsidRPr="00414DF9" w:rsidRDefault="007E3027" w:rsidP="007E3027">
            <w:pPr>
              <w:pStyle w:val="TAL"/>
              <w:jc w:val="center"/>
              <w:rPr>
                <w:bCs/>
                <w:iCs/>
              </w:rPr>
            </w:pPr>
            <w:r w:rsidRPr="00414DF9">
              <w:t>N/A</w:t>
            </w:r>
          </w:p>
        </w:tc>
        <w:tc>
          <w:tcPr>
            <w:tcW w:w="728" w:type="dxa"/>
          </w:tcPr>
          <w:p w14:paraId="0DCCA801" w14:textId="5DC388C7" w:rsidR="007E3027" w:rsidRPr="00414DF9" w:rsidRDefault="007E3027" w:rsidP="007E3027">
            <w:pPr>
              <w:pStyle w:val="TAL"/>
              <w:jc w:val="center"/>
            </w:pPr>
            <w:r w:rsidRPr="00414DF9">
              <w:t>N/A</w:t>
            </w:r>
          </w:p>
        </w:tc>
      </w:tr>
      <w:tr w:rsidR="00414DF9" w:rsidRPr="00414DF9" w14:paraId="336ECE62" w14:textId="77777777" w:rsidTr="0026000E">
        <w:trPr>
          <w:cantSplit/>
          <w:tblHeader/>
        </w:trPr>
        <w:tc>
          <w:tcPr>
            <w:tcW w:w="6917" w:type="dxa"/>
          </w:tcPr>
          <w:p w14:paraId="47DF3A27" w14:textId="77777777" w:rsidR="00877082" w:rsidRPr="00414DF9" w:rsidRDefault="00877082" w:rsidP="00936461">
            <w:pPr>
              <w:pStyle w:val="TAL"/>
              <w:rPr>
                <w:b/>
                <w:bCs/>
                <w:i/>
                <w:iCs/>
              </w:rPr>
            </w:pPr>
            <w:r w:rsidRPr="00414DF9">
              <w:rPr>
                <w:b/>
                <w:bCs/>
                <w:i/>
                <w:iCs/>
              </w:rPr>
              <w:lastRenderedPageBreak/>
              <w:t>bwpOperationMeasWithoutInterrupt-r18</w:t>
            </w:r>
          </w:p>
          <w:p w14:paraId="59C6B5B2" w14:textId="4E44414E" w:rsidR="00877082" w:rsidRPr="00414DF9" w:rsidRDefault="00877082" w:rsidP="00936461">
            <w:pPr>
              <w:pStyle w:val="TAL"/>
            </w:pPr>
            <w:r w:rsidRPr="00414DF9">
              <w:t xml:space="preserve">Indicates whether the UE supports RLM/BM/BFD and gapless L3 intra-frequency measurements based on CD-SSB outside active BWP without interruptions. </w:t>
            </w:r>
            <w:r w:rsidR="007E71B4" w:rsidRPr="00414DF9">
              <w:t>For the UE that is capable of this feature, the b</w:t>
            </w:r>
            <w:r w:rsidRPr="00414DF9">
              <w:t xml:space="preserve">andwidth of UE-specific RRC configured BWP </w:t>
            </w:r>
            <w:r w:rsidR="007E71B4" w:rsidRPr="00414DF9">
              <w:t>need</w:t>
            </w:r>
            <w:r w:rsidRPr="00414DF9">
              <w:t xml:space="preserve"> not include bandwidth of the CORESET#0 (if CORESET#0 is present) and CD-SSB </w:t>
            </w:r>
            <w:r w:rsidR="007E71B4" w:rsidRPr="00414DF9">
              <w:t xml:space="preserve">for </w:t>
            </w:r>
            <w:proofErr w:type="spellStart"/>
            <w:r w:rsidR="007E71B4" w:rsidRPr="00414DF9">
              <w:t>PCell</w:t>
            </w:r>
            <w:proofErr w:type="spellEnd"/>
            <w:r w:rsidR="007E71B4" w:rsidRPr="00414DF9">
              <w:t xml:space="preserve">; the </w:t>
            </w:r>
            <w:r w:rsidR="007E71B4" w:rsidRPr="00414DF9">
              <w:rPr>
                <w:rFonts w:eastAsiaTheme="minorEastAsia"/>
              </w:rPr>
              <w:t>b</w:t>
            </w:r>
            <w:r w:rsidR="007E71B4" w:rsidRPr="00414DF9">
              <w:t xml:space="preserve">andwidth of UE-specific RRC configured BWP </w:t>
            </w:r>
            <w:r w:rsidR="007E71B4" w:rsidRPr="00414DF9">
              <w:rPr>
                <w:rFonts w:cs="Arial"/>
                <w:szCs w:val="18"/>
              </w:rPr>
              <w:t xml:space="preserve">need </w:t>
            </w:r>
            <w:r w:rsidR="007E71B4" w:rsidRPr="00414DF9">
              <w:t xml:space="preserve">not include bandwidth of the CORESET#0 (if CORESET#0 is present) and </w:t>
            </w:r>
            <w:r w:rsidR="007E71B4" w:rsidRPr="00414DF9">
              <w:rPr>
                <w:rFonts w:eastAsiaTheme="minorEastAsia"/>
              </w:rPr>
              <w:t xml:space="preserve">SSB indicated by </w:t>
            </w:r>
            <w:proofErr w:type="spellStart"/>
            <w:r w:rsidR="007E71B4" w:rsidRPr="00414DF9">
              <w:rPr>
                <w:i/>
                <w:iCs/>
              </w:rPr>
              <w:t>absoluteFrequencySSB</w:t>
            </w:r>
            <w:proofErr w:type="spellEnd"/>
            <w:r w:rsidR="007E71B4" w:rsidRPr="00414DF9">
              <w:rPr>
                <w:rFonts w:eastAsiaTheme="minorEastAsia"/>
                <w:i/>
                <w:iCs/>
              </w:rPr>
              <w:t xml:space="preserve"> </w:t>
            </w:r>
            <w:r w:rsidR="007E71B4" w:rsidRPr="00414DF9">
              <w:rPr>
                <w:rFonts w:eastAsiaTheme="minorEastAsia"/>
              </w:rPr>
              <w:t>(either CD-SSB or NCD-SSB)</w:t>
            </w:r>
            <w:r w:rsidR="007E71B4" w:rsidRPr="00414DF9">
              <w:t xml:space="preserve"> for </w:t>
            </w:r>
            <w:proofErr w:type="spellStart"/>
            <w:r w:rsidR="007E71B4" w:rsidRPr="00414DF9">
              <w:t>PSCell</w:t>
            </w:r>
            <w:proofErr w:type="spellEnd"/>
            <w:r w:rsidR="007E71B4" w:rsidRPr="00414DF9">
              <w:t xml:space="preserve"> (if configured);</w:t>
            </w:r>
            <w:r w:rsidRPr="00414DF9">
              <w:t xml:space="preserve"> and </w:t>
            </w:r>
            <w:r w:rsidR="007E71B4" w:rsidRPr="00414DF9">
              <w:t xml:space="preserve">the </w:t>
            </w:r>
            <w:r w:rsidRPr="00414DF9">
              <w:t xml:space="preserve">bandwidth of the UE-specific RRC configured BWP </w:t>
            </w:r>
            <w:r w:rsidR="007E71B4" w:rsidRPr="00414DF9">
              <w:t>need</w:t>
            </w:r>
            <w:r w:rsidRPr="00414DF9">
              <w:t xml:space="preserve"> not include CD-SSB for </w:t>
            </w:r>
            <w:proofErr w:type="spellStart"/>
            <w:r w:rsidRPr="00414DF9">
              <w:t>SCell</w:t>
            </w:r>
            <w:proofErr w:type="spellEnd"/>
            <w:r w:rsidR="007E71B4" w:rsidRPr="00414DF9">
              <w:t xml:space="preserve"> (if configured)</w:t>
            </w:r>
            <w:r w:rsidRPr="00414DF9">
              <w:t>.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414DF9" w:rsidRDefault="00877082" w:rsidP="00877082">
            <w:pPr>
              <w:pStyle w:val="TAL"/>
            </w:pPr>
          </w:p>
          <w:p w14:paraId="37354B1A" w14:textId="7A598F47" w:rsidR="00877082" w:rsidRPr="00414DF9" w:rsidRDefault="00877082" w:rsidP="00877082">
            <w:pPr>
              <w:pStyle w:val="TAN"/>
            </w:pPr>
            <w:r w:rsidRPr="00414DF9">
              <w:t>NOTE</w:t>
            </w:r>
            <w:r w:rsidR="002340AD" w:rsidRPr="00414DF9">
              <w:t xml:space="preserve"> </w:t>
            </w:r>
            <w:r w:rsidRPr="00414DF9">
              <w:t>1:</w:t>
            </w:r>
            <w:r w:rsidRPr="00414DF9">
              <w:tab/>
              <w:t xml:space="preserve">The CD-SSB is still within the bandwidth of the carrier configured by </w:t>
            </w:r>
            <w:r w:rsidRPr="00414DF9">
              <w:rPr>
                <w:i/>
                <w:iCs/>
              </w:rPr>
              <w:t>SCS-</w:t>
            </w:r>
            <w:proofErr w:type="spellStart"/>
            <w:r w:rsidRPr="00414DF9">
              <w:rPr>
                <w:i/>
                <w:iCs/>
              </w:rPr>
              <w:t>SpecificCarrier</w:t>
            </w:r>
            <w:proofErr w:type="spellEnd"/>
            <w:r w:rsidRPr="00414DF9">
              <w:t xml:space="preserve"> of </w:t>
            </w:r>
            <w:proofErr w:type="spellStart"/>
            <w:r w:rsidRPr="00414DF9">
              <w:rPr>
                <w:i/>
                <w:iCs/>
              </w:rPr>
              <w:t>downlinkChannelBW</w:t>
            </w:r>
            <w:proofErr w:type="spellEnd"/>
            <w:r w:rsidRPr="00414DF9">
              <w:rPr>
                <w:i/>
                <w:iCs/>
              </w:rPr>
              <w:t>-</w:t>
            </w:r>
            <w:proofErr w:type="spellStart"/>
            <w:r w:rsidRPr="00414DF9">
              <w:rPr>
                <w:i/>
                <w:iCs/>
              </w:rPr>
              <w:t>PerSCS</w:t>
            </w:r>
            <w:proofErr w:type="spellEnd"/>
            <w:r w:rsidRPr="00414DF9">
              <w:rPr>
                <w:i/>
                <w:iCs/>
              </w:rPr>
              <w:t>-List</w:t>
            </w:r>
            <w:r w:rsidRPr="00414DF9">
              <w:t xml:space="preserve"> in </w:t>
            </w:r>
            <w:proofErr w:type="spellStart"/>
            <w:r w:rsidRPr="00414DF9">
              <w:rPr>
                <w:i/>
                <w:iCs/>
              </w:rPr>
              <w:t>ServingCellConfig</w:t>
            </w:r>
            <w:proofErr w:type="spellEnd"/>
            <w:r w:rsidRPr="00414DF9">
              <w:t>.</w:t>
            </w:r>
          </w:p>
          <w:p w14:paraId="128EEB55" w14:textId="61CCD129" w:rsidR="00877082" w:rsidRPr="00414DF9" w:rsidRDefault="00877082" w:rsidP="00877082">
            <w:pPr>
              <w:pStyle w:val="TAN"/>
            </w:pPr>
            <w:r w:rsidRPr="00414DF9">
              <w:t>NOTE</w:t>
            </w:r>
            <w:r w:rsidR="002340AD" w:rsidRPr="00414DF9">
              <w:t xml:space="preserve"> </w:t>
            </w:r>
            <w:r w:rsidRPr="00414DF9">
              <w:t>2:</w:t>
            </w:r>
            <w:r w:rsidRPr="00414DF9">
              <w:tab/>
              <w:t>If a UE is configured with more than one UE-specific DL BWP configurations, the CD-SSB is within the bandwidth of at least one of the UE-specific DL BWP configurations.</w:t>
            </w:r>
          </w:p>
          <w:p w14:paraId="0FE6C8EA" w14:textId="7FB181DD" w:rsidR="00877082" w:rsidRPr="00414DF9" w:rsidRDefault="00877082" w:rsidP="00877082">
            <w:pPr>
              <w:pStyle w:val="TAN"/>
            </w:pPr>
            <w:r w:rsidRPr="00414DF9">
              <w:t>NOTE</w:t>
            </w:r>
            <w:r w:rsidR="002340AD" w:rsidRPr="00414DF9">
              <w:t xml:space="preserve"> </w:t>
            </w:r>
            <w:r w:rsidRPr="00414DF9">
              <w:t>3:</w:t>
            </w:r>
            <w:r w:rsidRPr="00414DF9">
              <w:tab/>
            </w:r>
            <w:r w:rsidR="002340AD" w:rsidRPr="00414DF9">
              <w:t>Void.</w:t>
            </w:r>
          </w:p>
          <w:p w14:paraId="23B672DB" w14:textId="5E1875B2" w:rsidR="00877082" w:rsidRPr="00414DF9" w:rsidRDefault="00877082" w:rsidP="00936461">
            <w:pPr>
              <w:pStyle w:val="TAN"/>
            </w:pPr>
            <w:r w:rsidRPr="00414DF9">
              <w:t>NOTE</w:t>
            </w:r>
            <w:r w:rsidR="002340AD" w:rsidRPr="00414DF9">
              <w:t xml:space="preserve"> </w:t>
            </w:r>
            <w:r w:rsidRPr="00414DF9">
              <w:t>4:</w:t>
            </w:r>
            <w:r w:rsidRPr="00414DF9">
              <w:tab/>
              <w:t xml:space="preserve">If a UE additionally indicates support of </w:t>
            </w:r>
            <w:proofErr w:type="spellStart"/>
            <w:r w:rsidRPr="00414DF9">
              <w:rPr>
                <w:i/>
                <w:iCs/>
              </w:rPr>
              <w:t>NeedForGap</w:t>
            </w:r>
            <w:proofErr w:type="spellEnd"/>
            <w:r w:rsidRPr="00414DF9">
              <w:t xml:space="preserve"> or </w:t>
            </w:r>
            <w:proofErr w:type="spellStart"/>
            <w:r w:rsidRPr="00414DF9">
              <w:rPr>
                <w:i/>
                <w:iCs/>
              </w:rPr>
              <w:t>NeedForGapNCSG</w:t>
            </w:r>
            <w:proofErr w:type="spellEnd"/>
            <w:r w:rsidRPr="00414DF9">
              <w:t xml:space="preserve"> and/or </w:t>
            </w:r>
            <w:proofErr w:type="spellStart"/>
            <w:r w:rsidRPr="00414DF9">
              <w:rPr>
                <w:i/>
                <w:iCs/>
              </w:rPr>
              <w:t>NeedForInterruption</w:t>
            </w:r>
            <w:proofErr w:type="spellEnd"/>
            <w:r w:rsidRPr="00414DF9">
              <w:t>, the UE shall report no gap and no interruption/no NCSG for intra-frequency measurement.</w:t>
            </w:r>
          </w:p>
          <w:p w14:paraId="4D06A58A" w14:textId="77777777" w:rsidR="00877082" w:rsidRPr="00414DF9" w:rsidRDefault="00877082" w:rsidP="00936461">
            <w:pPr>
              <w:pStyle w:val="TAL"/>
            </w:pPr>
          </w:p>
          <w:p w14:paraId="53943E7A" w14:textId="2960F7BA" w:rsidR="00877082" w:rsidRPr="00414DF9" w:rsidRDefault="00877082" w:rsidP="00877082">
            <w:pPr>
              <w:pStyle w:val="TAL"/>
            </w:pPr>
            <w:r w:rsidRPr="00414DF9">
              <w:t xml:space="preserve">This capability is not applicable to </w:t>
            </w:r>
            <w:proofErr w:type="spellStart"/>
            <w:r w:rsidRPr="00414DF9">
              <w:t>RedCap</w:t>
            </w:r>
            <w:proofErr w:type="spellEnd"/>
            <w:r w:rsidRPr="00414DF9">
              <w:t xml:space="preserve"> or </w:t>
            </w:r>
            <w:proofErr w:type="spellStart"/>
            <w:r w:rsidRPr="00414DF9">
              <w:t>eRedCap</w:t>
            </w:r>
            <w:proofErr w:type="spellEnd"/>
            <w:r w:rsidRPr="00414DF9">
              <w:t xml:space="preserve"> UEs.</w:t>
            </w:r>
          </w:p>
        </w:tc>
        <w:tc>
          <w:tcPr>
            <w:tcW w:w="709" w:type="dxa"/>
          </w:tcPr>
          <w:p w14:paraId="792DAEE6" w14:textId="080C6EF1" w:rsidR="00877082" w:rsidRPr="00414DF9" w:rsidRDefault="00877082" w:rsidP="00877082">
            <w:pPr>
              <w:pStyle w:val="TAL"/>
              <w:jc w:val="center"/>
            </w:pPr>
            <w:r w:rsidRPr="00414DF9">
              <w:t>FS</w:t>
            </w:r>
          </w:p>
        </w:tc>
        <w:tc>
          <w:tcPr>
            <w:tcW w:w="567" w:type="dxa"/>
          </w:tcPr>
          <w:p w14:paraId="689BB2ED" w14:textId="6008DB41" w:rsidR="00877082" w:rsidRPr="00414DF9" w:rsidRDefault="00877082" w:rsidP="00877082">
            <w:pPr>
              <w:pStyle w:val="TAL"/>
              <w:jc w:val="center"/>
            </w:pPr>
            <w:r w:rsidRPr="00414DF9">
              <w:t>No</w:t>
            </w:r>
          </w:p>
        </w:tc>
        <w:tc>
          <w:tcPr>
            <w:tcW w:w="709" w:type="dxa"/>
          </w:tcPr>
          <w:p w14:paraId="382C143A" w14:textId="4ED0464C" w:rsidR="00877082" w:rsidRPr="00414DF9" w:rsidRDefault="00877082" w:rsidP="00877082">
            <w:pPr>
              <w:pStyle w:val="TAL"/>
              <w:jc w:val="center"/>
            </w:pPr>
            <w:r w:rsidRPr="00414DF9">
              <w:t>N/A</w:t>
            </w:r>
          </w:p>
        </w:tc>
        <w:tc>
          <w:tcPr>
            <w:tcW w:w="728" w:type="dxa"/>
          </w:tcPr>
          <w:p w14:paraId="0E10BEA7" w14:textId="2725AADA" w:rsidR="00877082" w:rsidRPr="00414DF9" w:rsidRDefault="00877082" w:rsidP="00877082">
            <w:pPr>
              <w:pStyle w:val="TAL"/>
              <w:jc w:val="center"/>
            </w:pPr>
            <w:r w:rsidRPr="00414DF9">
              <w:t>N/A</w:t>
            </w:r>
          </w:p>
        </w:tc>
      </w:tr>
      <w:tr w:rsidR="00414DF9" w:rsidRPr="00414DF9" w14:paraId="38DB0D94" w14:textId="77777777" w:rsidTr="0026000E">
        <w:trPr>
          <w:cantSplit/>
          <w:tblHeader/>
        </w:trPr>
        <w:tc>
          <w:tcPr>
            <w:tcW w:w="6917" w:type="dxa"/>
          </w:tcPr>
          <w:p w14:paraId="66DADC95" w14:textId="77777777" w:rsidR="001F7FB0" w:rsidRPr="00414DF9" w:rsidRDefault="001F7FB0" w:rsidP="001F7FB0">
            <w:pPr>
              <w:pStyle w:val="TAL"/>
              <w:rPr>
                <w:b/>
                <w:i/>
              </w:rPr>
            </w:pPr>
            <w:r w:rsidRPr="00414DF9">
              <w:rPr>
                <w:b/>
                <w:i/>
              </w:rPr>
              <w:t>cbgPDSCH-ProcessingType1-DifferentTB-PerSlot</w:t>
            </w:r>
            <w:r w:rsidR="008C7055" w:rsidRPr="00414DF9">
              <w:rPr>
                <w:b/>
                <w:i/>
              </w:rPr>
              <w:t>-r16</w:t>
            </w:r>
          </w:p>
          <w:p w14:paraId="754D2A00" w14:textId="77777777" w:rsidR="001F7FB0" w:rsidRPr="00414DF9" w:rsidRDefault="001F7FB0" w:rsidP="001F7FB0">
            <w:pPr>
              <w:pStyle w:val="TAL"/>
              <w:rPr>
                <w:b/>
                <w:i/>
              </w:rPr>
            </w:pPr>
            <w:r w:rsidRPr="00414DF9">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414DF9" w:rsidRDefault="001F7FB0" w:rsidP="001F7FB0">
            <w:pPr>
              <w:pStyle w:val="TAL"/>
              <w:jc w:val="center"/>
            </w:pPr>
            <w:r w:rsidRPr="00414DF9">
              <w:t>FS</w:t>
            </w:r>
          </w:p>
        </w:tc>
        <w:tc>
          <w:tcPr>
            <w:tcW w:w="567" w:type="dxa"/>
          </w:tcPr>
          <w:p w14:paraId="426E8D32" w14:textId="77777777" w:rsidR="001F7FB0" w:rsidRPr="00414DF9" w:rsidRDefault="001F7FB0" w:rsidP="001F7FB0">
            <w:pPr>
              <w:pStyle w:val="TAL"/>
              <w:jc w:val="center"/>
            </w:pPr>
            <w:r w:rsidRPr="00414DF9">
              <w:t>No</w:t>
            </w:r>
          </w:p>
        </w:tc>
        <w:tc>
          <w:tcPr>
            <w:tcW w:w="709" w:type="dxa"/>
          </w:tcPr>
          <w:p w14:paraId="262B88D6" w14:textId="77777777" w:rsidR="001F7FB0" w:rsidRPr="00414DF9" w:rsidRDefault="001F7FB0" w:rsidP="001F7FB0">
            <w:pPr>
              <w:pStyle w:val="TAL"/>
              <w:jc w:val="center"/>
            </w:pPr>
            <w:r w:rsidRPr="00414DF9">
              <w:rPr>
                <w:bCs/>
                <w:iCs/>
              </w:rPr>
              <w:t>N/A</w:t>
            </w:r>
          </w:p>
        </w:tc>
        <w:tc>
          <w:tcPr>
            <w:tcW w:w="728" w:type="dxa"/>
          </w:tcPr>
          <w:p w14:paraId="6F2D5321" w14:textId="77777777" w:rsidR="001F7FB0" w:rsidRPr="00414DF9" w:rsidRDefault="001F7FB0" w:rsidP="001F7FB0">
            <w:pPr>
              <w:pStyle w:val="TAL"/>
              <w:jc w:val="center"/>
            </w:pPr>
            <w:r w:rsidRPr="00414DF9">
              <w:rPr>
                <w:bCs/>
                <w:iCs/>
              </w:rPr>
              <w:t>N/A</w:t>
            </w:r>
          </w:p>
        </w:tc>
      </w:tr>
      <w:tr w:rsidR="00414DF9" w:rsidRPr="00414DF9" w14:paraId="1FB1AA59" w14:textId="77777777" w:rsidTr="0026000E">
        <w:trPr>
          <w:cantSplit/>
          <w:tblHeader/>
        </w:trPr>
        <w:tc>
          <w:tcPr>
            <w:tcW w:w="6917" w:type="dxa"/>
          </w:tcPr>
          <w:p w14:paraId="46A4B285" w14:textId="77777777" w:rsidR="001F7FB0" w:rsidRPr="00414DF9" w:rsidRDefault="001F7FB0" w:rsidP="001F7FB0">
            <w:pPr>
              <w:pStyle w:val="TAL"/>
              <w:rPr>
                <w:b/>
                <w:i/>
              </w:rPr>
            </w:pPr>
            <w:r w:rsidRPr="00414DF9">
              <w:rPr>
                <w:b/>
                <w:i/>
              </w:rPr>
              <w:t>cbgPDSCH-ProcessingType2-DifferentTB-PerSlot</w:t>
            </w:r>
            <w:r w:rsidR="008C7055" w:rsidRPr="00414DF9">
              <w:rPr>
                <w:b/>
                <w:i/>
              </w:rPr>
              <w:t>-r16</w:t>
            </w:r>
          </w:p>
          <w:p w14:paraId="3761644B" w14:textId="77777777" w:rsidR="001F7FB0" w:rsidRPr="00414DF9" w:rsidRDefault="001F7FB0" w:rsidP="001F7FB0">
            <w:pPr>
              <w:pStyle w:val="TAL"/>
              <w:rPr>
                <w:b/>
                <w:i/>
              </w:rPr>
            </w:pPr>
            <w:r w:rsidRPr="00414DF9">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414DF9" w:rsidRDefault="001F7FB0" w:rsidP="001F7FB0">
            <w:pPr>
              <w:pStyle w:val="TAL"/>
              <w:jc w:val="center"/>
            </w:pPr>
            <w:r w:rsidRPr="00414DF9">
              <w:t>FS</w:t>
            </w:r>
          </w:p>
        </w:tc>
        <w:tc>
          <w:tcPr>
            <w:tcW w:w="567" w:type="dxa"/>
          </w:tcPr>
          <w:p w14:paraId="05943083" w14:textId="77777777" w:rsidR="001F7FB0" w:rsidRPr="00414DF9" w:rsidRDefault="001F7FB0" w:rsidP="001F7FB0">
            <w:pPr>
              <w:pStyle w:val="TAL"/>
              <w:jc w:val="center"/>
            </w:pPr>
            <w:r w:rsidRPr="00414DF9">
              <w:t>No</w:t>
            </w:r>
          </w:p>
        </w:tc>
        <w:tc>
          <w:tcPr>
            <w:tcW w:w="709" w:type="dxa"/>
          </w:tcPr>
          <w:p w14:paraId="2115C0DF" w14:textId="77777777" w:rsidR="001F7FB0" w:rsidRPr="00414DF9" w:rsidRDefault="001F7FB0" w:rsidP="001F7FB0">
            <w:pPr>
              <w:pStyle w:val="TAL"/>
              <w:jc w:val="center"/>
            </w:pPr>
            <w:r w:rsidRPr="00414DF9">
              <w:rPr>
                <w:bCs/>
                <w:iCs/>
              </w:rPr>
              <w:t>N/A</w:t>
            </w:r>
          </w:p>
        </w:tc>
        <w:tc>
          <w:tcPr>
            <w:tcW w:w="728" w:type="dxa"/>
          </w:tcPr>
          <w:p w14:paraId="5A94F617" w14:textId="77777777" w:rsidR="001F7FB0" w:rsidRPr="00414DF9" w:rsidRDefault="001F7FB0" w:rsidP="001F7FB0">
            <w:pPr>
              <w:pStyle w:val="TAL"/>
              <w:jc w:val="center"/>
            </w:pPr>
            <w:r w:rsidRPr="00414DF9">
              <w:rPr>
                <w:bCs/>
                <w:iCs/>
              </w:rPr>
              <w:t>N/A</w:t>
            </w:r>
          </w:p>
        </w:tc>
      </w:tr>
      <w:tr w:rsidR="00414DF9" w:rsidRPr="00414DF9" w14:paraId="7EC8C2B8" w14:textId="77777777" w:rsidTr="0026000E">
        <w:trPr>
          <w:cantSplit/>
          <w:tblHeader/>
        </w:trPr>
        <w:tc>
          <w:tcPr>
            <w:tcW w:w="6917" w:type="dxa"/>
          </w:tcPr>
          <w:p w14:paraId="7DE0D193" w14:textId="77777777" w:rsidR="00172633" w:rsidRPr="00414DF9" w:rsidRDefault="00172633" w:rsidP="00172633">
            <w:pPr>
              <w:pStyle w:val="TAL"/>
              <w:rPr>
                <w:b/>
                <w:i/>
              </w:rPr>
            </w:pPr>
            <w:r w:rsidRPr="00414DF9">
              <w:rPr>
                <w:b/>
                <w:i/>
              </w:rPr>
              <w:t>crossCarrierSchedulingProcessing-DiffSCS-r16</w:t>
            </w:r>
          </w:p>
          <w:p w14:paraId="34D4EBEA" w14:textId="5897BEAB" w:rsidR="00172633" w:rsidRPr="00414DF9" w:rsidRDefault="00172633" w:rsidP="00172633">
            <w:pPr>
              <w:pStyle w:val="TAL"/>
              <w:rPr>
                <w:b/>
                <w:i/>
              </w:rPr>
            </w:pPr>
            <w:r w:rsidRPr="00414DF9">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414DF9" w:rsidRDefault="00172633" w:rsidP="00172633">
            <w:pPr>
              <w:pStyle w:val="TAL"/>
              <w:jc w:val="center"/>
            </w:pPr>
            <w:r w:rsidRPr="00414DF9">
              <w:t>FS</w:t>
            </w:r>
          </w:p>
        </w:tc>
        <w:tc>
          <w:tcPr>
            <w:tcW w:w="567" w:type="dxa"/>
          </w:tcPr>
          <w:p w14:paraId="185EEE21" w14:textId="77777777" w:rsidR="00172633" w:rsidRPr="00414DF9" w:rsidRDefault="00172633" w:rsidP="00172633">
            <w:pPr>
              <w:pStyle w:val="TAL"/>
              <w:jc w:val="center"/>
            </w:pPr>
            <w:r w:rsidRPr="00414DF9">
              <w:t>No</w:t>
            </w:r>
          </w:p>
        </w:tc>
        <w:tc>
          <w:tcPr>
            <w:tcW w:w="709" w:type="dxa"/>
          </w:tcPr>
          <w:p w14:paraId="0CE22D00" w14:textId="77777777" w:rsidR="00172633" w:rsidRPr="00414DF9" w:rsidRDefault="00172633" w:rsidP="00172633">
            <w:pPr>
              <w:pStyle w:val="TAL"/>
              <w:jc w:val="center"/>
              <w:rPr>
                <w:bCs/>
                <w:iCs/>
              </w:rPr>
            </w:pPr>
            <w:r w:rsidRPr="00414DF9">
              <w:rPr>
                <w:bCs/>
                <w:iCs/>
              </w:rPr>
              <w:t>N/A</w:t>
            </w:r>
          </w:p>
        </w:tc>
        <w:tc>
          <w:tcPr>
            <w:tcW w:w="728" w:type="dxa"/>
          </w:tcPr>
          <w:p w14:paraId="5BE517A4" w14:textId="77777777" w:rsidR="00172633" w:rsidRPr="00414DF9" w:rsidRDefault="00172633" w:rsidP="00172633">
            <w:pPr>
              <w:pStyle w:val="TAL"/>
              <w:jc w:val="center"/>
              <w:rPr>
                <w:bCs/>
                <w:iCs/>
              </w:rPr>
            </w:pPr>
            <w:r w:rsidRPr="00414DF9">
              <w:rPr>
                <w:bCs/>
                <w:iCs/>
              </w:rPr>
              <w:t>N/A</w:t>
            </w:r>
          </w:p>
        </w:tc>
      </w:tr>
      <w:tr w:rsidR="00414DF9" w:rsidRPr="00414DF9" w14:paraId="60D3FA69" w14:textId="77777777" w:rsidTr="0026000E">
        <w:trPr>
          <w:cantSplit/>
          <w:tblHeader/>
        </w:trPr>
        <w:tc>
          <w:tcPr>
            <w:tcW w:w="6917" w:type="dxa"/>
          </w:tcPr>
          <w:p w14:paraId="76E30C5E" w14:textId="77777777" w:rsidR="001F7FB0" w:rsidRPr="00414DF9" w:rsidRDefault="001F7FB0" w:rsidP="001F7FB0">
            <w:pPr>
              <w:pStyle w:val="TAL"/>
              <w:rPr>
                <w:b/>
                <w:i/>
              </w:rPr>
            </w:pPr>
            <w:proofErr w:type="spellStart"/>
            <w:r w:rsidRPr="00414DF9">
              <w:rPr>
                <w:b/>
                <w:i/>
              </w:rPr>
              <w:t>csi</w:t>
            </w:r>
            <w:proofErr w:type="spellEnd"/>
            <w:r w:rsidRPr="00414DF9">
              <w:rPr>
                <w:b/>
                <w:i/>
              </w:rPr>
              <w:t>-RS-</w:t>
            </w:r>
            <w:proofErr w:type="spellStart"/>
            <w:r w:rsidRPr="00414DF9">
              <w:rPr>
                <w:b/>
                <w:i/>
              </w:rPr>
              <w:t>MeasSCellWithoutSSB</w:t>
            </w:r>
            <w:proofErr w:type="spellEnd"/>
          </w:p>
          <w:p w14:paraId="7F5E7857" w14:textId="77777777" w:rsidR="001F7FB0" w:rsidRPr="00414DF9" w:rsidRDefault="001F7FB0" w:rsidP="001F7FB0">
            <w:pPr>
              <w:pStyle w:val="TAL"/>
            </w:pPr>
            <w:r w:rsidRPr="00414DF9">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414DF9">
              <w:rPr>
                <w:rFonts w:eastAsia="MS PGothic"/>
              </w:rPr>
              <w:t>scellWithoutSSB</w:t>
            </w:r>
            <w:proofErr w:type="spellEnd"/>
            <w:r w:rsidRPr="00414DF9">
              <w:rPr>
                <w:rFonts w:eastAsia="MS PGothic"/>
              </w:rPr>
              <w:t>.</w:t>
            </w:r>
          </w:p>
        </w:tc>
        <w:tc>
          <w:tcPr>
            <w:tcW w:w="709" w:type="dxa"/>
          </w:tcPr>
          <w:p w14:paraId="663BAE18" w14:textId="77777777" w:rsidR="001F7FB0" w:rsidRPr="00414DF9" w:rsidRDefault="001F7FB0" w:rsidP="001F7FB0">
            <w:pPr>
              <w:pStyle w:val="TAL"/>
              <w:jc w:val="center"/>
            </w:pPr>
            <w:r w:rsidRPr="00414DF9">
              <w:t>FS</w:t>
            </w:r>
          </w:p>
        </w:tc>
        <w:tc>
          <w:tcPr>
            <w:tcW w:w="567" w:type="dxa"/>
          </w:tcPr>
          <w:p w14:paraId="1A92BEBD" w14:textId="77777777" w:rsidR="001F7FB0" w:rsidRPr="00414DF9" w:rsidRDefault="001F7FB0" w:rsidP="001F7FB0">
            <w:pPr>
              <w:pStyle w:val="TAL"/>
              <w:jc w:val="center"/>
            </w:pPr>
            <w:r w:rsidRPr="00414DF9">
              <w:t>No</w:t>
            </w:r>
          </w:p>
        </w:tc>
        <w:tc>
          <w:tcPr>
            <w:tcW w:w="709" w:type="dxa"/>
          </w:tcPr>
          <w:p w14:paraId="0AAC2158" w14:textId="77777777" w:rsidR="001F7FB0" w:rsidRPr="00414DF9" w:rsidRDefault="001F7FB0" w:rsidP="001F7FB0">
            <w:pPr>
              <w:pStyle w:val="TAL"/>
              <w:jc w:val="center"/>
            </w:pPr>
            <w:r w:rsidRPr="00414DF9">
              <w:rPr>
                <w:bCs/>
                <w:iCs/>
              </w:rPr>
              <w:t>N/A</w:t>
            </w:r>
          </w:p>
        </w:tc>
        <w:tc>
          <w:tcPr>
            <w:tcW w:w="728" w:type="dxa"/>
          </w:tcPr>
          <w:p w14:paraId="0887E7CB" w14:textId="77777777" w:rsidR="001F7FB0" w:rsidRPr="00414DF9" w:rsidRDefault="001F7FB0" w:rsidP="001F7FB0">
            <w:pPr>
              <w:pStyle w:val="TAL"/>
              <w:jc w:val="center"/>
            </w:pPr>
            <w:r w:rsidRPr="00414DF9">
              <w:rPr>
                <w:bCs/>
                <w:iCs/>
              </w:rPr>
              <w:t>N/A</w:t>
            </w:r>
          </w:p>
        </w:tc>
      </w:tr>
      <w:tr w:rsidR="00414DF9" w:rsidRPr="00414DF9" w14:paraId="1A111476" w14:textId="77777777" w:rsidTr="0026000E">
        <w:trPr>
          <w:cantSplit/>
          <w:tblHeader/>
        </w:trPr>
        <w:tc>
          <w:tcPr>
            <w:tcW w:w="6917" w:type="dxa"/>
          </w:tcPr>
          <w:p w14:paraId="3F3A79AB" w14:textId="77777777" w:rsidR="001F7FB0" w:rsidRPr="00414DF9" w:rsidRDefault="001F7FB0" w:rsidP="001F7FB0">
            <w:pPr>
              <w:pStyle w:val="TAL"/>
              <w:rPr>
                <w:b/>
                <w:i/>
              </w:rPr>
            </w:pPr>
            <w:r w:rsidRPr="00414DF9">
              <w:rPr>
                <w:b/>
                <w:i/>
              </w:rPr>
              <w:t>dl-MCS-</w:t>
            </w:r>
            <w:proofErr w:type="spellStart"/>
            <w:r w:rsidRPr="00414DF9">
              <w:rPr>
                <w:b/>
                <w:i/>
              </w:rPr>
              <w:t>TableAlt</w:t>
            </w:r>
            <w:proofErr w:type="spellEnd"/>
            <w:r w:rsidRPr="00414DF9">
              <w:rPr>
                <w:b/>
                <w:i/>
              </w:rPr>
              <w:t>-</w:t>
            </w:r>
            <w:proofErr w:type="spellStart"/>
            <w:r w:rsidRPr="00414DF9">
              <w:rPr>
                <w:b/>
                <w:i/>
              </w:rPr>
              <w:t>DynamicIndication</w:t>
            </w:r>
            <w:proofErr w:type="spellEnd"/>
          </w:p>
          <w:p w14:paraId="415A61B3" w14:textId="77777777" w:rsidR="001F7FB0" w:rsidRPr="00414DF9" w:rsidRDefault="001F7FB0" w:rsidP="001F7FB0">
            <w:pPr>
              <w:pStyle w:val="TAL"/>
            </w:pPr>
            <w:r w:rsidRPr="00414DF9">
              <w:t>Indicates whether the UE supports dynamic indication of MCS table for PDSCH.</w:t>
            </w:r>
          </w:p>
        </w:tc>
        <w:tc>
          <w:tcPr>
            <w:tcW w:w="709" w:type="dxa"/>
          </w:tcPr>
          <w:p w14:paraId="4362DBEE" w14:textId="77777777" w:rsidR="001F7FB0" w:rsidRPr="00414DF9" w:rsidRDefault="001F7FB0" w:rsidP="001F7FB0">
            <w:pPr>
              <w:pStyle w:val="TAL"/>
              <w:jc w:val="center"/>
            </w:pPr>
            <w:r w:rsidRPr="00414DF9">
              <w:t>FS</w:t>
            </w:r>
          </w:p>
        </w:tc>
        <w:tc>
          <w:tcPr>
            <w:tcW w:w="567" w:type="dxa"/>
          </w:tcPr>
          <w:p w14:paraId="429C1360" w14:textId="77777777" w:rsidR="001F7FB0" w:rsidRPr="00414DF9" w:rsidRDefault="001F7FB0" w:rsidP="001F7FB0">
            <w:pPr>
              <w:pStyle w:val="TAL"/>
              <w:jc w:val="center"/>
            </w:pPr>
            <w:r w:rsidRPr="00414DF9">
              <w:t>No</w:t>
            </w:r>
          </w:p>
        </w:tc>
        <w:tc>
          <w:tcPr>
            <w:tcW w:w="709" w:type="dxa"/>
          </w:tcPr>
          <w:p w14:paraId="78A02283" w14:textId="77777777" w:rsidR="001F7FB0" w:rsidRPr="00414DF9" w:rsidRDefault="001F7FB0" w:rsidP="001F7FB0">
            <w:pPr>
              <w:pStyle w:val="TAL"/>
              <w:jc w:val="center"/>
            </w:pPr>
            <w:r w:rsidRPr="00414DF9">
              <w:rPr>
                <w:bCs/>
                <w:iCs/>
              </w:rPr>
              <w:t>N/A</w:t>
            </w:r>
          </w:p>
        </w:tc>
        <w:tc>
          <w:tcPr>
            <w:tcW w:w="728" w:type="dxa"/>
          </w:tcPr>
          <w:p w14:paraId="3258F739" w14:textId="77777777" w:rsidR="001F7FB0" w:rsidRPr="00414DF9" w:rsidRDefault="001F7FB0" w:rsidP="001F7FB0">
            <w:pPr>
              <w:pStyle w:val="TAL"/>
              <w:jc w:val="center"/>
            </w:pPr>
            <w:r w:rsidRPr="00414DF9">
              <w:rPr>
                <w:bCs/>
                <w:iCs/>
              </w:rPr>
              <w:t>N/A</w:t>
            </w:r>
          </w:p>
        </w:tc>
      </w:tr>
      <w:tr w:rsidR="00414DF9" w:rsidRPr="00414DF9" w14:paraId="616F733B" w14:textId="77777777" w:rsidTr="0026000E">
        <w:trPr>
          <w:cantSplit/>
          <w:tblHeader/>
        </w:trPr>
        <w:tc>
          <w:tcPr>
            <w:tcW w:w="6917" w:type="dxa"/>
          </w:tcPr>
          <w:p w14:paraId="41ED0AEE" w14:textId="28EC8F34" w:rsidR="00877082" w:rsidRPr="00414DF9" w:rsidRDefault="00877082" w:rsidP="00877082">
            <w:pPr>
              <w:pStyle w:val="TAL"/>
              <w:rPr>
                <w:b/>
                <w:bCs/>
                <w:i/>
                <w:iCs/>
              </w:rPr>
            </w:pPr>
            <w:r w:rsidRPr="00414DF9">
              <w:rPr>
                <w:b/>
                <w:bCs/>
                <w:i/>
                <w:iCs/>
              </w:rPr>
              <w:t>dmrs-MultiTRP-Add</w:t>
            </w:r>
            <w:r w:rsidR="00517149" w:rsidRPr="00414DF9">
              <w:rPr>
                <w:b/>
                <w:bCs/>
                <w:i/>
                <w:iCs/>
              </w:rPr>
              <w:t>i</w:t>
            </w:r>
            <w:r w:rsidRPr="00414DF9">
              <w:rPr>
                <w:b/>
                <w:bCs/>
                <w:i/>
                <w:iCs/>
              </w:rPr>
              <w:t>tionRows-r18</w:t>
            </w:r>
          </w:p>
          <w:p w14:paraId="3DC927E0" w14:textId="7155C996" w:rsidR="00877082" w:rsidRPr="00414DF9" w:rsidRDefault="00877082" w:rsidP="00877082">
            <w:pPr>
              <w:pStyle w:val="TAL"/>
              <w:rPr>
                <w:rFonts w:eastAsia="MS Mincho" w:cs="Arial"/>
                <w:szCs w:val="18"/>
              </w:rPr>
            </w:pPr>
            <w:r w:rsidRPr="00414DF9">
              <w:t xml:space="preserve">Indicates whether the UE supports </w:t>
            </w:r>
            <w:r w:rsidRPr="00414DF9">
              <w:rPr>
                <w:rFonts w:eastAsia="MS Mincho" w:cs="Arial"/>
                <w:szCs w:val="18"/>
              </w:rPr>
              <w:t xml:space="preserve">additional row(s) for antenna ports (0,2,3) for </w:t>
            </w:r>
            <w:r w:rsidR="0001603E" w:rsidRPr="00414DF9">
              <w:rPr>
                <w:rFonts w:eastAsia="MS Mincho" w:cs="Arial"/>
                <w:szCs w:val="18"/>
              </w:rPr>
              <w:t xml:space="preserve">DL </w:t>
            </w:r>
            <w:r w:rsidRPr="00414DF9">
              <w:rPr>
                <w:rFonts w:eastAsia="MS Mincho" w:cs="Arial"/>
                <w:szCs w:val="18"/>
              </w:rPr>
              <w:t>DMRS ports for single-DCI based M-TRP.</w:t>
            </w:r>
          </w:p>
          <w:p w14:paraId="40AB6F47" w14:textId="57CFF3B2" w:rsidR="00877082" w:rsidRPr="00414DF9" w:rsidRDefault="00877082" w:rsidP="00877082">
            <w:pPr>
              <w:pStyle w:val="TAL"/>
              <w:rPr>
                <w:b/>
                <w:i/>
              </w:rPr>
            </w:pPr>
            <w:r w:rsidRPr="00414DF9">
              <w:rPr>
                <w:rFonts w:cs="Arial"/>
                <w:szCs w:val="18"/>
              </w:rPr>
              <w:t xml:space="preserve">A UE supporting this feature shall also indicate support of </w:t>
            </w:r>
            <w:r w:rsidR="00517149" w:rsidRPr="00414DF9">
              <w:rPr>
                <w:rFonts w:cs="Arial"/>
                <w:i/>
                <w:iCs/>
                <w:szCs w:val="18"/>
              </w:rPr>
              <w:t>dmrs-MultiTRP-SingleDCI-r18</w:t>
            </w:r>
            <w:r w:rsidRPr="00414DF9">
              <w:rPr>
                <w:rFonts w:cs="Arial"/>
                <w:szCs w:val="18"/>
              </w:rPr>
              <w:t>.</w:t>
            </w:r>
          </w:p>
        </w:tc>
        <w:tc>
          <w:tcPr>
            <w:tcW w:w="709" w:type="dxa"/>
          </w:tcPr>
          <w:p w14:paraId="0BD8CB9E" w14:textId="7A442808" w:rsidR="00877082" w:rsidRPr="00414DF9" w:rsidRDefault="00877082" w:rsidP="00877082">
            <w:pPr>
              <w:pStyle w:val="TAL"/>
              <w:jc w:val="center"/>
            </w:pPr>
            <w:r w:rsidRPr="00414DF9">
              <w:t>FS</w:t>
            </w:r>
          </w:p>
        </w:tc>
        <w:tc>
          <w:tcPr>
            <w:tcW w:w="567" w:type="dxa"/>
          </w:tcPr>
          <w:p w14:paraId="17081131" w14:textId="23C0B75D" w:rsidR="00877082" w:rsidRPr="00414DF9" w:rsidRDefault="00877082" w:rsidP="00877082">
            <w:pPr>
              <w:pStyle w:val="TAL"/>
              <w:jc w:val="center"/>
            </w:pPr>
            <w:r w:rsidRPr="00414DF9">
              <w:t>No</w:t>
            </w:r>
          </w:p>
        </w:tc>
        <w:tc>
          <w:tcPr>
            <w:tcW w:w="709" w:type="dxa"/>
          </w:tcPr>
          <w:p w14:paraId="2B883F65" w14:textId="33473963" w:rsidR="00877082" w:rsidRPr="00414DF9" w:rsidRDefault="00877082" w:rsidP="00877082">
            <w:pPr>
              <w:pStyle w:val="TAL"/>
              <w:jc w:val="center"/>
              <w:rPr>
                <w:bCs/>
                <w:iCs/>
              </w:rPr>
            </w:pPr>
            <w:r w:rsidRPr="00414DF9">
              <w:rPr>
                <w:bCs/>
                <w:iCs/>
              </w:rPr>
              <w:t>N/A</w:t>
            </w:r>
          </w:p>
        </w:tc>
        <w:tc>
          <w:tcPr>
            <w:tcW w:w="728" w:type="dxa"/>
          </w:tcPr>
          <w:p w14:paraId="24F4E12E" w14:textId="4E715332" w:rsidR="00877082" w:rsidRPr="00414DF9" w:rsidRDefault="00877082" w:rsidP="00877082">
            <w:pPr>
              <w:pStyle w:val="TAL"/>
              <w:jc w:val="center"/>
              <w:rPr>
                <w:bCs/>
                <w:iCs/>
              </w:rPr>
            </w:pPr>
            <w:r w:rsidRPr="00414DF9">
              <w:rPr>
                <w:bCs/>
                <w:iCs/>
              </w:rPr>
              <w:t>N/A</w:t>
            </w:r>
          </w:p>
        </w:tc>
      </w:tr>
      <w:tr w:rsidR="00414DF9" w:rsidRPr="00414DF9" w14:paraId="752A748F" w14:textId="77777777" w:rsidTr="0026000E">
        <w:trPr>
          <w:cantSplit/>
          <w:tblHeader/>
        </w:trPr>
        <w:tc>
          <w:tcPr>
            <w:tcW w:w="6917" w:type="dxa"/>
          </w:tcPr>
          <w:p w14:paraId="11AC906B" w14:textId="77777777" w:rsidR="00517149" w:rsidRPr="00414DF9" w:rsidRDefault="00517149" w:rsidP="00517149">
            <w:pPr>
              <w:pStyle w:val="TAL"/>
              <w:rPr>
                <w:b/>
                <w:bCs/>
                <w:i/>
                <w:iCs/>
              </w:rPr>
            </w:pPr>
            <w:r w:rsidRPr="00414DF9">
              <w:rPr>
                <w:b/>
                <w:bCs/>
                <w:i/>
                <w:iCs/>
              </w:rPr>
              <w:t>dmrs-MultiTRP-MultiDCI-r18</w:t>
            </w:r>
          </w:p>
          <w:p w14:paraId="242D1C4F" w14:textId="77777777" w:rsidR="00517149" w:rsidRPr="00414DF9" w:rsidRDefault="00517149" w:rsidP="00517149">
            <w:pPr>
              <w:pStyle w:val="TAL"/>
              <w:rPr>
                <w:rFonts w:cs="Arial"/>
                <w:szCs w:val="18"/>
              </w:rPr>
            </w:pPr>
            <w:r w:rsidRPr="00414DF9">
              <w:t xml:space="preserve">Indicates whether the UE supports </w:t>
            </w:r>
            <w:r w:rsidRPr="00414DF9">
              <w:rPr>
                <w:rFonts w:cs="Arial"/>
                <w:szCs w:val="18"/>
              </w:rPr>
              <w:t>Rel-18 DL DMRS with multi- DCI based M-TRP PDSCH operation.</w:t>
            </w:r>
          </w:p>
          <w:p w14:paraId="535807DF" w14:textId="71A3C874" w:rsidR="00517149" w:rsidRPr="00414DF9" w:rsidRDefault="00517149" w:rsidP="00517149">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7332D744" w14:textId="334E0E77" w:rsidR="00517149" w:rsidRPr="00414DF9" w:rsidRDefault="00517149" w:rsidP="00517149">
            <w:pPr>
              <w:pStyle w:val="TAL"/>
              <w:jc w:val="center"/>
            </w:pPr>
            <w:r w:rsidRPr="00414DF9">
              <w:t>FS</w:t>
            </w:r>
          </w:p>
        </w:tc>
        <w:tc>
          <w:tcPr>
            <w:tcW w:w="567" w:type="dxa"/>
          </w:tcPr>
          <w:p w14:paraId="00794311" w14:textId="548DBCAD" w:rsidR="00517149" w:rsidRPr="00414DF9" w:rsidRDefault="00517149" w:rsidP="00517149">
            <w:pPr>
              <w:pStyle w:val="TAL"/>
              <w:jc w:val="center"/>
            </w:pPr>
            <w:r w:rsidRPr="00414DF9">
              <w:t>No</w:t>
            </w:r>
          </w:p>
        </w:tc>
        <w:tc>
          <w:tcPr>
            <w:tcW w:w="709" w:type="dxa"/>
          </w:tcPr>
          <w:p w14:paraId="470EA44A" w14:textId="5C8C23B2" w:rsidR="00517149" w:rsidRPr="00414DF9" w:rsidRDefault="00517149" w:rsidP="00517149">
            <w:pPr>
              <w:pStyle w:val="TAL"/>
              <w:jc w:val="center"/>
              <w:rPr>
                <w:bCs/>
                <w:iCs/>
              </w:rPr>
            </w:pPr>
            <w:r w:rsidRPr="00414DF9">
              <w:rPr>
                <w:bCs/>
                <w:iCs/>
              </w:rPr>
              <w:t>N/A</w:t>
            </w:r>
          </w:p>
        </w:tc>
        <w:tc>
          <w:tcPr>
            <w:tcW w:w="728" w:type="dxa"/>
          </w:tcPr>
          <w:p w14:paraId="17C17ECE" w14:textId="07423E42" w:rsidR="00517149" w:rsidRPr="00414DF9" w:rsidRDefault="00517149" w:rsidP="00517149">
            <w:pPr>
              <w:pStyle w:val="TAL"/>
              <w:jc w:val="center"/>
              <w:rPr>
                <w:bCs/>
                <w:iCs/>
              </w:rPr>
            </w:pPr>
            <w:r w:rsidRPr="00414DF9">
              <w:rPr>
                <w:bCs/>
                <w:iCs/>
              </w:rPr>
              <w:t>N/A</w:t>
            </w:r>
          </w:p>
        </w:tc>
      </w:tr>
      <w:tr w:rsidR="00414DF9" w:rsidRPr="00414DF9" w14:paraId="35DB5FEB" w14:textId="77777777" w:rsidTr="0026000E">
        <w:trPr>
          <w:cantSplit/>
          <w:tblHeader/>
        </w:trPr>
        <w:tc>
          <w:tcPr>
            <w:tcW w:w="6917" w:type="dxa"/>
          </w:tcPr>
          <w:p w14:paraId="135B0E3F" w14:textId="77777777" w:rsidR="00517149" w:rsidRPr="00414DF9" w:rsidRDefault="00517149" w:rsidP="00517149">
            <w:pPr>
              <w:pStyle w:val="TAL"/>
              <w:rPr>
                <w:b/>
                <w:bCs/>
                <w:i/>
                <w:iCs/>
              </w:rPr>
            </w:pPr>
            <w:r w:rsidRPr="00414DF9">
              <w:rPr>
                <w:b/>
                <w:bCs/>
                <w:i/>
                <w:iCs/>
              </w:rPr>
              <w:t>dmrs-MultiTRP-SingleDCI-r18</w:t>
            </w:r>
          </w:p>
          <w:p w14:paraId="273E3711" w14:textId="77777777" w:rsidR="00517149" w:rsidRPr="00414DF9" w:rsidRDefault="00517149" w:rsidP="00517149">
            <w:pPr>
              <w:pStyle w:val="TAL"/>
              <w:rPr>
                <w:rFonts w:eastAsia="MS Mincho" w:cs="Arial"/>
                <w:szCs w:val="18"/>
              </w:rPr>
            </w:pPr>
            <w:r w:rsidRPr="00414DF9">
              <w:t xml:space="preserve">Indicates whether the UE supports </w:t>
            </w:r>
            <w:r w:rsidRPr="00414DF9">
              <w:rPr>
                <w:rFonts w:eastAsia="MS Mincho" w:cs="Arial"/>
                <w:szCs w:val="18"/>
              </w:rPr>
              <w:t>Rel-18 DL DMRS with single DCI based M-TRP.</w:t>
            </w:r>
          </w:p>
          <w:p w14:paraId="287DFA5A" w14:textId="18D35926" w:rsidR="00517149" w:rsidRPr="00414DF9" w:rsidRDefault="00517149" w:rsidP="00517149">
            <w:pPr>
              <w:pStyle w:val="TAL"/>
              <w:rPr>
                <w:b/>
                <w:bCs/>
                <w:i/>
                <w:iCs/>
              </w:rPr>
            </w:pPr>
            <w:r w:rsidRPr="00414DF9">
              <w:rPr>
                <w:rFonts w:cs="Arial"/>
                <w:szCs w:val="18"/>
              </w:rPr>
              <w:t xml:space="preserve">A UE supporting this feature shall also indicate support of </w:t>
            </w:r>
            <w:r w:rsidRPr="00414DF9">
              <w:rPr>
                <w:rFonts w:cs="Arial"/>
                <w:i/>
                <w:iCs/>
                <w:szCs w:val="18"/>
              </w:rPr>
              <w:t>pdsch-TypeA-DMRS-r18</w:t>
            </w:r>
            <w:r w:rsidRPr="00414DF9">
              <w:rPr>
                <w:rFonts w:cs="Arial"/>
                <w:szCs w:val="18"/>
              </w:rPr>
              <w:t xml:space="preserve"> or </w:t>
            </w:r>
            <w:r w:rsidRPr="00414DF9">
              <w:rPr>
                <w:rFonts w:cs="Arial"/>
                <w:i/>
                <w:iCs/>
                <w:szCs w:val="18"/>
              </w:rPr>
              <w:t>pdsch-TypeB-DMRS-</w:t>
            </w:r>
            <w:r w:rsidRPr="00414DF9">
              <w:rPr>
                <w:rFonts w:cs="Arial"/>
                <w:szCs w:val="18"/>
              </w:rPr>
              <w:t>r18.</w:t>
            </w:r>
          </w:p>
        </w:tc>
        <w:tc>
          <w:tcPr>
            <w:tcW w:w="709" w:type="dxa"/>
          </w:tcPr>
          <w:p w14:paraId="03FA144F" w14:textId="7F0FD5B3" w:rsidR="00517149" w:rsidRPr="00414DF9" w:rsidRDefault="00517149" w:rsidP="00517149">
            <w:pPr>
              <w:pStyle w:val="TAL"/>
              <w:jc w:val="center"/>
            </w:pPr>
            <w:r w:rsidRPr="00414DF9">
              <w:t>FS</w:t>
            </w:r>
          </w:p>
        </w:tc>
        <w:tc>
          <w:tcPr>
            <w:tcW w:w="567" w:type="dxa"/>
          </w:tcPr>
          <w:p w14:paraId="2BE9C45C" w14:textId="1D863E7F" w:rsidR="00517149" w:rsidRPr="00414DF9" w:rsidRDefault="00517149" w:rsidP="00517149">
            <w:pPr>
              <w:pStyle w:val="TAL"/>
              <w:jc w:val="center"/>
            </w:pPr>
            <w:r w:rsidRPr="00414DF9">
              <w:t>No</w:t>
            </w:r>
          </w:p>
        </w:tc>
        <w:tc>
          <w:tcPr>
            <w:tcW w:w="709" w:type="dxa"/>
          </w:tcPr>
          <w:p w14:paraId="421ED6F6" w14:textId="42185B63" w:rsidR="00517149" w:rsidRPr="00414DF9" w:rsidRDefault="00517149" w:rsidP="00517149">
            <w:pPr>
              <w:pStyle w:val="TAL"/>
              <w:jc w:val="center"/>
              <w:rPr>
                <w:bCs/>
                <w:iCs/>
              </w:rPr>
            </w:pPr>
            <w:r w:rsidRPr="00414DF9">
              <w:rPr>
                <w:bCs/>
                <w:iCs/>
              </w:rPr>
              <w:t>N/A</w:t>
            </w:r>
          </w:p>
        </w:tc>
        <w:tc>
          <w:tcPr>
            <w:tcW w:w="728" w:type="dxa"/>
          </w:tcPr>
          <w:p w14:paraId="34297788" w14:textId="3B76C938" w:rsidR="00517149" w:rsidRPr="00414DF9" w:rsidRDefault="00517149" w:rsidP="00517149">
            <w:pPr>
              <w:pStyle w:val="TAL"/>
              <w:jc w:val="center"/>
              <w:rPr>
                <w:bCs/>
                <w:iCs/>
              </w:rPr>
            </w:pPr>
            <w:r w:rsidRPr="00414DF9">
              <w:rPr>
                <w:bCs/>
                <w:iCs/>
              </w:rPr>
              <w:t>N/A</w:t>
            </w:r>
          </w:p>
        </w:tc>
      </w:tr>
      <w:tr w:rsidR="00414DF9" w:rsidRPr="00414DF9" w14:paraId="00970B66" w14:textId="77777777" w:rsidTr="0026000E">
        <w:trPr>
          <w:cantSplit/>
          <w:tblHeader/>
        </w:trPr>
        <w:tc>
          <w:tcPr>
            <w:tcW w:w="6917" w:type="dxa"/>
          </w:tcPr>
          <w:p w14:paraId="63C9119F" w14:textId="77777777" w:rsidR="006107DA" w:rsidRPr="00414DF9" w:rsidRDefault="006107DA" w:rsidP="006107DA">
            <w:pPr>
              <w:pStyle w:val="TAL"/>
              <w:rPr>
                <w:b/>
                <w:bCs/>
                <w:i/>
                <w:iCs/>
                <w:lang w:eastAsia="zh-CN"/>
              </w:rPr>
            </w:pPr>
            <w:r w:rsidRPr="00414DF9">
              <w:rPr>
                <w:b/>
                <w:bCs/>
                <w:i/>
                <w:iCs/>
              </w:rPr>
              <w:lastRenderedPageBreak/>
              <w:t>dynamicMulticastPCell-r17</w:t>
            </w:r>
          </w:p>
          <w:p w14:paraId="33B5F593" w14:textId="77777777" w:rsidR="006107DA" w:rsidRPr="00414DF9" w:rsidRDefault="006107DA" w:rsidP="006107DA">
            <w:pPr>
              <w:pStyle w:val="TAL"/>
            </w:pPr>
            <w:r w:rsidRPr="00414DF9">
              <w:t xml:space="preserve">Indicates whether the UE supports dynamic scheduling for multicast for </w:t>
            </w:r>
            <w:proofErr w:type="spellStart"/>
            <w:r w:rsidRPr="00414DF9">
              <w:t>PCell</w:t>
            </w:r>
            <w:proofErr w:type="spellEnd"/>
            <w:r w:rsidRPr="00414DF9">
              <w:t xml:space="preserve"> comprised of the following functional components:</w:t>
            </w:r>
          </w:p>
          <w:p w14:paraId="669AE90F" w14:textId="783BB400"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Supports group-common PDCCH/PDSCH </w:t>
            </w:r>
            <w:r w:rsidR="00F54E64" w:rsidRPr="00414DF9">
              <w:rPr>
                <w:rFonts w:ascii="Arial" w:hAnsi="Arial" w:cs="Arial"/>
                <w:sz w:val="18"/>
                <w:szCs w:val="18"/>
              </w:rPr>
              <w:t xml:space="preserve">for multicast </w:t>
            </w:r>
            <w:r w:rsidRPr="00414DF9">
              <w:rPr>
                <w:rFonts w:ascii="Arial" w:hAnsi="Arial" w:cs="Arial"/>
                <w:sz w:val="18"/>
                <w:szCs w:val="18"/>
              </w:rPr>
              <w:t xml:space="preserve">with CRC scrambled by G-RNTI for </w:t>
            </w:r>
            <w:proofErr w:type="spellStart"/>
            <w:r w:rsidRPr="00414DF9">
              <w:rPr>
                <w:rFonts w:ascii="Arial" w:hAnsi="Arial" w:cs="Arial"/>
                <w:sz w:val="18"/>
                <w:szCs w:val="18"/>
              </w:rPr>
              <w:t>PCell</w:t>
            </w:r>
            <w:proofErr w:type="spellEnd"/>
            <w:r w:rsidRPr="00414DF9">
              <w:rPr>
                <w:rFonts w:ascii="Arial" w:hAnsi="Arial" w:cs="Arial"/>
                <w:sz w:val="18"/>
                <w:szCs w:val="18"/>
              </w:rPr>
              <w:t>;</w:t>
            </w:r>
          </w:p>
          <w:p w14:paraId="5FEBCA6D"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CFR configuration for multicast;</w:t>
            </w:r>
          </w:p>
          <w:p w14:paraId="73C1999A"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CORESET and common search space configuration for multicast;</w:t>
            </w:r>
          </w:p>
          <w:p w14:paraId="652E9943" w14:textId="77777777"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DCI format 4_1 with CRC scrambled with G-RNTI for multicast;</w:t>
            </w:r>
          </w:p>
          <w:p w14:paraId="47BA83F8" w14:textId="709FE21C" w:rsidR="006107DA" w:rsidRPr="00414DF9" w:rsidRDefault="006107DA" w:rsidP="003D422D">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Supports inter-slot TDM between group-common PDSCH</w:t>
            </w:r>
            <w:r w:rsidR="00F54E64" w:rsidRPr="00414DF9">
              <w:rPr>
                <w:rFonts w:ascii="Arial" w:hAnsi="Arial" w:cs="Arial"/>
                <w:sz w:val="18"/>
                <w:szCs w:val="18"/>
              </w:rPr>
              <w:t xml:space="preserve"> for multicast and other PDSCHs</w:t>
            </w:r>
            <w:r w:rsidRPr="00414DF9">
              <w:rPr>
                <w:rFonts w:ascii="Arial" w:hAnsi="Arial" w:cs="Arial"/>
                <w:sz w:val="18"/>
                <w:szCs w:val="18"/>
              </w:rPr>
              <w:t xml:space="preserve"> in different slots;</w:t>
            </w:r>
          </w:p>
          <w:p w14:paraId="64B4AA34" w14:textId="5DD3A333" w:rsidR="00F54E64" w:rsidRPr="00414DF9" w:rsidRDefault="006107DA" w:rsidP="00F54E64">
            <w:pPr>
              <w:pStyle w:val="TAL"/>
              <w:ind w:left="568" w:hanging="284"/>
              <w:rPr>
                <w:rFonts w:cs="Arial"/>
                <w:szCs w:val="18"/>
              </w:rPr>
            </w:pPr>
            <w:r w:rsidRPr="00414DF9">
              <w:rPr>
                <w:rFonts w:cs="Arial"/>
                <w:szCs w:val="18"/>
              </w:rPr>
              <w:t>-</w:t>
            </w:r>
            <w:r w:rsidRPr="00414DF9">
              <w:rPr>
                <w:rFonts w:cs="Arial"/>
                <w:szCs w:val="18"/>
              </w:rPr>
              <w:tab/>
              <w:t>Supports {2, 4, 8} times semi-static slot-level repetition for group-common PDSCH for multicast</w:t>
            </w:r>
            <w:r w:rsidR="00F54E64" w:rsidRPr="00414DF9">
              <w:rPr>
                <w:rFonts w:cs="Arial"/>
                <w:szCs w:val="18"/>
              </w:rPr>
              <w:t>;</w:t>
            </w:r>
          </w:p>
          <w:p w14:paraId="73ED5385" w14:textId="77777777" w:rsidR="00296667" w:rsidRPr="00414DF9" w:rsidRDefault="00F54E64" w:rsidP="00296667">
            <w:pPr>
              <w:pStyle w:val="TAL"/>
              <w:ind w:left="568" w:hanging="284"/>
              <w:rPr>
                <w:rFonts w:cs="Arial"/>
                <w:szCs w:val="18"/>
              </w:rPr>
            </w:pPr>
            <w:r w:rsidRPr="00414DF9">
              <w:rPr>
                <w:rFonts w:cs="Arial"/>
                <w:szCs w:val="18"/>
              </w:rPr>
              <w:t>-</w:t>
            </w:r>
            <w:r w:rsidRPr="00414DF9">
              <w:rPr>
                <w:rFonts w:cs="Arial"/>
                <w:szCs w:val="18"/>
              </w:rPr>
              <w:tab/>
              <w:t>Supports long DRX cycle for MBS multicast reception as specified in TS 38.321 [8]</w:t>
            </w:r>
            <w:r w:rsidR="006107DA" w:rsidRPr="00414DF9">
              <w:rPr>
                <w:rFonts w:cs="Arial"/>
                <w:szCs w:val="18"/>
              </w:rPr>
              <w:t>.</w:t>
            </w:r>
          </w:p>
          <w:p w14:paraId="72AA1A03" w14:textId="77777777" w:rsidR="00296667" w:rsidRPr="00414DF9" w:rsidRDefault="00296667" w:rsidP="00296667">
            <w:pPr>
              <w:pStyle w:val="TAL"/>
              <w:ind w:left="568" w:hanging="284"/>
              <w:rPr>
                <w:rFonts w:cs="Arial"/>
                <w:szCs w:val="18"/>
              </w:rPr>
            </w:pPr>
          </w:p>
          <w:p w14:paraId="5B6F271E" w14:textId="7264C0D8" w:rsidR="006107DA" w:rsidRPr="00414DF9" w:rsidRDefault="00296667" w:rsidP="002F3723">
            <w:pPr>
              <w:pStyle w:val="TAN"/>
              <w:rPr>
                <w:b/>
                <w:i/>
              </w:rPr>
            </w:pPr>
            <w:r w:rsidRPr="00414DF9">
              <w:t>NOTE:</w:t>
            </w:r>
            <w:r w:rsidRPr="00414DF9">
              <w:rPr>
                <w:rFonts w:cs="Arial"/>
                <w:szCs w:val="18"/>
              </w:rPr>
              <w:tab/>
            </w:r>
            <w:r w:rsidRPr="00414DF9">
              <w:t>One G-RNTI per UE is supported for multicast reception.</w:t>
            </w:r>
          </w:p>
        </w:tc>
        <w:tc>
          <w:tcPr>
            <w:tcW w:w="709" w:type="dxa"/>
          </w:tcPr>
          <w:p w14:paraId="523C805D" w14:textId="29A23840" w:rsidR="006107DA" w:rsidRPr="00414DF9" w:rsidRDefault="006107DA" w:rsidP="006107DA">
            <w:pPr>
              <w:pStyle w:val="TAL"/>
              <w:jc w:val="center"/>
            </w:pPr>
            <w:r w:rsidRPr="00414DF9">
              <w:t>FS</w:t>
            </w:r>
          </w:p>
        </w:tc>
        <w:tc>
          <w:tcPr>
            <w:tcW w:w="567" w:type="dxa"/>
          </w:tcPr>
          <w:p w14:paraId="76156126" w14:textId="4F54A6B2" w:rsidR="006107DA" w:rsidRPr="00414DF9" w:rsidRDefault="006107DA" w:rsidP="006107DA">
            <w:pPr>
              <w:pStyle w:val="TAL"/>
              <w:jc w:val="center"/>
            </w:pPr>
            <w:r w:rsidRPr="00414DF9">
              <w:t>No</w:t>
            </w:r>
          </w:p>
        </w:tc>
        <w:tc>
          <w:tcPr>
            <w:tcW w:w="709" w:type="dxa"/>
          </w:tcPr>
          <w:p w14:paraId="2D3CE831" w14:textId="7D8BE462" w:rsidR="006107DA" w:rsidRPr="00414DF9" w:rsidRDefault="006107DA" w:rsidP="006107DA">
            <w:pPr>
              <w:pStyle w:val="TAL"/>
              <w:jc w:val="center"/>
              <w:rPr>
                <w:bCs/>
                <w:iCs/>
              </w:rPr>
            </w:pPr>
            <w:r w:rsidRPr="00414DF9">
              <w:rPr>
                <w:bCs/>
                <w:iCs/>
              </w:rPr>
              <w:t>N/A</w:t>
            </w:r>
          </w:p>
        </w:tc>
        <w:tc>
          <w:tcPr>
            <w:tcW w:w="728" w:type="dxa"/>
          </w:tcPr>
          <w:p w14:paraId="14A45D2C" w14:textId="7AC58F1D" w:rsidR="006107DA" w:rsidRPr="00414DF9" w:rsidRDefault="006107DA" w:rsidP="006107DA">
            <w:pPr>
              <w:pStyle w:val="TAL"/>
              <w:jc w:val="center"/>
              <w:rPr>
                <w:bCs/>
                <w:iCs/>
              </w:rPr>
            </w:pPr>
            <w:r w:rsidRPr="00414DF9">
              <w:rPr>
                <w:bCs/>
                <w:iCs/>
              </w:rPr>
              <w:t>N/A</w:t>
            </w:r>
          </w:p>
        </w:tc>
      </w:tr>
      <w:tr w:rsidR="00414DF9" w:rsidRPr="00414DF9" w14:paraId="6A58007C" w14:textId="77777777" w:rsidTr="0026000E">
        <w:trPr>
          <w:cantSplit/>
          <w:tblHeader/>
        </w:trPr>
        <w:tc>
          <w:tcPr>
            <w:tcW w:w="6917" w:type="dxa"/>
          </w:tcPr>
          <w:p w14:paraId="027F7091" w14:textId="77777777" w:rsidR="0001603E" w:rsidRPr="00414DF9" w:rsidRDefault="0001603E" w:rsidP="0001603E">
            <w:pPr>
              <w:pStyle w:val="TAL"/>
              <w:rPr>
                <w:b/>
                <w:bCs/>
                <w:i/>
                <w:iCs/>
              </w:rPr>
            </w:pPr>
            <w:r w:rsidRPr="00414DF9">
              <w:rPr>
                <w:b/>
                <w:bCs/>
                <w:i/>
                <w:iCs/>
              </w:rPr>
              <w:t>dynamicSwitchingA-r18</w:t>
            </w:r>
          </w:p>
          <w:p w14:paraId="6E0E22B8" w14:textId="77777777" w:rsidR="0001603E" w:rsidRPr="00414DF9" w:rsidRDefault="0001603E" w:rsidP="0001603E">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A by TCI selection field in DCI formats 1_1 and 1_2.</w:t>
            </w:r>
          </w:p>
          <w:p w14:paraId="16A3372D" w14:textId="2F56E7F4" w:rsidR="0001603E" w:rsidRPr="00414DF9" w:rsidRDefault="0001603E" w:rsidP="0001603E">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sfn-SchemeA-DynamicSwitching-r17</w:t>
            </w:r>
            <w:r w:rsidRPr="00414DF9">
              <w:t>.</w:t>
            </w:r>
          </w:p>
        </w:tc>
        <w:tc>
          <w:tcPr>
            <w:tcW w:w="709" w:type="dxa"/>
          </w:tcPr>
          <w:p w14:paraId="0E887A8A" w14:textId="340D56D4" w:rsidR="0001603E" w:rsidRPr="00414DF9" w:rsidRDefault="0001603E" w:rsidP="0001603E">
            <w:pPr>
              <w:pStyle w:val="TAL"/>
              <w:jc w:val="center"/>
            </w:pPr>
            <w:r w:rsidRPr="00414DF9">
              <w:t>FS</w:t>
            </w:r>
          </w:p>
        </w:tc>
        <w:tc>
          <w:tcPr>
            <w:tcW w:w="567" w:type="dxa"/>
          </w:tcPr>
          <w:p w14:paraId="24D1B4A9" w14:textId="7EC8DF06" w:rsidR="0001603E" w:rsidRPr="00414DF9" w:rsidRDefault="0001603E" w:rsidP="0001603E">
            <w:pPr>
              <w:pStyle w:val="TAL"/>
              <w:jc w:val="center"/>
            </w:pPr>
            <w:r w:rsidRPr="00414DF9">
              <w:t>No</w:t>
            </w:r>
          </w:p>
        </w:tc>
        <w:tc>
          <w:tcPr>
            <w:tcW w:w="709" w:type="dxa"/>
          </w:tcPr>
          <w:p w14:paraId="1C0C7789" w14:textId="7B20EB7A" w:rsidR="0001603E" w:rsidRPr="00414DF9" w:rsidRDefault="0001603E" w:rsidP="0001603E">
            <w:pPr>
              <w:pStyle w:val="TAL"/>
              <w:jc w:val="center"/>
              <w:rPr>
                <w:bCs/>
                <w:iCs/>
              </w:rPr>
            </w:pPr>
            <w:r w:rsidRPr="00414DF9">
              <w:rPr>
                <w:bCs/>
                <w:iCs/>
              </w:rPr>
              <w:t>N/A</w:t>
            </w:r>
          </w:p>
        </w:tc>
        <w:tc>
          <w:tcPr>
            <w:tcW w:w="728" w:type="dxa"/>
          </w:tcPr>
          <w:p w14:paraId="255288D4" w14:textId="38F6A2BA" w:rsidR="0001603E" w:rsidRPr="00414DF9" w:rsidRDefault="0001603E" w:rsidP="0001603E">
            <w:pPr>
              <w:pStyle w:val="TAL"/>
              <w:jc w:val="center"/>
              <w:rPr>
                <w:bCs/>
                <w:iCs/>
              </w:rPr>
            </w:pPr>
            <w:r w:rsidRPr="00414DF9">
              <w:rPr>
                <w:bCs/>
                <w:iCs/>
              </w:rPr>
              <w:t>N/A</w:t>
            </w:r>
          </w:p>
        </w:tc>
      </w:tr>
      <w:tr w:rsidR="00414DF9" w:rsidRPr="00414DF9" w14:paraId="0E6E9A23" w14:textId="77777777" w:rsidTr="0026000E">
        <w:trPr>
          <w:cantSplit/>
          <w:tblHeader/>
        </w:trPr>
        <w:tc>
          <w:tcPr>
            <w:tcW w:w="6917" w:type="dxa"/>
          </w:tcPr>
          <w:p w14:paraId="68CD99B3" w14:textId="77777777" w:rsidR="0001603E" w:rsidRPr="00414DF9" w:rsidRDefault="0001603E" w:rsidP="0001603E">
            <w:pPr>
              <w:pStyle w:val="TAL"/>
              <w:rPr>
                <w:b/>
                <w:bCs/>
                <w:i/>
                <w:iCs/>
              </w:rPr>
            </w:pPr>
            <w:r w:rsidRPr="00414DF9">
              <w:rPr>
                <w:b/>
                <w:bCs/>
                <w:i/>
                <w:iCs/>
              </w:rPr>
              <w:t>dynamicSwitchingB-r18</w:t>
            </w:r>
          </w:p>
          <w:p w14:paraId="328E69F4" w14:textId="77777777" w:rsidR="0001603E" w:rsidRPr="00414DF9" w:rsidRDefault="0001603E" w:rsidP="0001603E">
            <w:pPr>
              <w:pStyle w:val="TAL"/>
              <w:rPr>
                <w:rFonts w:eastAsia="MS Mincho" w:cs="Arial"/>
                <w:szCs w:val="18"/>
              </w:rPr>
            </w:pPr>
            <w:r w:rsidRPr="00414DF9">
              <w:t xml:space="preserve">Indicates whether the UE supports </w:t>
            </w:r>
            <w:r w:rsidRPr="00414DF9">
              <w:rPr>
                <w:rFonts w:eastAsia="MS Mincho" w:cs="Arial"/>
                <w:szCs w:val="18"/>
              </w:rPr>
              <w:t>dynamic switching between single-TRP and PDSCH SFN scheme B by TCI selection field in DCI formats 1_1 and 1_2.</w:t>
            </w:r>
          </w:p>
          <w:p w14:paraId="7C8FE247" w14:textId="1C838E22" w:rsidR="0001603E" w:rsidRPr="00414DF9" w:rsidRDefault="0001603E" w:rsidP="0001603E">
            <w:pPr>
              <w:pStyle w:val="TAL"/>
              <w:rPr>
                <w:b/>
                <w:bCs/>
                <w:i/>
                <w:iCs/>
              </w:rPr>
            </w:pPr>
            <w:r w:rsidRPr="00414DF9">
              <w:rPr>
                <w:rFonts w:eastAsia="MS Mincho" w:cs="Arial"/>
                <w:szCs w:val="18"/>
              </w:rPr>
              <w:t xml:space="preserve">The UE supporting this feature shall also indicate support of </w:t>
            </w:r>
            <w:r w:rsidRPr="00414DF9">
              <w:rPr>
                <w:i/>
                <w:iCs/>
              </w:rPr>
              <w:t>tci-SelectionDCI-r18</w:t>
            </w:r>
            <w:r w:rsidRPr="00414DF9">
              <w:t xml:space="preserve"> and </w:t>
            </w:r>
            <w:r w:rsidRPr="00414DF9">
              <w:rPr>
                <w:i/>
                <w:iCs/>
              </w:rPr>
              <w:t>sfn-SchemeB-DynamicSwitching-r17</w:t>
            </w:r>
            <w:r w:rsidRPr="00414DF9">
              <w:t>.</w:t>
            </w:r>
          </w:p>
        </w:tc>
        <w:tc>
          <w:tcPr>
            <w:tcW w:w="709" w:type="dxa"/>
          </w:tcPr>
          <w:p w14:paraId="36E8BD66" w14:textId="7DF075AE" w:rsidR="0001603E" w:rsidRPr="00414DF9" w:rsidRDefault="0001603E" w:rsidP="0001603E">
            <w:pPr>
              <w:pStyle w:val="TAL"/>
              <w:jc w:val="center"/>
            </w:pPr>
            <w:r w:rsidRPr="00414DF9">
              <w:t>FS</w:t>
            </w:r>
          </w:p>
        </w:tc>
        <w:tc>
          <w:tcPr>
            <w:tcW w:w="567" w:type="dxa"/>
          </w:tcPr>
          <w:p w14:paraId="19B6B26C" w14:textId="0CDF916B" w:rsidR="0001603E" w:rsidRPr="00414DF9" w:rsidRDefault="0001603E" w:rsidP="0001603E">
            <w:pPr>
              <w:pStyle w:val="TAL"/>
              <w:jc w:val="center"/>
            </w:pPr>
            <w:r w:rsidRPr="00414DF9">
              <w:t>No</w:t>
            </w:r>
          </w:p>
        </w:tc>
        <w:tc>
          <w:tcPr>
            <w:tcW w:w="709" w:type="dxa"/>
          </w:tcPr>
          <w:p w14:paraId="10E78DD6" w14:textId="77DA7D6D" w:rsidR="0001603E" w:rsidRPr="00414DF9" w:rsidRDefault="0001603E" w:rsidP="0001603E">
            <w:pPr>
              <w:pStyle w:val="TAL"/>
              <w:jc w:val="center"/>
              <w:rPr>
                <w:bCs/>
                <w:iCs/>
              </w:rPr>
            </w:pPr>
            <w:r w:rsidRPr="00414DF9">
              <w:rPr>
                <w:bCs/>
                <w:iCs/>
              </w:rPr>
              <w:t>N/A</w:t>
            </w:r>
          </w:p>
        </w:tc>
        <w:tc>
          <w:tcPr>
            <w:tcW w:w="728" w:type="dxa"/>
          </w:tcPr>
          <w:p w14:paraId="1E3911DA" w14:textId="140AAA59" w:rsidR="0001603E" w:rsidRPr="00414DF9" w:rsidRDefault="0001603E" w:rsidP="0001603E">
            <w:pPr>
              <w:pStyle w:val="TAL"/>
              <w:jc w:val="center"/>
              <w:rPr>
                <w:bCs/>
                <w:iCs/>
              </w:rPr>
            </w:pPr>
            <w:r w:rsidRPr="00414DF9">
              <w:rPr>
                <w:bCs/>
                <w:iCs/>
              </w:rPr>
              <w:t>N/A</w:t>
            </w:r>
          </w:p>
        </w:tc>
      </w:tr>
      <w:tr w:rsidR="00414DF9" w:rsidRPr="00414DF9" w14:paraId="1303FF46" w14:textId="77777777" w:rsidTr="0026000E">
        <w:trPr>
          <w:cantSplit/>
          <w:tblHeader/>
        </w:trPr>
        <w:tc>
          <w:tcPr>
            <w:tcW w:w="6917" w:type="dxa"/>
          </w:tcPr>
          <w:p w14:paraId="1C4AA2AD" w14:textId="77777777" w:rsidR="001F7FB0" w:rsidRPr="00414DF9" w:rsidRDefault="001F7FB0" w:rsidP="001F7FB0">
            <w:pPr>
              <w:pStyle w:val="TAL"/>
              <w:rPr>
                <w:b/>
                <w:i/>
              </w:rPr>
            </w:pPr>
            <w:proofErr w:type="spellStart"/>
            <w:r w:rsidRPr="00414DF9">
              <w:rPr>
                <w:b/>
                <w:i/>
              </w:rPr>
              <w:t>featureSetListPerDownlinkCC</w:t>
            </w:r>
            <w:proofErr w:type="spellEnd"/>
          </w:p>
          <w:p w14:paraId="764F75F9" w14:textId="77777777" w:rsidR="001F7FB0" w:rsidRPr="00414DF9" w:rsidRDefault="001F7FB0" w:rsidP="001F7FB0">
            <w:pPr>
              <w:pStyle w:val="TAL"/>
            </w:pPr>
            <w:r w:rsidRPr="00414DF9">
              <w:rPr>
                <w:rFonts w:cs="Arial"/>
                <w:szCs w:val="18"/>
              </w:rPr>
              <w:t xml:space="preserve">Indicates which features the UE supports on the individual DL carriers of the feature set (and hence of a band entry that refer to the feature set) by </w:t>
            </w:r>
            <w:proofErr w:type="spellStart"/>
            <w:r w:rsidRPr="00414DF9">
              <w:rPr>
                <w:rFonts w:cs="Arial"/>
                <w:i/>
                <w:szCs w:val="18"/>
              </w:rPr>
              <w:t>FeatureSetDownlinkPerCC</w:t>
            </w:r>
            <w:proofErr w:type="spellEnd"/>
            <w:r w:rsidRPr="00414DF9">
              <w:rPr>
                <w:rFonts w:cs="Arial"/>
                <w:i/>
                <w:szCs w:val="18"/>
              </w:rPr>
              <w:t>-Id</w:t>
            </w:r>
            <w:r w:rsidRPr="00414DF9">
              <w:rPr>
                <w:rFonts w:cs="Arial"/>
                <w:szCs w:val="18"/>
              </w:rPr>
              <w:t xml:space="preserve">. The order of the elements in this list is not relevant, i.e., the network may configure any of the carriers in accordance with any of the </w:t>
            </w:r>
            <w:proofErr w:type="spellStart"/>
            <w:r w:rsidRPr="00414DF9">
              <w:rPr>
                <w:rFonts w:cs="Arial"/>
                <w:i/>
                <w:szCs w:val="18"/>
              </w:rPr>
              <w:t>FeatureSetDownlinkPerCC</w:t>
            </w:r>
            <w:proofErr w:type="spellEnd"/>
            <w:r w:rsidRPr="00414DF9">
              <w:rPr>
                <w:rFonts w:cs="Arial"/>
                <w:i/>
                <w:szCs w:val="18"/>
              </w:rPr>
              <w:t>-Id</w:t>
            </w:r>
            <w:r w:rsidRPr="00414DF9">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414DF9" w:rsidRDefault="001F7FB0" w:rsidP="001F7FB0">
            <w:pPr>
              <w:pStyle w:val="TAL"/>
              <w:jc w:val="center"/>
            </w:pPr>
            <w:r w:rsidRPr="00414DF9">
              <w:t>FS</w:t>
            </w:r>
          </w:p>
        </w:tc>
        <w:tc>
          <w:tcPr>
            <w:tcW w:w="567" w:type="dxa"/>
          </w:tcPr>
          <w:p w14:paraId="4E83E162" w14:textId="77777777" w:rsidR="001F7FB0" w:rsidRPr="00414DF9" w:rsidRDefault="001F7FB0" w:rsidP="001F7FB0">
            <w:pPr>
              <w:pStyle w:val="TAL"/>
              <w:jc w:val="center"/>
            </w:pPr>
            <w:r w:rsidRPr="00414DF9">
              <w:t>N/A</w:t>
            </w:r>
          </w:p>
        </w:tc>
        <w:tc>
          <w:tcPr>
            <w:tcW w:w="709" w:type="dxa"/>
          </w:tcPr>
          <w:p w14:paraId="346A4B76" w14:textId="77777777" w:rsidR="001F7FB0" w:rsidRPr="00414DF9" w:rsidRDefault="001F7FB0" w:rsidP="001F7FB0">
            <w:pPr>
              <w:pStyle w:val="TAL"/>
              <w:jc w:val="center"/>
            </w:pPr>
            <w:r w:rsidRPr="00414DF9">
              <w:rPr>
                <w:bCs/>
                <w:iCs/>
              </w:rPr>
              <w:t>N/A</w:t>
            </w:r>
          </w:p>
        </w:tc>
        <w:tc>
          <w:tcPr>
            <w:tcW w:w="728" w:type="dxa"/>
          </w:tcPr>
          <w:p w14:paraId="6CDDC60E" w14:textId="77777777" w:rsidR="001F7FB0" w:rsidRPr="00414DF9" w:rsidRDefault="001F7FB0" w:rsidP="001F7FB0">
            <w:pPr>
              <w:pStyle w:val="TAL"/>
              <w:jc w:val="center"/>
            </w:pPr>
            <w:r w:rsidRPr="00414DF9">
              <w:rPr>
                <w:bCs/>
                <w:iCs/>
              </w:rPr>
              <w:t>N/A</w:t>
            </w:r>
          </w:p>
        </w:tc>
      </w:tr>
      <w:tr w:rsidR="00414DF9" w:rsidRPr="00414DF9" w14:paraId="07E6277D" w14:textId="77777777" w:rsidTr="0026000E">
        <w:trPr>
          <w:cantSplit/>
          <w:tblHeader/>
        </w:trPr>
        <w:tc>
          <w:tcPr>
            <w:tcW w:w="6917" w:type="dxa"/>
          </w:tcPr>
          <w:p w14:paraId="1B64E165" w14:textId="77777777" w:rsidR="001F7FB0" w:rsidRPr="00414DF9" w:rsidRDefault="001F7FB0" w:rsidP="001F7FB0">
            <w:pPr>
              <w:pStyle w:val="TAL"/>
              <w:rPr>
                <w:b/>
                <w:bCs/>
                <w:i/>
                <w:iCs/>
              </w:rPr>
            </w:pPr>
            <w:proofErr w:type="spellStart"/>
            <w:r w:rsidRPr="00414DF9">
              <w:rPr>
                <w:b/>
                <w:bCs/>
                <w:i/>
                <w:iCs/>
              </w:rPr>
              <w:t>intraBandFreqSeparationDL</w:t>
            </w:r>
            <w:proofErr w:type="spellEnd"/>
            <w:r w:rsidR="00172633" w:rsidRPr="00414DF9">
              <w:rPr>
                <w:b/>
                <w:bCs/>
                <w:i/>
                <w:iCs/>
              </w:rPr>
              <w:t>, intraBandFreqSeparationDL-v16</w:t>
            </w:r>
            <w:r w:rsidR="00351E31" w:rsidRPr="00414DF9">
              <w:rPr>
                <w:b/>
                <w:bCs/>
                <w:i/>
                <w:iCs/>
              </w:rPr>
              <w:t>20</w:t>
            </w:r>
          </w:p>
          <w:p w14:paraId="0827A5AE" w14:textId="77777777" w:rsidR="00172633" w:rsidRPr="00414DF9" w:rsidRDefault="001F7FB0" w:rsidP="00172633">
            <w:pPr>
              <w:pStyle w:val="TAL"/>
              <w:rPr>
                <w:bCs/>
                <w:iCs/>
              </w:rPr>
            </w:pPr>
            <w:r w:rsidRPr="00414DF9">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14DF9">
              <w:t xml:space="preserve">in the </w:t>
            </w:r>
            <w:proofErr w:type="spellStart"/>
            <w:r w:rsidRPr="00414DF9">
              <w:t>FeatureSetDownlink</w:t>
            </w:r>
            <w:proofErr w:type="spellEnd"/>
            <w:r w:rsidRPr="00414DF9">
              <w:t xml:space="preserve"> of each band entry within a band.</w:t>
            </w:r>
            <w:r w:rsidRPr="00414DF9">
              <w:rPr>
                <w:bCs/>
                <w:iCs/>
              </w:rPr>
              <w:t xml:space="preserve"> </w:t>
            </w:r>
            <w:r w:rsidRPr="00414DF9">
              <w:t xml:space="preserve">The values </w:t>
            </w:r>
            <w:proofErr w:type="spellStart"/>
            <w:r w:rsidR="00172633" w:rsidRPr="00414DF9">
              <w:t>mhzX</w:t>
            </w:r>
            <w:proofErr w:type="spellEnd"/>
            <w:r w:rsidRPr="00414DF9">
              <w:t xml:space="preserve"> correspond to the values </w:t>
            </w:r>
            <w:proofErr w:type="spellStart"/>
            <w:r w:rsidR="00172633" w:rsidRPr="00414DF9">
              <w:t>XMHz</w:t>
            </w:r>
            <w:proofErr w:type="spellEnd"/>
            <w:r w:rsidR="00172633" w:rsidRPr="00414DF9">
              <w:t xml:space="preserve"> </w:t>
            </w:r>
            <w:r w:rsidRPr="00414DF9">
              <w:t>defined in TS 38.101-2 [3]</w:t>
            </w:r>
            <w:r w:rsidRPr="00414DF9">
              <w:rPr>
                <w:bCs/>
                <w:iCs/>
              </w:rPr>
              <w:t>. It is mandatory to report for UE which supports DL intra-band non-contiguous CA in FR2.</w:t>
            </w:r>
          </w:p>
          <w:p w14:paraId="740BAA59" w14:textId="77777777" w:rsidR="001F7FB0" w:rsidRPr="00414DF9" w:rsidRDefault="00172633" w:rsidP="00172633">
            <w:pPr>
              <w:pStyle w:val="TAL"/>
            </w:pPr>
            <w:r w:rsidRPr="00414DF9">
              <w:rPr>
                <w:rFonts w:cs="Arial"/>
                <w:iCs/>
                <w:szCs w:val="18"/>
              </w:rPr>
              <w:t xml:space="preserve">If the UE sets the field </w:t>
            </w:r>
            <w:r w:rsidRPr="00414DF9">
              <w:rPr>
                <w:rFonts w:cs="Arial"/>
                <w:i/>
                <w:iCs/>
                <w:szCs w:val="18"/>
              </w:rPr>
              <w:t>intraBandFreqSeparationDL-v16</w:t>
            </w:r>
            <w:r w:rsidR="00351E31" w:rsidRPr="00414DF9">
              <w:rPr>
                <w:rFonts w:cs="Arial"/>
                <w:i/>
                <w:iCs/>
                <w:szCs w:val="18"/>
              </w:rPr>
              <w:t>20</w:t>
            </w:r>
            <w:r w:rsidRPr="00414DF9">
              <w:rPr>
                <w:rFonts w:cs="Arial"/>
                <w:iCs/>
                <w:szCs w:val="18"/>
              </w:rPr>
              <w:t xml:space="preserve"> it shall set </w:t>
            </w:r>
            <w:proofErr w:type="spellStart"/>
            <w:r w:rsidRPr="00414DF9">
              <w:rPr>
                <w:rFonts w:cs="Arial"/>
                <w:i/>
                <w:iCs/>
                <w:szCs w:val="18"/>
              </w:rPr>
              <w:t>intraBandFreqSeparationDL</w:t>
            </w:r>
            <w:proofErr w:type="spellEnd"/>
            <w:r w:rsidRPr="00414DF9">
              <w:rPr>
                <w:rFonts w:cs="Arial"/>
                <w:iCs/>
                <w:szCs w:val="18"/>
              </w:rPr>
              <w:t xml:space="preserve"> (without suffix) to the nearest smaller value.</w:t>
            </w:r>
          </w:p>
        </w:tc>
        <w:tc>
          <w:tcPr>
            <w:tcW w:w="709" w:type="dxa"/>
          </w:tcPr>
          <w:p w14:paraId="7E9303A0" w14:textId="77777777" w:rsidR="001F7FB0" w:rsidRPr="00414DF9" w:rsidRDefault="001F7FB0" w:rsidP="001F7FB0">
            <w:pPr>
              <w:pStyle w:val="TAL"/>
              <w:jc w:val="center"/>
            </w:pPr>
            <w:r w:rsidRPr="00414DF9">
              <w:rPr>
                <w:bCs/>
                <w:iCs/>
              </w:rPr>
              <w:t>FS</w:t>
            </w:r>
          </w:p>
        </w:tc>
        <w:tc>
          <w:tcPr>
            <w:tcW w:w="567" w:type="dxa"/>
          </w:tcPr>
          <w:p w14:paraId="68FF1585" w14:textId="77777777" w:rsidR="001F7FB0" w:rsidRPr="00414DF9" w:rsidRDefault="001F7FB0" w:rsidP="001F7FB0">
            <w:pPr>
              <w:pStyle w:val="TAL"/>
              <w:jc w:val="center"/>
            </w:pPr>
            <w:r w:rsidRPr="00414DF9">
              <w:rPr>
                <w:bCs/>
                <w:iCs/>
              </w:rPr>
              <w:t>CY</w:t>
            </w:r>
          </w:p>
        </w:tc>
        <w:tc>
          <w:tcPr>
            <w:tcW w:w="709" w:type="dxa"/>
          </w:tcPr>
          <w:p w14:paraId="1CE98E06" w14:textId="77777777" w:rsidR="001F7FB0" w:rsidRPr="00414DF9" w:rsidRDefault="001F7FB0" w:rsidP="001F7FB0">
            <w:pPr>
              <w:pStyle w:val="TAL"/>
              <w:jc w:val="center"/>
            </w:pPr>
            <w:r w:rsidRPr="00414DF9">
              <w:rPr>
                <w:bCs/>
                <w:iCs/>
              </w:rPr>
              <w:t>N/A</w:t>
            </w:r>
          </w:p>
        </w:tc>
        <w:tc>
          <w:tcPr>
            <w:tcW w:w="728" w:type="dxa"/>
          </w:tcPr>
          <w:p w14:paraId="46FA3593" w14:textId="77777777" w:rsidR="001F7FB0" w:rsidRPr="00414DF9" w:rsidRDefault="001F7FB0" w:rsidP="001F7FB0">
            <w:pPr>
              <w:pStyle w:val="TAL"/>
              <w:jc w:val="center"/>
            </w:pPr>
            <w:r w:rsidRPr="00414DF9">
              <w:t>FR2 only</w:t>
            </w:r>
          </w:p>
        </w:tc>
      </w:tr>
      <w:tr w:rsidR="00414DF9" w:rsidRPr="00414DF9" w14:paraId="25A25323" w14:textId="77777777" w:rsidTr="0026000E">
        <w:trPr>
          <w:cantSplit/>
          <w:tblHeader/>
        </w:trPr>
        <w:tc>
          <w:tcPr>
            <w:tcW w:w="6917" w:type="dxa"/>
          </w:tcPr>
          <w:p w14:paraId="2385AD25" w14:textId="77777777" w:rsidR="00172633" w:rsidRPr="00414DF9" w:rsidRDefault="00172633" w:rsidP="00172633">
            <w:pPr>
              <w:pStyle w:val="TAL"/>
              <w:rPr>
                <w:rFonts w:eastAsia="DengXian"/>
                <w:b/>
                <w:bCs/>
                <w:i/>
                <w:iCs/>
              </w:rPr>
            </w:pPr>
            <w:r w:rsidRPr="00414DF9">
              <w:rPr>
                <w:rFonts w:eastAsia="DengXian"/>
                <w:b/>
                <w:bCs/>
                <w:i/>
                <w:iCs/>
              </w:rPr>
              <w:t>intraBandFreqSeparationDL-Only-r16</w:t>
            </w:r>
          </w:p>
          <w:p w14:paraId="5A5029E6" w14:textId="2A117AD8" w:rsidR="00172633" w:rsidRPr="00414DF9" w:rsidRDefault="00172633" w:rsidP="00172633">
            <w:pPr>
              <w:rPr>
                <w:rFonts w:ascii="Arial" w:hAnsi="Arial" w:cs="Arial"/>
                <w:sz w:val="18"/>
                <w:szCs w:val="18"/>
              </w:rPr>
            </w:pPr>
            <w:r w:rsidRPr="00414DF9">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414DF9">
              <w:rPr>
                <w:rFonts w:ascii="Arial" w:hAnsi="Arial" w:cs="Arial"/>
                <w:i/>
                <w:iCs/>
                <w:sz w:val="18"/>
                <w:szCs w:val="18"/>
              </w:rPr>
              <w:t>intraBandFreqSeparationDL</w:t>
            </w:r>
            <w:r w:rsidRPr="00414DF9">
              <w:rPr>
                <w:rFonts w:ascii="Arial" w:hAnsi="Arial" w:cs="Arial"/>
                <w:iCs/>
                <w:sz w:val="18"/>
                <w:szCs w:val="18"/>
              </w:rPr>
              <w:t>.The</w:t>
            </w:r>
            <w:proofErr w:type="spellEnd"/>
            <w:r w:rsidRPr="00414DF9">
              <w:rPr>
                <w:rFonts w:ascii="Arial" w:hAnsi="Arial" w:cs="Arial"/>
                <w:iCs/>
                <w:sz w:val="18"/>
                <w:szCs w:val="18"/>
              </w:rPr>
              <w:t xml:space="preserve"> frequency range extension is either above or below the frequency range indicated by </w:t>
            </w:r>
            <w:proofErr w:type="spellStart"/>
            <w:r w:rsidRPr="00414DF9">
              <w:rPr>
                <w:rFonts w:ascii="Arial" w:hAnsi="Arial" w:cs="Arial"/>
                <w:i/>
                <w:iCs/>
                <w:sz w:val="18"/>
                <w:szCs w:val="18"/>
              </w:rPr>
              <w:t>intraBandFreqSeparationDL</w:t>
            </w:r>
            <w:proofErr w:type="spellEnd"/>
            <w:r w:rsidRPr="00414DF9">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414DF9">
              <w:rPr>
                <w:rFonts w:ascii="Arial" w:hAnsi="Arial" w:cs="Arial"/>
                <w:sz w:val="18"/>
                <w:szCs w:val="18"/>
              </w:rPr>
              <w:t xml:space="preserve">The UE sets the same value in the </w:t>
            </w:r>
            <w:proofErr w:type="spellStart"/>
            <w:r w:rsidRPr="00414DF9">
              <w:rPr>
                <w:rFonts w:ascii="Arial" w:hAnsi="Arial" w:cs="Arial"/>
                <w:sz w:val="18"/>
                <w:szCs w:val="18"/>
              </w:rPr>
              <w:t>FeatureSetDownlink</w:t>
            </w:r>
            <w:proofErr w:type="spellEnd"/>
            <w:r w:rsidRPr="00414DF9">
              <w:rPr>
                <w:rFonts w:ascii="Arial" w:hAnsi="Arial" w:cs="Arial"/>
                <w:sz w:val="18"/>
                <w:szCs w:val="18"/>
              </w:rPr>
              <w:t xml:space="preserve"> of each band entry within a band. The values </w:t>
            </w:r>
            <w:proofErr w:type="spellStart"/>
            <w:r w:rsidRPr="00414DF9">
              <w:rPr>
                <w:rFonts w:ascii="Arial" w:hAnsi="Arial" w:cs="Arial"/>
                <w:sz w:val="18"/>
                <w:szCs w:val="18"/>
              </w:rPr>
              <w:t>mhzX</w:t>
            </w:r>
            <w:proofErr w:type="spellEnd"/>
            <w:r w:rsidRPr="00414DF9">
              <w:rPr>
                <w:rFonts w:ascii="Arial" w:hAnsi="Arial" w:cs="Arial"/>
                <w:sz w:val="18"/>
                <w:szCs w:val="18"/>
              </w:rPr>
              <w:t xml:space="preserve"> correspond to the values </w:t>
            </w:r>
            <w:proofErr w:type="spellStart"/>
            <w:r w:rsidRPr="00414DF9">
              <w:rPr>
                <w:rFonts w:ascii="Arial" w:hAnsi="Arial" w:cs="Arial"/>
                <w:sz w:val="18"/>
                <w:szCs w:val="18"/>
              </w:rPr>
              <w:t>XMHz</w:t>
            </w:r>
            <w:proofErr w:type="spellEnd"/>
            <w:r w:rsidRPr="00414DF9">
              <w:rPr>
                <w:rFonts w:ascii="Arial" w:hAnsi="Arial" w:cs="Arial"/>
                <w:sz w:val="18"/>
                <w:szCs w:val="18"/>
              </w:rPr>
              <w:t xml:space="preserve"> defined in TS</w:t>
            </w:r>
            <w:r w:rsidR="00FE5666" w:rsidRPr="00414DF9">
              <w:rPr>
                <w:rFonts w:ascii="Arial" w:hAnsi="Arial" w:cs="Arial"/>
                <w:sz w:val="18"/>
                <w:szCs w:val="18"/>
              </w:rPr>
              <w:t xml:space="preserve"> </w:t>
            </w:r>
            <w:r w:rsidRPr="00414DF9">
              <w:rPr>
                <w:rFonts w:ascii="Arial" w:hAnsi="Arial" w:cs="Arial"/>
                <w:sz w:val="18"/>
                <w:szCs w:val="18"/>
              </w:rPr>
              <w:t>38.101-2 [3]. The sum of </w:t>
            </w:r>
            <w:proofErr w:type="spellStart"/>
            <w:r w:rsidRPr="00414DF9">
              <w:rPr>
                <w:rFonts w:ascii="Arial" w:hAnsi="Arial" w:cs="Arial"/>
                <w:i/>
                <w:iCs/>
                <w:sz w:val="18"/>
                <w:szCs w:val="18"/>
              </w:rPr>
              <w:t>intraBandFreqSeparationDL</w:t>
            </w:r>
            <w:proofErr w:type="spellEnd"/>
            <w:r w:rsidRPr="00414DF9">
              <w:rPr>
                <w:rFonts w:ascii="Arial" w:hAnsi="Arial" w:cs="Arial"/>
                <w:sz w:val="18"/>
                <w:szCs w:val="18"/>
              </w:rPr>
              <w:t xml:space="preserve"> and </w:t>
            </w:r>
            <w:proofErr w:type="spellStart"/>
            <w:r w:rsidRPr="00414DF9">
              <w:rPr>
                <w:rFonts w:ascii="Arial" w:hAnsi="Arial" w:cs="Arial"/>
                <w:i/>
                <w:iCs/>
                <w:sz w:val="18"/>
                <w:szCs w:val="18"/>
              </w:rPr>
              <w:t>intraBandFreqSeparationDL</w:t>
            </w:r>
            <w:proofErr w:type="spellEnd"/>
            <w:r w:rsidRPr="00414DF9">
              <w:rPr>
                <w:rFonts w:ascii="Arial" w:hAnsi="Arial" w:cs="Arial"/>
                <w:i/>
                <w:iCs/>
                <w:sz w:val="18"/>
                <w:szCs w:val="18"/>
              </w:rPr>
              <w:t>-Only</w:t>
            </w:r>
            <w:r w:rsidRPr="00414DF9">
              <w:rPr>
                <w:rFonts w:ascii="Arial" w:hAnsi="Arial" w:cs="Arial"/>
                <w:sz w:val="18"/>
                <w:szCs w:val="18"/>
              </w:rPr>
              <w:t xml:space="preserve"> shall not exceed 2400 </w:t>
            </w:r>
            <w:proofErr w:type="spellStart"/>
            <w:r w:rsidRPr="00414DF9">
              <w:rPr>
                <w:rFonts w:ascii="Arial" w:hAnsi="Arial" w:cs="Arial"/>
                <w:sz w:val="18"/>
                <w:szCs w:val="18"/>
              </w:rPr>
              <w:t>MHz.</w:t>
            </w:r>
            <w:proofErr w:type="spellEnd"/>
            <w:r w:rsidRPr="00414DF9">
              <w:rPr>
                <w:rFonts w:ascii="Arial" w:hAnsi="Arial" w:cs="Arial"/>
                <w:sz w:val="18"/>
                <w:szCs w:val="18"/>
              </w:rPr>
              <w:t xml:space="preserve"> If the UE sets this field, the sum of </w:t>
            </w:r>
            <w:r w:rsidRPr="00414DF9">
              <w:rPr>
                <w:rFonts w:ascii="Arial" w:hAnsi="Arial" w:cs="Arial"/>
                <w:i/>
                <w:iCs/>
                <w:sz w:val="18"/>
                <w:szCs w:val="18"/>
              </w:rPr>
              <w:t>intraBandFreqSeparationDL</w:t>
            </w:r>
            <w:r w:rsidRPr="00414DF9">
              <w:rPr>
                <w:rFonts w:ascii="Arial" w:hAnsi="Arial" w:cs="Arial"/>
                <w:sz w:val="18"/>
                <w:szCs w:val="18"/>
              </w:rPr>
              <w:t> and </w:t>
            </w:r>
            <w:r w:rsidRPr="00414DF9">
              <w:rPr>
                <w:rFonts w:ascii="Arial" w:hAnsi="Arial" w:cs="Arial"/>
                <w:i/>
                <w:iCs/>
                <w:sz w:val="18"/>
                <w:szCs w:val="18"/>
              </w:rPr>
              <w:t>intraBandFreqSeparationDL-Only</w:t>
            </w:r>
            <w:r w:rsidRPr="00414DF9">
              <w:rPr>
                <w:rFonts w:ascii="Arial" w:hAnsi="Arial" w:cs="Arial"/>
                <w:sz w:val="18"/>
                <w:szCs w:val="18"/>
              </w:rPr>
              <w:t xml:space="preserve"> shall be larger than 1400 </w:t>
            </w:r>
            <w:proofErr w:type="spellStart"/>
            <w:r w:rsidRPr="00414DF9">
              <w:rPr>
                <w:rFonts w:ascii="Arial" w:hAnsi="Arial" w:cs="Arial"/>
                <w:sz w:val="18"/>
                <w:szCs w:val="18"/>
              </w:rPr>
              <w:t>MHz.</w:t>
            </w:r>
            <w:proofErr w:type="spellEnd"/>
          </w:p>
          <w:p w14:paraId="50644501" w14:textId="77777777" w:rsidR="00172633" w:rsidRPr="00414DF9" w:rsidRDefault="00172633" w:rsidP="00172633">
            <w:pPr>
              <w:pStyle w:val="TAL"/>
              <w:rPr>
                <w:b/>
                <w:bCs/>
                <w:i/>
                <w:iCs/>
              </w:rPr>
            </w:pPr>
            <w:r w:rsidRPr="00414DF9">
              <w:rPr>
                <w:rFonts w:cs="Arial"/>
                <w:szCs w:val="18"/>
              </w:rPr>
              <w:t xml:space="preserve">A UE supporting this feature shall also support </w:t>
            </w:r>
            <w:proofErr w:type="spellStart"/>
            <w:r w:rsidRPr="00414DF9">
              <w:rPr>
                <w:rFonts w:cs="Arial"/>
                <w:i/>
                <w:szCs w:val="18"/>
              </w:rPr>
              <w:t>intraBandFreqSeparationDL</w:t>
            </w:r>
            <w:proofErr w:type="spellEnd"/>
            <w:r w:rsidRPr="00414DF9">
              <w:rPr>
                <w:rFonts w:cs="Arial"/>
                <w:szCs w:val="18"/>
              </w:rPr>
              <w:t>.</w:t>
            </w:r>
          </w:p>
        </w:tc>
        <w:tc>
          <w:tcPr>
            <w:tcW w:w="709" w:type="dxa"/>
          </w:tcPr>
          <w:p w14:paraId="31B81925" w14:textId="77777777" w:rsidR="00172633" w:rsidRPr="00414DF9" w:rsidRDefault="00172633" w:rsidP="00172633">
            <w:pPr>
              <w:pStyle w:val="TAL"/>
              <w:jc w:val="center"/>
              <w:rPr>
                <w:bCs/>
                <w:iCs/>
              </w:rPr>
            </w:pPr>
            <w:r w:rsidRPr="00414DF9">
              <w:rPr>
                <w:bCs/>
                <w:iCs/>
              </w:rPr>
              <w:t>FS</w:t>
            </w:r>
          </w:p>
        </w:tc>
        <w:tc>
          <w:tcPr>
            <w:tcW w:w="567" w:type="dxa"/>
          </w:tcPr>
          <w:p w14:paraId="7EA97BDA" w14:textId="77777777" w:rsidR="00172633" w:rsidRPr="00414DF9" w:rsidRDefault="00172633" w:rsidP="00172633">
            <w:pPr>
              <w:pStyle w:val="TAL"/>
              <w:jc w:val="center"/>
              <w:rPr>
                <w:bCs/>
                <w:iCs/>
              </w:rPr>
            </w:pPr>
            <w:r w:rsidRPr="00414DF9">
              <w:rPr>
                <w:bCs/>
                <w:iCs/>
              </w:rPr>
              <w:t>No</w:t>
            </w:r>
          </w:p>
        </w:tc>
        <w:tc>
          <w:tcPr>
            <w:tcW w:w="709" w:type="dxa"/>
          </w:tcPr>
          <w:p w14:paraId="47014B1D" w14:textId="77777777" w:rsidR="00172633" w:rsidRPr="00414DF9" w:rsidRDefault="00172633" w:rsidP="00172633">
            <w:pPr>
              <w:pStyle w:val="TAL"/>
              <w:jc w:val="center"/>
              <w:rPr>
                <w:bCs/>
                <w:iCs/>
              </w:rPr>
            </w:pPr>
            <w:r w:rsidRPr="00414DF9">
              <w:rPr>
                <w:bCs/>
                <w:iCs/>
              </w:rPr>
              <w:t>N/A</w:t>
            </w:r>
          </w:p>
        </w:tc>
        <w:tc>
          <w:tcPr>
            <w:tcW w:w="728" w:type="dxa"/>
          </w:tcPr>
          <w:p w14:paraId="17AB6730" w14:textId="77777777" w:rsidR="00172633" w:rsidRPr="00414DF9" w:rsidRDefault="00172633" w:rsidP="00172633">
            <w:pPr>
              <w:pStyle w:val="TAL"/>
              <w:jc w:val="center"/>
            </w:pPr>
            <w:r w:rsidRPr="00414DF9">
              <w:t>FR2 only</w:t>
            </w:r>
          </w:p>
        </w:tc>
      </w:tr>
      <w:tr w:rsidR="00414DF9" w:rsidRPr="00414DF9" w14:paraId="34B1E549" w14:textId="77777777" w:rsidTr="0026000E">
        <w:trPr>
          <w:cantSplit/>
          <w:tblHeader/>
        </w:trPr>
        <w:tc>
          <w:tcPr>
            <w:tcW w:w="6917" w:type="dxa"/>
          </w:tcPr>
          <w:p w14:paraId="5F5C301E" w14:textId="77777777" w:rsidR="00172633" w:rsidRPr="00414DF9" w:rsidRDefault="00172633" w:rsidP="00172633">
            <w:pPr>
              <w:pStyle w:val="TAL"/>
              <w:rPr>
                <w:b/>
                <w:bCs/>
                <w:i/>
                <w:iCs/>
              </w:rPr>
            </w:pPr>
            <w:r w:rsidRPr="00414DF9">
              <w:rPr>
                <w:b/>
                <w:bCs/>
                <w:i/>
                <w:iCs/>
              </w:rPr>
              <w:lastRenderedPageBreak/>
              <w:t>intraFreqDAPS-r16</w:t>
            </w:r>
          </w:p>
          <w:p w14:paraId="6EAED6E5" w14:textId="081E8D5B" w:rsidR="00172633" w:rsidRPr="00414DF9" w:rsidRDefault="00172633" w:rsidP="00172633">
            <w:pPr>
              <w:pStyle w:val="TAL"/>
            </w:pPr>
            <w:r w:rsidRPr="00414DF9">
              <w:rPr>
                <w:rFonts w:cs="Arial"/>
                <w:szCs w:val="18"/>
              </w:rPr>
              <w:t xml:space="preserve">Indicates whether UE supports intra-frequency DAPS handover, e.g. support of simultaneous DL reception of PDCCH and PDSCH from source and target cell. </w:t>
            </w:r>
            <w:r w:rsidRPr="00414DF9">
              <w:rPr>
                <w:rFonts w:eastAsia="DengXian" w:cs="Arial"/>
                <w:szCs w:val="18"/>
              </w:rPr>
              <w:t xml:space="preserve">A UE indicating this capability shall also support </w:t>
            </w:r>
            <w:r w:rsidR="00E378D2" w:rsidRPr="00414DF9">
              <w:rPr>
                <w:rFonts w:eastAsia="DengXian" w:cs="Arial"/>
                <w:szCs w:val="18"/>
              </w:rPr>
              <w:t xml:space="preserve">intra-frequency </w:t>
            </w:r>
            <w:r w:rsidRPr="00414DF9">
              <w:rPr>
                <w:rFonts w:eastAsia="DengXian" w:cs="Arial"/>
                <w:szCs w:val="18"/>
              </w:rPr>
              <w:t xml:space="preserve">synchronous DAPS handover, single UL transmission and cancelling UL transmission to the source cell for intra-frequency DAPS handover. </w:t>
            </w:r>
            <w:r w:rsidRPr="00414DF9">
              <w:t>The capability signalling comprises of the following parameters:</w:t>
            </w:r>
          </w:p>
          <w:p w14:paraId="447713E4" w14:textId="77777777" w:rsidR="00172633" w:rsidRPr="00414DF9" w:rsidRDefault="00172633" w:rsidP="00006091">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intraFreqAsyncDAPS-r16</w:t>
            </w:r>
            <w:r w:rsidRPr="00414DF9">
              <w:rPr>
                <w:rFonts w:ascii="Arial" w:hAnsi="Arial" w:cs="Arial"/>
                <w:sz w:val="18"/>
                <w:szCs w:val="18"/>
              </w:rPr>
              <w:t xml:space="preserve"> indicates whether the UE supports asynchronous DAPS handover.</w:t>
            </w:r>
          </w:p>
          <w:p w14:paraId="2742DFAE" w14:textId="77777777" w:rsidR="00172633" w:rsidRPr="00414DF9" w:rsidRDefault="00172633" w:rsidP="00006091">
            <w:pPr>
              <w:pStyle w:val="B1"/>
              <w:spacing w:after="0"/>
              <w:rPr>
                <w:b/>
                <w:bCs/>
                <w:i/>
                <w:iCs/>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sz w:val="18"/>
                <w:szCs w:val="18"/>
              </w:rPr>
              <w:t>intraFreqDiffSCS-DAPS-r16</w:t>
            </w:r>
            <w:r w:rsidRPr="00414DF9">
              <w:rPr>
                <w:rFonts w:ascii="Arial" w:hAnsi="Arial" w:cs="Arial"/>
                <w:sz w:val="18"/>
                <w:szCs w:val="18"/>
              </w:rPr>
              <w:t xml:space="preserve"> indicates whether the UE supports different SCS</w:t>
            </w:r>
            <w:r w:rsidR="008C7055" w:rsidRPr="00414DF9">
              <w:rPr>
                <w:rFonts w:ascii="Arial" w:hAnsi="Arial" w:cs="Arial"/>
                <w:sz w:val="18"/>
                <w:szCs w:val="18"/>
              </w:rPr>
              <w:t>s</w:t>
            </w:r>
            <w:r w:rsidRPr="00414DF9">
              <w:rPr>
                <w:rFonts w:ascii="Arial" w:hAnsi="Arial" w:cs="Arial"/>
                <w:sz w:val="18"/>
                <w:szCs w:val="18"/>
              </w:rPr>
              <w:t xml:space="preserve"> in source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and intra-frequency target </w:t>
            </w:r>
            <w:proofErr w:type="spellStart"/>
            <w:r w:rsidRPr="00414DF9">
              <w:rPr>
                <w:rFonts w:ascii="Arial" w:hAnsi="Arial" w:cs="Arial"/>
                <w:sz w:val="18"/>
                <w:szCs w:val="18"/>
              </w:rPr>
              <w:t>PCell</w:t>
            </w:r>
            <w:proofErr w:type="spellEnd"/>
            <w:r w:rsidRPr="00414DF9">
              <w:rPr>
                <w:rFonts w:ascii="Arial" w:hAnsi="Arial" w:cs="Arial"/>
                <w:sz w:val="18"/>
                <w:szCs w:val="18"/>
              </w:rPr>
              <w:t xml:space="preserve"> in DAPS handover.</w:t>
            </w:r>
            <w:r w:rsidR="008C7055" w:rsidRPr="00414DF9">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414DF9" w:rsidRDefault="00172633" w:rsidP="00172633">
            <w:pPr>
              <w:pStyle w:val="TAL"/>
              <w:jc w:val="center"/>
              <w:rPr>
                <w:bCs/>
                <w:iCs/>
              </w:rPr>
            </w:pPr>
            <w:r w:rsidRPr="00414DF9">
              <w:t>FS</w:t>
            </w:r>
          </w:p>
        </w:tc>
        <w:tc>
          <w:tcPr>
            <w:tcW w:w="567" w:type="dxa"/>
          </w:tcPr>
          <w:p w14:paraId="50EFA6A1" w14:textId="77777777" w:rsidR="00172633" w:rsidRPr="00414DF9" w:rsidRDefault="00172633" w:rsidP="00172633">
            <w:pPr>
              <w:pStyle w:val="TAL"/>
              <w:jc w:val="center"/>
              <w:rPr>
                <w:bCs/>
                <w:iCs/>
              </w:rPr>
            </w:pPr>
            <w:r w:rsidRPr="00414DF9">
              <w:rPr>
                <w:bCs/>
                <w:iCs/>
              </w:rPr>
              <w:t>No</w:t>
            </w:r>
          </w:p>
        </w:tc>
        <w:tc>
          <w:tcPr>
            <w:tcW w:w="709" w:type="dxa"/>
          </w:tcPr>
          <w:p w14:paraId="14D84D80" w14:textId="77777777" w:rsidR="00172633" w:rsidRPr="00414DF9" w:rsidRDefault="00172633" w:rsidP="00172633">
            <w:pPr>
              <w:pStyle w:val="TAL"/>
              <w:jc w:val="center"/>
              <w:rPr>
                <w:bCs/>
                <w:iCs/>
              </w:rPr>
            </w:pPr>
            <w:r w:rsidRPr="00414DF9">
              <w:rPr>
                <w:bCs/>
                <w:iCs/>
              </w:rPr>
              <w:t>N/A</w:t>
            </w:r>
          </w:p>
        </w:tc>
        <w:tc>
          <w:tcPr>
            <w:tcW w:w="728" w:type="dxa"/>
          </w:tcPr>
          <w:p w14:paraId="4921E744" w14:textId="77777777" w:rsidR="00172633" w:rsidRPr="00414DF9" w:rsidRDefault="00172633" w:rsidP="00172633">
            <w:pPr>
              <w:pStyle w:val="TAL"/>
              <w:jc w:val="center"/>
            </w:pPr>
            <w:r w:rsidRPr="00414DF9">
              <w:rPr>
                <w:bCs/>
                <w:iCs/>
              </w:rPr>
              <w:t>N/A</w:t>
            </w:r>
          </w:p>
        </w:tc>
      </w:tr>
      <w:tr w:rsidR="00414DF9" w:rsidRPr="00414DF9" w14:paraId="27313A87" w14:textId="77777777" w:rsidTr="0026000E">
        <w:trPr>
          <w:cantSplit/>
          <w:tblHeader/>
        </w:trPr>
        <w:tc>
          <w:tcPr>
            <w:tcW w:w="6917" w:type="dxa"/>
          </w:tcPr>
          <w:p w14:paraId="088ADD12" w14:textId="77777777" w:rsidR="0091481A" w:rsidRPr="00414DF9" w:rsidRDefault="0091481A" w:rsidP="0091481A">
            <w:pPr>
              <w:pStyle w:val="TAL"/>
              <w:rPr>
                <w:rFonts w:cs="Arial"/>
                <w:b/>
                <w:bCs/>
                <w:i/>
                <w:iCs/>
                <w:szCs w:val="18"/>
                <w:lang w:eastAsia="en-GB"/>
              </w:rPr>
            </w:pPr>
            <w:r w:rsidRPr="00414DF9">
              <w:rPr>
                <w:rFonts w:cs="Arial"/>
                <w:b/>
                <w:bCs/>
                <w:i/>
                <w:iCs/>
                <w:szCs w:val="18"/>
                <w:lang w:eastAsia="en-GB"/>
              </w:rPr>
              <w:t>mappingTypeA-1SymbolFL-DMRS-Addition2Symbol-r18</w:t>
            </w:r>
          </w:p>
          <w:p w14:paraId="524FA26D" w14:textId="4E86DB3D" w:rsidR="0091481A" w:rsidRPr="00414DF9" w:rsidRDefault="0091481A" w:rsidP="0091481A">
            <w:pPr>
              <w:pStyle w:val="TAL"/>
              <w:rPr>
                <w:rFonts w:eastAsia="MS Mincho" w:cs="Arial"/>
                <w:szCs w:val="18"/>
              </w:rPr>
            </w:pPr>
            <w:r w:rsidRPr="00414DF9">
              <w:rPr>
                <w:rFonts w:cs="Arial"/>
                <w:szCs w:val="18"/>
                <w:lang w:eastAsia="en-GB"/>
              </w:rPr>
              <w:t xml:space="preserve">Indicates whether the UE supports </w:t>
            </w:r>
            <w:r w:rsidRPr="00414DF9">
              <w:rPr>
                <w:rFonts w:cs="Arial"/>
                <w:szCs w:val="18"/>
              </w:rPr>
              <w:t xml:space="preserve">Support 1 symbol FL DMRS and 2 additional DMRS symbols for </w:t>
            </w:r>
            <w:del w:id="149" w:author="Xiaomi" w:date="2025-04-29T09:17:00Z">
              <w:r w:rsidRPr="00414DF9" w:rsidDel="00CD6CE2">
                <w:rPr>
                  <w:rFonts w:cs="Arial"/>
                  <w:szCs w:val="18"/>
                </w:rPr>
                <w:delText xml:space="preserve">at least </w:delText>
              </w:r>
            </w:del>
            <w:r w:rsidRPr="00414DF9">
              <w:rPr>
                <w:rFonts w:cs="Arial"/>
                <w:szCs w:val="18"/>
              </w:rPr>
              <w:t xml:space="preserve">one port </w:t>
            </w:r>
            <w:r w:rsidRPr="00414DF9">
              <w:rPr>
                <w:rFonts w:eastAsia="MS Mincho" w:cs="Arial"/>
                <w:szCs w:val="18"/>
              </w:rPr>
              <w:t xml:space="preserve">for </w:t>
            </w:r>
            <w:r w:rsidR="0001603E" w:rsidRPr="00414DF9">
              <w:rPr>
                <w:rFonts w:eastAsia="MS Mincho" w:cs="Arial"/>
                <w:szCs w:val="18"/>
              </w:rPr>
              <w:t xml:space="preserve">scheduling of </w:t>
            </w:r>
            <w:r w:rsidRPr="00414DF9">
              <w:rPr>
                <w:rFonts w:eastAsia="MS Mincho" w:cs="Arial"/>
                <w:szCs w:val="18"/>
              </w:rPr>
              <w:t>mapping type A.</w:t>
            </w:r>
          </w:p>
          <w:p w14:paraId="0E56C436" w14:textId="5FC4C99B" w:rsidR="0091481A" w:rsidRPr="00414DF9" w:rsidRDefault="0091481A" w:rsidP="0091481A">
            <w:pPr>
              <w:pStyle w:val="TAL"/>
              <w:rPr>
                <w:b/>
                <w:bCs/>
                <w:i/>
                <w:iCs/>
              </w:rPr>
            </w:pPr>
            <w:r w:rsidRPr="00414DF9">
              <w:rPr>
                <w:rFonts w:cs="Arial"/>
                <w:szCs w:val="18"/>
              </w:rPr>
              <w:t xml:space="preserve">A UE supporting this feature shall also indicate support of </w:t>
            </w:r>
            <w:r w:rsidR="00517149" w:rsidRPr="00414DF9">
              <w:rPr>
                <w:rFonts w:cs="Arial"/>
                <w:i/>
                <w:iCs/>
                <w:szCs w:val="18"/>
              </w:rPr>
              <w:t>pdsch-TypeA-DMRS-r18</w:t>
            </w:r>
            <w:r w:rsidRPr="00414DF9">
              <w:rPr>
                <w:rFonts w:cs="Arial"/>
                <w:szCs w:val="18"/>
              </w:rPr>
              <w:t>.</w:t>
            </w:r>
          </w:p>
        </w:tc>
        <w:tc>
          <w:tcPr>
            <w:tcW w:w="709" w:type="dxa"/>
          </w:tcPr>
          <w:p w14:paraId="31B216B2" w14:textId="14616D63" w:rsidR="0091481A" w:rsidRPr="00414DF9" w:rsidRDefault="0091481A" w:rsidP="0091481A">
            <w:pPr>
              <w:pStyle w:val="TAL"/>
              <w:jc w:val="center"/>
            </w:pPr>
            <w:r w:rsidRPr="00414DF9">
              <w:t>FS</w:t>
            </w:r>
          </w:p>
        </w:tc>
        <w:tc>
          <w:tcPr>
            <w:tcW w:w="567" w:type="dxa"/>
          </w:tcPr>
          <w:p w14:paraId="181D84A8" w14:textId="78AE249C" w:rsidR="0091481A" w:rsidRPr="00414DF9" w:rsidRDefault="0091481A" w:rsidP="0091481A">
            <w:pPr>
              <w:pStyle w:val="TAL"/>
              <w:jc w:val="center"/>
              <w:rPr>
                <w:bCs/>
                <w:iCs/>
              </w:rPr>
            </w:pPr>
            <w:r w:rsidRPr="00414DF9">
              <w:t>No</w:t>
            </w:r>
          </w:p>
        </w:tc>
        <w:tc>
          <w:tcPr>
            <w:tcW w:w="709" w:type="dxa"/>
          </w:tcPr>
          <w:p w14:paraId="3F76DA47" w14:textId="4BBF76F9" w:rsidR="0091481A" w:rsidRPr="00414DF9" w:rsidRDefault="0091481A" w:rsidP="0091481A">
            <w:pPr>
              <w:pStyle w:val="TAL"/>
              <w:jc w:val="center"/>
              <w:rPr>
                <w:bCs/>
                <w:iCs/>
              </w:rPr>
            </w:pPr>
            <w:r w:rsidRPr="00414DF9">
              <w:rPr>
                <w:bCs/>
                <w:iCs/>
              </w:rPr>
              <w:t>N/A</w:t>
            </w:r>
          </w:p>
        </w:tc>
        <w:tc>
          <w:tcPr>
            <w:tcW w:w="728" w:type="dxa"/>
          </w:tcPr>
          <w:p w14:paraId="4DA0A6F1" w14:textId="0B440381" w:rsidR="0091481A" w:rsidRPr="00414DF9" w:rsidRDefault="0091481A" w:rsidP="0091481A">
            <w:pPr>
              <w:pStyle w:val="TAL"/>
              <w:jc w:val="center"/>
              <w:rPr>
                <w:bCs/>
                <w:iCs/>
              </w:rPr>
            </w:pPr>
            <w:r w:rsidRPr="00414DF9">
              <w:rPr>
                <w:bCs/>
                <w:iCs/>
              </w:rPr>
              <w:t>N/A</w:t>
            </w:r>
          </w:p>
        </w:tc>
      </w:tr>
      <w:tr w:rsidR="00414DF9" w:rsidRPr="00414DF9" w14:paraId="6A86CFDE" w14:textId="77777777" w:rsidTr="0026000E">
        <w:trPr>
          <w:cantSplit/>
          <w:tblHeader/>
        </w:trPr>
        <w:tc>
          <w:tcPr>
            <w:tcW w:w="6917" w:type="dxa"/>
          </w:tcPr>
          <w:p w14:paraId="750EEE9A" w14:textId="77777777" w:rsidR="0001603E" w:rsidRPr="00414DF9" w:rsidRDefault="0001603E" w:rsidP="0001603E">
            <w:pPr>
              <w:pStyle w:val="TAL"/>
              <w:rPr>
                <w:rFonts w:cs="Arial"/>
                <w:b/>
                <w:bCs/>
                <w:i/>
                <w:iCs/>
                <w:szCs w:val="18"/>
                <w:lang w:eastAsia="en-GB"/>
              </w:rPr>
            </w:pPr>
            <w:r w:rsidRPr="00414DF9">
              <w:rPr>
                <w:rFonts w:cs="Arial"/>
                <w:b/>
                <w:bCs/>
                <w:i/>
                <w:iCs/>
                <w:szCs w:val="18"/>
                <w:lang w:eastAsia="en-GB"/>
              </w:rPr>
              <w:t>maxNumberDMRS-AcrossAllDL-DCI-r18</w:t>
            </w:r>
          </w:p>
          <w:p w14:paraId="58E46F2C" w14:textId="77777777" w:rsidR="0001603E" w:rsidRPr="00414DF9" w:rsidRDefault="0001603E" w:rsidP="0001603E">
            <w:pPr>
              <w:pStyle w:val="TAL"/>
              <w:rPr>
                <w:rFonts w:eastAsia="Yu Mincho" w:cs="Arial"/>
                <w:kern w:val="24"/>
                <w:szCs w:val="22"/>
              </w:rPr>
            </w:pPr>
            <w:r w:rsidRPr="00414DF9">
              <w:rPr>
                <w:rFonts w:cs="Arial"/>
                <w:szCs w:val="18"/>
                <w:lang w:eastAsia="en-GB"/>
              </w:rPr>
              <w:t xml:space="preserve">Indicates the maximum </w:t>
            </w:r>
            <w:r w:rsidRPr="00414DF9">
              <w:rPr>
                <w:rFonts w:eastAsia="SimSun" w:cs="Arial"/>
                <w:kern w:val="24"/>
                <w:szCs w:val="22"/>
              </w:rPr>
              <w:t xml:space="preserve">number of configured DMRS types for </w:t>
            </w:r>
            <w:r w:rsidRPr="00414DF9">
              <w:rPr>
                <w:rFonts w:eastAsia="Yu Mincho" w:cs="Arial"/>
                <w:kern w:val="24"/>
                <w:szCs w:val="22"/>
              </w:rPr>
              <w:t xml:space="preserve">PDSCH </w:t>
            </w:r>
            <w:r w:rsidRPr="00414DF9">
              <w:rPr>
                <w:rFonts w:eastAsia="SimSun" w:cs="Arial"/>
                <w:kern w:val="24"/>
                <w:szCs w:val="22"/>
              </w:rPr>
              <w:t>across all DL DCI formats</w:t>
            </w:r>
            <w:r w:rsidRPr="00414DF9">
              <w:rPr>
                <w:rFonts w:eastAsia="Yu Mincho" w:cs="Arial"/>
                <w:kern w:val="24"/>
                <w:szCs w:val="22"/>
              </w:rPr>
              <w:t xml:space="preserve"> per cell.</w:t>
            </w:r>
          </w:p>
          <w:p w14:paraId="7364F07F" w14:textId="77777777" w:rsidR="00900D21" w:rsidRPr="00414DF9" w:rsidRDefault="0001603E" w:rsidP="00900D21">
            <w:pPr>
              <w:pStyle w:val="TAL"/>
            </w:pPr>
            <w:r w:rsidRPr="00414DF9">
              <w:rPr>
                <w:rFonts w:eastAsia="Yu Mincho" w:cs="Arial"/>
                <w:kern w:val="24"/>
                <w:szCs w:val="22"/>
              </w:rPr>
              <w:t xml:space="preserve">A UE supporting this feature shall also indicate support of </w:t>
            </w:r>
            <w:proofErr w:type="spellStart"/>
            <w:r w:rsidRPr="00414DF9">
              <w:rPr>
                <w:i/>
              </w:rPr>
              <w:t>supportedDMRS-TypeDL</w:t>
            </w:r>
            <w:proofErr w:type="spellEnd"/>
            <w:r w:rsidRPr="00414DF9">
              <w:rPr>
                <w:i/>
              </w:rPr>
              <w:t xml:space="preserve"> </w:t>
            </w:r>
            <w:r w:rsidRPr="00414DF9">
              <w:rPr>
                <w:iCs/>
              </w:rPr>
              <w:t>and</w:t>
            </w:r>
            <w:r w:rsidRPr="00414DF9">
              <w:rPr>
                <w:rFonts w:eastAsia="Yu Mincho" w:cs="Arial"/>
                <w:kern w:val="24"/>
                <w:szCs w:val="22"/>
              </w:rPr>
              <w:t xml:space="preserve"> </w:t>
            </w:r>
            <w:r w:rsidRPr="00414DF9">
              <w:rPr>
                <w:i/>
                <w:iCs/>
              </w:rPr>
              <w:t>pdsch-DMRS-Type-r18</w:t>
            </w:r>
            <w:r w:rsidRPr="00414DF9">
              <w:t>.</w:t>
            </w:r>
          </w:p>
          <w:p w14:paraId="5052187B" w14:textId="026B320D" w:rsidR="0001603E" w:rsidRPr="00414DF9" w:rsidRDefault="00900D21" w:rsidP="00900D21">
            <w:pPr>
              <w:pStyle w:val="TAL"/>
              <w:rPr>
                <w:rFonts w:cs="Arial"/>
                <w:b/>
                <w:bCs/>
                <w:i/>
                <w:iCs/>
                <w:szCs w:val="18"/>
                <w:lang w:eastAsia="en-GB"/>
              </w:rPr>
            </w:pPr>
            <w:r w:rsidRPr="00414DF9">
              <w:t xml:space="preserve">If a UE does not support this feature, the maximum number of configured DMRS types for PDSCH across all DL DCI formats per cell is defined as the total number of different DMRS types reported by </w:t>
            </w:r>
            <w:proofErr w:type="spellStart"/>
            <w:r w:rsidRPr="00414DF9">
              <w:rPr>
                <w:i/>
                <w:iCs/>
              </w:rPr>
              <w:t>supportedDMRS-TypeDL</w:t>
            </w:r>
            <w:proofErr w:type="spellEnd"/>
            <w:r w:rsidRPr="00414DF9">
              <w:t xml:space="preserve"> and/or </w:t>
            </w:r>
            <w:r w:rsidRPr="00414DF9">
              <w:rPr>
                <w:i/>
                <w:iCs/>
              </w:rPr>
              <w:t>pdsch-DMRS-Type-r18</w:t>
            </w:r>
            <w:r w:rsidRPr="00414DF9">
              <w:t>.</w:t>
            </w:r>
          </w:p>
        </w:tc>
        <w:tc>
          <w:tcPr>
            <w:tcW w:w="709" w:type="dxa"/>
          </w:tcPr>
          <w:p w14:paraId="78820D1C" w14:textId="189B09F2" w:rsidR="0001603E" w:rsidRPr="00414DF9" w:rsidRDefault="0001603E" w:rsidP="0001603E">
            <w:pPr>
              <w:pStyle w:val="TAL"/>
              <w:jc w:val="center"/>
            </w:pPr>
            <w:r w:rsidRPr="00414DF9">
              <w:t>FS</w:t>
            </w:r>
          </w:p>
        </w:tc>
        <w:tc>
          <w:tcPr>
            <w:tcW w:w="567" w:type="dxa"/>
          </w:tcPr>
          <w:p w14:paraId="303DD0A0" w14:textId="0ED93F3E" w:rsidR="0001603E" w:rsidRPr="00414DF9" w:rsidRDefault="0001603E" w:rsidP="0001603E">
            <w:pPr>
              <w:pStyle w:val="TAL"/>
              <w:jc w:val="center"/>
            </w:pPr>
            <w:r w:rsidRPr="00414DF9">
              <w:t>No</w:t>
            </w:r>
          </w:p>
        </w:tc>
        <w:tc>
          <w:tcPr>
            <w:tcW w:w="709" w:type="dxa"/>
          </w:tcPr>
          <w:p w14:paraId="4E7961DE" w14:textId="3F5BD516" w:rsidR="0001603E" w:rsidRPr="00414DF9" w:rsidRDefault="0001603E" w:rsidP="0001603E">
            <w:pPr>
              <w:pStyle w:val="TAL"/>
              <w:jc w:val="center"/>
              <w:rPr>
                <w:bCs/>
                <w:iCs/>
              </w:rPr>
            </w:pPr>
            <w:r w:rsidRPr="00414DF9">
              <w:rPr>
                <w:bCs/>
                <w:iCs/>
              </w:rPr>
              <w:t>N/A</w:t>
            </w:r>
          </w:p>
        </w:tc>
        <w:tc>
          <w:tcPr>
            <w:tcW w:w="728" w:type="dxa"/>
          </w:tcPr>
          <w:p w14:paraId="21AC5007" w14:textId="410A833C" w:rsidR="0001603E" w:rsidRPr="00414DF9" w:rsidRDefault="0001603E" w:rsidP="0001603E">
            <w:pPr>
              <w:pStyle w:val="TAL"/>
              <w:jc w:val="center"/>
              <w:rPr>
                <w:bCs/>
                <w:iCs/>
              </w:rPr>
            </w:pPr>
            <w:r w:rsidRPr="00414DF9">
              <w:rPr>
                <w:bCs/>
                <w:iCs/>
              </w:rPr>
              <w:t>N/A</w:t>
            </w:r>
          </w:p>
        </w:tc>
      </w:tr>
      <w:tr w:rsidR="00414DF9" w:rsidRPr="00414DF9" w14:paraId="0BDDEF92" w14:textId="77777777" w:rsidTr="0026000E">
        <w:trPr>
          <w:cantSplit/>
          <w:tblHeader/>
        </w:trPr>
        <w:tc>
          <w:tcPr>
            <w:tcW w:w="6917" w:type="dxa"/>
          </w:tcPr>
          <w:p w14:paraId="732D00CA" w14:textId="77777777" w:rsidR="006107DA" w:rsidRPr="00414DF9" w:rsidRDefault="006107DA" w:rsidP="006107DA">
            <w:pPr>
              <w:pStyle w:val="TAL"/>
              <w:rPr>
                <w:rFonts w:cs="Arial"/>
                <w:b/>
                <w:bCs/>
                <w:i/>
                <w:iCs/>
                <w:szCs w:val="18"/>
                <w:lang w:eastAsia="en-GB"/>
              </w:rPr>
            </w:pPr>
            <w:r w:rsidRPr="00414DF9">
              <w:rPr>
                <w:rFonts w:cs="Arial"/>
                <w:b/>
                <w:bCs/>
                <w:i/>
                <w:iCs/>
                <w:szCs w:val="18"/>
                <w:lang w:eastAsia="en-GB"/>
              </w:rPr>
              <w:t>mTRP-PDCCH-Repetition-r17</w:t>
            </w:r>
          </w:p>
          <w:p w14:paraId="20843866" w14:textId="77777777" w:rsidR="006107DA" w:rsidRPr="00414DF9" w:rsidRDefault="006107DA" w:rsidP="006107DA">
            <w:pPr>
              <w:pStyle w:val="TAL"/>
              <w:rPr>
                <w:rFonts w:eastAsia="Malgun Gothic" w:cs="Arial"/>
                <w:szCs w:val="18"/>
                <w:lang w:eastAsia="ko-KR"/>
              </w:rPr>
            </w:pPr>
            <w:r w:rsidRPr="00414DF9">
              <w:rPr>
                <w:rFonts w:cs="Arial"/>
                <w:szCs w:val="18"/>
              </w:rPr>
              <w:t>Indicates the s</w:t>
            </w:r>
            <w:r w:rsidRPr="00414DF9">
              <w:rPr>
                <w:rFonts w:eastAsia="Malgun Gothic" w:cs="Arial"/>
                <w:szCs w:val="18"/>
                <w:lang w:eastAsia="ko-KR"/>
              </w:rPr>
              <w:t>upport of intra-slot PDCCH repetition based on two linked SS sets associated with corresponding CORESETs.</w:t>
            </w:r>
          </w:p>
          <w:p w14:paraId="0B747401" w14:textId="23AAE21D" w:rsidR="006107DA" w:rsidRPr="00414DF9" w:rsidRDefault="006107DA" w:rsidP="006107DA">
            <w:pPr>
              <w:pStyle w:val="TAL"/>
              <w:rPr>
                <w:rFonts w:cs="Arial"/>
                <w:szCs w:val="18"/>
              </w:rPr>
            </w:pPr>
            <w:r w:rsidRPr="00414DF9">
              <w:rPr>
                <w:rFonts w:cs="Arial"/>
                <w:szCs w:val="18"/>
              </w:rPr>
              <w:t>This feature also includes following parameters:</w:t>
            </w:r>
          </w:p>
          <w:p w14:paraId="374C3FD6" w14:textId="314FEEE6"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numBD-twoPDCCH-r17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number of BDs for the two PDCCH candidates.</w:t>
            </w:r>
          </w:p>
          <w:p w14:paraId="66C8B76B" w14:textId="628CC3B8" w:rsidR="006107DA" w:rsidRPr="00414DF9" w:rsidRDefault="006107DA" w:rsidP="003D422D">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maxNumOverlaps-r17</w:t>
            </w:r>
            <w:r w:rsidRPr="00414DF9">
              <w:rPr>
                <w:rFonts w:ascii="Arial" w:hAnsi="Arial" w:cs="Arial"/>
                <w:sz w:val="18"/>
                <w:szCs w:val="18"/>
              </w:rPr>
              <w:t xml:space="preserve"> </w:t>
            </w:r>
            <w:r w:rsidR="00D30B06" w:rsidRPr="00414DF9">
              <w:rPr>
                <w:rFonts w:ascii="Arial" w:hAnsi="Arial" w:cs="Arial"/>
                <w:sz w:val="18"/>
                <w:szCs w:val="18"/>
              </w:rPr>
              <w:t xml:space="preserve">indicates the </w:t>
            </w:r>
            <w:r w:rsidRPr="00414DF9">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414DF9" w:rsidRDefault="006107DA" w:rsidP="003D422D">
            <w:pPr>
              <w:pStyle w:val="TAN"/>
            </w:pPr>
          </w:p>
          <w:p w14:paraId="2A57DB9E" w14:textId="0F6E828D" w:rsidR="006107DA" w:rsidRPr="00414DF9" w:rsidRDefault="006107DA" w:rsidP="006107DA">
            <w:pPr>
              <w:pStyle w:val="TAN"/>
            </w:pPr>
            <w:r w:rsidRPr="00414DF9">
              <w:t>NOTE 1:</w:t>
            </w:r>
            <w:r w:rsidRPr="00414DF9">
              <w:rPr>
                <w:rFonts w:cs="Arial"/>
                <w:szCs w:val="18"/>
              </w:rPr>
              <w:tab/>
            </w:r>
            <w:r w:rsidRPr="00414DF9">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414DF9" w:rsidRDefault="006107DA" w:rsidP="006107DA">
            <w:pPr>
              <w:pStyle w:val="TAN"/>
            </w:pPr>
            <w:r w:rsidRPr="00414DF9">
              <w:t>NOTE 2:</w:t>
            </w:r>
            <w:r w:rsidRPr="00414DF9">
              <w:rPr>
                <w:rFonts w:cs="Arial"/>
                <w:szCs w:val="18"/>
              </w:rPr>
              <w:tab/>
            </w:r>
            <w:r w:rsidRPr="00414DF9">
              <w:t xml:space="preserve">For </w:t>
            </w:r>
            <w:r w:rsidRPr="00414DF9">
              <w:rPr>
                <w:i/>
                <w:iCs/>
              </w:rPr>
              <w:t>maxNumOverlaps-r17</w:t>
            </w:r>
            <w:r w:rsidRPr="00414DF9">
              <w:t>, each unique pair of overlaps is counted as one.</w:t>
            </w:r>
          </w:p>
          <w:p w14:paraId="56E76510" w14:textId="11EA2AFD" w:rsidR="006107DA" w:rsidRPr="00414DF9" w:rsidRDefault="006107DA" w:rsidP="003D422D">
            <w:pPr>
              <w:pStyle w:val="TAN"/>
              <w:rPr>
                <w:b/>
                <w:bCs/>
                <w:i/>
                <w:iCs/>
              </w:rPr>
            </w:pPr>
            <w:r w:rsidRPr="00414DF9">
              <w:t>NOTE 3:</w:t>
            </w:r>
            <w:r w:rsidRPr="00414DF9">
              <w:rPr>
                <w:rFonts w:cs="Arial"/>
                <w:szCs w:val="18"/>
              </w:rPr>
              <w:tab/>
            </w:r>
            <w:r w:rsidRPr="00414DF9">
              <w:t>This feature does not include supporting two QCL-</w:t>
            </w:r>
            <w:proofErr w:type="spellStart"/>
            <w:r w:rsidRPr="00414DF9">
              <w:t>TypeD</w:t>
            </w:r>
            <w:proofErr w:type="spellEnd"/>
            <w:r w:rsidRPr="00414DF9">
              <w:t xml:space="preserve"> in time-domain overlapping CORESETs in FR2.</w:t>
            </w:r>
          </w:p>
        </w:tc>
        <w:tc>
          <w:tcPr>
            <w:tcW w:w="709" w:type="dxa"/>
          </w:tcPr>
          <w:p w14:paraId="061CEA10" w14:textId="7C8FD2C0" w:rsidR="006107DA" w:rsidRPr="00414DF9" w:rsidRDefault="006107DA" w:rsidP="006107DA">
            <w:pPr>
              <w:pStyle w:val="TAL"/>
              <w:jc w:val="center"/>
            </w:pPr>
            <w:r w:rsidRPr="00414DF9">
              <w:t>FS</w:t>
            </w:r>
          </w:p>
        </w:tc>
        <w:tc>
          <w:tcPr>
            <w:tcW w:w="567" w:type="dxa"/>
          </w:tcPr>
          <w:p w14:paraId="1E4C13B9" w14:textId="34951533" w:rsidR="006107DA" w:rsidRPr="00414DF9" w:rsidRDefault="006107DA" w:rsidP="006107DA">
            <w:pPr>
              <w:pStyle w:val="TAL"/>
              <w:jc w:val="center"/>
              <w:rPr>
                <w:bCs/>
                <w:iCs/>
              </w:rPr>
            </w:pPr>
            <w:r w:rsidRPr="00414DF9">
              <w:t>No</w:t>
            </w:r>
          </w:p>
        </w:tc>
        <w:tc>
          <w:tcPr>
            <w:tcW w:w="709" w:type="dxa"/>
          </w:tcPr>
          <w:p w14:paraId="679D649D" w14:textId="565B0C55" w:rsidR="006107DA" w:rsidRPr="00414DF9" w:rsidRDefault="006107DA" w:rsidP="006107DA">
            <w:pPr>
              <w:pStyle w:val="TAL"/>
              <w:jc w:val="center"/>
              <w:rPr>
                <w:bCs/>
                <w:iCs/>
              </w:rPr>
            </w:pPr>
            <w:r w:rsidRPr="00414DF9">
              <w:rPr>
                <w:bCs/>
                <w:iCs/>
              </w:rPr>
              <w:t>N/A</w:t>
            </w:r>
          </w:p>
        </w:tc>
        <w:tc>
          <w:tcPr>
            <w:tcW w:w="728" w:type="dxa"/>
          </w:tcPr>
          <w:p w14:paraId="1C29D505" w14:textId="7DF50BAA" w:rsidR="006107DA" w:rsidRPr="00414DF9" w:rsidRDefault="006107DA" w:rsidP="006107DA">
            <w:pPr>
              <w:pStyle w:val="TAL"/>
              <w:jc w:val="center"/>
              <w:rPr>
                <w:bCs/>
                <w:iCs/>
              </w:rPr>
            </w:pPr>
            <w:r w:rsidRPr="00414DF9">
              <w:rPr>
                <w:bCs/>
                <w:iCs/>
              </w:rPr>
              <w:t>N/A</w:t>
            </w:r>
          </w:p>
        </w:tc>
      </w:tr>
    </w:tbl>
    <w:p w14:paraId="74525C55" w14:textId="77777777" w:rsidR="00DF6D6B" w:rsidRPr="00414DF9" w:rsidRDefault="00DF6D6B" w:rsidP="00DF6D6B">
      <w:pPr>
        <w:pStyle w:val="Heading4"/>
      </w:pPr>
      <w:bookmarkStart w:id="150" w:name="_Toc12750900"/>
      <w:bookmarkStart w:id="151" w:name="_Toc29382264"/>
      <w:bookmarkStart w:id="152" w:name="_Toc37093381"/>
      <w:bookmarkStart w:id="153" w:name="_Toc37238771"/>
      <w:bookmarkStart w:id="154" w:name="_Toc46488667"/>
      <w:bookmarkStart w:id="155" w:name="_Toc52574088"/>
      <w:bookmarkStart w:id="156" w:name="_Toc52574174"/>
      <w:bookmarkStart w:id="157" w:name="_Toc193406518"/>
      <w:r w:rsidRPr="00414DF9">
        <w:t>4.2.7.8</w:t>
      </w:r>
      <w:r w:rsidRPr="00414DF9">
        <w:tab/>
      </w:r>
      <w:bookmarkStart w:id="158" w:name="_Toc37238657"/>
      <w:proofErr w:type="spellStart"/>
      <w:r w:rsidRPr="00414DF9">
        <w:rPr>
          <w:i/>
        </w:rPr>
        <w:t>FeatureSetUplinkPerCC</w:t>
      </w:r>
      <w:proofErr w:type="spellEnd"/>
      <w:r w:rsidRPr="00414DF9">
        <w:t xml:space="preserve"> parameters</w:t>
      </w:r>
      <w:bookmarkEnd w:id="150"/>
      <w:bookmarkEnd w:id="151"/>
      <w:bookmarkEnd w:id="152"/>
      <w:bookmarkEnd w:id="153"/>
      <w:bookmarkEnd w:id="154"/>
      <w:bookmarkEnd w:id="155"/>
      <w:bookmarkEnd w:id="156"/>
      <w:bookmarkEnd w:id="157"/>
      <w:bookmarkEnd w:id="1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6D6B" w:rsidRPr="00414DF9" w14:paraId="6288CE89" w14:textId="77777777" w:rsidTr="00E20E56">
        <w:trPr>
          <w:cantSplit/>
          <w:tblHeader/>
        </w:trPr>
        <w:tc>
          <w:tcPr>
            <w:tcW w:w="6917" w:type="dxa"/>
          </w:tcPr>
          <w:p w14:paraId="16AD21E4" w14:textId="77777777" w:rsidR="00DF6D6B" w:rsidRPr="00414DF9" w:rsidRDefault="00DF6D6B" w:rsidP="00E20E56">
            <w:pPr>
              <w:pStyle w:val="TAH"/>
            </w:pPr>
            <w:r w:rsidRPr="00414DF9">
              <w:lastRenderedPageBreak/>
              <w:t>Definitions for parameters</w:t>
            </w:r>
          </w:p>
        </w:tc>
        <w:tc>
          <w:tcPr>
            <w:tcW w:w="709" w:type="dxa"/>
          </w:tcPr>
          <w:p w14:paraId="0AF9E8CB" w14:textId="77777777" w:rsidR="00DF6D6B" w:rsidRPr="00414DF9" w:rsidRDefault="00DF6D6B" w:rsidP="00E20E56">
            <w:pPr>
              <w:pStyle w:val="TAH"/>
            </w:pPr>
            <w:r w:rsidRPr="00414DF9">
              <w:t>Per</w:t>
            </w:r>
          </w:p>
        </w:tc>
        <w:tc>
          <w:tcPr>
            <w:tcW w:w="567" w:type="dxa"/>
          </w:tcPr>
          <w:p w14:paraId="306479BB" w14:textId="77777777" w:rsidR="00DF6D6B" w:rsidRPr="00414DF9" w:rsidRDefault="00DF6D6B" w:rsidP="00E20E56">
            <w:pPr>
              <w:pStyle w:val="TAH"/>
            </w:pPr>
            <w:r w:rsidRPr="00414DF9">
              <w:t>M</w:t>
            </w:r>
          </w:p>
        </w:tc>
        <w:tc>
          <w:tcPr>
            <w:tcW w:w="709" w:type="dxa"/>
          </w:tcPr>
          <w:p w14:paraId="199EC770" w14:textId="77777777" w:rsidR="00DF6D6B" w:rsidRPr="00414DF9" w:rsidRDefault="00DF6D6B" w:rsidP="00E20E56">
            <w:pPr>
              <w:pStyle w:val="TAH"/>
            </w:pPr>
            <w:r w:rsidRPr="00414DF9">
              <w:t>FDD-TDD</w:t>
            </w:r>
          </w:p>
          <w:p w14:paraId="7B55D89E" w14:textId="77777777" w:rsidR="00DF6D6B" w:rsidRPr="00414DF9" w:rsidRDefault="00DF6D6B" w:rsidP="00E20E56">
            <w:pPr>
              <w:pStyle w:val="TAH"/>
            </w:pPr>
            <w:r w:rsidRPr="00414DF9">
              <w:t>DIFF</w:t>
            </w:r>
          </w:p>
        </w:tc>
        <w:tc>
          <w:tcPr>
            <w:tcW w:w="728" w:type="dxa"/>
          </w:tcPr>
          <w:p w14:paraId="276429CC" w14:textId="77777777" w:rsidR="00DF6D6B" w:rsidRPr="00414DF9" w:rsidRDefault="00DF6D6B" w:rsidP="00E20E56">
            <w:pPr>
              <w:pStyle w:val="TAH"/>
            </w:pPr>
            <w:r w:rsidRPr="00414DF9">
              <w:t>FR1-FR2</w:t>
            </w:r>
          </w:p>
          <w:p w14:paraId="48A44F73" w14:textId="77777777" w:rsidR="00DF6D6B" w:rsidRPr="00414DF9" w:rsidRDefault="00DF6D6B" w:rsidP="00E20E56">
            <w:pPr>
              <w:pStyle w:val="TAH"/>
            </w:pPr>
            <w:r w:rsidRPr="00414DF9">
              <w:t>DIFF</w:t>
            </w:r>
          </w:p>
        </w:tc>
      </w:tr>
      <w:tr w:rsidR="00DF6D6B" w:rsidRPr="00414DF9" w14:paraId="3B900131" w14:textId="77777777" w:rsidTr="00E20E56">
        <w:trPr>
          <w:cantSplit/>
          <w:tblHeader/>
        </w:trPr>
        <w:tc>
          <w:tcPr>
            <w:tcW w:w="6917" w:type="dxa"/>
          </w:tcPr>
          <w:p w14:paraId="35683CDB" w14:textId="77777777" w:rsidR="00DF6D6B" w:rsidRPr="00414DF9" w:rsidRDefault="00DF6D6B" w:rsidP="00E20E56">
            <w:pPr>
              <w:pStyle w:val="TAL"/>
              <w:rPr>
                <w:b/>
                <w:i/>
              </w:rPr>
            </w:pPr>
            <w:r w:rsidRPr="00414DF9">
              <w:rPr>
                <w:b/>
                <w:i/>
              </w:rPr>
              <w:t>cgb-2CW-PUSCH-r18</w:t>
            </w:r>
          </w:p>
          <w:p w14:paraId="7AF3644A" w14:textId="77777777" w:rsidR="00DF6D6B" w:rsidRPr="00414DF9" w:rsidRDefault="00DF6D6B" w:rsidP="00E20E56">
            <w:pPr>
              <w:pStyle w:val="TAL"/>
              <w:rPr>
                <w:rFonts w:cs="Arial"/>
                <w:szCs w:val="18"/>
              </w:rPr>
            </w:pPr>
            <w:r w:rsidRPr="00414DF9">
              <w:rPr>
                <w:bCs/>
                <w:iCs/>
              </w:rPr>
              <w:t xml:space="preserve">Indicates whether the UE supports </w:t>
            </w:r>
            <w:r w:rsidRPr="00414DF9">
              <w:rPr>
                <w:rFonts w:cs="Arial"/>
                <w:szCs w:val="18"/>
              </w:rPr>
              <w:t>CBG based transmission for 2 CWs PUSCH.</w:t>
            </w:r>
          </w:p>
          <w:p w14:paraId="665B56B4" w14:textId="77777777" w:rsidR="00DF6D6B" w:rsidRPr="00414DF9" w:rsidRDefault="00DF6D6B" w:rsidP="00E20E56">
            <w:pPr>
              <w:pStyle w:val="TAL"/>
            </w:pPr>
            <w:r w:rsidRPr="00414DF9">
              <w:rPr>
                <w:rFonts w:cs="Arial"/>
                <w:szCs w:val="18"/>
              </w:rPr>
              <w:t xml:space="preserve">A UE supporting this feature shall also indicate support of </w:t>
            </w:r>
            <w:r w:rsidRPr="00414DF9">
              <w:rPr>
                <w:rFonts w:cs="Arial"/>
                <w:i/>
                <w:iCs/>
                <w:szCs w:val="18"/>
              </w:rPr>
              <w:t>nonCodebook-8TxPUSCH-r18</w:t>
            </w:r>
            <w:r w:rsidRPr="00414DF9">
              <w:rPr>
                <w:rFonts w:cs="Arial"/>
                <w:szCs w:val="18"/>
              </w:rPr>
              <w:t xml:space="preserve"> or </w:t>
            </w:r>
            <w:r w:rsidRPr="00414DF9">
              <w:rPr>
                <w:rFonts w:cs="Arial"/>
                <w:i/>
                <w:iCs/>
                <w:szCs w:val="18"/>
              </w:rPr>
              <w:t>nonCodebook-CSI-RS-SRS-r18</w:t>
            </w:r>
            <w:r w:rsidRPr="00414DF9">
              <w:rPr>
                <w:rFonts w:cs="Arial"/>
                <w:szCs w:val="18"/>
              </w:rPr>
              <w:t>.</w:t>
            </w:r>
          </w:p>
        </w:tc>
        <w:tc>
          <w:tcPr>
            <w:tcW w:w="709" w:type="dxa"/>
          </w:tcPr>
          <w:p w14:paraId="591A1FEA" w14:textId="77777777" w:rsidR="00DF6D6B" w:rsidRPr="00414DF9" w:rsidRDefault="00DF6D6B" w:rsidP="00E20E56">
            <w:pPr>
              <w:pStyle w:val="TAL"/>
            </w:pPr>
            <w:r w:rsidRPr="00414DF9">
              <w:t>FSPC</w:t>
            </w:r>
          </w:p>
        </w:tc>
        <w:tc>
          <w:tcPr>
            <w:tcW w:w="567" w:type="dxa"/>
          </w:tcPr>
          <w:p w14:paraId="5A473CC2" w14:textId="77777777" w:rsidR="00DF6D6B" w:rsidRPr="00414DF9" w:rsidRDefault="00DF6D6B" w:rsidP="00E20E56">
            <w:pPr>
              <w:pStyle w:val="TAL"/>
            </w:pPr>
            <w:r w:rsidRPr="00414DF9">
              <w:t>No</w:t>
            </w:r>
          </w:p>
        </w:tc>
        <w:tc>
          <w:tcPr>
            <w:tcW w:w="709" w:type="dxa"/>
          </w:tcPr>
          <w:p w14:paraId="79F2B5C4" w14:textId="77777777" w:rsidR="00DF6D6B" w:rsidRPr="00414DF9" w:rsidRDefault="00DF6D6B" w:rsidP="00E20E56">
            <w:pPr>
              <w:pStyle w:val="TAL"/>
            </w:pPr>
            <w:r w:rsidRPr="00414DF9">
              <w:rPr>
                <w:bCs/>
                <w:iCs/>
              </w:rPr>
              <w:t>N/A</w:t>
            </w:r>
          </w:p>
        </w:tc>
        <w:tc>
          <w:tcPr>
            <w:tcW w:w="728" w:type="dxa"/>
          </w:tcPr>
          <w:p w14:paraId="6F34117E" w14:textId="77777777" w:rsidR="00DF6D6B" w:rsidRPr="00414DF9" w:rsidRDefault="00DF6D6B" w:rsidP="00E20E56">
            <w:pPr>
              <w:pStyle w:val="TAL"/>
            </w:pPr>
            <w:r w:rsidRPr="00414DF9">
              <w:t>N/A</w:t>
            </w:r>
          </w:p>
        </w:tc>
      </w:tr>
      <w:tr w:rsidR="00DF6D6B" w:rsidRPr="00414DF9" w14:paraId="0586D6DB" w14:textId="77777777" w:rsidTr="00E20E56">
        <w:trPr>
          <w:cantSplit/>
          <w:tblHeader/>
        </w:trPr>
        <w:tc>
          <w:tcPr>
            <w:tcW w:w="6917" w:type="dxa"/>
          </w:tcPr>
          <w:p w14:paraId="1E8A765E" w14:textId="77777777" w:rsidR="00DF6D6B" w:rsidRPr="00414DF9" w:rsidRDefault="00DF6D6B" w:rsidP="00E20E56">
            <w:pPr>
              <w:pStyle w:val="TAL"/>
              <w:rPr>
                <w:b/>
                <w:i/>
              </w:rPr>
            </w:pPr>
            <w:r w:rsidRPr="00414DF9">
              <w:rPr>
                <w:b/>
                <w:i/>
              </w:rPr>
              <w:t>channelBW-90mhz</w:t>
            </w:r>
          </w:p>
          <w:p w14:paraId="40EBA527" w14:textId="77777777" w:rsidR="00DF6D6B" w:rsidRPr="00414DF9" w:rsidRDefault="00DF6D6B" w:rsidP="00E20E56">
            <w:pPr>
              <w:pStyle w:val="TAL"/>
            </w:pPr>
            <w:r w:rsidRPr="00414DF9">
              <w:t xml:space="preserve">Indicates whether the UE supports the channel bandwidth of 90 </w:t>
            </w:r>
            <w:proofErr w:type="spellStart"/>
            <w:r w:rsidRPr="00414DF9">
              <w:t>MHz.</w:t>
            </w:r>
            <w:proofErr w:type="spellEnd"/>
          </w:p>
          <w:p w14:paraId="2B2B9B11" w14:textId="77777777" w:rsidR="00DF6D6B" w:rsidRPr="00414DF9" w:rsidRDefault="00DF6D6B" w:rsidP="00E20E56">
            <w:pPr>
              <w:pStyle w:val="TAL"/>
            </w:pPr>
          </w:p>
          <w:p w14:paraId="42E8A31B" w14:textId="77777777" w:rsidR="00DF6D6B" w:rsidRPr="00414DF9" w:rsidRDefault="00DF6D6B" w:rsidP="00E20E56">
            <w:pPr>
              <w:pStyle w:val="TAL"/>
              <w:rPr>
                <w:rFonts w:cs="Arial"/>
                <w:szCs w:val="18"/>
              </w:rPr>
            </w:pPr>
            <w:r w:rsidRPr="00414DF9">
              <w:rPr>
                <w:rFonts w:cs="Arial"/>
                <w:szCs w:val="18"/>
              </w:rPr>
              <w:t>For FR1, the UE shall indicate support according to TS 38.101-1 [2], Table 5.3.5-1.</w:t>
            </w:r>
          </w:p>
        </w:tc>
        <w:tc>
          <w:tcPr>
            <w:tcW w:w="709" w:type="dxa"/>
          </w:tcPr>
          <w:p w14:paraId="71C62B08" w14:textId="77777777" w:rsidR="00DF6D6B" w:rsidRPr="00414DF9" w:rsidRDefault="00DF6D6B" w:rsidP="00E20E56">
            <w:pPr>
              <w:pStyle w:val="TAL"/>
              <w:jc w:val="center"/>
            </w:pPr>
            <w:r w:rsidRPr="00414DF9">
              <w:t>FSPC</w:t>
            </w:r>
          </w:p>
        </w:tc>
        <w:tc>
          <w:tcPr>
            <w:tcW w:w="567" w:type="dxa"/>
          </w:tcPr>
          <w:p w14:paraId="5A6DC525" w14:textId="77777777" w:rsidR="00DF6D6B" w:rsidRPr="00414DF9" w:rsidRDefault="00DF6D6B" w:rsidP="00E20E56">
            <w:pPr>
              <w:pStyle w:val="TAL"/>
              <w:jc w:val="center"/>
            </w:pPr>
            <w:r w:rsidRPr="00414DF9">
              <w:t>CY</w:t>
            </w:r>
          </w:p>
        </w:tc>
        <w:tc>
          <w:tcPr>
            <w:tcW w:w="709" w:type="dxa"/>
          </w:tcPr>
          <w:p w14:paraId="4031045E" w14:textId="77777777" w:rsidR="00DF6D6B" w:rsidRPr="00414DF9" w:rsidRDefault="00DF6D6B" w:rsidP="00E20E56">
            <w:pPr>
              <w:pStyle w:val="TAL"/>
              <w:jc w:val="center"/>
            </w:pPr>
            <w:r w:rsidRPr="00414DF9">
              <w:rPr>
                <w:bCs/>
                <w:iCs/>
              </w:rPr>
              <w:t>N/A</w:t>
            </w:r>
          </w:p>
        </w:tc>
        <w:tc>
          <w:tcPr>
            <w:tcW w:w="728" w:type="dxa"/>
          </w:tcPr>
          <w:p w14:paraId="33816184" w14:textId="77777777" w:rsidR="00DF6D6B" w:rsidRPr="00414DF9" w:rsidRDefault="00DF6D6B" w:rsidP="00E20E56">
            <w:pPr>
              <w:pStyle w:val="TAL"/>
              <w:jc w:val="center"/>
            </w:pPr>
            <w:r w:rsidRPr="00414DF9">
              <w:t>FR1 only</w:t>
            </w:r>
          </w:p>
        </w:tc>
      </w:tr>
      <w:tr w:rsidR="00DF6D6B" w:rsidRPr="00414DF9" w14:paraId="4F4DFA91" w14:textId="77777777" w:rsidTr="00E20E56">
        <w:trPr>
          <w:cantSplit/>
          <w:tblHeader/>
        </w:trPr>
        <w:tc>
          <w:tcPr>
            <w:tcW w:w="6917" w:type="dxa"/>
          </w:tcPr>
          <w:p w14:paraId="20ED3121" w14:textId="77777777" w:rsidR="00DF6D6B" w:rsidRPr="00414DF9" w:rsidRDefault="00DF6D6B" w:rsidP="00E20E56">
            <w:pPr>
              <w:pStyle w:val="TAL"/>
              <w:rPr>
                <w:b/>
                <w:i/>
              </w:rPr>
            </w:pPr>
            <w:r w:rsidRPr="00414DF9">
              <w:rPr>
                <w:b/>
                <w:i/>
              </w:rPr>
              <w:lastRenderedPageBreak/>
              <w:t>codebookParameter8TxPUSCH-r18</w:t>
            </w:r>
          </w:p>
          <w:p w14:paraId="468280DA" w14:textId="77777777" w:rsidR="00DF6D6B" w:rsidRPr="00414DF9" w:rsidRDefault="00DF6D6B" w:rsidP="00E20E56">
            <w:pPr>
              <w:pStyle w:val="TAL"/>
              <w:rPr>
                <w:rFonts w:eastAsia="SimSun" w:cs="Arial"/>
                <w:szCs w:val="18"/>
                <w:lang w:eastAsia="zh-CN"/>
              </w:rPr>
            </w:pPr>
            <w:r w:rsidRPr="00414DF9">
              <w:rPr>
                <w:bCs/>
                <w:iCs/>
              </w:rPr>
              <w:t xml:space="preserve">Indicates whether the UE supports </w:t>
            </w:r>
            <w:r w:rsidRPr="00414DF9">
              <w:rPr>
                <w:rFonts w:eastAsia="SimSun" w:cs="Arial"/>
                <w:szCs w:val="18"/>
                <w:lang w:eastAsia="zh-CN"/>
              </w:rPr>
              <w:t>codebook-based 8Tx PUSCH.</w:t>
            </w:r>
          </w:p>
          <w:p w14:paraId="1795F813" w14:textId="77777777" w:rsidR="00DF6D6B" w:rsidRPr="00414DF9" w:rsidRDefault="00DF6D6B" w:rsidP="00E20E56">
            <w:pPr>
              <w:pStyle w:val="TAL"/>
              <w:rPr>
                <w:rFonts w:eastAsia="SimSun" w:cs="Arial"/>
                <w:szCs w:val="18"/>
                <w:lang w:eastAsia="zh-CN"/>
              </w:rPr>
            </w:pPr>
          </w:p>
          <w:p w14:paraId="6F5AB250" w14:textId="77777777" w:rsidR="00DF6D6B" w:rsidRPr="00414DF9" w:rsidRDefault="00DF6D6B" w:rsidP="00E20E56">
            <w:pPr>
              <w:pStyle w:val="TAL"/>
            </w:pPr>
            <w:r w:rsidRPr="00414DF9">
              <w:rPr>
                <w:rFonts w:eastAsia="SimSun" w:cs="Arial"/>
                <w:szCs w:val="18"/>
                <w:lang w:eastAsia="zh-CN"/>
              </w:rPr>
              <w:t xml:space="preserve">The UE shall include </w:t>
            </w:r>
            <w:r w:rsidRPr="00414DF9">
              <w:rPr>
                <w:i/>
                <w:iCs/>
              </w:rPr>
              <w:t>codebook-8TxBasic-r18</w:t>
            </w:r>
            <w:r w:rsidRPr="00414DF9">
              <w:t xml:space="preserve"> to indicate basic features of 8Tx PUSCH codebook. This capability signalling comprises the following parameters:</w:t>
            </w:r>
          </w:p>
          <w:p w14:paraId="057796DC"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maxNumberPUSCH-MIMO-Layer-r18 </w:t>
            </w:r>
            <w:r w:rsidRPr="00414DF9">
              <w:rPr>
                <w:rFonts w:ascii="Arial" w:hAnsi="Arial" w:cs="Arial"/>
                <w:sz w:val="18"/>
                <w:szCs w:val="18"/>
                <w:lang w:eastAsia="zh-CN" w:bidi="ar"/>
              </w:rPr>
              <w:t>defines the maximum number of PUSCH MIMO layers for codebook based PUSCH.</w:t>
            </w:r>
          </w:p>
          <w:p w14:paraId="57E329B2" w14:textId="77777777" w:rsidR="00DF6D6B" w:rsidRPr="00414DF9" w:rsidRDefault="00DF6D6B" w:rsidP="00E20E56">
            <w:pPr>
              <w:pStyle w:val="B1"/>
              <w:spacing w:after="0"/>
              <w:rPr>
                <w:rFonts w:ascii="Arial" w:hAnsi="Arial" w:cs="Arial"/>
                <w:sz w:val="18"/>
                <w:szCs w:val="18"/>
              </w:rPr>
            </w:pPr>
            <w:r w:rsidRPr="00414DF9">
              <w:rPr>
                <w:rFonts w:ascii="Arial" w:hAnsi="Arial" w:cs="Arial"/>
                <w:sz w:val="18"/>
                <w:szCs w:val="18"/>
                <w:lang w:eastAsia="zh-CN" w:bidi="ar"/>
              </w:rPr>
              <w:t>-</w:t>
            </w:r>
            <w:r w:rsidRPr="00414DF9">
              <w:rPr>
                <w:rFonts w:ascii="Arial" w:hAnsi="Arial" w:cs="Arial"/>
                <w:sz w:val="18"/>
                <w:szCs w:val="18"/>
              </w:rPr>
              <w:tab/>
            </w:r>
            <w:r w:rsidRPr="00414DF9">
              <w:rPr>
                <w:rFonts w:ascii="Arial" w:hAnsi="Arial" w:cs="Arial"/>
                <w:i/>
                <w:iCs/>
                <w:sz w:val="18"/>
                <w:szCs w:val="18"/>
                <w:lang w:eastAsia="zh-CN" w:bidi="ar"/>
              </w:rPr>
              <w:t xml:space="preserve">maxNumberSRS-Resource-r18 </w:t>
            </w:r>
            <w:r w:rsidRPr="00414DF9">
              <w:rPr>
                <w:rFonts w:ascii="Arial" w:eastAsia="SimSun" w:hAnsi="Arial" w:cs="Arial"/>
                <w:sz w:val="18"/>
                <w:szCs w:val="18"/>
                <w:lang w:eastAsia="zh-CN"/>
              </w:rPr>
              <w:t>d</w:t>
            </w:r>
            <w:r w:rsidRPr="00414DF9">
              <w:rPr>
                <w:rFonts w:ascii="Arial" w:hAnsi="Arial" w:cs="Arial"/>
                <w:sz w:val="18"/>
                <w:szCs w:val="18"/>
              </w:rPr>
              <w:t xml:space="preserve">efines the </w:t>
            </w:r>
            <w:r w:rsidRPr="00414DF9">
              <w:rPr>
                <w:rFonts w:ascii="Arial" w:eastAsia="SimSun" w:hAnsi="Arial" w:cs="Arial"/>
                <w:sz w:val="18"/>
                <w:szCs w:val="18"/>
                <w:lang w:eastAsia="zh-CN"/>
              </w:rPr>
              <w:t>maximum number of 8 port SRS resources per SRS resource set with usage set to '</w:t>
            </w:r>
            <w:r w:rsidRPr="00414DF9">
              <w:rPr>
                <w:rFonts w:ascii="Arial" w:eastAsia="SimSun" w:hAnsi="Arial" w:cs="Arial"/>
                <w:i/>
                <w:iCs/>
                <w:sz w:val="18"/>
                <w:szCs w:val="18"/>
                <w:lang w:eastAsia="zh-CN"/>
              </w:rPr>
              <w:t>codebook</w:t>
            </w:r>
            <w:r w:rsidRPr="00414DF9">
              <w:rPr>
                <w:rFonts w:ascii="Arial" w:eastAsia="SimSun" w:hAnsi="Arial" w:cs="Arial"/>
                <w:sz w:val="18"/>
                <w:szCs w:val="18"/>
                <w:lang w:eastAsia="zh-CN"/>
              </w:rPr>
              <w:t>' for codebook-based 8Tx PUSCH</w:t>
            </w:r>
            <w:r w:rsidRPr="00414DF9">
              <w:rPr>
                <w:rFonts w:ascii="Arial" w:hAnsi="Arial" w:cs="Arial"/>
                <w:sz w:val="18"/>
                <w:szCs w:val="18"/>
              </w:rPr>
              <w:t>.</w:t>
            </w:r>
          </w:p>
          <w:p w14:paraId="40C37F36" w14:textId="77777777" w:rsidR="00DF6D6B" w:rsidRPr="00414DF9" w:rsidRDefault="00DF6D6B" w:rsidP="00E20E56">
            <w:pPr>
              <w:pStyle w:val="B1"/>
              <w:spacing w:after="0"/>
              <w:rPr>
                <w:rFonts w:eastAsia="SimSun" w:cs="Arial"/>
                <w:szCs w:val="18"/>
                <w:lang w:eastAsia="zh-CN"/>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srs-8TxPorts-r18</w:t>
            </w:r>
            <w:r w:rsidRPr="00414DF9">
              <w:rPr>
                <w:rFonts w:ascii="Arial" w:hAnsi="Arial" w:cs="Arial"/>
                <w:sz w:val="18"/>
                <w:szCs w:val="18"/>
              </w:rPr>
              <w:t xml:space="preserve"> defines </w:t>
            </w:r>
            <w:r w:rsidRPr="00414DF9">
              <w:rPr>
                <w:rFonts w:ascii="Arial" w:eastAsia="SimSun" w:hAnsi="Arial" w:cs="Arial"/>
                <w:sz w:val="18"/>
                <w:szCs w:val="18"/>
                <w:lang w:eastAsia="zh-CN"/>
              </w:rPr>
              <w:t>SRS 8 Tx ports—codebook. Value '</w:t>
            </w:r>
            <w:proofErr w:type="spellStart"/>
            <w:r w:rsidRPr="00414DF9">
              <w:rPr>
                <w:rFonts w:ascii="Arial" w:eastAsia="SimSun" w:hAnsi="Arial" w:cs="Arial"/>
                <w:i/>
                <w:iCs/>
                <w:sz w:val="18"/>
                <w:szCs w:val="18"/>
                <w:lang w:eastAsia="zh-CN"/>
              </w:rPr>
              <w:t>noTDM</w:t>
            </w:r>
            <w:proofErr w:type="spellEnd"/>
            <w:r w:rsidRPr="00414DF9">
              <w:rPr>
                <w:rFonts w:ascii="Arial" w:eastAsia="SimSun" w:hAnsi="Arial" w:cs="Arial"/>
                <w:i/>
                <w:iCs/>
                <w:sz w:val="18"/>
                <w:szCs w:val="18"/>
                <w:lang w:eastAsia="zh-CN"/>
              </w:rPr>
              <w:t>'</w:t>
            </w:r>
            <w:r w:rsidRPr="00414DF9">
              <w:rPr>
                <w:rFonts w:ascii="Arial" w:eastAsia="SimSun" w:hAnsi="Arial" w:cs="Arial"/>
                <w:sz w:val="18"/>
                <w:szCs w:val="18"/>
                <w:lang w:eastAsia="zh-CN"/>
              </w:rPr>
              <w:t xml:space="preserve"> indicates </w:t>
            </w:r>
            <w:proofErr w:type="spellStart"/>
            <w:r w:rsidRPr="00414DF9">
              <w:rPr>
                <w:rFonts w:ascii="Arial" w:eastAsia="SimSun" w:hAnsi="Arial" w:cs="Arial"/>
                <w:sz w:val="18"/>
                <w:szCs w:val="18"/>
                <w:lang w:eastAsia="zh-CN"/>
              </w:rPr>
              <w:t>noTDM</w:t>
            </w:r>
            <w:proofErr w:type="spellEnd"/>
            <w:r w:rsidRPr="00414DF9">
              <w:rPr>
                <w:rFonts w:ascii="Arial" w:eastAsia="SimSun" w:hAnsi="Arial" w:cs="Arial"/>
                <w:sz w:val="18"/>
                <w:szCs w:val="18"/>
                <w:lang w:eastAsia="zh-CN"/>
              </w:rPr>
              <w:t>. Value '</w:t>
            </w:r>
            <w:r w:rsidRPr="00414DF9">
              <w:rPr>
                <w:rFonts w:ascii="Arial" w:eastAsia="SimSun" w:hAnsi="Arial" w:cs="Arial"/>
                <w:i/>
                <w:iCs/>
                <w:sz w:val="18"/>
                <w:szCs w:val="18"/>
                <w:lang w:eastAsia="zh-CN"/>
              </w:rPr>
              <w:t>both</w:t>
            </w:r>
            <w:r w:rsidRPr="00414DF9">
              <w:rPr>
                <w:rFonts w:ascii="Arial" w:eastAsia="SimSun" w:hAnsi="Arial" w:cs="Arial"/>
                <w:sz w:val="18"/>
                <w:szCs w:val="18"/>
                <w:lang w:eastAsia="zh-CN"/>
              </w:rPr>
              <w:t xml:space="preserve">' indicates TDM and </w:t>
            </w:r>
            <w:proofErr w:type="spellStart"/>
            <w:r w:rsidRPr="00414DF9">
              <w:rPr>
                <w:rFonts w:ascii="Arial" w:eastAsia="SimSun" w:hAnsi="Arial" w:cs="Arial"/>
                <w:sz w:val="18"/>
                <w:szCs w:val="18"/>
                <w:lang w:eastAsia="zh-CN"/>
              </w:rPr>
              <w:t>noTDM</w:t>
            </w:r>
            <w:proofErr w:type="spellEnd"/>
            <w:r w:rsidRPr="00414DF9">
              <w:rPr>
                <w:rFonts w:ascii="Arial" w:eastAsia="SimSun" w:hAnsi="Arial" w:cs="Arial"/>
                <w:sz w:val="18"/>
                <w:szCs w:val="18"/>
                <w:lang w:eastAsia="zh-CN"/>
              </w:rPr>
              <w:t xml:space="preserve">. This parameter only applies to </w:t>
            </w:r>
            <w:r w:rsidRPr="00414DF9">
              <w:rPr>
                <w:rFonts w:ascii="Arial" w:eastAsia="SimSun" w:hAnsi="Arial" w:cs="Arial"/>
                <w:i/>
                <w:iCs/>
                <w:sz w:val="18"/>
                <w:szCs w:val="18"/>
                <w:lang w:eastAsia="zh-CN"/>
              </w:rPr>
              <w:t>codebook2-8TxPUSCH-r18</w:t>
            </w:r>
            <w:r w:rsidRPr="00414DF9">
              <w:rPr>
                <w:rFonts w:ascii="Arial" w:eastAsia="SimSun" w:hAnsi="Arial" w:cs="Arial"/>
                <w:sz w:val="18"/>
                <w:szCs w:val="18"/>
                <w:lang w:eastAsia="zh-CN"/>
              </w:rPr>
              <w:t xml:space="preserve">, </w:t>
            </w:r>
            <w:r w:rsidRPr="00414DF9">
              <w:rPr>
                <w:rFonts w:ascii="Arial" w:eastAsia="SimSun" w:hAnsi="Arial" w:cs="Arial"/>
                <w:i/>
                <w:iCs/>
                <w:sz w:val="18"/>
                <w:szCs w:val="18"/>
                <w:lang w:eastAsia="zh-CN"/>
              </w:rPr>
              <w:t>codebook3-8TxPUSCH-r18</w:t>
            </w:r>
            <w:r w:rsidRPr="00414DF9">
              <w:rPr>
                <w:rFonts w:ascii="Arial" w:eastAsia="SimSun" w:hAnsi="Arial" w:cs="Arial"/>
                <w:sz w:val="18"/>
                <w:szCs w:val="18"/>
                <w:lang w:eastAsia="zh-CN"/>
              </w:rPr>
              <w:t xml:space="preserve">, and </w:t>
            </w:r>
            <w:r w:rsidRPr="00414DF9">
              <w:rPr>
                <w:rFonts w:ascii="Arial" w:eastAsia="SimSun" w:hAnsi="Arial" w:cs="Arial"/>
                <w:i/>
                <w:iCs/>
                <w:sz w:val="18"/>
                <w:szCs w:val="18"/>
                <w:lang w:eastAsia="zh-CN"/>
              </w:rPr>
              <w:t>codebook4-8TxPUSCH-r18</w:t>
            </w:r>
            <w:r w:rsidRPr="00414DF9">
              <w:rPr>
                <w:rFonts w:ascii="Arial" w:eastAsia="SimSun" w:hAnsi="Arial" w:cs="Arial"/>
                <w:sz w:val="18"/>
                <w:szCs w:val="18"/>
                <w:lang w:eastAsia="zh-CN"/>
              </w:rPr>
              <w:t>.</w:t>
            </w:r>
          </w:p>
          <w:p w14:paraId="26F40386" w14:textId="77777777" w:rsidR="00DF6D6B" w:rsidRPr="00414DF9" w:rsidRDefault="00DF6D6B" w:rsidP="00E20E56">
            <w:pPr>
              <w:pStyle w:val="B1"/>
              <w:spacing w:after="0"/>
              <w:rPr>
                <w:rFonts w:cs="Arial"/>
                <w:szCs w:val="18"/>
              </w:rPr>
            </w:pPr>
          </w:p>
          <w:p w14:paraId="7A37FB66" w14:textId="77777777" w:rsidR="00DF6D6B" w:rsidRPr="00414DF9" w:rsidRDefault="00DF6D6B" w:rsidP="00E20E56">
            <w:pPr>
              <w:pStyle w:val="TAL"/>
              <w:rPr>
                <w:bCs/>
                <w:iCs/>
              </w:rPr>
            </w:pPr>
          </w:p>
          <w:p w14:paraId="50B48272" w14:textId="77777777" w:rsidR="00DF6D6B" w:rsidRPr="00414DF9" w:rsidRDefault="00DF6D6B" w:rsidP="00E20E56">
            <w:pPr>
              <w:pStyle w:val="TAL"/>
              <w:rPr>
                <w:rFonts w:cs="Arial"/>
                <w:szCs w:val="18"/>
              </w:rPr>
            </w:pPr>
            <w:r w:rsidRPr="00414DF9">
              <w:rPr>
                <w:rFonts w:cs="Arial"/>
                <w:szCs w:val="18"/>
              </w:rPr>
              <w:t xml:space="preserve">A UE that supports </w:t>
            </w:r>
            <w:r w:rsidRPr="00414DF9">
              <w:rPr>
                <w:rFonts w:cs="Arial"/>
                <w:i/>
                <w:iCs/>
                <w:szCs w:val="18"/>
              </w:rPr>
              <w:t>codebook-8TxBasic-r18</w:t>
            </w:r>
            <w:r w:rsidRPr="00414DF9">
              <w:rPr>
                <w:rFonts w:cs="Arial"/>
                <w:szCs w:val="18"/>
              </w:rPr>
              <w:t xml:space="preserve"> must support of at least one of </w:t>
            </w:r>
            <w:r w:rsidRPr="00414DF9">
              <w:rPr>
                <w:rFonts w:cs="Arial"/>
                <w:i/>
                <w:iCs/>
                <w:szCs w:val="18"/>
              </w:rPr>
              <w:t>codebook1-8TxPUSCH-r18</w:t>
            </w:r>
            <w:r w:rsidRPr="00414DF9">
              <w:rPr>
                <w:rFonts w:cs="Arial"/>
                <w:szCs w:val="18"/>
              </w:rPr>
              <w:t xml:space="preserve">, </w:t>
            </w:r>
            <w:r w:rsidRPr="00414DF9">
              <w:rPr>
                <w:rFonts w:cs="Arial"/>
                <w:i/>
                <w:iCs/>
                <w:szCs w:val="18"/>
              </w:rPr>
              <w:t>codebook2-8TxPUSCH-r18</w:t>
            </w:r>
            <w:r w:rsidRPr="00414DF9">
              <w:rPr>
                <w:rFonts w:cs="Arial"/>
                <w:szCs w:val="18"/>
              </w:rPr>
              <w:t xml:space="preserve">, </w:t>
            </w:r>
            <w:r w:rsidRPr="00414DF9">
              <w:rPr>
                <w:rFonts w:cs="Arial"/>
                <w:i/>
                <w:iCs/>
                <w:szCs w:val="18"/>
              </w:rPr>
              <w:t>codebook3-8TxPUSCH-r18</w:t>
            </w:r>
            <w:r w:rsidRPr="00414DF9">
              <w:rPr>
                <w:rFonts w:cs="Arial"/>
                <w:szCs w:val="18"/>
              </w:rPr>
              <w:t xml:space="preserve">, and </w:t>
            </w:r>
            <w:r w:rsidRPr="00414DF9">
              <w:rPr>
                <w:rFonts w:cs="Arial"/>
                <w:i/>
                <w:iCs/>
                <w:szCs w:val="18"/>
              </w:rPr>
              <w:t>codebook4-8TxPUSCH-r18</w:t>
            </w:r>
            <w:r w:rsidRPr="00414DF9">
              <w:rPr>
                <w:rFonts w:cs="Arial"/>
                <w:szCs w:val="18"/>
              </w:rPr>
              <w:t>.</w:t>
            </w:r>
          </w:p>
          <w:p w14:paraId="37FD3C23" w14:textId="77777777" w:rsidR="00DF6D6B" w:rsidRPr="00414DF9" w:rsidRDefault="00DF6D6B" w:rsidP="00E20E56">
            <w:pPr>
              <w:pStyle w:val="TAL"/>
              <w:rPr>
                <w:rFonts w:cs="Arial"/>
                <w:szCs w:val="18"/>
              </w:rPr>
            </w:pPr>
          </w:p>
          <w:p w14:paraId="08F8D3B3" w14:textId="77777777" w:rsidR="00DF6D6B" w:rsidRPr="00414DF9" w:rsidRDefault="00DF6D6B" w:rsidP="00E20E56">
            <w:pPr>
              <w:pStyle w:val="B1"/>
              <w:spacing w:after="0"/>
              <w:rPr>
                <w:rFonts w:ascii="Arial" w:hAnsi="Arial" w:cs="Arial"/>
                <w:sz w:val="18"/>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codebook1-8TxPUSCH-r18</w:t>
            </w:r>
            <w:r w:rsidRPr="00414DF9">
              <w:rPr>
                <w:rFonts w:ascii="Arial" w:hAnsi="Arial" w:cs="Arial"/>
                <w:sz w:val="18"/>
                <w:szCs w:val="18"/>
                <w:lang w:eastAsia="zh-CN" w:bidi="ar"/>
              </w:rPr>
              <w:t xml:space="preserve"> comprises the following parameters:</w:t>
            </w:r>
          </w:p>
          <w:p w14:paraId="4CDE2A5B" w14:textId="77777777" w:rsidR="00DF6D6B" w:rsidRPr="00414DF9" w:rsidRDefault="00DF6D6B" w:rsidP="00E20E56">
            <w:pPr>
              <w:pStyle w:val="B2"/>
              <w:spacing w:after="0"/>
              <w:rPr>
                <w:rFonts w:ascii="Arial" w:hAnsi="Arial" w:cs="Arial"/>
                <w:bCs/>
                <w:iCs/>
                <w:sz w:val="18"/>
                <w:szCs w:val="18"/>
              </w:rPr>
            </w:pPr>
            <w:r w:rsidRPr="00414DF9">
              <w:rPr>
                <w:rFonts w:ascii="Arial" w:hAnsi="Arial" w:cs="Arial"/>
                <w:bCs/>
                <w:iCs/>
                <w:sz w:val="18"/>
                <w:szCs w:val="18"/>
              </w:rPr>
              <w:t>-</w:t>
            </w:r>
            <w:r w:rsidRPr="00414DF9">
              <w:rPr>
                <w:rFonts w:ascii="Arial" w:hAnsi="Arial" w:cs="Arial"/>
                <w:bCs/>
                <w:iCs/>
                <w:sz w:val="18"/>
                <w:szCs w:val="18"/>
              </w:rPr>
              <w:tab/>
            </w:r>
            <w:r w:rsidRPr="00414DF9">
              <w:rPr>
                <w:rFonts w:ascii="Arial" w:hAnsi="Arial" w:cs="Arial"/>
                <w:bCs/>
                <w:i/>
                <w:sz w:val="18"/>
                <w:szCs w:val="18"/>
              </w:rPr>
              <w:t>codebookN1N4-r18</w:t>
            </w:r>
            <w:r w:rsidRPr="00414DF9">
              <w:rPr>
                <w:rFonts w:ascii="Arial" w:hAnsi="Arial" w:cs="Arial"/>
                <w:bCs/>
                <w:iCs/>
                <w:sz w:val="18"/>
                <w:szCs w:val="18"/>
              </w:rPr>
              <w:t xml:space="preserve"> </w:t>
            </w:r>
            <w:r w:rsidRPr="00414DF9">
              <w:rPr>
                <w:rFonts w:ascii="Arial" w:hAnsi="Arial" w:cs="Arial"/>
                <w:sz w:val="18"/>
                <w:szCs w:val="18"/>
                <w:lang w:eastAsia="zh-CN" w:bidi="ar"/>
              </w:rPr>
              <w:t xml:space="preserve">indicates whether the UE supports (N1, N2) codebook-based 8Tx PUSCH—codebook1. Value </w:t>
            </w:r>
            <w:r w:rsidRPr="00414DF9">
              <w:rPr>
                <w:rFonts w:ascii="Arial" w:hAnsi="Arial" w:cs="Arial"/>
                <w:bCs/>
                <w:i/>
                <w:sz w:val="18"/>
                <w:szCs w:val="18"/>
              </w:rPr>
              <w:t>ng1n4n1</w:t>
            </w:r>
            <w:r w:rsidRPr="00414DF9">
              <w:rPr>
                <w:rFonts w:ascii="Arial" w:hAnsi="Arial" w:cs="Arial"/>
                <w:sz w:val="18"/>
                <w:szCs w:val="18"/>
                <w:lang w:eastAsia="zh-CN" w:bidi="ar"/>
              </w:rPr>
              <w:t xml:space="preserve"> corresponds to (4,1) codebook, value </w:t>
            </w:r>
            <w:r w:rsidRPr="00414DF9">
              <w:rPr>
                <w:rFonts w:ascii="Arial" w:hAnsi="Arial" w:cs="Arial"/>
                <w:bCs/>
                <w:i/>
                <w:sz w:val="18"/>
                <w:szCs w:val="18"/>
              </w:rPr>
              <w:t>ng1n2n2</w:t>
            </w:r>
            <w:r w:rsidRPr="00414DF9">
              <w:rPr>
                <w:rFonts w:ascii="Arial" w:hAnsi="Arial" w:cs="Arial"/>
                <w:sz w:val="18"/>
                <w:szCs w:val="18"/>
                <w:lang w:eastAsia="zh-CN" w:bidi="ar"/>
              </w:rPr>
              <w:t xml:space="preserve"> corresponds to (2,2) codebook, value </w:t>
            </w:r>
            <w:r w:rsidRPr="00414DF9">
              <w:rPr>
                <w:rFonts w:ascii="Arial" w:hAnsi="Arial" w:cs="Arial"/>
                <w:i/>
                <w:iCs/>
                <w:sz w:val="18"/>
                <w:szCs w:val="18"/>
                <w:lang w:eastAsia="zh-CN" w:bidi="ar"/>
              </w:rPr>
              <w:t>both</w:t>
            </w:r>
            <w:r w:rsidRPr="00414DF9">
              <w:rPr>
                <w:rFonts w:ascii="Arial" w:hAnsi="Arial" w:cs="Arial"/>
                <w:sz w:val="18"/>
                <w:szCs w:val="18"/>
                <w:lang w:eastAsia="zh-CN" w:bidi="ar"/>
              </w:rPr>
              <w:t xml:space="preserve"> corresponds to both codebooks.</w:t>
            </w:r>
          </w:p>
          <w:p w14:paraId="020BC4F9" w14:textId="77777777" w:rsidR="00DF6D6B" w:rsidRPr="00414DF9" w:rsidRDefault="00DF6D6B" w:rsidP="00E20E56">
            <w:pPr>
              <w:pStyle w:val="B2"/>
              <w:spacing w:after="0"/>
              <w:rPr>
                <w:rFonts w:ascii="Arial" w:hAnsi="Arial" w:cs="Arial"/>
                <w:sz w:val="18"/>
                <w:szCs w:val="18"/>
                <w:lang w:eastAsia="zh-CN" w:bidi="ar"/>
              </w:rPr>
            </w:pPr>
            <w:r w:rsidRPr="00414DF9">
              <w:rPr>
                <w:rFonts w:ascii="Arial" w:hAnsi="Arial" w:cs="Arial"/>
                <w:bCs/>
                <w:iCs/>
                <w:sz w:val="18"/>
                <w:szCs w:val="18"/>
              </w:rPr>
              <w:t>-</w:t>
            </w:r>
            <w:r w:rsidRPr="00414DF9">
              <w:rPr>
                <w:rFonts w:ascii="Arial" w:hAnsi="Arial" w:cs="Arial"/>
                <w:bCs/>
                <w:iCs/>
                <w:sz w:val="18"/>
                <w:szCs w:val="18"/>
              </w:rPr>
              <w:tab/>
            </w:r>
            <w:r w:rsidRPr="00414DF9">
              <w:rPr>
                <w:rFonts w:ascii="Arial" w:hAnsi="Arial" w:cs="Arial"/>
                <w:bCs/>
                <w:i/>
                <w:sz w:val="18"/>
                <w:szCs w:val="18"/>
              </w:rPr>
              <w:t>srs-8TxPorts-r18</w:t>
            </w:r>
            <w:r w:rsidRPr="00414DF9">
              <w:rPr>
                <w:rFonts w:ascii="Arial" w:hAnsi="Arial" w:cs="Arial"/>
                <w:bCs/>
                <w:iCs/>
                <w:sz w:val="18"/>
                <w:szCs w:val="18"/>
              </w:rPr>
              <w:t xml:space="preserve"> defines SRS 8 Tx ports for codebook1—codebook. Value '</w:t>
            </w:r>
            <w:proofErr w:type="spellStart"/>
            <w:r w:rsidRPr="00414DF9">
              <w:rPr>
                <w:rFonts w:ascii="Arial" w:hAnsi="Arial" w:cs="Arial"/>
                <w:bCs/>
                <w:i/>
                <w:sz w:val="18"/>
                <w:szCs w:val="18"/>
              </w:rPr>
              <w:t>noTDM</w:t>
            </w:r>
            <w:proofErr w:type="spellEnd"/>
            <w:r w:rsidRPr="00414DF9">
              <w:rPr>
                <w:rFonts w:ascii="Arial" w:hAnsi="Arial" w:cs="Arial"/>
                <w:bCs/>
                <w:iCs/>
                <w:sz w:val="18"/>
                <w:szCs w:val="18"/>
              </w:rPr>
              <w:t xml:space="preserve">' indicates </w:t>
            </w:r>
            <w:proofErr w:type="spellStart"/>
            <w:r w:rsidRPr="00414DF9">
              <w:rPr>
                <w:rFonts w:ascii="Arial" w:hAnsi="Arial" w:cs="Arial"/>
                <w:bCs/>
                <w:iCs/>
                <w:sz w:val="18"/>
                <w:szCs w:val="18"/>
              </w:rPr>
              <w:t>noTDM</w:t>
            </w:r>
            <w:proofErr w:type="spellEnd"/>
            <w:r w:rsidRPr="00414DF9">
              <w:rPr>
                <w:rFonts w:ascii="Arial" w:hAnsi="Arial" w:cs="Arial"/>
                <w:bCs/>
                <w:iCs/>
                <w:sz w:val="18"/>
                <w:szCs w:val="18"/>
              </w:rPr>
              <w:t>. Value '</w:t>
            </w:r>
            <w:r w:rsidRPr="00414DF9">
              <w:rPr>
                <w:rFonts w:ascii="Arial" w:hAnsi="Arial" w:cs="Arial"/>
                <w:bCs/>
                <w:i/>
                <w:sz w:val="18"/>
                <w:szCs w:val="18"/>
              </w:rPr>
              <w:t>both</w:t>
            </w:r>
            <w:r w:rsidRPr="00414DF9">
              <w:rPr>
                <w:rFonts w:ascii="Arial" w:hAnsi="Arial" w:cs="Arial"/>
                <w:bCs/>
                <w:iCs/>
                <w:sz w:val="18"/>
                <w:szCs w:val="18"/>
              </w:rPr>
              <w:t xml:space="preserve">' indicates TDM and </w:t>
            </w:r>
            <w:proofErr w:type="spellStart"/>
            <w:r w:rsidRPr="00414DF9">
              <w:rPr>
                <w:rFonts w:ascii="Arial" w:hAnsi="Arial" w:cs="Arial"/>
                <w:bCs/>
                <w:iCs/>
                <w:sz w:val="18"/>
                <w:szCs w:val="18"/>
              </w:rPr>
              <w:t>noTDM</w:t>
            </w:r>
            <w:proofErr w:type="spellEnd"/>
            <w:r w:rsidRPr="00414DF9">
              <w:rPr>
                <w:rFonts w:ascii="Arial" w:hAnsi="Arial" w:cs="Arial"/>
                <w:bCs/>
                <w:iCs/>
                <w:sz w:val="18"/>
                <w:szCs w:val="18"/>
              </w:rPr>
              <w:t>.</w:t>
            </w:r>
          </w:p>
          <w:p w14:paraId="189024C1"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codebook2-8TxPUSCH-r18</w:t>
            </w:r>
            <w:r w:rsidRPr="00414DF9">
              <w:rPr>
                <w:rFonts w:ascii="Arial" w:hAnsi="Arial" w:cs="Arial"/>
                <w:sz w:val="18"/>
                <w:szCs w:val="18"/>
                <w:lang w:eastAsia="zh-CN" w:bidi="ar"/>
              </w:rPr>
              <w:t xml:space="preserve"> indicates whether the UE supports codebook-based 8Tx PUSCH—codebook2.</w:t>
            </w:r>
          </w:p>
          <w:p w14:paraId="6CDEBE9A"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codebook3-8TxPUSCH-r18</w:t>
            </w:r>
            <w:r w:rsidRPr="00414DF9">
              <w:rPr>
                <w:rFonts w:ascii="Arial" w:hAnsi="Arial" w:cs="Arial"/>
                <w:sz w:val="18"/>
                <w:szCs w:val="18"/>
                <w:lang w:eastAsia="zh-CN" w:bidi="ar"/>
              </w:rPr>
              <w:t xml:space="preserve"> indicates whether the UE supports codebook-based 8Tx PUSCH—codebook3.</w:t>
            </w:r>
          </w:p>
          <w:p w14:paraId="38431D85"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6"/>
              </w:rPr>
              <w:tab/>
            </w:r>
            <w:r w:rsidRPr="00414DF9">
              <w:rPr>
                <w:rFonts w:ascii="Arial" w:hAnsi="Arial" w:cs="Arial"/>
                <w:i/>
                <w:iCs/>
                <w:sz w:val="18"/>
                <w:szCs w:val="18"/>
                <w:lang w:eastAsia="zh-CN" w:bidi="ar"/>
              </w:rPr>
              <w:t>codebook4-8TxPUSCH-r18</w:t>
            </w:r>
            <w:r w:rsidRPr="00414DF9">
              <w:rPr>
                <w:rFonts w:ascii="Arial" w:hAnsi="Arial" w:cs="Arial"/>
                <w:sz w:val="18"/>
                <w:szCs w:val="18"/>
                <w:lang w:eastAsia="zh-CN" w:bidi="ar"/>
              </w:rPr>
              <w:t xml:space="preserve"> indicates whether the UE supports codebook-based 8Tx PUSCH—codebook4.</w:t>
            </w:r>
          </w:p>
          <w:p w14:paraId="01D04FA9" w14:textId="77777777" w:rsidR="00DF6D6B" w:rsidRPr="00414DF9" w:rsidRDefault="00DF6D6B" w:rsidP="00E20E56">
            <w:pPr>
              <w:pStyle w:val="TAL"/>
              <w:rPr>
                <w:bCs/>
                <w:iCs/>
              </w:rPr>
            </w:pPr>
          </w:p>
          <w:p w14:paraId="2F8CBFCA" w14:textId="77777777" w:rsidR="00DF6D6B" w:rsidRPr="00414DF9" w:rsidRDefault="00DF6D6B" w:rsidP="00E20E56">
            <w:pPr>
              <w:pStyle w:val="TAL"/>
              <w:rPr>
                <w:bCs/>
                <w:iCs/>
              </w:rPr>
            </w:pPr>
            <w:r w:rsidRPr="00414DF9">
              <w:rPr>
                <w:bCs/>
                <w:iCs/>
              </w:rPr>
              <w:t xml:space="preserve">The UE optionally indicates </w:t>
            </w:r>
            <w:r w:rsidRPr="00414DF9">
              <w:rPr>
                <w:bCs/>
                <w:i/>
              </w:rPr>
              <w:t>ul-FullPwrTransMode0-r18</w:t>
            </w:r>
            <w:r w:rsidRPr="00414DF9">
              <w:rPr>
                <w:bCs/>
                <w:iCs/>
              </w:rPr>
              <w:t xml:space="preserve"> to indicate whether the UE supports UL full power transmission mode of </w:t>
            </w:r>
            <w:proofErr w:type="spellStart"/>
            <w:r w:rsidRPr="00414DF9">
              <w:rPr>
                <w:bCs/>
                <w:iCs/>
              </w:rPr>
              <w:t>fullpower</w:t>
            </w:r>
            <w:proofErr w:type="spellEnd"/>
            <w:r w:rsidRPr="00414DF9">
              <w:rPr>
                <w:bCs/>
                <w:iCs/>
              </w:rPr>
              <w:t xml:space="preserve"> when UE is capable of 8 Tx codebook based PUSCH operation.</w:t>
            </w:r>
          </w:p>
          <w:p w14:paraId="45A68778" w14:textId="77777777" w:rsidR="00DF6D6B" w:rsidRPr="00414DF9" w:rsidRDefault="00DF6D6B" w:rsidP="00E20E56">
            <w:pPr>
              <w:pStyle w:val="TAL"/>
              <w:rPr>
                <w:bCs/>
                <w:iCs/>
              </w:rPr>
            </w:pPr>
          </w:p>
          <w:p w14:paraId="20A7E455" w14:textId="77777777" w:rsidR="00DF6D6B" w:rsidRPr="00414DF9" w:rsidRDefault="00DF6D6B" w:rsidP="00E20E56">
            <w:pPr>
              <w:pStyle w:val="TAL"/>
              <w:rPr>
                <w:bCs/>
                <w:iCs/>
              </w:rPr>
            </w:pPr>
            <w:r w:rsidRPr="00414DF9">
              <w:rPr>
                <w:bCs/>
                <w:iCs/>
              </w:rPr>
              <w:t xml:space="preserve">The UE optionally indicates </w:t>
            </w:r>
            <w:r w:rsidRPr="00414DF9">
              <w:rPr>
                <w:bCs/>
                <w:i/>
              </w:rPr>
              <w:t>ul-FullPwrTransMode1-r18</w:t>
            </w:r>
            <w:r w:rsidRPr="00414DF9">
              <w:rPr>
                <w:bCs/>
                <w:iCs/>
              </w:rPr>
              <w:t xml:space="preserve"> to indicate whether the UE supports </w:t>
            </w:r>
            <w:r w:rsidRPr="00414DF9">
              <w:rPr>
                <w:rFonts w:cs="Arial"/>
                <w:szCs w:val="18"/>
              </w:rPr>
              <w:t>UL full power transmission mode of fullpowerMode1 when UE is capable of 8 Tx codebook based PUSCH operation.</w:t>
            </w:r>
          </w:p>
          <w:p w14:paraId="63EF4D45" w14:textId="77777777" w:rsidR="00DF6D6B" w:rsidRPr="00414DF9" w:rsidRDefault="00DF6D6B" w:rsidP="00E20E56">
            <w:pPr>
              <w:pStyle w:val="TAL"/>
              <w:rPr>
                <w:bCs/>
                <w:iCs/>
              </w:rPr>
            </w:pPr>
          </w:p>
          <w:p w14:paraId="6E743957" w14:textId="77777777" w:rsidR="00DF6D6B" w:rsidRPr="00414DF9" w:rsidRDefault="00DF6D6B" w:rsidP="00E20E56">
            <w:pPr>
              <w:pStyle w:val="TAL"/>
              <w:rPr>
                <w:bCs/>
                <w:iCs/>
              </w:rPr>
            </w:pPr>
            <w:r w:rsidRPr="00414DF9">
              <w:rPr>
                <w:bCs/>
                <w:iCs/>
              </w:rPr>
              <w:t xml:space="preserve">The UE optionally indicates </w:t>
            </w:r>
            <w:r w:rsidRPr="00414DF9">
              <w:rPr>
                <w:bCs/>
                <w:i/>
              </w:rPr>
              <w:t>ul-FullPwrTransMode2-r18</w:t>
            </w:r>
            <w:r w:rsidRPr="00414DF9">
              <w:rPr>
                <w:bCs/>
                <w:iCs/>
              </w:rPr>
              <w:t xml:space="preserve"> to indicate whether the UE supports UL full power transmission mode of fullpowerMode2 when UE is capable of 8 Tx codebook based PUSCH operation. The UE indicates the maximum number of SRS resources in one SRS resource set with usage set to 'codebook' for 8Tx codebook based PUSCH for Mode 2.</w:t>
            </w:r>
          </w:p>
          <w:p w14:paraId="7BC8A04F" w14:textId="77777777" w:rsidR="00DF6D6B" w:rsidRPr="00414DF9" w:rsidRDefault="00DF6D6B" w:rsidP="00E20E56">
            <w:pPr>
              <w:pStyle w:val="TAL"/>
              <w:rPr>
                <w:bCs/>
                <w:iCs/>
              </w:rPr>
            </w:pPr>
          </w:p>
          <w:p w14:paraId="5ABAF181" w14:textId="77777777" w:rsidR="00DF6D6B" w:rsidRPr="00414DF9" w:rsidRDefault="00DF6D6B" w:rsidP="00E20E56">
            <w:pPr>
              <w:pStyle w:val="TAN"/>
            </w:pPr>
            <w:r w:rsidRPr="00414DF9">
              <w:t>NOTE 1:</w:t>
            </w:r>
            <w:r w:rsidRPr="00414DF9">
              <w:tab/>
              <w:t xml:space="preserve">A UE that supports </w:t>
            </w:r>
            <w:r w:rsidRPr="00414DF9">
              <w:rPr>
                <w:i/>
              </w:rPr>
              <w:t>ul-FullPwrTransMode2-r18</w:t>
            </w:r>
            <w:r w:rsidRPr="00414DF9">
              <w:t xml:space="preserve"> supports at least full power operation with single port.</w:t>
            </w:r>
          </w:p>
          <w:p w14:paraId="50CFD6FA" w14:textId="77777777" w:rsidR="00DF6D6B" w:rsidRPr="00414DF9" w:rsidRDefault="00DF6D6B" w:rsidP="00E20E56">
            <w:pPr>
              <w:pStyle w:val="TAL"/>
              <w:rPr>
                <w:bCs/>
                <w:iCs/>
              </w:rPr>
            </w:pPr>
          </w:p>
          <w:p w14:paraId="50770AFD" w14:textId="77777777" w:rsidR="00DF6D6B" w:rsidRPr="00414DF9" w:rsidRDefault="00DF6D6B" w:rsidP="00E20E56">
            <w:pPr>
              <w:pStyle w:val="TAL"/>
              <w:rPr>
                <w:rFonts w:cs="Arial"/>
                <w:szCs w:val="18"/>
                <w:lang w:eastAsia="zh-CN"/>
              </w:rPr>
            </w:pPr>
            <w:r w:rsidRPr="00414DF9">
              <w:rPr>
                <w:bCs/>
              </w:rPr>
              <w:t xml:space="preserve">The UE optionally indicates </w:t>
            </w:r>
            <w:r w:rsidRPr="00414DF9">
              <w:rPr>
                <w:rFonts w:eastAsia="Calibri" w:cs="Arial"/>
                <w:i/>
                <w:iCs/>
                <w:szCs w:val="18"/>
              </w:rPr>
              <w:t>ul-SRS-TransMode2-r18</w:t>
            </w:r>
            <w:r w:rsidRPr="00414DF9">
              <w:rPr>
                <w:rFonts w:eastAsia="Calibri" w:cs="Arial"/>
                <w:szCs w:val="18"/>
              </w:rPr>
              <w:t xml:space="preserve"> to indicate whether the UE supports </w:t>
            </w:r>
            <w:r w:rsidRPr="00414DF9">
              <w:rPr>
                <w:rFonts w:cs="Arial"/>
                <w:szCs w:val="18"/>
              </w:rPr>
              <w:t xml:space="preserve">SRS configurations with different number of antenna ports per SRS resource for mode 2. The UE indicates a 3-bit bitmap, where the leading / leftmost bit (bit 0) corresponds to whether SRS resource can be configured with 1 port. The next bit (bit 1) corresponds to whether SRS resource can be configured with 2 </w:t>
            </w:r>
            <w:proofErr w:type="gramStart"/>
            <w:r w:rsidRPr="00414DF9">
              <w:rPr>
                <w:rFonts w:cs="Arial"/>
                <w:szCs w:val="18"/>
              </w:rPr>
              <w:t>port</w:t>
            </w:r>
            <w:proofErr w:type="gramEnd"/>
            <w:r w:rsidRPr="00414DF9">
              <w:rPr>
                <w:rFonts w:cs="Arial"/>
                <w:szCs w:val="18"/>
              </w:rPr>
              <w:t xml:space="preserve">. The rightmost bit (bit 2) corresponds to whether </w:t>
            </w:r>
            <w:r w:rsidRPr="00414DF9">
              <w:rPr>
                <w:rFonts w:cs="Arial"/>
                <w:szCs w:val="18"/>
                <w:lang w:eastAsia="zh-CN"/>
              </w:rPr>
              <w:t xml:space="preserve">SRS resource can be configured with 4 </w:t>
            </w:r>
            <w:proofErr w:type="gramStart"/>
            <w:r w:rsidRPr="00414DF9">
              <w:rPr>
                <w:rFonts w:cs="Arial"/>
                <w:szCs w:val="18"/>
                <w:lang w:eastAsia="zh-CN"/>
              </w:rPr>
              <w:t>port</w:t>
            </w:r>
            <w:proofErr w:type="gramEnd"/>
            <w:r w:rsidRPr="00414DF9">
              <w:rPr>
                <w:rFonts w:cs="Arial"/>
                <w:szCs w:val="18"/>
                <w:lang w:eastAsia="zh-CN"/>
              </w:rPr>
              <w:t>.</w:t>
            </w:r>
          </w:p>
          <w:p w14:paraId="01ED6168" w14:textId="77777777" w:rsidR="00DF6D6B" w:rsidRPr="00414DF9" w:rsidRDefault="00DF6D6B" w:rsidP="00E20E56">
            <w:pPr>
              <w:pStyle w:val="TAL"/>
              <w:rPr>
                <w:rFonts w:cs="Arial"/>
                <w:szCs w:val="18"/>
                <w:lang w:eastAsia="zh-CN"/>
              </w:rPr>
            </w:pPr>
          </w:p>
          <w:p w14:paraId="0ABE8FED" w14:textId="77777777" w:rsidR="00DF6D6B" w:rsidRPr="00414DF9" w:rsidRDefault="00DF6D6B" w:rsidP="00E20E56">
            <w:pPr>
              <w:pStyle w:val="TAL"/>
              <w:rPr>
                <w:bCs/>
              </w:rPr>
            </w:pPr>
            <w:r w:rsidRPr="00414DF9">
              <w:rPr>
                <w:bCs/>
              </w:rPr>
              <w:t xml:space="preserve">A UE supporting </w:t>
            </w:r>
            <w:r w:rsidRPr="00414DF9">
              <w:rPr>
                <w:rFonts w:eastAsia="Calibri" w:cs="Arial"/>
                <w:i/>
                <w:iCs/>
                <w:szCs w:val="18"/>
              </w:rPr>
              <w:t xml:space="preserve">ul-SRS-TransMode2-r18 </w:t>
            </w:r>
            <w:r w:rsidRPr="00414DF9">
              <w:rPr>
                <w:rFonts w:eastAsia="Calibri" w:cs="Arial"/>
                <w:szCs w:val="18"/>
              </w:rPr>
              <w:t xml:space="preserve">shall also indicate support of </w:t>
            </w:r>
            <w:r w:rsidRPr="00414DF9">
              <w:rPr>
                <w:rFonts w:eastAsia="Calibri" w:cs="Arial"/>
                <w:i/>
                <w:iCs/>
                <w:szCs w:val="18"/>
              </w:rPr>
              <w:t>ul-FullPwrTransMode2</w:t>
            </w:r>
            <w:r w:rsidRPr="00414DF9">
              <w:rPr>
                <w:bCs/>
              </w:rPr>
              <w:t>.</w:t>
            </w:r>
          </w:p>
          <w:p w14:paraId="4BA432F8" w14:textId="77777777" w:rsidR="00DF6D6B" w:rsidRPr="00414DF9" w:rsidRDefault="00DF6D6B" w:rsidP="00E20E56">
            <w:pPr>
              <w:pStyle w:val="TAL"/>
              <w:rPr>
                <w:bCs/>
              </w:rPr>
            </w:pPr>
          </w:p>
          <w:p w14:paraId="75442395" w14:textId="77777777" w:rsidR="00DF6D6B" w:rsidRPr="00414DF9" w:rsidRDefault="00DF6D6B" w:rsidP="00E20E56">
            <w:pPr>
              <w:pStyle w:val="TAN"/>
              <w:rPr>
                <w:lang w:eastAsia="zh-CN"/>
              </w:rPr>
            </w:pPr>
            <w:r w:rsidRPr="00414DF9">
              <w:rPr>
                <w:bCs/>
              </w:rPr>
              <w:t>NOTE 2:</w:t>
            </w:r>
            <w:r w:rsidRPr="00414DF9">
              <w:tab/>
            </w:r>
            <w:r w:rsidRPr="00414DF9">
              <w:rPr>
                <w:lang w:eastAsia="zh-CN"/>
              </w:rPr>
              <w:t>An SRS resource set supported by the UE for uplink full power Mode 2 must contain at least an 8 port SRS resource.</w:t>
            </w:r>
          </w:p>
          <w:p w14:paraId="5215F155" w14:textId="77777777" w:rsidR="00DF6D6B" w:rsidRPr="00414DF9" w:rsidRDefault="00DF6D6B" w:rsidP="00E20E56">
            <w:pPr>
              <w:pStyle w:val="TAN"/>
              <w:rPr>
                <w:bCs/>
              </w:rPr>
            </w:pPr>
            <w:r w:rsidRPr="00414DF9">
              <w:rPr>
                <w:lang w:eastAsia="zh-CN"/>
              </w:rPr>
              <w:t>NOTE 3:</w:t>
            </w:r>
            <w:r w:rsidRPr="00414DF9">
              <w:tab/>
            </w:r>
            <w:r w:rsidRPr="00414DF9">
              <w:rPr>
                <w:lang w:eastAsia="zh-CN"/>
              </w:rPr>
              <w:t xml:space="preserve">Any of the above values of </w:t>
            </w:r>
            <w:r w:rsidRPr="00414DF9">
              <w:rPr>
                <w:rFonts w:eastAsia="Calibri" w:cs="Arial"/>
                <w:i/>
                <w:iCs/>
                <w:szCs w:val="18"/>
              </w:rPr>
              <w:t>ul-SRS-TransMode2-r18</w:t>
            </w:r>
            <w:r w:rsidRPr="00414DF9">
              <w:rPr>
                <w:lang w:eastAsia="zh-CN"/>
              </w:rPr>
              <w:t xml:space="preserve"> can be used if </w:t>
            </w:r>
            <w:r w:rsidRPr="00414DF9">
              <w:rPr>
                <w:i/>
                <w:iCs/>
                <w:lang w:eastAsia="zh-CN"/>
              </w:rPr>
              <w:t>ul-FullPwrTransMode2-r18</w:t>
            </w:r>
            <w:r w:rsidRPr="00414DF9">
              <w:rPr>
                <w:lang w:eastAsia="zh-CN"/>
              </w:rPr>
              <w:t xml:space="preserve"> is reported as value </w:t>
            </w:r>
            <w:r w:rsidRPr="00414DF9">
              <w:rPr>
                <w:i/>
                <w:iCs/>
                <w:lang w:eastAsia="zh-CN"/>
              </w:rPr>
              <w:t>n2</w:t>
            </w:r>
            <w:r w:rsidRPr="00414DF9">
              <w:rPr>
                <w:lang w:eastAsia="zh-CN"/>
              </w:rPr>
              <w:t xml:space="preserve"> or </w:t>
            </w:r>
            <w:r w:rsidRPr="00414DF9">
              <w:rPr>
                <w:i/>
                <w:iCs/>
                <w:lang w:eastAsia="zh-CN"/>
              </w:rPr>
              <w:t>n4</w:t>
            </w:r>
            <w:r w:rsidRPr="00414DF9">
              <w:rPr>
                <w:lang w:eastAsia="zh-CN"/>
              </w:rPr>
              <w:t>.</w:t>
            </w:r>
          </w:p>
          <w:p w14:paraId="2ED81A6E" w14:textId="77777777" w:rsidR="00DF6D6B" w:rsidRPr="00414DF9" w:rsidRDefault="00DF6D6B" w:rsidP="00E20E56">
            <w:pPr>
              <w:pStyle w:val="TAL"/>
              <w:rPr>
                <w:bCs/>
              </w:rPr>
            </w:pPr>
          </w:p>
          <w:p w14:paraId="337AAB8E" w14:textId="77777777" w:rsidR="00DF6D6B" w:rsidRPr="00414DF9" w:rsidRDefault="00DF6D6B" w:rsidP="00E20E56">
            <w:pPr>
              <w:pStyle w:val="TAL"/>
              <w:rPr>
                <w:rFonts w:eastAsia="SimSun" w:cs="Arial"/>
                <w:szCs w:val="18"/>
                <w:lang w:eastAsia="zh-CN"/>
              </w:rPr>
            </w:pPr>
            <w:r w:rsidRPr="00414DF9">
              <w:rPr>
                <w:bCs/>
              </w:rPr>
              <w:lastRenderedPageBreak/>
              <w:t xml:space="preserve">The UE optionally indicates </w:t>
            </w:r>
            <w:r w:rsidRPr="00414DF9">
              <w:rPr>
                <w:i/>
                <w:iCs/>
              </w:rPr>
              <w:t>tpmi-FullPwrCodebook2-r18</w:t>
            </w:r>
            <w:r w:rsidRPr="00414DF9">
              <w:t xml:space="preserve"> to indicate which </w:t>
            </w:r>
            <w:r w:rsidRPr="00414DF9">
              <w:rPr>
                <w:rFonts w:eastAsia="Malgun Gothic" w:cs="Arial"/>
                <w:szCs w:val="18"/>
                <w:lang w:eastAsia="ko-KR"/>
              </w:rPr>
              <w:t>TPMI group(s) delivers full power when UE is capable of and configured with 8 Tx codebook based PUSCH operation</w:t>
            </w:r>
            <w:r w:rsidRPr="00414DF9">
              <w:rPr>
                <w:rFonts w:eastAsia="SimSun" w:cs="Arial"/>
                <w:szCs w:val="18"/>
                <w:lang w:eastAsia="zh-CN"/>
              </w:rPr>
              <w:t xml:space="preserve"> with codebook2. Value </w:t>
            </w:r>
            <w:r w:rsidRPr="00414DF9">
              <w:rPr>
                <w:rFonts w:eastAsia="SimSun" w:cs="Arial"/>
                <w:i/>
                <w:iCs/>
                <w:szCs w:val="18"/>
                <w:lang w:eastAsia="zh-CN"/>
              </w:rPr>
              <w:t>first</w:t>
            </w:r>
            <w:r w:rsidRPr="00414DF9">
              <w:rPr>
                <w:rFonts w:eastAsia="SimSun" w:cs="Arial"/>
                <w:szCs w:val="18"/>
                <w:lang w:eastAsia="zh-CN"/>
              </w:rPr>
              <w:t xml:space="preserve"> indicates the TPMI group corresponding to only the antenna port group 0. Value </w:t>
            </w:r>
            <w:r w:rsidRPr="00414DF9">
              <w:rPr>
                <w:rFonts w:eastAsia="SimSun" w:cs="Arial"/>
                <w:i/>
                <w:iCs/>
                <w:szCs w:val="18"/>
                <w:lang w:eastAsia="zh-CN"/>
              </w:rPr>
              <w:t>second</w:t>
            </w:r>
            <w:r w:rsidRPr="00414DF9">
              <w:rPr>
                <w:rFonts w:eastAsia="SimSun" w:cs="Arial"/>
                <w:szCs w:val="18"/>
                <w:lang w:eastAsia="zh-CN"/>
              </w:rPr>
              <w:t xml:space="preserve"> indicates the TPMI group corresponding to only the antenna port group 1. Antenna port group is defined in Table 6.3.1.5-8 of TS 38.211 [6].</w:t>
            </w:r>
          </w:p>
          <w:p w14:paraId="041425E8" w14:textId="77777777" w:rsidR="00DF6D6B" w:rsidRPr="00414DF9" w:rsidRDefault="00DF6D6B" w:rsidP="00E20E56">
            <w:pPr>
              <w:pStyle w:val="TAL"/>
              <w:rPr>
                <w:rFonts w:eastAsia="SimSun" w:cs="Arial"/>
                <w:szCs w:val="18"/>
                <w:lang w:eastAsia="zh-CN"/>
              </w:rPr>
            </w:pPr>
          </w:p>
          <w:p w14:paraId="13FED50E" w14:textId="77777777" w:rsidR="00DF6D6B" w:rsidRPr="00414DF9" w:rsidRDefault="00DF6D6B" w:rsidP="00E20E56">
            <w:pPr>
              <w:pStyle w:val="TAL"/>
              <w:rPr>
                <w:bCs/>
              </w:rPr>
            </w:pPr>
            <w:r w:rsidRPr="00414DF9">
              <w:rPr>
                <w:bCs/>
              </w:rPr>
              <w:t xml:space="preserve">A UE supporting </w:t>
            </w:r>
            <w:r w:rsidRPr="00414DF9">
              <w:rPr>
                <w:i/>
                <w:iCs/>
              </w:rPr>
              <w:t>tpmi-FullPwrCodebook2-r18</w:t>
            </w:r>
            <w:r w:rsidRPr="00414DF9">
              <w:t xml:space="preserve"> </w:t>
            </w:r>
            <w:r w:rsidRPr="00414DF9">
              <w:rPr>
                <w:rFonts w:eastAsia="Calibri" w:cs="Arial"/>
                <w:szCs w:val="18"/>
              </w:rPr>
              <w:t xml:space="preserve">shall also indicate support of </w:t>
            </w:r>
            <w:r w:rsidRPr="00414DF9">
              <w:rPr>
                <w:rFonts w:eastAsia="Calibri" w:cs="Arial"/>
                <w:i/>
                <w:iCs/>
                <w:szCs w:val="18"/>
              </w:rPr>
              <w:t>ul-FullPwrTransMode2</w:t>
            </w:r>
            <w:r w:rsidRPr="00414DF9">
              <w:rPr>
                <w:bCs/>
              </w:rPr>
              <w:t>.</w:t>
            </w:r>
          </w:p>
          <w:p w14:paraId="32402E2A" w14:textId="77777777" w:rsidR="00DF6D6B" w:rsidRPr="00414DF9" w:rsidRDefault="00DF6D6B" w:rsidP="00E20E56">
            <w:pPr>
              <w:pStyle w:val="TAL"/>
              <w:rPr>
                <w:b/>
                <w:i/>
              </w:rPr>
            </w:pPr>
          </w:p>
        </w:tc>
        <w:tc>
          <w:tcPr>
            <w:tcW w:w="709" w:type="dxa"/>
          </w:tcPr>
          <w:p w14:paraId="6337BDF3" w14:textId="77777777" w:rsidR="00DF6D6B" w:rsidRPr="00414DF9" w:rsidRDefault="00DF6D6B" w:rsidP="00E20E56">
            <w:pPr>
              <w:pStyle w:val="TAL"/>
              <w:jc w:val="center"/>
            </w:pPr>
            <w:r w:rsidRPr="00414DF9">
              <w:lastRenderedPageBreak/>
              <w:t>FSPC</w:t>
            </w:r>
          </w:p>
        </w:tc>
        <w:tc>
          <w:tcPr>
            <w:tcW w:w="567" w:type="dxa"/>
          </w:tcPr>
          <w:p w14:paraId="6C7EF20F" w14:textId="77777777" w:rsidR="00DF6D6B" w:rsidRPr="00414DF9" w:rsidRDefault="00DF6D6B" w:rsidP="00E20E56">
            <w:pPr>
              <w:pStyle w:val="TAL"/>
              <w:jc w:val="center"/>
            </w:pPr>
            <w:r w:rsidRPr="00414DF9">
              <w:t>No</w:t>
            </w:r>
          </w:p>
        </w:tc>
        <w:tc>
          <w:tcPr>
            <w:tcW w:w="709" w:type="dxa"/>
          </w:tcPr>
          <w:p w14:paraId="5D192109" w14:textId="77777777" w:rsidR="00DF6D6B" w:rsidRPr="00414DF9" w:rsidRDefault="00DF6D6B" w:rsidP="00E20E56">
            <w:pPr>
              <w:pStyle w:val="TAL"/>
              <w:jc w:val="center"/>
              <w:rPr>
                <w:bCs/>
                <w:iCs/>
              </w:rPr>
            </w:pPr>
            <w:r w:rsidRPr="00414DF9">
              <w:rPr>
                <w:bCs/>
                <w:iCs/>
              </w:rPr>
              <w:t>N/A</w:t>
            </w:r>
          </w:p>
        </w:tc>
        <w:tc>
          <w:tcPr>
            <w:tcW w:w="728" w:type="dxa"/>
          </w:tcPr>
          <w:p w14:paraId="28152C37" w14:textId="77777777" w:rsidR="00DF6D6B" w:rsidRPr="00414DF9" w:rsidRDefault="00DF6D6B" w:rsidP="00E20E56">
            <w:pPr>
              <w:pStyle w:val="TAL"/>
              <w:jc w:val="center"/>
            </w:pPr>
            <w:r w:rsidRPr="00414DF9">
              <w:t>N/A</w:t>
            </w:r>
          </w:p>
        </w:tc>
      </w:tr>
      <w:tr w:rsidR="00DF6D6B" w:rsidRPr="00414DF9" w14:paraId="7536C0FE" w14:textId="77777777" w:rsidTr="00E20E56">
        <w:trPr>
          <w:cantSplit/>
          <w:tblHeader/>
        </w:trPr>
        <w:tc>
          <w:tcPr>
            <w:tcW w:w="6917" w:type="dxa"/>
          </w:tcPr>
          <w:p w14:paraId="7D927C8A" w14:textId="77777777" w:rsidR="00DF6D6B" w:rsidRPr="00414DF9" w:rsidRDefault="00DF6D6B" w:rsidP="00E20E56">
            <w:pPr>
              <w:pStyle w:val="TAL"/>
              <w:rPr>
                <w:b/>
                <w:i/>
              </w:rPr>
            </w:pPr>
            <w:proofErr w:type="spellStart"/>
            <w:r w:rsidRPr="00414DF9">
              <w:rPr>
                <w:b/>
                <w:i/>
              </w:rPr>
              <w:t>maxNumberMIMO</w:t>
            </w:r>
            <w:proofErr w:type="spellEnd"/>
            <w:r w:rsidRPr="00414DF9">
              <w:rPr>
                <w:b/>
                <w:i/>
              </w:rPr>
              <w:t>-</w:t>
            </w:r>
            <w:proofErr w:type="spellStart"/>
            <w:r w:rsidRPr="00414DF9">
              <w:rPr>
                <w:b/>
                <w:i/>
              </w:rPr>
              <w:t>LayersNonCB</w:t>
            </w:r>
            <w:proofErr w:type="spellEnd"/>
            <w:r w:rsidRPr="00414DF9">
              <w:rPr>
                <w:b/>
                <w:i/>
              </w:rPr>
              <w:t>-PUSCH</w:t>
            </w:r>
          </w:p>
          <w:p w14:paraId="77C0C19A" w14:textId="77777777" w:rsidR="00DF6D6B" w:rsidRPr="00414DF9" w:rsidRDefault="00DF6D6B" w:rsidP="00E20E56">
            <w:pPr>
              <w:pStyle w:val="TAL"/>
            </w:pPr>
            <w:r w:rsidRPr="00414DF9">
              <w:t>Defines supported maximum number of MIMO layers at the UE for PUSCH transmission using non-codebook precoding.</w:t>
            </w:r>
          </w:p>
          <w:p w14:paraId="38D01A5F" w14:textId="77777777" w:rsidR="00DF6D6B" w:rsidRPr="00414DF9" w:rsidRDefault="00DF6D6B" w:rsidP="00E20E56">
            <w:pPr>
              <w:pStyle w:val="TAL"/>
            </w:pPr>
            <w:r w:rsidRPr="00414DF9">
              <w:rPr>
                <w:rFonts w:cs="Arial"/>
                <w:szCs w:val="18"/>
              </w:rPr>
              <w:t>A UE supporting</w:t>
            </w:r>
            <w:r w:rsidRPr="00414DF9">
              <w:rPr>
                <w:rFonts w:eastAsia="MS PGothic" w:cs="Arial"/>
                <w:szCs w:val="18"/>
              </w:rPr>
              <w:t xml:space="preserve"> non-codebook based PUSCH transmission</w:t>
            </w:r>
            <w:r w:rsidRPr="00414DF9">
              <w:rPr>
                <w:rFonts w:cs="Arial"/>
                <w:szCs w:val="18"/>
              </w:rPr>
              <w:t xml:space="preserve"> shall indicate support of </w:t>
            </w:r>
            <w:proofErr w:type="spellStart"/>
            <w:r w:rsidRPr="00414DF9">
              <w:rPr>
                <w:rFonts w:cs="Arial"/>
                <w:i/>
                <w:szCs w:val="18"/>
              </w:rPr>
              <w:t>maxNumberMIMO</w:t>
            </w:r>
            <w:proofErr w:type="spellEnd"/>
            <w:r w:rsidRPr="00414DF9">
              <w:rPr>
                <w:rFonts w:cs="Arial"/>
                <w:i/>
                <w:szCs w:val="18"/>
              </w:rPr>
              <w:t>-</w:t>
            </w:r>
            <w:proofErr w:type="spellStart"/>
            <w:r w:rsidRPr="00414DF9">
              <w:rPr>
                <w:rFonts w:cs="Arial"/>
                <w:i/>
                <w:szCs w:val="18"/>
              </w:rPr>
              <w:t>LayersNonCB</w:t>
            </w:r>
            <w:proofErr w:type="spellEnd"/>
            <w:r w:rsidRPr="00414DF9">
              <w:rPr>
                <w:rFonts w:cs="Arial"/>
                <w:i/>
                <w:szCs w:val="18"/>
              </w:rPr>
              <w:t>-PUSCH</w:t>
            </w:r>
            <w:r w:rsidRPr="00414DF9">
              <w:rPr>
                <w:rFonts w:cs="Arial"/>
                <w:szCs w:val="18"/>
              </w:rPr>
              <w:t xml:space="preserve"> and </w:t>
            </w:r>
            <w:proofErr w:type="spellStart"/>
            <w:r w:rsidRPr="00414DF9">
              <w:rPr>
                <w:rFonts w:eastAsia="MS PGothic" w:cs="Arial"/>
                <w:i/>
                <w:szCs w:val="18"/>
              </w:rPr>
              <w:t>mimo</w:t>
            </w:r>
            <w:proofErr w:type="spellEnd"/>
            <w:r w:rsidRPr="00414DF9">
              <w:rPr>
                <w:rFonts w:eastAsia="MS PGothic" w:cs="Arial"/>
                <w:i/>
                <w:szCs w:val="18"/>
              </w:rPr>
              <w:t>-</w:t>
            </w:r>
            <w:proofErr w:type="spellStart"/>
            <w:r w:rsidRPr="00414DF9">
              <w:rPr>
                <w:rFonts w:eastAsia="MS PGothic" w:cs="Arial"/>
                <w:i/>
                <w:szCs w:val="18"/>
              </w:rPr>
              <w:t>NonCB</w:t>
            </w:r>
            <w:proofErr w:type="spellEnd"/>
            <w:r w:rsidRPr="00414DF9">
              <w:rPr>
                <w:rFonts w:eastAsia="MS PGothic" w:cs="Arial"/>
                <w:i/>
                <w:szCs w:val="18"/>
              </w:rPr>
              <w:t>-PUSCH</w:t>
            </w:r>
            <w:r w:rsidRPr="00414DF9">
              <w:rPr>
                <w:rFonts w:cs="Arial"/>
                <w:i/>
                <w:szCs w:val="18"/>
              </w:rPr>
              <w:t xml:space="preserve"> </w:t>
            </w:r>
            <w:r w:rsidRPr="00414DF9">
              <w:rPr>
                <w:rFonts w:cs="Arial"/>
                <w:szCs w:val="18"/>
              </w:rPr>
              <w:t>together.</w:t>
            </w:r>
          </w:p>
        </w:tc>
        <w:tc>
          <w:tcPr>
            <w:tcW w:w="709" w:type="dxa"/>
          </w:tcPr>
          <w:p w14:paraId="229077DE" w14:textId="77777777" w:rsidR="00DF6D6B" w:rsidRPr="00414DF9" w:rsidRDefault="00DF6D6B" w:rsidP="00E20E56">
            <w:pPr>
              <w:pStyle w:val="TAL"/>
              <w:jc w:val="center"/>
            </w:pPr>
            <w:r w:rsidRPr="00414DF9">
              <w:t>FSPC</w:t>
            </w:r>
          </w:p>
        </w:tc>
        <w:tc>
          <w:tcPr>
            <w:tcW w:w="567" w:type="dxa"/>
          </w:tcPr>
          <w:p w14:paraId="1B5352D2" w14:textId="77777777" w:rsidR="00DF6D6B" w:rsidRPr="00414DF9" w:rsidRDefault="00DF6D6B" w:rsidP="00E20E56">
            <w:pPr>
              <w:pStyle w:val="TAL"/>
              <w:jc w:val="center"/>
            </w:pPr>
            <w:r w:rsidRPr="00414DF9">
              <w:t>No</w:t>
            </w:r>
          </w:p>
        </w:tc>
        <w:tc>
          <w:tcPr>
            <w:tcW w:w="709" w:type="dxa"/>
          </w:tcPr>
          <w:p w14:paraId="669D0D97" w14:textId="77777777" w:rsidR="00DF6D6B" w:rsidRPr="00414DF9" w:rsidRDefault="00DF6D6B" w:rsidP="00E20E56">
            <w:pPr>
              <w:pStyle w:val="TAL"/>
              <w:jc w:val="center"/>
            </w:pPr>
            <w:r w:rsidRPr="00414DF9">
              <w:rPr>
                <w:bCs/>
                <w:iCs/>
              </w:rPr>
              <w:t>N/A</w:t>
            </w:r>
          </w:p>
        </w:tc>
        <w:tc>
          <w:tcPr>
            <w:tcW w:w="728" w:type="dxa"/>
          </w:tcPr>
          <w:p w14:paraId="321F48C0" w14:textId="77777777" w:rsidR="00DF6D6B" w:rsidRPr="00414DF9" w:rsidRDefault="00DF6D6B" w:rsidP="00E20E56">
            <w:pPr>
              <w:pStyle w:val="TAL"/>
              <w:jc w:val="center"/>
            </w:pPr>
            <w:r w:rsidRPr="00414DF9">
              <w:rPr>
                <w:bCs/>
                <w:iCs/>
              </w:rPr>
              <w:t>N/A</w:t>
            </w:r>
          </w:p>
        </w:tc>
      </w:tr>
      <w:tr w:rsidR="00DF6D6B" w:rsidRPr="00414DF9" w14:paraId="194AAFD4" w14:textId="77777777" w:rsidTr="00E20E56">
        <w:tblPrEx>
          <w:tblLook w:val="04A0" w:firstRow="1" w:lastRow="0" w:firstColumn="1" w:lastColumn="0" w:noHBand="0" w:noVBand="1"/>
        </w:tblPrEx>
        <w:trPr>
          <w:cantSplit/>
          <w:tblHeader/>
        </w:trPr>
        <w:tc>
          <w:tcPr>
            <w:tcW w:w="6917" w:type="dxa"/>
          </w:tcPr>
          <w:p w14:paraId="5096C8E8" w14:textId="77777777" w:rsidR="00DF6D6B" w:rsidRPr="00414DF9" w:rsidRDefault="00DF6D6B" w:rsidP="00E20E56">
            <w:pPr>
              <w:keepNext/>
              <w:keepLines/>
              <w:spacing w:after="0"/>
              <w:rPr>
                <w:rFonts w:ascii="Arial" w:hAnsi="Arial"/>
                <w:b/>
                <w:i/>
                <w:sz w:val="18"/>
              </w:rPr>
            </w:pPr>
            <w:proofErr w:type="spellStart"/>
            <w:r w:rsidRPr="00414DF9">
              <w:rPr>
                <w:rFonts w:ascii="Arial" w:hAnsi="Arial"/>
                <w:b/>
                <w:i/>
                <w:sz w:val="18"/>
              </w:rPr>
              <w:t>mimo</w:t>
            </w:r>
            <w:proofErr w:type="spellEnd"/>
            <w:r w:rsidRPr="00414DF9">
              <w:rPr>
                <w:rFonts w:ascii="Arial" w:hAnsi="Arial"/>
                <w:b/>
                <w:i/>
                <w:sz w:val="18"/>
              </w:rPr>
              <w:t>-CB-PUSCH</w:t>
            </w:r>
          </w:p>
          <w:p w14:paraId="43A65734" w14:textId="77777777" w:rsidR="00DF6D6B" w:rsidRPr="00414DF9" w:rsidRDefault="00DF6D6B" w:rsidP="00E20E56">
            <w:pPr>
              <w:spacing w:after="0"/>
              <w:rPr>
                <w:rFonts w:ascii="Arial" w:hAnsi="Arial"/>
                <w:b/>
                <w:i/>
                <w:sz w:val="18"/>
              </w:rPr>
            </w:pPr>
            <w:r w:rsidRPr="00414DF9">
              <w:rPr>
                <w:rFonts w:ascii="Arial" w:eastAsia="MS PGothic" w:hAnsi="Arial" w:cs="Arial"/>
                <w:sz w:val="18"/>
                <w:szCs w:val="18"/>
              </w:rPr>
              <w:t>Indicates whether the UE supports codebook based PUSCH MIMO Transmission. If supported, it includes 2 parameters as follows:</w:t>
            </w:r>
          </w:p>
          <w:p w14:paraId="5F6C4772" w14:textId="77777777" w:rsidR="00DF6D6B" w:rsidRPr="00414DF9" w:rsidRDefault="00DF6D6B" w:rsidP="00E20E56">
            <w:pPr>
              <w:pStyle w:val="B1"/>
              <w:spacing w:after="0"/>
              <w:rPr>
                <w:rFonts w:cs="Arial"/>
                <w:szCs w:val="18"/>
                <w:lang w:eastAsia="zh-CN" w:bidi="ar"/>
              </w:rPr>
            </w:pPr>
            <w:r w:rsidRPr="00414DF9">
              <w:rPr>
                <w:rFonts w:ascii="Arial" w:hAnsi="Arial" w:cs="Arial"/>
                <w:sz w:val="18"/>
                <w:szCs w:val="18"/>
                <w:lang w:eastAsia="zh-CN" w:bidi="ar"/>
              </w:rPr>
              <w:t>-</w:t>
            </w:r>
            <w:r w:rsidRPr="00414DF9">
              <w:rPr>
                <w:rFonts w:ascii="Arial" w:hAnsi="Arial" w:cs="Arial"/>
                <w:sz w:val="18"/>
                <w:szCs w:val="18"/>
              </w:rPr>
              <w:tab/>
            </w:r>
            <w:proofErr w:type="spellStart"/>
            <w:r w:rsidRPr="00414DF9">
              <w:rPr>
                <w:rFonts w:ascii="Arial" w:hAnsi="Arial" w:cs="Arial"/>
                <w:i/>
                <w:iCs/>
                <w:sz w:val="18"/>
                <w:szCs w:val="18"/>
                <w:lang w:eastAsia="zh-CN" w:bidi="ar"/>
              </w:rPr>
              <w:t>maxNumberMIMO</w:t>
            </w:r>
            <w:proofErr w:type="spellEnd"/>
            <w:r w:rsidRPr="00414DF9">
              <w:rPr>
                <w:rFonts w:ascii="Arial" w:hAnsi="Arial" w:cs="Arial"/>
                <w:i/>
                <w:iCs/>
                <w:sz w:val="18"/>
                <w:szCs w:val="18"/>
                <w:lang w:eastAsia="zh-CN" w:bidi="ar"/>
              </w:rPr>
              <w:t>-</w:t>
            </w:r>
            <w:proofErr w:type="spellStart"/>
            <w:r w:rsidRPr="00414DF9">
              <w:rPr>
                <w:rFonts w:ascii="Arial" w:hAnsi="Arial" w:cs="Arial"/>
                <w:i/>
                <w:iCs/>
                <w:sz w:val="18"/>
                <w:szCs w:val="18"/>
                <w:lang w:eastAsia="zh-CN" w:bidi="ar"/>
              </w:rPr>
              <w:t>LayersCB</w:t>
            </w:r>
            <w:proofErr w:type="spellEnd"/>
            <w:r w:rsidRPr="00414DF9">
              <w:rPr>
                <w:rFonts w:ascii="Arial" w:hAnsi="Arial" w:cs="Arial"/>
                <w:i/>
                <w:iCs/>
                <w:sz w:val="18"/>
                <w:szCs w:val="18"/>
                <w:lang w:eastAsia="zh-CN" w:bidi="ar"/>
              </w:rPr>
              <w:t>-PUSCH</w:t>
            </w:r>
            <w:r w:rsidRPr="00414DF9">
              <w:rPr>
                <w:rFonts w:ascii="Arial" w:hAnsi="Arial" w:cs="Arial"/>
                <w:sz w:val="18"/>
                <w:szCs w:val="18"/>
                <w:lang w:eastAsia="zh-CN" w:bidi="ar"/>
              </w:rPr>
              <w:t xml:space="preserve"> defines supported maximum number of MIMO layers at the UE for PUSCH transmission with codebook precoding.</w:t>
            </w:r>
          </w:p>
          <w:p w14:paraId="57FDCD49" w14:textId="77777777" w:rsidR="00DF6D6B" w:rsidRPr="00414DF9" w:rsidRDefault="00DF6D6B" w:rsidP="00E20E56">
            <w:pPr>
              <w:pStyle w:val="B1"/>
              <w:spacing w:after="0"/>
              <w:rPr>
                <w:rFonts w:cs="Arial"/>
                <w:szCs w:val="18"/>
              </w:rPr>
            </w:pPr>
            <w:r w:rsidRPr="00414DF9">
              <w:rPr>
                <w:rFonts w:ascii="Arial" w:hAnsi="Arial" w:cs="Arial"/>
                <w:sz w:val="18"/>
                <w:szCs w:val="18"/>
                <w:lang w:eastAsia="zh-CN" w:bidi="ar"/>
              </w:rPr>
              <w:t>-</w:t>
            </w:r>
            <w:r w:rsidRPr="00414DF9">
              <w:rPr>
                <w:rFonts w:ascii="Arial" w:hAnsi="Arial" w:cs="Arial"/>
                <w:sz w:val="18"/>
                <w:szCs w:val="18"/>
              </w:rPr>
              <w:tab/>
            </w:r>
            <w:proofErr w:type="spellStart"/>
            <w:r w:rsidRPr="00414DF9">
              <w:rPr>
                <w:rFonts w:ascii="Arial" w:hAnsi="Arial" w:cs="Arial"/>
                <w:i/>
                <w:iCs/>
                <w:sz w:val="18"/>
                <w:szCs w:val="18"/>
                <w:lang w:eastAsia="zh-CN" w:bidi="ar"/>
              </w:rPr>
              <w:t>maxNumberSRS-ResourcePerSet</w:t>
            </w:r>
            <w:proofErr w:type="spellEnd"/>
            <w:r w:rsidRPr="00414DF9">
              <w:rPr>
                <w:rFonts w:ascii="Arial" w:hAnsi="Arial" w:cs="Arial"/>
                <w:i/>
                <w:iCs/>
                <w:sz w:val="18"/>
                <w:szCs w:val="18"/>
                <w:lang w:eastAsia="zh-CN" w:bidi="ar"/>
              </w:rPr>
              <w:t xml:space="preserve"> </w:t>
            </w:r>
            <w:r w:rsidRPr="00414DF9">
              <w:rPr>
                <w:rFonts w:ascii="Arial" w:eastAsia="SimSun" w:hAnsi="Arial" w:cs="Arial"/>
                <w:sz w:val="18"/>
                <w:szCs w:val="18"/>
                <w:lang w:eastAsia="zh-CN"/>
              </w:rPr>
              <w:t>d</w:t>
            </w:r>
            <w:r w:rsidRPr="00414DF9">
              <w:rPr>
                <w:rFonts w:ascii="Arial" w:hAnsi="Arial" w:cs="Arial"/>
                <w:sz w:val="18"/>
                <w:szCs w:val="18"/>
              </w:rPr>
              <w:t xml:space="preserve">efines the maximum number of SRS resources per SRS resource set configured for </w:t>
            </w:r>
            <w:proofErr w:type="gramStart"/>
            <w:r w:rsidRPr="00414DF9">
              <w:rPr>
                <w:rFonts w:ascii="Arial" w:hAnsi="Arial" w:cs="Arial"/>
                <w:sz w:val="18"/>
                <w:szCs w:val="18"/>
              </w:rPr>
              <w:t>codebook</w:t>
            </w:r>
            <w:r w:rsidRPr="00414DF9">
              <w:rPr>
                <w:rFonts w:ascii="Arial" w:eastAsia="SimSun" w:hAnsi="Arial" w:cs="Arial"/>
                <w:sz w:val="18"/>
                <w:szCs w:val="18"/>
                <w:lang w:eastAsia="zh-CN"/>
              </w:rPr>
              <w:t xml:space="preserve"> </w:t>
            </w:r>
            <w:r w:rsidRPr="00414DF9">
              <w:rPr>
                <w:rFonts w:ascii="Arial" w:hAnsi="Arial" w:cs="Arial"/>
                <w:sz w:val="18"/>
                <w:szCs w:val="18"/>
              </w:rPr>
              <w:t>based</w:t>
            </w:r>
            <w:proofErr w:type="gramEnd"/>
            <w:r w:rsidRPr="00414DF9">
              <w:rPr>
                <w:rFonts w:ascii="Arial" w:hAnsi="Arial" w:cs="Arial"/>
                <w:sz w:val="18"/>
                <w:szCs w:val="18"/>
              </w:rPr>
              <w:t xml:space="preserve"> transmission to the UE.</w:t>
            </w:r>
          </w:p>
          <w:p w14:paraId="3EB94070" w14:textId="77777777" w:rsidR="00DF6D6B" w:rsidRPr="00414DF9" w:rsidRDefault="00DF6D6B" w:rsidP="00E20E56">
            <w:pPr>
              <w:keepNext/>
              <w:keepLines/>
              <w:spacing w:after="0"/>
              <w:rPr>
                <w:rFonts w:ascii="Arial" w:hAnsi="Arial"/>
                <w:sz w:val="18"/>
              </w:rPr>
            </w:pPr>
            <w:r w:rsidRPr="00414DF9">
              <w:rPr>
                <w:rFonts w:ascii="Arial" w:eastAsia="SimSun" w:hAnsi="Arial"/>
                <w:sz w:val="18"/>
                <w:lang w:eastAsia="zh-CN"/>
              </w:rPr>
              <w:t xml:space="preserve">A </w:t>
            </w:r>
            <w:r w:rsidRPr="00414DF9">
              <w:rPr>
                <w:rFonts w:ascii="Arial" w:hAnsi="Arial"/>
                <w:sz w:val="18"/>
              </w:rPr>
              <w:t>UE indicating support of this feature shall also indicate support of</w:t>
            </w:r>
            <w:r w:rsidRPr="00414DF9">
              <w:rPr>
                <w:rFonts w:ascii="Arial" w:hAnsi="Arial" w:cs="Arial"/>
                <w:sz w:val="18"/>
                <w:szCs w:val="18"/>
              </w:rPr>
              <w:t xml:space="preserve"> </w:t>
            </w:r>
            <w:proofErr w:type="spellStart"/>
            <w:r w:rsidRPr="00414DF9">
              <w:rPr>
                <w:rFonts w:ascii="Arial" w:hAnsi="Arial" w:cs="Arial"/>
                <w:i/>
                <w:sz w:val="18"/>
                <w:szCs w:val="18"/>
              </w:rPr>
              <w:t>pusch-TransCoherence</w:t>
            </w:r>
            <w:proofErr w:type="spellEnd"/>
            <w:r w:rsidRPr="00414DF9">
              <w:t>.</w:t>
            </w:r>
          </w:p>
        </w:tc>
        <w:tc>
          <w:tcPr>
            <w:tcW w:w="709" w:type="dxa"/>
          </w:tcPr>
          <w:p w14:paraId="63E9D723" w14:textId="77777777" w:rsidR="00DF6D6B" w:rsidRPr="00414DF9" w:rsidRDefault="00DF6D6B" w:rsidP="00E20E56">
            <w:pPr>
              <w:keepNext/>
              <w:keepLines/>
              <w:spacing w:after="0"/>
              <w:jc w:val="center"/>
              <w:rPr>
                <w:rFonts w:ascii="Arial" w:hAnsi="Arial"/>
                <w:sz w:val="18"/>
              </w:rPr>
            </w:pPr>
            <w:r w:rsidRPr="00414DF9">
              <w:rPr>
                <w:rFonts w:ascii="Arial" w:hAnsi="Arial"/>
                <w:sz w:val="18"/>
              </w:rPr>
              <w:t>FSPC</w:t>
            </w:r>
          </w:p>
        </w:tc>
        <w:tc>
          <w:tcPr>
            <w:tcW w:w="567" w:type="dxa"/>
          </w:tcPr>
          <w:p w14:paraId="1CEF3A60" w14:textId="77777777" w:rsidR="00DF6D6B" w:rsidRPr="00414DF9" w:rsidRDefault="00DF6D6B" w:rsidP="00E20E56">
            <w:pPr>
              <w:keepNext/>
              <w:keepLines/>
              <w:spacing w:after="0"/>
              <w:jc w:val="center"/>
              <w:rPr>
                <w:rFonts w:ascii="Arial" w:hAnsi="Arial"/>
                <w:sz w:val="18"/>
              </w:rPr>
            </w:pPr>
            <w:r w:rsidRPr="00414DF9">
              <w:rPr>
                <w:rFonts w:ascii="Arial" w:hAnsi="Arial"/>
                <w:sz w:val="18"/>
              </w:rPr>
              <w:t>No</w:t>
            </w:r>
          </w:p>
        </w:tc>
        <w:tc>
          <w:tcPr>
            <w:tcW w:w="709" w:type="dxa"/>
          </w:tcPr>
          <w:p w14:paraId="209F347E" w14:textId="77777777" w:rsidR="00DF6D6B" w:rsidRPr="00414DF9" w:rsidRDefault="00DF6D6B" w:rsidP="00E20E56">
            <w:pPr>
              <w:keepNext/>
              <w:keepLines/>
              <w:spacing w:after="0"/>
              <w:jc w:val="center"/>
              <w:rPr>
                <w:rFonts w:ascii="Arial" w:hAnsi="Arial"/>
                <w:sz w:val="18"/>
              </w:rPr>
            </w:pPr>
            <w:r w:rsidRPr="00414DF9">
              <w:rPr>
                <w:rFonts w:ascii="Arial" w:hAnsi="Arial"/>
                <w:bCs/>
                <w:iCs/>
                <w:sz w:val="18"/>
              </w:rPr>
              <w:t>N/A</w:t>
            </w:r>
          </w:p>
        </w:tc>
        <w:tc>
          <w:tcPr>
            <w:tcW w:w="728" w:type="dxa"/>
          </w:tcPr>
          <w:p w14:paraId="16AD816B" w14:textId="77777777" w:rsidR="00DF6D6B" w:rsidRPr="00414DF9" w:rsidRDefault="00DF6D6B" w:rsidP="00E20E56">
            <w:pPr>
              <w:keepNext/>
              <w:keepLines/>
              <w:spacing w:after="0"/>
              <w:jc w:val="center"/>
              <w:rPr>
                <w:rFonts w:ascii="Arial" w:hAnsi="Arial"/>
                <w:sz w:val="18"/>
              </w:rPr>
            </w:pPr>
            <w:r w:rsidRPr="00414DF9">
              <w:rPr>
                <w:rFonts w:ascii="Arial" w:hAnsi="Arial"/>
                <w:bCs/>
                <w:iCs/>
                <w:sz w:val="18"/>
              </w:rPr>
              <w:t>N/A</w:t>
            </w:r>
          </w:p>
        </w:tc>
      </w:tr>
      <w:tr w:rsidR="00DF6D6B" w:rsidRPr="00414DF9" w14:paraId="42BEABC2" w14:textId="77777777" w:rsidTr="00E20E56">
        <w:tblPrEx>
          <w:tblLook w:val="04A0" w:firstRow="1" w:lastRow="0" w:firstColumn="1" w:lastColumn="0" w:noHBand="0" w:noVBand="1"/>
        </w:tblPrEx>
        <w:trPr>
          <w:cantSplit/>
          <w:tblHeader/>
        </w:trPr>
        <w:tc>
          <w:tcPr>
            <w:tcW w:w="6917" w:type="dxa"/>
          </w:tcPr>
          <w:p w14:paraId="61481634" w14:textId="77777777" w:rsidR="00DF6D6B" w:rsidRPr="00414DF9" w:rsidRDefault="00DF6D6B" w:rsidP="00E20E56">
            <w:pPr>
              <w:keepNext/>
              <w:keepLines/>
              <w:spacing w:after="0"/>
              <w:rPr>
                <w:rFonts w:ascii="Arial" w:hAnsi="Arial"/>
                <w:b/>
                <w:i/>
                <w:sz w:val="18"/>
              </w:rPr>
            </w:pPr>
            <w:proofErr w:type="spellStart"/>
            <w:r w:rsidRPr="00414DF9">
              <w:rPr>
                <w:rFonts w:ascii="Arial" w:hAnsi="Arial"/>
                <w:b/>
                <w:i/>
                <w:sz w:val="18"/>
              </w:rPr>
              <w:t>mimo</w:t>
            </w:r>
            <w:proofErr w:type="spellEnd"/>
            <w:r w:rsidRPr="00414DF9">
              <w:rPr>
                <w:rFonts w:ascii="Arial" w:hAnsi="Arial"/>
                <w:b/>
                <w:i/>
                <w:sz w:val="18"/>
              </w:rPr>
              <w:t>-</w:t>
            </w:r>
            <w:proofErr w:type="spellStart"/>
            <w:r w:rsidRPr="00414DF9">
              <w:rPr>
                <w:rFonts w:ascii="Arial" w:hAnsi="Arial"/>
                <w:b/>
                <w:i/>
                <w:sz w:val="18"/>
              </w:rPr>
              <w:t>NonCB</w:t>
            </w:r>
            <w:proofErr w:type="spellEnd"/>
            <w:r w:rsidRPr="00414DF9">
              <w:rPr>
                <w:rFonts w:ascii="Arial" w:hAnsi="Arial"/>
                <w:b/>
                <w:i/>
                <w:sz w:val="18"/>
              </w:rPr>
              <w:t>-PUSCH</w:t>
            </w:r>
          </w:p>
          <w:p w14:paraId="2588BFF4" w14:textId="77777777" w:rsidR="00DF6D6B" w:rsidRPr="00414DF9" w:rsidRDefault="00DF6D6B" w:rsidP="00E20E56">
            <w:pPr>
              <w:spacing w:after="0"/>
              <w:rPr>
                <w:rFonts w:ascii="Arial" w:eastAsia="MS PGothic" w:hAnsi="Arial" w:cs="Arial"/>
                <w:sz w:val="18"/>
                <w:szCs w:val="18"/>
              </w:rPr>
            </w:pPr>
            <w:r w:rsidRPr="00414DF9">
              <w:rPr>
                <w:rFonts w:ascii="Arial" w:eastAsia="MS PGothic" w:hAnsi="Arial" w:cs="Arial"/>
                <w:sz w:val="18"/>
                <w:szCs w:val="18"/>
              </w:rPr>
              <w:t>Indicates whether the UE supports non-codebook based PUSCH MIMO Transmission. If supported, it includes 2 parameters as follows:</w:t>
            </w:r>
          </w:p>
          <w:p w14:paraId="0A38BF2C" w14:textId="77777777" w:rsidR="00DF6D6B" w:rsidRPr="00414DF9" w:rsidRDefault="00DF6D6B" w:rsidP="00E20E56">
            <w:pPr>
              <w:pStyle w:val="B1"/>
              <w:spacing w:after="0"/>
              <w:rPr>
                <w:rFonts w:ascii="Arial" w:hAnsi="Arial" w:cs="Arial"/>
                <w:sz w:val="18"/>
                <w:szCs w:val="18"/>
                <w:lang w:eastAsia="zh-CN" w:bidi="ar"/>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w:t>
            </w:r>
            <w:r w:rsidRPr="00414DF9">
              <w:rPr>
                <w:rFonts w:ascii="Arial" w:hAnsi="Arial" w:cs="Arial"/>
                <w:i/>
                <w:sz w:val="18"/>
                <w:szCs w:val="18"/>
                <w:lang w:eastAsia="zh-CN" w:bidi="ar"/>
              </w:rPr>
              <w:t>axNumberSimultaneousSRS-ResourceTx</w:t>
            </w:r>
            <w:proofErr w:type="spellEnd"/>
            <w:r w:rsidRPr="00414DF9">
              <w:rPr>
                <w:rFonts w:ascii="Arial" w:hAnsi="Arial" w:cs="Arial"/>
                <w:sz w:val="18"/>
                <w:szCs w:val="18"/>
                <w:lang w:eastAsia="zh-CN" w:bidi="ar"/>
              </w:rPr>
              <w:t xml:space="preserve"> defines the maximum number of simultaneous transmitted SRS resources at one symbol for non-</w:t>
            </w:r>
            <w:proofErr w:type="gramStart"/>
            <w:r w:rsidRPr="00414DF9">
              <w:rPr>
                <w:rFonts w:ascii="Arial" w:hAnsi="Arial" w:cs="Arial"/>
                <w:sz w:val="18"/>
                <w:szCs w:val="18"/>
                <w:lang w:eastAsia="zh-CN" w:bidi="ar"/>
              </w:rPr>
              <w:t>codebook based</w:t>
            </w:r>
            <w:proofErr w:type="gramEnd"/>
            <w:r w:rsidRPr="00414DF9">
              <w:rPr>
                <w:rFonts w:ascii="Arial" w:hAnsi="Arial" w:cs="Arial"/>
                <w:sz w:val="18"/>
                <w:szCs w:val="18"/>
                <w:lang w:eastAsia="zh-CN" w:bidi="ar"/>
              </w:rPr>
              <w:t xml:space="preserve"> transmission to the UE.</w:t>
            </w:r>
          </w:p>
          <w:p w14:paraId="3E0AB20F" w14:textId="77777777" w:rsidR="00DF6D6B" w:rsidRPr="00414DF9" w:rsidRDefault="00DF6D6B" w:rsidP="00E20E56">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proofErr w:type="spellStart"/>
            <w:r w:rsidRPr="00414DF9">
              <w:rPr>
                <w:rFonts w:ascii="Arial" w:hAnsi="Arial" w:cs="Arial"/>
                <w:i/>
                <w:iCs/>
                <w:sz w:val="18"/>
                <w:szCs w:val="18"/>
              </w:rPr>
              <w:t>m</w:t>
            </w:r>
            <w:r w:rsidRPr="00414DF9">
              <w:rPr>
                <w:rFonts w:ascii="Arial" w:hAnsi="Arial" w:cs="Arial"/>
                <w:i/>
                <w:sz w:val="18"/>
                <w:szCs w:val="18"/>
                <w:lang w:eastAsia="zh-CN" w:bidi="ar"/>
              </w:rPr>
              <w:t>axNumberSRS-ResourcePerSet</w:t>
            </w:r>
            <w:proofErr w:type="spellEnd"/>
            <w:r w:rsidRPr="00414DF9">
              <w:rPr>
                <w:rFonts w:ascii="Arial" w:hAnsi="Arial" w:cs="Arial"/>
                <w:i/>
                <w:sz w:val="18"/>
                <w:szCs w:val="18"/>
                <w:lang w:eastAsia="zh-CN" w:bidi="ar"/>
              </w:rPr>
              <w:t xml:space="preserve"> </w:t>
            </w:r>
            <w:r w:rsidRPr="00414DF9">
              <w:rPr>
                <w:rFonts w:ascii="Arial" w:hAnsi="Arial" w:cs="Arial"/>
                <w:sz w:val="18"/>
                <w:szCs w:val="18"/>
                <w:lang w:eastAsia="zh-CN" w:bidi="ar"/>
              </w:rPr>
              <w:t>defines the maximum number of SRS resources per SRS resource set configured for non-</w:t>
            </w:r>
            <w:proofErr w:type="gramStart"/>
            <w:r w:rsidRPr="00414DF9">
              <w:rPr>
                <w:rFonts w:ascii="Arial" w:hAnsi="Arial" w:cs="Arial"/>
                <w:sz w:val="18"/>
                <w:szCs w:val="18"/>
                <w:lang w:eastAsia="zh-CN" w:bidi="ar"/>
              </w:rPr>
              <w:t>codebook based</w:t>
            </w:r>
            <w:proofErr w:type="gramEnd"/>
            <w:r w:rsidRPr="00414DF9">
              <w:rPr>
                <w:rFonts w:ascii="Arial" w:hAnsi="Arial" w:cs="Arial"/>
                <w:sz w:val="18"/>
                <w:szCs w:val="18"/>
                <w:lang w:eastAsia="zh-CN" w:bidi="ar"/>
              </w:rPr>
              <w:t xml:space="preserve"> transmission to the UE.</w:t>
            </w:r>
          </w:p>
        </w:tc>
        <w:tc>
          <w:tcPr>
            <w:tcW w:w="709" w:type="dxa"/>
          </w:tcPr>
          <w:p w14:paraId="3B5DB055" w14:textId="77777777" w:rsidR="00DF6D6B" w:rsidRPr="00414DF9" w:rsidRDefault="00DF6D6B" w:rsidP="00E20E56">
            <w:pPr>
              <w:keepNext/>
              <w:keepLines/>
              <w:spacing w:after="0"/>
              <w:jc w:val="center"/>
              <w:rPr>
                <w:rFonts w:ascii="Arial" w:hAnsi="Arial"/>
                <w:sz w:val="18"/>
              </w:rPr>
            </w:pPr>
            <w:r w:rsidRPr="00414DF9">
              <w:rPr>
                <w:rFonts w:ascii="Arial" w:hAnsi="Arial"/>
                <w:sz w:val="18"/>
              </w:rPr>
              <w:t>FSPC</w:t>
            </w:r>
          </w:p>
        </w:tc>
        <w:tc>
          <w:tcPr>
            <w:tcW w:w="567" w:type="dxa"/>
          </w:tcPr>
          <w:p w14:paraId="14428047" w14:textId="77777777" w:rsidR="00DF6D6B" w:rsidRPr="00414DF9" w:rsidRDefault="00DF6D6B" w:rsidP="00E20E56">
            <w:pPr>
              <w:keepNext/>
              <w:keepLines/>
              <w:spacing w:after="0"/>
              <w:jc w:val="center"/>
              <w:rPr>
                <w:rFonts w:ascii="Arial" w:hAnsi="Arial"/>
                <w:sz w:val="18"/>
              </w:rPr>
            </w:pPr>
            <w:r w:rsidRPr="00414DF9">
              <w:rPr>
                <w:rFonts w:ascii="Arial" w:hAnsi="Arial"/>
                <w:sz w:val="18"/>
              </w:rPr>
              <w:t>No</w:t>
            </w:r>
          </w:p>
        </w:tc>
        <w:tc>
          <w:tcPr>
            <w:tcW w:w="709" w:type="dxa"/>
          </w:tcPr>
          <w:p w14:paraId="563FDDA3" w14:textId="77777777" w:rsidR="00DF6D6B" w:rsidRPr="00414DF9" w:rsidRDefault="00DF6D6B" w:rsidP="00E20E56">
            <w:pPr>
              <w:keepNext/>
              <w:keepLines/>
              <w:spacing w:after="0"/>
              <w:jc w:val="center"/>
              <w:rPr>
                <w:rFonts w:ascii="Arial" w:hAnsi="Arial"/>
                <w:bCs/>
                <w:iCs/>
                <w:sz w:val="18"/>
              </w:rPr>
            </w:pPr>
            <w:r w:rsidRPr="00414DF9">
              <w:rPr>
                <w:rFonts w:ascii="Arial" w:hAnsi="Arial"/>
                <w:bCs/>
                <w:iCs/>
                <w:sz w:val="18"/>
              </w:rPr>
              <w:t>N/A</w:t>
            </w:r>
          </w:p>
        </w:tc>
        <w:tc>
          <w:tcPr>
            <w:tcW w:w="728" w:type="dxa"/>
          </w:tcPr>
          <w:p w14:paraId="6B2698BE" w14:textId="77777777" w:rsidR="00DF6D6B" w:rsidRPr="00414DF9" w:rsidRDefault="00DF6D6B" w:rsidP="00E20E56">
            <w:pPr>
              <w:keepNext/>
              <w:keepLines/>
              <w:spacing w:after="0"/>
              <w:jc w:val="center"/>
              <w:rPr>
                <w:rFonts w:ascii="Arial" w:hAnsi="Arial"/>
                <w:bCs/>
                <w:iCs/>
                <w:sz w:val="18"/>
              </w:rPr>
            </w:pPr>
            <w:r w:rsidRPr="00414DF9">
              <w:rPr>
                <w:rFonts w:ascii="Arial" w:hAnsi="Arial"/>
                <w:bCs/>
                <w:iCs/>
                <w:sz w:val="18"/>
              </w:rPr>
              <w:t>N/A</w:t>
            </w:r>
          </w:p>
        </w:tc>
      </w:tr>
      <w:tr w:rsidR="00DF6D6B" w:rsidRPr="00414DF9" w14:paraId="25431E4A" w14:textId="77777777" w:rsidTr="00E20E56">
        <w:trPr>
          <w:cantSplit/>
          <w:tblHeader/>
        </w:trPr>
        <w:tc>
          <w:tcPr>
            <w:tcW w:w="6917" w:type="dxa"/>
          </w:tcPr>
          <w:p w14:paraId="27CFF956" w14:textId="77777777" w:rsidR="00DF6D6B" w:rsidRPr="00414DF9" w:rsidRDefault="00DF6D6B" w:rsidP="00E20E56">
            <w:pPr>
              <w:pStyle w:val="TAL"/>
              <w:rPr>
                <w:b/>
                <w:bCs/>
                <w:i/>
                <w:iCs/>
              </w:rPr>
            </w:pPr>
            <w:r w:rsidRPr="00414DF9">
              <w:rPr>
                <w:b/>
                <w:bCs/>
                <w:i/>
                <w:iCs/>
              </w:rPr>
              <w:t>mTRP-PUSCH-RepetitionTypeB-r17</w:t>
            </w:r>
          </w:p>
          <w:p w14:paraId="709D1322" w14:textId="77777777" w:rsidR="00DF6D6B" w:rsidRPr="00414DF9" w:rsidRDefault="00DF6D6B" w:rsidP="00E20E56">
            <w:pPr>
              <w:pStyle w:val="TAL"/>
              <w:rPr>
                <w:b/>
                <w:i/>
              </w:rPr>
            </w:pPr>
            <w:r w:rsidRPr="00414DF9">
              <w:rPr>
                <w:bCs/>
                <w:iCs/>
              </w:rPr>
              <w:t>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w:t>
            </w:r>
            <w:proofErr w:type="spellStart"/>
            <w:r w:rsidRPr="00414DF9">
              <w:rPr>
                <w:bCs/>
                <w:iCs/>
              </w:rPr>
              <w:t>nonCodebook</w:t>
            </w:r>
            <w:proofErr w:type="spellEnd"/>
            <w:r w:rsidRPr="00414DF9">
              <w:rPr>
                <w:bCs/>
                <w:iCs/>
              </w:rPr>
              <w:t xml:space="preserve">'. The UE indicating support of this feature shall also indicate support of </w:t>
            </w:r>
            <w:proofErr w:type="spellStart"/>
            <w:r w:rsidRPr="00414DF9">
              <w:rPr>
                <w:bCs/>
                <w:i/>
              </w:rPr>
              <w:t>maxNumberMIMO</w:t>
            </w:r>
            <w:proofErr w:type="spellEnd"/>
            <w:r w:rsidRPr="00414DF9">
              <w:rPr>
                <w:bCs/>
                <w:i/>
              </w:rPr>
              <w:t>-</w:t>
            </w:r>
            <w:proofErr w:type="spellStart"/>
            <w:r w:rsidRPr="00414DF9">
              <w:rPr>
                <w:bCs/>
                <w:i/>
              </w:rPr>
              <w:t>LayersNonCB</w:t>
            </w:r>
            <w:proofErr w:type="spellEnd"/>
            <w:r w:rsidRPr="00414DF9">
              <w:rPr>
                <w:bCs/>
                <w:i/>
              </w:rPr>
              <w:t>-PUSCH</w:t>
            </w:r>
            <w:r w:rsidRPr="00414DF9">
              <w:rPr>
                <w:rFonts w:eastAsia="SimSun"/>
                <w:bCs/>
                <w:iCs/>
                <w:lang w:eastAsia="zh-CN"/>
              </w:rPr>
              <w:t xml:space="preserve">, </w:t>
            </w:r>
            <w:proofErr w:type="spellStart"/>
            <w:r w:rsidRPr="00414DF9">
              <w:rPr>
                <w:bCs/>
                <w:i/>
              </w:rPr>
              <w:t>mimo</w:t>
            </w:r>
            <w:proofErr w:type="spellEnd"/>
            <w:r w:rsidRPr="00414DF9">
              <w:rPr>
                <w:bCs/>
                <w:i/>
              </w:rPr>
              <w:t>-</w:t>
            </w:r>
            <w:proofErr w:type="spellStart"/>
            <w:r w:rsidRPr="00414DF9">
              <w:rPr>
                <w:bCs/>
                <w:i/>
              </w:rPr>
              <w:t>NonCB</w:t>
            </w:r>
            <w:proofErr w:type="spellEnd"/>
            <w:r w:rsidRPr="00414DF9">
              <w:rPr>
                <w:bCs/>
                <w:i/>
              </w:rPr>
              <w:t>-PUSCH</w:t>
            </w:r>
            <w:r w:rsidRPr="00414DF9">
              <w:rPr>
                <w:bCs/>
                <w:iCs/>
              </w:rPr>
              <w:t xml:space="preserve"> and </w:t>
            </w:r>
            <w:r w:rsidRPr="00414DF9">
              <w:rPr>
                <w:bCs/>
                <w:i/>
              </w:rPr>
              <w:t>pusch-RepetitionTypeB-r16</w:t>
            </w:r>
            <w:r w:rsidRPr="00414DF9">
              <w:rPr>
                <w:bCs/>
                <w:iCs/>
              </w:rPr>
              <w:t>.</w:t>
            </w:r>
          </w:p>
        </w:tc>
        <w:tc>
          <w:tcPr>
            <w:tcW w:w="709" w:type="dxa"/>
          </w:tcPr>
          <w:p w14:paraId="54F3F6B6" w14:textId="77777777" w:rsidR="00DF6D6B" w:rsidRPr="00414DF9" w:rsidRDefault="00DF6D6B" w:rsidP="00E20E56">
            <w:pPr>
              <w:pStyle w:val="TAL"/>
              <w:jc w:val="center"/>
            </w:pPr>
            <w:r w:rsidRPr="00414DF9">
              <w:t>FSPC</w:t>
            </w:r>
          </w:p>
        </w:tc>
        <w:tc>
          <w:tcPr>
            <w:tcW w:w="567" w:type="dxa"/>
          </w:tcPr>
          <w:p w14:paraId="2E4C8B98" w14:textId="77777777" w:rsidR="00DF6D6B" w:rsidRPr="00414DF9" w:rsidRDefault="00DF6D6B" w:rsidP="00E20E56">
            <w:pPr>
              <w:pStyle w:val="TAL"/>
              <w:jc w:val="center"/>
            </w:pPr>
            <w:r w:rsidRPr="00414DF9">
              <w:t>No</w:t>
            </w:r>
          </w:p>
        </w:tc>
        <w:tc>
          <w:tcPr>
            <w:tcW w:w="709" w:type="dxa"/>
          </w:tcPr>
          <w:p w14:paraId="49941A23" w14:textId="77777777" w:rsidR="00DF6D6B" w:rsidRPr="00414DF9" w:rsidRDefault="00DF6D6B" w:rsidP="00E20E56">
            <w:pPr>
              <w:pStyle w:val="TAL"/>
              <w:jc w:val="center"/>
              <w:rPr>
                <w:bCs/>
                <w:iCs/>
              </w:rPr>
            </w:pPr>
            <w:r w:rsidRPr="00414DF9">
              <w:rPr>
                <w:bCs/>
                <w:iCs/>
              </w:rPr>
              <w:t>N/A</w:t>
            </w:r>
          </w:p>
        </w:tc>
        <w:tc>
          <w:tcPr>
            <w:tcW w:w="728" w:type="dxa"/>
          </w:tcPr>
          <w:p w14:paraId="51BB9B56" w14:textId="77777777" w:rsidR="00DF6D6B" w:rsidRPr="00414DF9" w:rsidRDefault="00DF6D6B" w:rsidP="00E20E56">
            <w:pPr>
              <w:pStyle w:val="TAL"/>
              <w:jc w:val="center"/>
              <w:rPr>
                <w:bCs/>
                <w:iCs/>
              </w:rPr>
            </w:pPr>
            <w:r w:rsidRPr="00414DF9">
              <w:rPr>
                <w:bCs/>
                <w:iCs/>
              </w:rPr>
              <w:t>N/A</w:t>
            </w:r>
          </w:p>
        </w:tc>
      </w:tr>
      <w:tr w:rsidR="00DF6D6B" w:rsidRPr="00414DF9" w14:paraId="701F9C94" w14:textId="77777777" w:rsidTr="00E20E56">
        <w:trPr>
          <w:cantSplit/>
          <w:tblHeader/>
        </w:trPr>
        <w:tc>
          <w:tcPr>
            <w:tcW w:w="6917" w:type="dxa"/>
          </w:tcPr>
          <w:p w14:paraId="1AEDD3E1" w14:textId="77777777" w:rsidR="00DF6D6B" w:rsidRPr="00414DF9" w:rsidRDefault="00DF6D6B" w:rsidP="00E20E56">
            <w:pPr>
              <w:pStyle w:val="TAL"/>
              <w:rPr>
                <w:rFonts w:cs="Arial"/>
                <w:b/>
                <w:bCs/>
                <w:i/>
                <w:iCs/>
                <w:szCs w:val="18"/>
                <w:lang w:eastAsia="en-GB"/>
              </w:rPr>
            </w:pPr>
            <w:r w:rsidRPr="00414DF9">
              <w:rPr>
                <w:rFonts w:cs="Arial"/>
                <w:b/>
                <w:bCs/>
                <w:i/>
                <w:iCs/>
                <w:szCs w:val="18"/>
                <w:lang w:eastAsia="en-GB"/>
              </w:rPr>
              <w:t>mTRP-PUSCH-TypeB-CB-r17</w:t>
            </w:r>
          </w:p>
          <w:p w14:paraId="30E60DCB" w14:textId="77777777" w:rsidR="00DF6D6B" w:rsidRPr="00414DF9" w:rsidRDefault="00DF6D6B" w:rsidP="00E20E56">
            <w:pPr>
              <w:pStyle w:val="TAL"/>
              <w:rPr>
                <w:rFonts w:eastAsia="Malgun Gothic" w:cs="Arial"/>
                <w:szCs w:val="18"/>
                <w:lang w:eastAsia="ko-KR"/>
              </w:rPr>
            </w:pPr>
            <w:r w:rsidRPr="00414DF9">
              <w:rPr>
                <w:rFonts w:cs="Arial"/>
                <w:szCs w:val="18"/>
              </w:rPr>
              <w:t>Indicates</w:t>
            </w:r>
            <w:r w:rsidRPr="00414DF9">
              <w:rPr>
                <w:rFonts w:eastAsia="Malgun Gothic" w:cs="Arial"/>
                <w:szCs w:val="18"/>
                <w:lang w:eastAsia="ko-KR"/>
              </w:rPr>
              <w:t xml:space="preserve"> the</w:t>
            </w:r>
            <w:r w:rsidRPr="00414DF9">
              <w:rPr>
                <w:rFonts w:cs="Arial"/>
                <w:szCs w:val="18"/>
              </w:rPr>
              <w:t xml:space="preserve"> s</w:t>
            </w:r>
            <w:r w:rsidRPr="00414DF9">
              <w:rPr>
                <w:rFonts w:eastAsia="Malgun Gothic" w:cs="Arial"/>
                <w:szCs w:val="18"/>
                <w:lang w:eastAsia="ko-KR"/>
              </w:rPr>
              <w:t>upport of multi-TRP PUSCH repetition based on codebook with PUSCH repetition type B. The value indicates the number of SRS resources in one SRS resource set.</w:t>
            </w:r>
          </w:p>
          <w:p w14:paraId="04AC0149" w14:textId="77777777" w:rsidR="00DF6D6B" w:rsidRPr="00414DF9" w:rsidRDefault="00DF6D6B" w:rsidP="00E20E56">
            <w:pPr>
              <w:pStyle w:val="TAL"/>
              <w:rPr>
                <w:rFonts w:eastAsia="Malgun Gothic" w:cs="Arial"/>
                <w:szCs w:val="18"/>
                <w:lang w:eastAsia="ko-KR"/>
              </w:rPr>
            </w:pPr>
            <w:r w:rsidRPr="00414DF9">
              <w:rPr>
                <w:rFonts w:eastAsia="Malgun Gothic" w:cs="Arial"/>
                <w:szCs w:val="18"/>
                <w:lang w:eastAsia="ko-KR"/>
              </w:rPr>
              <w:t>This feature includes the following features:</w:t>
            </w:r>
          </w:p>
          <w:p w14:paraId="55BA0D82" w14:textId="77777777" w:rsidR="00DF6D6B" w:rsidRPr="00414DF9" w:rsidRDefault="00DF6D6B" w:rsidP="00E20E56">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sequential mapping for repetitions larger than 2.</w:t>
            </w:r>
          </w:p>
          <w:p w14:paraId="5DA512B6" w14:textId="77777777" w:rsidR="00DF6D6B" w:rsidRPr="00414DF9" w:rsidRDefault="00DF6D6B" w:rsidP="00E20E56">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cyclic mapping for 2 repetitions.</w:t>
            </w:r>
          </w:p>
          <w:p w14:paraId="20CBABD5" w14:textId="77777777" w:rsidR="00DF6D6B" w:rsidRPr="00414DF9" w:rsidRDefault="00DF6D6B" w:rsidP="00E20E56">
            <w:pPr>
              <w:pStyle w:val="B1"/>
              <w:spacing w:after="0"/>
              <w:rPr>
                <w:rFonts w:eastAsia="Malgun Gothic" w:cs="Arial"/>
                <w:szCs w:val="18"/>
                <w:lang w:eastAsia="ko-KR"/>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t>two SRS resource sets with usage set to 'codebook'.</w:t>
            </w:r>
          </w:p>
          <w:p w14:paraId="408BCA71" w14:textId="77777777" w:rsidR="00DF6D6B" w:rsidRPr="00414DF9" w:rsidRDefault="00DF6D6B" w:rsidP="00E20E56">
            <w:pPr>
              <w:pStyle w:val="TAL"/>
              <w:rPr>
                <w:rFonts w:eastAsia="Malgun Gothic" w:cs="Arial"/>
                <w:szCs w:val="18"/>
                <w:lang w:eastAsia="ko-KR"/>
              </w:rPr>
            </w:pPr>
          </w:p>
          <w:p w14:paraId="4DE23681" w14:textId="77777777" w:rsidR="00DF6D6B" w:rsidRPr="00414DF9" w:rsidRDefault="00DF6D6B" w:rsidP="00E20E56">
            <w:pPr>
              <w:pStyle w:val="TAL"/>
              <w:rPr>
                <w:b/>
                <w:i/>
              </w:rPr>
            </w:pPr>
            <w:r w:rsidRPr="00414DF9">
              <w:rPr>
                <w:rFonts w:cs="Arial"/>
                <w:szCs w:val="18"/>
              </w:rPr>
              <w:t xml:space="preserve">The UE indicating support of this feature shall also indicate the support of </w:t>
            </w:r>
            <w:proofErr w:type="spellStart"/>
            <w:r w:rsidRPr="00414DF9">
              <w:rPr>
                <w:rFonts w:cs="Arial"/>
                <w:i/>
                <w:szCs w:val="18"/>
              </w:rPr>
              <w:t>mimo</w:t>
            </w:r>
            <w:proofErr w:type="spellEnd"/>
            <w:r w:rsidRPr="00414DF9">
              <w:rPr>
                <w:rFonts w:cs="Arial"/>
                <w:i/>
                <w:szCs w:val="18"/>
              </w:rPr>
              <w:t xml:space="preserve">-CB-PUSCH and </w:t>
            </w:r>
            <w:r w:rsidRPr="00414DF9">
              <w:rPr>
                <w:rFonts w:cs="Arial"/>
                <w:i/>
                <w:iCs/>
                <w:szCs w:val="18"/>
              </w:rPr>
              <w:t>pusch-RepetitionTypeB-r16.</w:t>
            </w:r>
          </w:p>
        </w:tc>
        <w:tc>
          <w:tcPr>
            <w:tcW w:w="709" w:type="dxa"/>
          </w:tcPr>
          <w:p w14:paraId="7A51CA74" w14:textId="77777777" w:rsidR="00DF6D6B" w:rsidRPr="00414DF9" w:rsidRDefault="00DF6D6B" w:rsidP="00E20E56">
            <w:pPr>
              <w:pStyle w:val="TAL"/>
              <w:jc w:val="center"/>
            </w:pPr>
            <w:r w:rsidRPr="00414DF9">
              <w:t>FSPC</w:t>
            </w:r>
          </w:p>
        </w:tc>
        <w:tc>
          <w:tcPr>
            <w:tcW w:w="567" w:type="dxa"/>
          </w:tcPr>
          <w:p w14:paraId="2ED0AAF2" w14:textId="77777777" w:rsidR="00DF6D6B" w:rsidRPr="00414DF9" w:rsidRDefault="00DF6D6B" w:rsidP="00E20E56">
            <w:pPr>
              <w:pStyle w:val="TAL"/>
              <w:jc w:val="center"/>
            </w:pPr>
            <w:r w:rsidRPr="00414DF9">
              <w:t>No</w:t>
            </w:r>
          </w:p>
        </w:tc>
        <w:tc>
          <w:tcPr>
            <w:tcW w:w="709" w:type="dxa"/>
          </w:tcPr>
          <w:p w14:paraId="163AC17C" w14:textId="77777777" w:rsidR="00DF6D6B" w:rsidRPr="00414DF9" w:rsidRDefault="00DF6D6B" w:rsidP="00E20E56">
            <w:pPr>
              <w:pStyle w:val="TAL"/>
              <w:jc w:val="center"/>
              <w:rPr>
                <w:bCs/>
                <w:iCs/>
              </w:rPr>
            </w:pPr>
            <w:r w:rsidRPr="00414DF9">
              <w:rPr>
                <w:bCs/>
                <w:iCs/>
              </w:rPr>
              <w:t>N/A</w:t>
            </w:r>
          </w:p>
        </w:tc>
        <w:tc>
          <w:tcPr>
            <w:tcW w:w="728" w:type="dxa"/>
          </w:tcPr>
          <w:p w14:paraId="671D7508" w14:textId="77777777" w:rsidR="00DF6D6B" w:rsidRPr="00414DF9" w:rsidRDefault="00DF6D6B" w:rsidP="00E20E56">
            <w:pPr>
              <w:pStyle w:val="TAL"/>
              <w:jc w:val="center"/>
              <w:rPr>
                <w:bCs/>
                <w:iCs/>
              </w:rPr>
            </w:pPr>
            <w:r w:rsidRPr="00414DF9">
              <w:rPr>
                <w:bCs/>
                <w:iCs/>
              </w:rPr>
              <w:t>N/A</w:t>
            </w:r>
          </w:p>
        </w:tc>
      </w:tr>
      <w:tr w:rsidR="00DF6D6B" w:rsidRPr="00414DF9" w14:paraId="4007CACE" w14:textId="77777777" w:rsidTr="00E20E56">
        <w:trPr>
          <w:cantSplit/>
          <w:tblHeader/>
        </w:trPr>
        <w:tc>
          <w:tcPr>
            <w:tcW w:w="6917" w:type="dxa"/>
          </w:tcPr>
          <w:p w14:paraId="07C6D075" w14:textId="77777777" w:rsidR="00DF6D6B" w:rsidRPr="00414DF9" w:rsidRDefault="00DF6D6B" w:rsidP="00E20E56">
            <w:pPr>
              <w:pStyle w:val="TAL"/>
              <w:rPr>
                <w:rFonts w:cs="Arial"/>
                <w:b/>
                <w:bCs/>
                <w:i/>
                <w:iCs/>
                <w:szCs w:val="18"/>
                <w:lang w:eastAsia="en-GB"/>
              </w:rPr>
            </w:pPr>
            <w:r w:rsidRPr="00414DF9">
              <w:rPr>
                <w:rFonts w:cs="Arial"/>
                <w:b/>
                <w:bCs/>
                <w:i/>
                <w:iCs/>
                <w:szCs w:val="18"/>
                <w:lang w:eastAsia="en-GB"/>
              </w:rPr>
              <w:t>nonCodebook-8TxPUSCH-r18</w:t>
            </w:r>
          </w:p>
          <w:p w14:paraId="7137C130" w14:textId="77777777" w:rsidR="00DF6D6B" w:rsidRPr="00414DF9" w:rsidRDefault="00DF6D6B" w:rsidP="00E20E56">
            <w:pPr>
              <w:pStyle w:val="TAL"/>
              <w:rPr>
                <w:rFonts w:cs="Arial"/>
                <w:szCs w:val="18"/>
                <w:lang w:eastAsia="en-GB"/>
              </w:rPr>
            </w:pPr>
            <w:r w:rsidRPr="00414DF9">
              <w:rPr>
                <w:rFonts w:cs="Arial"/>
                <w:szCs w:val="18"/>
                <w:lang w:eastAsia="en-GB"/>
              </w:rPr>
              <w:t xml:space="preserve">Indicates whether the UE supports basic features for </w:t>
            </w:r>
            <w:proofErr w:type="gramStart"/>
            <w:r w:rsidRPr="00414DF9">
              <w:rPr>
                <w:rFonts w:cs="Arial"/>
                <w:szCs w:val="18"/>
                <w:lang w:eastAsia="en-GB"/>
              </w:rPr>
              <w:t>Non-Codebook</w:t>
            </w:r>
            <w:proofErr w:type="gramEnd"/>
            <w:r w:rsidRPr="00414DF9">
              <w:rPr>
                <w:rFonts w:cs="Arial"/>
                <w:szCs w:val="18"/>
                <w:lang w:eastAsia="en-GB"/>
              </w:rPr>
              <w:t>-based 8Tx PUSCH.</w:t>
            </w:r>
          </w:p>
          <w:p w14:paraId="02FB407C" w14:textId="77777777" w:rsidR="00DF6D6B" w:rsidRPr="00414DF9" w:rsidRDefault="00DF6D6B" w:rsidP="00E20E56">
            <w:pPr>
              <w:pStyle w:val="TAL"/>
              <w:rPr>
                <w:rFonts w:cs="Arial"/>
                <w:szCs w:val="18"/>
                <w:lang w:eastAsia="en-GB"/>
              </w:rPr>
            </w:pPr>
            <w:r w:rsidRPr="00414DF9">
              <w:rPr>
                <w:rFonts w:cs="Arial"/>
                <w:szCs w:val="18"/>
                <w:lang w:eastAsia="en-GB"/>
              </w:rPr>
              <w:t>This capability signalling comprises the following parameters:</w:t>
            </w:r>
          </w:p>
          <w:p w14:paraId="7BE573D7"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6"/>
              </w:rPr>
              <w:tab/>
            </w:r>
            <w:r w:rsidRPr="00414DF9">
              <w:rPr>
                <w:rFonts w:ascii="Arial" w:hAnsi="Arial" w:cs="Arial"/>
                <w:i/>
                <w:iCs/>
                <w:sz w:val="18"/>
                <w:szCs w:val="18"/>
              </w:rPr>
              <w:t xml:space="preserve">maxNumberPUSCH-MIMO-Layer-r18 </w:t>
            </w:r>
            <w:r w:rsidRPr="00414DF9">
              <w:rPr>
                <w:rFonts w:ascii="Arial" w:hAnsi="Arial" w:cs="Arial"/>
                <w:sz w:val="18"/>
                <w:szCs w:val="18"/>
              </w:rPr>
              <w:t>indicates the maximum number PUSCH MIMO layers for non-codebook based PUSCH.</w:t>
            </w:r>
          </w:p>
          <w:p w14:paraId="2C99F20D" w14:textId="77777777" w:rsidR="00DF6D6B" w:rsidRPr="00414DF9" w:rsidRDefault="00DF6D6B" w:rsidP="00E20E56">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maxNumberSRS-Resource-r18</w:t>
            </w:r>
            <w:r w:rsidRPr="00414DF9">
              <w:rPr>
                <w:rFonts w:ascii="Arial" w:hAnsi="Arial" w:cs="Arial"/>
                <w:sz w:val="18"/>
                <w:szCs w:val="18"/>
              </w:rPr>
              <w:t xml:space="preserve"> indicates the maximum number of SRS resources per SRS resource set with usage set to '</w:t>
            </w:r>
            <w:proofErr w:type="spellStart"/>
            <w:r w:rsidRPr="00414DF9">
              <w:rPr>
                <w:rFonts w:ascii="Arial" w:hAnsi="Arial" w:cs="Arial"/>
                <w:sz w:val="18"/>
                <w:szCs w:val="18"/>
              </w:rPr>
              <w:t>nonCodebook</w:t>
            </w:r>
            <w:proofErr w:type="spellEnd"/>
            <w:r w:rsidRPr="00414DF9">
              <w:rPr>
                <w:rFonts w:ascii="Arial" w:hAnsi="Arial" w:cs="Arial"/>
                <w:sz w:val="18"/>
                <w:szCs w:val="18"/>
              </w:rPr>
              <w:t>'</w:t>
            </w:r>
          </w:p>
          <w:p w14:paraId="28E79957" w14:textId="77777777" w:rsidR="00DF6D6B" w:rsidRPr="00414DF9" w:rsidRDefault="00DF6D6B" w:rsidP="00E20E56">
            <w:pPr>
              <w:pStyle w:val="TAL"/>
              <w:ind w:left="568" w:hanging="284"/>
              <w:rPr>
                <w:rFonts w:cs="Arial"/>
                <w:b/>
                <w:bCs/>
                <w:i/>
                <w:iCs/>
                <w:szCs w:val="18"/>
                <w:lang w:eastAsia="en-GB"/>
              </w:rPr>
            </w:pPr>
            <w:r w:rsidRPr="00414DF9">
              <w:rPr>
                <w:rFonts w:cs="Arial"/>
                <w:szCs w:val="18"/>
              </w:rPr>
              <w:t>-</w:t>
            </w:r>
            <w:r w:rsidRPr="00414DF9">
              <w:rPr>
                <w:rFonts w:cs="Arial"/>
                <w:szCs w:val="16"/>
              </w:rPr>
              <w:tab/>
            </w:r>
            <w:r w:rsidRPr="00414DF9">
              <w:rPr>
                <w:rFonts w:cs="Arial"/>
                <w:i/>
                <w:iCs/>
                <w:szCs w:val="18"/>
              </w:rPr>
              <w:t xml:space="preserve">maxNumberSimultaneousSRS-r18 </w:t>
            </w:r>
            <w:r w:rsidRPr="00414DF9">
              <w:rPr>
                <w:rFonts w:cs="Arial"/>
                <w:szCs w:val="18"/>
              </w:rPr>
              <w:t>indicates the maximum number of simultaneous transmitted SRS resources at one symbol.</w:t>
            </w:r>
          </w:p>
        </w:tc>
        <w:tc>
          <w:tcPr>
            <w:tcW w:w="709" w:type="dxa"/>
          </w:tcPr>
          <w:p w14:paraId="57F2766C" w14:textId="77777777" w:rsidR="00DF6D6B" w:rsidRPr="00414DF9" w:rsidRDefault="00DF6D6B" w:rsidP="00E20E56">
            <w:pPr>
              <w:pStyle w:val="TAL"/>
              <w:jc w:val="center"/>
            </w:pPr>
            <w:r w:rsidRPr="00414DF9">
              <w:t>FSPC</w:t>
            </w:r>
          </w:p>
        </w:tc>
        <w:tc>
          <w:tcPr>
            <w:tcW w:w="567" w:type="dxa"/>
          </w:tcPr>
          <w:p w14:paraId="0BB5E295" w14:textId="77777777" w:rsidR="00DF6D6B" w:rsidRPr="00414DF9" w:rsidRDefault="00DF6D6B" w:rsidP="00E20E56">
            <w:pPr>
              <w:pStyle w:val="TAL"/>
              <w:jc w:val="center"/>
            </w:pPr>
            <w:r w:rsidRPr="00414DF9">
              <w:t>No</w:t>
            </w:r>
          </w:p>
        </w:tc>
        <w:tc>
          <w:tcPr>
            <w:tcW w:w="709" w:type="dxa"/>
          </w:tcPr>
          <w:p w14:paraId="5BC21D55" w14:textId="77777777" w:rsidR="00DF6D6B" w:rsidRPr="00414DF9" w:rsidRDefault="00DF6D6B" w:rsidP="00E20E56">
            <w:pPr>
              <w:pStyle w:val="TAL"/>
              <w:jc w:val="center"/>
              <w:rPr>
                <w:bCs/>
                <w:iCs/>
              </w:rPr>
            </w:pPr>
            <w:r w:rsidRPr="00414DF9">
              <w:rPr>
                <w:bCs/>
                <w:iCs/>
              </w:rPr>
              <w:t>N/A</w:t>
            </w:r>
          </w:p>
        </w:tc>
        <w:tc>
          <w:tcPr>
            <w:tcW w:w="728" w:type="dxa"/>
          </w:tcPr>
          <w:p w14:paraId="40EC305A" w14:textId="77777777" w:rsidR="00DF6D6B" w:rsidRPr="00414DF9" w:rsidRDefault="00DF6D6B" w:rsidP="00E20E56">
            <w:pPr>
              <w:pStyle w:val="TAL"/>
              <w:jc w:val="center"/>
              <w:rPr>
                <w:bCs/>
                <w:iCs/>
              </w:rPr>
            </w:pPr>
            <w:r w:rsidRPr="00414DF9">
              <w:rPr>
                <w:bCs/>
                <w:iCs/>
              </w:rPr>
              <w:t>N/A</w:t>
            </w:r>
          </w:p>
        </w:tc>
      </w:tr>
      <w:tr w:rsidR="00DF6D6B" w:rsidRPr="00414DF9" w14:paraId="7EB134AF" w14:textId="77777777" w:rsidTr="00E20E56">
        <w:trPr>
          <w:cantSplit/>
          <w:tblHeader/>
        </w:trPr>
        <w:tc>
          <w:tcPr>
            <w:tcW w:w="6917" w:type="dxa"/>
          </w:tcPr>
          <w:p w14:paraId="05FC2013" w14:textId="77777777" w:rsidR="00DF6D6B" w:rsidRPr="00414DF9" w:rsidRDefault="00DF6D6B" w:rsidP="00E20E56">
            <w:pPr>
              <w:pStyle w:val="TAL"/>
              <w:rPr>
                <w:rFonts w:cs="Arial"/>
                <w:b/>
                <w:bCs/>
                <w:i/>
                <w:iCs/>
                <w:szCs w:val="18"/>
                <w:lang w:eastAsia="en-GB"/>
              </w:rPr>
            </w:pPr>
            <w:r w:rsidRPr="00414DF9">
              <w:rPr>
                <w:rFonts w:cs="Arial"/>
                <w:b/>
                <w:bCs/>
                <w:i/>
                <w:iCs/>
                <w:szCs w:val="18"/>
                <w:lang w:eastAsia="en-GB"/>
              </w:rPr>
              <w:lastRenderedPageBreak/>
              <w:t>nonCodebook-CSI-RS-SRS-r18</w:t>
            </w:r>
          </w:p>
          <w:p w14:paraId="34672736" w14:textId="77777777" w:rsidR="00DF6D6B" w:rsidRPr="00414DF9" w:rsidRDefault="00DF6D6B" w:rsidP="00E20E56">
            <w:pPr>
              <w:pStyle w:val="TAL"/>
              <w:rPr>
                <w:rFonts w:cs="Arial"/>
                <w:szCs w:val="18"/>
              </w:rPr>
            </w:pPr>
            <w:r w:rsidRPr="00414DF9">
              <w:rPr>
                <w:rFonts w:cs="Arial"/>
                <w:szCs w:val="18"/>
                <w:lang w:eastAsia="en-GB"/>
              </w:rPr>
              <w:t xml:space="preserve">Indicates whether the UE supports </w:t>
            </w:r>
            <w:r w:rsidRPr="00414DF9">
              <w:rPr>
                <w:rFonts w:cs="Arial"/>
                <w:szCs w:val="18"/>
              </w:rPr>
              <w:t>association between NZP-CSI-RS and SRS resource set via RRC parameter "SRS-</w:t>
            </w:r>
            <w:proofErr w:type="spellStart"/>
            <w:r w:rsidRPr="00414DF9">
              <w:rPr>
                <w:rFonts w:cs="Arial"/>
                <w:szCs w:val="18"/>
              </w:rPr>
              <w:t>ResourceSet</w:t>
            </w:r>
            <w:proofErr w:type="spellEnd"/>
            <w:r w:rsidRPr="00414DF9">
              <w:rPr>
                <w:rFonts w:cs="Arial"/>
                <w:szCs w:val="18"/>
              </w:rPr>
              <w:t xml:space="preserve">" for </w:t>
            </w:r>
            <w:proofErr w:type="spellStart"/>
            <w:r w:rsidRPr="00414DF9">
              <w:rPr>
                <w:rFonts w:cs="Arial"/>
                <w:szCs w:val="18"/>
              </w:rPr>
              <w:t>noncodebook</w:t>
            </w:r>
            <w:proofErr w:type="spellEnd"/>
            <w:r w:rsidRPr="00414DF9">
              <w:rPr>
                <w:rFonts w:cs="Arial"/>
                <w:szCs w:val="18"/>
              </w:rPr>
              <w:t xml:space="preserve"> 8Tx PUSCH operation.</w:t>
            </w:r>
          </w:p>
          <w:p w14:paraId="7457FFD5" w14:textId="77777777" w:rsidR="00DF6D6B" w:rsidRPr="00414DF9" w:rsidRDefault="00DF6D6B" w:rsidP="00E20E56">
            <w:pPr>
              <w:pStyle w:val="TAL"/>
              <w:rPr>
                <w:rFonts w:cs="Arial"/>
                <w:szCs w:val="18"/>
                <w:lang w:eastAsia="en-GB"/>
              </w:rPr>
            </w:pPr>
          </w:p>
          <w:p w14:paraId="6EFE7793" w14:textId="324C90BC" w:rsidR="00DF6D6B" w:rsidRPr="00414DF9" w:rsidRDefault="00DF6D6B" w:rsidP="00E20E56">
            <w:pPr>
              <w:pStyle w:val="TAL"/>
              <w:rPr>
                <w:rFonts w:cs="Arial"/>
                <w:b/>
                <w:bCs/>
                <w:i/>
                <w:iCs/>
                <w:szCs w:val="18"/>
                <w:lang w:eastAsia="en-GB"/>
              </w:rPr>
            </w:pPr>
            <w:r w:rsidRPr="00414DF9">
              <w:rPr>
                <w:rFonts w:cs="Arial"/>
                <w:szCs w:val="18"/>
                <w:lang w:eastAsia="en-GB"/>
              </w:rPr>
              <w:t xml:space="preserve">A UE supporting this feature shall indicate support of </w:t>
            </w:r>
            <w:r w:rsidRPr="00414DF9">
              <w:rPr>
                <w:rFonts w:cs="Arial"/>
                <w:i/>
                <w:iCs/>
                <w:szCs w:val="18"/>
                <w:lang w:eastAsia="en-GB"/>
              </w:rPr>
              <w:t>nonCodebook-8TxPUSCH-r18</w:t>
            </w:r>
            <w:ins w:id="159" w:author="Xiaomi" w:date="2025-05-07T18:18:00Z">
              <w:r>
                <w:rPr>
                  <w:rFonts w:cs="Arial"/>
                  <w:szCs w:val="18"/>
                  <w:lang w:eastAsia="en-GB"/>
                </w:rPr>
                <w:t xml:space="preserve"> and </w:t>
              </w:r>
              <w:r>
                <w:rPr>
                  <w:rFonts w:cs="Arial"/>
                  <w:i/>
                  <w:iCs/>
                  <w:szCs w:val="18"/>
                  <w:lang w:eastAsia="en-GB"/>
                </w:rPr>
                <w:t>nonCodebook-CSI-RS-SRS-</w:t>
              </w:r>
            </w:ins>
            <w:ins w:id="160" w:author="Xiaomi" w:date="2025-05-07T18:19:00Z">
              <w:r>
                <w:rPr>
                  <w:rFonts w:cs="Arial"/>
                  <w:i/>
                  <w:iCs/>
                  <w:szCs w:val="18"/>
                  <w:lang w:eastAsia="en-GB"/>
                </w:rPr>
                <w:t>PerBC-r18</w:t>
              </w:r>
            </w:ins>
            <w:r w:rsidRPr="00414DF9">
              <w:rPr>
                <w:rFonts w:cs="Arial"/>
                <w:szCs w:val="18"/>
                <w:lang w:eastAsia="en-GB"/>
              </w:rPr>
              <w:t>.</w:t>
            </w:r>
          </w:p>
        </w:tc>
        <w:tc>
          <w:tcPr>
            <w:tcW w:w="709" w:type="dxa"/>
          </w:tcPr>
          <w:p w14:paraId="333E4381" w14:textId="77777777" w:rsidR="00DF6D6B" w:rsidRPr="00414DF9" w:rsidRDefault="00DF6D6B" w:rsidP="00E20E56">
            <w:pPr>
              <w:pStyle w:val="TAL"/>
              <w:jc w:val="center"/>
            </w:pPr>
            <w:r w:rsidRPr="00414DF9">
              <w:t>FSPC</w:t>
            </w:r>
          </w:p>
        </w:tc>
        <w:tc>
          <w:tcPr>
            <w:tcW w:w="567" w:type="dxa"/>
          </w:tcPr>
          <w:p w14:paraId="76B08480" w14:textId="77777777" w:rsidR="00DF6D6B" w:rsidRPr="00414DF9" w:rsidRDefault="00DF6D6B" w:rsidP="00E20E56">
            <w:pPr>
              <w:pStyle w:val="TAL"/>
              <w:jc w:val="center"/>
            </w:pPr>
            <w:r w:rsidRPr="00414DF9">
              <w:t>No</w:t>
            </w:r>
          </w:p>
        </w:tc>
        <w:tc>
          <w:tcPr>
            <w:tcW w:w="709" w:type="dxa"/>
          </w:tcPr>
          <w:p w14:paraId="6CD81E21" w14:textId="77777777" w:rsidR="00DF6D6B" w:rsidRPr="00414DF9" w:rsidRDefault="00DF6D6B" w:rsidP="00E20E56">
            <w:pPr>
              <w:pStyle w:val="TAL"/>
              <w:jc w:val="center"/>
              <w:rPr>
                <w:bCs/>
                <w:iCs/>
              </w:rPr>
            </w:pPr>
            <w:r w:rsidRPr="00414DF9">
              <w:rPr>
                <w:bCs/>
                <w:iCs/>
              </w:rPr>
              <w:t>N/A</w:t>
            </w:r>
          </w:p>
        </w:tc>
        <w:tc>
          <w:tcPr>
            <w:tcW w:w="728" w:type="dxa"/>
          </w:tcPr>
          <w:p w14:paraId="3A08CD1A" w14:textId="77777777" w:rsidR="00DF6D6B" w:rsidRPr="00414DF9" w:rsidRDefault="00DF6D6B" w:rsidP="00E20E56">
            <w:pPr>
              <w:pStyle w:val="TAL"/>
              <w:jc w:val="center"/>
              <w:rPr>
                <w:bCs/>
                <w:iCs/>
              </w:rPr>
            </w:pPr>
            <w:r w:rsidRPr="00414DF9">
              <w:rPr>
                <w:bCs/>
                <w:iCs/>
              </w:rPr>
              <w:t>N/A</w:t>
            </w:r>
          </w:p>
        </w:tc>
      </w:tr>
      <w:tr w:rsidR="00DF6D6B" w:rsidRPr="00414DF9" w14:paraId="1E234384" w14:textId="77777777" w:rsidTr="00E20E56">
        <w:trPr>
          <w:cantSplit/>
          <w:tblHeader/>
        </w:trPr>
        <w:tc>
          <w:tcPr>
            <w:tcW w:w="6917" w:type="dxa"/>
          </w:tcPr>
          <w:p w14:paraId="6F3F2065" w14:textId="77777777" w:rsidR="00DF6D6B" w:rsidRPr="00414DF9" w:rsidRDefault="00DF6D6B" w:rsidP="00E20E56">
            <w:pPr>
              <w:pStyle w:val="TAL"/>
              <w:rPr>
                <w:b/>
                <w:i/>
              </w:rPr>
            </w:pPr>
            <w:r w:rsidRPr="00414DF9">
              <w:rPr>
                <w:b/>
                <w:i/>
              </w:rPr>
              <w:t>pusch-CB-SingleDCI-STx2P-SDM-r18</w:t>
            </w:r>
          </w:p>
          <w:p w14:paraId="63CAC896" w14:textId="77777777" w:rsidR="00DF6D6B" w:rsidRPr="00414DF9" w:rsidRDefault="00DF6D6B" w:rsidP="00E20E56">
            <w:pPr>
              <w:pStyle w:val="TAL"/>
              <w:rPr>
                <w:rFonts w:cs="Arial"/>
                <w:szCs w:val="18"/>
              </w:rPr>
            </w:pPr>
            <w:r w:rsidRPr="00414DF9">
              <w:rPr>
                <w:bCs/>
                <w:iCs/>
              </w:rPr>
              <w:t xml:space="preserve">Indicates whether the UE supports 1) </w:t>
            </w:r>
            <w:r w:rsidRPr="00414DF9">
              <w:rPr>
                <w:rFonts w:eastAsia="SimSun" w:cs="Arial"/>
                <w:szCs w:val="18"/>
                <w:lang w:eastAsia="zh-CN"/>
              </w:rPr>
              <w:t xml:space="preserve">Dynamic switching by DCI 0_1/0_2 between single-DCI STx2P SDM and </w:t>
            </w:r>
            <w:proofErr w:type="spellStart"/>
            <w:r w:rsidRPr="00414DF9">
              <w:rPr>
                <w:rFonts w:eastAsia="SimSun" w:cs="Arial"/>
                <w:szCs w:val="18"/>
                <w:lang w:eastAsia="zh-CN"/>
              </w:rPr>
              <w:t>sTRP</w:t>
            </w:r>
            <w:proofErr w:type="spellEnd"/>
            <w:r w:rsidRPr="00414DF9">
              <w:rPr>
                <w:rFonts w:eastAsia="SimSun" w:cs="Arial"/>
                <w:szCs w:val="18"/>
                <w:lang w:eastAsia="zh-CN"/>
              </w:rPr>
              <w:t xml:space="preserve"> for PUSCH—codebook; 2) 1 PTRS port for single-DCI based STx2P SDM scheme for PUSCH—codebook 3) </w:t>
            </w:r>
            <w:r w:rsidRPr="00414DF9">
              <w:rPr>
                <w:rFonts w:cs="Arial"/>
                <w:szCs w:val="18"/>
              </w:rPr>
              <w:t>Support of two SRS resource sets with usage set to 'codebook'. The feature also comprises following parameters:</w:t>
            </w:r>
          </w:p>
          <w:p w14:paraId="757E131B"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 If value 4 is reported, UE also reports value 4 in </w:t>
            </w:r>
            <w:r w:rsidRPr="00414DF9">
              <w:rPr>
                <w:rFonts w:ascii="Arial" w:hAnsi="Arial" w:cs="Arial"/>
                <w:i/>
                <w:iCs/>
                <w:sz w:val="18"/>
                <w:szCs w:val="18"/>
              </w:rPr>
              <w:t>ul-FullPwrMode2-MaxSRS-ResInSet.</w:t>
            </w:r>
          </w:p>
          <w:p w14:paraId="00AFF33D"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maxNumberLayerPerPanel-r18</w:t>
            </w:r>
            <w:r w:rsidRPr="00414DF9">
              <w:rPr>
                <w:rFonts w:ascii="Arial" w:hAnsi="Arial" w:cs="Arial"/>
                <w:sz w:val="18"/>
                <w:szCs w:val="18"/>
              </w:rPr>
              <w:t xml:space="preserve"> indicates the maximum number of layers of each panel for Single-DCI STx2P with SDM</w:t>
            </w:r>
          </w:p>
          <w:p w14:paraId="79132B85"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maxNumberNZP-PUSCH-PortsPerSet-r18</w:t>
            </w:r>
            <w:r w:rsidRPr="00414DF9">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798EA4"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maxNumberSRS-AntennaPortsPerSet-r18</w:t>
            </w:r>
            <w:r w:rsidRPr="00414DF9">
              <w:rPr>
                <w:rFonts w:ascii="Arial" w:hAnsi="Arial" w:cs="Arial"/>
                <w:sz w:val="18"/>
                <w:szCs w:val="18"/>
              </w:rPr>
              <w:t xml:space="preserve"> indicates the maximum number of SRS antenna ports for each SRS resource in each SRS resource set.</w:t>
            </w:r>
          </w:p>
          <w:p w14:paraId="25622297"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proofErr w:type="spellStart"/>
            <w:r w:rsidRPr="00414DF9">
              <w:rPr>
                <w:i/>
              </w:rPr>
              <w:t>mimo</w:t>
            </w:r>
            <w:proofErr w:type="spellEnd"/>
            <w:r w:rsidRPr="00414DF9">
              <w:rPr>
                <w:i/>
              </w:rPr>
              <w:t>-CB-PUSCH.</w:t>
            </w:r>
          </w:p>
        </w:tc>
        <w:tc>
          <w:tcPr>
            <w:tcW w:w="709" w:type="dxa"/>
          </w:tcPr>
          <w:p w14:paraId="40D5BBD2" w14:textId="77777777" w:rsidR="00DF6D6B" w:rsidRPr="00414DF9" w:rsidRDefault="00DF6D6B" w:rsidP="00E20E56">
            <w:pPr>
              <w:pStyle w:val="TAL"/>
              <w:jc w:val="center"/>
            </w:pPr>
            <w:r w:rsidRPr="00414DF9">
              <w:t>FSPC</w:t>
            </w:r>
          </w:p>
        </w:tc>
        <w:tc>
          <w:tcPr>
            <w:tcW w:w="567" w:type="dxa"/>
          </w:tcPr>
          <w:p w14:paraId="62932D45" w14:textId="77777777" w:rsidR="00DF6D6B" w:rsidRPr="00414DF9" w:rsidRDefault="00DF6D6B" w:rsidP="00E20E56">
            <w:pPr>
              <w:pStyle w:val="TAL"/>
              <w:jc w:val="center"/>
            </w:pPr>
            <w:r w:rsidRPr="00414DF9">
              <w:t>No</w:t>
            </w:r>
          </w:p>
        </w:tc>
        <w:tc>
          <w:tcPr>
            <w:tcW w:w="709" w:type="dxa"/>
          </w:tcPr>
          <w:p w14:paraId="433CA2EE" w14:textId="77777777" w:rsidR="00DF6D6B" w:rsidRPr="00414DF9" w:rsidRDefault="00DF6D6B" w:rsidP="00E20E56">
            <w:pPr>
              <w:pStyle w:val="TAL"/>
              <w:jc w:val="center"/>
              <w:rPr>
                <w:bCs/>
                <w:iCs/>
              </w:rPr>
            </w:pPr>
            <w:r w:rsidRPr="00414DF9">
              <w:rPr>
                <w:bCs/>
                <w:iCs/>
              </w:rPr>
              <w:t>N/A</w:t>
            </w:r>
          </w:p>
        </w:tc>
        <w:tc>
          <w:tcPr>
            <w:tcW w:w="728" w:type="dxa"/>
          </w:tcPr>
          <w:p w14:paraId="08436FC3" w14:textId="77777777" w:rsidR="00DF6D6B" w:rsidRPr="00414DF9" w:rsidRDefault="00DF6D6B" w:rsidP="00E20E56">
            <w:pPr>
              <w:pStyle w:val="TAL"/>
              <w:jc w:val="center"/>
              <w:rPr>
                <w:bCs/>
                <w:iCs/>
              </w:rPr>
            </w:pPr>
            <w:r w:rsidRPr="00414DF9">
              <w:rPr>
                <w:bCs/>
                <w:iCs/>
              </w:rPr>
              <w:t>FR2 only</w:t>
            </w:r>
          </w:p>
        </w:tc>
      </w:tr>
      <w:tr w:rsidR="00DF6D6B" w:rsidRPr="00414DF9" w14:paraId="58E49B96" w14:textId="77777777" w:rsidTr="00E20E56">
        <w:trPr>
          <w:cantSplit/>
          <w:tblHeader/>
        </w:trPr>
        <w:tc>
          <w:tcPr>
            <w:tcW w:w="6917" w:type="dxa"/>
          </w:tcPr>
          <w:p w14:paraId="49E1D0DB" w14:textId="77777777" w:rsidR="00DF6D6B" w:rsidRPr="00414DF9" w:rsidRDefault="00DF6D6B" w:rsidP="00E20E56">
            <w:pPr>
              <w:pStyle w:val="TAL"/>
              <w:rPr>
                <w:b/>
                <w:i/>
              </w:rPr>
            </w:pPr>
            <w:r w:rsidRPr="00414DF9">
              <w:rPr>
                <w:b/>
                <w:i/>
              </w:rPr>
              <w:t>pusch-CB-SingleDCI-STx2P-SFN-r18</w:t>
            </w:r>
          </w:p>
          <w:p w14:paraId="77163A58" w14:textId="77777777" w:rsidR="00DF6D6B" w:rsidRPr="00414DF9" w:rsidRDefault="00DF6D6B" w:rsidP="00E20E56">
            <w:pPr>
              <w:pStyle w:val="TAL"/>
            </w:pPr>
            <w:r w:rsidRPr="00414DF9">
              <w:t xml:space="preserve">Indicates whether the UE supports 1) Dynamic switching by DCI 0_1/0_2 between single-DCI STx2P SFN and </w:t>
            </w:r>
            <w:proofErr w:type="spellStart"/>
            <w:r w:rsidRPr="00414DF9">
              <w:t>sTRP</w:t>
            </w:r>
            <w:proofErr w:type="spellEnd"/>
            <w:r w:rsidRPr="00414DF9">
              <w:t>; 2) 1 PTRS port for single-DCI based STx2P SFN scheme for PUSCH—codebook; 3) Support of two SRS resource sets with usage set to 'codebook'. The feature also comprises following parameters:</w:t>
            </w:r>
          </w:p>
          <w:p w14:paraId="2AC94B8A"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 If value 4 is reported, UE also reports value 4 in </w:t>
            </w:r>
            <w:r w:rsidRPr="00414DF9">
              <w:rPr>
                <w:rFonts w:ascii="Arial" w:hAnsi="Arial" w:cs="Arial"/>
                <w:i/>
                <w:iCs/>
                <w:sz w:val="18"/>
                <w:szCs w:val="18"/>
              </w:rPr>
              <w:t>ul-FullPwrMode2-MaxSRS-ResInSet.</w:t>
            </w:r>
          </w:p>
          <w:p w14:paraId="0763B37F"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maxNumberLayerPerSet-r18</w:t>
            </w:r>
            <w:r w:rsidRPr="00414DF9">
              <w:rPr>
                <w:rFonts w:ascii="Arial" w:hAnsi="Arial" w:cs="Arial"/>
                <w:sz w:val="18"/>
                <w:szCs w:val="18"/>
              </w:rPr>
              <w:t xml:space="preserve"> indicates the maximum number of MIMO layers of each SRS resource set for CB PUSCH with SFN scheme</w:t>
            </w:r>
          </w:p>
          <w:p w14:paraId="16E9B1C2"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maxNumberSRS-AntennaPortsPerSet-r18</w:t>
            </w:r>
            <w:r w:rsidRPr="00414DF9">
              <w:rPr>
                <w:rFonts w:ascii="Arial" w:hAnsi="Arial" w:cs="Arial"/>
                <w:sz w:val="18"/>
                <w:szCs w:val="18"/>
              </w:rPr>
              <w:t xml:space="preserve"> indicates the maximum number of SRS antenna ports for each SRS resource in each SRS resource set.</w:t>
            </w:r>
          </w:p>
          <w:p w14:paraId="1E550FCF"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maxNumberNZP-PUSCH-PortsPerSet-r18</w:t>
            </w:r>
            <w:r w:rsidRPr="00414DF9">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404C31BF"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proofErr w:type="spellStart"/>
            <w:r w:rsidRPr="00414DF9">
              <w:rPr>
                <w:i/>
              </w:rPr>
              <w:t>mimo</w:t>
            </w:r>
            <w:proofErr w:type="spellEnd"/>
            <w:r w:rsidRPr="00414DF9">
              <w:rPr>
                <w:i/>
              </w:rPr>
              <w:t>-CB-PUSCH.</w:t>
            </w:r>
          </w:p>
        </w:tc>
        <w:tc>
          <w:tcPr>
            <w:tcW w:w="709" w:type="dxa"/>
          </w:tcPr>
          <w:p w14:paraId="461D330B" w14:textId="77777777" w:rsidR="00DF6D6B" w:rsidRPr="00414DF9" w:rsidRDefault="00DF6D6B" w:rsidP="00E20E56">
            <w:pPr>
              <w:pStyle w:val="TAL"/>
              <w:jc w:val="center"/>
            </w:pPr>
            <w:r w:rsidRPr="00414DF9">
              <w:t>FSPC</w:t>
            </w:r>
          </w:p>
        </w:tc>
        <w:tc>
          <w:tcPr>
            <w:tcW w:w="567" w:type="dxa"/>
          </w:tcPr>
          <w:p w14:paraId="693C11D9" w14:textId="77777777" w:rsidR="00DF6D6B" w:rsidRPr="00414DF9" w:rsidRDefault="00DF6D6B" w:rsidP="00E20E56">
            <w:pPr>
              <w:pStyle w:val="TAL"/>
              <w:jc w:val="center"/>
            </w:pPr>
            <w:r w:rsidRPr="00414DF9">
              <w:t>No</w:t>
            </w:r>
          </w:p>
        </w:tc>
        <w:tc>
          <w:tcPr>
            <w:tcW w:w="709" w:type="dxa"/>
          </w:tcPr>
          <w:p w14:paraId="40859E67" w14:textId="77777777" w:rsidR="00DF6D6B" w:rsidRPr="00414DF9" w:rsidRDefault="00DF6D6B" w:rsidP="00E20E56">
            <w:pPr>
              <w:pStyle w:val="TAL"/>
              <w:jc w:val="center"/>
              <w:rPr>
                <w:bCs/>
                <w:iCs/>
              </w:rPr>
            </w:pPr>
            <w:r w:rsidRPr="00414DF9">
              <w:rPr>
                <w:bCs/>
                <w:iCs/>
              </w:rPr>
              <w:t>N/A</w:t>
            </w:r>
          </w:p>
        </w:tc>
        <w:tc>
          <w:tcPr>
            <w:tcW w:w="728" w:type="dxa"/>
          </w:tcPr>
          <w:p w14:paraId="611AB6D3" w14:textId="77777777" w:rsidR="00DF6D6B" w:rsidRPr="00414DF9" w:rsidRDefault="00DF6D6B" w:rsidP="00E20E56">
            <w:pPr>
              <w:pStyle w:val="TAL"/>
              <w:jc w:val="center"/>
              <w:rPr>
                <w:bCs/>
                <w:iCs/>
              </w:rPr>
            </w:pPr>
            <w:r w:rsidRPr="00414DF9">
              <w:rPr>
                <w:bCs/>
                <w:iCs/>
              </w:rPr>
              <w:t>FR2 only</w:t>
            </w:r>
          </w:p>
        </w:tc>
      </w:tr>
      <w:tr w:rsidR="00DF6D6B" w:rsidRPr="00414DF9" w14:paraId="6F5EC469" w14:textId="77777777" w:rsidTr="00E20E56">
        <w:trPr>
          <w:cantSplit/>
          <w:tblHeader/>
        </w:trPr>
        <w:tc>
          <w:tcPr>
            <w:tcW w:w="6917" w:type="dxa"/>
          </w:tcPr>
          <w:p w14:paraId="5531A8A6" w14:textId="77777777" w:rsidR="00DF6D6B" w:rsidRPr="00414DF9" w:rsidRDefault="00DF6D6B" w:rsidP="00E20E56">
            <w:pPr>
              <w:pStyle w:val="TAL"/>
              <w:rPr>
                <w:b/>
                <w:i/>
              </w:rPr>
            </w:pPr>
            <w:r w:rsidRPr="00414DF9">
              <w:rPr>
                <w:b/>
                <w:i/>
              </w:rPr>
              <w:t>pusch-NonCB-SingleDCI-STx2P-SDM-r18</w:t>
            </w:r>
          </w:p>
          <w:p w14:paraId="6D1FDC5E" w14:textId="77777777" w:rsidR="00DF6D6B" w:rsidRPr="00414DF9" w:rsidRDefault="00DF6D6B" w:rsidP="00E20E56">
            <w:pPr>
              <w:pStyle w:val="TAL"/>
              <w:rPr>
                <w:rFonts w:cs="Arial"/>
                <w:szCs w:val="18"/>
              </w:rPr>
            </w:pPr>
            <w:r w:rsidRPr="00414DF9">
              <w:rPr>
                <w:bCs/>
                <w:iCs/>
              </w:rPr>
              <w:t xml:space="preserve">Indicates whether the UE supports: 1) Dynamic switching by DCI 0_1/0_2 between single-DCI STx2P SDM and </w:t>
            </w:r>
            <w:proofErr w:type="spellStart"/>
            <w:r w:rsidRPr="00414DF9">
              <w:rPr>
                <w:bCs/>
                <w:iCs/>
              </w:rPr>
              <w:t>sTRP</w:t>
            </w:r>
            <w:proofErr w:type="spellEnd"/>
            <w:r w:rsidRPr="00414DF9">
              <w:rPr>
                <w:bCs/>
                <w:iCs/>
              </w:rPr>
              <w:t xml:space="preserve"> for PUSCH—</w:t>
            </w:r>
            <w:proofErr w:type="spellStart"/>
            <w:r w:rsidRPr="00414DF9">
              <w:rPr>
                <w:bCs/>
                <w:iCs/>
              </w:rPr>
              <w:t>noncodebook</w:t>
            </w:r>
            <w:proofErr w:type="spellEnd"/>
            <w:r w:rsidRPr="00414DF9">
              <w:rPr>
                <w:bCs/>
                <w:iCs/>
              </w:rPr>
              <w:t>, 2) 1 PTRS port for single-DCI based STx2P SDM scheme for PUSCH—</w:t>
            </w:r>
            <w:proofErr w:type="spellStart"/>
            <w:r w:rsidRPr="00414DF9">
              <w:rPr>
                <w:bCs/>
                <w:iCs/>
              </w:rPr>
              <w:t>noncodebook</w:t>
            </w:r>
            <w:proofErr w:type="spellEnd"/>
            <w:r w:rsidRPr="00414DF9">
              <w:rPr>
                <w:bCs/>
                <w:iCs/>
              </w:rPr>
              <w:t xml:space="preserve">, 3) </w:t>
            </w:r>
            <w:r w:rsidRPr="00414DF9">
              <w:rPr>
                <w:rFonts w:cs="Arial"/>
                <w:szCs w:val="18"/>
              </w:rPr>
              <w:t>Support of two SRS resource sets with usage set to '</w:t>
            </w:r>
            <w:proofErr w:type="spellStart"/>
            <w:r w:rsidRPr="00414DF9">
              <w:rPr>
                <w:rFonts w:cs="Arial"/>
                <w:szCs w:val="18"/>
              </w:rPr>
              <w:t>noncodebook</w:t>
            </w:r>
            <w:proofErr w:type="spellEnd"/>
            <w:r w:rsidRPr="00414DF9">
              <w:rPr>
                <w:rFonts w:cs="Arial"/>
                <w:szCs w:val="18"/>
              </w:rPr>
              <w:t>'. The feature also comprises following parameters:</w:t>
            </w:r>
          </w:p>
          <w:p w14:paraId="7A55E9D9"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w:t>
            </w:r>
            <w:r w:rsidRPr="00414DF9">
              <w:rPr>
                <w:rFonts w:ascii="Arial" w:hAnsi="Arial" w:cs="Arial"/>
                <w:i/>
                <w:iCs/>
                <w:sz w:val="18"/>
                <w:szCs w:val="18"/>
              </w:rPr>
              <w:t>.</w:t>
            </w:r>
          </w:p>
          <w:p w14:paraId="4CF912A8"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maxNumberLayerPerPanel-r18</w:t>
            </w:r>
            <w:r w:rsidRPr="00414DF9">
              <w:rPr>
                <w:rFonts w:ascii="Arial" w:hAnsi="Arial" w:cs="Arial"/>
                <w:sz w:val="18"/>
                <w:szCs w:val="18"/>
              </w:rPr>
              <w:t xml:space="preserve"> indicates the maximum number of layers of each panel for Single-DCI STx2P with SDM.</w:t>
            </w:r>
          </w:p>
          <w:p w14:paraId="0A4D955F"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maxNumberSimulSRS-OneResourcePerSet-r18</w:t>
            </w:r>
            <w:r w:rsidRPr="00414DF9">
              <w:rPr>
                <w:rFonts w:ascii="Arial" w:hAnsi="Arial" w:cs="Arial"/>
                <w:sz w:val="18"/>
                <w:szCs w:val="18"/>
              </w:rPr>
              <w:t xml:space="preserve"> indicates the maximum number of simultaneous transmitted SRS resources from one SRS resource set in one symbol.</w:t>
            </w:r>
          </w:p>
          <w:p w14:paraId="5D6804EC"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maxNumberSimulSRS-TwoResourcePerSet-r18</w:t>
            </w:r>
            <w:r w:rsidRPr="00414DF9">
              <w:rPr>
                <w:rFonts w:ascii="Arial" w:hAnsi="Arial" w:cs="Arial"/>
                <w:sz w:val="18"/>
                <w:szCs w:val="18"/>
              </w:rPr>
              <w:t xml:space="preserve"> indicates the maximum number of simultaneous transmitted SRS resources from two SRS resource sets in one symbol.</w:t>
            </w:r>
          </w:p>
          <w:p w14:paraId="7A91C066" w14:textId="77777777" w:rsidR="00DF6D6B" w:rsidRPr="00414DF9" w:rsidRDefault="00DF6D6B" w:rsidP="00E20E56">
            <w:pPr>
              <w:pStyle w:val="B1"/>
              <w:spacing w:after="0"/>
              <w:rPr>
                <w:rFonts w:ascii="Arial" w:hAnsi="Arial" w:cs="Arial"/>
                <w:sz w:val="18"/>
                <w:szCs w:val="18"/>
              </w:rPr>
            </w:pPr>
          </w:p>
          <w:p w14:paraId="448F141F"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proofErr w:type="spellStart"/>
            <w:r w:rsidRPr="00414DF9">
              <w:rPr>
                <w:i/>
              </w:rPr>
              <w:t>mimo</w:t>
            </w:r>
            <w:proofErr w:type="spellEnd"/>
            <w:r w:rsidRPr="00414DF9">
              <w:rPr>
                <w:i/>
              </w:rPr>
              <w:t>-</w:t>
            </w:r>
            <w:proofErr w:type="spellStart"/>
            <w:r w:rsidRPr="00414DF9">
              <w:rPr>
                <w:i/>
              </w:rPr>
              <w:t>NonCB</w:t>
            </w:r>
            <w:proofErr w:type="spellEnd"/>
            <w:r w:rsidRPr="00414DF9">
              <w:rPr>
                <w:i/>
              </w:rPr>
              <w:t>-PUSCH.</w:t>
            </w:r>
          </w:p>
        </w:tc>
        <w:tc>
          <w:tcPr>
            <w:tcW w:w="709" w:type="dxa"/>
          </w:tcPr>
          <w:p w14:paraId="4003C7E5" w14:textId="77777777" w:rsidR="00DF6D6B" w:rsidRPr="00414DF9" w:rsidRDefault="00DF6D6B" w:rsidP="00E20E56">
            <w:pPr>
              <w:pStyle w:val="TAL"/>
              <w:jc w:val="center"/>
            </w:pPr>
            <w:r w:rsidRPr="00414DF9">
              <w:t>FSPC</w:t>
            </w:r>
          </w:p>
        </w:tc>
        <w:tc>
          <w:tcPr>
            <w:tcW w:w="567" w:type="dxa"/>
          </w:tcPr>
          <w:p w14:paraId="6C1885D7" w14:textId="77777777" w:rsidR="00DF6D6B" w:rsidRPr="00414DF9" w:rsidRDefault="00DF6D6B" w:rsidP="00E20E56">
            <w:pPr>
              <w:pStyle w:val="TAL"/>
              <w:jc w:val="center"/>
            </w:pPr>
            <w:r w:rsidRPr="00414DF9">
              <w:t>No</w:t>
            </w:r>
          </w:p>
        </w:tc>
        <w:tc>
          <w:tcPr>
            <w:tcW w:w="709" w:type="dxa"/>
          </w:tcPr>
          <w:p w14:paraId="03D3674B" w14:textId="77777777" w:rsidR="00DF6D6B" w:rsidRPr="00414DF9" w:rsidRDefault="00DF6D6B" w:rsidP="00E20E56">
            <w:pPr>
              <w:pStyle w:val="TAL"/>
              <w:jc w:val="center"/>
              <w:rPr>
                <w:bCs/>
                <w:iCs/>
              </w:rPr>
            </w:pPr>
            <w:r w:rsidRPr="00414DF9">
              <w:rPr>
                <w:bCs/>
                <w:iCs/>
              </w:rPr>
              <w:t>N/A</w:t>
            </w:r>
          </w:p>
        </w:tc>
        <w:tc>
          <w:tcPr>
            <w:tcW w:w="728" w:type="dxa"/>
          </w:tcPr>
          <w:p w14:paraId="602E6829" w14:textId="77777777" w:rsidR="00DF6D6B" w:rsidRPr="00414DF9" w:rsidRDefault="00DF6D6B" w:rsidP="00E20E56">
            <w:pPr>
              <w:pStyle w:val="TAL"/>
              <w:jc w:val="center"/>
              <w:rPr>
                <w:bCs/>
                <w:iCs/>
              </w:rPr>
            </w:pPr>
            <w:r w:rsidRPr="00414DF9">
              <w:rPr>
                <w:bCs/>
                <w:iCs/>
              </w:rPr>
              <w:t>FR2 only</w:t>
            </w:r>
          </w:p>
        </w:tc>
      </w:tr>
      <w:tr w:rsidR="00DF6D6B" w:rsidRPr="00414DF9" w14:paraId="298FEDCF" w14:textId="77777777" w:rsidTr="00E20E56">
        <w:trPr>
          <w:cantSplit/>
          <w:tblHeader/>
        </w:trPr>
        <w:tc>
          <w:tcPr>
            <w:tcW w:w="6917" w:type="dxa"/>
          </w:tcPr>
          <w:p w14:paraId="21A1CFFB" w14:textId="77777777" w:rsidR="00DF6D6B" w:rsidRPr="00414DF9" w:rsidRDefault="00DF6D6B" w:rsidP="00E20E56">
            <w:pPr>
              <w:pStyle w:val="TAL"/>
              <w:rPr>
                <w:b/>
                <w:i/>
              </w:rPr>
            </w:pPr>
            <w:r w:rsidRPr="00414DF9">
              <w:rPr>
                <w:b/>
                <w:i/>
              </w:rPr>
              <w:lastRenderedPageBreak/>
              <w:t>pusch-NonCB-SingleDCI-STx2P-SFN-r18</w:t>
            </w:r>
          </w:p>
          <w:p w14:paraId="57B48FF2" w14:textId="77777777" w:rsidR="00DF6D6B" w:rsidRPr="00414DF9" w:rsidRDefault="00DF6D6B" w:rsidP="00E20E56">
            <w:pPr>
              <w:pStyle w:val="TAL"/>
              <w:rPr>
                <w:rFonts w:cs="Arial"/>
                <w:szCs w:val="18"/>
              </w:rPr>
            </w:pPr>
            <w:r w:rsidRPr="00414DF9">
              <w:rPr>
                <w:bCs/>
                <w:iCs/>
              </w:rPr>
              <w:t xml:space="preserve">Indicates whether the UE supports: 1) </w:t>
            </w:r>
            <w:r w:rsidRPr="00414DF9">
              <w:rPr>
                <w:rFonts w:cs="Arial"/>
                <w:bCs/>
                <w:iCs/>
                <w:szCs w:val="18"/>
              </w:rPr>
              <w:t xml:space="preserve">Dynamic switching by DCI 0_1/0_2 between single-DCI STx2P SFN and </w:t>
            </w:r>
            <w:proofErr w:type="spellStart"/>
            <w:r w:rsidRPr="00414DF9">
              <w:rPr>
                <w:rFonts w:cs="Arial"/>
                <w:bCs/>
                <w:iCs/>
                <w:szCs w:val="18"/>
              </w:rPr>
              <w:t>sTRP</w:t>
            </w:r>
            <w:proofErr w:type="spellEnd"/>
            <w:r w:rsidRPr="00414DF9">
              <w:rPr>
                <w:bCs/>
                <w:iCs/>
              </w:rPr>
              <w:t xml:space="preserve">, 2) </w:t>
            </w:r>
            <w:r w:rsidRPr="00414DF9">
              <w:rPr>
                <w:rFonts w:cs="Arial"/>
                <w:szCs w:val="18"/>
              </w:rPr>
              <w:t>1 PTRS port for single-DCI based STx2P SFN scheme for PUSCH—</w:t>
            </w:r>
            <w:proofErr w:type="spellStart"/>
            <w:r w:rsidRPr="00414DF9">
              <w:rPr>
                <w:rFonts w:cs="Arial"/>
                <w:szCs w:val="18"/>
              </w:rPr>
              <w:t>noncodebook</w:t>
            </w:r>
            <w:proofErr w:type="spellEnd"/>
            <w:r w:rsidRPr="00414DF9">
              <w:rPr>
                <w:bCs/>
                <w:iCs/>
              </w:rPr>
              <w:t xml:space="preserve">, 3) </w:t>
            </w:r>
            <w:r w:rsidRPr="00414DF9">
              <w:rPr>
                <w:rFonts w:cs="Arial"/>
                <w:szCs w:val="18"/>
              </w:rPr>
              <w:t>Support of two SRS resource sets with usage set to '</w:t>
            </w:r>
            <w:proofErr w:type="spellStart"/>
            <w:r w:rsidRPr="00414DF9">
              <w:rPr>
                <w:rFonts w:cs="Arial"/>
                <w:szCs w:val="18"/>
              </w:rPr>
              <w:t>noncodebook</w:t>
            </w:r>
            <w:proofErr w:type="spellEnd"/>
            <w:r w:rsidRPr="00414DF9">
              <w:rPr>
                <w:rFonts w:cs="Arial"/>
                <w:szCs w:val="18"/>
              </w:rPr>
              <w:t>'. The feature also comprises following parameters:</w:t>
            </w:r>
          </w:p>
          <w:p w14:paraId="450326DB"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maxNumberSRS-ResourcePerSet-r18</w:t>
            </w:r>
            <w:r w:rsidRPr="00414DF9">
              <w:rPr>
                <w:rFonts w:ascii="Arial" w:hAnsi="Arial" w:cs="Arial"/>
                <w:sz w:val="18"/>
                <w:szCs w:val="18"/>
              </w:rPr>
              <w:t xml:space="preserve"> indicates the maximum number of SRS resources in one SRS resource set</w:t>
            </w:r>
            <w:r w:rsidRPr="00414DF9">
              <w:rPr>
                <w:rFonts w:ascii="Arial" w:hAnsi="Arial" w:cs="Arial"/>
                <w:i/>
                <w:iCs/>
                <w:sz w:val="18"/>
                <w:szCs w:val="18"/>
              </w:rPr>
              <w:t>.</w:t>
            </w:r>
          </w:p>
          <w:p w14:paraId="24F687A3"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maxNumberLayerPerSet-r18</w:t>
            </w:r>
            <w:r w:rsidRPr="00414DF9">
              <w:rPr>
                <w:rFonts w:ascii="Arial" w:hAnsi="Arial" w:cs="Arial"/>
                <w:sz w:val="18"/>
                <w:szCs w:val="18"/>
              </w:rPr>
              <w:t xml:space="preserve"> indicates the maximum number of MIMO layers of each SRS resource set for NCB PUSCH with SFN scheme.</w:t>
            </w:r>
          </w:p>
          <w:p w14:paraId="20BE3728"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maxNumberSimulSRS-OneResourcePerSet-r18</w:t>
            </w:r>
            <w:r w:rsidRPr="00414DF9">
              <w:rPr>
                <w:rFonts w:ascii="Arial" w:hAnsi="Arial" w:cs="Arial"/>
                <w:sz w:val="18"/>
                <w:szCs w:val="18"/>
              </w:rPr>
              <w:t xml:space="preserve"> indicates the maximum number of simultaneous transmitted SRS resources from one SRS resource set in one symbol.</w:t>
            </w:r>
          </w:p>
          <w:p w14:paraId="3C56C330" w14:textId="77777777" w:rsidR="00DF6D6B" w:rsidRPr="00414DF9" w:rsidRDefault="00DF6D6B" w:rsidP="00E20E56">
            <w:pPr>
              <w:pStyle w:val="B1"/>
              <w:spacing w:after="0"/>
              <w:rPr>
                <w:rFonts w:ascii="Arial" w:hAnsi="Arial" w:cs="Arial"/>
                <w:sz w:val="18"/>
                <w:szCs w:val="18"/>
              </w:rPr>
            </w:pPr>
            <w:r w:rsidRPr="00414DF9">
              <w:rPr>
                <w:rFonts w:ascii="Arial" w:eastAsia="Malgun Gothic" w:hAnsi="Arial" w:cs="Arial"/>
                <w:sz w:val="18"/>
                <w:szCs w:val="18"/>
                <w:lang w:eastAsia="ko-KR"/>
              </w:rPr>
              <w:t>-</w:t>
            </w:r>
            <w:r w:rsidRPr="00414DF9">
              <w:rPr>
                <w:rFonts w:ascii="Arial" w:eastAsia="Malgun Gothic" w:hAnsi="Arial" w:cs="Arial"/>
                <w:sz w:val="18"/>
                <w:szCs w:val="18"/>
                <w:lang w:eastAsia="ko-KR"/>
              </w:rPr>
              <w:tab/>
            </w:r>
            <w:r w:rsidRPr="00414DF9">
              <w:rPr>
                <w:rFonts w:ascii="Arial" w:hAnsi="Arial" w:cs="Arial"/>
                <w:i/>
                <w:iCs/>
                <w:sz w:val="18"/>
                <w:szCs w:val="18"/>
              </w:rPr>
              <w:t>maxNumberSimulSRS-TwoResourcePerSet-r18</w:t>
            </w:r>
            <w:r w:rsidRPr="00414DF9">
              <w:rPr>
                <w:rFonts w:ascii="Arial" w:hAnsi="Arial" w:cs="Arial"/>
                <w:sz w:val="18"/>
                <w:szCs w:val="18"/>
              </w:rPr>
              <w:t xml:space="preserve"> indicates the maximum number of simultaneous transmitted SRS resources from two SRS resource sets at one symbol.</w:t>
            </w:r>
          </w:p>
          <w:p w14:paraId="678AD11E" w14:textId="77777777" w:rsidR="00DF6D6B" w:rsidRPr="00414DF9" w:rsidRDefault="00DF6D6B" w:rsidP="00E20E56">
            <w:pPr>
              <w:pStyle w:val="B1"/>
              <w:spacing w:after="0"/>
              <w:rPr>
                <w:rFonts w:ascii="Arial" w:hAnsi="Arial" w:cs="Arial"/>
                <w:sz w:val="18"/>
                <w:szCs w:val="18"/>
              </w:rPr>
            </w:pPr>
          </w:p>
          <w:p w14:paraId="53854D14" w14:textId="77777777" w:rsidR="00DF6D6B" w:rsidRPr="00414DF9" w:rsidRDefault="00DF6D6B" w:rsidP="00E20E56">
            <w:pPr>
              <w:pStyle w:val="TAL"/>
              <w:rPr>
                <w:rFonts w:cs="Arial"/>
                <w:b/>
                <w:bCs/>
                <w:i/>
                <w:iCs/>
                <w:szCs w:val="18"/>
                <w:lang w:eastAsia="en-GB"/>
              </w:rPr>
            </w:pPr>
            <w:r w:rsidRPr="00414DF9">
              <w:t xml:space="preserve">A UE indicating support of this feature shall also indicate support of </w:t>
            </w:r>
            <w:proofErr w:type="spellStart"/>
            <w:r w:rsidRPr="00414DF9">
              <w:rPr>
                <w:i/>
              </w:rPr>
              <w:t>mimo</w:t>
            </w:r>
            <w:proofErr w:type="spellEnd"/>
            <w:r w:rsidRPr="00414DF9">
              <w:rPr>
                <w:i/>
              </w:rPr>
              <w:t>-</w:t>
            </w:r>
            <w:proofErr w:type="spellStart"/>
            <w:r w:rsidRPr="00414DF9">
              <w:rPr>
                <w:i/>
              </w:rPr>
              <w:t>NonCB</w:t>
            </w:r>
            <w:proofErr w:type="spellEnd"/>
            <w:r w:rsidRPr="00414DF9">
              <w:rPr>
                <w:i/>
              </w:rPr>
              <w:t>-PUSCH.</w:t>
            </w:r>
          </w:p>
        </w:tc>
        <w:tc>
          <w:tcPr>
            <w:tcW w:w="709" w:type="dxa"/>
          </w:tcPr>
          <w:p w14:paraId="3BEAE8A9" w14:textId="77777777" w:rsidR="00DF6D6B" w:rsidRPr="00414DF9" w:rsidRDefault="00DF6D6B" w:rsidP="00E20E56">
            <w:pPr>
              <w:pStyle w:val="TAL"/>
              <w:jc w:val="center"/>
            </w:pPr>
            <w:r w:rsidRPr="00414DF9">
              <w:t>FSPC</w:t>
            </w:r>
          </w:p>
        </w:tc>
        <w:tc>
          <w:tcPr>
            <w:tcW w:w="567" w:type="dxa"/>
          </w:tcPr>
          <w:p w14:paraId="3DEC608E" w14:textId="77777777" w:rsidR="00DF6D6B" w:rsidRPr="00414DF9" w:rsidRDefault="00DF6D6B" w:rsidP="00E20E56">
            <w:pPr>
              <w:pStyle w:val="TAL"/>
              <w:jc w:val="center"/>
            </w:pPr>
            <w:r w:rsidRPr="00414DF9">
              <w:t>No</w:t>
            </w:r>
          </w:p>
        </w:tc>
        <w:tc>
          <w:tcPr>
            <w:tcW w:w="709" w:type="dxa"/>
          </w:tcPr>
          <w:p w14:paraId="3040F42A" w14:textId="77777777" w:rsidR="00DF6D6B" w:rsidRPr="00414DF9" w:rsidRDefault="00DF6D6B" w:rsidP="00E20E56">
            <w:pPr>
              <w:pStyle w:val="TAL"/>
              <w:jc w:val="center"/>
              <w:rPr>
                <w:bCs/>
                <w:iCs/>
              </w:rPr>
            </w:pPr>
            <w:r w:rsidRPr="00414DF9">
              <w:rPr>
                <w:bCs/>
                <w:iCs/>
              </w:rPr>
              <w:t>N/A</w:t>
            </w:r>
          </w:p>
        </w:tc>
        <w:tc>
          <w:tcPr>
            <w:tcW w:w="728" w:type="dxa"/>
          </w:tcPr>
          <w:p w14:paraId="46E3BB29" w14:textId="77777777" w:rsidR="00DF6D6B" w:rsidRPr="00414DF9" w:rsidRDefault="00DF6D6B" w:rsidP="00E20E56">
            <w:pPr>
              <w:pStyle w:val="TAL"/>
              <w:jc w:val="center"/>
              <w:rPr>
                <w:bCs/>
                <w:iCs/>
              </w:rPr>
            </w:pPr>
            <w:r w:rsidRPr="00414DF9">
              <w:rPr>
                <w:bCs/>
                <w:iCs/>
              </w:rPr>
              <w:t>FR2 only</w:t>
            </w:r>
          </w:p>
        </w:tc>
      </w:tr>
      <w:tr w:rsidR="00DF6D6B" w:rsidRPr="00414DF9" w14:paraId="502B731F" w14:textId="77777777" w:rsidTr="00E20E56">
        <w:trPr>
          <w:cantSplit/>
          <w:tblHeader/>
        </w:trPr>
        <w:tc>
          <w:tcPr>
            <w:tcW w:w="6917" w:type="dxa"/>
          </w:tcPr>
          <w:p w14:paraId="727FB5E4" w14:textId="77777777" w:rsidR="00DF6D6B" w:rsidRPr="00414DF9" w:rsidRDefault="00DF6D6B" w:rsidP="00E20E56">
            <w:pPr>
              <w:pStyle w:val="TAL"/>
              <w:rPr>
                <w:b/>
                <w:i/>
              </w:rPr>
            </w:pPr>
            <w:proofErr w:type="spellStart"/>
            <w:r w:rsidRPr="00414DF9">
              <w:rPr>
                <w:b/>
                <w:i/>
              </w:rPr>
              <w:t>supportedBandwidthUL</w:t>
            </w:r>
            <w:proofErr w:type="spellEnd"/>
            <w:r w:rsidRPr="00414DF9">
              <w:rPr>
                <w:b/>
                <w:bCs/>
                <w:i/>
                <w:iCs/>
              </w:rPr>
              <w:t>, supportedBandwidthUL-v1710, supportedBandwidthUL-v1780, supportedBandwidthUL-v1840</w:t>
            </w:r>
          </w:p>
          <w:p w14:paraId="2871E3B7" w14:textId="77777777" w:rsidR="00DF6D6B" w:rsidRPr="00414DF9" w:rsidRDefault="00DF6D6B" w:rsidP="00E20E56">
            <w:pPr>
              <w:pStyle w:val="TAL"/>
            </w:pPr>
            <w:r w:rsidRPr="00414DF9">
              <w:t>Indicates maximum UL channel bandwidth supported for a given SCS that UE supports within a single CC (and in case of DAPS handover for the source or target cell), which is defined in Table 5.3.5-1 in TS 38.101-1 [2] / TS 38.101-5 [34] for FR1 and Table 5.3.5-1 in TS 38.101-2 [3] for FR2.</w:t>
            </w:r>
          </w:p>
          <w:p w14:paraId="3439AEEF" w14:textId="77777777" w:rsidR="00DF6D6B" w:rsidRPr="00414DF9" w:rsidRDefault="00DF6D6B" w:rsidP="00E20E56">
            <w:pPr>
              <w:pStyle w:val="TAL"/>
            </w:pPr>
            <w:r w:rsidRPr="00414DF9">
              <w:t xml:space="preserve">For FR1, all the bandwidths listed in TS 38.101-1 [2] / TS 38.101-5 [34], Table 5.3.5-1 for each band shall be mandatory with a single CC unless indicated optional. For FR2, the set of mandatory CBW is 50, 100, 200 </w:t>
            </w:r>
            <w:proofErr w:type="spellStart"/>
            <w:r w:rsidRPr="00414DF9">
              <w:t>MHz.</w:t>
            </w:r>
            <w:proofErr w:type="spellEnd"/>
            <w:r w:rsidRPr="00414DF9">
              <w:t xml:space="preserve"> When this field is included in a band combination with a single band entry and a single CC entry (i.e. non-CA band combination), the UE shall indicate the maximum channel bandwidth for the band according to TS 38.101-1 [2], TS 38.101-2 [3], and TS 38.101-5 [34].</w:t>
            </w:r>
            <w:r w:rsidRPr="00414DF9">
              <w:rPr>
                <w:i/>
                <w:iCs/>
              </w:rPr>
              <w:t xml:space="preserve"> </w:t>
            </w:r>
            <w:r w:rsidRPr="00414DF9">
              <w:t xml:space="preserve">For FR2, </w:t>
            </w:r>
            <w:r w:rsidRPr="00414DF9">
              <w:rPr>
                <w:i/>
                <w:iCs/>
              </w:rPr>
              <w:t>supportedBandwidthUL-v1710</w:t>
            </w:r>
            <w:r w:rsidRPr="00414DF9">
              <w:t xml:space="preserve"> is included if the maximum UL channel bandwidth supported by the UE within a single CC is greater than 400MHz. When the </w:t>
            </w:r>
            <w:proofErr w:type="spellStart"/>
            <w:r w:rsidRPr="00414DF9">
              <w:rPr>
                <w:i/>
              </w:rPr>
              <w:t>supportedBandwidthUL</w:t>
            </w:r>
            <w:proofErr w:type="spellEnd"/>
            <w:r w:rsidRPr="00414DF9">
              <w:t xml:space="preserve"> and the </w:t>
            </w:r>
            <w:r w:rsidRPr="00414DF9">
              <w:rPr>
                <w:i/>
              </w:rPr>
              <w:t>supportedBandwidthUL-v1710</w:t>
            </w:r>
            <w:r w:rsidRPr="00414DF9">
              <w:t xml:space="preserve"> are reported together for a CC, the network which is able to decode the </w:t>
            </w:r>
            <w:r w:rsidRPr="00414DF9">
              <w:rPr>
                <w:i/>
              </w:rPr>
              <w:t>supportedBandwidthUL-v1710</w:t>
            </w:r>
            <w:r w:rsidRPr="00414DF9">
              <w:t xml:space="preserve"> ignores the </w:t>
            </w:r>
            <w:proofErr w:type="spellStart"/>
            <w:r w:rsidRPr="00414DF9">
              <w:rPr>
                <w:i/>
              </w:rPr>
              <w:t>supportedBandwidthUL</w:t>
            </w:r>
            <w:proofErr w:type="spellEnd"/>
            <w:r w:rsidRPr="00414DF9">
              <w:t>.</w:t>
            </w:r>
          </w:p>
          <w:p w14:paraId="23F8DD4B" w14:textId="77777777" w:rsidR="00DF6D6B" w:rsidRPr="00414DF9" w:rsidRDefault="00DF6D6B" w:rsidP="00E20E56">
            <w:pPr>
              <w:pStyle w:val="TAL"/>
            </w:pPr>
            <w:r w:rsidRPr="00414DF9">
              <w:t xml:space="preserve">When the </w:t>
            </w:r>
            <w:proofErr w:type="spellStart"/>
            <w:r w:rsidRPr="00414DF9">
              <w:rPr>
                <w:i/>
              </w:rPr>
              <w:t>supportedBandwidthUL</w:t>
            </w:r>
            <w:proofErr w:type="spellEnd"/>
            <w:r w:rsidRPr="00414DF9">
              <w:t xml:space="preserve"> and the </w:t>
            </w:r>
            <w:r w:rsidRPr="00414DF9">
              <w:rPr>
                <w:i/>
              </w:rPr>
              <w:t>supportedBandwidthUL-v1840</w:t>
            </w:r>
            <w:r w:rsidRPr="00414DF9">
              <w:t xml:space="preserve"> are reported together for a CC, the network which is able to decode the </w:t>
            </w:r>
            <w:r w:rsidRPr="00414DF9">
              <w:rPr>
                <w:i/>
              </w:rPr>
              <w:t>supportedBandwidthUL-v1840</w:t>
            </w:r>
            <w:r w:rsidRPr="00414DF9">
              <w:t xml:space="preserve"> ignores the</w:t>
            </w:r>
            <w:r w:rsidRPr="00414DF9">
              <w:rPr>
                <w:i/>
              </w:rPr>
              <w:t xml:space="preserve"> </w:t>
            </w:r>
            <w:proofErr w:type="spellStart"/>
            <w:r w:rsidRPr="00414DF9">
              <w:rPr>
                <w:i/>
              </w:rPr>
              <w:t>supportedBandwidthUL</w:t>
            </w:r>
            <w:proofErr w:type="spellEnd"/>
            <w:r w:rsidRPr="00414DF9">
              <w:t>.</w:t>
            </w:r>
          </w:p>
          <w:p w14:paraId="1D4E5140" w14:textId="77777777" w:rsidR="00DF6D6B" w:rsidRPr="00414DF9" w:rsidRDefault="00DF6D6B" w:rsidP="00E20E56">
            <w:pPr>
              <w:pStyle w:val="TAL"/>
            </w:pPr>
          </w:p>
          <w:p w14:paraId="608FD745" w14:textId="77777777" w:rsidR="00DF6D6B" w:rsidRPr="00414DF9" w:rsidRDefault="00DF6D6B" w:rsidP="00E20E56">
            <w:pPr>
              <w:pStyle w:val="TAL"/>
            </w:pPr>
            <w:r w:rsidRPr="00414DF9">
              <w:t xml:space="preserve">The UE may report a </w:t>
            </w:r>
            <w:proofErr w:type="spellStart"/>
            <w:r w:rsidRPr="00414DF9">
              <w:rPr>
                <w:i/>
                <w:iCs/>
              </w:rPr>
              <w:t>supportedBandwidthUL</w:t>
            </w:r>
            <w:proofErr w:type="spellEnd"/>
            <w:r w:rsidRPr="00414DF9">
              <w:t xml:space="preserve"> wider than the </w:t>
            </w:r>
            <w:proofErr w:type="spellStart"/>
            <w:r w:rsidRPr="00414DF9">
              <w:rPr>
                <w:i/>
                <w:iCs/>
              </w:rPr>
              <w:t>channelBWs</w:t>
            </w:r>
            <w:proofErr w:type="spellEnd"/>
            <w:r w:rsidRPr="00414DF9">
              <w:rPr>
                <w:i/>
                <w:iCs/>
              </w:rPr>
              <w:t>-UL</w:t>
            </w:r>
            <w:r w:rsidRPr="00414DF9">
              <w:t xml:space="preserve">; this </w:t>
            </w:r>
            <w:proofErr w:type="spellStart"/>
            <w:r w:rsidRPr="00414DF9">
              <w:rPr>
                <w:i/>
                <w:iCs/>
              </w:rPr>
              <w:t>supportedBandwidthUL</w:t>
            </w:r>
            <w:proofErr w:type="spellEnd"/>
            <w:r w:rsidRPr="00414DF9">
              <w:t xml:space="preserve"> may not be included in the Table 5.3.5-1 of TS 38.101-1 [2] / TS 38.101-2 [3] / TS 38.101-5 [34], for the case that the UE is unable to report the actual supported bandwidth according to the Table 5.3.5-1 of TS 38.101-1 [2] / TS 38.101-2 [3] / TS 38.101-5 [34]. For each band, (e)</w:t>
            </w:r>
            <w:proofErr w:type="spellStart"/>
            <w:r w:rsidRPr="00414DF9">
              <w:t>RedCap</w:t>
            </w:r>
            <w:proofErr w:type="spellEnd"/>
            <w:r w:rsidRPr="00414DF9">
              <w:t xml:space="preserve"> UEs shall indicate its maximum channel bandwidth, which is the maximum of those channel bandwidths that are less than or equal to 20 MHz for FR1 and less than or equal to 100 </w:t>
            </w:r>
            <w:proofErr w:type="spellStart"/>
            <w:r w:rsidRPr="00414DF9">
              <w:t>Mhz</w:t>
            </w:r>
            <w:proofErr w:type="spellEnd"/>
            <w:r w:rsidRPr="00414DF9">
              <w:t xml:space="preserve"> for FR2, taking restrictions in TS 38.101-1 [2] and TS 38.101-2 [3] into consideration.</w:t>
            </w:r>
          </w:p>
          <w:p w14:paraId="094255CD" w14:textId="77777777" w:rsidR="00DF6D6B" w:rsidRPr="00414DF9" w:rsidRDefault="00DF6D6B" w:rsidP="00E20E56">
            <w:pPr>
              <w:pStyle w:val="TAL"/>
            </w:pPr>
            <w:r w:rsidRPr="00414DF9">
              <w:t xml:space="preserve">The </w:t>
            </w:r>
            <w:r w:rsidRPr="00414DF9">
              <w:rPr>
                <w:i/>
                <w:iCs/>
              </w:rPr>
              <w:t>supportedBandwidthUL-v1780</w:t>
            </w:r>
            <w:r w:rsidRPr="00414DF9">
              <w:t xml:space="preserve"> is only applicable to Bandwidth Combination Set 5 (BCS5) of FR1 NR CA </w:t>
            </w:r>
            <w:r w:rsidRPr="00414DF9">
              <w:rPr>
                <w:rFonts w:cs="Arial"/>
                <w:szCs w:val="18"/>
              </w:rPr>
              <w:t>(including NR CA part of (NG)EN-DC and NE-DC) and FR1 NR-DC</w:t>
            </w:r>
            <w:r w:rsidRPr="00414DF9">
              <w:t xml:space="preserve">. If the UE reports </w:t>
            </w:r>
            <w:r w:rsidRPr="00414DF9">
              <w:rPr>
                <w:i/>
                <w:iCs/>
              </w:rPr>
              <w:t>supportedAggBW-FR1-r17</w:t>
            </w:r>
            <w:r w:rsidRPr="00414DF9">
              <w:t xml:space="preserve">, the UE shall report </w:t>
            </w:r>
            <w:r w:rsidRPr="00414DF9">
              <w:rPr>
                <w:i/>
                <w:iCs/>
              </w:rPr>
              <w:t>supportedBandwidthUL-v1780</w:t>
            </w:r>
            <w:r w:rsidRPr="00414DF9">
              <w:t>.</w:t>
            </w:r>
          </w:p>
          <w:p w14:paraId="50E243E2" w14:textId="77777777" w:rsidR="00DF6D6B" w:rsidRPr="00414DF9" w:rsidRDefault="00DF6D6B" w:rsidP="00E20E56">
            <w:pPr>
              <w:pStyle w:val="TAL"/>
            </w:pPr>
          </w:p>
          <w:p w14:paraId="1353079A" w14:textId="77777777" w:rsidR="00DF6D6B" w:rsidRPr="00414DF9" w:rsidRDefault="00DF6D6B" w:rsidP="00E20E56">
            <w:pPr>
              <w:pStyle w:val="TAN"/>
            </w:pPr>
            <w:r w:rsidRPr="00414DF9">
              <w:t>NOTE:</w:t>
            </w:r>
            <w:r w:rsidRPr="00414DF9">
              <w:tab/>
              <w:t xml:space="preserve">See the note in the field </w:t>
            </w:r>
            <w:proofErr w:type="spellStart"/>
            <w:r w:rsidRPr="00414DF9">
              <w:t>decription</w:t>
            </w:r>
            <w:proofErr w:type="spellEnd"/>
            <w:r w:rsidRPr="00414DF9">
              <w:t xml:space="preserve"> of </w:t>
            </w:r>
            <w:proofErr w:type="spellStart"/>
            <w:r w:rsidRPr="00414DF9">
              <w:rPr>
                <w:i/>
                <w:iCs/>
              </w:rPr>
              <w:t>channelBWs</w:t>
            </w:r>
            <w:proofErr w:type="spellEnd"/>
            <w:r w:rsidRPr="00414DF9">
              <w:rPr>
                <w:i/>
                <w:iCs/>
              </w:rPr>
              <w:t>-UL</w:t>
            </w:r>
            <w:r w:rsidRPr="00414DF9">
              <w:t xml:space="preserve"> for the determination of supported UL channel bandwidth.</w:t>
            </w:r>
          </w:p>
        </w:tc>
        <w:tc>
          <w:tcPr>
            <w:tcW w:w="709" w:type="dxa"/>
          </w:tcPr>
          <w:p w14:paraId="735751E5" w14:textId="77777777" w:rsidR="00DF6D6B" w:rsidRPr="00414DF9" w:rsidRDefault="00DF6D6B" w:rsidP="00E20E56">
            <w:pPr>
              <w:pStyle w:val="TAL"/>
              <w:jc w:val="center"/>
            </w:pPr>
            <w:r w:rsidRPr="00414DF9">
              <w:t>FSPC</w:t>
            </w:r>
          </w:p>
        </w:tc>
        <w:tc>
          <w:tcPr>
            <w:tcW w:w="567" w:type="dxa"/>
          </w:tcPr>
          <w:p w14:paraId="77EDABCF" w14:textId="77777777" w:rsidR="00DF6D6B" w:rsidRPr="00414DF9" w:rsidRDefault="00DF6D6B" w:rsidP="00E20E56">
            <w:pPr>
              <w:pStyle w:val="TAL"/>
              <w:jc w:val="center"/>
            </w:pPr>
            <w:r w:rsidRPr="00414DF9">
              <w:t>CY</w:t>
            </w:r>
          </w:p>
        </w:tc>
        <w:tc>
          <w:tcPr>
            <w:tcW w:w="709" w:type="dxa"/>
          </w:tcPr>
          <w:p w14:paraId="73E51A82" w14:textId="77777777" w:rsidR="00DF6D6B" w:rsidRPr="00414DF9" w:rsidRDefault="00DF6D6B" w:rsidP="00E20E56">
            <w:pPr>
              <w:pStyle w:val="TAL"/>
              <w:jc w:val="center"/>
            </w:pPr>
            <w:r w:rsidRPr="00414DF9">
              <w:rPr>
                <w:bCs/>
                <w:iCs/>
              </w:rPr>
              <w:t>N/A</w:t>
            </w:r>
          </w:p>
        </w:tc>
        <w:tc>
          <w:tcPr>
            <w:tcW w:w="728" w:type="dxa"/>
          </w:tcPr>
          <w:p w14:paraId="3736E63D" w14:textId="77777777" w:rsidR="00DF6D6B" w:rsidRPr="00414DF9" w:rsidRDefault="00DF6D6B" w:rsidP="00E20E56">
            <w:pPr>
              <w:pStyle w:val="TAL"/>
              <w:jc w:val="center"/>
            </w:pPr>
            <w:r w:rsidRPr="00414DF9">
              <w:rPr>
                <w:bCs/>
                <w:iCs/>
              </w:rPr>
              <w:t>N/A</w:t>
            </w:r>
          </w:p>
        </w:tc>
      </w:tr>
      <w:tr w:rsidR="00DF6D6B" w:rsidRPr="00414DF9" w14:paraId="05627267" w14:textId="77777777" w:rsidTr="00E20E56">
        <w:trPr>
          <w:cantSplit/>
          <w:tblHeader/>
        </w:trPr>
        <w:tc>
          <w:tcPr>
            <w:tcW w:w="6917" w:type="dxa"/>
          </w:tcPr>
          <w:p w14:paraId="2DEC589C" w14:textId="77777777" w:rsidR="00DF6D6B" w:rsidRPr="00414DF9" w:rsidRDefault="00DF6D6B" w:rsidP="00E20E56">
            <w:pPr>
              <w:pStyle w:val="TAL"/>
              <w:rPr>
                <w:rFonts w:eastAsia="MS Mincho"/>
                <w:b/>
                <w:bCs/>
                <w:i/>
                <w:iCs/>
              </w:rPr>
            </w:pPr>
            <w:r w:rsidRPr="00414DF9">
              <w:rPr>
                <w:b/>
                <w:bCs/>
                <w:i/>
                <w:iCs/>
              </w:rPr>
              <w:t>supportedMinBandwidthUL-r17, supportedMinBandwidthUL-v1840</w:t>
            </w:r>
          </w:p>
          <w:p w14:paraId="5F10252C" w14:textId="77777777" w:rsidR="00DF6D6B" w:rsidRPr="00414DF9" w:rsidRDefault="00DF6D6B" w:rsidP="00E20E56">
            <w:pPr>
              <w:pStyle w:val="TAL"/>
              <w:rPr>
                <w:b/>
                <w:i/>
              </w:rPr>
            </w:pPr>
            <w:r w:rsidRPr="00414DF9">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(BCS5). The UE shall indicate this parameter for at least one CC of a BCS5 band combination. </w:t>
            </w:r>
            <w:r w:rsidRPr="00414DF9">
              <w:rPr>
                <w:lang w:eastAsia="en-GB"/>
              </w:rPr>
              <w:t>This field does not restrict the bandwidths configured for a single CC (i.e. non-CA case).</w:t>
            </w:r>
          </w:p>
        </w:tc>
        <w:tc>
          <w:tcPr>
            <w:tcW w:w="709" w:type="dxa"/>
          </w:tcPr>
          <w:p w14:paraId="096EF449" w14:textId="77777777" w:rsidR="00DF6D6B" w:rsidRPr="00414DF9" w:rsidRDefault="00DF6D6B" w:rsidP="00E20E56">
            <w:pPr>
              <w:pStyle w:val="TAL"/>
              <w:jc w:val="center"/>
            </w:pPr>
            <w:r w:rsidRPr="00414DF9">
              <w:t>FSPC</w:t>
            </w:r>
          </w:p>
        </w:tc>
        <w:tc>
          <w:tcPr>
            <w:tcW w:w="567" w:type="dxa"/>
          </w:tcPr>
          <w:p w14:paraId="009E4C32" w14:textId="77777777" w:rsidR="00DF6D6B" w:rsidRPr="00414DF9" w:rsidRDefault="00DF6D6B" w:rsidP="00E20E56">
            <w:pPr>
              <w:pStyle w:val="TAL"/>
              <w:jc w:val="center"/>
            </w:pPr>
            <w:r w:rsidRPr="00414DF9">
              <w:t>CY</w:t>
            </w:r>
          </w:p>
        </w:tc>
        <w:tc>
          <w:tcPr>
            <w:tcW w:w="709" w:type="dxa"/>
          </w:tcPr>
          <w:p w14:paraId="53DDCC11" w14:textId="77777777" w:rsidR="00DF6D6B" w:rsidRPr="00414DF9" w:rsidRDefault="00DF6D6B" w:rsidP="00E20E56">
            <w:pPr>
              <w:pStyle w:val="TAL"/>
              <w:jc w:val="center"/>
              <w:rPr>
                <w:bCs/>
                <w:iCs/>
              </w:rPr>
            </w:pPr>
            <w:r w:rsidRPr="00414DF9">
              <w:rPr>
                <w:bCs/>
                <w:iCs/>
              </w:rPr>
              <w:t>N/A</w:t>
            </w:r>
          </w:p>
        </w:tc>
        <w:tc>
          <w:tcPr>
            <w:tcW w:w="728" w:type="dxa"/>
          </w:tcPr>
          <w:p w14:paraId="7EEA80F7" w14:textId="77777777" w:rsidR="00DF6D6B" w:rsidRPr="00414DF9" w:rsidRDefault="00DF6D6B" w:rsidP="00E20E56">
            <w:pPr>
              <w:pStyle w:val="TAL"/>
              <w:jc w:val="center"/>
              <w:rPr>
                <w:bCs/>
                <w:iCs/>
              </w:rPr>
            </w:pPr>
            <w:r w:rsidRPr="00414DF9">
              <w:rPr>
                <w:bCs/>
                <w:iCs/>
              </w:rPr>
              <w:t>N/A</w:t>
            </w:r>
          </w:p>
        </w:tc>
      </w:tr>
      <w:tr w:rsidR="00DF6D6B" w:rsidRPr="00414DF9" w14:paraId="77D3F720" w14:textId="77777777" w:rsidTr="00E20E56">
        <w:trPr>
          <w:cantSplit/>
          <w:tblHeader/>
        </w:trPr>
        <w:tc>
          <w:tcPr>
            <w:tcW w:w="6917" w:type="dxa"/>
          </w:tcPr>
          <w:p w14:paraId="2CCB97D6" w14:textId="77777777" w:rsidR="00DF6D6B" w:rsidRPr="00414DF9" w:rsidRDefault="00DF6D6B" w:rsidP="00E20E56">
            <w:pPr>
              <w:pStyle w:val="TAL"/>
              <w:rPr>
                <w:b/>
                <w:i/>
              </w:rPr>
            </w:pPr>
            <w:proofErr w:type="spellStart"/>
            <w:r w:rsidRPr="00414DF9">
              <w:rPr>
                <w:b/>
                <w:i/>
              </w:rPr>
              <w:lastRenderedPageBreak/>
              <w:t>supportedModulationOrderUL</w:t>
            </w:r>
            <w:proofErr w:type="spellEnd"/>
          </w:p>
          <w:p w14:paraId="198CABFC" w14:textId="77777777" w:rsidR="00DF6D6B" w:rsidRPr="00414DF9" w:rsidRDefault="00DF6D6B" w:rsidP="00E20E56">
            <w:pPr>
              <w:pStyle w:val="TAL"/>
            </w:pPr>
            <w:r w:rsidRPr="00414DF9">
              <w:rPr>
                <w:rFonts w:cs="Arial"/>
                <w:szCs w:val="18"/>
              </w:rPr>
              <w:t>Indicates the maximum supported modulation order to be applied for uplink in the carrier in the max data rate calculation as defined in 4.1.2. If included, t</w:t>
            </w:r>
            <w:r w:rsidRPr="00414DF9">
              <w:t xml:space="preserve">he network may use a modulation order on this serving cell which is higher than the value indicated in this field </w:t>
            </w:r>
            <w:r w:rsidRPr="00414DF9">
              <w:rPr>
                <w:szCs w:val="22"/>
              </w:rPr>
              <w:t>as long as UE supports</w:t>
            </w:r>
            <w:r w:rsidRPr="00414DF9">
              <w:t xml:space="preserve"> the </w:t>
            </w:r>
            <w:r w:rsidRPr="00414DF9">
              <w:rPr>
                <w:szCs w:val="22"/>
              </w:rPr>
              <w:t xml:space="preserve">modulation of higher </w:t>
            </w:r>
            <w:r w:rsidRPr="00414DF9">
              <w:t>value for uplink. If not included,</w:t>
            </w:r>
          </w:p>
          <w:p w14:paraId="44AEA1B6" w14:textId="77777777" w:rsidR="00DF6D6B" w:rsidRPr="00414DF9" w:rsidRDefault="00DF6D6B" w:rsidP="00E20E56">
            <w:pPr>
              <w:pStyle w:val="B1"/>
              <w:spacing w:after="0"/>
              <w:rPr>
                <w:rFonts w:ascii="Arial" w:hAnsi="Arial" w:cs="Arial"/>
                <w:b/>
                <w:sz w:val="18"/>
                <w:szCs w:val="18"/>
              </w:rPr>
            </w:pPr>
            <w:r w:rsidRPr="00414DF9">
              <w:rPr>
                <w:rFonts w:ascii="Arial" w:hAnsi="Arial" w:cs="Arial"/>
                <w:sz w:val="18"/>
                <w:szCs w:val="18"/>
              </w:rPr>
              <w:t>-</w:t>
            </w:r>
            <w:r w:rsidRPr="00414DF9">
              <w:rPr>
                <w:rFonts w:ascii="Arial" w:hAnsi="Arial" w:cs="Arial"/>
                <w:sz w:val="18"/>
                <w:szCs w:val="18"/>
              </w:rPr>
              <w:tab/>
              <w:t xml:space="preserve">for FR1 and FR2, the network uses the modulation order signalled per band i.e. </w:t>
            </w:r>
            <w:r w:rsidRPr="00414DF9">
              <w:rPr>
                <w:rFonts w:ascii="Arial" w:hAnsi="Arial" w:cs="Arial"/>
                <w:i/>
                <w:sz w:val="18"/>
                <w:szCs w:val="18"/>
              </w:rPr>
              <w:t xml:space="preserve">pusch-256QAM </w:t>
            </w:r>
            <w:r w:rsidRPr="00414DF9">
              <w:rPr>
                <w:rFonts w:ascii="Arial" w:hAnsi="Arial" w:cs="Arial"/>
                <w:sz w:val="18"/>
                <w:szCs w:val="18"/>
              </w:rPr>
              <w:t>if signalled</w:t>
            </w:r>
            <w:r w:rsidRPr="00414DF9">
              <w:rPr>
                <w:rFonts w:ascii="Arial" w:hAnsi="Arial" w:cs="Arial"/>
                <w:i/>
                <w:sz w:val="18"/>
                <w:szCs w:val="18"/>
              </w:rPr>
              <w:t xml:space="preserve">. </w:t>
            </w:r>
            <w:r w:rsidRPr="00414DF9">
              <w:rPr>
                <w:rFonts w:ascii="Arial" w:hAnsi="Arial" w:cs="Arial"/>
                <w:sz w:val="18"/>
                <w:szCs w:val="18"/>
              </w:rPr>
              <w:t>If not signalled in a given band, the network shall use the modulation order 64QAM.</w:t>
            </w:r>
          </w:p>
          <w:p w14:paraId="7A7EA1AC" w14:textId="77777777" w:rsidR="00DF6D6B" w:rsidRPr="00414DF9" w:rsidRDefault="00DF6D6B" w:rsidP="00E20E56">
            <w:pPr>
              <w:pStyle w:val="TAL"/>
            </w:pPr>
            <w:r w:rsidRPr="00414DF9">
              <w:t>In all the cases, it shall be ensured that the data rate does not exceed the max data rate (</w:t>
            </w:r>
            <w:proofErr w:type="spellStart"/>
            <w:r w:rsidRPr="00414DF9">
              <w:rPr>
                <w:i/>
              </w:rPr>
              <w:t>DataRate</w:t>
            </w:r>
            <w:proofErr w:type="spellEnd"/>
            <w:r w:rsidRPr="00414DF9">
              <w:t>) and max data rate per CC (</w:t>
            </w:r>
            <w:proofErr w:type="spellStart"/>
            <w:r w:rsidRPr="00414DF9">
              <w:rPr>
                <w:i/>
              </w:rPr>
              <w:t>DataRateCC</w:t>
            </w:r>
            <w:proofErr w:type="spellEnd"/>
            <w:r w:rsidRPr="00414DF9">
              <w:t>) according to TS 38.214 [12].</w:t>
            </w:r>
          </w:p>
        </w:tc>
        <w:tc>
          <w:tcPr>
            <w:tcW w:w="709" w:type="dxa"/>
          </w:tcPr>
          <w:p w14:paraId="670D4C87" w14:textId="77777777" w:rsidR="00DF6D6B" w:rsidRPr="00414DF9" w:rsidRDefault="00DF6D6B" w:rsidP="00E20E56">
            <w:pPr>
              <w:pStyle w:val="TAL"/>
              <w:jc w:val="center"/>
            </w:pPr>
            <w:r w:rsidRPr="00414DF9">
              <w:t>FSPC</w:t>
            </w:r>
          </w:p>
        </w:tc>
        <w:tc>
          <w:tcPr>
            <w:tcW w:w="567" w:type="dxa"/>
          </w:tcPr>
          <w:p w14:paraId="043DB96E" w14:textId="77777777" w:rsidR="00DF6D6B" w:rsidRPr="00414DF9" w:rsidRDefault="00DF6D6B" w:rsidP="00E20E56">
            <w:pPr>
              <w:pStyle w:val="TAL"/>
              <w:jc w:val="center"/>
            </w:pPr>
            <w:r w:rsidRPr="00414DF9">
              <w:t>No</w:t>
            </w:r>
          </w:p>
        </w:tc>
        <w:tc>
          <w:tcPr>
            <w:tcW w:w="709" w:type="dxa"/>
          </w:tcPr>
          <w:p w14:paraId="4EFF5108" w14:textId="77777777" w:rsidR="00DF6D6B" w:rsidRPr="00414DF9" w:rsidRDefault="00DF6D6B" w:rsidP="00E20E56">
            <w:pPr>
              <w:pStyle w:val="TAL"/>
              <w:jc w:val="center"/>
            </w:pPr>
            <w:r w:rsidRPr="00414DF9">
              <w:rPr>
                <w:bCs/>
                <w:iCs/>
              </w:rPr>
              <w:t>N/A</w:t>
            </w:r>
          </w:p>
        </w:tc>
        <w:tc>
          <w:tcPr>
            <w:tcW w:w="728" w:type="dxa"/>
          </w:tcPr>
          <w:p w14:paraId="33D46FDB" w14:textId="77777777" w:rsidR="00DF6D6B" w:rsidRPr="00414DF9" w:rsidRDefault="00DF6D6B" w:rsidP="00E20E56">
            <w:pPr>
              <w:pStyle w:val="TAL"/>
              <w:jc w:val="center"/>
            </w:pPr>
            <w:r w:rsidRPr="00414DF9">
              <w:rPr>
                <w:bCs/>
                <w:iCs/>
              </w:rPr>
              <w:t>N/A</w:t>
            </w:r>
          </w:p>
        </w:tc>
      </w:tr>
      <w:tr w:rsidR="00DF6D6B" w:rsidRPr="00414DF9" w14:paraId="7DBDBB6F" w14:textId="77777777" w:rsidTr="00E20E56">
        <w:trPr>
          <w:cantSplit/>
          <w:tblHeader/>
        </w:trPr>
        <w:tc>
          <w:tcPr>
            <w:tcW w:w="6917" w:type="dxa"/>
          </w:tcPr>
          <w:p w14:paraId="19BC8D46" w14:textId="77777777" w:rsidR="00DF6D6B" w:rsidRPr="00414DF9" w:rsidRDefault="00DF6D6B" w:rsidP="00E20E56">
            <w:pPr>
              <w:pStyle w:val="TAL"/>
              <w:rPr>
                <w:b/>
                <w:i/>
              </w:rPr>
            </w:pPr>
            <w:proofErr w:type="spellStart"/>
            <w:r w:rsidRPr="00414DF9">
              <w:rPr>
                <w:b/>
                <w:i/>
              </w:rPr>
              <w:t>supportedSubCarrierSpacingUL</w:t>
            </w:r>
            <w:proofErr w:type="spellEnd"/>
          </w:p>
          <w:p w14:paraId="718479A3" w14:textId="77777777" w:rsidR="00DF6D6B" w:rsidRPr="00414DF9" w:rsidRDefault="00DF6D6B" w:rsidP="00E20E56">
            <w:pPr>
              <w:pStyle w:val="TAL"/>
            </w:pPr>
            <w:r w:rsidRPr="00414DF9">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023B5FCC" w14:textId="77777777" w:rsidR="00DF6D6B" w:rsidRPr="00414DF9" w:rsidRDefault="00DF6D6B" w:rsidP="00E20E56">
            <w:pPr>
              <w:pStyle w:val="TAL"/>
              <w:jc w:val="center"/>
            </w:pPr>
            <w:r w:rsidRPr="00414DF9">
              <w:t>FSPC</w:t>
            </w:r>
          </w:p>
        </w:tc>
        <w:tc>
          <w:tcPr>
            <w:tcW w:w="567" w:type="dxa"/>
          </w:tcPr>
          <w:p w14:paraId="3AD6D912" w14:textId="77777777" w:rsidR="00DF6D6B" w:rsidRPr="00414DF9" w:rsidRDefault="00DF6D6B" w:rsidP="00E20E56">
            <w:pPr>
              <w:pStyle w:val="TAL"/>
              <w:jc w:val="center"/>
            </w:pPr>
            <w:r w:rsidRPr="00414DF9">
              <w:t>CY</w:t>
            </w:r>
          </w:p>
        </w:tc>
        <w:tc>
          <w:tcPr>
            <w:tcW w:w="709" w:type="dxa"/>
          </w:tcPr>
          <w:p w14:paraId="5F5257B7" w14:textId="77777777" w:rsidR="00DF6D6B" w:rsidRPr="00414DF9" w:rsidRDefault="00DF6D6B" w:rsidP="00E20E56">
            <w:pPr>
              <w:pStyle w:val="TAL"/>
              <w:jc w:val="center"/>
            </w:pPr>
            <w:r w:rsidRPr="00414DF9">
              <w:rPr>
                <w:bCs/>
                <w:iCs/>
              </w:rPr>
              <w:t>N/A</w:t>
            </w:r>
          </w:p>
        </w:tc>
        <w:tc>
          <w:tcPr>
            <w:tcW w:w="728" w:type="dxa"/>
          </w:tcPr>
          <w:p w14:paraId="74FBDF98" w14:textId="77777777" w:rsidR="00DF6D6B" w:rsidRPr="00414DF9" w:rsidRDefault="00DF6D6B" w:rsidP="00E20E56">
            <w:pPr>
              <w:pStyle w:val="TAL"/>
              <w:jc w:val="center"/>
            </w:pPr>
            <w:r w:rsidRPr="00414DF9">
              <w:rPr>
                <w:bCs/>
                <w:iCs/>
              </w:rPr>
              <w:t>N/A</w:t>
            </w:r>
          </w:p>
        </w:tc>
      </w:tr>
      <w:tr w:rsidR="00DF6D6B" w:rsidRPr="00414DF9" w14:paraId="2E67DF34" w14:textId="77777777" w:rsidTr="00E20E56">
        <w:trPr>
          <w:cantSplit/>
          <w:tblHeader/>
        </w:trPr>
        <w:tc>
          <w:tcPr>
            <w:tcW w:w="6917" w:type="dxa"/>
          </w:tcPr>
          <w:p w14:paraId="72CC7CD8" w14:textId="77777777" w:rsidR="00DF6D6B" w:rsidRPr="00414DF9" w:rsidRDefault="00DF6D6B" w:rsidP="00E20E56">
            <w:pPr>
              <w:pStyle w:val="TAL"/>
              <w:rPr>
                <w:b/>
                <w:i/>
              </w:rPr>
            </w:pPr>
            <w:r w:rsidRPr="00414DF9">
              <w:rPr>
                <w:b/>
                <w:i/>
              </w:rPr>
              <w:t>twoPUSCH-CB-MultiDCI-STx2P-AdditionalTime-r18</w:t>
            </w:r>
          </w:p>
          <w:p w14:paraId="29DE5D7C" w14:textId="77777777" w:rsidR="00DF6D6B" w:rsidRPr="00414DF9" w:rsidRDefault="00DF6D6B" w:rsidP="00E20E56">
            <w:pPr>
              <w:pStyle w:val="TAL"/>
              <w:rPr>
                <w:bCs/>
              </w:rPr>
            </w:pPr>
            <w:r w:rsidRPr="00414DF9">
              <w:rPr>
                <w:bCs/>
              </w:rPr>
              <w:t>Indicates whether the UE supports additional timeline to process multiple TBs for codebook multi-DCI based STx2P PUSCH+PUSCH for DG+DG.</w:t>
            </w:r>
          </w:p>
          <w:p w14:paraId="52B530FE" w14:textId="77777777" w:rsidR="00DF6D6B" w:rsidRPr="00414DF9" w:rsidRDefault="00DF6D6B" w:rsidP="00E20E56">
            <w:pPr>
              <w:pStyle w:val="TAL"/>
              <w:rPr>
                <w:rFonts w:eastAsiaTheme="minorEastAsia"/>
                <w:bCs/>
              </w:rPr>
            </w:pPr>
            <w:r w:rsidRPr="00414DF9">
              <w:rPr>
                <w:rFonts w:eastAsiaTheme="minorEastAsia"/>
                <w:bCs/>
              </w:rPr>
              <w:t xml:space="preserve">A UE supporting this feature shall also indicate support of </w:t>
            </w:r>
            <w:r w:rsidRPr="00414DF9">
              <w:rPr>
                <w:i/>
                <w:iCs/>
              </w:rPr>
              <w:t>twoPUSCH-CB-MultiDCI-STx2P-DG-DG-r18</w:t>
            </w:r>
            <w:r w:rsidRPr="00414DF9">
              <w:t>.</w:t>
            </w:r>
          </w:p>
          <w:p w14:paraId="0C255D0A" w14:textId="77777777" w:rsidR="00DF6D6B" w:rsidRPr="00414DF9" w:rsidRDefault="00DF6D6B" w:rsidP="00E20E56">
            <w:pPr>
              <w:pStyle w:val="TAN"/>
              <w:rPr>
                <w:b/>
                <w:i/>
              </w:rPr>
            </w:pPr>
            <w:r w:rsidRPr="00414DF9">
              <w:t>NOTE:</w:t>
            </w:r>
            <w:r w:rsidRPr="00414DF9">
              <w:tab/>
              <w:t>T</w:t>
            </w:r>
            <w:r w:rsidRPr="00414DF9">
              <w:rPr>
                <w:rFonts w:eastAsia="Malgun Gothic"/>
                <w:lang w:eastAsia="ko-KR"/>
              </w:rPr>
              <w:t xml:space="preserve">his feature can also be applied for CG+DG if UE can support </w:t>
            </w:r>
            <w:r w:rsidRPr="00414DF9">
              <w:rPr>
                <w:i/>
                <w:iCs/>
              </w:rPr>
              <w:t>twoPUSCH-CB-MultiDCI-STx2P-CG-DG-r18</w:t>
            </w:r>
            <w:r w:rsidRPr="00414DF9">
              <w:rPr>
                <w:rFonts w:eastAsia="Malgun Gothic"/>
                <w:lang w:eastAsia="ko-KR"/>
              </w:rPr>
              <w:t>.</w:t>
            </w:r>
          </w:p>
        </w:tc>
        <w:tc>
          <w:tcPr>
            <w:tcW w:w="709" w:type="dxa"/>
          </w:tcPr>
          <w:p w14:paraId="106EF72B" w14:textId="77777777" w:rsidR="00DF6D6B" w:rsidRPr="00414DF9" w:rsidRDefault="00DF6D6B" w:rsidP="00E20E56">
            <w:pPr>
              <w:pStyle w:val="TAL"/>
              <w:jc w:val="center"/>
            </w:pPr>
            <w:r w:rsidRPr="00414DF9">
              <w:t>FSPC</w:t>
            </w:r>
          </w:p>
        </w:tc>
        <w:tc>
          <w:tcPr>
            <w:tcW w:w="567" w:type="dxa"/>
          </w:tcPr>
          <w:p w14:paraId="0C0CD862" w14:textId="77777777" w:rsidR="00DF6D6B" w:rsidRPr="00414DF9" w:rsidRDefault="00DF6D6B" w:rsidP="00E20E56">
            <w:pPr>
              <w:pStyle w:val="TAL"/>
              <w:jc w:val="center"/>
            </w:pPr>
            <w:r w:rsidRPr="00414DF9">
              <w:t>No</w:t>
            </w:r>
          </w:p>
        </w:tc>
        <w:tc>
          <w:tcPr>
            <w:tcW w:w="709" w:type="dxa"/>
          </w:tcPr>
          <w:p w14:paraId="63D5DE13" w14:textId="77777777" w:rsidR="00DF6D6B" w:rsidRPr="00414DF9" w:rsidRDefault="00DF6D6B" w:rsidP="00E20E56">
            <w:pPr>
              <w:pStyle w:val="TAL"/>
              <w:jc w:val="center"/>
              <w:rPr>
                <w:bCs/>
                <w:iCs/>
              </w:rPr>
            </w:pPr>
            <w:r w:rsidRPr="00414DF9">
              <w:rPr>
                <w:bCs/>
                <w:iCs/>
              </w:rPr>
              <w:t>N/A</w:t>
            </w:r>
          </w:p>
        </w:tc>
        <w:tc>
          <w:tcPr>
            <w:tcW w:w="728" w:type="dxa"/>
          </w:tcPr>
          <w:p w14:paraId="1EB55AC4" w14:textId="77777777" w:rsidR="00DF6D6B" w:rsidRPr="00414DF9" w:rsidRDefault="00DF6D6B" w:rsidP="00E20E56">
            <w:pPr>
              <w:pStyle w:val="TAL"/>
              <w:jc w:val="center"/>
              <w:rPr>
                <w:bCs/>
                <w:iCs/>
              </w:rPr>
            </w:pPr>
            <w:r w:rsidRPr="00414DF9">
              <w:rPr>
                <w:bCs/>
                <w:iCs/>
              </w:rPr>
              <w:t>FR2 only</w:t>
            </w:r>
          </w:p>
        </w:tc>
      </w:tr>
      <w:tr w:rsidR="00DF6D6B" w:rsidRPr="00414DF9" w14:paraId="6CBA892A" w14:textId="77777777" w:rsidTr="00E20E56">
        <w:trPr>
          <w:cantSplit/>
          <w:tblHeader/>
        </w:trPr>
        <w:tc>
          <w:tcPr>
            <w:tcW w:w="6917" w:type="dxa"/>
          </w:tcPr>
          <w:p w14:paraId="61EAAB1A" w14:textId="77777777" w:rsidR="00DF6D6B" w:rsidRPr="00414DF9" w:rsidRDefault="00DF6D6B" w:rsidP="00E20E56">
            <w:pPr>
              <w:pStyle w:val="TAL"/>
              <w:rPr>
                <w:b/>
                <w:i/>
              </w:rPr>
            </w:pPr>
            <w:r w:rsidRPr="00414DF9">
              <w:rPr>
                <w:b/>
                <w:i/>
              </w:rPr>
              <w:t>twoPUSCH-CB-MultiDCI-STx2P-DG-DG-r18</w:t>
            </w:r>
          </w:p>
          <w:p w14:paraId="02B2DCCA" w14:textId="77777777" w:rsidR="00DF6D6B" w:rsidRPr="00414DF9" w:rsidRDefault="00DF6D6B" w:rsidP="00E20E56">
            <w:pPr>
              <w:pStyle w:val="TAL"/>
              <w:rPr>
                <w:b/>
                <w:i/>
              </w:rPr>
            </w:pPr>
            <w:r w:rsidRPr="00414DF9">
              <w:rPr>
                <w:bCs/>
              </w:rPr>
              <w:t xml:space="preserve">Indicates whether the UE supports multi-DCI based STx2P PUSCH+PUSCH for codebook-based PUSCH with fully overlapping PUSCHs in time and non-overlapping in frequency and two SRS resource sets with usage set to 'codebook' associated with two </w:t>
            </w:r>
            <w:proofErr w:type="spellStart"/>
            <w:r w:rsidRPr="00414DF9">
              <w:rPr>
                <w:bCs/>
              </w:rPr>
              <w:t>coresetPoolIndex</w:t>
            </w:r>
            <w:proofErr w:type="spellEnd"/>
            <w:r w:rsidRPr="00414DF9">
              <w:rPr>
                <w:bCs/>
              </w:rPr>
              <w:t xml:space="preserve"> values</w:t>
            </w:r>
            <w:r w:rsidRPr="00414DF9">
              <w:rPr>
                <w:b/>
                <w:i/>
              </w:rPr>
              <w:t>.</w:t>
            </w:r>
          </w:p>
          <w:p w14:paraId="22CCEAC8"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maxNumberSRS-ResourcePerSet-r18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 xml:space="preserve">the maximum number of SRS resources in one SRS resource set. If value </w:t>
            </w:r>
            <w:r w:rsidRPr="00414DF9">
              <w:rPr>
                <w:rFonts w:ascii="Arial" w:eastAsia="Malgun Gothic" w:hAnsi="Arial" w:cs="Arial"/>
                <w:i/>
                <w:iCs/>
                <w:sz w:val="18"/>
                <w:szCs w:val="18"/>
                <w:lang w:eastAsia="ko-KR"/>
              </w:rPr>
              <w:t>n4</w:t>
            </w:r>
            <w:r w:rsidRPr="00414DF9">
              <w:rPr>
                <w:rFonts w:ascii="Arial" w:eastAsia="Malgun Gothic" w:hAnsi="Arial" w:cs="Arial"/>
                <w:sz w:val="18"/>
                <w:szCs w:val="18"/>
                <w:lang w:eastAsia="ko-KR"/>
              </w:rPr>
              <w:t xml:space="preserve"> is reported, the UE also reports value </w:t>
            </w:r>
            <w:r w:rsidRPr="00414DF9">
              <w:rPr>
                <w:rFonts w:ascii="Arial" w:eastAsia="Malgun Gothic" w:hAnsi="Arial" w:cs="Arial"/>
                <w:i/>
                <w:iCs/>
                <w:sz w:val="18"/>
                <w:szCs w:val="18"/>
                <w:lang w:eastAsia="ko-KR"/>
              </w:rPr>
              <w:t>n4</w:t>
            </w:r>
            <w:r w:rsidRPr="00414DF9">
              <w:rPr>
                <w:rFonts w:ascii="Arial" w:eastAsia="Malgun Gothic" w:hAnsi="Arial" w:cs="Arial"/>
                <w:sz w:val="18"/>
                <w:szCs w:val="18"/>
                <w:lang w:eastAsia="ko-KR"/>
              </w:rPr>
              <w:t xml:space="preserve"> in </w:t>
            </w:r>
            <w:r w:rsidRPr="00414DF9">
              <w:rPr>
                <w:rFonts w:ascii="Arial" w:hAnsi="Arial" w:cs="Arial"/>
                <w:i/>
                <w:iCs/>
                <w:sz w:val="18"/>
                <w:szCs w:val="18"/>
              </w:rPr>
              <w:t>ul-FullPwrMode2-MaxSRS-ResInSet-r16</w:t>
            </w:r>
            <w:r w:rsidRPr="00414DF9">
              <w:rPr>
                <w:rFonts w:ascii="Arial" w:hAnsi="Arial" w:cs="Arial"/>
                <w:sz w:val="18"/>
                <w:szCs w:val="18"/>
              </w:rPr>
              <w:t>.</w:t>
            </w:r>
          </w:p>
          <w:p w14:paraId="2A57B362"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maxNumberLayerOverlapping-r18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the maximum number of layers of each PUSCH of PUSCH+PUSCH overlapping in time domain.</w:t>
            </w:r>
          </w:p>
          <w:p w14:paraId="01896DFA"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maxNumberNZP-PUSCH-Overlapping-r18</w:t>
            </w:r>
            <w:r w:rsidRPr="00414DF9">
              <w:rPr>
                <w:rFonts w:ascii="Arial" w:hAnsi="Arial" w:cs="Arial"/>
                <w:sz w:val="18"/>
                <w:szCs w:val="18"/>
              </w:rPr>
              <w:t xml:space="preserve"> indicates the maximum number of NZP PUSCH ports for each PUSCH of PUSCH+PUSCH overlapping in time domain.</w:t>
            </w:r>
          </w:p>
          <w:p w14:paraId="104CCC37"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maxNumberPUSCH-PerCORESET-PerSlot-r18</w:t>
            </w:r>
            <w:r w:rsidRPr="00414DF9">
              <w:rPr>
                <w:rFonts w:ascii="Arial" w:hAnsi="Arial" w:cs="Arial"/>
                <w:sz w:val="18"/>
                <w:szCs w:val="18"/>
              </w:rPr>
              <w:t xml:space="preserve"> indicates the maximum number of PUSCHs per </w:t>
            </w:r>
            <w:proofErr w:type="spellStart"/>
            <w:r w:rsidRPr="00414DF9">
              <w:rPr>
                <w:rFonts w:ascii="Arial" w:hAnsi="Arial" w:cs="Arial"/>
                <w:sz w:val="18"/>
                <w:szCs w:val="18"/>
              </w:rPr>
              <w:t>CORESETPoolIndex</w:t>
            </w:r>
            <w:proofErr w:type="spellEnd"/>
            <w:r w:rsidRPr="00414DF9">
              <w:rPr>
                <w:rFonts w:ascii="Arial" w:hAnsi="Arial" w:cs="Arial"/>
                <w:sz w:val="18"/>
                <w:szCs w:val="18"/>
              </w:rPr>
              <w:t xml:space="preserve"> per slot</w:t>
            </w:r>
          </w:p>
          <w:p w14:paraId="6D431CE4"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maxNumberTotalLayerOverlapping-r18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total number of layers across two overlapping PUSCH.</w:t>
            </w:r>
          </w:p>
          <w:p w14:paraId="42B84409" w14:textId="77777777" w:rsidR="00DF6D6B" w:rsidRPr="00414DF9" w:rsidRDefault="00DF6D6B" w:rsidP="00E20E56">
            <w:pPr>
              <w:pStyle w:val="B1"/>
              <w:spacing w:after="0"/>
              <w:rPr>
                <w:rFonts w:ascii="Arial" w:hAnsi="Arial" w:cs="Arial"/>
                <w:b/>
                <w:i/>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maxNumberSRS-AntennaPortsPerSet-r18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number of SRS antenna ports for each SRS resource in each SRS resource set.</w:t>
            </w:r>
          </w:p>
          <w:p w14:paraId="3216F067" w14:textId="77777777" w:rsidR="00DF6D6B" w:rsidRPr="00414DF9" w:rsidRDefault="00DF6D6B" w:rsidP="00E20E56">
            <w:pPr>
              <w:pStyle w:val="TAL"/>
              <w:rPr>
                <w:i/>
              </w:rPr>
            </w:pPr>
            <w:r w:rsidRPr="00414DF9">
              <w:t xml:space="preserve">A UE supporting this feature shall also indicate support of </w:t>
            </w:r>
            <w:proofErr w:type="spellStart"/>
            <w:r w:rsidRPr="00414DF9">
              <w:rPr>
                <w:i/>
              </w:rPr>
              <w:t>mimo</w:t>
            </w:r>
            <w:proofErr w:type="spellEnd"/>
            <w:r w:rsidRPr="00414DF9">
              <w:rPr>
                <w:i/>
              </w:rPr>
              <w:t>-CB-PUSCH.</w:t>
            </w:r>
          </w:p>
          <w:p w14:paraId="35115ECF" w14:textId="77777777" w:rsidR="00DF6D6B" w:rsidRPr="00414DF9" w:rsidRDefault="00DF6D6B" w:rsidP="00E20E56">
            <w:pPr>
              <w:pStyle w:val="TAL"/>
              <w:rPr>
                <w:i/>
              </w:rPr>
            </w:pPr>
          </w:p>
          <w:p w14:paraId="766EF84C" w14:textId="77777777" w:rsidR="00DF6D6B" w:rsidRPr="00414DF9" w:rsidRDefault="00DF6D6B" w:rsidP="00E20E56">
            <w:pPr>
              <w:pStyle w:val="TAN"/>
              <w:rPr>
                <w:b/>
                <w:i/>
              </w:rPr>
            </w:pPr>
            <w:r w:rsidRPr="00414DF9">
              <w:t>NOTE:</w:t>
            </w:r>
            <w:r w:rsidRPr="00414DF9">
              <w:tab/>
              <w:t xml:space="preserve">Processing </w:t>
            </w:r>
            <w:r w:rsidRPr="00414DF9">
              <w:rPr>
                <w:rFonts w:eastAsia="Malgun Gothic"/>
                <w:lang w:eastAsia="ko-KR"/>
              </w:rPr>
              <w:t xml:space="preserve">support of two SRS resource sets with usage set to 'codebook' associated with two </w:t>
            </w:r>
            <w:proofErr w:type="spellStart"/>
            <w:r w:rsidRPr="00414DF9">
              <w:rPr>
                <w:rFonts w:eastAsia="Malgun Gothic"/>
                <w:i/>
                <w:iCs/>
                <w:lang w:eastAsia="ko-KR"/>
              </w:rPr>
              <w:t>coresetPoolIndex</w:t>
            </w:r>
            <w:proofErr w:type="spellEnd"/>
            <w:r w:rsidRPr="00414DF9">
              <w:rPr>
                <w:rFonts w:eastAsia="Malgun Gothic"/>
                <w:lang w:eastAsia="ko-KR"/>
              </w:rPr>
              <w:t xml:space="preserve"> values</w:t>
            </w:r>
            <w:r w:rsidRPr="00414DF9">
              <w:t xml:space="preserve"> is not supported in any CC if at least one CC is configured with two values of </w:t>
            </w:r>
            <w:proofErr w:type="spellStart"/>
            <w:r w:rsidRPr="00414DF9">
              <w:rPr>
                <w:i/>
                <w:iCs/>
              </w:rPr>
              <w:t>CORESETPoolIndex</w:t>
            </w:r>
            <w:proofErr w:type="spellEnd"/>
            <w:r w:rsidRPr="00414DF9">
              <w:t>.</w:t>
            </w:r>
          </w:p>
        </w:tc>
        <w:tc>
          <w:tcPr>
            <w:tcW w:w="709" w:type="dxa"/>
          </w:tcPr>
          <w:p w14:paraId="1A38784B" w14:textId="77777777" w:rsidR="00DF6D6B" w:rsidRPr="00414DF9" w:rsidRDefault="00DF6D6B" w:rsidP="00E20E56">
            <w:pPr>
              <w:pStyle w:val="TAL"/>
              <w:jc w:val="center"/>
            </w:pPr>
            <w:r w:rsidRPr="00414DF9">
              <w:t>FSPC</w:t>
            </w:r>
          </w:p>
        </w:tc>
        <w:tc>
          <w:tcPr>
            <w:tcW w:w="567" w:type="dxa"/>
          </w:tcPr>
          <w:p w14:paraId="036B9251" w14:textId="77777777" w:rsidR="00DF6D6B" w:rsidRPr="00414DF9" w:rsidRDefault="00DF6D6B" w:rsidP="00E20E56">
            <w:pPr>
              <w:pStyle w:val="TAL"/>
              <w:jc w:val="center"/>
            </w:pPr>
            <w:r w:rsidRPr="00414DF9">
              <w:t>No</w:t>
            </w:r>
          </w:p>
        </w:tc>
        <w:tc>
          <w:tcPr>
            <w:tcW w:w="709" w:type="dxa"/>
          </w:tcPr>
          <w:p w14:paraId="50D8E253" w14:textId="77777777" w:rsidR="00DF6D6B" w:rsidRPr="00414DF9" w:rsidRDefault="00DF6D6B" w:rsidP="00E20E56">
            <w:pPr>
              <w:pStyle w:val="TAL"/>
              <w:jc w:val="center"/>
              <w:rPr>
                <w:bCs/>
                <w:iCs/>
              </w:rPr>
            </w:pPr>
            <w:r w:rsidRPr="00414DF9">
              <w:rPr>
                <w:bCs/>
                <w:iCs/>
              </w:rPr>
              <w:t>N/A</w:t>
            </w:r>
          </w:p>
        </w:tc>
        <w:tc>
          <w:tcPr>
            <w:tcW w:w="728" w:type="dxa"/>
          </w:tcPr>
          <w:p w14:paraId="2B6F6D22" w14:textId="77777777" w:rsidR="00DF6D6B" w:rsidRPr="00414DF9" w:rsidRDefault="00DF6D6B" w:rsidP="00E20E56">
            <w:pPr>
              <w:pStyle w:val="TAL"/>
              <w:jc w:val="center"/>
              <w:rPr>
                <w:bCs/>
                <w:iCs/>
              </w:rPr>
            </w:pPr>
            <w:r w:rsidRPr="00414DF9">
              <w:rPr>
                <w:bCs/>
                <w:iCs/>
              </w:rPr>
              <w:t>FR2 only</w:t>
            </w:r>
          </w:p>
        </w:tc>
      </w:tr>
      <w:tr w:rsidR="00DF6D6B" w:rsidRPr="00414DF9" w14:paraId="712209B9" w14:textId="77777777" w:rsidTr="00E20E56">
        <w:trPr>
          <w:cantSplit/>
          <w:tblHeader/>
        </w:trPr>
        <w:tc>
          <w:tcPr>
            <w:tcW w:w="6917" w:type="dxa"/>
          </w:tcPr>
          <w:p w14:paraId="4B2D0BF7" w14:textId="77777777" w:rsidR="00DF6D6B" w:rsidRPr="00414DF9" w:rsidRDefault="00DF6D6B" w:rsidP="00E20E56">
            <w:pPr>
              <w:pStyle w:val="TAL"/>
              <w:rPr>
                <w:b/>
                <w:i/>
              </w:rPr>
            </w:pPr>
            <w:r w:rsidRPr="00414DF9">
              <w:rPr>
                <w:b/>
                <w:i/>
              </w:rPr>
              <w:t>twoPUSCH-MultiDCI-STx2P-OutOfOrder-r18</w:t>
            </w:r>
          </w:p>
          <w:p w14:paraId="1A30D860" w14:textId="77777777" w:rsidR="00DF6D6B" w:rsidRPr="00414DF9" w:rsidRDefault="00DF6D6B" w:rsidP="00E20E56">
            <w:pPr>
              <w:pStyle w:val="TAL"/>
              <w:rPr>
                <w:bCs/>
                <w:iCs/>
              </w:rPr>
            </w:pPr>
            <w:r w:rsidRPr="00414DF9">
              <w:rPr>
                <w:bCs/>
                <w:iCs/>
              </w:rPr>
              <w:t>Indicates whether the UE supports out-of-order operation for multi-DCI based STx2P PUSCH+PUSCH.</w:t>
            </w:r>
          </w:p>
          <w:p w14:paraId="5EE9A5F4" w14:textId="77777777" w:rsidR="00DF6D6B" w:rsidRPr="00414DF9" w:rsidRDefault="00DF6D6B" w:rsidP="00E20E56">
            <w:pPr>
              <w:pStyle w:val="TAL"/>
              <w:rPr>
                <w:b/>
                <w:i/>
              </w:rPr>
            </w:pPr>
            <w:r w:rsidRPr="00414DF9">
              <w:rPr>
                <w:bCs/>
                <w:iCs/>
              </w:rPr>
              <w:t xml:space="preserve">A UE supporting this feature shall also indicate support of </w:t>
            </w:r>
            <w:r w:rsidRPr="00414DF9">
              <w:rPr>
                <w:i/>
                <w:iCs/>
              </w:rPr>
              <w:t xml:space="preserve">twoPUSCH-CB-MultiDCI-STx2P-DG-DG-r18 </w:t>
            </w:r>
            <w:r w:rsidRPr="00414DF9">
              <w:t xml:space="preserve">or </w:t>
            </w:r>
            <w:r w:rsidRPr="00414DF9">
              <w:rPr>
                <w:i/>
                <w:iCs/>
              </w:rPr>
              <w:t>twoPUSCH-NonCB-MultiDCI-STx2P-DG-DG-r18.</w:t>
            </w:r>
          </w:p>
        </w:tc>
        <w:tc>
          <w:tcPr>
            <w:tcW w:w="709" w:type="dxa"/>
          </w:tcPr>
          <w:p w14:paraId="44905BA1" w14:textId="77777777" w:rsidR="00DF6D6B" w:rsidRPr="00414DF9" w:rsidRDefault="00DF6D6B" w:rsidP="00E20E56">
            <w:pPr>
              <w:pStyle w:val="TAL"/>
              <w:jc w:val="center"/>
            </w:pPr>
            <w:r w:rsidRPr="00414DF9">
              <w:t>FSPC</w:t>
            </w:r>
          </w:p>
        </w:tc>
        <w:tc>
          <w:tcPr>
            <w:tcW w:w="567" w:type="dxa"/>
          </w:tcPr>
          <w:p w14:paraId="71180F18" w14:textId="77777777" w:rsidR="00DF6D6B" w:rsidRPr="00414DF9" w:rsidRDefault="00DF6D6B" w:rsidP="00E20E56">
            <w:pPr>
              <w:pStyle w:val="TAL"/>
              <w:jc w:val="center"/>
            </w:pPr>
            <w:r w:rsidRPr="00414DF9">
              <w:t>No</w:t>
            </w:r>
          </w:p>
        </w:tc>
        <w:tc>
          <w:tcPr>
            <w:tcW w:w="709" w:type="dxa"/>
          </w:tcPr>
          <w:p w14:paraId="4308033B" w14:textId="77777777" w:rsidR="00DF6D6B" w:rsidRPr="00414DF9" w:rsidRDefault="00DF6D6B" w:rsidP="00E20E56">
            <w:pPr>
              <w:pStyle w:val="TAL"/>
              <w:jc w:val="center"/>
              <w:rPr>
                <w:bCs/>
                <w:iCs/>
              </w:rPr>
            </w:pPr>
            <w:r w:rsidRPr="00414DF9">
              <w:rPr>
                <w:bCs/>
                <w:iCs/>
              </w:rPr>
              <w:t>N/A</w:t>
            </w:r>
          </w:p>
        </w:tc>
        <w:tc>
          <w:tcPr>
            <w:tcW w:w="728" w:type="dxa"/>
          </w:tcPr>
          <w:p w14:paraId="2570BD7C" w14:textId="77777777" w:rsidR="00DF6D6B" w:rsidRPr="00414DF9" w:rsidRDefault="00DF6D6B" w:rsidP="00E20E56">
            <w:pPr>
              <w:pStyle w:val="TAL"/>
              <w:jc w:val="center"/>
              <w:rPr>
                <w:bCs/>
                <w:iCs/>
              </w:rPr>
            </w:pPr>
            <w:r w:rsidRPr="00414DF9">
              <w:rPr>
                <w:bCs/>
                <w:iCs/>
              </w:rPr>
              <w:t>FR2 only</w:t>
            </w:r>
          </w:p>
        </w:tc>
      </w:tr>
      <w:tr w:rsidR="00DF6D6B" w:rsidRPr="00414DF9" w14:paraId="48C96E51" w14:textId="77777777" w:rsidTr="00E20E56">
        <w:trPr>
          <w:cantSplit/>
          <w:tblHeader/>
        </w:trPr>
        <w:tc>
          <w:tcPr>
            <w:tcW w:w="6917" w:type="dxa"/>
          </w:tcPr>
          <w:p w14:paraId="41DBE994" w14:textId="77777777" w:rsidR="00DF6D6B" w:rsidRPr="00414DF9" w:rsidRDefault="00DF6D6B" w:rsidP="00E20E56">
            <w:pPr>
              <w:pStyle w:val="TAL"/>
              <w:rPr>
                <w:b/>
                <w:i/>
              </w:rPr>
            </w:pPr>
            <w:r w:rsidRPr="00414DF9">
              <w:rPr>
                <w:b/>
                <w:i/>
              </w:rPr>
              <w:lastRenderedPageBreak/>
              <w:t>twoPUSCH-MultiDCI-STx2P-TwoTA-r18</w:t>
            </w:r>
          </w:p>
          <w:p w14:paraId="2C9CB7D8" w14:textId="77777777" w:rsidR="00DF6D6B" w:rsidRPr="00414DF9" w:rsidRDefault="00DF6D6B" w:rsidP="00E20E56">
            <w:pPr>
              <w:pStyle w:val="TAL"/>
              <w:rPr>
                <w:rFonts w:cs="Arial"/>
                <w:szCs w:val="18"/>
              </w:rPr>
            </w:pPr>
            <w:r w:rsidRPr="00414DF9">
              <w:rPr>
                <w:bCs/>
                <w:iCs/>
              </w:rPr>
              <w:t xml:space="preserve">Indicates whether the UE supports </w:t>
            </w:r>
            <w:r w:rsidRPr="00414DF9">
              <w:rPr>
                <w:rFonts w:cs="Arial"/>
                <w:szCs w:val="18"/>
              </w:rPr>
              <w:t>two TAs for multi-DCI STx2P PUSCH+PUSCH.</w:t>
            </w:r>
          </w:p>
          <w:p w14:paraId="1345B496" w14:textId="77777777" w:rsidR="00DF6D6B" w:rsidRPr="00414DF9" w:rsidRDefault="00DF6D6B" w:rsidP="00E20E56">
            <w:pPr>
              <w:pStyle w:val="TAL"/>
            </w:pPr>
            <w:r w:rsidRPr="00414DF9">
              <w:rPr>
                <w:rFonts w:cs="Arial"/>
                <w:szCs w:val="18"/>
              </w:rPr>
              <w:t xml:space="preserve">A UE supporting this feature shall also indicate support of </w:t>
            </w:r>
            <w:r w:rsidRPr="00414DF9">
              <w:rPr>
                <w:rFonts w:cs="Arial"/>
                <w:i/>
                <w:iCs/>
                <w:szCs w:val="18"/>
              </w:rPr>
              <w:t>multiDCI-IntraCellMultiTRP-TwoTA-r18</w:t>
            </w:r>
            <w:r w:rsidRPr="00414DF9">
              <w:rPr>
                <w:rFonts w:cs="Arial"/>
                <w:szCs w:val="18"/>
              </w:rPr>
              <w:t xml:space="preserve">, </w:t>
            </w:r>
            <w:r w:rsidRPr="00414DF9">
              <w:rPr>
                <w:i/>
                <w:iCs/>
              </w:rPr>
              <w:t>multiDCI-InterCellMultiTRP-TwoTA-r18</w:t>
            </w:r>
            <w:r w:rsidRPr="00414DF9">
              <w:t>,</w:t>
            </w:r>
            <w:r w:rsidRPr="00414DF9">
              <w:rPr>
                <w:i/>
                <w:iCs/>
              </w:rPr>
              <w:t xml:space="preserve"> twoPUSCH-CB-MultiDCI-STx2P-DG-DG-r18 </w:t>
            </w:r>
            <w:r w:rsidRPr="00414DF9">
              <w:t>or</w:t>
            </w:r>
            <w:r w:rsidRPr="00414DF9">
              <w:rPr>
                <w:i/>
                <w:iCs/>
              </w:rPr>
              <w:t xml:space="preserve"> twoPUSCH-NonCB-MultiDCI-STx2P-DG-DG-r18</w:t>
            </w:r>
            <w:r w:rsidRPr="00414DF9">
              <w:t>.</w:t>
            </w:r>
          </w:p>
          <w:p w14:paraId="742D8D2B" w14:textId="77777777" w:rsidR="00DF6D6B" w:rsidRPr="00414DF9" w:rsidRDefault="00DF6D6B" w:rsidP="00E20E56">
            <w:pPr>
              <w:pStyle w:val="TAL"/>
            </w:pPr>
          </w:p>
          <w:p w14:paraId="128DB10C" w14:textId="77777777" w:rsidR="00DF6D6B" w:rsidRPr="00414DF9" w:rsidRDefault="00DF6D6B" w:rsidP="00E20E56">
            <w:pPr>
              <w:pStyle w:val="TAN"/>
              <w:rPr>
                <w:b/>
                <w:i/>
              </w:rPr>
            </w:pPr>
            <w:r w:rsidRPr="00414DF9">
              <w:t>NOTE:</w:t>
            </w:r>
            <w:r w:rsidRPr="00414DF9">
              <w:tab/>
              <w:t>A UE that supports this feature can transmit PUSCH in two consecutive slots using different TA without reducing the later slot.</w:t>
            </w:r>
          </w:p>
        </w:tc>
        <w:tc>
          <w:tcPr>
            <w:tcW w:w="709" w:type="dxa"/>
          </w:tcPr>
          <w:p w14:paraId="60CDC7BD" w14:textId="77777777" w:rsidR="00DF6D6B" w:rsidRPr="00414DF9" w:rsidRDefault="00DF6D6B" w:rsidP="00E20E56">
            <w:pPr>
              <w:pStyle w:val="TAL"/>
              <w:jc w:val="center"/>
            </w:pPr>
            <w:r w:rsidRPr="00414DF9">
              <w:t>FSPC</w:t>
            </w:r>
          </w:p>
        </w:tc>
        <w:tc>
          <w:tcPr>
            <w:tcW w:w="567" w:type="dxa"/>
          </w:tcPr>
          <w:p w14:paraId="51748835" w14:textId="77777777" w:rsidR="00DF6D6B" w:rsidRPr="00414DF9" w:rsidRDefault="00DF6D6B" w:rsidP="00E20E56">
            <w:pPr>
              <w:pStyle w:val="TAL"/>
              <w:jc w:val="center"/>
            </w:pPr>
            <w:r w:rsidRPr="00414DF9">
              <w:t>No</w:t>
            </w:r>
          </w:p>
        </w:tc>
        <w:tc>
          <w:tcPr>
            <w:tcW w:w="709" w:type="dxa"/>
          </w:tcPr>
          <w:p w14:paraId="7E9A3E54" w14:textId="77777777" w:rsidR="00DF6D6B" w:rsidRPr="00414DF9" w:rsidRDefault="00DF6D6B" w:rsidP="00E20E56">
            <w:pPr>
              <w:pStyle w:val="TAL"/>
              <w:jc w:val="center"/>
              <w:rPr>
                <w:bCs/>
                <w:iCs/>
              </w:rPr>
            </w:pPr>
            <w:r w:rsidRPr="00414DF9">
              <w:rPr>
                <w:bCs/>
                <w:iCs/>
              </w:rPr>
              <w:t>N/A</w:t>
            </w:r>
          </w:p>
        </w:tc>
        <w:tc>
          <w:tcPr>
            <w:tcW w:w="728" w:type="dxa"/>
          </w:tcPr>
          <w:p w14:paraId="7E561DFD" w14:textId="77777777" w:rsidR="00DF6D6B" w:rsidRPr="00414DF9" w:rsidRDefault="00DF6D6B" w:rsidP="00E20E56">
            <w:pPr>
              <w:pStyle w:val="TAL"/>
              <w:jc w:val="center"/>
              <w:rPr>
                <w:bCs/>
                <w:iCs/>
              </w:rPr>
            </w:pPr>
            <w:r w:rsidRPr="00414DF9">
              <w:rPr>
                <w:bCs/>
                <w:iCs/>
              </w:rPr>
              <w:t>N/A</w:t>
            </w:r>
          </w:p>
        </w:tc>
      </w:tr>
      <w:tr w:rsidR="00DF6D6B" w:rsidRPr="00414DF9" w14:paraId="36A8B841" w14:textId="77777777" w:rsidTr="00E20E56">
        <w:trPr>
          <w:cantSplit/>
          <w:tblHeader/>
        </w:trPr>
        <w:tc>
          <w:tcPr>
            <w:tcW w:w="6917" w:type="dxa"/>
          </w:tcPr>
          <w:p w14:paraId="7299F98E" w14:textId="77777777" w:rsidR="00DF6D6B" w:rsidRPr="00414DF9" w:rsidRDefault="00DF6D6B" w:rsidP="00E20E56">
            <w:pPr>
              <w:pStyle w:val="TAL"/>
              <w:rPr>
                <w:b/>
                <w:i/>
              </w:rPr>
            </w:pPr>
            <w:r w:rsidRPr="00414DF9">
              <w:rPr>
                <w:b/>
                <w:i/>
              </w:rPr>
              <w:t>twoPUSCH-NonCB-MultiDCI-STx2P-AdditionalTime-r18</w:t>
            </w:r>
          </w:p>
          <w:p w14:paraId="1807BE84" w14:textId="77777777" w:rsidR="00DF6D6B" w:rsidRPr="00414DF9" w:rsidRDefault="00DF6D6B" w:rsidP="00E20E56">
            <w:pPr>
              <w:pStyle w:val="TAL"/>
              <w:rPr>
                <w:bCs/>
              </w:rPr>
            </w:pPr>
            <w:r w:rsidRPr="00414DF9">
              <w:rPr>
                <w:bCs/>
              </w:rPr>
              <w:t>Indicates whether the UE supports additional timeline to process multiple TBs for non-codebook multi-DCI based STx2P PUSCH+PUSCH for DG+DG.</w:t>
            </w:r>
          </w:p>
          <w:p w14:paraId="7C24803A" w14:textId="77777777" w:rsidR="00DF6D6B" w:rsidRPr="00414DF9" w:rsidRDefault="00DF6D6B" w:rsidP="00E20E56">
            <w:pPr>
              <w:pStyle w:val="TAL"/>
              <w:rPr>
                <w:rFonts w:eastAsiaTheme="minorEastAsia"/>
                <w:bCs/>
              </w:rPr>
            </w:pPr>
            <w:r w:rsidRPr="00414DF9">
              <w:rPr>
                <w:rFonts w:eastAsiaTheme="minorEastAsia"/>
                <w:bCs/>
              </w:rPr>
              <w:t xml:space="preserve">A UE supporting this feature shall also indicate support of </w:t>
            </w:r>
            <w:r w:rsidRPr="00414DF9">
              <w:rPr>
                <w:rFonts w:eastAsiaTheme="minorEastAsia"/>
                <w:bCs/>
                <w:i/>
                <w:iCs/>
              </w:rPr>
              <w:t>twoPUSCH-NonCB-MultiDCI-STx2P-DG-DG-r18</w:t>
            </w:r>
            <w:r w:rsidRPr="00414DF9">
              <w:t>.</w:t>
            </w:r>
          </w:p>
          <w:p w14:paraId="1F582CB4" w14:textId="77777777" w:rsidR="00DF6D6B" w:rsidRPr="00414DF9" w:rsidRDefault="00DF6D6B" w:rsidP="00E20E56">
            <w:pPr>
              <w:pStyle w:val="TAN"/>
              <w:rPr>
                <w:b/>
                <w:i/>
              </w:rPr>
            </w:pPr>
            <w:r w:rsidRPr="00414DF9">
              <w:t>NOTE:</w:t>
            </w:r>
            <w:r w:rsidRPr="00414DF9">
              <w:tab/>
              <w:t>T</w:t>
            </w:r>
            <w:r w:rsidRPr="00414DF9">
              <w:rPr>
                <w:rFonts w:eastAsia="Malgun Gothic"/>
                <w:lang w:eastAsia="ko-KR"/>
              </w:rPr>
              <w:t xml:space="preserve">his feature can also be applied for CG+DG if UE can support </w:t>
            </w:r>
            <w:r w:rsidRPr="00414DF9">
              <w:rPr>
                <w:rFonts w:eastAsia="Malgun Gothic"/>
                <w:i/>
                <w:iCs/>
                <w:lang w:eastAsia="ko-KR"/>
              </w:rPr>
              <w:t>twoPUSCH-NonCB-MultiDCI-STx2P-CG-DG-r18</w:t>
            </w:r>
            <w:r w:rsidRPr="00414DF9">
              <w:rPr>
                <w:rFonts w:eastAsia="Malgun Gothic"/>
                <w:lang w:eastAsia="ko-KR"/>
              </w:rPr>
              <w:t>.</w:t>
            </w:r>
          </w:p>
        </w:tc>
        <w:tc>
          <w:tcPr>
            <w:tcW w:w="709" w:type="dxa"/>
          </w:tcPr>
          <w:p w14:paraId="14B7C425" w14:textId="77777777" w:rsidR="00DF6D6B" w:rsidRPr="00414DF9" w:rsidRDefault="00DF6D6B" w:rsidP="00E20E56">
            <w:pPr>
              <w:pStyle w:val="TAL"/>
              <w:jc w:val="center"/>
            </w:pPr>
            <w:r w:rsidRPr="00414DF9">
              <w:t>FSPC</w:t>
            </w:r>
          </w:p>
        </w:tc>
        <w:tc>
          <w:tcPr>
            <w:tcW w:w="567" w:type="dxa"/>
          </w:tcPr>
          <w:p w14:paraId="68EC6F3E" w14:textId="77777777" w:rsidR="00DF6D6B" w:rsidRPr="00414DF9" w:rsidRDefault="00DF6D6B" w:rsidP="00E20E56">
            <w:pPr>
              <w:pStyle w:val="TAL"/>
              <w:jc w:val="center"/>
            </w:pPr>
            <w:r w:rsidRPr="00414DF9">
              <w:t>No</w:t>
            </w:r>
          </w:p>
        </w:tc>
        <w:tc>
          <w:tcPr>
            <w:tcW w:w="709" w:type="dxa"/>
          </w:tcPr>
          <w:p w14:paraId="51749961" w14:textId="77777777" w:rsidR="00DF6D6B" w:rsidRPr="00414DF9" w:rsidRDefault="00DF6D6B" w:rsidP="00E20E56">
            <w:pPr>
              <w:pStyle w:val="TAL"/>
              <w:jc w:val="center"/>
              <w:rPr>
                <w:bCs/>
                <w:iCs/>
              </w:rPr>
            </w:pPr>
            <w:r w:rsidRPr="00414DF9">
              <w:rPr>
                <w:bCs/>
                <w:iCs/>
              </w:rPr>
              <w:t>N/A</w:t>
            </w:r>
          </w:p>
        </w:tc>
        <w:tc>
          <w:tcPr>
            <w:tcW w:w="728" w:type="dxa"/>
          </w:tcPr>
          <w:p w14:paraId="012D01BF" w14:textId="77777777" w:rsidR="00DF6D6B" w:rsidRPr="00414DF9" w:rsidRDefault="00DF6D6B" w:rsidP="00E20E56">
            <w:pPr>
              <w:pStyle w:val="TAL"/>
              <w:jc w:val="center"/>
              <w:rPr>
                <w:bCs/>
                <w:iCs/>
              </w:rPr>
            </w:pPr>
            <w:r w:rsidRPr="00414DF9">
              <w:rPr>
                <w:bCs/>
                <w:iCs/>
              </w:rPr>
              <w:t>FR2 only</w:t>
            </w:r>
          </w:p>
        </w:tc>
      </w:tr>
      <w:tr w:rsidR="00DF6D6B" w:rsidRPr="00414DF9" w14:paraId="6079DB17" w14:textId="77777777" w:rsidTr="00E20E56">
        <w:trPr>
          <w:cantSplit/>
          <w:tblHeader/>
        </w:trPr>
        <w:tc>
          <w:tcPr>
            <w:tcW w:w="6917" w:type="dxa"/>
          </w:tcPr>
          <w:p w14:paraId="01B1747A" w14:textId="77777777" w:rsidR="00DF6D6B" w:rsidRPr="00414DF9" w:rsidRDefault="00DF6D6B" w:rsidP="00E20E56">
            <w:pPr>
              <w:pStyle w:val="TAL"/>
              <w:rPr>
                <w:b/>
                <w:i/>
              </w:rPr>
            </w:pPr>
            <w:r w:rsidRPr="00414DF9">
              <w:rPr>
                <w:b/>
                <w:i/>
              </w:rPr>
              <w:t>twoPUSCH-NonCB-MultiDCI-STx2P-DG-DG-r18</w:t>
            </w:r>
          </w:p>
          <w:p w14:paraId="0FCE299D" w14:textId="77777777" w:rsidR="00DF6D6B" w:rsidRPr="00414DF9" w:rsidRDefault="00DF6D6B" w:rsidP="00E20E56">
            <w:pPr>
              <w:pStyle w:val="TAL"/>
              <w:rPr>
                <w:bCs/>
                <w:iCs/>
              </w:rPr>
            </w:pPr>
            <w:r w:rsidRPr="00414DF9">
              <w:rPr>
                <w:bCs/>
                <w:iCs/>
              </w:rPr>
              <w:t xml:space="preserve">Indicates whether the UE supports multi-DCI based STx2P PUSCH+PUSCH for </w:t>
            </w:r>
            <w:proofErr w:type="spellStart"/>
            <w:r w:rsidRPr="00414DF9">
              <w:rPr>
                <w:bCs/>
                <w:iCs/>
              </w:rPr>
              <w:t>noncodebook</w:t>
            </w:r>
            <w:proofErr w:type="spellEnd"/>
            <w:r w:rsidRPr="00414DF9">
              <w:rPr>
                <w:bCs/>
                <w:iCs/>
              </w:rPr>
              <w:t>-based PUSCH with fully overlapping PUSCHs in time and non-overlapping in frequency and two SRS resource sets with usage set to '</w:t>
            </w:r>
            <w:proofErr w:type="spellStart"/>
            <w:r w:rsidRPr="00414DF9">
              <w:rPr>
                <w:bCs/>
                <w:iCs/>
              </w:rPr>
              <w:t>noncodebook</w:t>
            </w:r>
            <w:proofErr w:type="spellEnd"/>
            <w:r w:rsidRPr="00414DF9">
              <w:rPr>
                <w:bCs/>
                <w:iCs/>
              </w:rPr>
              <w:t xml:space="preserve">' associated with two </w:t>
            </w:r>
            <w:proofErr w:type="spellStart"/>
            <w:r w:rsidRPr="00414DF9">
              <w:rPr>
                <w:bCs/>
                <w:i/>
              </w:rPr>
              <w:t>coresetPoolInde</w:t>
            </w:r>
            <w:proofErr w:type="spellEnd"/>
            <w:r w:rsidRPr="00414DF9">
              <w:rPr>
                <w:bCs/>
                <w:iCs/>
              </w:rPr>
              <w:t xml:space="preserve"> values.</w:t>
            </w:r>
          </w:p>
          <w:p w14:paraId="731F35D7"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maxNumberSRS-ResourcePerSet-r18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the maximum number of SRS resources in one SRS resource set.</w:t>
            </w:r>
          </w:p>
          <w:p w14:paraId="0F6166BB"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maxNumberLayerOverlapping-r18</w:t>
            </w:r>
            <w:r w:rsidRPr="00414DF9">
              <w:rPr>
                <w:rFonts w:ascii="Arial" w:hAnsi="Arial" w:cs="Arial"/>
                <w:sz w:val="18"/>
                <w:szCs w:val="18"/>
              </w:rPr>
              <w:t xml:space="preserve"> indicates </w:t>
            </w:r>
            <w:r w:rsidRPr="00414DF9">
              <w:rPr>
                <w:rFonts w:ascii="Arial" w:eastAsia="Malgun Gothic" w:hAnsi="Arial" w:cs="Arial"/>
                <w:sz w:val="18"/>
                <w:szCs w:val="18"/>
                <w:lang w:eastAsia="ko-KR"/>
              </w:rPr>
              <w:t>the maximum number of layers of each PUSCH of PUSCH+PUSCH overlapping in time domain.</w:t>
            </w:r>
          </w:p>
          <w:p w14:paraId="26AEBD85"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maxNumberSimulSRS-ResourcePerSet-r18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number of simultaneously transmitted SRS resources in one symbol per SRS resource set</w:t>
            </w:r>
            <w:r w:rsidRPr="00414DF9">
              <w:rPr>
                <w:rFonts w:ascii="Arial" w:hAnsi="Arial" w:cs="Arial"/>
                <w:sz w:val="18"/>
                <w:szCs w:val="18"/>
              </w:rPr>
              <w:t>.</w:t>
            </w:r>
          </w:p>
          <w:p w14:paraId="18A969E4" w14:textId="77777777" w:rsidR="00DF6D6B" w:rsidRPr="00414DF9" w:rsidRDefault="00DF6D6B" w:rsidP="00E20E56">
            <w:pPr>
              <w:pStyle w:val="B1"/>
              <w:spacing w:after="0"/>
              <w:rPr>
                <w:rFonts w:ascii="Arial" w:hAnsi="Arial" w:cs="Arial"/>
                <w:sz w:val="18"/>
                <w:szCs w:val="18"/>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maxNumberPUSCH-PerCORESET-PerSlot-r18</w:t>
            </w:r>
            <w:r w:rsidRPr="00414DF9">
              <w:rPr>
                <w:rFonts w:ascii="Arial" w:hAnsi="Arial" w:cs="Arial"/>
                <w:sz w:val="18"/>
                <w:szCs w:val="18"/>
              </w:rPr>
              <w:t xml:space="preserve"> indicates the maximum number of PUSCHs per </w:t>
            </w:r>
            <w:proofErr w:type="spellStart"/>
            <w:r w:rsidRPr="00414DF9">
              <w:rPr>
                <w:rFonts w:ascii="Arial" w:hAnsi="Arial" w:cs="Arial"/>
                <w:sz w:val="18"/>
                <w:szCs w:val="18"/>
              </w:rPr>
              <w:t>CORESETPoolIndex</w:t>
            </w:r>
            <w:proofErr w:type="spellEnd"/>
            <w:r w:rsidRPr="00414DF9">
              <w:rPr>
                <w:rFonts w:ascii="Arial" w:hAnsi="Arial" w:cs="Arial"/>
                <w:sz w:val="18"/>
                <w:szCs w:val="18"/>
              </w:rPr>
              <w:t xml:space="preserve"> per slot</w:t>
            </w:r>
          </w:p>
          <w:p w14:paraId="365009C0" w14:textId="77777777" w:rsidR="00DF6D6B" w:rsidRPr="00414DF9" w:rsidRDefault="00DF6D6B" w:rsidP="00E20E56">
            <w:pPr>
              <w:pStyle w:val="B1"/>
              <w:spacing w:after="0"/>
              <w:rPr>
                <w:rFonts w:ascii="Arial" w:eastAsia="Malgun Gothic" w:hAnsi="Arial" w:cs="Arial"/>
                <w:sz w:val="18"/>
                <w:szCs w:val="18"/>
                <w:lang w:eastAsia="ko-KR"/>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maxNumberTotalLayerOverlapping-r18</w:t>
            </w:r>
            <w:r w:rsidRPr="00414DF9">
              <w:rPr>
                <w:rFonts w:ascii="Arial" w:hAnsi="Arial" w:cs="Arial"/>
                <w:sz w:val="18"/>
                <w:szCs w:val="18"/>
              </w:rPr>
              <w:t xml:space="preserve"> indicates the maximum </w:t>
            </w:r>
            <w:r w:rsidRPr="00414DF9">
              <w:rPr>
                <w:rFonts w:ascii="Arial" w:eastAsia="Malgun Gothic" w:hAnsi="Arial" w:cs="Arial"/>
                <w:sz w:val="18"/>
                <w:szCs w:val="18"/>
                <w:lang w:eastAsia="ko-KR"/>
              </w:rPr>
              <w:t>total number of layers across two overlapping PUSCH.</w:t>
            </w:r>
          </w:p>
          <w:p w14:paraId="3792CDE3" w14:textId="77777777" w:rsidR="00DF6D6B" w:rsidRPr="00414DF9" w:rsidRDefault="00DF6D6B" w:rsidP="00E20E56">
            <w:pPr>
              <w:pStyle w:val="TAL"/>
              <w:rPr>
                <w:i/>
              </w:rPr>
            </w:pPr>
            <w:r w:rsidRPr="00414DF9">
              <w:t xml:space="preserve">A UE supporting this feature shall also indicate support of </w:t>
            </w:r>
            <w:proofErr w:type="spellStart"/>
            <w:r w:rsidRPr="00414DF9">
              <w:rPr>
                <w:i/>
              </w:rPr>
              <w:t>mimo</w:t>
            </w:r>
            <w:proofErr w:type="spellEnd"/>
            <w:r w:rsidRPr="00414DF9">
              <w:rPr>
                <w:i/>
              </w:rPr>
              <w:t>-</w:t>
            </w:r>
            <w:proofErr w:type="spellStart"/>
            <w:r w:rsidRPr="00414DF9">
              <w:rPr>
                <w:i/>
              </w:rPr>
              <w:t>NonCB</w:t>
            </w:r>
            <w:proofErr w:type="spellEnd"/>
            <w:r w:rsidRPr="00414DF9">
              <w:rPr>
                <w:i/>
              </w:rPr>
              <w:t>-PUSCH.</w:t>
            </w:r>
          </w:p>
          <w:p w14:paraId="15F14DB7" w14:textId="77777777" w:rsidR="00DF6D6B" w:rsidRPr="00414DF9" w:rsidRDefault="00DF6D6B" w:rsidP="00E20E56">
            <w:pPr>
              <w:pStyle w:val="TAL"/>
              <w:rPr>
                <w:iCs/>
              </w:rPr>
            </w:pPr>
          </w:p>
          <w:p w14:paraId="653F2D8F" w14:textId="77777777" w:rsidR="00DF6D6B" w:rsidRPr="00414DF9" w:rsidRDefault="00DF6D6B" w:rsidP="00E20E56">
            <w:pPr>
              <w:pStyle w:val="TAN"/>
              <w:rPr>
                <w:b/>
                <w:i/>
              </w:rPr>
            </w:pPr>
            <w:r w:rsidRPr="00414DF9">
              <w:t>NOTE:</w:t>
            </w:r>
            <w:r w:rsidRPr="00414DF9">
              <w:tab/>
              <w:t xml:space="preserve">Processing </w:t>
            </w:r>
            <w:r w:rsidRPr="00414DF9">
              <w:rPr>
                <w:rFonts w:eastAsia="Malgun Gothic"/>
                <w:lang w:eastAsia="ko-KR"/>
              </w:rPr>
              <w:t xml:space="preserve">support of two SRS resource sets with usage set to 'codebook' associated with two </w:t>
            </w:r>
            <w:proofErr w:type="spellStart"/>
            <w:r w:rsidRPr="00414DF9">
              <w:rPr>
                <w:rFonts w:eastAsia="Malgun Gothic"/>
                <w:i/>
                <w:iCs/>
                <w:lang w:eastAsia="ko-KR"/>
              </w:rPr>
              <w:t>coresetPoolIndex</w:t>
            </w:r>
            <w:proofErr w:type="spellEnd"/>
            <w:r w:rsidRPr="00414DF9">
              <w:rPr>
                <w:rFonts w:eastAsia="Malgun Gothic"/>
                <w:lang w:eastAsia="ko-KR"/>
              </w:rPr>
              <w:t xml:space="preserve"> values</w:t>
            </w:r>
            <w:r w:rsidRPr="00414DF9">
              <w:t xml:space="preserve"> is not supported in any CC if at least one CC is configured with two values of </w:t>
            </w:r>
            <w:proofErr w:type="spellStart"/>
            <w:r w:rsidRPr="00414DF9">
              <w:rPr>
                <w:i/>
                <w:iCs/>
              </w:rPr>
              <w:t>CORESETPoolIndex</w:t>
            </w:r>
            <w:proofErr w:type="spellEnd"/>
            <w:r w:rsidRPr="00414DF9">
              <w:t>.</w:t>
            </w:r>
          </w:p>
        </w:tc>
        <w:tc>
          <w:tcPr>
            <w:tcW w:w="709" w:type="dxa"/>
          </w:tcPr>
          <w:p w14:paraId="43C3BD1C" w14:textId="77777777" w:rsidR="00DF6D6B" w:rsidRPr="00414DF9" w:rsidRDefault="00DF6D6B" w:rsidP="00E20E56">
            <w:pPr>
              <w:pStyle w:val="TAL"/>
              <w:jc w:val="center"/>
            </w:pPr>
            <w:r w:rsidRPr="00414DF9">
              <w:t>FSPC</w:t>
            </w:r>
          </w:p>
        </w:tc>
        <w:tc>
          <w:tcPr>
            <w:tcW w:w="567" w:type="dxa"/>
          </w:tcPr>
          <w:p w14:paraId="473AC62B" w14:textId="77777777" w:rsidR="00DF6D6B" w:rsidRPr="00414DF9" w:rsidRDefault="00DF6D6B" w:rsidP="00E20E56">
            <w:pPr>
              <w:pStyle w:val="TAL"/>
              <w:jc w:val="center"/>
            </w:pPr>
            <w:r w:rsidRPr="00414DF9">
              <w:t>No</w:t>
            </w:r>
          </w:p>
        </w:tc>
        <w:tc>
          <w:tcPr>
            <w:tcW w:w="709" w:type="dxa"/>
          </w:tcPr>
          <w:p w14:paraId="34D14826" w14:textId="77777777" w:rsidR="00DF6D6B" w:rsidRPr="00414DF9" w:rsidRDefault="00DF6D6B" w:rsidP="00E20E56">
            <w:pPr>
              <w:pStyle w:val="TAL"/>
              <w:jc w:val="center"/>
              <w:rPr>
                <w:bCs/>
                <w:iCs/>
              </w:rPr>
            </w:pPr>
            <w:r w:rsidRPr="00414DF9">
              <w:rPr>
                <w:bCs/>
                <w:iCs/>
              </w:rPr>
              <w:t>N/A</w:t>
            </w:r>
          </w:p>
        </w:tc>
        <w:tc>
          <w:tcPr>
            <w:tcW w:w="728" w:type="dxa"/>
          </w:tcPr>
          <w:p w14:paraId="5BC99C31" w14:textId="77777777" w:rsidR="00DF6D6B" w:rsidRPr="00414DF9" w:rsidRDefault="00DF6D6B" w:rsidP="00E20E56">
            <w:pPr>
              <w:pStyle w:val="TAL"/>
              <w:jc w:val="center"/>
              <w:rPr>
                <w:bCs/>
                <w:iCs/>
              </w:rPr>
            </w:pPr>
            <w:r w:rsidRPr="00414DF9">
              <w:rPr>
                <w:bCs/>
                <w:iCs/>
              </w:rPr>
              <w:t>FR2 only</w:t>
            </w:r>
          </w:p>
        </w:tc>
      </w:tr>
    </w:tbl>
    <w:p w14:paraId="3DD6F2A6" w14:textId="77777777" w:rsidR="00DF6D6B" w:rsidRPr="00414DF9" w:rsidRDefault="00DF6D6B" w:rsidP="00DF6D6B">
      <w:pPr>
        <w:rPr>
          <w:rFonts w:ascii="Arial" w:hAnsi="Arial"/>
        </w:rPr>
      </w:pPr>
    </w:p>
    <w:p w14:paraId="3B3E32B7" w14:textId="77777777" w:rsidR="00A43323" w:rsidRPr="00B24D31" w:rsidRDefault="00A43323" w:rsidP="006323BD">
      <w:pPr>
        <w:rPr>
          <w:rFonts w:ascii="Arial" w:eastAsiaTheme="minorEastAsia" w:hAnsi="Arial"/>
        </w:rPr>
      </w:pPr>
    </w:p>
    <w:sectPr w:rsidR="00A43323" w:rsidRPr="00B24D31" w:rsidSect="00B24D31">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Lenovo" w:date="2025-05-19T21:25:00Z" w:initials="HNC">
    <w:p w14:paraId="1AB5B495" w14:textId="77777777" w:rsidR="00E236B7" w:rsidRDefault="00E236B7" w:rsidP="00E236B7">
      <w:pPr>
        <w:pStyle w:val="CommentText"/>
      </w:pPr>
      <w:r>
        <w:rPr>
          <w:rStyle w:val="CommentReference"/>
        </w:rPr>
        <w:annotationRef/>
      </w:r>
      <w:r>
        <w:t>“WG2” is missing</w:t>
      </w:r>
    </w:p>
  </w:comment>
  <w:comment w:id="22" w:author="Lenovo" w:date="2025-05-19T21:24:00Z" w:initials="HNC">
    <w:p w14:paraId="79C1D5FD" w14:textId="7697DE6D" w:rsidR="00E236B7" w:rsidRDefault="00E236B7" w:rsidP="00E236B7">
      <w:pPr>
        <w:pStyle w:val="CommentText"/>
      </w:pPr>
      <w:r>
        <w:rPr>
          <w:rStyle w:val="CommentReference"/>
        </w:rPr>
        <w:annotationRef/>
      </w:r>
      <w:r>
        <w:t>Is Rel-18 CR</w:t>
      </w:r>
    </w:p>
  </w:comment>
  <w:comment w:id="91" w:author="Lenovo" w:date="2025-05-19T21:44:00Z" w:initials="HNC">
    <w:p w14:paraId="3AC61684" w14:textId="77777777" w:rsidR="0015465D" w:rsidRDefault="0015465D" w:rsidP="0015465D">
      <w:pPr>
        <w:pStyle w:val="CommentText"/>
      </w:pPr>
      <w:r>
        <w:rPr>
          <w:rStyle w:val="CommentReference"/>
        </w:rPr>
        <w:annotationRef/>
      </w:r>
      <w:r>
        <w:t xml:space="preserve">Should be revised to “Change 3/4" </w:t>
      </w:r>
    </w:p>
  </w:comment>
  <w:comment w:id="93" w:author="Lenovo" w:date="2025-05-19T21:41:00Z" w:initials="HNC">
    <w:p w14:paraId="056CA778" w14:textId="1EF83C57" w:rsidR="009535AA" w:rsidRDefault="00E343A3" w:rsidP="009535AA">
      <w:pPr>
        <w:pStyle w:val="CommentText"/>
      </w:pPr>
      <w:r>
        <w:rPr>
          <w:rStyle w:val="CommentReference"/>
        </w:rPr>
        <w:annotationRef/>
      </w:r>
      <w:r w:rsidR="009535AA">
        <w:t>Should add, e.g.: “For change 1), 2): Descriptions in TS 38.306 will remain misaligned with ASN.1 and RAN1 UE features list.</w:t>
      </w:r>
    </w:p>
  </w:comment>
  <w:comment w:id="94" w:author="Lenovo" w:date="2025-05-19T21:39:00Z" w:initials="HNC">
    <w:p w14:paraId="4B556D17" w14:textId="518F2BF9" w:rsidR="00E343A3" w:rsidRDefault="00E343A3" w:rsidP="00E343A3">
      <w:pPr>
        <w:pStyle w:val="CommentText"/>
      </w:pPr>
      <w:r>
        <w:rPr>
          <w:rStyle w:val="CommentReference"/>
        </w:rPr>
        <w:annotationRef/>
      </w:r>
      <w:r>
        <w:t>This applies to change 3), 4)</w:t>
      </w:r>
    </w:p>
  </w:comment>
  <w:comment w:id="95" w:author="Lenovo" w:date="2025-05-19T21:24:00Z" w:initials="HNC">
    <w:p w14:paraId="2FC2D913" w14:textId="17FDFEB8" w:rsidR="00E236B7" w:rsidRDefault="00E236B7" w:rsidP="00E236B7">
      <w:pPr>
        <w:pStyle w:val="CommentText"/>
      </w:pPr>
      <w:r>
        <w:rPr>
          <w:rStyle w:val="CommentReference"/>
        </w:rPr>
        <w:annotationRef/>
      </w:r>
      <w:r>
        <w:t xml:space="preserve">Clause 4.2.7.8 is missing </w:t>
      </w:r>
    </w:p>
  </w:comment>
  <w:comment w:id="96" w:author="Lenovo" w:date="2025-05-19T21:36:00Z" w:initials="HNC">
    <w:p w14:paraId="3474F5D3" w14:textId="77777777" w:rsidR="0005728A" w:rsidRDefault="0005728A" w:rsidP="0005728A">
      <w:pPr>
        <w:pStyle w:val="CommentText"/>
      </w:pPr>
      <w:r>
        <w:rPr>
          <w:rStyle w:val="CommentReference"/>
        </w:rPr>
        <w:annotationRef/>
      </w:r>
      <w:r>
        <w:t>Should be corrected to “band</w:t>
      </w:r>
      <w:r>
        <w:rPr>
          <w:color w:val="FF0000"/>
        </w:rPr>
        <w:t>I</w:t>
      </w:r>
      <w:r>
        <w:t>ndexUL1/band</w:t>
      </w:r>
      <w:r>
        <w:rPr>
          <w:color w:val="FF0000"/>
        </w:rPr>
        <w:t>I</w:t>
      </w:r>
      <w:r>
        <w:t>ndexUL2”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5B495" w15:done="0"/>
  <w15:commentEx w15:paraId="79C1D5FD" w15:done="0"/>
  <w15:commentEx w15:paraId="3AC61684" w15:done="0"/>
  <w15:commentEx w15:paraId="056CA778" w15:done="0"/>
  <w15:commentEx w15:paraId="4B556D17" w15:done="0"/>
  <w15:commentEx w15:paraId="2FC2D913" w15:done="0"/>
  <w15:commentEx w15:paraId="3474F5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6392B6" w16cex:dateUtc="2025-05-19T19:25:00Z"/>
  <w16cex:commentExtensible w16cex:durableId="09E790C0" w16cex:dateUtc="2025-05-19T19:24:00Z"/>
  <w16cex:commentExtensible w16cex:durableId="1F1D5AE3" w16cex:dateUtc="2025-05-19T19:44:00Z"/>
  <w16cex:commentExtensible w16cex:durableId="7A732705" w16cex:dateUtc="2025-05-19T19:41:00Z"/>
  <w16cex:commentExtensible w16cex:durableId="3EDCA71A" w16cex:dateUtc="2025-05-19T19:39:00Z"/>
  <w16cex:commentExtensible w16cex:durableId="4C9EB298" w16cex:dateUtc="2025-05-19T19:24:00Z"/>
  <w16cex:commentExtensible w16cex:durableId="56C5C94F" w16cex:dateUtc="2025-05-19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5B495" w16cid:durableId="256392B6"/>
  <w16cid:commentId w16cid:paraId="79C1D5FD" w16cid:durableId="09E790C0"/>
  <w16cid:commentId w16cid:paraId="3AC61684" w16cid:durableId="1F1D5AE3"/>
  <w16cid:commentId w16cid:paraId="056CA778" w16cid:durableId="7A732705"/>
  <w16cid:commentId w16cid:paraId="4B556D17" w16cid:durableId="3EDCA71A"/>
  <w16cid:commentId w16cid:paraId="2FC2D913" w16cid:durableId="4C9EB298"/>
  <w16cid:commentId w16cid:paraId="3474F5D3" w16cid:durableId="56C5C9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FCBB" w14:textId="77777777" w:rsidR="000601B6" w:rsidRPr="0095297E" w:rsidRDefault="000601B6">
      <w:r w:rsidRPr="0095297E">
        <w:separator/>
      </w:r>
    </w:p>
  </w:endnote>
  <w:endnote w:type="continuationSeparator" w:id="0">
    <w:p w14:paraId="24D906B1" w14:textId="77777777" w:rsidR="000601B6" w:rsidRPr="0095297E" w:rsidRDefault="000601B6">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3414" w14:textId="77777777" w:rsidR="000601B6" w:rsidRPr="0095297E" w:rsidRDefault="000601B6">
      <w:r w:rsidRPr="0095297E">
        <w:separator/>
      </w:r>
    </w:p>
  </w:footnote>
  <w:footnote w:type="continuationSeparator" w:id="0">
    <w:p w14:paraId="688CCC27" w14:textId="77777777" w:rsidR="000601B6" w:rsidRPr="0095297E" w:rsidRDefault="000601B6">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48DC6462"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15465D">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7CA24ACC"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15465D">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17F6D37"/>
    <w:multiLevelType w:val="hybridMultilevel"/>
    <w:tmpl w:val="7B02649A"/>
    <w:lvl w:ilvl="0" w:tplc="AA5C31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448F5233"/>
    <w:multiLevelType w:val="hybridMultilevel"/>
    <w:tmpl w:val="B902FA2E"/>
    <w:lvl w:ilvl="0" w:tplc="D4324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Calibri" w:eastAsia="Times New Roman" w:hAnsi="Calibri" w:cs="Calibri"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940988751">
    <w:abstractNumId w:val="3"/>
  </w:num>
  <w:num w:numId="2" w16cid:durableId="652106990">
    <w:abstractNumId w:val="4"/>
  </w:num>
  <w:num w:numId="3" w16cid:durableId="447623913">
    <w:abstractNumId w:val="2"/>
  </w:num>
  <w:num w:numId="4" w16cid:durableId="2139643815">
    <w:abstractNumId w:val="1"/>
  </w:num>
  <w:num w:numId="5" w16cid:durableId="619729009">
    <w:abstractNumId w:val="0"/>
  </w:num>
  <w:num w:numId="6" w16cid:durableId="139081921">
    <w:abstractNumId w:val="9"/>
  </w:num>
  <w:num w:numId="7" w16cid:durableId="296450475">
    <w:abstractNumId w:val="7"/>
  </w:num>
  <w:num w:numId="8" w16cid:durableId="2005744749">
    <w:abstractNumId w:val="6"/>
  </w:num>
  <w:num w:numId="9" w16cid:durableId="2085564604">
    <w:abstractNumId w:val="8"/>
  </w:num>
  <w:num w:numId="10" w16cid:durableId="33503734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Xiaomi_v1">
    <w15:presenceInfo w15:providerId="None" w15:userId="Xiaomi_v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48FE"/>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17B"/>
    <w:rsid w:val="00045A78"/>
    <w:rsid w:val="00045F77"/>
    <w:rsid w:val="00046223"/>
    <w:rsid w:val="00046EC2"/>
    <w:rsid w:val="0004721C"/>
    <w:rsid w:val="00051834"/>
    <w:rsid w:val="00051A52"/>
    <w:rsid w:val="00053977"/>
    <w:rsid w:val="00054A22"/>
    <w:rsid w:val="00054FFD"/>
    <w:rsid w:val="00055B04"/>
    <w:rsid w:val="00055C51"/>
    <w:rsid w:val="000567A4"/>
    <w:rsid w:val="0005728A"/>
    <w:rsid w:val="0005734E"/>
    <w:rsid w:val="000601B6"/>
    <w:rsid w:val="00060CB4"/>
    <w:rsid w:val="00061581"/>
    <w:rsid w:val="0006170A"/>
    <w:rsid w:val="000621C1"/>
    <w:rsid w:val="000649DB"/>
    <w:rsid w:val="000655A6"/>
    <w:rsid w:val="00066990"/>
    <w:rsid w:val="00066D17"/>
    <w:rsid w:val="0006779C"/>
    <w:rsid w:val="00071325"/>
    <w:rsid w:val="00071CB4"/>
    <w:rsid w:val="000732DB"/>
    <w:rsid w:val="00073674"/>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BD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24E6"/>
    <w:rsid w:val="000D265A"/>
    <w:rsid w:val="000D4F14"/>
    <w:rsid w:val="000D58AB"/>
    <w:rsid w:val="000D5CCB"/>
    <w:rsid w:val="000E09AA"/>
    <w:rsid w:val="000E1447"/>
    <w:rsid w:val="000E28DE"/>
    <w:rsid w:val="000E2FE9"/>
    <w:rsid w:val="000E3A5B"/>
    <w:rsid w:val="000E5200"/>
    <w:rsid w:val="000F0548"/>
    <w:rsid w:val="000F462E"/>
    <w:rsid w:val="000F787D"/>
    <w:rsid w:val="001031B7"/>
    <w:rsid w:val="0010333C"/>
    <w:rsid w:val="001033EA"/>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485"/>
    <w:rsid w:val="00126B2D"/>
    <w:rsid w:val="00127053"/>
    <w:rsid w:val="001277E9"/>
    <w:rsid w:val="001300A7"/>
    <w:rsid w:val="001308C6"/>
    <w:rsid w:val="00131102"/>
    <w:rsid w:val="00133E52"/>
    <w:rsid w:val="00134A1C"/>
    <w:rsid w:val="001411F4"/>
    <w:rsid w:val="00141D95"/>
    <w:rsid w:val="00143430"/>
    <w:rsid w:val="00143664"/>
    <w:rsid w:val="0014459C"/>
    <w:rsid w:val="001451E1"/>
    <w:rsid w:val="00147712"/>
    <w:rsid w:val="00147A0A"/>
    <w:rsid w:val="00147AB3"/>
    <w:rsid w:val="001542DD"/>
    <w:rsid w:val="001544DA"/>
    <w:rsid w:val="0015465D"/>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801F7"/>
    <w:rsid w:val="001802C5"/>
    <w:rsid w:val="001809E6"/>
    <w:rsid w:val="00180E53"/>
    <w:rsid w:val="0018127F"/>
    <w:rsid w:val="00182049"/>
    <w:rsid w:val="0018382D"/>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1E5"/>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5D52"/>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2E1D"/>
    <w:rsid w:val="002B3B3A"/>
    <w:rsid w:val="002B412A"/>
    <w:rsid w:val="002B6B6D"/>
    <w:rsid w:val="002C05CC"/>
    <w:rsid w:val="002C1FEC"/>
    <w:rsid w:val="002C2704"/>
    <w:rsid w:val="002C4105"/>
    <w:rsid w:val="002C53AC"/>
    <w:rsid w:val="002C5A15"/>
    <w:rsid w:val="002C684C"/>
    <w:rsid w:val="002C69A5"/>
    <w:rsid w:val="002C721D"/>
    <w:rsid w:val="002C7524"/>
    <w:rsid w:val="002D0259"/>
    <w:rsid w:val="002D2210"/>
    <w:rsid w:val="002D2526"/>
    <w:rsid w:val="002D2C8A"/>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41"/>
    <w:rsid w:val="002F297D"/>
    <w:rsid w:val="002F3447"/>
    <w:rsid w:val="002F3723"/>
    <w:rsid w:val="002F40FE"/>
    <w:rsid w:val="002F78DA"/>
    <w:rsid w:val="002F7EB7"/>
    <w:rsid w:val="00301055"/>
    <w:rsid w:val="00301E39"/>
    <w:rsid w:val="00302B98"/>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684"/>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13F"/>
    <w:rsid w:val="003C4ABA"/>
    <w:rsid w:val="003C515A"/>
    <w:rsid w:val="003C5252"/>
    <w:rsid w:val="003C69D2"/>
    <w:rsid w:val="003D01C6"/>
    <w:rsid w:val="003D0D72"/>
    <w:rsid w:val="003D422D"/>
    <w:rsid w:val="003D45B9"/>
    <w:rsid w:val="003D5CB6"/>
    <w:rsid w:val="003E12FC"/>
    <w:rsid w:val="003E229A"/>
    <w:rsid w:val="003E481A"/>
    <w:rsid w:val="003E5235"/>
    <w:rsid w:val="003E5E34"/>
    <w:rsid w:val="003E7C3C"/>
    <w:rsid w:val="003F274E"/>
    <w:rsid w:val="003F3038"/>
    <w:rsid w:val="003F37F8"/>
    <w:rsid w:val="003F5C57"/>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4DF9"/>
    <w:rsid w:val="00417453"/>
    <w:rsid w:val="0042099A"/>
    <w:rsid w:val="00420ABC"/>
    <w:rsid w:val="00422112"/>
    <w:rsid w:val="004276DE"/>
    <w:rsid w:val="004277B0"/>
    <w:rsid w:val="0043010B"/>
    <w:rsid w:val="00431009"/>
    <w:rsid w:val="00431390"/>
    <w:rsid w:val="00432835"/>
    <w:rsid w:val="00443BC4"/>
    <w:rsid w:val="0044486E"/>
    <w:rsid w:val="00444BE3"/>
    <w:rsid w:val="004473F6"/>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5CA6"/>
    <w:rsid w:val="004771F0"/>
    <w:rsid w:val="00477C84"/>
    <w:rsid w:val="0048201D"/>
    <w:rsid w:val="004821AE"/>
    <w:rsid w:val="00482F48"/>
    <w:rsid w:val="00482F7A"/>
    <w:rsid w:val="0048319A"/>
    <w:rsid w:val="0048353D"/>
    <w:rsid w:val="004836D4"/>
    <w:rsid w:val="00484207"/>
    <w:rsid w:val="0048711E"/>
    <w:rsid w:val="00487DC8"/>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42C7"/>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068B5"/>
    <w:rsid w:val="00511AD3"/>
    <w:rsid w:val="00511F52"/>
    <w:rsid w:val="00512DCE"/>
    <w:rsid w:val="00513096"/>
    <w:rsid w:val="00513B7D"/>
    <w:rsid w:val="00514A95"/>
    <w:rsid w:val="00515075"/>
    <w:rsid w:val="005157CB"/>
    <w:rsid w:val="00516484"/>
    <w:rsid w:val="00517149"/>
    <w:rsid w:val="00517A2C"/>
    <w:rsid w:val="00520DBA"/>
    <w:rsid w:val="00522D21"/>
    <w:rsid w:val="00524E2D"/>
    <w:rsid w:val="00525741"/>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29E"/>
    <w:rsid w:val="005944A8"/>
    <w:rsid w:val="005954E1"/>
    <w:rsid w:val="00595EBB"/>
    <w:rsid w:val="00596937"/>
    <w:rsid w:val="00597939"/>
    <w:rsid w:val="005A0760"/>
    <w:rsid w:val="005A150C"/>
    <w:rsid w:val="005A1C9C"/>
    <w:rsid w:val="005A2DAA"/>
    <w:rsid w:val="005A3C38"/>
    <w:rsid w:val="005A561B"/>
    <w:rsid w:val="005A5669"/>
    <w:rsid w:val="005A654B"/>
    <w:rsid w:val="005B0133"/>
    <w:rsid w:val="005B125E"/>
    <w:rsid w:val="005B3242"/>
    <w:rsid w:val="005B37AD"/>
    <w:rsid w:val="005B3909"/>
    <w:rsid w:val="005B7052"/>
    <w:rsid w:val="005B71D8"/>
    <w:rsid w:val="005B71EA"/>
    <w:rsid w:val="005B72AE"/>
    <w:rsid w:val="005B7DAD"/>
    <w:rsid w:val="005C0CF2"/>
    <w:rsid w:val="005C146C"/>
    <w:rsid w:val="005C2C66"/>
    <w:rsid w:val="005C45ED"/>
    <w:rsid w:val="005C60F4"/>
    <w:rsid w:val="005C6BB7"/>
    <w:rsid w:val="005C7632"/>
    <w:rsid w:val="005D2E01"/>
    <w:rsid w:val="005D5B22"/>
    <w:rsid w:val="005D5B5D"/>
    <w:rsid w:val="005D5D81"/>
    <w:rsid w:val="005E1749"/>
    <w:rsid w:val="005E2BE3"/>
    <w:rsid w:val="005E3377"/>
    <w:rsid w:val="005E5817"/>
    <w:rsid w:val="005E5F49"/>
    <w:rsid w:val="005E704D"/>
    <w:rsid w:val="005E74EC"/>
    <w:rsid w:val="005F04A7"/>
    <w:rsid w:val="005F115E"/>
    <w:rsid w:val="005F3372"/>
    <w:rsid w:val="005F3E47"/>
    <w:rsid w:val="005F437E"/>
    <w:rsid w:val="005F71B7"/>
    <w:rsid w:val="005F79B9"/>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40CF"/>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2306"/>
    <w:rsid w:val="0066347E"/>
    <w:rsid w:val="0066499D"/>
    <w:rsid w:val="00664F9F"/>
    <w:rsid w:val="00666D5E"/>
    <w:rsid w:val="00666F6D"/>
    <w:rsid w:val="00667EF7"/>
    <w:rsid w:val="00670279"/>
    <w:rsid w:val="006706AA"/>
    <w:rsid w:val="00670A91"/>
    <w:rsid w:val="00677EAE"/>
    <w:rsid w:val="00677FEF"/>
    <w:rsid w:val="0068014E"/>
    <w:rsid w:val="00681D03"/>
    <w:rsid w:val="00682445"/>
    <w:rsid w:val="006826B2"/>
    <w:rsid w:val="006826FF"/>
    <w:rsid w:val="0068423E"/>
    <w:rsid w:val="00684798"/>
    <w:rsid w:val="00684C40"/>
    <w:rsid w:val="00684D5A"/>
    <w:rsid w:val="00685ECF"/>
    <w:rsid w:val="00686BCC"/>
    <w:rsid w:val="00687BE8"/>
    <w:rsid w:val="00690468"/>
    <w:rsid w:val="00691A9D"/>
    <w:rsid w:val="00693C90"/>
    <w:rsid w:val="00694780"/>
    <w:rsid w:val="00694D87"/>
    <w:rsid w:val="006A26BB"/>
    <w:rsid w:val="006A26E2"/>
    <w:rsid w:val="006A2783"/>
    <w:rsid w:val="006A36A0"/>
    <w:rsid w:val="006A47CE"/>
    <w:rsid w:val="006A484E"/>
    <w:rsid w:val="006A4EA4"/>
    <w:rsid w:val="006A51C3"/>
    <w:rsid w:val="006A5DC8"/>
    <w:rsid w:val="006B3ED6"/>
    <w:rsid w:val="006C06B9"/>
    <w:rsid w:val="006C07D9"/>
    <w:rsid w:val="006C4D64"/>
    <w:rsid w:val="006D01C3"/>
    <w:rsid w:val="006D0BC4"/>
    <w:rsid w:val="006D0D8E"/>
    <w:rsid w:val="006D22CC"/>
    <w:rsid w:val="006D24C2"/>
    <w:rsid w:val="006D26A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17CA8"/>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663"/>
    <w:rsid w:val="00755929"/>
    <w:rsid w:val="00755D78"/>
    <w:rsid w:val="007567D5"/>
    <w:rsid w:val="00757694"/>
    <w:rsid w:val="00761528"/>
    <w:rsid w:val="00761711"/>
    <w:rsid w:val="00761F95"/>
    <w:rsid w:val="00762163"/>
    <w:rsid w:val="00762277"/>
    <w:rsid w:val="00763716"/>
    <w:rsid w:val="00764BAC"/>
    <w:rsid w:val="00765F43"/>
    <w:rsid w:val="007662C7"/>
    <w:rsid w:val="007665E5"/>
    <w:rsid w:val="00766E92"/>
    <w:rsid w:val="00766EE4"/>
    <w:rsid w:val="007671D2"/>
    <w:rsid w:val="007674FE"/>
    <w:rsid w:val="00771B9D"/>
    <w:rsid w:val="00773592"/>
    <w:rsid w:val="00776A09"/>
    <w:rsid w:val="007779BF"/>
    <w:rsid w:val="00780C09"/>
    <w:rsid w:val="00780C58"/>
    <w:rsid w:val="00780E06"/>
    <w:rsid w:val="0078130C"/>
    <w:rsid w:val="00781F0F"/>
    <w:rsid w:val="0078557D"/>
    <w:rsid w:val="007859A4"/>
    <w:rsid w:val="00791C78"/>
    <w:rsid w:val="007938B2"/>
    <w:rsid w:val="0079485E"/>
    <w:rsid w:val="007A0C22"/>
    <w:rsid w:val="007A1DFB"/>
    <w:rsid w:val="007A259A"/>
    <w:rsid w:val="007A271E"/>
    <w:rsid w:val="007A665C"/>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1B4"/>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933"/>
    <w:rsid w:val="00832E63"/>
    <w:rsid w:val="008335DD"/>
    <w:rsid w:val="00835235"/>
    <w:rsid w:val="008361A1"/>
    <w:rsid w:val="008366BC"/>
    <w:rsid w:val="008367CD"/>
    <w:rsid w:val="00845013"/>
    <w:rsid w:val="00845085"/>
    <w:rsid w:val="00845CF1"/>
    <w:rsid w:val="00847D43"/>
    <w:rsid w:val="00847F0A"/>
    <w:rsid w:val="008508FE"/>
    <w:rsid w:val="00850FDF"/>
    <w:rsid w:val="008605D0"/>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85"/>
    <w:rsid w:val="008B03B0"/>
    <w:rsid w:val="008B05FB"/>
    <w:rsid w:val="008B0B7A"/>
    <w:rsid w:val="008B15A8"/>
    <w:rsid w:val="008B3F66"/>
    <w:rsid w:val="008B42FA"/>
    <w:rsid w:val="008B5253"/>
    <w:rsid w:val="008B7F92"/>
    <w:rsid w:val="008C1F58"/>
    <w:rsid w:val="008C27B3"/>
    <w:rsid w:val="008C33D1"/>
    <w:rsid w:val="008C3FD0"/>
    <w:rsid w:val="008C4BA4"/>
    <w:rsid w:val="008C50B5"/>
    <w:rsid w:val="008C5C09"/>
    <w:rsid w:val="008C66DB"/>
    <w:rsid w:val="008C6AB2"/>
    <w:rsid w:val="008C7055"/>
    <w:rsid w:val="008C7D7A"/>
    <w:rsid w:val="008D5E32"/>
    <w:rsid w:val="008D5F9C"/>
    <w:rsid w:val="008D678D"/>
    <w:rsid w:val="008D70D3"/>
    <w:rsid w:val="008D7DCA"/>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5CE9"/>
    <w:rsid w:val="00936461"/>
    <w:rsid w:val="009410E1"/>
    <w:rsid w:val="00941DF2"/>
    <w:rsid w:val="00942EC2"/>
    <w:rsid w:val="00945CA2"/>
    <w:rsid w:val="00946894"/>
    <w:rsid w:val="00946AB5"/>
    <w:rsid w:val="00947CA4"/>
    <w:rsid w:val="00947DD0"/>
    <w:rsid w:val="00950F34"/>
    <w:rsid w:val="00951EC6"/>
    <w:rsid w:val="0095215D"/>
    <w:rsid w:val="0095297E"/>
    <w:rsid w:val="009535AA"/>
    <w:rsid w:val="00953870"/>
    <w:rsid w:val="009553FE"/>
    <w:rsid w:val="00956C78"/>
    <w:rsid w:val="00960498"/>
    <w:rsid w:val="009608DF"/>
    <w:rsid w:val="00961779"/>
    <w:rsid w:val="0096192B"/>
    <w:rsid w:val="00962D56"/>
    <w:rsid w:val="00963B9B"/>
    <w:rsid w:val="009660B9"/>
    <w:rsid w:val="00966D0B"/>
    <w:rsid w:val="00967EA0"/>
    <w:rsid w:val="009741DA"/>
    <w:rsid w:val="0097457F"/>
    <w:rsid w:val="0097519A"/>
    <w:rsid w:val="00982B35"/>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0D32"/>
    <w:rsid w:val="009B34BC"/>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57AB"/>
    <w:rsid w:val="009D5926"/>
    <w:rsid w:val="009D6370"/>
    <w:rsid w:val="009D6ACA"/>
    <w:rsid w:val="009D6D0A"/>
    <w:rsid w:val="009E3627"/>
    <w:rsid w:val="009E36B3"/>
    <w:rsid w:val="009E4A30"/>
    <w:rsid w:val="009E723B"/>
    <w:rsid w:val="009E7E4E"/>
    <w:rsid w:val="009F0969"/>
    <w:rsid w:val="009F37B7"/>
    <w:rsid w:val="009F4BBD"/>
    <w:rsid w:val="009F4E6B"/>
    <w:rsid w:val="009F5366"/>
    <w:rsid w:val="009F55EB"/>
    <w:rsid w:val="009F79D3"/>
    <w:rsid w:val="009F7F8C"/>
    <w:rsid w:val="00A00F65"/>
    <w:rsid w:val="00A0182B"/>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389E"/>
    <w:rsid w:val="00A26402"/>
    <w:rsid w:val="00A30ECC"/>
    <w:rsid w:val="00A3115D"/>
    <w:rsid w:val="00A323F2"/>
    <w:rsid w:val="00A36892"/>
    <w:rsid w:val="00A36DB2"/>
    <w:rsid w:val="00A41E4B"/>
    <w:rsid w:val="00A43323"/>
    <w:rsid w:val="00A44203"/>
    <w:rsid w:val="00A45129"/>
    <w:rsid w:val="00A45E46"/>
    <w:rsid w:val="00A52E38"/>
    <w:rsid w:val="00A53724"/>
    <w:rsid w:val="00A54441"/>
    <w:rsid w:val="00A5567E"/>
    <w:rsid w:val="00A566EC"/>
    <w:rsid w:val="00A56D61"/>
    <w:rsid w:val="00A574C0"/>
    <w:rsid w:val="00A579BD"/>
    <w:rsid w:val="00A57E14"/>
    <w:rsid w:val="00A60A77"/>
    <w:rsid w:val="00A6398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5DAE"/>
    <w:rsid w:val="00A96BCF"/>
    <w:rsid w:val="00AA140D"/>
    <w:rsid w:val="00AA23BE"/>
    <w:rsid w:val="00AA2645"/>
    <w:rsid w:val="00AA3A88"/>
    <w:rsid w:val="00AA499D"/>
    <w:rsid w:val="00AA4F24"/>
    <w:rsid w:val="00AA686D"/>
    <w:rsid w:val="00AA7B71"/>
    <w:rsid w:val="00AB37EB"/>
    <w:rsid w:val="00AB4E7E"/>
    <w:rsid w:val="00AB5AEC"/>
    <w:rsid w:val="00AB6751"/>
    <w:rsid w:val="00AB720A"/>
    <w:rsid w:val="00AB7B74"/>
    <w:rsid w:val="00AC038D"/>
    <w:rsid w:val="00AC1276"/>
    <w:rsid w:val="00AC14E6"/>
    <w:rsid w:val="00AC1DF7"/>
    <w:rsid w:val="00AC21BC"/>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E772D"/>
    <w:rsid w:val="00AF020E"/>
    <w:rsid w:val="00AF1112"/>
    <w:rsid w:val="00AF18A6"/>
    <w:rsid w:val="00AF277E"/>
    <w:rsid w:val="00AF4045"/>
    <w:rsid w:val="00AF67EB"/>
    <w:rsid w:val="00AF7C73"/>
    <w:rsid w:val="00B00091"/>
    <w:rsid w:val="00B00C37"/>
    <w:rsid w:val="00B01226"/>
    <w:rsid w:val="00B0326B"/>
    <w:rsid w:val="00B06692"/>
    <w:rsid w:val="00B072CD"/>
    <w:rsid w:val="00B10802"/>
    <w:rsid w:val="00B11372"/>
    <w:rsid w:val="00B11F57"/>
    <w:rsid w:val="00B14090"/>
    <w:rsid w:val="00B145C6"/>
    <w:rsid w:val="00B15449"/>
    <w:rsid w:val="00B15522"/>
    <w:rsid w:val="00B1575D"/>
    <w:rsid w:val="00B15978"/>
    <w:rsid w:val="00B16119"/>
    <w:rsid w:val="00B1646F"/>
    <w:rsid w:val="00B174E7"/>
    <w:rsid w:val="00B17EB9"/>
    <w:rsid w:val="00B22E73"/>
    <w:rsid w:val="00B22FBA"/>
    <w:rsid w:val="00B24D31"/>
    <w:rsid w:val="00B278E8"/>
    <w:rsid w:val="00B30987"/>
    <w:rsid w:val="00B30D87"/>
    <w:rsid w:val="00B30D9A"/>
    <w:rsid w:val="00B31D7A"/>
    <w:rsid w:val="00B3259C"/>
    <w:rsid w:val="00B33F36"/>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F44"/>
    <w:rsid w:val="00B60D12"/>
    <w:rsid w:val="00B6234D"/>
    <w:rsid w:val="00B62F6D"/>
    <w:rsid w:val="00B631F3"/>
    <w:rsid w:val="00B6623B"/>
    <w:rsid w:val="00B66576"/>
    <w:rsid w:val="00B719F1"/>
    <w:rsid w:val="00B71A26"/>
    <w:rsid w:val="00B7335E"/>
    <w:rsid w:val="00B7426F"/>
    <w:rsid w:val="00B74DC8"/>
    <w:rsid w:val="00B7559F"/>
    <w:rsid w:val="00B80801"/>
    <w:rsid w:val="00B80C49"/>
    <w:rsid w:val="00B821EE"/>
    <w:rsid w:val="00B82F2E"/>
    <w:rsid w:val="00B83245"/>
    <w:rsid w:val="00B8541F"/>
    <w:rsid w:val="00B86133"/>
    <w:rsid w:val="00B8621B"/>
    <w:rsid w:val="00B87783"/>
    <w:rsid w:val="00B878A4"/>
    <w:rsid w:val="00B879A0"/>
    <w:rsid w:val="00B87CC0"/>
    <w:rsid w:val="00B91F2C"/>
    <w:rsid w:val="00B91F3E"/>
    <w:rsid w:val="00B92365"/>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1C4C"/>
    <w:rsid w:val="00BD51EF"/>
    <w:rsid w:val="00BD674E"/>
    <w:rsid w:val="00BD67F9"/>
    <w:rsid w:val="00BE06E4"/>
    <w:rsid w:val="00BE10F8"/>
    <w:rsid w:val="00BE3CA3"/>
    <w:rsid w:val="00BE555F"/>
    <w:rsid w:val="00BE5B31"/>
    <w:rsid w:val="00BF179A"/>
    <w:rsid w:val="00BF234A"/>
    <w:rsid w:val="00BF3370"/>
    <w:rsid w:val="00BF33B4"/>
    <w:rsid w:val="00BF3A16"/>
    <w:rsid w:val="00BF3D5B"/>
    <w:rsid w:val="00BF3EC9"/>
    <w:rsid w:val="00BF46EE"/>
    <w:rsid w:val="00BF6E01"/>
    <w:rsid w:val="00C00912"/>
    <w:rsid w:val="00C00950"/>
    <w:rsid w:val="00C0118F"/>
    <w:rsid w:val="00C01595"/>
    <w:rsid w:val="00C01EDE"/>
    <w:rsid w:val="00C01F84"/>
    <w:rsid w:val="00C04308"/>
    <w:rsid w:val="00C047B4"/>
    <w:rsid w:val="00C06108"/>
    <w:rsid w:val="00C07439"/>
    <w:rsid w:val="00C075C9"/>
    <w:rsid w:val="00C07828"/>
    <w:rsid w:val="00C12329"/>
    <w:rsid w:val="00C12CA7"/>
    <w:rsid w:val="00C13E9E"/>
    <w:rsid w:val="00C13FD0"/>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0136"/>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74F"/>
    <w:rsid w:val="00C87A7C"/>
    <w:rsid w:val="00C87B08"/>
    <w:rsid w:val="00C91BAC"/>
    <w:rsid w:val="00C92CF0"/>
    <w:rsid w:val="00C93014"/>
    <w:rsid w:val="00C93F40"/>
    <w:rsid w:val="00C94018"/>
    <w:rsid w:val="00C95236"/>
    <w:rsid w:val="00C964E4"/>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CE2"/>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2532"/>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175C"/>
    <w:rsid w:val="00D83C8C"/>
    <w:rsid w:val="00D84D0E"/>
    <w:rsid w:val="00D87B44"/>
    <w:rsid w:val="00D87E00"/>
    <w:rsid w:val="00D9134D"/>
    <w:rsid w:val="00D9296C"/>
    <w:rsid w:val="00D92F0C"/>
    <w:rsid w:val="00D947CB"/>
    <w:rsid w:val="00DA2921"/>
    <w:rsid w:val="00DA5409"/>
    <w:rsid w:val="00DA5829"/>
    <w:rsid w:val="00DA708E"/>
    <w:rsid w:val="00DA7884"/>
    <w:rsid w:val="00DA7A03"/>
    <w:rsid w:val="00DA7A8E"/>
    <w:rsid w:val="00DA7C8F"/>
    <w:rsid w:val="00DB1818"/>
    <w:rsid w:val="00DB57A3"/>
    <w:rsid w:val="00DB73F4"/>
    <w:rsid w:val="00DB7B3C"/>
    <w:rsid w:val="00DB7BEB"/>
    <w:rsid w:val="00DB7FEA"/>
    <w:rsid w:val="00DC07F7"/>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2E5B"/>
    <w:rsid w:val="00DF62CD"/>
    <w:rsid w:val="00DF6D6B"/>
    <w:rsid w:val="00DF7430"/>
    <w:rsid w:val="00DF7A0C"/>
    <w:rsid w:val="00E005DC"/>
    <w:rsid w:val="00E023AE"/>
    <w:rsid w:val="00E02BC8"/>
    <w:rsid w:val="00E04032"/>
    <w:rsid w:val="00E047A5"/>
    <w:rsid w:val="00E0726B"/>
    <w:rsid w:val="00E07AE1"/>
    <w:rsid w:val="00E1106F"/>
    <w:rsid w:val="00E1149C"/>
    <w:rsid w:val="00E1165A"/>
    <w:rsid w:val="00E12802"/>
    <w:rsid w:val="00E13616"/>
    <w:rsid w:val="00E13693"/>
    <w:rsid w:val="00E16D64"/>
    <w:rsid w:val="00E224A0"/>
    <w:rsid w:val="00E23302"/>
    <w:rsid w:val="00E236B7"/>
    <w:rsid w:val="00E27EC2"/>
    <w:rsid w:val="00E30469"/>
    <w:rsid w:val="00E30752"/>
    <w:rsid w:val="00E31DD4"/>
    <w:rsid w:val="00E330F1"/>
    <w:rsid w:val="00E33D16"/>
    <w:rsid w:val="00E33E9A"/>
    <w:rsid w:val="00E34323"/>
    <w:rsid w:val="00E343A3"/>
    <w:rsid w:val="00E34BAC"/>
    <w:rsid w:val="00E375E1"/>
    <w:rsid w:val="00E378D2"/>
    <w:rsid w:val="00E37E71"/>
    <w:rsid w:val="00E4002C"/>
    <w:rsid w:val="00E40447"/>
    <w:rsid w:val="00E41D01"/>
    <w:rsid w:val="00E43561"/>
    <w:rsid w:val="00E4481A"/>
    <w:rsid w:val="00E448A5"/>
    <w:rsid w:val="00E448AD"/>
    <w:rsid w:val="00E50D11"/>
    <w:rsid w:val="00E5192D"/>
    <w:rsid w:val="00E53600"/>
    <w:rsid w:val="00E53618"/>
    <w:rsid w:val="00E54E07"/>
    <w:rsid w:val="00E56FF9"/>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0652A"/>
    <w:rsid w:val="00F10044"/>
    <w:rsid w:val="00F11278"/>
    <w:rsid w:val="00F1202F"/>
    <w:rsid w:val="00F1613E"/>
    <w:rsid w:val="00F16619"/>
    <w:rsid w:val="00F16982"/>
    <w:rsid w:val="00F17800"/>
    <w:rsid w:val="00F22254"/>
    <w:rsid w:val="00F22BA6"/>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46698"/>
    <w:rsid w:val="00F53218"/>
    <w:rsid w:val="00F54158"/>
    <w:rsid w:val="00F54E64"/>
    <w:rsid w:val="00F5787F"/>
    <w:rsid w:val="00F57ECA"/>
    <w:rsid w:val="00F63A6D"/>
    <w:rsid w:val="00F650DD"/>
    <w:rsid w:val="00F653B8"/>
    <w:rsid w:val="00F662A5"/>
    <w:rsid w:val="00F66CBB"/>
    <w:rsid w:val="00F70066"/>
    <w:rsid w:val="00F70EB8"/>
    <w:rsid w:val="00F725D9"/>
    <w:rsid w:val="00F80720"/>
    <w:rsid w:val="00F807D6"/>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289E"/>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4191"/>
    <w:rsid w:val="00FE5666"/>
    <w:rsid w:val="00FE6B2B"/>
    <w:rsid w:val="00FF288C"/>
    <w:rsid w:val="00FF3F94"/>
    <w:rsid w:val="00FF6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756E849E-8B0F-4D8A-8E1E-59305099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755663"/>
    <w:pPr>
      <w:spacing w:after="120"/>
    </w:pPr>
    <w:rPr>
      <w:rFonts w:ascii="Arial" w:eastAsia="Times New Roman" w:hAnsi="Arial"/>
      <w:lang w:eastAsia="en-US"/>
    </w:rPr>
  </w:style>
  <w:style w:type="character" w:styleId="Hyperlink">
    <w:name w:val="Hyperlink"/>
    <w:rsid w:val="00755663"/>
    <w:rPr>
      <w:color w:val="0000FF"/>
      <w:u w:val="single"/>
    </w:rPr>
  </w:style>
  <w:style w:type="character" w:customStyle="1" w:styleId="CRCoverPageZchn">
    <w:name w:val="CR Cover Page Zchn"/>
    <w:link w:val="CRCoverPage"/>
    <w:qFormat/>
    <w:locked/>
    <w:rsid w:val="00755663"/>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418013122">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9249</Words>
  <Characters>58275</Characters>
  <Application>Microsoft Office Word</Application>
  <DocSecurity>0</DocSecurity>
  <Lines>485</Lines>
  <Paragraphs>134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67390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Lenovo</cp:lastModifiedBy>
  <cp:revision>8</cp:revision>
  <cp:lastPrinted>2020-12-18T20:15:00Z</cp:lastPrinted>
  <dcterms:created xsi:type="dcterms:W3CDTF">2025-05-19T19:23:00Z</dcterms:created>
  <dcterms:modified xsi:type="dcterms:W3CDTF">2025-05-19T19:44:00Z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9760a380190111f08000217f0000217f">
    <vt:lpwstr>CWMAB5HZkvEojEJZAtciEjQFvgqRMthlyWdyCfDyXkYklQqKk4+cuznHsxVuEFKHDvRFbp/BULRVfFn2nLGhFqFFg==</vt:lpwstr>
  </property>
</Properties>
</file>