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9915" w14:textId="77777777" w:rsidR="00BC5BB2" w:rsidRDefault="00BC5BB2" w:rsidP="00AD160A">
      <w:pPr>
        <w:rPr>
          <w:rFonts w:eastAsia="SimSun"/>
          <w:lang w:eastAsia="zh-CN"/>
        </w:rPr>
      </w:pPr>
    </w:p>
    <w:p w14:paraId="06FE8B68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6E36C0E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593AA53" w14:textId="77777777" w:rsidR="00E258E9" w:rsidRDefault="00102D87" w:rsidP="008A1F8B">
      <w:pPr>
        <w:pStyle w:val="Doc-text2"/>
        <w:ind w:left="4046" w:hanging="4046"/>
      </w:pPr>
      <w:r>
        <w:t xml:space="preserve">May </w:t>
      </w:r>
      <w:r w:rsidR="00420CDE">
        <w:t>9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4CF9F969" w14:textId="77777777" w:rsidR="001436FF" w:rsidRDefault="001436FF" w:rsidP="008A1F8B">
      <w:pPr>
        <w:pStyle w:val="Doc-text2"/>
        <w:ind w:left="4046" w:hanging="4046"/>
      </w:pPr>
    </w:p>
    <w:p w14:paraId="2CE20105" w14:textId="77777777" w:rsidR="00E258E9" w:rsidRPr="006761E5" w:rsidRDefault="00E258E9" w:rsidP="00AD160A"/>
    <w:p w14:paraId="754DE86B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420CDE">
        <w:t>30</w:t>
      </w:r>
      <w:r w:rsidR="00507E36">
        <w:t xml:space="preserve"> </w:t>
      </w:r>
      <w:r w:rsidRPr="006761E5">
        <w:t>Session Schedule</w:t>
      </w:r>
    </w:p>
    <w:p w14:paraId="48DA3546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763AA78D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5D140E12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C65B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6DE5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  <w:p w14:paraId="49FCC60E" w14:textId="77777777" w:rsidR="00741F1D" w:rsidRPr="006761E5" w:rsidRDefault="00741F1D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Dragonara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D517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  <w:p w14:paraId="15698A35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Pavillion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53C" w14:textId="77777777" w:rsidR="00AD160A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328653B2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St Georges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B08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17596F6B" w14:textId="77777777" w:rsidR="00016C6C" w:rsidRPr="001119B0" w:rsidRDefault="00016C6C" w:rsidP="00016C6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016C6C">
              <w:rPr>
                <w:rFonts w:cs="Arial"/>
                <w:b/>
                <w:sz w:val="16"/>
                <w:szCs w:val="16"/>
                <w:lang w:val="en-US"/>
              </w:rPr>
              <w:t>Castillian</w:t>
            </w:r>
            <w:proofErr w:type="spellEnd"/>
          </w:p>
        </w:tc>
      </w:tr>
      <w:bookmarkEnd w:id="0"/>
      <w:tr w:rsidR="00E760C3" w:rsidRPr="006761E5" w14:paraId="17A3469D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6CBD33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111BCC" w:rsidRPr="006761E5" w14:paraId="3D8F5C33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D8BCE4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D35816" w14:textId="77777777" w:rsidR="00111BCC" w:rsidRPr="006B637F" w:rsidRDefault="00111BCC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7CE71523" w14:textId="77777777" w:rsidR="00111BCC" w:rsidRPr="006B637F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822D50D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7B543EF1" w14:textId="77777777" w:rsidR="00111BCC" w:rsidRDefault="00111BC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(ASN.1)</w:t>
            </w:r>
          </w:p>
          <w:p w14:paraId="69FFA0FB" w14:textId="77777777" w:rsidR="00111BCC" w:rsidRPr="006B637F" w:rsidRDefault="00111BCC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0ECF99B9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[2.5] specification improvements</w:t>
            </w:r>
          </w:p>
          <w:p w14:paraId="4D490E32" w14:textId="77777777" w:rsidR="00111BCC" w:rsidRPr="006B637F" w:rsidRDefault="00111BC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06B272A7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06E52605" w14:textId="77777777" w:rsidR="00111BCC" w:rsidRPr="006B637F" w:rsidRDefault="00111BCC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04DE2" w14:textId="77777777" w:rsidR="00111BCC" w:rsidRPr="006761E5" w:rsidRDefault="00111BCC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0E89631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55D6AD64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SL</w:t>
            </w:r>
          </w:p>
          <w:p w14:paraId="27C6BC22" w14:textId="77777777" w:rsidR="00111BCC" w:rsidRPr="001119B0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[7.0.2.20] NR18 SL</w:t>
            </w:r>
          </w:p>
          <w:p w14:paraId="0E2C1FEC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(if NR18 SL ends early)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DD163B8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8.5.1] Organizational</w:t>
            </w:r>
          </w:p>
          <w:p w14:paraId="74EB7284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Adaptation of common signal/channel </w:t>
            </w:r>
          </w:p>
          <w:p w14:paraId="079528A5" w14:textId="77777777" w:rsidR="00111BCC" w:rsidRPr="00C17FC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4EAA2" w14:textId="77777777" w:rsidR="00111BCC" w:rsidRDefault="00111BC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After morning coffee break (after the Main Room is split)</w:t>
            </w:r>
          </w:p>
          <w:p w14:paraId="6EE9EE2A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 NR17 relay documents (Nathan)</w:t>
            </w:r>
          </w:p>
          <w:p w14:paraId="1F62ACA2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27858FF4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9F059F5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24B7EF70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Fast/parallel setup</w:t>
            </w:r>
          </w:p>
          <w:p w14:paraId="3F695096" w14:textId="77777777" w:rsidR="00111BCC" w:rsidRPr="001119B0" w:rsidRDefault="00111BCC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if time allows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56D79" w14:textId="77777777" w:rsidR="00111BCC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</w:rPr>
              <w:t xml:space="preserve">Breakout to start after completion of 7.0.1 and ASN.1 discussion </w:t>
            </w:r>
          </w:p>
          <w:p w14:paraId="708592C5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[This room is to be temporarily used until the main room is split)</w:t>
            </w:r>
          </w:p>
          <w:p w14:paraId="4F5C8B46" w14:textId="77777777" w:rsidR="00111BCC" w:rsidRPr="00CE7DEF" w:rsidRDefault="00111BCC" w:rsidP="009C48B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E7DE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2C57D213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DEF">
              <w:rPr>
                <w:rFonts w:cs="Arial"/>
                <w:sz w:val="16"/>
                <w:szCs w:val="16"/>
              </w:rPr>
              <w:t>[4.3] LTE positioning</w:t>
            </w:r>
          </w:p>
          <w:p w14:paraId="4022EDFB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DEF">
              <w:rPr>
                <w:rFonts w:cs="Arial"/>
                <w:sz w:val="16"/>
                <w:szCs w:val="16"/>
              </w:rPr>
              <w:t>[5.3] NR Rel-16 and earlier</w:t>
            </w:r>
          </w:p>
          <w:p w14:paraId="1710902D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DEF">
              <w:rPr>
                <w:rFonts w:cs="Arial"/>
                <w:sz w:val="16"/>
                <w:szCs w:val="16"/>
              </w:rPr>
              <w:t>[6.3] NR Rel-17</w:t>
            </w:r>
          </w:p>
          <w:p w14:paraId="7177C797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E7DEF">
              <w:rPr>
                <w:rFonts w:cs="Arial"/>
                <w:b/>
                <w:bCs/>
                <w:sz w:val="16"/>
                <w:szCs w:val="16"/>
              </w:rPr>
              <w:t>[7.0.2.21] NR18 Pos (Nathan)</w:t>
            </w:r>
          </w:p>
          <w:p w14:paraId="1B30E35E" w14:textId="77777777" w:rsidR="00111BCC" w:rsidRPr="006761E5" w:rsidRDefault="00111BCC" w:rsidP="00751B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144970A9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C35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CA243" w14:textId="77777777" w:rsidR="00111BCC" w:rsidRPr="006B637F" w:rsidRDefault="00111BCC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9C957" w14:textId="77777777" w:rsidR="00111BCC" w:rsidRPr="0039711C" w:rsidRDefault="00111BC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E091C" w14:textId="77777777" w:rsidR="00111BCC" w:rsidRPr="006B637F" w:rsidRDefault="00111BCC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076C7" w14:textId="77777777" w:rsidR="00111BCC" w:rsidRPr="006761E5" w:rsidRDefault="00111BCC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C314777" w14:textId="77777777" w:rsidTr="00EF4EAC">
        <w:trPr>
          <w:trHeight w:val="151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73B7FE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17:00</w:t>
            </w:r>
          </w:p>
          <w:p w14:paraId="526678BE" w14:textId="77777777" w:rsidR="00111BCC" w:rsidRPr="006761E5" w:rsidRDefault="00111BCC" w:rsidP="00352C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2F953" w14:textId="77777777" w:rsidR="00111BCC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7E93B8FE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 and then other topics</w:t>
            </w:r>
          </w:p>
          <w:p w14:paraId="042CF24C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4B57F133" w14:textId="77777777" w:rsidR="00111BCC" w:rsidRDefault="00111BCC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[7.8] Other Rel-18 corrections </w:t>
            </w:r>
          </w:p>
          <w:p w14:paraId="07CD1616" w14:textId="77777777" w:rsidR="00111BCC" w:rsidRPr="006B637F" w:rsidRDefault="00111BCC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9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] TEI19</w:t>
            </w:r>
          </w:p>
          <w:p w14:paraId="61D4F453" w14:textId="77777777" w:rsidR="00111BCC" w:rsidRPr="006B637F" w:rsidRDefault="00111BCC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E060B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4C2AB16E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Mob</w:t>
            </w:r>
          </w:p>
          <w:p w14:paraId="1CE5B635" w14:textId="77777777" w:rsidR="00111BCC" w:rsidRPr="0073735D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[7.0.2.22] NR18 Mob</w:t>
            </w:r>
          </w:p>
          <w:p w14:paraId="338BE2A6" w14:textId="77777777" w:rsidR="00111BCC" w:rsidRPr="00A0275D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2DA84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@15:00-16:00 R18 XR and R19 </w:t>
            </w:r>
            <w:r w:rsidRPr="0047615E">
              <w:rPr>
                <w:rFonts w:cs="Arial"/>
                <w:b/>
                <w:bCs/>
                <w:sz w:val="16"/>
                <w:szCs w:val="16"/>
              </w:rPr>
              <w:t>XR</w:t>
            </w:r>
            <w:r>
              <w:rPr>
                <w:rFonts w:cs="Arial"/>
                <w:b/>
                <w:bCs/>
                <w:sz w:val="16"/>
                <w:szCs w:val="16"/>
              </w:rPr>
              <w:t>/NR Others (Dawid)</w:t>
            </w:r>
          </w:p>
          <w:p w14:paraId="6F05B61E" w14:textId="77777777" w:rsidR="00111BCC" w:rsidRPr="00A75B9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75B9E">
              <w:rPr>
                <w:rFonts w:cs="Arial"/>
                <w:bCs/>
                <w:sz w:val="16"/>
                <w:szCs w:val="16"/>
              </w:rPr>
              <w:t>[7.0.2.16]</w:t>
            </w:r>
            <w:r>
              <w:rPr>
                <w:rFonts w:cs="Arial"/>
                <w:bCs/>
                <w:sz w:val="16"/>
                <w:szCs w:val="16"/>
              </w:rPr>
              <w:t xml:space="preserve"> R18 XR</w:t>
            </w:r>
          </w:p>
          <w:p w14:paraId="492897A1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 xml:space="preserve">[8.7.1] Incoming </w:t>
            </w:r>
            <w:proofErr w:type="spellStart"/>
            <w:r w:rsidRPr="007D3E36">
              <w:rPr>
                <w:rFonts w:cs="Arial"/>
                <w:bCs/>
                <w:sz w:val="16"/>
                <w:szCs w:val="16"/>
              </w:rPr>
              <w:t>LSes</w:t>
            </w:r>
            <w:proofErr w:type="spellEnd"/>
            <w:r w:rsidRPr="007D3E36">
              <w:rPr>
                <w:rFonts w:cs="Arial"/>
                <w:bCs/>
                <w:sz w:val="16"/>
                <w:szCs w:val="16"/>
              </w:rPr>
              <w:t>, running CRs/open issue lists</w:t>
            </w:r>
          </w:p>
          <w:p w14:paraId="354DE9B5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[8.20.2] LS on RTP retransmission</w:t>
            </w:r>
          </w:p>
          <w:p w14:paraId="090BA604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[8.7.3]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Meas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gap cancellation, if time allows</w:t>
            </w:r>
          </w:p>
          <w:p w14:paraId="1EEC9217" w14:textId="77777777" w:rsidR="00111BCC" w:rsidRPr="0047615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AD3D64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@16:00 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351918A5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1ED33A66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[8.12.1]</w:t>
            </w:r>
          </w:p>
          <w:p w14:paraId="28742755" w14:textId="77777777" w:rsidR="00111BCC" w:rsidRPr="00A23376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[8.12.2]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5BE46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0AFC71C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75F" w14:textId="77777777" w:rsidR="00111BCC" w:rsidDel="00352C59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35ADE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1CAF2" w14:textId="77777777" w:rsidR="00111BCC" w:rsidDel="00AA725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366A6" w14:textId="77777777" w:rsidR="00111BCC" w:rsidRPr="0047615E" w:rsidDel="00D04DA7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5EC1D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[301] (MediaTek)</w:t>
            </w:r>
          </w:p>
        </w:tc>
      </w:tr>
      <w:tr w:rsidR="00111BCC" w:rsidRPr="006761E5" w14:paraId="4F1870CB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766E51" w14:textId="77777777" w:rsidR="00111BCC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472D78B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 – 19:30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4C3B93B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33A5CCB9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[8.2.2]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Paging </w:t>
            </w:r>
          </w:p>
          <w:p w14:paraId="7AABA933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.4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Data transmission (segmentation)</w:t>
            </w:r>
          </w:p>
          <w:p w14:paraId="2686FB1F" w14:textId="77777777" w:rsidR="00111BCC" w:rsidRPr="006B637F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35C95D3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C9705" w14:textId="77777777" w:rsidR="00111BCC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Del="00B50F8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5C6A6CB6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8.6.1] Organizational</w:t>
            </w:r>
          </w:p>
          <w:p w14:paraId="79D97069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</w:t>
            </w:r>
          </w:p>
          <w:p w14:paraId="25BA545F" w14:textId="77777777" w:rsidR="00111BCC" w:rsidRPr="00980EED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8438D76" w14:textId="77777777" w:rsidR="00111BCC" w:rsidRPr="005A758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6D69C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[8.12] NR19 MIMO (Erlin) </w:t>
            </w:r>
            <w:proofErr w:type="spellStart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con’t</w:t>
            </w:r>
            <w:proofErr w:type="spellEnd"/>
          </w:p>
          <w:p w14:paraId="7FB40A7D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 xml:space="preserve">[8.12.2] </w:t>
            </w:r>
            <w:proofErr w:type="spellStart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cont</w:t>
            </w:r>
            <w:proofErr w:type="spellEnd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</w:p>
          <w:p w14:paraId="39036C39" w14:textId="77777777" w:rsidR="00111BCC" w:rsidRPr="00A23376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A23376">
              <w:rPr>
                <w:rFonts w:eastAsia="SimSun" w:cs="Arial"/>
                <w:sz w:val="16"/>
                <w:szCs w:val="16"/>
                <w:lang w:val="en-US" w:eastAsia="zh-CN"/>
              </w:rPr>
              <w:t>[8.12.3] if time allows</w:t>
            </w:r>
          </w:p>
          <w:p w14:paraId="535BA8A3" w14:textId="77777777" w:rsidR="00111BCC" w:rsidRPr="00BC5BB2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@18:30 [8.20] NR Others </w:t>
            </w:r>
          </w:p>
          <w:p w14:paraId="7E615E8F" w14:textId="77777777" w:rsidR="00111BCC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except for CSSF opt.</w:t>
            </w:r>
          </w:p>
          <w:p w14:paraId="7875A2FC" w14:textId="77777777" w:rsidR="00111BCC" w:rsidRPr="00E3353E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A944F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94740B2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ABEA45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058FF" w:rsidRPr="006761E5" w14:paraId="36CD07FF" w14:textId="77777777" w:rsidTr="005C181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9A83B" w14:textId="77777777" w:rsidR="00E058FF" w:rsidRPr="006761E5" w:rsidDel="003E1AFA" w:rsidRDefault="002D349D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7C8C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16AE8955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Organizational</w:t>
            </w:r>
          </w:p>
          <w:p w14:paraId="40D75234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Functionality management</w:t>
            </w:r>
          </w:p>
          <w:p w14:paraId="1F7963F1" w14:textId="77777777" w:rsidR="00E058FF" w:rsidDel="003E1AFA" w:rsidRDefault="00E058FF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E03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6FD5FC71" w14:textId="77777777" w:rsidR="00E058FF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[8.4.1]</w:t>
            </w:r>
          </w:p>
          <w:p w14:paraId="7F42600D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306BCD3B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32AD29AD" w14:textId="77777777" w:rsidR="000D00CA" w:rsidRPr="00A23376" w:rsidDel="003E1AF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824922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E071CB5" w14:textId="77777777" w:rsidR="00E058FF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any leftovers from Monday</w:t>
            </w:r>
          </w:p>
          <w:p w14:paraId="21E53D59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</w:t>
            </w:r>
          </w:p>
          <w:p w14:paraId="726F40E4" w14:textId="77777777" w:rsidR="00351113" w:rsidDel="003E1AFA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start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9688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243C" w:rsidRPr="006761E5" w14:paraId="47CD6463" w14:textId="77777777" w:rsidTr="006B243C">
        <w:trPr>
          <w:trHeight w:val="4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89780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90FD9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4101C588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1.1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7C03DA1B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LCM BM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</w:t>
            </w:r>
          </w:p>
          <w:p w14:paraId="3AD326A2" w14:textId="77777777" w:rsidR="006B243C" w:rsidRPr="004648A0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DF32F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>NR18 NTN NR /IoT(Sergio)</w:t>
            </w:r>
          </w:p>
          <w:p w14:paraId="67E74636" w14:textId="77777777" w:rsidR="006B243C" w:rsidRPr="000F347E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E7D744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[6.1.2], 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1DE2F93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77FDE58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6F819940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59E130C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TEI18 (NTN related aspects)</w:t>
            </w:r>
          </w:p>
          <w:p w14:paraId="2F19E86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FF4F57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68CB2E36" w14:textId="77777777" w:rsidR="006B243C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[8.9.3] Uplink Capacity Enhancements (if time allows)</w:t>
            </w:r>
          </w:p>
          <w:p w14:paraId="437A4F84" w14:textId="55B8AD26" w:rsidR="009A2FBA" w:rsidRPr="001119B0" w:rsidRDefault="009A2FBA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</w:rPr>
            </w:pPr>
            <w:r w:rsidRPr="009A2FBA">
              <w:rPr>
                <w:rFonts w:cs="Arial"/>
                <w:bCs/>
                <w:sz w:val="16"/>
                <w:szCs w:val="16"/>
              </w:rPr>
              <w:t>- including outcome of [301]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496101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081B4C57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1A4C6B71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00C28C9F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</w:t>
            </w:r>
            <w:r>
              <w:rPr>
                <w:rFonts w:cs="Arial"/>
                <w:sz w:val="16"/>
                <w:szCs w:val="16"/>
              </w:rPr>
              <w:t>1</w:t>
            </w:r>
            <w:r w:rsidRPr="006B637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[5.1.3.1], [5.1.3.2], [5.1.3.3]</w:t>
            </w:r>
          </w:p>
          <w:p w14:paraId="4299569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[6.1.3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  <w:p w14:paraId="0F9B22B1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8EA4B6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51ADB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2FA68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11:00-11:15 [113] (ZTE)</w:t>
            </w:r>
          </w:p>
        </w:tc>
      </w:tr>
      <w:tr w:rsidR="006B243C" w:rsidRPr="006761E5" w14:paraId="1DCD2B5A" w14:textId="77777777" w:rsidTr="003645A0">
        <w:trPr>
          <w:trHeight w:val="20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10681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342D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883AF" w14:textId="77777777" w:rsidR="006B243C" w:rsidRPr="003A3187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085E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E9529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1E505FEC" w14:textId="77777777" w:rsidTr="00DC4350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4CCEC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  <w:p w14:paraId="4A366089" w14:textId="77777777" w:rsidR="000A24AB" w:rsidRPr="006761E5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249B4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[2] (Diana)</w:t>
            </w:r>
          </w:p>
          <w:p w14:paraId="75724160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3B42E88D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1119B0">
              <w:rPr>
                <w:rFonts w:eastAsia="SimSun" w:cs="Arial"/>
                <w:sz w:val="16"/>
                <w:szCs w:val="16"/>
                <w:lang w:val="sv-SE" w:eastAsia="zh-CN"/>
              </w:rPr>
              <w:t>[8.2.3]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039A0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050F5EC9" w14:textId="77777777" w:rsidR="000A24AB" w:rsidRPr="001119B0" w:rsidRDefault="000A24AB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39B3E637" w14:textId="77777777" w:rsidR="000A24AB" w:rsidRPr="001119B0" w:rsidRDefault="000A24AB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0B50015A" w14:textId="77777777" w:rsidR="000A24AB" w:rsidRPr="006945F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508169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</w:t>
            </w:r>
            <w:r w:rsidRPr="001119B0"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  <w:t>18</w:t>
            </w: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] EUTRA MBS (Dawid) [0.25]</w:t>
            </w: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 (~30min)</w:t>
            </w:r>
          </w:p>
          <w:p w14:paraId="068156F7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</w:pPr>
          </w:p>
          <w:p w14:paraId="2AF1EF9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>@~15:30: SON/MDT (Mattias)</w:t>
            </w:r>
          </w:p>
          <w:p w14:paraId="1E812DA1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[7.0.2.11] NR18 SON/MDT </w:t>
            </w:r>
          </w:p>
          <w:p w14:paraId="5CC02EB0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  <w:p w14:paraId="53CBEE6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186B94B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119B0">
              <w:rPr>
                <w:rFonts w:cs="Arial"/>
                <w:sz w:val="16"/>
                <w:szCs w:val="16"/>
              </w:rPr>
              <w:t>All agenda items in order</w:t>
            </w:r>
          </w:p>
          <w:p w14:paraId="0623BED7" w14:textId="77777777" w:rsidR="000A24AB" w:rsidRPr="006B637F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CFC86" w14:textId="77777777" w:rsidR="000A24AB" w:rsidRPr="006761E5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2BDA8381" w14:textId="77777777" w:rsidTr="003B3B7E">
        <w:trPr>
          <w:trHeight w:val="5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39A0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8D3D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B2D08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B7DE0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18DB8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17:00-18:30</w:t>
            </w:r>
          </w:p>
          <w:p w14:paraId="2C869473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[104] (Ericsson),</w:t>
            </w:r>
          </w:p>
          <w:p w14:paraId="41F9D9FE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(Apple),</w:t>
            </w:r>
          </w:p>
          <w:p w14:paraId="2748B87E" w14:textId="292CB36D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[106] (</w:t>
            </w:r>
            <w:proofErr w:type="spellStart"/>
            <w:r>
              <w:rPr>
                <w:rFonts w:cs="Arial"/>
                <w:sz w:val="16"/>
                <w:szCs w:val="16"/>
              </w:rPr>
              <w:t>InterDigital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A24AB" w:rsidRPr="006761E5" w14:paraId="55BCB6ED" w14:textId="77777777" w:rsidTr="00CA2358">
        <w:trPr>
          <w:trHeight w:val="7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BC71A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0– 19: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1E42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726A4604" w14:textId="41157CB0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17:00-18:00: RRC offline</w:t>
            </w:r>
          </w:p>
          <w:p w14:paraId="720CFAD7" w14:textId="440023D6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18:00-19:30</w:t>
            </w:r>
          </w:p>
          <w:p w14:paraId="5605DC8D" w14:textId="4242E90A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Del="00B1174B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[8.6.3] L1 event-triggered MR</w:t>
            </w:r>
          </w:p>
          <w:p w14:paraId="39EAEF28" w14:textId="1BF3019F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C-LTM (if time allows)</w:t>
            </w:r>
          </w:p>
          <w:p w14:paraId="04E59485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F74A0" w14:textId="77777777" w:rsidR="000A24AB" w:rsidRPr="00C224C8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12AA14D1" w14:textId="77777777" w:rsidR="000A24AB" w:rsidRDefault="000A24AB" w:rsidP="00CA34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Organizational, continuation</w:t>
            </w:r>
          </w:p>
          <w:p w14:paraId="21ED3E9D" w14:textId="77777777" w:rsidR="000A24AB" w:rsidRPr="007D3E36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Timely retransmissions</w:t>
            </w:r>
          </w:p>
          <w:p w14:paraId="2587D8B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 xml:space="preserve">[8.7.5] Unnecessary </w:t>
            </w:r>
            <w:proofErr w:type="spellStart"/>
            <w:r w:rsidRPr="007D3E36">
              <w:rPr>
                <w:rFonts w:cs="Arial"/>
                <w:sz w:val="16"/>
                <w:szCs w:val="16"/>
              </w:rPr>
              <w:t>reTx</w:t>
            </w:r>
            <w:proofErr w:type="spellEnd"/>
            <w:r w:rsidRPr="007D3E36">
              <w:rPr>
                <w:rFonts w:cs="Arial"/>
                <w:sz w:val="16"/>
                <w:szCs w:val="16"/>
              </w:rPr>
              <w:t xml:space="preserve"> avoidance</w:t>
            </w:r>
          </w:p>
          <w:p w14:paraId="6791A97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696B5A">
              <w:rPr>
                <w:rFonts w:cs="Arial"/>
                <w:sz w:val="16"/>
                <w:szCs w:val="16"/>
              </w:rPr>
              <w:t>LCP enhancements</w:t>
            </w:r>
          </w:p>
          <w:p w14:paraId="5A20056A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</w:t>
            </w:r>
            <w:r>
              <w:rPr>
                <w:rFonts w:cs="Arial"/>
                <w:sz w:val="16"/>
                <w:szCs w:val="16"/>
              </w:rPr>
              <w:t xml:space="preserve">2] DSR </w:t>
            </w:r>
            <w:r w:rsidRPr="00696B5A">
              <w:rPr>
                <w:rFonts w:cs="Arial"/>
                <w:sz w:val="16"/>
                <w:szCs w:val="16"/>
              </w:rPr>
              <w:t>enhancements</w:t>
            </w:r>
            <w:r>
              <w:rPr>
                <w:rFonts w:cs="Arial"/>
                <w:sz w:val="16"/>
                <w:szCs w:val="16"/>
              </w:rPr>
              <w:t>, if time allows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C87A8" w14:textId="77777777" w:rsidR="000A24AB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if needed</w:t>
            </w:r>
          </w:p>
          <w:p w14:paraId="596CEAD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CD10" w14:textId="61478260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125E2EB9" w14:textId="77777777" w:rsidTr="00CA2358">
        <w:trPr>
          <w:trHeight w:val="79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830F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C1AC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BA8E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F9D" w14:textId="77777777" w:rsidR="000A24AB" w:rsidRPr="00E33B69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2C15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03E281A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7E52D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4F4347" w:rsidRPr="006761E5" w14:paraId="40099E16" w14:textId="77777777" w:rsidTr="007420C5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954748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C8D3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30216A57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08:30-09:40</w:t>
            </w:r>
          </w:p>
          <w:p w14:paraId="0CF967C5" w14:textId="77777777" w:rsidR="004F4347" w:rsidRDefault="004F4347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[8.6.3] L1 event-triggered MR (if needed)</w:t>
            </w:r>
          </w:p>
          <w:p w14:paraId="570EB413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  <w:p w14:paraId="6A1F2FFD" w14:textId="7E520E48" w:rsidR="004F4347" w:rsidRPr="00B174F2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09:40-10:40: MAC offline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0FD1D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fr-CA"/>
              </w:rPr>
              <w:t>[8.7] NR19 XR [2] (Dawid)</w:t>
            </w:r>
          </w:p>
          <w:p w14:paraId="747B1334" w14:textId="77777777" w:rsidR="004F4347" w:rsidRPr="001119B0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 xml:space="preserve">[8.7.4.2] DSR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enhancements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cont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>.</w:t>
            </w:r>
          </w:p>
          <w:p w14:paraId="309CB1A5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[8.7.6] XR rate control</w:t>
            </w:r>
          </w:p>
          <w:p w14:paraId="0657D53F" w14:textId="36ED6623" w:rsidR="004F4347" w:rsidRPr="005A1743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[8.7.3] </w:t>
            </w:r>
            <w:proofErr w:type="spellStart"/>
            <w:r>
              <w:rPr>
                <w:sz w:val="16"/>
                <w:szCs w:val="16"/>
              </w:rPr>
              <w:t>Meas</w:t>
            </w:r>
            <w:proofErr w:type="spellEnd"/>
            <w:r>
              <w:rPr>
                <w:sz w:val="16"/>
                <w:szCs w:val="16"/>
              </w:rPr>
              <w:t xml:space="preserve"> gap cancellation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C7E3E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78A3FEBD" w14:textId="77777777" w:rsidR="004F4347" w:rsidRDefault="004F434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@9:30 [8.19]  NR19 NR Other (Erlin) </w:t>
            </w:r>
          </w:p>
          <w:p w14:paraId="4670A05B" w14:textId="403D20D6" w:rsidR="004F4347" w:rsidRDefault="004F434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[8.20.1] </w:t>
            </w:r>
            <w:r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Type 4 for non-collocated deployment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(cont.), </w:t>
            </w:r>
            <w:r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DL MIMO layers capabilities for 6Rx UEs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, and CSSF opt. </w:t>
            </w:r>
          </w:p>
          <w:p w14:paraId="69C49B19" w14:textId="04218C56" w:rsidR="004F4347" w:rsidRPr="00D33201" w:rsidRDefault="004F4347" w:rsidP="0024726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[8.20.2] All docs in order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EF855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3FEED930" w14:textId="77777777" w:rsidTr="00567074">
        <w:trPr>
          <w:trHeight w:val="3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6CA14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322D4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BF662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7DF8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5F96E" w14:textId="66D50ACF" w:rsidR="004F4347" w:rsidRPr="006761E5" w:rsidRDefault="00174F6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  <w:r w:rsidR="004F4347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  <w:r w:rsidR="004F4347">
              <w:rPr>
                <w:rFonts w:cs="Arial"/>
                <w:sz w:val="16"/>
                <w:szCs w:val="16"/>
              </w:rPr>
              <w:t>-1</w:t>
            </w:r>
            <w:r>
              <w:rPr>
                <w:rFonts w:cs="Arial"/>
                <w:sz w:val="16"/>
                <w:szCs w:val="16"/>
              </w:rPr>
              <w:t>0</w:t>
            </w:r>
            <w:r w:rsidR="004F4347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  <w:r w:rsidR="004F4347">
              <w:rPr>
                <w:rFonts w:cs="Arial"/>
                <w:sz w:val="16"/>
                <w:szCs w:val="16"/>
              </w:rPr>
              <w:t xml:space="preserve"> </w:t>
            </w:r>
            <w:r w:rsidR="00D17A4A">
              <w:rPr>
                <w:rFonts w:cs="Arial"/>
                <w:sz w:val="16"/>
                <w:szCs w:val="16"/>
              </w:rPr>
              <w:t xml:space="preserve">[029] </w:t>
            </w:r>
            <w:r w:rsidR="004F4347">
              <w:rPr>
                <w:rFonts w:cs="Arial"/>
                <w:sz w:val="16"/>
                <w:szCs w:val="16"/>
              </w:rPr>
              <w:t>(</w:t>
            </w:r>
            <w:r w:rsidR="004A55D4">
              <w:rPr>
                <w:rFonts w:cs="Arial"/>
                <w:sz w:val="16"/>
                <w:szCs w:val="16"/>
              </w:rPr>
              <w:t xml:space="preserve">ZTE, </w:t>
            </w:r>
            <w:proofErr w:type="spellStart"/>
            <w:r w:rsidR="004F4347">
              <w:rPr>
                <w:rFonts w:cs="Arial"/>
                <w:sz w:val="16"/>
                <w:szCs w:val="16"/>
              </w:rPr>
              <w:t>InterDigital</w:t>
            </w:r>
            <w:proofErr w:type="spellEnd"/>
            <w:r w:rsidR="004F4347">
              <w:rPr>
                <w:rFonts w:cs="Arial"/>
                <w:sz w:val="16"/>
                <w:szCs w:val="16"/>
              </w:rPr>
              <w:t>)</w:t>
            </w:r>
          </w:p>
        </w:tc>
      </w:tr>
      <w:tr w:rsidR="00D51B34" w:rsidRPr="006761E5" w14:paraId="18F785FA" w14:textId="77777777" w:rsidTr="00D24A8D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2773A" w14:textId="77777777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10:45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A4BF9E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6C57D82D" w14:textId="77777777" w:rsidR="00D51B34" w:rsidRDefault="00D51B34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config and reporting</w:t>
            </w:r>
          </w:p>
          <w:p w14:paraId="010D3701" w14:textId="77777777" w:rsidR="00D51B34" w:rsidRDefault="00D51B34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performance monitoring</w:t>
            </w:r>
          </w:p>
          <w:p w14:paraId="4254CB00" w14:textId="77777777" w:rsidR="00D51B34" w:rsidRPr="00C224C8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C9B63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AE1FD61" w14:textId="77777777" w:rsidR="00D51B34" w:rsidRDefault="00D51B34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>Adaptation of common signal/channel</w:t>
            </w:r>
            <w:r>
              <w:rPr>
                <w:rFonts w:cs="Arial"/>
                <w:bCs/>
                <w:sz w:val="16"/>
                <w:szCs w:val="16"/>
              </w:rPr>
              <w:t xml:space="preserve"> (if needed)</w:t>
            </w:r>
          </w:p>
          <w:p w14:paraId="4AC258F7" w14:textId="77777777" w:rsidR="00D51B34" w:rsidRDefault="00D51B34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1CDBD6C5" w14:textId="77777777" w:rsidR="00D51B34" w:rsidRPr="00A0275D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CB11A4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6170A4C1" w14:textId="77777777" w:rsidR="00D51B34" w:rsidRPr="00A23376" w:rsidRDefault="00D51B34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</w:p>
          <w:p w14:paraId="396D7AB2" w14:textId="77777777" w:rsidR="00D51B34" w:rsidRPr="00A23376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3808DECC" w14:textId="77777777" w:rsidR="00D51B34" w:rsidRPr="00E321B6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13AC" w14:textId="77777777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B34" w:rsidRPr="006761E5" w14:paraId="7F65689C" w14:textId="77777777" w:rsidTr="00D51B34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07D65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763E1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FA6EC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39310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2CB" w14:textId="3E636AAD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11:30-12:00 [115] (MediaTek)</w:t>
            </w:r>
          </w:p>
        </w:tc>
      </w:tr>
      <w:tr w:rsidR="00D51B34" w:rsidRPr="006761E5" w14:paraId="19265BF7" w14:textId="77777777" w:rsidTr="00625DCC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1075A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3BEB2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77293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36F48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0FCFD" w14:textId="0D1D07DE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12:00-13:00 [030] (</w:t>
            </w:r>
            <w:proofErr w:type="spellStart"/>
            <w:r>
              <w:rPr>
                <w:rFonts w:cs="Arial"/>
                <w:sz w:val="16"/>
                <w:szCs w:val="16"/>
              </w:rPr>
              <w:t>InterDigital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D51B34" w:rsidRPr="006761E5" w14:paraId="6FECF5EA" w14:textId="77777777" w:rsidTr="008504C9">
        <w:trPr>
          <w:trHeight w:val="2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0A3CC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87FCE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BF29B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6E606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3331E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0F3BE547" w14:textId="77777777" w:rsidTr="005907F5">
        <w:trPr>
          <w:trHeight w:val="9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B8F2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14:00 -15:50</w:t>
            </w:r>
          </w:p>
          <w:p w14:paraId="040FA204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714A5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7E6FE9AF" w14:textId="77777777" w:rsidR="004F4347" w:rsidRPr="001119B0" w:rsidRDefault="004F4347" w:rsidP="007A091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[8.2.2] LCM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Positioning</w:t>
            </w:r>
          </w:p>
          <w:p w14:paraId="2664E66C" w14:textId="77777777" w:rsidR="004F4347" w:rsidRDefault="004F434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[8.2.3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NW sided data collection</w:t>
            </w:r>
          </w:p>
          <w:p w14:paraId="07E87CDA" w14:textId="77777777" w:rsidR="004F4347" w:rsidRPr="001119B0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A72D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4E46C10" w14:textId="77777777" w:rsidR="004F4347" w:rsidRPr="001119B0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[8.9.1] Organizational</w:t>
            </w:r>
          </w:p>
          <w:p w14:paraId="1A126015" w14:textId="77777777" w:rsidR="004F4347" w:rsidRPr="000C0B2E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[8.9.3] Uplink Capacity Enhancements (</w:t>
            </w:r>
            <w:proofErr w:type="spellStart"/>
            <w:r w:rsidRPr="001119B0">
              <w:rPr>
                <w:sz w:val="16"/>
                <w:szCs w:val="16"/>
              </w:rPr>
              <w:t>cont</w:t>
            </w:r>
            <w:proofErr w:type="spellEnd"/>
            <w:r w:rsidRPr="001119B0">
              <w:rPr>
                <w:sz w:val="16"/>
                <w:szCs w:val="16"/>
              </w:rPr>
              <w:t>)</w:t>
            </w:r>
          </w:p>
          <w:p w14:paraId="4DFCB6EE" w14:textId="52D211F2" w:rsidR="004F4347" w:rsidRPr="001119B0" w:rsidDel="003947BA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del w:id="1" w:author="MCC" w:date="2025-05-21T20:48:00Z"/>
                <w:sz w:val="16"/>
                <w:szCs w:val="16"/>
              </w:rPr>
            </w:pPr>
            <w:del w:id="2" w:author="MCC" w:date="2025-05-21T20:48:00Z">
              <w:r w:rsidRPr="001119B0" w:rsidDel="003947BA">
                <w:rPr>
                  <w:sz w:val="16"/>
                  <w:szCs w:val="16"/>
                </w:rPr>
                <w:delText>[8.9.2] Support of S&amp;F</w:delText>
              </w:r>
            </w:del>
          </w:p>
          <w:p w14:paraId="4A15D33E" w14:textId="6007517F" w:rsidR="004F4347" w:rsidRPr="007C00EC" w:rsidRDefault="004F4347" w:rsidP="00482E3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" w:author="MCC" w:date="2025-05-21T20:48:00Z">
              <w:r w:rsidRPr="001119B0" w:rsidDel="003947BA">
                <w:rPr>
                  <w:sz w:val="16"/>
                  <w:szCs w:val="16"/>
                </w:rPr>
                <w:delText>[8.9.4] Support of PWS</w:delText>
              </w:r>
            </w:del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C8E50A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200792B7" w14:textId="573B9AEC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</w:t>
            </w:r>
          </w:p>
          <w:p w14:paraId="5D94477A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</w:t>
            </w:r>
          </w:p>
          <w:p w14:paraId="1C86FAB9" w14:textId="77777777" w:rsidR="004F4347" w:rsidRPr="00F541E9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D582A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16DE4C0E" w14:textId="77777777" w:rsidTr="003E0597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F101B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9A69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ACF8" w14:textId="7CD6F2C7" w:rsidR="004F4347" w:rsidRPr="00482E3E" w:rsidRDefault="00482E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82E3E">
              <w:rPr>
                <w:rFonts w:cs="Arial"/>
                <w:sz w:val="16"/>
                <w:szCs w:val="16"/>
              </w:rPr>
              <w:t>15:50-16:10 [</w:t>
            </w:r>
            <w:r>
              <w:rPr>
                <w:rFonts w:cs="Arial"/>
                <w:sz w:val="16"/>
                <w:szCs w:val="16"/>
              </w:rPr>
              <w:t>304] (Xiaomi)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0963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E7F16" w14:textId="397FA97B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15:20-15:50 [003] (Ericsson)</w:t>
            </w:r>
          </w:p>
        </w:tc>
      </w:tr>
      <w:tr w:rsidR="004F4347" w:rsidRPr="006761E5" w14:paraId="4B3E6C4F" w14:textId="77777777" w:rsidTr="004F4347">
        <w:trPr>
          <w:trHeight w:val="4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EA22F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6</w:t>
            </w:r>
            <w:r w:rsidRPr="006B637F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10</w:t>
            </w:r>
            <w:r w:rsidRPr="006B637F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8</w:t>
            </w:r>
            <w:r w:rsidRPr="006B637F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A0E4AD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@17:00-18:30 AI/ML PHY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4771A793" w14:textId="77777777" w:rsidR="004F4347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[8.2.3] NW sided data collection</w:t>
            </w:r>
          </w:p>
          <w:p w14:paraId="6E368D5D" w14:textId="77777777" w:rsidR="004F4347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UE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sided data collection</w:t>
            </w:r>
          </w:p>
          <w:p w14:paraId="3DDA164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294A3FC" w14:textId="77777777" w:rsidR="004F4347" w:rsidRPr="006B637F" w:rsidRDefault="004F4347" w:rsidP="00E00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TEI19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3FBB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43236795" w14:textId="77777777" w:rsidR="00D452D6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4049A149" w14:textId="77777777" w:rsidR="00D452D6" w:rsidRPr="00D452D6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55BCC7BD" w14:textId="3BFBBA35" w:rsidR="004F4347" w:rsidRPr="001119B0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[8.8.6] LTE to NR NTN mobility</w:t>
            </w:r>
          </w:p>
          <w:p w14:paraId="46478E34" w14:textId="77777777" w:rsidR="004F4347" w:rsidRPr="001119B0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[8.8.3] Uplink Capacity/Throughput Enhancement</w:t>
            </w:r>
          </w:p>
          <w:p w14:paraId="422733FC" w14:textId="77777777" w:rsidR="004F4347" w:rsidRPr="003B2E4D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[8.8.5] Support of rege</w:t>
            </w:r>
            <w:r w:rsidRPr="000C0B2E">
              <w:rPr>
                <w:sz w:val="16"/>
                <w:szCs w:val="16"/>
              </w:rPr>
              <w:t>nerative payload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02353E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70C17E8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 and 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4A204714" w14:textId="77777777" w:rsidR="004F4347" w:rsidRPr="00155019" w:rsidDel="003B1D8A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A71A" w14:textId="22DC8F5C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15:50-16:20 [205] (vivo)</w:t>
            </w:r>
          </w:p>
        </w:tc>
      </w:tr>
      <w:tr w:rsidR="004F4347" w:rsidRPr="006761E5" w14:paraId="64DC5C35" w14:textId="77777777" w:rsidTr="007333AB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3BE12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7EF8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6E668" w14:textId="77777777" w:rsidR="004F4347" w:rsidRPr="003B2E4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1F66D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79AD9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F4347" w:rsidRPr="006761E5" w14:paraId="0E0C50C7" w14:textId="77777777" w:rsidTr="007333AB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543D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E931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D6E42" w14:textId="77777777" w:rsidR="004F4347" w:rsidRPr="003B2E4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BCDD1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39DE0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2135B" w:rsidRPr="006761E5" w14:paraId="5906D1E5" w14:textId="77777777" w:rsidTr="005C1819">
        <w:trPr>
          <w:trHeight w:val="458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8F7D19" w14:textId="77777777" w:rsidR="0042135B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18:30</w:t>
            </w:r>
          </w:p>
        </w:tc>
        <w:tc>
          <w:tcPr>
            <w:tcW w:w="14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BF1148" w14:textId="77777777" w:rsidR="0042135B" w:rsidRPr="006761E5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Charity Fun Run</w:t>
            </w:r>
            <w:r w:rsidR="005C1819">
              <w:rPr>
                <w:rFonts w:cs="Arial"/>
                <w:sz w:val="16"/>
                <w:szCs w:val="16"/>
              </w:rPr>
              <w:t>/Walk</w:t>
            </w:r>
          </w:p>
        </w:tc>
      </w:tr>
      <w:tr w:rsidR="00E058FF" w:rsidRPr="006761E5" w14:paraId="5908DEC7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AF16C1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4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63E8802E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74B17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4"/>
      <w:tr w:rsidR="00CC3B7E" w:rsidRPr="006761E5" w14:paraId="2BFA9E94" w14:textId="77777777" w:rsidTr="00554CE0">
        <w:trPr>
          <w:trHeight w:val="33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A41D8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CF333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CBs or remaining items from other AIs</w:t>
            </w:r>
          </w:p>
          <w:p w14:paraId="23DAF5C6" w14:textId="77777777" w:rsidR="00CC3B7E" w:rsidRDefault="00CC3B7E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Model transfer (if time allows)</w:t>
            </w:r>
          </w:p>
          <w:p w14:paraId="2213655A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D23FEEB" w14:textId="77777777" w:rsidR="00CC3B7E" w:rsidRPr="0058767B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2555A" w14:textId="144906D0" w:rsidR="00D452D6" w:rsidRPr="00521941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[4.1], [7.0.2.18]</w:t>
            </w:r>
            <w:r w:rsidR="00D452D6"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, [7.0.2.20]</w:t>
            </w: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R18 IoT NTN</w:t>
            </w:r>
          </w:p>
          <w:p w14:paraId="0A5346A7" w14:textId="77777777" w:rsidR="00D452D6" w:rsidRPr="00521941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37CA1975" w14:textId="77777777" w:rsidR="00D452D6" w:rsidRPr="00521941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Cs/>
                <w:sz w:val="16"/>
                <w:szCs w:val="16"/>
                <w:lang w:val="en-US"/>
              </w:rPr>
              <w:t>- outcome of [302]</w:t>
            </w:r>
          </w:p>
          <w:p w14:paraId="48F75350" w14:textId="5097107C" w:rsidR="00CC3B7E" w:rsidRPr="00521941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[8.9] R19 IoT NTN CB</w:t>
            </w:r>
          </w:p>
          <w:p w14:paraId="26863D69" w14:textId="77777777" w:rsidR="003947BA" w:rsidRPr="003947BA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ZTE" w:date="2025-05-21T20:46:00Z"/>
                <w:sz w:val="16"/>
                <w:szCs w:val="16"/>
              </w:rPr>
            </w:pPr>
            <w:moveToRangeStart w:id="6" w:author="ZTE" w:date="2025-05-21T20:46:00Z" w:name="move198752831"/>
            <w:ins w:id="7" w:author="ZTE" w:date="2025-05-21T20:46:00Z">
              <w:r w:rsidRPr="003947BA">
                <w:rPr>
                  <w:sz w:val="16"/>
                  <w:szCs w:val="16"/>
                </w:rPr>
                <w:t>[8.9.2] Support of S&amp;F</w:t>
              </w:r>
            </w:ins>
          </w:p>
          <w:p w14:paraId="53440B03" w14:textId="6D4E83D7" w:rsidR="00CC3B7E" w:rsidRPr="00EA2A36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8" w:author="ZTE" w:date="2025-05-21T20:46:00Z">
              <w:r w:rsidRPr="003947BA">
                <w:rPr>
                  <w:sz w:val="16"/>
                  <w:szCs w:val="16"/>
                </w:rPr>
                <w:t>[8.9.4] Support of PWS</w:t>
              </w:r>
            </w:ins>
            <w:moveToRangeEnd w:id="6"/>
            <w:ins w:id="9" w:author="MCC" w:date="2025-05-21T20:48:00Z">
              <w:r w:rsidRPr="003947BA"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 </w:t>
              </w:r>
            </w:ins>
            <w:del w:id="10" w:author="MCC" w:date="2025-05-21T20:48:00Z">
              <w:r w:rsidR="00D452D6" w:rsidDel="003947BA">
                <w:rPr>
                  <w:rFonts w:cs="Arial"/>
                  <w:bCs/>
                  <w:sz w:val="16"/>
                  <w:szCs w:val="16"/>
                  <w:lang w:val="en-US"/>
                </w:rPr>
                <w:delText>- TBD</w:delText>
              </w:r>
            </w:del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761F4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3D25D51D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6F6D7C98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0C955C2A" w14:textId="26D409E3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5651C2DC" w14:textId="21ADB4CB" w:rsidR="002330D4" w:rsidRPr="006B637F" w:rsidRDefault="002330D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Additional topics on NR19 SL relay as time permits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D64A4" w14:textId="15E85A41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08:30-09:00 [201] (Huawei)</w:t>
            </w:r>
          </w:p>
        </w:tc>
      </w:tr>
      <w:tr w:rsidR="00CC3B7E" w:rsidRPr="006761E5" w14:paraId="4B204AF6" w14:textId="77777777" w:rsidTr="002E03EB">
        <w:trPr>
          <w:trHeight w:val="3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565B1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B0E12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7890E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1A09F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D8FD" w14:textId="4677CEB6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09:00-09:30 [202] (Samsung)</w:t>
            </w:r>
          </w:p>
        </w:tc>
      </w:tr>
      <w:tr w:rsidR="00CC3B7E" w:rsidRPr="006761E5" w14:paraId="176B0D9E" w14:textId="77777777" w:rsidTr="009F6574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7381E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0C485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F243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DED47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476B6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C3B7E" w:rsidRPr="006761E5" w14:paraId="32855253" w14:textId="77777777" w:rsidTr="002F776F">
        <w:trPr>
          <w:trHeight w:val="2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82B48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16157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02DEF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EEFCE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2A4B4" w14:textId="7BEC542C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</w:t>
            </w:r>
            <w:r w:rsidR="00F73D58">
              <w:rPr>
                <w:rFonts w:cs="Arial"/>
                <w:sz w:val="16"/>
                <w:szCs w:val="16"/>
              </w:rPr>
              <w:t>208</w:t>
            </w:r>
            <w:r>
              <w:rPr>
                <w:rFonts w:cs="Arial"/>
                <w:sz w:val="16"/>
                <w:szCs w:val="16"/>
              </w:rPr>
              <w:t>] (</w:t>
            </w:r>
            <w:r w:rsidR="00F73D58">
              <w:rPr>
                <w:rFonts w:cs="Arial"/>
                <w:sz w:val="16"/>
                <w:szCs w:val="16"/>
              </w:rPr>
              <w:t>China Telecom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058FF" w:rsidRPr="00A550FE" w14:paraId="30AA5F9A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8F6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648BB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[2.5] (Diana)</w:t>
            </w:r>
          </w:p>
          <w:p w14:paraId="1B00E4DC" w14:textId="77777777" w:rsidR="000E4DE7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Data transmission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037FB" w14:textId="4E60445B" w:rsidR="00D452D6" w:rsidRPr="00D452D6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452D6">
              <w:rPr>
                <w:rFonts w:cs="Arial"/>
                <w:b/>
                <w:bCs/>
                <w:sz w:val="16"/>
                <w:szCs w:val="16"/>
              </w:rPr>
              <w:t xml:space="preserve">[6.1.x], </w:t>
            </w:r>
            <w:r w:rsidR="00E058FF" w:rsidRPr="00D452D6">
              <w:rPr>
                <w:rFonts w:cs="Arial"/>
                <w:b/>
                <w:bCs/>
                <w:sz w:val="16"/>
                <w:szCs w:val="16"/>
              </w:rPr>
              <w:t>[7.0.2.17] NR18 NR NTN</w:t>
            </w:r>
          </w:p>
          <w:p w14:paraId="54CC41AC" w14:textId="3ACC1484" w:rsidR="00D452D6" w:rsidRPr="00D452D6" w:rsidRDefault="00D452D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0C5884DF" w14:textId="5E2B32B2" w:rsidR="006A6C40" w:rsidRPr="00D452D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452D6">
              <w:rPr>
                <w:rFonts w:cs="Arial"/>
                <w:b/>
                <w:bCs/>
                <w:sz w:val="16"/>
                <w:szCs w:val="16"/>
              </w:rPr>
              <w:t>[8.8] NR19 NR NTN CB</w:t>
            </w:r>
          </w:p>
          <w:p w14:paraId="3ED22C5B" w14:textId="77777777" w:rsidR="00D452D6" w:rsidRPr="00D452D6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  <w:lang w:val="en-US"/>
              </w:rPr>
              <w:t>- outcome of [303] and [304]</w:t>
            </w:r>
          </w:p>
          <w:p w14:paraId="287540A8" w14:textId="77777777" w:rsidR="003947BA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MCC" w:date="2025-05-21T20:49:00Z"/>
                <w:rFonts w:cs="Arial"/>
                <w:bCs/>
                <w:color w:val="0070C0"/>
                <w:sz w:val="16"/>
                <w:szCs w:val="16"/>
              </w:rPr>
            </w:pPr>
            <w:ins w:id="12" w:author="MCC" w:date="2025-05-21T20:49:00Z"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[</w:t>
              </w:r>
              <w:r w:rsidRPr="009354F3">
                <w:rPr>
                  <w:rFonts w:cs="Arial"/>
                  <w:bCs/>
                  <w:color w:val="0070C0"/>
                  <w:sz w:val="16"/>
                  <w:szCs w:val="16"/>
                </w:rPr>
                <w:t>8.8.4] Support of Broadcast service</w:t>
              </w:r>
            </w:ins>
          </w:p>
          <w:p w14:paraId="1FFC7394" w14:textId="77777777" w:rsidR="00D452D6" w:rsidRPr="00D452D6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</w:rPr>
              <w:t xml:space="preserve">- </w:t>
            </w:r>
            <w:r w:rsidRPr="00D452D6">
              <w:rPr>
                <w:rFonts w:cs="Arial"/>
                <w:bCs/>
                <w:sz w:val="16"/>
                <w:szCs w:val="16"/>
                <w:lang w:val="en-US"/>
              </w:rPr>
              <w:t>issues marked CB Thursday</w:t>
            </w:r>
          </w:p>
          <w:p w14:paraId="5FB90891" w14:textId="77777777" w:rsidR="003947BA" w:rsidRPr="009354F3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MCC" w:date="2025-05-21T20:49:00Z"/>
                <w:color w:val="0070C0"/>
                <w:sz w:val="16"/>
                <w:szCs w:val="16"/>
              </w:rPr>
            </w:pPr>
            <w:ins w:id="14" w:author="MCC" w:date="2025-05-21T20:49:00Z">
              <w:r w:rsidRPr="009354F3">
                <w:rPr>
                  <w:color w:val="0070C0"/>
                  <w:sz w:val="16"/>
                  <w:szCs w:val="16"/>
                </w:rPr>
                <w:t>[8.8.6] LTE to NR NTN mobility</w:t>
              </w:r>
            </w:ins>
          </w:p>
          <w:p w14:paraId="588A8C8C" w14:textId="77777777" w:rsidR="003947BA" w:rsidRPr="009354F3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MCC" w:date="2025-05-21T20:49:00Z"/>
                <w:color w:val="0070C0"/>
                <w:sz w:val="16"/>
                <w:szCs w:val="16"/>
              </w:rPr>
            </w:pPr>
            <w:ins w:id="16" w:author="MCC" w:date="2025-05-21T20:49:00Z">
              <w:r w:rsidRPr="009354F3">
                <w:rPr>
                  <w:color w:val="0070C0"/>
                  <w:sz w:val="16"/>
                  <w:szCs w:val="16"/>
                </w:rPr>
                <w:t>[8.8.3] Uplink Capacity/Throughput Enhancement</w:t>
              </w:r>
            </w:ins>
          </w:p>
          <w:p w14:paraId="71444764" w14:textId="2F2B67B1" w:rsidR="00E058FF" w:rsidRPr="00EA2A36" w:rsidRDefault="00D452D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52D6">
              <w:rPr>
                <w:rFonts w:cs="Arial"/>
                <w:b/>
                <w:sz w:val="16"/>
                <w:szCs w:val="16"/>
                <w:lang w:val="en-US"/>
              </w:rPr>
              <w:t>[8.18] TEI19</w:t>
            </w:r>
            <w:r w:rsidRPr="00D452D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452D6">
              <w:rPr>
                <w:sz w:val="16"/>
                <w:szCs w:val="16"/>
              </w:rPr>
              <w:t>(NTN related aspects)</w:t>
            </w:r>
          </w:p>
          <w:p w14:paraId="6373C4E8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E29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58E3247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CFB6A5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42A3A8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53BF8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1518AD" w:rsidRPr="006761E5" w14:paraId="1193CAE5" w14:textId="77777777" w:rsidTr="001C6976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26DDD" w14:textId="77777777" w:rsidR="001518AD" w:rsidRPr="006761E5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D85BD" w14:textId="77777777" w:rsidR="001518AD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F605DF5" w14:textId="77777777" w:rsidR="001518AD" w:rsidRPr="006B637F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CBs</w:t>
            </w:r>
          </w:p>
          <w:p w14:paraId="7F013F9D" w14:textId="77777777" w:rsidR="001518AD" w:rsidRPr="006B637F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DF27267" w14:textId="77777777" w:rsidR="001518AD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091BC9BD" w14:textId="77777777" w:rsidR="001518AD" w:rsidRDefault="001518AD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CBs </w:t>
            </w:r>
          </w:p>
          <w:p w14:paraId="4ADDB29C" w14:textId="3CC517F3" w:rsidR="001518AD" w:rsidRPr="000F3D90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Data collection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9E87C" w14:textId="77777777" w:rsidR="001518AD" w:rsidRPr="00BA36FC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[7.0.2.20]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  <w:r w:rsidRPr="00B50F89" w:rsidDel="00B50F8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AF8A069" w14:textId="77777777" w:rsidR="001518AD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C</w:t>
            </w:r>
            <w:r>
              <w:rPr>
                <w:rFonts w:cs="Arial"/>
                <w:bCs/>
                <w:sz w:val="16"/>
                <w:szCs w:val="16"/>
              </w:rPr>
              <w:t>omebacks on SL and NES</w:t>
            </w:r>
          </w:p>
          <w:p w14:paraId="4F2E9AEF" w14:textId="77777777" w:rsidR="001518AD" w:rsidRDefault="001518AD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(if needed)</w:t>
            </w:r>
          </w:p>
          <w:p w14:paraId="49FAA4E8" w14:textId="77777777" w:rsidR="001518AD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2F952935" w14:textId="77777777" w:rsidR="001518AD" w:rsidRPr="006761E5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5A9054" w14:textId="77777777" w:rsidR="001518AD" w:rsidRPr="001119B0" w:rsidRDefault="001518AD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CB Erlin</w:t>
            </w:r>
          </w:p>
          <w:p w14:paraId="155F913A" w14:textId="019E1C5C" w:rsidR="001518AD" w:rsidRPr="001119B0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[8.4] NR19 LP-WUS (Erlin) </w:t>
            </w:r>
            <w:proofErr w:type="spellStart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CBs</w:t>
            </w:r>
            <w:proofErr w:type="spellEnd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/Continuation</w:t>
            </w:r>
          </w:p>
          <w:p w14:paraId="46A6062B" w14:textId="77777777" w:rsidR="001518AD" w:rsidRDefault="001518AD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The </w:t>
            </w:r>
            <w:proofErr w:type="spellStart"/>
            <w:r>
              <w:rPr>
                <w:rFonts w:eastAsia="SimSun" w:cs="Arial"/>
                <w:sz w:val="16"/>
                <w:szCs w:val="16"/>
                <w:lang w:val="fr-CA" w:eastAsia="zh-CN"/>
              </w:rPr>
              <w:t>following</w:t>
            </w:r>
            <w:proofErr w:type="spellEnd"/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CB points in </w:t>
            </w:r>
            <w:proofErr w:type="spellStart"/>
            <w:r>
              <w:rPr>
                <w:rFonts w:eastAsia="SimSun" w:cs="Arial"/>
                <w:sz w:val="16"/>
                <w:szCs w:val="16"/>
                <w:lang w:val="fr-CA" w:eastAsia="zh-CN"/>
              </w:rPr>
              <w:t>order</w:t>
            </w:r>
            <w:proofErr w:type="spellEnd"/>
          </w:p>
          <w:p w14:paraId="6A477556" w14:textId="77777777" w:rsidR="001518AD" w:rsidRDefault="001518AD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- OI 38304-8, </w:t>
            </w:r>
          </w:p>
          <w:p w14:paraId="526D5CA7" w14:textId="77777777" w:rsidR="001518AD" w:rsidRDefault="001518AD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- OI RRC-2 (P2 in R2-2504555), </w:t>
            </w:r>
          </w:p>
          <w:p w14:paraId="48884889" w14:textId="43D24AAE" w:rsidR="001518AD" w:rsidRDefault="001518AD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- Offline #204, #205,</w:t>
            </w:r>
          </w:p>
          <w:p w14:paraId="2F538FC1" w14:textId="77777777" w:rsidR="001518AD" w:rsidRDefault="001518AD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- OI RRC-10, 38304-6 (R2-2503882),</w:t>
            </w:r>
          </w:p>
          <w:p w14:paraId="33BEACBD" w14:textId="77777777" w:rsidR="001518AD" w:rsidRDefault="001518AD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- RRC-5 (Proposal 3 in R2-2503615)</w:t>
            </w:r>
          </w:p>
          <w:p w14:paraId="26E89619" w14:textId="77777777" w:rsidR="001518AD" w:rsidRPr="00FF4EB2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305D6" w14:textId="77777777" w:rsidR="001518AD" w:rsidRPr="006761E5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518AD" w:rsidRPr="006761E5" w14:paraId="2082D40B" w14:textId="77777777" w:rsidTr="009F49F5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4C7D2" w14:textId="77777777" w:rsidR="001518AD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2B110" w14:textId="77777777" w:rsidR="001518AD" w:rsidRPr="006B637F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F8144" w14:textId="77777777" w:rsidR="001518AD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EC800" w14:textId="77777777" w:rsidR="001518AD" w:rsidRPr="001119B0" w:rsidRDefault="001518AD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B679E" w14:textId="409FCBB3" w:rsidR="001518AD" w:rsidRPr="006761E5" w:rsidRDefault="001518A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[209] (Samsung)</w:t>
            </w:r>
          </w:p>
        </w:tc>
      </w:tr>
      <w:tr w:rsidR="00E058FF" w:rsidRPr="00A550FE" w14:paraId="4B68AE96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F78B8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17" w:name="_Hlk147921530"/>
            <w:r>
              <w:rPr>
                <w:rFonts w:cs="Arial"/>
                <w:sz w:val="16"/>
                <w:szCs w:val="16"/>
              </w:rPr>
              <w:t>17: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 – 19: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29F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00A2FED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76AD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56A1000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50F48BD4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on R18/19 Mob</w:t>
            </w:r>
          </w:p>
          <w:p w14:paraId="50A53292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1F86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6F49BA8" w14:textId="100336B0" w:rsidR="00E502E7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  <w:r w:rsidR="00C12462">
              <w:rPr>
                <w:rFonts w:cs="Arial"/>
                <w:b/>
                <w:bCs/>
                <w:sz w:val="16"/>
                <w:szCs w:val="16"/>
                <w:lang w:val="fr-FR"/>
              </w:rPr>
              <w:t>:</w:t>
            </w:r>
          </w:p>
          <w:p w14:paraId="35EAE941" w14:textId="0B1F6F7E" w:rsidR="00C12462" w:rsidRDefault="00C1246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 xml:space="preserve">[8.7.6] XR rate control </w:t>
            </w:r>
            <w:proofErr w:type="spellStart"/>
            <w:r>
              <w:rPr>
                <w:rFonts w:cs="Arial"/>
                <w:bCs/>
                <w:sz w:val="16"/>
                <w:szCs w:val="16"/>
                <w:lang w:val="fr-FR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  <w:lang w:val="fr-FR"/>
              </w:rPr>
              <w:t>.</w:t>
            </w:r>
          </w:p>
          <w:p w14:paraId="5004E2C7" w14:textId="668AAB45" w:rsidR="00C12462" w:rsidRDefault="00C1246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[8.7.3] </w:t>
            </w:r>
            <w:proofErr w:type="spellStart"/>
            <w:r>
              <w:rPr>
                <w:sz w:val="16"/>
                <w:szCs w:val="16"/>
              </w:rPr>
              <w:t>Meas</w:t>
            </w:r>
            <w:proofErr w:type="spellEnd"/>
            <w:r>
              <w:rPr>
                <w:sz w:val="16"/>
                <w:szCs w:val="16"/>
              </w:rPr>
              <w:t xml:space="preserve"> gap cancellation</w:t>
            </w:r>
          </w:p>
          <w:p w14:paraId="70D9646C" w14:textId="62227899" w:rsidR="00C12462" w:rsidRPr="00C12462" w:rsidRDefault="00C1246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 xml:space="preserve">CB on [502] and, if </w:t>
            </w:r>
            <w:proofErr w:type="spellStart"/>
            <w:r>
              <w:rPr>
                <w:rFonts w:cs="Arial"/>
                <w:bCs/>
                <w:sz w:val="16"/>
                <w:szCs w:val="16"/>
                <w:lang w:val="fr-FR"/>
              </w:rPr>
              <w:t>needed</w:t>
            </w:r>
            <w:proofErr w:type="spellEnd"/>
            <w:r>
              <w:rPr>
                <w:rFonts w:cs="Arial"/>
                <w:bCs/>
                <w:sz w:val="16"/>
                <w:szCs w:val="16"/>
                <w:lang w:val="fr-FR"/>
              </w:rPr>
              <w:t>, on [501]</w:t>
            </w:r>
          </w:p>
          <w:p w14:paraId="6104541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A20C9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17"/>
      <w:tr w:rsidR="00E058FF" w:rsidRPr="006761E5" w14:paraId="07B9D1C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9FE9C2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0120BA20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B15C9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539E78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3AB1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7576653E" w14:textId="77777777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6F2F5" w14:textId="03FFE976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>CB Sergio</w:t>
            </w:r>
          </w:p>
          <w:p w14:paraId="3D738F86" w14:textId="4438AC5D" w:rsidR="00E058FF" w:rsidRPr="000B50F6" w:rsidRDefault="003947B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18" w:author="MCC" w:date="2025-05-21T20:49:00Z">
              <w:r>
                <w:rPr>
                  <w:rFonts w:cs="Arial"/>
                  <w:b/>
                  <w:bCs/>
                  <w:color w:val="0070C0"/>
                  <w:sz w:val="16"/>
                  <w:szCs w:val="16"/>
                </w:rPr>
                <w:t xml:space="preserve">[8.9] NR19  IoT </w:t>
              </w:r>
            </w:ins>
            <w:r w:rsidR="00E058FF"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78585081" w14:textId="77777777" w:rsidR="003947BA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MCC" w:date="2025-05-21T20:49:00Z"/>
                <w:color w:val="0070C0"/>
                <w:sz w:val="16"/>
                <w:szCs w:val="16"/>
              </w:rPr>
            </w:pPr>
            <w:ins w:id="20" w:author="MCC" w:date="2025-05-21T20:49:00Z">
              <w:r w:rsidRPr="009354F3">
                <w:rPr>
                  <w:color w:val="0070C0"/>
                  <w:sz w:val="16"/>
                  <w:szCs w:val="16"/>
                </w:rPr>
                <w:t>[8.9.3] Upl</w:t>
              </w:r>
              <w:r>
                <w:rPr>
                  <w:color w:val="0070C0"/>
                  <w:sz w:val="16"/>
                  <w:szCs w:val="16"/>
                </w:rPr>
                <w:t>ink Capacity Enhancements</w:t>
              </w:r>
            </w:ins>
          </w:p>
          <w:p w14:paraId="6F1568A9" w14:textId="77777777" w:rsidR="003947BA" w:rsidRPr="009354F3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MCC" w:date="2025-05-21T20:49:00Z"/>
                <w:color w:val="0070C0"/>
                <w:sz w:val="16"/>
                <w:szCs w:val="16"/>
              </w:rPr>
            </w:pPr>
            <w:ins w:id="22" w:author="MCC" w:date="2025-05-21T20:49:00Z">
              <w:r>
                <w:rPr>
                  <w:color w:val="0070C0"/>
                  <w:sz w:val="16"/>
                  <w:szCs w:val="16"/>
                </w:rPr>
                <w:t>- outcome of [301], [305], [306]</w:t>
              </w:r>
            </w:ins>
          </w:p>
          <w:p w14:paraId="1555DE73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3A24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B5D9C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6E70B2E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748B7126" w14:textId="77777777" w:rsidR="00801E72" w:rsidRDefault="00801E72" w:rsidP="00801E7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2480B21F" w14:textId="77777777" w:rsidR="00801E72" w:rsidRPr="00A23376" w:rsidRDefault="00801E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E17B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3B01D4E3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910DC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ACB69C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A7049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4A66E46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6854FFF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1FEC513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7F48472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9DE9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DCE4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65052B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1074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910A51D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50DFF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9AD800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4FF82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AE0D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05DF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27085C4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9B3D1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82DF5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BED37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C435F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C56BFC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6CA17E6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120373D3" w14:textId="77777777" w:rsidR="006C2D2D" w:rsidRPr="006761E5" w:rsidRDefault="006C2D2D" w:rsidP="000860B9"/>
    <w:p w14:paraId="297F320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0FAE2DBA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81CF87C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</w:r>
      <w:r w:rsidR="00B259CD">
        <w:t xml:space="preserve">(see schedule) </w:t>
      </w:r>
      <w:r w:rsidRPr="006761E5">
        <w:t>13:00 to 14:</w:t>
      </w:r>
      <w:r w:rsidR="002E4FEA">
        <w:t>3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5C1819">
        <w:t xml:space="preserve"> </w:t>
      </w:r>
      <w:r w:rsidR="002375A1">
        <w:t xml:space="preserve">and 13:00-15:00 </w:t>
      </w:r>
      <w:proofErr w:type="spellStart"/>
      <w:r w:rsidR="002375A1">
        <w:t>Tuesd</w:t>
      </w:r>
      <w:proofErr w:type="spellEnd"/>
      <w:r w:rsidR="002375A1">
        <w:t>/</w:t>
      </w:r>
      <w:proofErr w:type="spellStart"/>
      <w:r w:rsidR="002375A1">
        <w:t>Thurdsay</w:t>
      </w:r>
      <w:proofErr w:type="spellEnd"/>
    </w:p>
    <w:p w14:paraId="7A75848F" w14:textId="77777777" w:rsidR="00AF2743" w:rsidRPr="006761E5" w:rsidRDefault="00AF2743" w:rsidP="000860B9">
      <w:r w:rsidRPr="006761E5">
        <w:t>Afternoon coffee:</w:t>
      </w:r>
      <w:r w:rsidRPr="006761E5">
        <w:tab/>
      </w:r>
      <w:r w:rsidR="002375A1">
        <w:t xml:space="preserve">(see schedule) </w:t>
      </w:r>
      <w:r w:rsidRPr="006761E5"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2375A1">
        <w:t xml:space="preserve"> and </w:t>
      </w:r>
      <w:r w:rsidR="00901F32">
        <w:t xml:space="preserve">17:00 to 17:30 </w:t>
      </w:r>
      <w:proofErr w:type="spellStart"/>
      <w:r w:rsidR="00901F32">
        <w:t>Tuesd</w:t>
      </w:r>
      <w:proofErr w:type="spellEnd"/>
      <w:r w:rsidR="00901F32">
        <w:t>/Thursday</w:t>
      </w:r>
    </w:p>
    <w:p w14:paraId="096B6826" w14:textId="77777777" w:rsidR="00F00B43" w:rsidRPr="006761E5" w:rsidRDefault="00F00B43" w:rsidP="000860B9"/>
    <w:p w14:paraId="78873991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76B85F9E" w14:textId="6E497462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</w:r>
      <w:r w:rsidR="00585220">
        <w:rPr>
          <w:u w:val="single"/>
        </w:rPr>
        <w:tab/>
      </w:r>
      <w:r w:rsidRPr="00187F53">
        <w:rPr>
          <w:u w:val="single"/>
        </w:rPr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A3918A0" w14:textId="1302BD7A" w:rsidR="00111BC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</w:pPr>
      <w:bookmarkStart w:id="23" w:name="_Hlk198632962"/>
      <w:r w:rsidRPr="006B243C">
        <w:t>[301]</w:t>
      </w:r>
      <w:r w:rsidRPr="006B243C">
        <w:tab/>
        <w:t>[R19 IoT NTN] CB-msg4 design</w:t>
      </w:r>
      <w:r w:rsidRPr="006B243C">
        <w:tab/>
      </w:r>
      <w:r w:rsidR="00585220">
        <w:tab/>
      </w:r>
      <w:r w:rsidRPr="006B243C">
        <w:t>Mon 17:00-17:30</w:t>
      </w:r>
      <w:r w:rsidRPr="006B243C">
        <w:tab/>
        <w:t>BO3</w:t>
      </w:r>
      <w:r w:rsidRPr="006B243C">
        <w:tab/>
        <w:t>Chun-Fan Tsai (MediaTek)</w:t>
      </w:r>
    </w:p>
    <w:p w14:paraId="1B727F14" w14:textId="08298C13" w:rsidR="006B243C" w:rsidRPr="006B243C" w:rsidRDefault="006B243C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[113]</w:t>
      </w:r>
      <w:r>
        <w:tab/>
        <w:t>[SL]</w:t>
      </w:r>
      <w:r>
        <w:tab/>
      </w:r>
      <w:r w:rsidR="00585220">
        <w:tab/>
      </w:r>
      <w:r>
        <w:t>Tue 11:00-11:15</w:t>
      </w:r>
      <w:r>
        <w:tab/>
        <w:t>BO3</w:t>
      </w:r>
      <w:r>
        <w:tab/>
      </w:r>
      <w:r w:rsidRPr="006B243C">
        <w:t>Weiqiang Du</w:t>
      </w:r>
      <w:r>
        <w:t xml:space="preserve"> (ZTE)</w:t>
      </w:r>
    </w:p>
    <w:p w14:paraId="1281EAA6" w14:textId="6B2BBE1F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[104]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Helka-Liina Maattanen (Ericsson)</w:t>
      </w:r>
    </w:p>
    <w:p w14:paraId="1D13A79E" w14:textId="3CEF5C17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[105]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Peng Cheng (Apple)</w:t>
      </w:r>
    </w:p>
    <w:p w14:paraId="16120C8D" w14:textId="45ACB81F" w:rsidR="008C338B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[106]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Faris Alfarhan (</w:t>
      </w:r>
      <w:proofErr w:type="spellStart"/>
      <w:r w:rsidRPr="006B243C">
        <w:t>InterDigital</w:t>
      </w:r>
      <w:proofErr w:type="spellEnd"/>
      <w:r w:rsidRPr="006B243C">
        <w:t>)</w:t>
      </w:r>
    </w:p>
    <w:p w14:paraId="6F1D9C44" w14:textId="273AF064" w:rsidR="004F4347" w:rsidRDefault="004F4347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4A55D4">
        <w:t>029</w:t>
      </w:r>
      <w:r>
        <w:t>]</w:t>
      </w:r>
      <w:r>
        <w:tab/>
      </w:r>
      <w:r w:rsidR="00585220">
        <w:t>Network side data collection</w:t>
      </w:r>
      <w:r w:rsidR="00585220">
        <w:tab/>
      </w:r>
      <w:r w:rsidR="00585220">
        <w:tab/>
        <w:t xml:space="preserve">Wed </w:t>
      </w:r>
      <w:r w:rsidR="00174F60">
        <w:t>09</w:t>
      </w:r>
      <w:r w:rsidR="00585220">
        <w:t>:</w:t>
      </w:r>
      <w:r w:rsidR="00174F60">
        <w:t>45</w:t>
      </w:r>
      <w:r w:rsidR="00585220">
        <w:t>-1</w:t>
      </w:r>
      <w:r w:rsidR="00174F60">
        <w:t>0</w:t>
      </w:r>
      <w:r w:rsidR="00585220">
        <w:t>:</w:t>
      </w:r>
      <w:r w:rsidR="00174F60">
        <w:t>45</w:t>
      </w:r>
      <w:r w:rsidR="00585220">
        <w:tab/>
        <w:t>BO3</w:t>
      </w:r>
      <w:r w:rsidR="00585220">
        <w:tab/>
      </w:r>
      <w:r w:rsidR="004A55D4">
        <w:t xml:space="preserve">Fei Dong (ZTE), </w:t>
      </w:r>
      <w:r w:rsidR="00585220">
        <w:t>Oumer Tayeb (</w:t>
      </w:r>
      <w:proofErr w:type="spellStart"/>
      <w:r w:rsidR="00585220">
        <w:t>InterDigital</w:t>
      </w:r>
      <w:proofErr w:type="spellEnd"/>
      <w:r w:rsidR="00585220">
        <w:t>)</w:t>
      </w:r>
    </w:p>
    <w:p w14:paraId="6B3E8460" w14:textId="17F3E2E0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[115]</w:t>
      </w:r>
      <w:r>
        <w:tab/>
        <w:t>[</w:t>
      </w:r>
      <w:r w:rsidR="00CB3099">
        <w:t>MOB</w:t>
      </w:r>
      <w:r>
        <w:t>]</w:t>
      </w:r>
      <w:r>
        <w:tab/>
      </w:r>
      <w:r w:rsidR="00585220">
        <w:tab/>
      </w:r>
      <w:r>
        <w:t>Wed 11:30-12:00</w:t>
      </w:r>
      <w:r>
        <w:tab/>
        <w:t>BO3</w:t>
      </w:r>
      <w:r>
        <w:tab/>
      </w:r>
      <w:r w:rsidRPr="00554CE0">
        <w:t>Xiaonan Zhang</w:t>
      </w:r>
      <w:r>
        <w:t xml:space="preserve"> (MediaTek)</w:t>
      </w:r>
    </w:p>
    <w:p w14:paraId="019569CD" w14:textId="07DBF9AD" w:rsidR="00F13465" w:rsidRDefault="00F13465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[030]</w:t>
      </w:r>
      <w:r>
        <w:tab/>
      </w:r>
      <w:r w:rsidRPr="00F13465">
        <w:t>[</w:t>
      </w:r>
      <w:proofErr w:type="spellStart"/>
      <w:r w:rsidRPr="00F13465">
        <w:t>AIoT</w:t>
      </w:r>
      <w:proofErr w:type="spellEnd"/>
      <w:r w:rsidRPr="00F13465">
        <w:t>] R</w:t>
      </w:r>
      <w:r>
        <w:t>andom Access</w:t>
      </w:r>
      <w:r>
        <w:tab/>
      </w:r>
      <w:r>
        <w:tab/>
        <w:t>Wed 12:00-13:00</w:t>
      </w:r>
      <w:r>
        <w:tab/>
        <w:t>BO3</w:t>
      </w:r>
      <w:r>
        <w:tab/>
        <w:t>Martino Freda (</w:t>
      </w:r>
      <w:proofErr w:type="spellStart"/>
      <w:r>
        <w:t>InterDigital</w:t>
      </w:r>
      <w:proofErr w:type="spellEnd"/>
      <w:r>
        <w:t>)</w:t>
      </w:r>
    </w:p>
    <w:p w14:paraId="033DAF29" w14:textId="3FA631B0" w:rsidR="00585220" w:rsidRDefault="0058522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val="fi-FI"/>
        </w:rPr>
      </w:pPr>
      <w:r>
        <w:t>[003]</w:t>
      </w:r>
      <w:r>
        <w:tab/>
      </w:r>
      <w:r w:rsidRPr="00585220">
        <w:t>[ASN.1] ASN.1 review plan</w:t>
      </w:r>
      <w:r>
        <w:tab/>
      </w:r>
      <w:r>
        <w:tab/>
        <w:t>Wed 15:20-15:50</w:t>
      </w:r>
      <w:r>
        <w:tab/>
        <w:t>BO3</w:t>
      </w:r>
      <w:r>
        <w:tab/>
        <w:t>H</w:t>
      </w:r>
      <w:r>
        <w:rPr>
          <w:lang w:val="fi-FI"/>
        </w:rPr>
        <w:t>åkan Palm (Ericsson)</w:t>
      </w:r>
    </w:p>
    <w:p w14:paraId="08788914" w14:textId="739A3CE1" w:rsidR="00482E3E" w:rsidRPr="00585220" w:rsidRDefault="00482E3E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val="fi-FI"/>
        </w:rPr>
        <w:t>[304]</w:t>
      </w:r>
      <w:r>
        <w:rPr>
          <w:lang w:val="fi-FI"/>
        </w:rPr>
        <w:tab/>
      </w:r>
      <w:r w:rsidRPr="00482E3E">
        <w:rPr>
          <w:lang w:val="fi-FI"/>
        </w:rPr>
        <w:t>[R19 NR NTN] DL CE</w:t>
      </w:r>
      <w:r>
        <w:rPr>
          <w:lang w:val="fi-FI"/>
        </w:rPr>
        <w:tab/>
      </w:r>
      <w:r>
        <w:rPr>
          <w:lang w:val="fi-FI"/>
        </w:rPr>
        <w:tab/>
        <w:t>Wed 15:50-16:10</w:t>
      </w:r>
      <w:r>
        <w:rPr>
          <w:lang w:val="fi-FI"/>
        </w:rPr>
        <w:tab/>
        <w:t>BO1</w:t>
      </w:r>
      <w:r>
        <w:rPr>
          <w:lang w:val="fi-FI"/>
        </w:rPr>
        <w:tab/>
        <w:t>Xiaowei Jiang (Xiaomi)</w:t>
      </w:r>
    </w:p>
    <w:p w14:paraId="412D1A4B" w14:textId="61ABACCB" w:rsidR="00585220" w:rsidRDefault="0058522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[205]</w:t>
      </w:r>
      <w:r>
        <w:tab/>
      </w:r>
      <w:r w:rsidRPr="00585220">
        <w:t>[LPWUS] Proposals to address the open issues RRC-7,38304-3, RRC-8, 38304-4</w:t>
      </w:r>
      <w:r>
        <w:tab/>
        <w:t>Wed 15:50-16</w:t>
      </w:r>
      <w:r w:rsidR="00D363E8">
        <w:t>:</w:t>
      </w:r>
      <w:r>
        <w:t>20</w:t>
      </w:r>
      <w:r>
        <w:tab/>
        <w:t>BO3</w:t>
      </w:r>
      <w:r>
        <w:tab/>
        <w:t>Li Chen (vivo)</w:t>
      </w:r>
    </w:p>
    <w:p w14:paraId="18EF87A0" w14:textId="7EE645C1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[201]</w:t>
      </w:r>
      <w:r>
        <w:tab/>
      </w:r>
      <w:r w:rsidRPr="00554CE0">
        <w:t xml:space="preserve">[MIMO_Ph5] Proposals for PL offset for </w:t>
      </w:r>
      <w:proofErr w:type="spellStart"/>
      <w:r w:rsidRPr="00554CE0">
        <w:t>RRCresume</w:t>
      </w:r>
      <w:proofErr w:type="spellEnd"/>
      <w:r w:rsidRPr="00554CE0">
        <w:t xml:space="preserve"> / HO</w:t>
      </w:r>
      <w:r>
        <w:tab/>
      </w:r>
      <w:r w:rsidR="00585220">
        <w:tab/>
      </w:r>
      <w:r>
        <w:t>Thu 08:30-09:00</w:t>
      </w:r>
      <w:r>
        <w:tab/>
        <w:t>BO3</w:t>
      </w:r>
      <w:r>
        <w:tab/>
      </w:r>
      <w:r w:rsidR="00FD7437" w:rsidRPr="00FD7437">
        <w:t xml:space="preserve">Chong Lou </w:t>
      </w:r>
      <w:r>
        <w:t>(Huawei)</w:t>
      </w:r>
    </w:p>
    <w:p w14:paraId="5962A7FA" w14:textId="72E64F1D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[202]</w:t>
      </w:r>
      <w:r>
        <w:tab/>
      </w:r>
      <w:r w:rsidRPr="00554CE0">
        <w:t>[MIMO_Ph5] On UE behaviour when UE-initiated report is triggered but there is no valid PUCCH/PUSCH resource</w:t>
      </w:r>
      <w:r w:rsidR="00585220">
        <w:t xml:space="preserve"> Thu 09:00-09:30</w:t>
      </w:r>
      <w:r>
        <w:tab/>
        <w:t>BO3</w:t>
      </w:r>
      <w:r>
        <w:tab/>
      </w:r>
      <w:r w:rsidRPr="00554CE0">
        <w:t>Shiyang Leng</w:t>
      </w:r>
      <w:r>
        <w:t xml:space="preserve"> (Samsung)</w:t>
      </w:r>
    </w:p>
    <w:p w14:paraId="757A2EA9" w14:textId="0541A401" w:rsidR="00CC3B7E" w:rsidRDefault="00CC3B7E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F73D58">
        <w:t>208</w:t>
      </w:r>
      <w:r>
        <w:t>]</w:t>
      </w:r>
      <w:r>
        <w:tab/>
      </w:r>
      <w:r w:rsidR="00F73D58" w:rsidRPr="00F73D58">
        <w:t>[</w:t>
      </w:r>
      <w:proofErr w:type="spellStart"/>
      <w:r w:rsidR="00F73D58" w:rsidRPr="00F73D58">
        <w:t>NR_Others</w:t>
      </w:r>
      <w:proofErr w:type="spellEnd"/>
      <w:r w:rsidR="00F73D58" w:rsidRPr="00F73D58">
        <w:t>] Number of UEs in RRC_INACTIVE state with data transmission</w:t>
      </w:r>
      <w:r>
        <w:tab/>
      </w:r>
      <w:r>
        <w:tab/>
        <w:t>Thu 10:30-11:00</w:t>
      </w:r>
      <w:r>
        <w:tab/>
        <w:t>BO3</w:t>
      </w:r>
      <w:r>
        <w:tab/>
      </w:r>
      <w:r w:rsidR="00F73D58">
        <w:t>Pei Lin</w:t>
      </w:r>
      <w:r>
        <w:t xml:space="preserve"> (</w:t>
      </w:r>
      <w:r w:rsidR="00F73D58">
        <w:t>China Telecom</w:t>
      </w:r>
      <w:r>
        <w:t>)</w:t>
      </w:r>
    </w:p>
    <w:p w14:paraId="39AF36E5" w14:textId="43D776F6" w:rsidR="001518AD" w:rsidRPr="006B243C" w:rsidRDefault="001518AD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[209]</w:t>
      </w:r>
      <w:r>
        <w:tab/>
      </w:r>
      <w:r w:rsidRPr="001518AD">
        <w:t>[SBFD] Proposals to address MAC-2 and MAC-3</w:t>
      </w:r>
      <w:r>
        <w:tab/>
      </w:r>
      <w:r>
        <w:tab/>
        <w:t>Thu 17:00-17:30</w:t>
      </w:r>
      <w:r>
        <w:tab/>
        <w:t>BO3</w:t>
      </w:r>
      <w:r>
        <w:tab/>
      </w:r>
      <w:proofErr w:type="spellStart"/>
      <w:r w:rsidR="003D08B0" w:rsidRPr="003D08B0">
        <w:t>Byounghoon</w:t>
      </w:r>
      <w:proofErr w:type="spellEnd"/>
      <w:r w:rsidR="003D08B0">
        <w:t xml:space="preserve"> Jung</w:t>
      </w:r>
      <w:r>
        <w:t xml:space="preserve"> (Samsung)</w:t>
      </w:r>
    </w:p>
    <w:bookmarkEnd w:id="23"/>
    <w:p w14:paraId="4D7840E2" w14:textId="77777777" w:rsidR="00111BCC" w:rsidRPr="006B243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111BCC" w:rsidRPr="006B243C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B20DD" w14:textId="77777777" w:rsidR="0086522E" w:rsidRDefault="0086522E">
      <w:r>
        <w:separator/>
      </w:r>
    </w:p>
    <w:p w14:paraId="34789E7E" w14:textId="77777777" w:rsidR="0086522E" w:rsidRDefault="0086522E"/>
  </w:endnote>
  <w:endnote w:type="continuationSeparator" w:id="0">
    <w:p w14:paraId="4E14C6B4" w14:textId="77777777" w:rsidR="0086522E" w:rsidRDefault="0086522E">
      <w:r>
        <w:continuationSeparator/>
      </w:r>
    </w:p>
    <w:p w14:paraId="0E17D577" w14:textId="77777777" w:rsidR="0086522E" w:rsidRDefault="0086522E"/>
  </w:endnote>
  <w:endnote w:type="continuationNotice" w:id="1">
    <w:p w14:paraId="106C81AE" w14:textId="77777777" w:rsidR="0086522E" w:rsidRDefault="0086522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D0FB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726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47264">
      <w:rPr>
        <w:rStyle w:val="PageNumber"/>
        <w:noProof/>
      </w:rPr>
      <w:t>4</w:t>
    </w:r>
    <w:r>
      <w:rPr>
        <w:rStyle w:val="PageNumber"/>
      </w:rPr>
      <w:fldChar w:fldCharType="end"/>
    </w:r>
  </w:p>
  <w:p w14:paraId="3357FF3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6035" w14:textId="77777777" w:rsidR="0086522E" w:rsidRDefault="0086522E">
      <w:r>
        <w:separator/>
      </w:r>
    </w:p>
    <w:p w14:paraId="68B97BBC" w14:textId="77777777" w:rsidR="0086522E" w:rsidRDefault="0086522E"/>
  </w:footnote>
  <w:footnote w:type="continuationSeparator" w:id="0">
    <w:p w14:paraId="03FF2FD3" w14:textId="77777777" w:rsidR="0086522E" w:rsidRDefault="0086522E">
      <w:r>
        <w:continuationSeparator/>
      </w:r>
    </w:p>
    <w:p w14:paraId="6FDA52EB" w14:textId="77777777" w:rsidR="0086522E" w:rsidRDefault="0086522E"/>
  </w:footnote>
  <w:footnote w:type="continuationNotice" w:id="1">
    <w:p w14:paraId="50BFCD6D" w14:textId="77777777" w:rsidR="0086522E" w:rsidRDefault="0086522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3.3pt;height:23.9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49129">
    <w:abstractNumId w:val="10"/>
  </w:num>
  <w:num w:numId="2" w16cid:durableId="1354841493">
    <w:abstractNumId w:val="11"/>
  </w:num>
  <w:num w:numId="3" w16cid:durableId="450365267">
    <w:abstractNumId w:val="2"/>
  </w:num>
  <w:num w:numId="4" w16cid:durableId="164370763">
    <w:abstractNumId w:val="12"/>
  </w:num>
  <w:num w:numId="5" w16cid:durableId="238372985">
    <w:abstractNumId w:val="8"/>
  </w:num>
  <w:num w:numId="6" w16cid:durableId="1086422352">
    <w:abstractNumId w:val="0"/>
  </w:num>
  <w:num w:numId="7" w16cid:durableId="1038167046">
    <w:abstractNumId w:val="9"/>
  </w:num>
  <w:num w:numId="8" w16cid:durableId="1962177471">
    <w:abstractNumId w:val="6"/>
  </w:num>
  <w:num w:numId="9" w16cid:durableId="291980967">
    <w:abstractNumId w:val="1"/>
  </w:num>
  <w:num w:numId="10" w16cid:durableId="1056781680">
    <w:abstractNumId w:val="7"/>
  </w:num>
  <w:num w:numId="11" w16cid:durableId="1164009734">
    <w:abstractNumId w:val="5"/>
  </w:num>
  <w:num w:numId="12" w16cid:durableId="1447115254">
    <w:abstractNumId w:val="13"/>
  </w:num>
  <w:num w:numId="13" w16cid:durableId="170265362">
    <w:abstractNumId w:val="4"/>
  </w:num>
  <w:num w:numId="14" w16cid:durableId="1695229580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fr-CA" w:vendorID="64" w:dllVersion="6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72E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74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2A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06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4AB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2E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CA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5B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DE7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C6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9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B96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9B0"/>
    <w:rsid w:val="00111AAA"/>
    <w:rsid w:val="00111BB2"/>
    <w:rsid w:val="00111BCC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58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56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A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4F60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342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C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918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1D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0D4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A1"/>
    <w:rsid w:val="002375D8"/>
    <w:rsid w:val="002376A4"/>
    <w:rsid w:val="0023776A"/>
    <w:rsid w:val="0023780C"/>
    <w:rsid w:val="00237834"/>
    <w:rsid w:val="0023787A"/>
    <w:rsid w:val="00237922"/>
    <w:rsid w:val="0023799D"/>
    <w:rsid w:val="002379C4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64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8A9"/>
    <w:rsid w:val="00275953"/>
    <w:rsid w:val="002759D1"/>
    <w:rsid w:val="00275A3B"/>
    <w:rsid w:val="00275A79"/>
    <w:rsid w:val="00275B1C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6D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3F94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2B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9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C9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0FB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13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C59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BF3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1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AA2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7BA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B0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88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C94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CD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EC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0C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23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3E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7EB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79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D4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CC2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6E9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41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52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0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B8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E0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4C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2F9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20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72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84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41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23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4C3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AC9"/>
    <w:rsid w:val="00696B5A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40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3C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41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94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DEE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8B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CE7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5B8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32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6D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11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C5D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CFE"/>
    <w:rsid w:val="007B4DEB"/>
    <w:rsid w:val="007B4E71"/>
    <w:rsid w:val="007B4EE7"/>
    <w:rsid w:val="007B4F00"/>
    <w:rsid w:val="007B4F47"/>
    <w:rsid w:val="007B5074"/>
    <w:rsid w:val="007B5094"/>
    <w:rsid w:val="007B5199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03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36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DDD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72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7FA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22E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38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392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64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32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779"/>
    <w:rsid w:val="0092386E"/>
    <w:rsid w:val="009238DC"/>
    <w:rsid w:val="0092398E"/>
    <w:rsid w:val="009239F7"/>
    <w:rsid w:val="00923A2D"/>
    <w:rsid w:val="00923B2E"/>
    <w:rsid w:val="00923B9E"/>
    <w:rsid w:val="00923BD7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31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F0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4A8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52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2FBA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CB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2E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DF"/>
    <w:rsid w:val="00A031E7"/>
    <w:rsid w:val="00A03258"/>
    <w:rsid w:val="00A032A0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25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6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1D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28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B44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B9E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386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4B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9CD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89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4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2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CE4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3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4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462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0B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4D7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09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7E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DEF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4A2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7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8D8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A4A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3E8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2D6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34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2EA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C1B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4D5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B63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91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E69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4C1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59A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1B6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2E"/>
    <w:rsid w:val="00E40469"/>
    <w:rsid w:val="00E4048E"/>
    <w:rsid w:val="00E4064F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0C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7A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9D6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01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8F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36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AAD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DFD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90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4D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465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A56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34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6F9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04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58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EAE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7D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18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37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3CF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3A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4E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D8BAF49"/>
  <w15:docId w15:val="{A863E1F9-9BD0-4085-B8B3-57D0E6FF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55ABD0D9-FA3F-4D2C-A5CD-32CCCFF468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9648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3</cp:revision>
  <cp:lastPrinted>2019-02-23T18:51:00Z</cp:lastPrinted>
  <dcterms:created xsi:type="dcterms:W3CDTF">2025-05-21T18:47:00Z</dcterms:created>
  <dcterms:modified xsi:type="dcterms:W3CDTF">2025-05-21T18:50:00Z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