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9915" w14:textId="77777777" w:rsidR="00BC5BB2" w:rsidRDefault="00BC5BB2" w:rsidP="00AD160A">
      <w:pPr>
        <w:rPr>
          <w:rFonts w:eastAsia="SimSun"/>
          <w:lang w:eastAsia="zh-CN"/>
        </w:rPr>
      </w:pPr>
    </w:p>
    <w:p w14:paraId="06FE8B68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6E36C0E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593AA53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4CF9F969" w14:textId="77777777" w:rsidR="001436FF" w:rsidRDefault="001436FF" w:rsidP="008A1F8B">
      <w:pPr>
        <w:pStyle w:val="Doc-text2"/>
        <w:ind w:left="4046" w:hanging="4046"/>
      </w:pPr>
    </w:p>
    <w:p w14:paraId="2CE20105" w14:textId="77777777" w:rsidR="00E258E9" w:rsidRPr="006761E5" w:rsidRDefault="00E258E9" w:rsidP="00AD160A"/>
    <w:p w14:paraId="754DE86B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48DA3546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763AA78D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5D140E1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C65B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6DE5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49FCC60E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D517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15698A35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53C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328653B2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B08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17596F6B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</w:p>
        </w:tc>
      </w:tr>
      <w:bookmarkEnd w:id="0"/>
      <w:tr w:rsidR="00E760C3" w:rsidRPr="006761E5" w14:paraId="17A3469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6CBD33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111BCC" w:rsidRPr="006761E5" w14:paraId="3D8F5C3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D8BCE4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D35816" w14:textId="77777777" w:rsidR="00111BCC" w:rsidRPr="006B637F" w:rsidRDefault="00111BCC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7CE71523" w14:textId="77777777" w:rsidR="00111BCC" w:rsidRPr="006B637F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822D50D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7B543EF1" w14:textId="77777777" w:rsidR="00111BCC" w:rsidRDefault="00111BC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69FFA0FB" w14:textId="77777777" w:rsidR="00111BCC" w:rsidRPr="006B637F" w:rsidRDefault="00111BCC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0ECF99B9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4D490E32" w14:textId="77777777" w:rsidR="00111BCC" w:rsidRPr="006B637F" w:rsidRDefault="00111BC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06B272A7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06E52605" w14:textId="77777777" w:rsidR="00111BCC" w:rsidRPr="006B637F" w:rsidRDefault="00111BCC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04DE2" w14:textId="77777777" w:rsidR="00111BCC" w:rsidRPr="006761E5" w:rsidRDefault="00111BCC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0E89631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55D6AD64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27C6BC22" w14:textId="77777777" w:rsidR="00111BCC" w:rsidRPr="001119B0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0E2C1FEC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(if NR18 SL ends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DD163B8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74EB7284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079528A5" w14:textId="77777777" w:rsidR="00111BCC" w:rsidRPr="00C17FC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4EAA2" w14:textId="77777777" w:rsidR="00111BCC" w:rsidRDefault="00111BC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6EE9EE2A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1F62ACA2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27858FF4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F059F5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24B7EF70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3F695096" w14:textId="77777777" w:rsidR="00111BCC" w:rsidRPr="001119B0" w:rsidRDefault="00111BCC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56D79" w14:textId="77777777" w:rsidR="00111BCC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708592C5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4F5C8B46" w14:textId="77777777" w:rsidR="00111BCC" w:rsidRPr="00CE7DEF" w:rsidRDefault="00111BCC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E7DE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2C57D213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[4.3] LTE positioning</w:t>
            </w:r>
          </w:p>
          <w:p w14:paraId="4022EDFB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[5.3] NR Rel-16 and earlier</w:t>
            </w:r>
          </w:p>
          <w:p w14:paraId="1710902D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[6.3] NR Rel-17</w:t>
            </w:r>
          </w:p>
          <w:p w14:paraId="7177C797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E7DEF"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1B30E35E" w14:textId="77777777" w:rsidR="00111BCC" w:rsidRPr="006761E5" w:rsidRDefault="00111BCC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144970A9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C35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CA243" w14:textId="77777777" w:rsidR="00111BCC" w:rsidRPr="006B637F" w:rsidRDefault="00111BCC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9C957" w14:textId="77777777" w:rsidR="00111BCC" w:rsidRPr="0039711C" w:rsidRDefault="00111BC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E091C" w14:textId="77777777" w:rsidR="00111BCC" w:rsidRPr="006B637F" w:rsidRDefault="00111BCC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076C7" w14:textId="77777777" w:rsidR="00111BCC" w:rsidRPr="006761E5" w:rsidRDefault="00111BCC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C314777" w14:textId="77777777" w:rsidTr="00EF4EAC">
        <w:trPr>
          <w:trHeight w:val="151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73B7FE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</w:t>
            </w:r>
          </w:p>
          <w:p w14:paraId="526678BE" w14:textId="77777777" w:rsidR="00111BCC" w:rsidRPr="006761E5" w:rsidRDefault="00111BCC" w:rsidP="00352C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2F953" w14:textId="77777777" w:rsidR="00111BCC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7E93B8F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 and then other topics</w:t>
            </w:r>
          </w:p>
          <w:p w14:paraId="042CF24C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4B57F133" w14:textId="77777777" w:rsidR="00111BCC" w:rsidRDefault="00111BCC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[7.8] Other Rel-18 corrections </w:t>
            </w:r>
          </w:p>
          <w:p w14:paraId="07CD1616" w14:textId="77777777" w:rsidR="00111BCC" w:rsidRPr="006B637F" w:rsidRDefault="00111BCC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] TEI19</w:t>
            </w:r>
          </w:p>
          <w:p w14:paraId="61D4F453" w14:textId="77777777" w:rsidR="00111BCC" w:rsidRPr="006B637F" w:rsidRDefault="00111BCC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E060B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4C2AB16E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1CE5B635" w14:textId="77777777" w:rsidR="00111BCC" w:rsidRPr="0073735D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338BE2A6" w14:textId="77777777" w:rsidR="00111BCC" w:rsidRPr="00A0275D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2DA84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@15:00-16:00 R18 XR and 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6F05B61E" w14:textId="77777777" w:rsidR="00111BCC" w:rsidRPr="00A75B9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75B9E">
              <w:rPr>
                <w:rFonts w:cs="Arial"/>
                <w:bCs/>
                <w:sz w:val="16"/>
                <w:szCs w:val="16"/>
              </w:rPr>
              <w:t>[7.0.2.16]</w:t>
            </w:r>
            <w:r>
              <w:rPr>
                <w:rFonts w:cs="Arial"/>
                <w:bCs/>
                <w:sz w:val="16"/>
                <w:szCs w:val="16"/>
              </w:rPr>
              <w:t xml:space="preserve"> R18 XR</w:t>
            </w:r>
          </w:p>
          <w:p w14:paraId="492897A1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[8.7.1] Incoming LSes, running CRs/open issue lists</w:t>
            </w:r>
          </w:p>
          <w:p w14:paraId="354DE9B5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090BA604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Meas gap cancellation, if time allows</w:t>
            </w:r>
          </w:p>
          <w:p w14:paraId="1EEC9217" w14:textId="77777777" w:rsidR="00111BCC" w:rsidRPr="0047615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AD3D64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@16:00 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351918A5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1ED33A66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28742755" w14:textId="77777777" w:rsidR="00111BCC" w:rsidRPr="00A23376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5BE46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0AFC71C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75F" w14:textId="77777777" w:rsidR="00111BCC" w:rsidDel="00352C59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35AD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1CAF2" w14:textId="77777777" w:rsidR="00111BCC" w:rsidDel="00AA725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366A6" w14:textId="77777777" w:rsidR="00111BCC" w:rsidRPr="0047615E" w:rsidDel="00D04DA7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5EC1D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[301] (MediaTek)</w:t>
            </w:r>
          </w:p>
        </w:tc>
      </w:tr>
      <w:tr w:rsidR="00111BCC" w:rsidRPr="006761E5" w14:paraId="4F1870CB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766E51" w14:textId="77777777" w:rsidR="00111BCC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72D78B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 – 19:30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C3B93B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33A5CCB9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7AABA933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2686FB1F" w14:textId="77777777" w:rsidR="00111BCC" w:rsidRPr="006B637F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35C95D3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C9705" w14:textId="77777777" w:rsidR="00111BCC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5C6A6CB6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79D97069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25BA545F" w14:textId="77777777" w:rsidR="00111BCC" w:rsidRPr="00980EED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8438D76" w14:textId="77777777" w:rsidR="00111BCC" w:rsidRPr="005A758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6D69C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[8.12] NR19 MIMO (Erlin) con’t</w:t>
            </w:r>
          </w:p>
          <w:p w14:paraId="7FB40A7D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[8.12.2] cont.</w:t>
            </w:r>
          </w:p>
          <w:p w14:paraId="39036C39" w14:textId="77777777" w:rsidR="00111BCC" w:rsidRPr="00A23376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535BA8A3" w14:textId="77777777" w:rsidR="00111BCC" w:rsidRPr="00BC5BB2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@18:30 [8.20] NR Others </w:t>
            </w:r>
          </w:p>
          <w:p w14:paraId="7E615E8F" w14:textId="77777777" w:rsidR="00111BCC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7875A2FC" w14:textId="77777777" w:rsidR="00111BCC" w:rsidRPr="00E3353E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944F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4740B2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ABEA45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36CD07FF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9A83B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7C8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16AE8955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40D75234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1F7963F1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E03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6FD5FC71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7F42600D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306BCD3B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32AD29AD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824922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E071CB5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21E53D59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726F40E4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9688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243C" w:rsidRPr="006761E5" w14:paraId="47CD6463" w14:textId="77777777" w:rsidTr="006B243C">
        <w:trPr>
          <w:trHeight w:val="4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89780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90FD9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4101C588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7C03DA1B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3AD326A2" w14:textId="77777777" w:rsidR="006B243C" w:rsidRPr="004648A0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DF32F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/IoT(Sergio)</w:t>
            </w:r>
          </w:p>
          <w:p w14:paraId="67E74636" w14:textId="77777777" w:rsidR="006B243C" w:rsidRPr="000F347E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E7D744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[6.1.2], 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1DE2F93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77FDE58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6F819940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59E130C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2F19E86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FF4F57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68CB2E36" w14:textId="77777777" w:rsidR="006B243C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  <w:p w14:paraId="437A4F84" w14:textId="55B8AD26" w:rsidR="009A2FBA" w:rsidRPr="001119B0" w:rsidRDefault="009A2FBA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9A2FBA">
              <w:rPr>
                <w:rFonts w:cs="Arial"/>
                <w:bCs/>
                <w:sz w:val="16"/>
                <w:szCs w:val="16"/>
              </w:rPr>
              <w:t>- including outcome of [301]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49610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081B4C57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1A4C6B7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00C28C9F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</w:t>
            </w:r>
            <w:r>
              <w:rPr>
                <w:rFonts w:cs="Arial"/>
                <w:sz w:val="16"/>
                <w:szCs w:val="16"/>
              </w:rPr>
              <w:t>1</w:t>
            </w:r>
            <w:r w:rsidRPr="006B637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[5.1.3.1], [5.1.3.2], [5.1.3.3]</w:t>
            </w:r>
          </w:p>
          <w:p w14:paraId="4299569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[6.1.3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0F9B22B1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8EA4B6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51ADB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2FA68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11:00-11:15 [113] (ZTE)</w:t>
            </w:r>
          </w:p>
        </w:tc>
      </w:tr>
      <w:tr w:rsidR="006B243C" w:rsidRPr="006761E5" w14:paraId="1DCD2B5A" w14:textId="77777777" w:rsidTr="003645A0">
        <w:trPr>
          <w:trHeight w:val="20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10681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342D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883AF" w14:textId="77777777" w:rsidR="006B243C" w:rsidRPr="003A3187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085E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E9529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E505FEC" w14:textId="77777777" w:rsidTr="00DC4350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4CCE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  <w:p w14:paraId="4A366089" w14:textId="77777777" w:rsidR="000A24AB" w:rsidRPr="006761E5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249B4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7572416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3B42E88D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050F5EC9" w14:textId="77777777" w:rsidR="000A24AB" w:rsidRPr="001119B0" w:rsidRDefault="000A24AB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39B3E637" w14:textId="77777777" w:rsidR="000A24AB" w:rsidRPr="001119B0" w:rsidRDefault="000A24AB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0B50015A" w14:textId="77777777" w:rsidR="000A24AB" w:rsidRPr="006945F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08169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</w:t>
            </w:r>
            <w:r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 [0.25]</w:t>
            </w: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(~30min)</w:t>
            </w:r>
          </w:p>
          <w:p w14:paraId="068156F7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2AF1EF9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>@~15:30: SON/MDT (Mattias)</w:t>
            </w:r>
          </w:p>
          <w:p w14:paraId="1E812DA1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5CC02EB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53CBEE6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86B94B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rFonts w:cs="Arial"/>
                <w:sz w:val="16"/>
                <w:szCs w:val="16"/>
              </w:rPr>
              <w:t>All agenda items in order</w:t>
            </w:r>
          </w:p>
          <w:p w14:paraId="0623BED7" w14:textId="77777777" w:rsidR="000A24AB" w:rsidRPr="006B637F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CFC86" w14:textId="77777777" w:rsidR="000A24AB" w:rsidRPr="006761E5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2BDA8381" w14:textId="77777777" w:rsidTr="003B3B7E">
        <w:trPr>
          <w:trHeight w:val="5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8D3D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2D08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7DE0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18DB8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17:00-18:30</w:t>
            </w:r>
          </w:p>
          <w:p w14:paraId="2C869473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[104] (Ericsson),</w:t>
            </w:r>
          </w:p>
          <w:p w14:paraId="41F9D9FE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(Apple),</w:t>
            </w:r>
          </w:p>
          <w:p w14:paraId="2748B87E" w14:textId="292CB36D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[106] (InterDigital)</w:t>
            </w:r>
          </w:p>
        </w:tc>
      </w:tr>
      <w:tr w:rsidR="000A24AB" w:rsidRPr="006761E5" w14:paraId="55BCB6ED" w14:textId="77777777" w:rsidTr="00CA2358">
        <w:trPr>
          <w:trHeight w:val="7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BC71A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1E42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726A4604" w14:textId="41157CB0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17:00-18:00: RRC offline</w:t>
            </w:r>
          </w:p>
          <w:p w14:paraId="720CFAD7" w14:textId="440023D6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18:00-19:30</w:t>
            </w:r>
          </w:p>
          <w:p w14:paraId="5605DC8D" w14:textId="4242E90A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Del="00B1174B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[8.6.3] L1 event-triggered MR</w:t>
            </w:r>
          </w:p>
          <w:p w14:paraId="39EAEF28" w14:textId="1BF3019F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C-LTM (if time allows)</w:t>
            </w:r>
          </w:p>
          <w:p w14:paraId="04E59485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F74A0" w14:textId="77777777" w:rsidR="000A24AB" w:rsidRPr="00C224C8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12AA14D1" w14:textId="77777777" w:rsidR="000A24AB" w:rsidRDefault="000A24AB" w:rsidP="00CA34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Organizational, continuation</w:t>
            </w:r>
          </w:p>
          <w:p w14:paraId="21ED3E9D" w14:textId="77777777" w:rsidR="000A24AB" w:rsidRPr="007D3E36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2587D8B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Unnecessary reTx avoidance</w:t>
            </w:r>
          </w:p>
          <w:p w14:paraId="6791A97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5A20056A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>
              <w:rPr>
                <w:rFonts w:cs="Arial"/>
                <w:sz w:val="16"/>
                <w:szCs w:val="16"/>
              </w:rPr>
              <w:t xml:space="preserve">2]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87A8" w14:textId="77777777" w:rsidR="000A24AB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 if needed</w:t>
            </w:r>
          </w:p>
          <w:p w14:paraId="596CEAD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CD10" w14:textId="61478260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25E2EB9" w14:textId="77777777" w:rsidTr="00CA2358">
        <w:trPr>
          <w:trHeight w:val="79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830F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C1A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BA8E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F9D" w14:textId="77777777" w:rsidR="000A24AB" w:rsidRPr="00E33B69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2C15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03E281A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7E52D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4F4347" w:rsidRPr="006761E5" w14:paraId="40099E16" w14:textId="77777777" w:rsidTr="007420C5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54748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C8D3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30216A57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0CF967C5" w14:textId="77777777" w:rsidR="004F4347" w:rsidRDefault="004F4347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570EB413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6A1F2FFD" w14:textId="7E520E48" w:rsidR="004F4347" w:rsidRPr="00B174F2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09:40-10:40: MAC offline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FD1D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747B1334" w14:textId="77777777" w:rsidR="004F4347" w:rsidRPr="001119B0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[8.7.4.2] DSR enhancements cont.</w:t>
            </w:r>
          </w:p>
          <w:p w14:paraId="309CB1A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0657D53F" w14:textId="36ED6623" w:rsidR="004F4347" w:rsidRPr="005A1743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[8.7.3] Meas gap cancellation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C7E3E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8A3FEBD" w14:textId="77777777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@9:30 [8.19]  NR19 NR Other (Erlin) </w:t>
            </w:r>
          </w:p>
          <w:p w14:paraId="4670A05B" w14:textId="403D20D6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[8.20.1]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Type 4 for non-collocated deployment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(cont.),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DL MIMO layers capabilities for 6Rx UEs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, and CSSF opt. </w:t>
            </w:r>
          </w:p>
          <w:p w14:paraId="69C49B19" w14:textId="04218C56" w:rsidR="004F4347" w:rsidRPr="00D33201" w:rsidRDefault="004F4347" w:rsidP="0024726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[8.20.2] All docs in order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EF855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3FEED930" w14:textId="77777777" w:rsidTr="00567074">
        <w:trPr>
          <w:trHeight w:val="3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6CA1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322D4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BF662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7DF8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5F96E" w14:textId="66D50ACF" w:rsidR="004F4347" w:rsidRPr="006761E5" w:rsidRDefault="00174F6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4F4347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  <w:r w:rsidR="004F4347">
              <w:rPr>
                <w:rFonts w:cs="Arial"/>
                <w:sz w:val="16"/>
                <w:szCs w:val="16"/>
              </w:rPr>
              <w:t>-1</w:t>
            </w:r>
            <w:r>
              <w:rPr>
                <w:rFonts w:cs="Arial"/>
                <w:sz w:val="16"/>
                <w:szCs w:val="16"/>
              </w:rPr>
              <w:t>0</w:t>
            </w:r>
            <w:r w:rsidR="004F4347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  <w:r w:rsidR="004F4347">
              <w:rPr>
                <w:rFonts w:cs="Arial"/>
                <w:sz w:val="16"/>
                <w:szCs w:val="16"/>
              </w:rPr>
              <w:t xml:space="preserve"> </w:t>
            </w:r>
            <w:r w:rsidR="00D17A4A">
              <w:rPr>
                <w:rFonts w:cs="Arial"/>
                <w:sz w:val="16"/>
                <w:szCs w:val="16"/>
              </w:rPr>
              <w:t xml:space="preserve">[029] </w:t>
            </w:r>
            <w:r w:rsidR="004F4347">
              <w:rPr>
                <w:rFonts w:cs="Arial"/>
                <w:sz w:val="16"/>
                <w:szCs w:val="16"/>
              </w:rPr>
              <w:t>(</w:t>
            </w:r>
            <w:r w:rsidR="004A55D4">
              <w:rPr>
                <w:rFonts w:cs="Arial"/>
                <w:sz w:val="16"/>
                <w:szCs w:val="16"/>
              </w:rPr>
              <w:t xml:space="preserve">ZTE, </w:t>
            </w:r>
            <w:r w:rsidR="004F4347">
              <w:rPr>
                <w:rFonts w:cs="Arial"/>
                <w:sz w:val="16"/>
                <w:szCs w:val="16"/>
              </w:rPr>
              <w:t>InterDigital)</w:t>
            </w:r>
          </w:p>
        </w:tc>
      </w:tr>
      <w:tr w:rsidR="00D51B34" w:rsidRPr="006761E5" w14:paraId="18F785FA" w14:textId="77777777" w:rsidTr="00D24A8D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2773A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4BF9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6C57D82D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010D3701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4254CB00" w14:textId="77777777" w:rsidR="00D51B34" w:rsidRPr="00C224C8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C9B6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AE1FD61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4AC258F7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1CDBD6C5" w14:textId="77777777" w:rsidR="00D51B34" w:rsidRPr="00A0275D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B11A4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6170A4C1" w14:textId="77777777" w:rsidR="00D51B34" w:rsidRPr="00A23376" w:rsidRDefault="00D51B34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396D7AB2" w14:textId="77777777" w:rsidR="00D51B34" w:rsidRPr="00A2337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3808DECC" w14:textId="77777777" w:rsidR="00D51B34" w:rsidRPr="00E321B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13AC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B34" w:rsidRPr="006761E5" w14:paraId="7F65689C" w14:textId="77777777" w:rsidTr="00D51B34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07D65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763E1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FA6EC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39310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2CB" w14:textId="3E636AAD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11:30-12:00 [115] (MediaTek)</w:t>
            </w:r>
          </w:p>
        </w:tc>
      </w:tr>
      <w:tr w:rsidR="00D51B34" w:rsidRPr="006761E5" w14:paraId="19265BF7" w14:textId="77777777" w:rsidTr="00625DCC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1075A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3BEB2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7729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36F48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0FCFD" w14:textId="0D1D07DE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12:00-13:00 [030] (InterDigital)</w:t>
            </w:r>
          </w:p>
        </w:tc>
      </w:tr>
      <w:tr w:rsidR="00D51B34" w:rsidRPr="006761E5" w14:paraId="6FECF5EA" w14:textId="77777777" w:rsidTr="008504C9">
        <w:trPr>
          <w:trHeight w:val="2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0A3CC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87FC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BF29B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6E606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3331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0F3BE547" w14:textId="77777777" w:rsidTr="005907F5">
        <w:trPr>
          <w:trHeight w:val="9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B8F2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14:00 -15:50</w:t>
            </w:r>
          </w:p>
          <w:p w14:paraId="040FA20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714A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7E6FE9AF" w14:textId="77777777" w:rsidR="004F4347" w:rsidRPr="001119B0" w:rsidRDefault="004F4347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2664E66C" w14:textId="77777777" w:rsidR="004F4347" w:rsidRDefault="004F434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07E87CDA" w14:textId="77777777" w:rsidR="004F4347" w:rsidRPr="001119B0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A72D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4E46C10" w14:textId="77777777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1A126015" w14:textId="77777777" w:rsidR="004F4347" w:rsidRPr="000C0B2E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(cont)</w:t>
            </w:r>
          </w:p>
          <w:p w14:paraId="4DFCB6EE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[8.9.2] Support of S&amp;F</w:t>
            </w:r>
          </w:p>
          <w:p w14:paraId="4A15D33E" w14:textId="7B8D346C" w:rsidR="004F4347" w:rsidRPr="007C00EC" w:rsidRDefault="004F4347" w:rsidP="00482E3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[8.9.4] Support of PWS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C8E50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00792B7" w14:textId="573B9AEC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</w:t>
            </w:r>
          </w:p>
          <w:p w14:paraId="5D94477A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1C86FAB9" w14:textId="77777777" w:rsidR="004F4347" w:rsidRPr="00F541E9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D582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16DE4C0E" w14:textId="77777777" w:rsidTr="003E0597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F101B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9A69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ACF8" w14:textId="7CD6F2C7" w:rsidR="004F4347" w:rsidRPr="00482E3E" w:rsidRDefault="00482E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82E3E">
              <w:rPr>
                <w:rFonts w:cs="Arial"/>
                <w:sz w:val="16"/>
                <w:szCs w:val="16"/>
              </w:rPr>
              <w:t>15:50-16:10 [</w:t>
            </w:r>
            <w:r>
              <w:rPr>
                <w:rFonts w:cs="Arial"/>
                <w:sz w:val="16"/>
                <w:szCs w:val="16"/>
              </w:rPr>
              <w:t>304] (Xiaomi)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963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E7F16" w14:textId="397FA97B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15:20-15:50 [003] (Ericsson)</w:t>
            </w:r>
          </w:p>
        </w:tc>
      </w:tr>
      <w:tr w:rsidR="004F4347" w:rsidRPr="006761E5" w14:paraId="4B3E6C4F" w14:textId="77777777" w:rsidTr="004F4347">
        <w:trPr>
          <w:trHeight w:val="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EA22F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0E4AD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@17:00-18:30 AI/ML PHY cont</w:t>
            </w:r>
          </w:p>
          <w:p w14:paraId="4771A793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6E368D5D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3DDA164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294A3FC" w14:textId="77777777" w:rsidR="004F4347" w:rsidRPr="006B637F" w:rsidRDefault="004F4347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3FBB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43236795" w14:textId="77777777" w:rsidR="00D452D6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4049A149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55BCC7BD" w14:textId="3BFBBA35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[8.8.6] LTE to NR NTN mobility</w:t>
            </w:r>
          </w:p>
          <w:p w14:paraId="46478E34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422733FC" w14:textId="77777777" w:rsidR="004F4347" w:rsidRPr="003B2E4D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02353E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[8.15] NR19 NavIC</w:t>
            </w:r>
          </w:p>
          <w:p w14:paraId="70C17E8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4A204714" w14:textId="77777777" w:rsidR="004F4347" w:rsidRPr="00155019" w:rsidDel="003B1D8A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A71A" w14:textId="22DC8F5C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15:50-16:20 [205] (vivo)</w:t>
            </w:r>
          </w:p>
        </w:tc>
      </w:tr>
      <w:tr w:rsidR="004F4347" w:rsidRPr="006761E5" w14:paraId="64DC5C35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BE12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7EF8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6E668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1F66D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79AD9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F4347" w:rsidRPr="006761E5" w14:paraId="0E0C50C7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543D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E931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D6E42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BCDD1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39DE0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2135B" w:rsidRPr="006761E5" w14:paraId="5906D1E5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8F7D19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BF1148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5908DEC7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AF16C1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63E8802E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74B17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"/>
      <w:tr w:rsidR="00CC3B7E" w:rsidRPr="006761E5" w14:paraId="2BFA9E94" w14:textId="77777777" w:rsidTr="00554CE0">
        <w:trPr>
          <w:trHeight w:val="3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A41D8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F333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CBs or remaining items from other AIs</w:t>
            </w:r>
          </w:p>
          <w:p w14:paraId="23DAF5C6" w14:textId="77777777" w:rsidR="00CC3B7E" w:rsidRDefault="00CC3B7E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2213655A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D23FEEB" w14:textId="77777777" w:rsidR="00CC3B7E" w:rsidRPr="0058767B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2555A" w14:textId="144906D0" w:rsidR="00D452D6" w:rsidRPr="00521941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[4.1], [7.0.2.18]</w:t>
            </w:r>
            <w:r w:rsidR="00D452D6"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, [7.0.2.20]</w:t>
            </w: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R18 IoT NTN</w:t>
            </w:r>
          </w:p>
          <w:p w14:paraId="0A5346A7" w14:textId="77777777" w:rsidR="00D452D6" w:rsidRPr="00521941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37CA1975" w14:textId="77777777" w:rsidR="00D452D6" w:rsidRPr="00521941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Cs/>
                <w:sz w:val="16"/>
                <w:szCs w:val="16"/>
                <w:lang w:val="en-US"/>
              </w:rPr>
              <w:t>- outcome of [302]</w:t>
            </w:r>
          </w:p>
          <w:p w14:paraId="48F75350" w14:textId="5097107C" w:rsidR="00CC3B7E" w:rsidRPr="00521941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53440B03" w14:textId="74609B24" w:rsidR="00CC3B7E" w:rsidRPr="00EA2A3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761F4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3D25D51D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6F6D7C98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0C955C2A" w14:textId="26D409E3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5651C2DC" w14:textId="21ADB4CB" w:rsidR="002330D4" w:rsidRPr="006B637F" w:rsidRDefault="002330D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Additional topics on NR19 SL relay as time permits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D64A4" w14:textId="15E85A41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08:30-09:00 [201] (Huawei)</w:t>
            </w:r>
          </w:p>
        </w:tc>
      </w:tr>
      <w:tr w:rsidR="00CC3B7E" w:rsidRPr="006761E5" w14:paraId="4B204AF6" w14:textId="77777777" w:rsidTr="002E03EB">
        <w:trPr>
          <w:trHeight w:val="3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565B1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B0E12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7890E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1A09F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D8FD" w14:textId="4677CEB6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[202] (Samsung)</w:t>
            </w:r>
          </w:p>
        </w:tc>
      </w:tr>
      <w:tr w:rsidR="00CC3B7E" w:rsidRPr="006761E5" w14:paraId="176B0D9E" w14:textId="77777777" w:rsidTr="009F6574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7381E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0C485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F243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DED47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76B6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C3B7E" w:rsidRPr="006761E5" w14:paraId="32855253" w14:textId="77777777" w:rsidTr="002F776F">
        <w:trPr>
          <w:trHeight w:val="2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82B48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16157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2DEF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EEFCE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2A4B4" w14:textId="7BEC542C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F73D58">
              <w:rPr>
                <w:rFonts w:cs="Arial"/>
                <w:sz w:val="16"/>
                <w:szCs w:val="16"/>
              </w:rPr>
              <w:t>208</w:t>
            </w:r>
            <w:r>
              <w:rPr>
                <w:rFonts w:cs="Arial"/>
                <w:sz w:val="16"/>
                <w:szCs w:val="16"/>
              </w:rPr>
              <w:t>] (</w:t>
            </w:r>
            <w:r w:rsidR="00F73D58">
              <w:rPr>
                <w:rFonts w:cs="Arial"/>
                <w:sz w:val="16"/>
                <w:szCs w:val="16"/>
              </w:rPr>
              <w:t>China Telecom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058FF" w:rsidRPr="00A550FE" w14:paraId="30AA5F9A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8F6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648BB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1B00E4DC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037FB" w14:textId="4E60445B" w:rsidR="00D452D6" w:rsidRPr="00D452D6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 w:rsidRPr="00D452D6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54CC41AC" w14:textId="3ACC1484" w:rsidR="00D452D6" w:rsidRPr="00D452D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0C5884DF" w14:textId="5E2B32B2" w:rsidR="006A6C40" w:rsidRPr="00D452D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>[8.8] NR19 NR NTN CB</w:t>
            </w:r>
          </w:p>
          <w:p w14:paraId="3ED22C5B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  <w:lang w:val="en-US"/>
              </w:rPr>
              <w:t>- outcome of [303] and [304]</w:t>
            </w:r>
          </w:p>
          <w:p w14:paraId="1FFC7394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D452D6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71444764" w14:textId="2F2B67B1" w:rsidR="00E058FF" w:rsidRPr="00EA2A3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52D6">
              <w:rPr>
                <w:rFonts w:cs="Arial"/>
                <w:b/>
                <w:sz w:val="16"/>
                <w:szCs w:val="16"/>
                <w:lang w:val="en-US"/>
              </w:rPr>
              <w:t>[8.18] TEI19</w:t>
            </w:r>
            <w:r w:rsidRPr="00D452D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452D6">
              <w:rPr>
                <w:sz w:val="16"/>
                <w:szCs w:val="16"/>
              </w:rPr>
              <w:t>(NTN related aspects)</w:t>
            </w:r>
          </w:p>
          <w:p w14:paraId="6373C4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E29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8E3247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CFB6A5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42A3A8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53BF8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1518AD" w:rsidRPr="006761E5" w14:paraId="1193CAE5" w14:textId="77777777" w:rsidTr="001C6976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6DDD" w14:textId="77777777" w:rsidR="001518AD" w:rsidRPr="006761E5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D85BD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F605DF5" w14:textId="77777777" w:rsidR="001518AD" w:rsidRPr="006B637F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7F013F9D" w14:textId="77777777" w:rsidR="001518AD" w:rsidRPr="006B637F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F27267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091BC9BD" w14:textId="77777777" w:rsidR="001518AD" w:rsidRDefault="001518AD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4ADDB29C" w14:textId="3CC517F3" w:rsidR="001518AD" w:rsidRPr="000F3D90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9E87C" w14:textId="77777777" w:rsidR="001518AD" w:rsidRPr="00BA36FC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[7.0.2.20]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AF8A069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4F2E9AEF" w14:textId="77777777" w:rsidR="001518AD" w:rsidRDefault="001518AD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49FAA4E8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2F952935" w14:textId="77777777" w:rsidR="001518AD" w:rsidRPr="006761E5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5A9054" w14:textId="77777777" w:rsidR="001518AD" w:rsidRPr="001119B0" w:rsidRDefault="001518AD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155F913A" w14:textId="019E1C5C" w:rsidR="001518AD" w:rsidRPr="001119B0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[8.4] NR19 LP-WUS (Erlin) CBs/Continuation</w:t>
            </w:r>
          </w:p>
          <w:p w14:paraId="46A6062B" w14:textId="77777777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>
              <w:rPr>
                <w:rFonts w:eastAsia="SimSun" w:cs="Arial"/>
                <w:sz w:val="16"/>
                <w:szCs w:val="16"/>
                <w:lang w:val="fr-CA" w:eastAsia="zh-CN"/>
              </w:rPr>
              <w:t>The following CB points in order</w:t>
            </w:r>
          </w:p>
          <w:p w14:paraId="6A477556" w14:textId="77777777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- OI 38304-8, </w:t>
            </w:r>
          </w:p>
          <w:p w14:paraId="526D5CA7" w14:textId="77777777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- OI RRC-2 (P2 in R2-2504555), </w:t>
            </w:r>
          </w:p>
          <w:p w14:paraId="48884889" w14:textId="43D24AAE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Offline #204, #205,</w:t>
            </w:r>
          </w:p>
          <w:p w14:paraId="2F538FC1" w14:textId="77777777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OI RRC-10, 38304-6 (R2-2503882),</w:t>
            </w:r>
          </w:p>
          <w:p w14:paraId="33BEACBD" w14:textId="77777777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RRC-5 (Proposal 3 in R2-2503615)</w:t>
            </w:r>
          </w:p>
          <w:p w14:paraId="26E89619" w14:textId="77777777" w:rsidR="001518AD" w:rsidRPr="00FF4EB2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305D6" w14:textId="77777777" w:rsidR="001518AD" w:rsidRPr="006761E5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518AD" w:rsidRPr="006761E5" w14:paraId="2082D40B" w14:textId="77777777" w:rsidTr="009F49F5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4C7D2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2B110" w14:textId="77777777" w:rsidR="001518AD" w:rsidRPr="006B637F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F8144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EC800" w14:textId="77777777" w:rsidR="001518AD" w:rsidRPr="001119B0" w:rsidRDefault="001518AD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B679E" w14:textId="409FCBB3" w:rsidR="001518AD" w:rsidRPr="006761E5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MCC" w:date="2025-05-21T15:28:00Z">
              <w:r>
                <w:rPr>
                  <w:rFonts w:cs="Arial"/>
                  <w:sz w:val="16"/>
                  <w:szCs w:val="16"/>
                </w:rPr>
                <w:t>17:00-17:30</w:t>
              </w:r>
            </w:ins>
            <w:ins w:id="3" w:author="MCC" w:date="2025-05-21T15:29:00Z">
              <w:r>
                <w:rPr>
                  <w:rFonts w:cs="Arial"/>
                  <w:sz w:val="16"/>
                  <w:szCs w:val="16"/>
                </w:rPr>
                <w:t xml:space="preserve"> [209] (Samsung)</w:t>
              </w:r>
            </w:ins>
          </w:p>
        </w:tc>
      </w:tr>
      <w:tr w:rsidR="00E058FF" w:rsidRPr="00A550FE" w14:paraId="4B68AE96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F78B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4" w:name="_Hlk147921530"/>
            <w:r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29F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00A2FED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76AD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56A1000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50F48BD4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50A53292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1F86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6F49BA8" w14:textId="100336B0" w:rsidR="00E502E7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Dawid Koziol" w:date="2025-05-21T14:19:00Z"/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  <w:ins w:id="6" w:author="Dawid Koziol" w:date="2025-05-21T14:19:00Z">
              <w:r w:rsidR="00C12462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>:</w:t>
              </w:r>
            </w:ins>
          </w:p>
          <w:p w14:paraId="35EAE941" w14:textId="0B1F6F7E" w:rsid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Dawid Koziol" w:date="2025-05-21T14:23:00Z"/>
                <w:rFonts w:cs="Arial"/>
                <w:bCs/>
                <w:sz w:val="16"/>
                <w:szCs w:val="16"/>
                <w:lang w:val="fr-FR"/>
              </w:rPr>
            </w:pPr>
            <w:ins w:id="8" w:author="Dawid Koziol" w:date="2025-05-21T14:19:00Z">
              <w:r>
                <w:rPr>
                  <w:rFonts w:cs="Arial"/>
                  <w:bCs/>
                  <w:sz w:val="16"/>
                  <w:szCs w:val="16"/>
                  <w:lang w:val="fr-FR"/>
                </w:rPr>
                <w:t>[8.7</w:t>
              </w:r>
            </w:ins>
            <w:ins w:id="9" w:author="Dawid Koziol" w:date="2025-05-21T14:23:00Z">
              <w:r>
                <w:rPr>
                  <w:rFonts w:cs="Arial"/>
                  <w:bCs/>
                  <w:sz w:val="16"/>
                  <w:szCs w:val="16"/>
                  <w:lang w:val="fr-FR"/>
                </w:rPr>
                <w:t>.6] XR rate control cont.</w:t>
              </w:r>
            </w:ins>
          </w:p>
          <w:p w14:paraId="5004E2C7" w14:textId="668AAB45" w:rsid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Dawid Koziol" w:date="2025-05-21T14:23:00Z"/>
                <w:sz w:val="16"/>
                <w:szCs w:val="16"/>
              </w:rPr>
            </w:pPr>
            <w:ins w:id="11" w:author="Dawid Koziol" w:date="2025-05-21T14:23:00Z">
              <w:r>
                <w:rPr>
                  <w:sz w:val="16"/>
                  <w:szCs w:val="16"/>
                </w:rPr>
                <w:t>[8.7.3] Meas gap cancellation</w:t>
              </w:r>
            </w:ins>
          </w:p>
          <w:p w14:paraId="70D9646C" w14:textId="62227899" w:rsidR="00C12462" w:rsidRP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ins w:id="12" w:author="Dawid Koziol" w:date="2025-05-21T14:24:00Z">
              <w:r>
                <w:rPr>
                  <w:rFonts w:cs="Arial"/>
                  <w:bCs/>
                  <w:sz w:val="16"/>
                  <w:szCs w:val="16"/>
                  <w:lang w:val="fr-FR"/>
                </w:rPr>
                <w:t xml:space="preserve">CB on [502] and, if needed, </w:t>
              </w:r>
            </w:ins>
            <w:ins w:id="13" w:author="Dawid Koziol" w:date="2025-05-21T14:25:00Z">
              <w:r>
                <w:rPr>
                  <w:rFonts w:cs="Arial"/>
                  <w:bCs/>
                  <w:sz w:val="16"/>
                  <w:szCs w:val="16"/>
                  <w:lang w:val="fr-FR"/>
                </w:rPr>
                <w:t>on</w:t>
              </w:r>
            </w:ins>
            <w:ins w:id="14" w:author="Dawid Koziol" w:date="2025-05-21T14:24:00Z">
              <w:r>
                <w:rPr>
                  <w:rFonts w:cs="Arial"/>
                  <w:bCs/>
                  <w:sz w:val="16"/>
                  <w:szCs w:val="16"/>
                  <w:lang w:val="fr-FR"/>
                </w:rPr>
                <w:t xml:space="preserve"> [501</w:t>
              </w:r>
            </w:ins>
            <w:ins w:id="15" w:author="Dawid Koziol" w:date="2025-05-21T14:25:00Z">
              <w:r>
                <w:rPr>
                  <w:rFonts w:cs="Arial"/>
                  <w:bCs/>
                  <w:sz w:val="16"/>
                  <w:szCs w:val="16"/>
                  <w:lang w:val="fr-FR"/>
                </w:rPr>
                <w:t>]</w:t>
              </w:r>
            </w:ins>
          </w:p>
          <w:p w14:paraId="6104541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20C9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4"/>
      <w:tr w:rsidR="00E058FF" w:rsidRPr="006761E5" w14:paraId="07B9D1C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9FE9C2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0120BA20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15C9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539E78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3AB1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7576653E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6F2F5" w14:textId="03FFE976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>CB Sergio</w:t>
            </w:r>
          </w:p>
          <w:p w14:paraId="3D738F8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1555DE73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3A2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B5D9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6E70B2E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48B7126" w14:textId="77777777" w:rsidR="00801E72" w:rsidRDefault="00801E72" w:rsidP="00801E7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2480B21F" w14:textId="77777777" w:rsidR="00801E72" w:rsidRPr="00A23376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E17B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B01D4E3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910DC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ACB69C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A7049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4A66E46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6854FFF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FEC513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7F4847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9DE9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DCE4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65052B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1074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910A51D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50DFF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9AD800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4FF82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E0D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05DF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7085C4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9B3D1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82DF5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BED37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C435F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C56BFC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6CA17E6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120373D3" w14:textId="77777777" w:rsidR="006C2D2D" w:rsidRPr="006761E5" w:rsidRDefault="006C2D2D" w:rsidP="000860B9"/>
    <w:p w14:paraId="297F320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FAE2DBA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81CF87C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>and 13:00-15:00 Tuesd/Thurdsay</w:t>
      </w:r>
    </w:p>
    <w:p w14:paraId="7A75848F" w14:textId="77777777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>17:00 to 17:30 Tuesd/Thursday</w:t>
      </w:r>
    </w:p>
    <w:p w14:paraId="096B6826" w14:textId="77777777" w:rsidR="00F00B43" w:rsidRPr="006761E5" w:rsidRDefault="00F00B43" w:rsidP="000860B9"/>
    <w:p w14:paraId="7887399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76B85F9E" w14:textId="6E497462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</w:r>
      <w:r w:rsidR="00585220">
        <w:rPr>
          <w:u w:val="single"/>
        </w:rPr>
        <w:tab/>
      </w:r>
      <w:r w:rsidRPr="00187F53">
        <w:rPr>
          <w:u w:val="single"/>
        </w:rPr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A3918A0" w14:textId="1302BD7A" w:rsidR="00111BC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</w:pPr>
      <w:bookmarkStart w:id="16" w:name="_Hlk198632962"/>
      <w:r w:rsidRPr="006B243C">
        <w:t>[301]</w:t>
      </w:r>
      <w:r w:rsidRPr="006B243C">
        <w:tab/>
        <w:t>[R19 IoT NTN] CB-msg4 design</w:t>
      </w:r>
      <w:r w:rsidRPr="006B243C">
        <w:tab/>
      </w:r>
      <w:r w:rsidR="00585220">
        <w:tab/>
      </w:r>
      <w:r w:rsidRPr="006B243C">
        <w:t>Mon 17:00-17:30</w:t>
      </w:r>
      <w:r w:rsidRPr="006B243C">
        <w:tab/>
        <w:t>BO3</w:t>
      </w:r>
      <w:r w:rsidRPr="006B243C">
        <w:tab/>
        <w:t>Chun-Fan Tsai (MediaTek)</w:t>
      </w:r>
    </w:p>
    <w:p w14:paraId="1B727F14" w14:textId="08298C13" w:rsidR="006B243C" w:rsidRPr="006B243C" w:rsidRDefault="006B243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[113]</w:t>
      </w:r>
      <w:r>
        <w:tab/>
        <w:t>[SL]</w:t>
      </w:r>
      <w:r>
        <w:tab/>
      </w:r>
      <w:r w:rsidR="00585220">
        <w:tab/>
      </w:r>
      <w:r>
        <w:t>Tue 11:00-11:15</w:t>
      </w:r>
      <w:r>
        <w:tab/>
        <w:t>BO3</w:t>
      </w:r>
      <w:r>
        <w:tab/>
      </w:r>
      <w:r w:rsidRPr="006B243C">
        <w:t>Weiqiang Du</w:t>
      </w:r>
      <w:r>
        <w:t xml:space="preserve"> (ZTE)</w:t>
      </w:r>
    </w:p>
    <w:p w14:paraId="1281EAA6" w14:textId="6B2BBE1F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[104]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Helka-Liina Maattanen (Ericsson)</w:t>
      </w:r>
    </w:p>
    <w:p w14:paraId="1D13A79E" w14:textId="3CEF5C17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[105]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Peng Cheng (Apple)</w:t>
      </w:r>
    </w:p>
    <w:p w14:paraId="16120C8D" w14:textId="45ACB81F" w:rsidR="008C338B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[106]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Faris Alfarhan (InterDigital)</w:t>
      </w:r>
    </w:p>
    <w:p w14:paraId="6F1D9C44" w14:textId="273AF064" w:rsidR="004F4347" w:rsidRDefault="004F4347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4A55D4">
        <w:t>029</w:t>
      </w:r>
      <w:r>
        <w:t>]</w:t>
      </w:r>
      <w:r>
        <w:tab/>
      </w:r>
      <w:r w:rsidR="00585220">
        <w:t>Network side data collection</w:t>
      </w:r>
      <w:r w:rsidR="00585220">
        <w:tab/>
      </w:r>
      <w:r w:rsidR="00585220">
        <w:tab/>
        <w:t xml:space="preserve">Wed </w:t>
      </w:r>
      <w:r w:rsidR="00174F60">
        <w:t>09</w:t>
      </w:r>
      <w:r w:rsidR="00585220">
        <w:t>:</w:t>
      </w:r>
      <w:r w:rsidR="00174F60">
        <w:t>45</w:t>
      </w:r>
      <w:r w:rsidR="00585220">
        <w:t>-1</w:t>
      </w:r>
      <w:r w:rsidR="00174F60">
        <w:t>0</w:t>
      </w:r>
      <w:r w:rsidR="00585220">
        <w:t>:</w:t>
      </w:r>
      <w:r w:rsidR="00174F60">
        <w:t>45</w:t>
      </w:r>
      <w:r w:rsidR="00585220">
        <w:tab/>
        <w:t>BO3</w:t>
      </w:r>
      <w:r w:rsidR="00585220">
        <w:tab/>
      </w:r>
      <w:r w:rsidR="004A55D4">
        <w:t xml:space="preserve">Fei Dong (ZTE), </w:t>
      </w:r>
      <w:r w:rsidR="00585220">
        <w:t>Oumer Tayeb (InterDigital)</w:t>
      </w:r>
    </w:p>
    <w:p w14:paraId="6B3E8460" w14:textId="17F3E2E0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[115]</w:t>
      </w:r>
      <w:r>
        <w:tab/>
        <w:t>[</w:t>
      </w:r>
      <w:r w:rsidR="00CB3099">
        <w:t>MOB</w:t>
      </w:r>
      <w:r>
        <w:t>]</w:t>
      </w:r>
      <w:r>
        <w:tab/>
      </w:r>
      <w:r w:rsidR="00585220">
        <w:tab/>
      </w:r>
      <w:r>
        <w:t>Wed 11:30-12:00</w:t>
      </w:r>
      <w:r>
        <w:tab/>
        <w:t>BO3</w:t>
      </w:r>
      <w:r>
        <w:tab/>
      </w:r>
      <w:r w:rsidRPr="00554CE0">
        <w:t>Xiaonan Zhang</w:t>
      </w:r>
      <w:r>
        <w:t xml:space="preserve"> (MediaTek)</w:t>
      </w:r>
    </w:p>
    <w:p w14:paraId="019569CD" w14:textId="07DBF9AD" w:rsidR="00F13465" w:rsidRDefault="00F13465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[030]</w:t>
      </w:r>
      <w:r>
        <w:tab/>
      </w:r>
      <w:r w:rsidRPr="00F13465">
        <w:t>[AIoT] R</w:t>
      </w:r>
      <w:r>
        <w:t>andom Access</w:t>
      </w:r>
      <w:r>
        <w:tab/>
      </w:r>
      <w:r>
        <w:tab/>
        <w:t>Wed 12:00-13:00</w:t>
      </w:r>
      <w:r>
        <w:tab/>
        <w:t>BO3</w:t>
      </w:r>
      <w:r>
        <w:tab/>
        <w:t>Martino Freda (InterDigital)</w:t>
      </w:r>
    </w:p>
    <w:p w14:paraId="033DAF29" w14:textId="3FA631B0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i-FI"/>
        </w:rPr>
      </w:pPr>
      <w:r>
        <w:t>[003]</w:t>
      </w:r>
      <w:r>
        <w:tab/>
      </w:r>
      <w:r w:rsidRPr="00585220">
        <w:t>[ASN.1] ASN.1 review plan</w:t>
      </w:r>
      <w:r>
        <w:tab/>
      </w:r>
      <w:r>
        <w:tab/>
        <w:t>Wed 15:20-15:50</w:t>
      </w:r>
      <w:r>
        <w:tab/>
        <w:t>BO3</w:t>
      </w:r>
      <w:r>
        <w:tab/>
        <w:t>H</w:t>
      </w:r>
      <w:r>
        <w:rPr>
          <w:lang w:val="fi-FI"/>
        </w:rPr>
        <w:t>åkan Palm (Ericsson)</w:t>
      </w:r>
    </w:p>
    <w:p w14:paraId="08788914" w14:textId="739A3CE1" w:rsidR="00482E3E" w:rsidRPr="00585220" w:rsidRDefault="00482E3E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val="fi-FI"/>
        </w:rPr>
        <w:t>[304]</w:t>
      </w:r>
      <w:r>
        <w:rPr>
          <w:lang w:val="fi-FI"/>
        </w:rPr>
        <w:tab/>
      </w:r>
      <w:r w:rsidRPr="00482E3E">
        <w:rPr>
          <w:lang w:val="fi-FI"/>
        </w:rPr>
        <w:t>[R19 NR NTN] DL CE</w:t>
      </w:r>
      <w:r>
        <w:rPr>
          <w:lang w:val="fi-FI"/>
        </w:rPr>
        <w:tab/>
      </w:r>
      <w:r>
        <w:rPr>
          <w:lang w:val="fi-FI"/>
        </w:rPr>
        <w:tab/>
        <w:t>Wed 15:50-16:10</w:t>
      </w:r>
      <w:r>
        <w:rPr>
          <w:lang w:val="fi-FI"/>
        </w:rPr>
        <w:tab/>
        <w:t>BO1</w:t>
      </w:r>
      <w:r>
        <w:rPr>
          <w:lang w:val="fi-FI"/>
        </w:rPr>
        <w:tab/>
        <w:t>Xiaowei Jiang (Xiaomi)</w:t>
      </w:r>
    </w:p>
    <w:p w14:paraId="412D1A4B" w14:textId="61ABACCB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[205]</w:t>
      </w:r>
      <w:r>
        <w:tab/>
      </w:r>
      <w:r w:rsidRPr="00585220">
        <w:t>[LPWUS] Proposals to address the open issues RRC-7,38304-3, RRC-8, 38304-4</w:t>
      </w:r>
      <w:r>
        <w:tab/>
        <w:t>Wed 15:50-16</w:t>
      </w:r>
      <w:r w:rsidR="00D363E8">
        <w:t>:</w:t>
      </w:r>
      <w:r>
        <w:t>20</w:t>
      </w:r>
      <w:r>
        <w:tab/>
        <w:t>BO3</w:t>
      </w:r>
      <w:r>
        <w:tab/>
        <w:t>Li Chen (vivo)</w:t>
      </w:r>
    </w:p>
    <w:p w14:paraId="18EF87A0" w14:textId="7EE645C1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[201]</w:t>
      </w:r>
      <w:r>
        <w:tab/>
      </w:r>
      <w:r w:rsidRPr="00554CE0">
        <w:t>[MIMO_Ph5] Proposals for PL offset for RRCresume / HO</w:t>
      </w:r>
      <w:r>
        <w:tab/>
      </w:r>
      <w:r w:rsidR="00585220">
        <w:tab/>
      </w:r>
      <w:r>
        <w:t>Thu 08:30-09:00</w:t>
      </w:r>
      <w:r>
        <w:tab/>
        <w:t>BO3</w:t>
      </w:r>
      <w:r>
        <w:tab/>
      </w:r>
      <w:r w:rsidR="00FD7437" w:rsidRPr="00FD7437">
        <w:t xml:space="preserve">Chong Lou </w:t>
      </w:r>
      <w:r>
        <w:t>(Huawei)</w:t>
      </w:r>
    </w:p>
    <w:p w14:paraId="5962A7FA" w14:textId="72E64F1D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</w:r>
      <w:r w:rsidRPr="00554CE0">
        <w:t>[MIMO_Ph5] On UE behaviour when UE-initiated report is triggered but there is no valid PUCCH/PUSCH resource</w:t>
      </w:r>
      <w:r w:rsidR="00585220">
        <w:t xml:space="preserve"> Thu 09:00-09:30</w:t>
      </w:r>
      <w:r>
        <w:tab/>
        <w:t>BO3</w:t>
      </w:r>
      <w:r>
        <w:tab/>
      </w:r>
      <w:r w:rsidRPr="00554CE0">
        <w:t>Shiyang Leng</w:t>
      </w:r>
      <w:r>
        <w:t xml:space="preserve"> (Samsung)</w:t>
      </w:r>
    </w:p>
    <w:p w14:paraId="757A2EA9" w14:textId="0541A401" w:rsidR="00CC3B7E" w:rsidRDefault="00CC3B7E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17" w:author="MCC" w:date="2025-05-21T15:29:00Z"/>
        </w:rPr>
      </w:pPr>
      <w:r>
        <w:t>[</w:t>
      </w:r>
      <w:r w:rsidR="00F73D58">
        <w:t>208</w:t>
      </w:r>
      <w:r>
        <w:t>]</w:t>
      </w:r>
      <w:r>
        <w:tab/>
      </w:r>
      <w:r w:rsidR="00F73D58" w:rsidRPr="00F73D58">
        <w:t>[NR_Others] Number of UEs in RRC_INACTIVE state with data transmission</w:t>
      </w:r>
      <w:r>
        <w:tab/>
      </w:r>
      <w:r>
        <w:tab/>
        <w:t>Thu 10:30-11:00</w:t>
      </w:r>
      <w:r>
        <w:tab/>
        <w:t>BO3</w:t>
      </w:r>
      <w:r>
        <w:tab/>
      </w:r>
      <w:r w:rsidR="00F73D58">
        <w:t>Pei Lin</w:t>
      </w:r>
      <w:r>
        <w:t xml:space="preserve"> (</w:t>
      </w:r>
      <w:r w:rsidR="00F73D58">
        <w:t>China Telecom</w:t>
      </w:r>
      <w:r>
        <w:t>)</w:t>
      </w:r>
    </w:p>
    <w:p w14:paraId="39AF36E5" w14:textId="43D776F6" w:rsidR="001518AD" w:rsidRPr="006B243C" w:rsidRDefault="001518AD" w:rsidP="008028B3">
      <w:pPr>
        <w:tabs>
          <w:tab w:val="left" w:pos="993"/>
          <w:tab w:val="left" w:pos="7797"/>
          <w:tab w:val="left" w:pos="9639"/>
          <w:tab w:val="left" w:pos="10773"/>
        </w:tabs>
      </w:pPr>
      <w:ins w:id="18" w:author="MCC" w:date="2025-05-21T15:29:00Z">
        <w:r>
          <w:t>[209]</w:t>
        </w:r>
        <w:r>
          <w:tab/>
        </w:r>
      </w:ins>
      <w:ins w:id="19" w:author="MCC" w:date="2025-05-21T15:30:00Z">
        <w:r w:rsidRPr="001518AD">
          <w:t>[SBFD] Proposals to address MAC-2 and MAC-3</w:t>
        </w:r>
        <w:r>
          <w:tab/>
        </w:r>
        <w:r>
          <w:tab/>
          <w:t>Thu 17:00-17:30</w:t>
        </w:r>
        <w:r>
          <w:tab/>
          <w:t>BO3</w:t>
        </w:r>
      </w:ins>
      <w:ins w:id="20" w:author="MCC" w:date="2025-05-21T15:31:00Z">
        <w:r>
          <w:tab/>
        </w:r>
      </w:ins>
      <w:ins w:id="21" w:author="MCC" w:date="2025-05-21T17:15:00Z">
        <w:r w:rsidR="003D08B0" w:rsidRPr="003D08B0">
          <w:t>Byounghoon</w:t>
        </w:r>
        <w:r w:rsidR="003D08B0">
          <w:t xml:space="preserve"> Jung</w:t>
        </w:r>
      </w:ins>
      <w:ins w:id="22" w:author="MCC" w:date="2025-05-21T15:31:00Z">
        <w:r>
          <w:t xml:space="preserve"> (Samsung)</w:t>
        </w:r>
      </w:ins>
    </w:p>
    <w:bookmarkEnd w:id="16"/>
    <w:p w14:paraId="4D7840E2" w14:textId="77777777" w:rsidR="00111BCC" w:rsidRPr="006B243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111BCC" w:rsidRPr="006B243C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B208" w14:textId="77777777" w:rsidR="00EB0936" w:rsidRDefault="00EB0936">
      <w:r>
        <w:separator/>
      </w:r>
    </w:p>
    <w:p w14:paraId="77F4E32D" w14:textId="77777777" w:rsidR="00EB0936" w:rsidRDefault="00EB0936"/>
  </w:endnote>
  <w:endnote w:type="continuationSeparator" w:id="0">
    <w:p w14:paraId="347F5514" w14:textId="77777777" w:rsidR="00EB0936" w:rsidRDefault="00EB0936">
      <w:r>
        <w:continuationSeparator/>
      </w:r>
    </w:p>
    <w:p w14:paraId="13EFAD72" w14:textId="77777777" w:rsidR="00EB0936" w:rsidRDefault="00EB0936"/>
  </w:endnote>
  <w:endnote w:type="continuationNotice" w:id="1">
    <w:p w14:paraId="0E1CB38E" w14:textId="77777777" w:rsidR="00EB0936" w:rsidRDefault="00EB093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D0FB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4</w:t>
    </w:r>
    <w:r>
      <w:rPr>
        <w:rStyle w:val="PageNumber"/>
      </w:rPr>
      <w:fldChar w:fldCharType="end"/>
    </w:r>
  </w:p>
  <w:p w14:paraId="3357FF3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1111" w14:textId="77777777" w:rsidR="00EB0936" w:rsidRDefault="00EB0936">
      <w:r>
        <w:separator/>
      </w:r>
    </w:p>
    <w:p w14:paraId="31EB6815" w14:textId="77777777" w:rsidR="00EB0936" w:rsidRDefault="00EB0936"/>
  </w:footnote>
  <w:footnote w:type="continuationSeparator" w:id="0">
    <w:p w14:paraId="63B5F72A" w14:textId="77777777" w:rsidR="00EB0936" w:rsidRDefault="00EB0936">
      <w:r>
        <w:continuationSeparator/>
      </w:r>
    </w:p>
    <w:p w14:paraId="56D7F2A4" w14:textId="77777777" w:rsidR="00EB0936" w:rsidRDefault="00EB0936"/>
  </w:footnote>
  <w:footnote w:type="continuationNotice" w:id="1">
    <w:p w14:paraId="3281C561" w14:textId="77777777" w:rsidR="00EB0936" w:rsidRDefault="00EB093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3.3pt;height:23.9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49129">
    <w:abstractNumId w:val="10"/>
  </w:num>
  <w:num w:numId="2" w16cid:durableId="1354841493">
    <w:abstractNumId w:val="11"/>
  </w:num>
  <w:num w:numId="3" w16cid:durableId="450365267">
    <w:abstractNumId w:val="2"/>
  </w:num>
  <w:num w:numId="4" w16cid:durableId="164370763">
    <w:abstractNumId w:val="12"/>
  </w:num>
  <w:num w:numId="5" w16cid:durableId="238372985">
    <w:abstractNumId w:val="8"/>
  </w:num>
  <w:num w:numId="6" w16cid:durableId="1086422352">
    <w:abstractNumId w:val="0"/>
  </w:num>
  <w:num w:numId="7" w16cid:durableId="1038167046">
    <w:abstractNumId w:val="9"/>
  </w:num>
  <w:num w:numId="8" w16cid:durableId="1962177471">
    <w:abstractNumId w:val="6"/>
  </w:num>
  <w:num w:numId="9" w16cid:durableId="291980967">
    <w:abstractNumId w:val="1"/>
  </w:num>
  <w:num w:numId="10" w16cid:durableId="1056781680">
    <w:abstractNumId w:val="7"/>
  </w:num>
  <w:num w:numId="11" w16cid:durableId="1164009734">
    <w:abstractNumId w:val="5"/>
  </w:num>
  <w:num w:numId="12" w16cid:durableId="1447115254">
    <w:abstractNumId w:val="13"/>
  </w:num>
  <w:num w:numId="13" w16cid:durableId="170265362">
    <w:abstractNumId w:val="4"/>
  </w:num>
  <w:num w:numId="14" w16cid:durableId="1695229580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  <w15:person w15:author="Dawid Koziol">
    <w15:presenceInfo w15:providerId="AD" w15:userId="S-1-5-21-147214757-305610072-1517763936-780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72E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06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4AB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5B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C6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9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BCC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58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A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4F60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918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1D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0D4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64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3F94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C9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0FB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C59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1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AA2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B0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88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C94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CD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EC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3E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D4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6E9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41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52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E0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4C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2F9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20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84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23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4C3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AC9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3C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41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DEE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8B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C5D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CF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03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DDD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38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392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779"/>
    <w:rsid w:val="0092386E"/>
    <w:rsid w:val="009238DC"/>
    <w:rsid w:val="0092398E"/>
    <w:rsid w:val="009239F7"/>
    <w:rsid w:val="00923A2D"/>
    <w:rsid w:val="00923B2E"/>
    <w:rsid w:val="00923B9E"/>
    <w:rsid w:val="00923BD7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31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4A8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2FBA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CB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2E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2A0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25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28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4B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2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3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4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462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4D7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09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7E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DEF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4A2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7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A4A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3E8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2D6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34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2EA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C1B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4D5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B63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59A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4F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0C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36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AAD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4D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465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A56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34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58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37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3CF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4E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D8BAF49"/>
  <w15:docId w15:val="{A863E1F9-9BD0-4085-B8B3-57D0E6FF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BD0D9-FA3F-4D2C-A5CD-32CCCFF46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9402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4</cp:revision>
  <cp:lastPrinted>2019-02-23T18:51:00Z</cp:lastPrinted>
  <dcterms:created xsi:type="dcterms:W3CDTF">2025-05-21T12:35:00Z</dcterms:created>
  <dcterms:modified xsi:type="dcterms:W3CDTF">2025-05-21T15:16:00Z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