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68CB2E3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437A4F84" w14:textId="55B8AD26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[8.7.4.2] DSR enhancements cont.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66D50ACF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r w:rsidR="004F4347">
              <w:rPr>
                <w:rFonts w:cs="Arial"/>
                <w:sz w:val="16"/>
                <w:szCs w:val="16"/>
              </w:rPr>
              <w:t>InterDigital)</w:t>
            </w:r>
          </w:p>
        </w:tc>
      </w:tr>
      <w:tr w:rsidR="00D51B34" w:rsidRPr="006761E5" w14:paraId="18F785FA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4254CB00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7F65689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19265BF7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75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BEB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729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F4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FCFD" w14:textId="0D1D07DE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(InterDigital)</w:t>
            </w:r>
          </w:p>
        </w:tc>
      </w:tr>
      <w:tr w:rsidR="00D51B34" w:rsidRPr="006761E5" w14:paraId="6FECF5EA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3C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FC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F29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E60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331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4A15D33E" w14:textId="7B8D346C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573B9AEC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CD6F2C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@17:00-18:30 AI/ML PHY cont</w:t>
            </w:r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3236795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049A149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BCC7BD" w14:textId="3BFBBA35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555A" w14:textId="144906D0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0A5346A7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7CA1975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8F75350" w14:textId="5097107C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53440B03" w14:textId="74609B24" w:rsidR="00CC3B7E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C955C2A" w14:textId="26D409E3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5-21T11:4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21ADB4CB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3" w:author="MCC" w:date="2025-05-21T11:42:00Z">
              <w:r>
                <w:rPr>
                  <w:rFonts w:cs="Arial"/>
                  <w:b/>
                  <w:bCs/>
                  <w:sz w:val="16"/>
                  <w:szCs w:val="16"/>
                </w:rPr>
                <w:t>Additional topics on NR19 SL relay as time permits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435E8D63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ins w:id="4" w:author="MCC" w:date="2025-05-21T11:57:00Z">
              <w:r w:rsidR="00F73D58">
                <w:rPr>
                  <w:rFonts w:cs="Arial"/>
                  <w:sz w:val="16"/>
                  <w:szCs w:val="16"/>
                </w:rPr>
                <w:t>208</w:t>
              </w:r>
            </w:ins>
            <w:del w:id="5" w:author="MCC" w:date="2025-05-21T11:57:00Z">
              <w:r w:rsidDel="00F73D58">
                <w:rPr>
                  <w:rFonts w:cs="Arial"/>
                  <w:sz w:val="16"/>
                  <w:szCs w:val="16"/>
                </w:rPr>
                <w:delText>xxx</w:delText>
              </w:r>
            </w:del>
            <w:r>
              <w:rPr>
                <w:rFonts w:cs="Arial"/>
                <w:sz w:val="16"/>
                <w:szCs w:val="16"/>
              </w:rPr>
              <w:t>] (</w:t>
            </w:r>
            <w:ins w:id="6" w:author="MCC" w:date="2025-05-21T11:57:00Z">
              <w:r w:rsidR="00F73D58">
                <w:rPr>
                  <w:rFonts w:cs="Arial"/>
                  <w:sz w:val="16"/>
                  <w:szCs w:val="16"/>
                </w:rPr>
                <w:t>China Telecom</w:t>
              </w:r>
            </w:ins>
            <w:del w:id="7" w:author="MCC" w:date="2025-05-21T11:57:00Z">
              <w:r w:rsidDel="00F73D58">
                <w:rPr>
                  <w:rFonts w:cs="Arial"/>
                  <w:sz w:val="16"/>
                  <w:szCs w:val="16"/>
                </w:rPr>
                <w:delText>Huawei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37FB" w14:textId="4E60445B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CC41AC" w14:textId="3ACC1484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0C5884DF" w14:textId="5E2B32B2" w:rsidR="006A6C40" w:rsidRPr="00D452D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3ED22C5B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FFC7394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71444764" w14:textId="2F2B67B1" w:rsidR="00E058FF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52D6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452D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52D6">
              <w:rPr>
                <w:sz w:val="16"/>
                <w:szCs w:val="16"/>
              </w:rPr>
              <w:t>(NTN related aspects)</w:t>
            </w: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019E1C5C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[8.4] NR19 LP-WUS (Erlin) CBs/Continuation</w:t>
            </w:r>
          </w:p>
          <w:p w14:paraId="46A6062B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>The following CB points in order</w:t>
            </w:r>
          </w:p>
          <w:p w14:paraId="6A477556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526D5CA7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RRC-2 (P2 in R2-2504555), </w:t>
            </w:r>
          </w:p>
          <w:p w14:paraId="48884889" w14:textId="43D24AAE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Offline #204, #205,</w:t>
            </w:r>
          </w:p>
          <w:p w14:paraId="2F538FC1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33BEACBD" w14:textId="77777777" w:rsidR="00521941" w:rsidRDefault="00521941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8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8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9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(InterDigital)</w:t>
      </w:r>
    </w:p>
    <w:p w14:paraId="6F1D9C44" w14:textId="273AF064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(InterDigital)</w:t>
      </w:r>
    </w:p>
    <w:p w14:paraId="6B3E8460" w14:textId="17F3E2E0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19569CD" w14:textId="07DBF9AD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[AIoT]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(InterDigital)</w:t>
      </w:r>
    </w:p>
    <w:p w14:paraId="033DAF29" w14:textId="3FA631B0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08788914" w14:textId="739A3CE1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412D1A4B" w14:textId="61ABACCB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18EF87A0" w14:textId="7EE645C1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>[MIMO_Ph5] Proposals for PL offset for RRCresume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6005A387" w:rsidR="00CC3B7E" w:rsidRPr="006B243C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ins w:id="10" w:author="MCC" w:date="2025-05-21T11:57:00Z">
        <w:r w:rsidR="00F73D58">
          <w:t>20</w:t>
        </w:r>
      </w:ins>
      <w:ins w:id="11" w:author="MCC" w:date="2025-05-21T11:58:00Z">
        <w:r w:rsidR="00F73D58">
          <w:t>8</w:t>
        </w:r>
      </w:ins>
      <w:del w:id="12" w:author="MCC" w:date="2025-05-21T11:57:00Z">
        <w:r w:rsidDel="00F73D58">
          <w:delText>xxx</w:delText>
        </w:r>
      </w:del>
      <w:r>
        <w:t>]</w:t>
      </w:r>
      <w:r>
        <w:tab/>
      </w:r>
      <w:ins w:id="13" w:author="MCC" w:date="2025-05-21T11:58:00Z">
        <w:r w:rsidR="00F73D58" w:rsidRPr="00F73D58">
          <w:t>[NR_Others] Number of UEs in RRC_INACTIVE state with data transmission</w:t>
        </w:r>
      </w:ins>
      <w:del w:id="14" w:author="MCC" w:date="2025-05-21T11:58:00Z">
        <w:r w:rsidRPr="00CC3B7E" w:rsidDel="00F73D58">
          <w:delText>[R19 KPI_SDT_User]</w:delText>
        </w:r>
      </w:del>
      <w:r>
        <w:tab/>
      </w:r>
      <w:r>
        <w:tab/>
        <w:t>Thu 10:30-11:00</w:t>
      </w:r>
      <w:r>
        <w:tab/>
        <w:t>BO3</w:t>
      </w:r>
      <w:r>
        <w:tab/>
      </w:r>
      <w:ins w:id="15" w:author="MCC" w:date="2025-05-21T11:58:00Z">
        <w:r w:rsidR="00F73D58">
          <w:t>Pei Lin</w:t>
        </w:r>
      </w:ins>
      <w:del w:id="16" w:author="MCC" w:date="2025-05-21T11:58:00Z">
        <w:r w:rsidDel="00F73D58">
          <w:delText>Jun Chen</w:delText>
        </w:r>
      </w:del>
      <w:r>
        <w:t xml:space="preserve"> (</w:t>
      </w:r>
      <w:ins w:id="17" w:author="MCC" w:date="2025-05-21T11:58:00Z">
        <w:r w:rsidR="00F73D58">
          <w:t>China Telecom</w:t>
        </w:r>
      </w:ins>
      <w:del w:id="18" w:author="MCC" w:date="2025-05-21T11:58:00Z">
        <w:r w:rsidDel="00F73D58">
          <w:delText>Huawei</w:delText>
        </w:r>
      </w:del>
      <w:r>
        <w:t>)</w:t>
      </w:r>
    </w:p>
    <w:bookmarkEnd w:id="9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0A1" w14:textId="77777777" w:rsidR="00F41534" w:rsidRDefault="00F41534">
      <w:r>
        <w:separator/>
      </w:r>
    </w:p>
    <w:p w14:paraId="035E7CB0" w14:textId="77777777" w:rsidR="00F41534" w:rsidRDefault="00F41534"/>
  </w:endnote>
  <w:endnote w:type="continuationSeparator" w:id="0">
    <w:p w14:paraId="3185640A" w14:textId="77777777" w:rsidR="00F41534" w:rsidRDefault="00F41534">
      <w:r>
        <w:continuationSeparator/>
      </w:r>
    </w:p>
    <w:p w14:paraId="655BB0EB" w14:textId="77777777" w:rsidR="00F41534" w:rsidRDefault="00F41534"/>
  </w:endnote>
  <w:endnote w:type="continuationNotice" w:id="1">
    <w:p w14:paraId="34D01CD9" w14:textId="77777777" w:rsidR="00F41534" w:rsidRDefault="00F415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E3B4" w14:textId="77777777" w:rsidR="00F41534" w:rsidRDefault="00F41534">
      <w:r>
        <w:separator/>
      </w:r>
    </w:p>
    <w:p w14:paraId="200744FD" w14:textId="77777777" w:rsidR="00F41534" w:rsidRDefault="00F41534"/>
  </w:footnote>
  <w:footnote w:type="continuationSeparator" w:id="0">
    <w:p w14:paraId="3F1F6FDA" w14:textId="77777777" w:rsidR="00F41534" w:rsidRDefault="00F41534">
      <w:r>
        <w:continuationSeparator/>
      </w:r>
    </w:p>
    <w:p w14:paraId="3412D88F" w14:textId="77777777" w:rsidR="00F41534" w:rsidRDefault="00F41534"/>
  </w:footnote>
  <w:footnote w:type="continuationNotice" w:id="1">
    <w:p w14:paraId="01C2B62E" w14:textId="77777777" w:rsidR="00F41534" w:rsidRDefault="00F4153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6</cp:revision>
  <cp:lastPrinted>2019-02-23T18:51:00Z</cp:lastPrinted>
  <dcterms:created xsi:type="dcterms:W3CDTF">2025-05-21T09:42:00Z</dcterms:created>
  <dcterms:modified xsi:type="dcterms:W3CDTF">2025-05-21T10:04:00Z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