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59915" w14:textId="77777777" w:rsidR="00BC5BB2" w:rsidRDefault="00BC5BB2" w:rsidP="00AD160A">
      <w:pPr>
        <w:rPr>
          <w:rFonts w:eastAsia="SimSun"/>
          <w:lang w:eastAsia="zh-CN"/>
        </w:rPr>
      </w:pPr>
    </w:p>
    <w:p w14:paraId="06FE8B68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6E36C0E9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4593AA53" w14:textId="77777777" w:rsidR="00E258E9" w:rsidRDefault="00102D87" w:rsidP="008A1F8B">
      <w:pPr>
        <w:pStyle w:val="Doc-text2"/>
        <w:ind w:left="4046" w:hanging="4046"/>
      </w:pPr>
      <w:r>
        <w:t xml:space="preserve">May </w:t>
      </w:r>
      <w:r w:rsidR="00420CDE">
        <w:t>9</w:t>
      </w:r>
      <w:r w:rsidR="00420CDE" w:rsidRPr="005C1819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4CF9F969" w14:textId="77777777" w:rsidR="001436FF" w:rsidRDefault="001436FF" w:rsidP="008A1F8B">
      <w:pPr>
        <w:pStyle w:val="Doc-text2"/>
        <w:ind w:left="4046" w:hanging="4046"/>
      </w:pPr>
    </w:p>
    <w:p w14:paraId="2CE20105" w14:textId="77777777" w:rsidR="00E258E9" w:rsidRPr="006761E5" w:rsidRDefault="00E258E9" w:rsidP="00AD160A"/>
    <w:p w14:paraId="754DE86B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420CDE">
        <w:t>30</w:t>
      </w:r>
      <w:r w:rsidR="00507E36">
        <w:t xml:space="preserve"> </w:t>
      </w:r>
      <w:r w:rsidRPr="006761E5">
        <w:t>Session Schedule</w:t>
      </w:r>
    </w:p>
    <w:p w14:paraId="48DA3546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763AA78D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5D140E12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C65B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6DE5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  <w:p w14:paraId="49FCC60E" w14:textId="77777777" w:rsidR="00741F1D" w:rsidRPr="006761E5" w:rsidRDefault="00741F1D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Dragonara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D517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  <w:p w14:paraId="15698A35" w14:textId="77777777" w:rsidR="00686368" w:rsidRPr="001119B0" w:rsidRDefault="00686368" w:rsidP="0068636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proofErr w:type="spellStart"/>
            <w:r w:rsidRPr="00686368">
              <w:rPr>
                <w:rFonts w:cs="Arial"/>
                <w:b/>
                <w:sz w:val="16"/>
                <w:szCs w:val="16"/>
                <w:lang w:val="en-US"/>
              </w:rPr>
              <w:t>Pavillion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C53C" w14:textId="77777777" w:rsidR="00AD160A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328653B2" w14:textId="77777777" w:rsidR="00686368" w:rsidRPr="001119B0" w:rsidRDefault="00686368" w:rsidP="0068636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r w:rsidRPr="00686368">
              <w:rPr>
                <w:rFonts w:cs="Arial"/>
                <w:b/>
                <w:sz w:val="16"/>
                <w:szCs w:val="16"/>
                <w:lang w:val="en-US"/>
              </w:rPr>
              <w:t>St Georges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9B08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7505FA">
              <w:rPr>
                <w:rFonts w:cs="Arial"/>
                <w:b/>
                <w:sz w:val="16"/>
                <w:szCs w:val="16"/>
              </w:rPr>
              <w:t>*</w:t>
            </w:r>
            <w:r w:rsidR="00016C6C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17596F6B" w14:textId="77777777" w:rsidR="00016C6C" w:rsidRPr="001119B0" w:rsidRDefault="00016C6C" w:rsidP="00016C6C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proofErr w:type="spellStart"/>
            <w:r w:rsidRPr="00016C6C">
              <w:rPr>
                <w:rFonts w:cs="Arial"/>
                <w:b/>
                <w:sz w:val="16"/>
                <w:szCs w:val="16"/>
                <w:lang w:val="en-US"/>
              </w:rPr>
              <w:t>Castillian</w:t>
            </w:r>
            <w:proofErr w:type="spellEnd"/>
          </w:p>
        </w:tc>
      </w:tr>
      <w:bookmarkEnd w:id="0"/>
      <w:tr w:rsidR="00E760C3" w:rsidRPr="006761E5" w14:paraId="17A3469D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6CBD33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111BCC" w:rsidRPr="006761E5" w14:paraId="3D8F5C33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D8BCE4" w14:textId="77777777" w:rsidR="00111BCC" w:rsidRPr="006761E5" w:rsidRDefault="00111BCC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D35816" w14:textId="77777777" w:rsidR="00111BCC" w:rsidRPr="006B637F" w:rsidRDefault="00111BCC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7CE71523" w14:textId="77777777" w:rsidR="00111BCC" w:rsidRPr="006B637F" w:rsidRDefault="00111BC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4822D50D" w14:textId="77777777" w:rsidR="00111BCC" w:rsidRDefault="00111BC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 UE capabilities</w:t>
            </w:r>
          </w:p>
          <w:p w14:paraId="7B543EF1" w14:textId="77777777" w:rsidR="00111BCC" w:rsidRDefault="00111BCC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(ASN.1)</w:t>
            </w:r>
          </w:p>
          <w:p w14:paraId="69FFA0FB" w14:textId="77777777" w:rsidR="00111BCC" w:rsidRPr="006B637F" w:rsidRDefault="00111BCC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0ECF99B9" w14:textId="77777777" w:rsidR="00111BCC" w:rsidRDefault="00111BC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[2.5] specification improvements</w:t>
            </w:r>
          </w:p>
          <w:p w14:paraId="4D490E32" w14:textId="77777777" w:rsidR="00111BCC" w:rsidRPr="006B637F" w:rsidRDefault="00111BC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06B272A7" w14:textId="77777777" w:rsidR="00111BCC" w:rsidRPr="006B637F" w:rsidRDefault="00111BCC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06E52605" w14:textId="77777777" w:rsidR="00111BCC" w:rsidRPr="006B637F" w:rsidRDefault="00111BCC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04DE2" w14:textId="77777777" w:rsidR="00111BCC" w:rsidRPr="006761E5" w:rsidRDefault="00111BCC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completion of 7.0.1 and ASN.1 discussion</w:t>
            </w:r>
            <w:r w:rsidDel="002E15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0E89631" w14:textId="77777777" w:rsidR="00111BCC" w:rsidRDefault="00111BCC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SL (Kyeongin)</w:t>
            </w:r>
          </w:p>
          <w:p w14:paraId="55D6AD64" w14:textId="77777777" w:rsidR="00111BCC" w:rsidRDefault="00111BCC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7.0.2.0] In-principle agreed CRs on SL</w:t>
            </w:r>
          </w:p>
          <w:p w14:paraId="27C6BC22" w14:textId="77777777" w:rsidR="00111BCC" w:rsidRPr="001119B0" w:rsidRDefault="00111BCC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[7.0.2.20] NR18 SL</w:t>
            </w:r>
          </w:p>
          <w:p w14:paraId="0E2C1FEC" w14:textId="77777777" w:rsidR="00111BCC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NR19 NES (if NR18 SL ends early) (Kyeongin)</w:t>
            </w: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4DD163B8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8.5.1] Organizational</w:t>
            </w:r>
          </w:p>
          <w:p w14:paraId="74EB7284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[8.5.4] 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Adaptation of common signal/channel </w:t>
            </w:r>
          </w:p>
          <w:p w14:paraId="079528A5" w14:textId="77777777" w:rsidR="00111BCC" w:rsidRPr="00C17FC8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4EAA2" w14:textId="77777777" w:rsidR="00111BCC" w:rsidRDefault="00111BC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After morning coffee break (after the Main Room is split)</w:t>
            </w:r>
          </w:p>
          <w:p w14:paraId="6EE9EE2A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[6.1] NR17 relay documents (Nathan)</w:t>
            </w:r>
          </w:p>
          <w:p w14:paraId="1F62ACA2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27858FF4" w14:textId="77777777" w:rsidR="00111BCC" w:rsidRDefault="00111BC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9F059F5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24B7EF70" w14:textId="77777777" w:rsidR="00111BCC" w:rsidRDefault="00111BC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Fast/parallel setup</w:t>
            </w:r>
          </w:p>
          <w:p w14:paraId="3F695096" w14:textId="77777777" w:rsidR="00111BCC" w:rsidRPr="001119B0" w:rsidRDefault="00111BCC" w:rsidP="005970C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[8.13.1] if time allows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56D79" w14:textId="77777777" w:rsidR="00111BCC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</w:rPr>
              <w:t xml:space="preserve">Breakout to start after completion of 7.0.1 and ASN.1 discussion </w:t>
            </w:r>
          </w:p>
          <w:p w14:paraId="708592C5" w14:textId="77777777" w:rsidR="00111BCC" w:rsidRPr="00E4042E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[This room is to be temporarily used until the main room is split)</w:t>
            </w:r>
          </w:p>
          <w:p w14:paraId="4F5C8B46" w14:textId="77777777" w:rsidR="00111BCC" w:rsidRPr="006B637F" w:rsidRDefault="00111BCC" w:rsidP="009C48B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2C57D213" w14:textId="77777777" w:rsidR="00111BCC" w:rsidRPr="006B637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[4.3] LTE positioning</w:t>
            </w:r>
          </w:p>
          <w:p w14:paraId="4022EDFB" w14:textId="77777777" w:rsidR="00111BCC" w:rsidRPr="006B637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[5.3] NR Rel-16 and earlier</w:t>
            </w:r>
          </w:p>
          <w:p w14:paraId="1710902D" w14:textId="77777777" w:rsidR="00111BCC" w:rsidRPr="006B637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] NR Rel-17</w:t>
            </w:r>
          </w:p>
          <w:p w14:paraId="7177C797" w14:textId="77777777" w:rsidR="00111BCC" w:rsidRPr="006B637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</w:t>
            </w:r>
          </w:p>
          <w:p w14:paraId="1B30E35E" w14:textId="77777777" w:rsidR="00111BCC" w:rsidRPr="006761E5" w:rsidRDefault="00111BCC" w:rsidP="00751B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11BCC" w:rsidRPr="006761E5" w14:paraId="144970A9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DC35" w14:textId="77777777" w:rsidR="00111BCC" w:rsidRPr="006761E5" w:rsidRDefault="00111BCC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CA243" w14:textId="77777777" w:rsidR="00111BCC" w:rsidRPr="006B637F" w:rsidRDefault="00111BCC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9C957" w14:textId="77777777" w:rsidR="00111BCC" w:rsidRPr="0039711C" w:rsidRDefault="00111BCC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E091C" w14:textId="77777777" w:rsidR="00111BCC" w:rsidRPr="006B637F" w:rsidRDefault="00111BCC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076C7" w14:textId="77777777" w:rsidR="00111BCC" w:rsidRPr="006761E5" w:rsidRDefault="00111BCC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111BCC" w:rsidRPr="006761E5" w14:paraId="5C314777" w14:textId="77777777" w:rsidTr="00EF4EAC">
        <w:trPr>
          <w:trHeight w:val="1510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73B7FE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15:00 – 17:00</w:t>
            </w:r>
          </w:p>
          <w:p w14:paraId="526678BE" w14:textId="77777777" w:rsidR="00111BCC" w:rsidRPr="006761E5" w:rsidRDefault="00111BCC" w:rsidP="00352C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32F953" w14:textId="77777777" w:rsidR="00111BCC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7E93B8FE" w14:textId="77777777" w:rsidR="00111BCC" w:rsidRPr="006B637F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NES and then other topics</w:t>
            </w:r>
          </w:p>
          <w:p w14:paraId="042CF24C" w14:textId="77777777" w:rsidR="00111BCC" w:rsidRPr="006B637F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 TEI18</w:t>
            </w:r>
          </w:p>
          <w:p w14:paraId="4B57F133" w14:textId="77777777" w:rsidR="00111BCC" w:rsidRDefault="00111BCC" w:rsidP="006F7F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[7.8] Other Rel-18 corrections </w:t>
            </w:r>
          </w:p>
          <w:p w14:paraId="07CD1616" w14:textId="77777777" w:rsidR="00111BCC" w:rsidRPr="006B637F" w:rsidRDefault="00111BCC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>9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] TEI19</w:t>
            </w:r>
          </w:p>
          <w:p w14:paraId="61D4F453" w14:textId="77777777" w:rsidR="00111BCC" w:rsidRPr="006B637F" w:rsidRDefault="00111BCC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E060B" w14:textId="77777777" w:rsidR="00111BCC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4C2AB16E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7.0.2.0] In-principle agreed CRs on Mob</w:t>
            </w:r>
          </w:p>
          <w:p w14:paraId="1CE5B635" w14:textId="77777777" w:rsidR="00111BCC" w:rsidRPr="0073735D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[7.0.2.22] NR18 Mob</w:t>
            </w:r>
          </w:p>
          <w:p w14:paraId="338BE2A6" w14:textId="77777777" w:rsidR="00111BCC" w:rsidRPr="00A0275D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2DA84" w14:textId="77777777" w:rsidR="00111BCC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@15:00-16:00 R18 XR and R19 </w:t>
            </w:r>
            <w:r w:rsidRPr="0047615E">
              <w:rPr>
                <w:rFonts w:cs="Arial"/>
                <w:b/>
                <w:bCs/>
                <w:sz w:val="16"/>
                <w:szCs w:val="16"/>
              </w:rPr>
              <w:t>XR</w:t>
            </w:r>
            <w:r>
              <w:rPr>
                <w:rFonts w:cs="Arial"/>
                <w:b/>
                <w:bCs/>
                <w:sz w:val="16"/>
                <w:szCs w:val="16"/>
              </w:rPr>
              <w:t>/NR Others (Dawid)</w:t>
            </w:r>
          </w:p>
          <w:p w14:paraId="6F05B61E" w14:textId="77777777" w:rsidR="00111BCC" w:rsidRPr="00A75B9E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A75B9E">
              <w:rPr>
                <w:rFonts w:cs="Arial"/>
                <w:bCs/>
                <w:sz w:val="16"/>
                <w:szCs w:val="16"/>
              </w:rPr>
              <w:t>[7.0.2.16]</w:t>
            </w:r>
            <w:r>
              <w:rPr>
                <w:rFonts w:cs="Arial"/>
                <w:bCs/>
                <w:sz w:val="16"/>
                <w:szCs w:val="16"/>
              </w:rPr>
              <w:t xml:space="preserve"> R18 XR</w:t>
            </w:r>
          </w:p>
          <w:p w14:paraId="492897A1" w14:textId="77777777" w:rsidR="00111BCC" w:rsidRPr="007D3E36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D3E36">
              <w:rPr>
                <w:rFonts w:cs="Arial"/>
                <w:bCs/>
                <w:sz w:val="16"/>
                <w:szCs w:val="16"/>
              </w:rPr>
              <w:t xml:space="preserve">[8.7.1] Incoming </w:t>
            </w:r>
            <w:proofErr w:type="spellStart"/>
            <w:r w:rsidRPr="007D3E36">
              <w:rPr>
                <w:rFonts w:cs="Arial"/>
                <w:bCs/>
                <w:sz w:val="16"/>
                <w:szCs w:val="16"/>
              </w:rPr>
              <w:t>LSes</w:t>
            </w:r>
            <w:proofErr w:type="spellEnd"/>
            <w:r w:rsidRPr="007D3E36">
              <w:rPr>
                <w:rFonts w:cs="Arial"/>
                <w:bCs/>
                <w:sz w:val="16"/>
                <w:szCs w:val="16"/>
              </w:rPr>
              <w:t>, running CRs/open issue lists</w:t>
            </w:r>
          </w:p>
          <w:p w14:paraId="354DE9B5" w14:textId="77777777" w:rsidR="00111BCC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D3E36">
              <w:rPr>
                <w:rFonts w:cs="Arial"/>
                <w:bCs/>
                <w:sz w:val="16"/>
                <w:szCs w:val="16"/>
              </w:rPr>
              <w:t>[8.20.2] LS on RTP retransmission</w:t>
            </w:r>
          </w:p>
          <w:p w14:paraId="090BA604" w14:textId="77777777" w:rsidR="00111BCC" w:rsidRPr="007D3E36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[8.7.3]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Meas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gap cancellation, if time allows</w:t>
            </w:r>
          </w:p>
          <w:p w14:paraId="1EEC9217" w14:textId="77777777" w:rsidR="00111BCC" w:rsidRPr="0047615E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4AD3D64" w14:textId="77777777" w:rsidR="00111BCC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@16:00 [7.0.2.13]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351918A5" w14:textId="77777777" w:rsidR="00111BCC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NR19 MIMO 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[0.75]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14:paraId="1ED33A66" w14:textId="77777777" w:rsidR="00111BCC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[8.12.1]</w:t>
            </w:r>
          </w:p>
          <w:p w14:paraId="28742755" w14:textId="77777777" w:rsidR="00111BCC" w:rsidRPr="00A23376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[8.12.2]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5BE46" w14:textId="77777777" w:rsidR="00111BCC" w:rsidRPr="006761E5" w:rsidRDefault="00111BCC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11BCC" w:rsidRPr="006761E5" w14:paraId="50AFC71C" w14:textId="77777777" w:rsidTr="008B4427">
        <w:trPr>
          <w:trHeight w:val="7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775F" w14:textId="77777777" w:rsidR="00111BCC" w:rsidDel="00352C59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35ADE" w14:textId="77777777" w:rsidR="00111BCC" w:rsidRPr="006B637F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1CAF2" w14:textId="77777777" w:rsidR="00111BCC" w:rsidDel="00AA7258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366A6" w14:textId="77777777" w:rsidR="00111BCC" w:rsidRPr="0047615E" w:rsidDel="00D04DA7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5EC1D" w14:textId="77777777" w:rsidR="00111BCC" w:rsidRPr="006761E5" w:rsidRDefault="00111BCC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17:00-17:30 [301] (MediaTek)</w:t>
            </w:r>
          </w:p>
        </w:tc>
      </w:tr>
      <w:tr w:rsidR="00111BCC" w:rsidRPr="006761E5" w14:paraId="4F1870CB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2766E51" w14:textId="77777777" w:rsidR="00111BCC" w:rsidRDefault="00111BC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472D78B" w14:textId="77777777" w:rsidR="00111BCC" w:rsidRPr="006761E5" w:rsidRDefault="00111BC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17:30 – 19:30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4C3B93B" w14:textId="77777777" w:rsidR="00111BCC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33A5CCB9" w14:textId="77777777" w:rsidR="00111BCC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CA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[8.2.2]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 xml:space="preserve"> Paging </w:t>
            </w:r>
          </w:p>
          <w:p w14:paraId="7AABA933" w14:textId="77777777" w:rsidR="00111BCC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[8.2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.4</w:t>
            </w: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 xml:space="preserve"> Data transmission (segmentation)</w:t>
            </w:r>
          </w:p>
          <w:p w14:paraId="2686FB1F" w14:textId="77777777" w:rsidR="00111BCC" w:rsidRPr="006B637F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35C95D3" w14:textId="77777777" w:rsidR="00111BCC" w:rsidRPr="006B637F" w:rsidRDefault="00111BCC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C9705" w14:textId="77777777" w:rsidR="00111BCC" w:rsidRDefault="00111BCC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Del="00B50F8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NR19 Mob (Kyeongin)</w:t>
            </w:r>
          </w:p>
          <w:p w14:paraId="5C6A6CB6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8.6.1] Organizational</w:t>
            </w:r>
          </w:p>
          <w:p w14:paraId="79D97069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[8.6.2] Inter-CU LTM</w:t>
            </w:r>
          </w:p>
          <w:p w14:paraId="25BA545F" w14:textId="77777777" w:rsidR="00111BCC" w:rsidRPr="00980EED" w:rsidRDefault="00111BCC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8438D76" w14:textId="77777777" w:rsidR="00111BCC" w:rsidRPr="005A758C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6D69C" w14:textId="77777777" w:rsidR="00111BCC" w:rsidRPr="001119B0" w:rsidRDefault="00111BCC" w:rsidP="00CD2F4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 xml:space="preserve">[8.12] NR19 MIMO (Erlin) </w:t>
            </w:r>
            <w:proofErr w:type="spellStart"/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>con’t</w:t>
            </w:r>
            <w:proofErr w:type="spellEnd"/>
          </w:p>
          <w:p w14:paraId="7FB40A7D" w14:textId="77777777" w:rsidR="00111BCC" w:rsidRPr="001119B0" w:rsidRDefault="00111BCC" w:rsidP="00CD2F4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sz w:val="16"/>
                <w:szCs w:val="16"/>
                <w:lang w:val="fr-CA" w:eastAsia="zh-CN"/>
              </w:rPr>
              <w:t xml:space="preserve">[8.12.2] </w:t>
            </w:r>
            <w:proofErr w:type="spellStart"/>
            <w:r w:rsidRPr="001119B0">
              <w:rPr>
                <w:rFonts w:eastAsia="SimSun" w:cs="Arial"/>
                <w:sz w:val="16"/>
                <w:szCs w:val="16"/>
                <w:lang w:val="fr-CA" w:eastAsia="zh-CN"/>
              </w:rPr>
              <w:t>cont</w:t>
            </w:r>
            <w:proofErr w:type="spellEnd"/>
            <w:r w:rsidRPr="001119B0">
              <w:rPr>
                <w:rFonts w:eastAsia="SimSun" w:cs="Arial"/>
                <w:sz w:val="16"/>
                <w:szCs w:val="16"/>
                <w:lang w:val="fr-CA" w:eastAsia="zh-CN"/>
              </w:rPr>
              <w:t>.</w:t>
            </w:r>
          </w:p>
          <w:p w14:paraId="39036C39" w14:textId="77777777" w:rsidR="00111BCC" w:rsidRPr="00A23376" w:rsidRDefault="00111BC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A23376">
              <w:rPr>
                <w:rFonts w:eastAsia="SimSun" w:cs="Arial"/>
                <w:sz w:val="16"/>
                <w:szCs w:val="16"/>
                <w:lang w:val="en-US" w:eastAsia="zh-CN"/>
              </w:rPr>
              <w:t>[8.12.3] if time allows</w:t>
            </w:r>
          </w:p>
          <w:p w14:paraId="535BA8A3" w14:textId="77777777" w:rsidR="00111BCC" w:rsidRPr="00BC5BB2" w:rsidRDefault="00111BC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@18:30 [8.20] NR Others </w:t>
            </w:r>
          </w:p>
          <w:p w14:paraId="7E615E8F" w14:textId="77777777" w:rsidR="00111BCC" w:rsidRDefault="00111BCC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[8.20.1] all topics except for CSSF opt.</w:t>
            </w:r>
          </w:p>
          <w:p w14:paraId="7875A2FC" w14:textId="77777777" w:rsidR="00111BCC" w:rsidRPr="00E3353E" w:rsidRDefault="00111BCC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[8.20.2] if time allows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A944F" w14:textId="77777777" w:rsidR="00111BCC" w:rsidRPr="006761E5" w:rsidRDefault="00111BC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94740B2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7ABEA45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E058FF" w:rsidRPr="006761E5" w14:paraId="36CD07FF" w14:textId="77777777" w:rsidTr="005C181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9A83B" w14:textId="77777777" w:rsidR="00E058FF" w:rsidRPr="006761E5" w:rsidDel="003E1AFA" w:rsidRDefault="002D349D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7C8C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16AE8955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1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Organizational</w:t>
            </w:r>
          </w:p>
          <w:p w14:paraId="40D75234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Functionality management</w:t>
            </w:r>
          </w:p>
          <w:p w14:paraId="1F7963F1" w14:textId="77777777" w:rsidR="00E058FF" w:rsidDel="003E1AFA" w:rsidRDefault="00E058FF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BE03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6FD5FC71" w14:textId="77777777" w:rsidR="00E058FF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[8.4.1]</w:t>
            </w:r>
          </w:p>
          <w:p w14:paraId="7F42600D" w14:textId="77777777" w:rsidR="000D00C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[8.4.2]</w:t>
            </w:r>
          </w:p>
          <w:p w14:paraId="306BCD3B" w14:textId="77777777" w:rsidR="000D00C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[8.4.3]</w:t>
            </w:r>
          </w:p>
          <w:p w14:paraId="32AD29AD" w14:textId="77777777" w:rsidR="000D00CA" w:rsidRPr="00A23376" w:rsidDel="003E1AF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[8.4.4] if time allows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8249223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6E071CB5" w14:textId="77777777" w:rsidR="00E058FF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[8.13.1] any leftovers from Monday</w:t>
            </w:r>
          </w:p>
          <w:p w14:paraId="21E53D59" w14:textId="77777777" w:rsidR="00351113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[8.13.2]</w:t>
            </w:r>
          </w:p>
          <w:p w14:paraId="726F40E4" w14:textId="77777777" w:rsidR="00351113" w:rsidDel="003E1AFA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start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9688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B243C" w:rsidRPr="006761E5" w14:paraId="47CD6463" w14:textId="77777777" w:rsidTr="006B243C">
        <w:trPr>
          <w:trHeight w:val="4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89780" w14:textId="77777777" w:rsidR="006B243C" w:rsidRPr="006761E5" w:rsidRDefault="006B243C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90FD9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4101C588" w14:textId="77777777" w:rsidR="006B243C" w:rsidRDefault="006B243C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sv-SE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1.1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Organizational</w:t>
            </w:r>
          </w:p>
          <w:p w14:paraId="7C03DA1B" w14:textId="77777777" w:rsidR="006B243C" w:rsidRDefault="006B243C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LCM BM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</w:t>
            </w:r>
          </w:p>
          <w:p w14:paraId="3AD326A2" w14:textId="77777777" w:rsidR="006B243C" w:rsidRPr="004648A0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DF32F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>NR18 NTN NR /IoT(Sergio)</w:t>
            </w:r>
          </w:p>
          <w:p w14:paraId="67E74636" w14:textId="77777777" w:rsidR="006B243C" w:rsidRPr="000F347E" w:rsidRDefault="006B243C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2E7D744A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[6.1.2], 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1DE2F93A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277FDE58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6F819940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R18 IoT NTN corrections</w:t>
            </w:r>
          </w:p>
          <w:p w14:paraId="59E130CC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TEI18 (NTN related aspects)</w:t>
            </w:r>
          </w:p>
          <w:p w14:paraId="2F19E863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0FF4F57C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437A4F84" w14:textId="77777777" w:rsidR="006B243C" w:rsidRPr="001119B0" w:rsidRDefault="006B243C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color w:val="0070C0"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[8.9.3] Uplink Capacity Enhancements (if time allows)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496101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081B4C57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Except NR17 NTN related </w:t>
            </w:r>
            <w:proofErr w:type="spellStart"/>
            <w:r w:rsidRPr="006B637F">
              <w:rPr>
                <w:rFonts w:cs="Arial"/>
                <w:sz w:val="16"/>
                <w:szCs w:val="16"/>
              </w:rPr>
              <w:t>Tdoc</w:t>
            </w:r>
            <w:proofErr w:type="spellEnd"/>
            <w:r w:rsidRPr="006B637F">
              <w:rPr>
                <w:rFonts w:cs="Arial"/>
                <w:sz w:val="16"/>
                <w:szCs w:val="16"/>
              </w:rPr>
              <w:t>, which will be handled in Sergio´s session.</w:t>
            </w:r>
          </w:p>
          <w:p w14:paraId="1A4C6B71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</w:t>
            </w:r>
          </w:p>
          <w:p w14:paraId="00C28C9F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[5.1.1], [5.1.</w:t>
            </w:r>
            <w:r>
              <w:rPr>
                <w:rFonts w:cs="Arial"/>
                <w:sz w:val="16"/>
                <w:szCs w:val="16"/>
              </w:rPr>
              <w:t>1</w:t>
            </w:r>
            <w:r w:rsidRPr="006B637F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>0</w:t>
            </w:r>
            <w:r w:rsidRPr="006B637F">
              <w:rPr>
                <w:rFonts w:cs="Arial"/>
                <w:sz w:val="16"/>
                <w:szCs w:val="16"/>
              </w:rPr>
              <w:t>], [5.1.3.</w:t>
            </w:r>
            <w:r>
              <w:rPr>
                <w:rFonts w:cs="Arial"/>
                <w:sz w:val="16"/>
                <w:szCs w:val="16"/>
              </w:rPr>
              <w:t>0</w:t>
            </w:r>
            <w:r w:rsidRPr="006B637F">
              <w:rPr>
                <w:rFonts w:cs="Arial"/>
                <w:sz w:val="16"/>
                <w:szCs w:val="16"/>
              </w:rPr>
              <w:t>], [5.1.3.1], [5.1.3.2], [5.1.3.3]</w:t>
            </w:r>
          </w:p>
          <w:p w14:paraId="42995693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[6.1.1], [6.1.1</w:t>
            </w:r>
            <w:r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], [6.1.1</w:t>
            </w:r>
            <w:r>
              <w:rPr>
                <w:rFonts w:cs="Arial"/>
                <w:sz w:val="16"/>
                <w:szCs w:val="16"/>
              </w:rPr>
              <w:t>.1</w:t>
            </w:r>
            <w:r w:rsidRPr="006B637F">
              <w:rPr>
                <w:rFonts w:cs="Arial"/>
                <w:sz w:val="16"/>
                <w:szCs w:val="16"/>
              </w:rPr>
              <w:t>], [6.1.3</w:t>
            </w:r>
            <w:r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], [6.1.3.1], [6.1.3.2], [6.1.3.3]</w:t>
            </w:r>
          </w:p>
          <w:p w14:paraId="0F9B22B1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D8EA4B6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451ADBC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2FA68" w14:textId="77777777" w:rsidR="006B243C" w:rsidRPr="006761E5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11:00-11:15 [113] (ZTE)</w:t>
            </w:r>
          </w:p>
        </w:tc>
      </w:tr>
      <w:tr w:rsidR="006B243C" w:rsidRPr="006761E5" w14:paraId="1DCD2B5A" w14:textId="77777777" w:rsidTr="003645A0">
        <w:trPr>
          <w:trHeight w:val="208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10681" w14:textId="77777777" w:rsidR="006B243C" w:rsidRPr="006761E5" w:rsidRDefault="006B243C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342DA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883AF" w14:textId="77777777" w:rsidR="006B243C" w:rsidRPr="003A3187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085EC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E9529" w14:textId="77777777" w:rsidR="006B243C" w:rsidRPr="006761E5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A24AB" w:rsidRPr="006761E5" w14:paraId="1E505FEC" w14:textId="77777777" w:rsidTr="00DC4350">
        <w:trPr>
          <w:trHeight w:val="16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4CCEC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15:00- 17:00 </w:t>
            </w:r>
          </w:p>
          <w:p w14:paraId="4A366089" w14:textId="77777777" w:rsidR="000A24AB" w:rsidRPr="006761E5" w:rsidRDefault="000A24AB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249B4" w14:textId="77777777" w:rsidR="000A24AB" w:rsidRPr="001119B0" w:rsidRDefault="000A24AB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[8.2] NR19 Ambient IoT [2] (Diana)</w:t>
            </w:r>
          </w:p>
          <w:p w14:paraId="75724160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sv-SE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1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Organizational</w:t>
            </w:r>
          </w:p>
          <w:p w14:paraId="3B42E88D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1119B0">
              <w:rPr>
                <w:rFonts w:eastAsia="SimSun" w:cs="Arial"/>
                <w:sz w:val="16"/>
                <w:szCs w:val="16"/>
                <w:lang w:val="sv-SE" w:eastAsia="zh-CN"/>
              </w:rPr>
              <w:t>[8.2.3] Random Access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039A0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050F5EC9" w14:textId="77777777" w:rsidR="000A24AB" w:rsidRPr="001119B0" w:rsidRDefault="000A24AB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[8.8.1] Organizational</w:t>
            </w:r>
          </w:p>
          <w:p w14:paraId="39B3E637" w14:textId="77777777" w:rsidR="000A24AB" w:rsidRPr="001119B0" w:rsidRDefault="000A24AB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4593915D" w14:textId="77777777" w:rsidR="000A24AB" w:rsidRPr="001119B0" w:rsidRDefault="000A24AB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[8.8.4] Support of Broadcast service</w:t>
            </w:r>
          </w:p>
          <w:p w14:paraId="0B50015A" w14:textId="77777777" w:rsidR="000A24AB" w:rsidRPr="006945F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508169" w14:textId="77777777" w:rsidR="000A24AB" w:rsidRPr="001119B0" w:rsidRDefault="000A24AB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[8.</w:t>
            </w:r>
            <w:r w:rsidRPr="001119B0">
              <w:rPr>
                <w:rFonts w:eastAsia="SimSun" w:cs="Arial"/>
                <w:b/>
                <w:bCs/>
                <w:sz w:val="16"/>
                <w:szCs w:val="16"/>
                <w:lang w:val="sv-SE" w:eastAsia="zh-CN"/>
              </w:rPr>
              <w:t>18</w:t>
            </w: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] EUTRA MBS (Dawid) [0.25]</w:t>
            </w:r>
            <w:r>
              <w:rPr>
                <w:rFonts w:cs="Arial"/>
                <w:b/>
                <w:bCs/>
                <w:sz w:val="16"/>
                <w:szCs w:val="16"/>
                <w:lang w:val="sv-SE"/>
              </w:rPr>
              <w:t xml:space="preserve"> (~30min)</w:t>
            </w:r>
          </w:p>
          <w:p w14:paraId="068156F7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sv-SE" w:eastAsia="zh-CN"/>
              </w:rPr>
            </w:pPr>
          </w:p>
          <w:p w14:paraId="2AF1EF97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sv-SE"/>
              </w:rPr>
              <w:t>@~15:30: SON/MDT (Mattias)</w:t>
            </w:r>
          </w:p>
          <w:p w14:paraId="1E812DA1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 xml:space="preserve">[7.0.2.11] NR18 SON/MDT </w:t>
            </w:r>
          </w:p>
          <w:p w14:paraId="5CC02EB0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</w:p>
          <w:p w14:paraId="53CBEE6D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186B94B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119B0">
              <w:rPr>
                <w:rFonts w:cs="Arial"/>
                <w:sz w:val="16"/>
                <w:szCs w:val="16"/>
              </w:rPr>
              <w:t>All agenda items in order</w:t>
            </w:r>
          </w:p>
          <w:p w14:paraId="0623BED7" w14:textId="77777777" w:rsidR="000A24AB" w:rsidRPr="006B637F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CFC86" w14:textId="77777777" w:rsidR="000A24AB" w:rsidRPr="006761E5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A24AB" w:rsidRPr="006761E5" w14:paraId="2BDA8381" w14:textId="77777777" w:rsidTr="003B3B7E">
        <w:trPr>
          <w:trHeight w:val="52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939A0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48D3D" w14:textId="77777777" w:rsidR="000A24AB" w:rsidRPr="001119B0" w:rsidRDefault="000A24AB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B2D08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B7DE0" w14:textId="77777777" w:rsidR="000A24AB" w:rsidRPr="001119B0" w:rsidRDefault="000A24AB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18DB8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17:00-18:30</w:t>
            </w:r>
          </w:p>
          <w:p w14:paraId="2C869473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[104] (Ericsson),</w:t>
            </w:r>
          </w:p>
          <w:p w14:paraId="41F9D9FE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[105] (Apple),</w:t>
            </w:r>
          </w:p>
          <w:p w14:paraId="2748B87E" w14:textId="292CB36D" w:rsidR="000A24AB" w:rsidRPr="006761E5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[106] (</w:t>
            </w:r>
            <w:proofErr w:type="spellStart"/>
            <w:r>
              <w:rPr>
                <w:rFonts w:cs="Arial"/>
                <w:sz w:val="16"/>
                <w:szCs w:val="16"/>
              </w:rPr>
              <w:t>InterDigital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A24AB" w:rsidRPr="006761E5" w14:paraId="55BCB6ED" w14:textId="77777777" w:rsidTr="00CA2358">
        <w:trPr>
          <w:trHeight w:val="79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BC71A" w14:textId="77777777" w:rsidR="000A24AB" w:rsidRPr="006B637F" w:rsidRDefault="000A24AB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0– 19: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1E425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726A4604" w14:textId="41157CB0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17:00-18:00: RRC offline</w:t>
            </w:r>
          </w:p>
          <w:p w14:paraId="720CFAD7" w14:textId="440023D6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18:00-19:30</w:t>
            </w:r>
          </w:p>
          <w:p w14:paraId="5605DC8D" w14:textId="4242E90A" w:rsidR="000A24AB" w:rsidRDefault="000A24AB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Del="00B1174B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[8.6.3] L1 event-triggered MR</w:t>
            </w:r>
          </w:p>
          <w:p w14:paraId="39EAEF28" w14:textId="1BF3019F" w:rsidR="000A24AB" w:rsidRDefault="000A24AB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[8.6.4] C-LTM (if time allows)</w:t>
            </w:r>
          </w:p>
          <w:p w14:paraId="04E59485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F74A0" w14:textId="77777777" w:rsidR="000A24AB" w:rsidRPr="00C224C8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12AA14D1" w14:textId="77777777" w:rsidR="000A24AB" w:rsidRDefault="000A24AB" w:rsidP="00CA34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[8.7.1] Organizational, continuation</w:t>
            </w:r>
          </w:p>
          <w:p w14:paraId="21ED3E9D" w14:textId="77777777" w:rsidR="000A24AB" w:rsidRPr="007D3E36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D3E36">
              <w:rPr>
                <w:rFonts w:cs="Arial"/>
                <w:sz w:val="16"/>
                <w:szCs w:val="16"/>
              </w:rPr>
              <w:t>[8.7.5] Timely retransmissions</w:t>
            </w:r>
          </w:p>
          <w:p w14:paraId="2587D8B7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D3E36">
              <w:rPr>
                <w:rFonts w:cs="Arial"/>
                <w:sz w:val="16"/>
                <w:szCs w:val="16"/>
              </w:rPr>
              <w:t xml:space="preserve">[8.7.5] Unnecessary </w:t>
            </w:r>
            <w:proofErr w:type="spellStart"/>
            <w:r w:rsidRPr="007D3E36">
              <w:rPr>
                <w:rFonts w:cs="Arial"/>
                <w:sz w:val="16"/>
                <w:szCs w:val="16"/>
              </w:rPr>
              <w:t>reTx</w:t>
            </w:r>
            <w:proofErr w:type="spellEnd"/>
            <w:r w:rsidRPr="007D3E36">
              <w:rPr>
                <w:rFonts w:cs="Arial"/>
                <w:sz w:val="16"/>
                <w:szCs w:val="16"/>
              </w:rPr>
              <w:t xml:space="preserve"> avoidance</w:t>
            </w:r>
          </w:p>
          <w:p w14:paraId="6791A97D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696B5A">
              <w:rPr>
                <w:rFonts w:cs="Arial"/>
                <w:sz w:val="16"/>
                <w:szCs w:val="16"/>
              </w:rPr>
              <w:t>8.7.4.1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696B5A">
              <w:rPr>
                <w:rFonts w:cs="Arial"/>
                <w:sz w:val="16"/>
                <w:szCs w:val="16"/>
              </w:rPr>
              <w:t>LCP enhancements</w:t>
            </w:r>
          </w:p>
          <w:p w14:paraId="5A20056A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696B5A">
              <w:rPr>
                <w:rFonts w:cs="Arial"/>
                <w:sz w:val="16"/>
                <w:szCs w:val="16"/>
              </w:rPr>
              <w:t>8.7.4.</w:t>
            </w:r>
            <w:r>
              <w:rPr>
                <w:rFonts w:cs="Arial"/>
                <w:sz w:val="16"/>
                <w:szCs w:val="16"/>
              </w:rPr>
              <w:t xml:space="preserve">2] DSR </w:t>
            </w:r>
            <w:r w:rsidRPr="00696B5A">
              <w:rPr>
                <w:rFonts w:cs="Arial"/>
                <w:sz w:val="16"/>
                <w:szCs w:val="16"/>
              </w:rPr>
              <w:t>enhancements</w:t>
            </w:r>
            <w:r>
              <w:rPr>
                <w:rFonts w:cs="Arial"/>
                <w:sz w:val="16"/>
                <w:szCs w:val="16"/>
              </w:rPr>
              <w:t>, if time allows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C87A8" w14:textId="77777777" w:rsidR="000A24AB" w:rsidRDefault="000A24AB" w:rsidP="008F3C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if needed</w:t>
            </w:r>
          </w:p>
          <w:p w14:paraId="596CEAD5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9CD10" w14:textId="61478260" w:rsidR="000A24AB" w:rsidRPr="006761E5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A24AB" w:rsidRPr="006761E5" w14:paraId="125E2EB9" w14:textId="77777777" w:rsidTr="00CA2358">
        <w:trPr>
          <w:trHeight w:val="79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830F" w14:textId="77777777" w:rsidR="000A24AB" w:rsidRPr="006B637F" w:rsidRDefault="000A24AB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C1AC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BA8E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8F9D" w14:textId="77777777" w:rsidR="000A24AB" w:rsidRPr="00E33B69" w:rsidRDefault="000A24AB" w:rsidP="008F3C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2C15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03E281A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37E52D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4F4347" w:rsidRPr="006761E5" w14:paraId="40099E16" w14:textId="77777777" w:rsidTr="007420C5">
        <w:trPr>
          <w:trHeight w:val="10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954748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C8D31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30216A57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08:30-09:40</w:t>
            </w:r>
          </w:p>
          <w:p w14:paraId="0CF967C5" w14:textId="77777777" w:rsidR="004F4347" w:rsidRDefault="004F4347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[8.6.3] L1 event-triggered MR (if needed)</w:t>
            </w:r>
          </w:p>
          <w:p w14:paraId="570EB413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C-LTM</w:t>
            </w:r>
          </w:p>
          <w:p w14:paraId="6A1F2FFD" w14:textId="7E520E48" w:rsidR="004F4347" w:rsidRPr="00B174F2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09:40-10:40: MAC offline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0FD1D" w14:textId="77777777" w:rsidR="004F4347" w:rsidRPr="001119B0" w:rsidRDefault="004F4347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fr-CA"/>
              </w:rPr>
              <w:t>[8.7] NR19 XR [2] (Dawid)</w:t>
            </w:r>
          </w:p>
          <w:p w14:paraId="747B1334" w14:textId="77777777" w:rsidR="004F4347" w:rsidRPr="001119B0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sz w:val="16"/>
                <w:szCs w:val="16"/>
                <w:lang w:val="fr-CA"/>
              </w:rPr>
              <w:t xml:space="preserve">[8.7.4.2] DSR </w:t>
            </w:r>
            <w:proofErr w:type="spellStart"/>
            <w:r w:rsidRPr="001119B0">
              <w:rPr>
                <w:rFonts w:cs="Arial"/>
                <w:sz w:val="16"/>
                <w:szCs w:val="16"/>
                <w:lang w:val="fr-CA"/>
              </w:rPr>
              <w:t>enhancements</w:t>
            </w:r>
            <w:proofErr w:type="spellEnd"/>
            <w:r w:rsidRPr="001119B0">
              <w:rPr>
                <w:rFonts w:cs="Arial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1119B0">
              <w:rPr>
                <w:rFonts w:cs="Arial"/>
                <w:sz w:val="16"/>
                <w:szCs w:val="16"/>
                <w:lang w:val="fr-CA"/>
              </w:rPr>
              <w:t>cont</w:t>
            </w:r>
            <w:proofErr w:type="spellEnd"/>
            <w:r w:rsidRPr="001119B0">
              <w:rPr>
                <w:rFonts w:cs="Arial"/>
                <w:sz w:val="16"/>
                <w:szCs w:val="16"/>
                <w:lang w:val="fr-CA"/>
              </w:rPr>
              <w:t>.</w:t>
            </w:r>
          </w:p>
          <w:p w14:paraId="309CB1A5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[8.7.6] XR rate control</w:t>
            </w:r>
          </w:p>
          <w:p w14:paraId="0657D53F" w14:textId="36ED6623" w:rsidR="004F4347" w:rsidRPr="005A1743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[8.7.3] </w:t>
            </w:r>
            <w:proofErr w:type="spellStart"/>
            <w:r>
              <w:rPr>
                <w:sz w:val="16"/>
                <w:szCs w:val="16"/>
              </w:rPr>
              <w:t>Meas</w:t>
            </w:r>
            <w:proofErr w:type="spellEnd"/>
            <w:r>
              <w:rPr>
                <w:sz w:val="16"/>
                <w:szCs w:val="16"/>
              </w:rPr>
              <w:t xml:space="preserve"> gap cancellation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C7E3E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Offline slot</w:t>
            </w:r>
          </w:p>
          <w:p w14:paraId="78A3FEBD" w14:textId="77777777" w:rsidR="004F4347" w:rsidRDefault="004F4347" w:rsidP="00C6530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@9:30 [8.19]  NR19 NR Other (Erlin) </w:t>
            </w:r>
          </w:p>
          <w:p w14:paraId="4670A05B" w14:textId="403D20D6" w:rsidR="004F4347" w:rsidRDefault="004F4347" w:rsidP="00C6530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[8.20.1] </w:t>
            </w:r>
            <w:r w:rsidRPr="00F11C4D">
              <w:rPr>
                <w:rFonts w:eastAsia="SimSun" w:cs="Arial"/>
                <w:bCs/>
                <w:sz w:val="16"/>
                <w:szCs w:val="16"/>
                <w:lang w:eastAsia="zh-CN"/>
              </w:rPr>
              <w:t>Type 4 for non-collocated deployment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(cont.), </w:t>
            </w:r>
            <w:r w:rsidRPr="00F11C4D">
              <w:rPr>
                <w:rFonts w:eastAsia="SimSun" w:cs="Arial"/>
                <w:bCs/>
                <w:sz w:val="16"/>
                <w:szCs w:val="16"/>
                <w:lang w:eastAsia="zh-CN"/>
              </w:rPr>
              <w:t>DL MIMO layers capabilities for 6Rx UEs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, and CSSF opt. </w:t>
            </w:r>
          </w:p>
          <w:p w14:paraId="69C49B19" w14:textId="04218C56" w:rsidR="004F4347" w:rsidRPr="00D33201" w:rsidRDefault="004F4347" w:rsidP="0024726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[8.20.2] All docs in order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EF855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F4347" w:rsidRPr="006761E5" w14:paraId="3FEED930" w14:textId="77777777" w:rsidTr="00567074">
        <w:trPr>
          <w:trHeight w:val="3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6CA14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322D4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BF662" w14:textId="77777777" w:rsidR="004F4347" w:rsidRPr="001119B0" w:rsidRDefault="004F4347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CA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7DF80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5F96E" w14:textId="7A24C871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" w:author="MCC" w:date="2025-05-20T11:12:00Z">
              <w:r>
                <w:rPr>
                  <w:rFonts w:cs="Arial"/>
                  <w:sz w:val="16"/>
                  <w:szCs w:val="16"/>
                </w:rPr>
                <w:t>10:00-11:00 (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InterDigital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</w:tc>
      </w:tr>
      <w:tr w:rsidR="004F4347" w:rsidRPr="006761E5" w14:paraId="18F785FA" w14:textId="77777777" w:rsidTr="004F4347">
        <w:trPr>
          <w:trHeight w:val="24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2773A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10:45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A4BF9E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[8.3] NR19 AI/ML Mobility [2] (Diana)</w:t>
            </w:r>
          </w:p>
          <w:p w14:paraId="6C57D82D" w14:textId="77777777" w:rsidR="004F4347" w:rsidRDefault="004F4347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 xml:space="preserve"> config and reporting</w:t>
            </w:r>
          </w:p>
          <w:p w14:paraId="010D3701" w14:textId="77777777" w:rsidR="004F4347" w:rsidRDefault="004F4347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5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performance monitoring</w:t>
            </w:r>
          </w:p>
          <w:p w14:paraId="7303D031" w14:textId="77777777" w:rsidR="004F4347" w:rsidRDefault="004F4347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456D5CB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254CB00" w14:textId="77777777" w:rsidR="004F4347" w:rsidRPr="00C224C8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C9B63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7AE1FD61" w14:textId="77777777" w:rsidR="004F4347" w:rsidRDefault="004F4347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[8.5.4] </w:t>
            </w:r>
            <w:r w:rsidRPr="00B50F89">
              <w:rPr>
                <w:rFonts w:cs="Arial"/>
                <w:bCs/>
                <w:sz w:val="16"/>
                <w:szCs w:val="16"/>
              </w:rPr>
              <w:t>Adaptation of common signal/channel</w:t>
            </w:r>
            <w:r>
              <w:rPr>
                <w:rFonts w:cs="Arial"/>
                <w:bCs/>
                <w:sz w:val="16"/>
                <w:szCs w:val="16"/>
              </w:rPr>
              <w:t xml:space="preserve"> (if needed)</w:t>
            </w:r>
          </w:p>
          <w:p w14:paraId="4AC258F7" w14:textId="77777777" w:rsidR="004F4347" w:rsidRDefault="004F4347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 </w:t>
            </w:r>
          </w:p>
          <w:p w14:paraId="1CDBD6C5" w14:textId="77777777" w:rsidR="004F4347" w:rsidRPr="00A0275D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CB11A4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6170A4C1" w14:textId="77777777" w:rsidR="004F4347" w:rsidRPr="00A23376" w:rsidRDefault="004F4347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[8.11.1]</w:t>
            </w:r>
          </w:p>
          <w:p w14:paraId="396D7AB2" w14:textId="77777777" w:rsidR="004F4347" w:rsidRPr="00A23376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3808DECC" w14:textId="77777777" w:rsidR="004F4347" w:rsidRPr="00E321B6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[8.11.3] if time allows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13AC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F4347" w:rsidRPr="006761E5" w14:paraId="13E791F7" w14:textId="77777777" w:rsidTr="00C76AC2">
        <w:trPr>
          <w:trHeight w:val="24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B1066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1076C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6A980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18996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82385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F4347" w:rsidRPr="006761E5" w14:paraId="7F65689C" w14:textId="77777777" w:rsidTr="006227CF">
        <w:trPr>
          <w:trHeight w:val="4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07D65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763E1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FA6EC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39310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D92CB" w14:textId="3E636AAD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11:30-12:00 [115] (MediaTek)</w:t>
            </w:r>
          </w:p>
        </w:tc>
      </w:tr>
      <w:tr w:rsidR="004F4347" w:rsidRPr="006761E5" w14:paraId="08DB3294" w14:textId="77777777" w:rsidTr="008504C9">
        <w:trPr>
          <w:trHeight w:val="4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37265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87524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2C7DC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A1E69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D73AA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F4347" w:rsidRPr="006761E5" w14:paraId="0F3BE547" w14:textId="77777777" w:rsidTr="005907F5">
        <w:trPr>
          <w:trHeight w:val="9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B8F26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14:00 -15:50</w:t>
            </w:r>
          </w:p>
          <w:p w14:paraId="040FA204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C714A5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7E6FE9AF" w14:textId="77777777" w:rsidR="004F4347" w:rsidRPr="001119B0" w:rsidRDefault="004F4347" w:rsidP="007A0911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[8.2.2] LCM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Positioning</w:t>
            </w:r>
          </w:p>
          <w:p w14:paraId="2664E66C" w14:textId="77777777" w:rsidR="004F4347" w:rsidRDefault="004F4347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>[8.2.3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>NW sided data collection</w:t>
            </w:r>
          </w:p>
          <w:p w14:paraId="07E87CDA" w14:textId="77777777" w:rsidR="004F4347" w:rsidRPr="001119B0" w:rsidRDefault="004F4347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A72D6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14E46C10" w14:textId="77777777" w:rsidR="004F4347" w:rsidRPr="001119B0" w:rsidRDefault="004F4347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[8.9.1] Organizational</w:t>
            </w:r>
          </w:p>
          <w:p w14:paraId="1A126015" w14:textId="77777777" w:rsidR="004F4347" w:rsidRPr="000C0B2E" w:rsidRDefault="004F4347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[8.9.3] Uplink Capacity Enhancements (</w:t>
            </w:r>
            <w:proofErr w:type="spellStart"/>
            <w:r w:rsidRPr="001119B0">
              <w:rPr>
                <w:sz w:val="16"/>
                <w:szCs w:val="16"/>
              </w:rPr>
              <w:t>cont</w:t>
            </w:r>
            <w:proofErr w:type="spellEnd"/>
            <w:r w:rsidRPr="001119B0">
              <w:rPr>
                <w:sz w:val="16"/>
                <w:szCs w:val="16"/>
              </w:rPr>
              <w:t>)</w:t>
            </w:r>
          </w:p>
          <w:p w14:paraId="4DFCB6EE" w14:textId="77777777" w:rsidR="004F4347" w:rsidRPr="001119B0" w:rsidRDefault="004F4347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[8.9.2] Support of S&amp;F</w:t>
            </w:r>
          </w:p>
          <w:p w14:paraId="7302B63A" w14:textId="77777777" w:rsidR="004F4347" w:rsidRPr="001119B0" w:rsidRDefault="004F4347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[8.9.4] Support of PWS</w:t>
            </w:r>
          </w:p>
          <w:p w14:paraId="4A15D33E" w14:textId="77777777" w:rsidR="004F4347" w:rsidRPr="007C00EC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55DB3F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[6.1][7.0.2.19] NR1718 SL relay CB (Nathan)</w:t>
            </w:r>
          </w:p>
          <w:p w14:paraId="72C8E50A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200792B7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cont.</w:t>
            </w:r>
          </w:p>
          <w:p w14:paraId="5D94477A" w14:textId="77777777" w:rsidR="004F4347" w:rsidRPr="001119B0" w:rsidRDefault="004F4347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[8.13.4]</w:t>
            </w:r>
          </w:p>
          <w:p w14:paraId="1C86FAB9" w14:textId="77777777" w:rsidR="004F4347" w:rsidRPr="00F541E9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D582A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F4347" w:rsidRPr="006761E5" w14:paraId="16DE4C0E" w14:textId="77777777" w:rsidTr="003E0597">
        <w:trPr>
          <w:trHeight w:val="4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F101B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9A696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8ACF8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09631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E7F16" w14:textId="397FA97B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" w:author="MCC" w:date="2025-05-20T11:13:00Z">
              <w:r>
                <w:rPr>
                  <w:rFonts w:cs="Arial"/>
                  <w:sz w:val="16"/>
                  <w:szCs w:val="16"/>
                </w:rPr>
                <w:t>15:20-15:50 [003] (Ericsson)</w:t>
              </w:r>
            </w:ins>
          </w:p>
        </w:tc>
      </w:tr>
      <w:tr w:rsidR="004F4347" w:rsidRPr="006761E5" w14:paraId="4B3E6C4F" w14:textId="77777777" w:rsidTr="004F4347">
        <w:trPr>
          <w:trHeight w:val="4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EA22F" w14:textId="77777777" w:rsidR="004F4347" w:rsidRPr="006B637F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6</w:t>
            </w:r>
            <w:r w:rsidRPr="006B637F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10</w:t>
            </w:r>
            <w:r w:rsidRPr="006B637F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8</w:t>
            </w:r>
            <w:r w:rsidRPr="006B637F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A0E4AD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@17:00-18:30 AI/ML PHY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cont</w:t>
            </w:r>
            <w:proofErr w:type="spellEnd"/>
          </w:p>
          <w:p w14:paraId="4771A793" w14:textId="77777777" w:rsidR="004F4347" w:rsidRDefault="004F4347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[8.2.3] NW sided data collection</w:t>
            </w:r>
          </w:p>
          <w:p w14:paraId="6E368D5D" w14:textId="77777777" w:rsidR="004F4347" w:rsidRDefault="004F4347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UE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 sided data collection</w:t>
            </w:r>
          </w:p>
          <w:p w14:paraId="3DDA1641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294A3FC" w14:textId="77777777" w:rsidR="004F4347" w:rsidRPr="006B637F" w:rsidRDefault="004F4347" w:rsidP="00E00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] TEI19 </w:t>
            </w:r>
            <w:r>
              <w:rPr>
                <w:rFonts w:cs="Arial"/>
                <w:b/>
                <w:bCs/>
                <w:sz w:val="16"/>
                <w:szCs w:val="16"/>
              </w:rPr>
              <w:t>if needed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3FBB9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B2E4D">
              <w:rPr>
                <w:rFonts w:cs="Arial"/>
                <w:b/>
                <w:bCs/>
                <w:sz w:val="16"/>
                <w:szCs w:val="16"/>
              </w:rPr>
              <w:t>[8.17] R19  IoT NTN TDD mode [0.5]</w:t>
            </w:r>
          </w:p>
          <w:p w14:paraId="55BCC7BD" w14:textId="77777777" w:rsidR="004F4347" w:rsidRPr="001119B0" w:rsidRDefault="004F4347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  <w:r w:rsidRPr="001119B0">
              <w:rPr>
                <w:sz w:val="16"/>
                <w:szCs w:val="16"/>
              </w:rPr>
              <w:t>[8.8.6] LTE to NR NTN mobility</w:t>
            </w:r>
          </w:p>
          <w:p w14:paraId="46478E34" w14:textId="77777777" w:rsidR="004F4347" w:rsidRPr="001119B0" w:rsidRDefault="004F4347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[8.8.3] Uplink Capacity/Throughput Enhancement</w:t>
            </w:r>
          </w:p>
          <w:p w14:paraId="422733FC" w14:textId="77777777" w:rsidR="004F4347" w:rsidRPr="003B2E4D" w:rsidRDefault="004F4347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[8.8.5] Support of rege</w:t>
            </w:r>
            <w:r w:rsidRPr="000C0B2E">
              <w:rPr>
                <w:sz w:val="16"/>
                <w:szCs w:val="16"/>
              </w:rPr>
              <w:t>nerative payload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02353E" w14:textId="77777777" w:rsidR="004F4347" w:rsidRDefault="004F4347" w:rsidP="006B2F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[8.15] NR19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NavIC</w:t>
            </w:r>
            <w:proofErr w:type="spellEnd"/>
          </w:p>
          <w:p w14:paraId="70C17E89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 and 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</w:t>
            </w:r>
          </w:p>
          <w:p w14:paraId="4A204714" w14:textId="77777777" w:rsidR="004F4347" w:rsidRPr="00155019" w:rsidDel="003B1D8A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3A71A" w14:textId="22DC8F5C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ins w:id="3" w:author="MCC" w:date="2025-05-20T11:19:00Z">
              <w:r>
                <w:rPr>
                  <w:rFonts w:cs="Arial"/>
                  <w:sz w:val="16"/>
                  <w:szCs w:val="16"/>
                  <w:lang w:eastAsia="ja-JP"/>
                </w:rPr>
                <w:t>15:50-16:20 [205] (vivo)</w:t>
              </w:r>
            </w:ins>
          </w:p>
        </w:tc>
      </w:tr>
      <w:tr w:rsidR="004F4347" w:rsidRPr="006761E5" w14:paraId="64DC5C35" w14:textId="77777777" w:rsidTr="007333AB">
        <w:trPr>
          <w:trHeight w:val="4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3BE12" w14:textId="77777777" w:rsidR="004F4347" w:rsidRPr="006B637F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F7EF8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6E668" w14:textId="77777777" w:rsidR="004F4347" w:rsidRPr="003B2E4D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1F66D" w14:textId="77777777" w:rsidR="004F4347" w:rsidRDefault="004F4347" w:rsidP="006B2F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79AD9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4F4347" w:rsidRPr="006761E5" w14:paraId="0E0C50C7" w14:textId="77777777" w:rsidTr="007333AB">
        <w:trPr>
          <w:trHeight w:val="4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A543D" w14:textId="77777777" w:rsidR="004F4347" w:rsidRPr="006B637F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E9316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D6E42" w14:textId="77777777" w:rsidR="004F4347" w:rsidRPr="003B2E4D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BCDD1" w14:textId="77777777" w:rsidR="004F4347" w:rsidRDefault="004F4347" w:rsidP="006B2F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39DE0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42135B" w:rsidRPr="006761E5" w14:paraId="5906D1E5" w14:textId="77777777" w:rsidTr="005C1819">
        <w:trPr>
          <w:trHeight w:val="458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58F7D19" w14:textId="77777777" w:rsidR="0042135B" w:rsidRDefault="0042135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18:30</w:t>
            </w:r>
          </w:p>
        </w:tc>
        <w:tc>
          <w:tcPr>
            <w:tcW w:w="147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CBF1148" w14:textId="77777777" w:rsidR="0042135B" w:rsidRPr="006761E5" w:rsidRDefault="0042135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Charity Fun Run</w:t>
            </w:r>
            <w:r w:rsidR="005C1819">
              <w:rPr>
                <w:rFonts w:cs="Arial"/>
                <w:sz w:val="16"/>
                <w:szCs w:val="16"/>
              </w:rPr>
              <w:t>/Walk</w:t>
            </w:r>
          </w:p>
        </w:tc>
      </w:tr>
      <w:tr w:rsidR="00E058FF" w:rsidRPr="006761E5" w14:paraId="5908DEC7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5AF16C1" w14:textId="77777777" w:rsidR="00E058FF" w:rsidRPr="00CD2F4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4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E058FF" w:rsidRPr="006761E5" w14:paraId="63E8802E" w14:textId="77777777" w:rsidTr="00CE0A5F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74B17" w14:textId="77777777" w:rsidR="00E058FF" w:rsidRPr="00CE0A5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4"/>
      <w:tr w:rsidR="00CC3B7E" w:rsidRPr="006761E5" w14:paraId="2BFA9E94" w14:textId="77777777" w:rsidTr="00554CE0">
        <w:trPr>
          <w:trHeight w:val="33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A41D8" w14:textId="77777777" w:rsidR="00CC3B7E" w:rsidRPr="006761E5" w:rsidRDefault="00CC3B7E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CF333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[8.1] NR19 AI/ML PHY [2.5] (Diana) CBs or remaining items from other AIs</w:t>
            </w:r>
          </w:p>
          <w:p w14:paraId="23DAF5C6" w14:textId="77777777" w:rsidR="00CC3B7E" w:rsidRDefault="00CC3B7E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5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Model transfer (if time allows)</w:t>
            </w:r>
          </w:p>
          <w:p w14:paraId="2213655A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D23FEEB" w14:textId="77777777" w:rsidR="00CC3B7E" w:rsidRPr="0058767B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75350" w14:textId="77777777" w:rsidR="00CC3B7E" w:rsidRPr="00EA2A36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[4.1], [7.0.2.18]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/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R19 IoT NTN CB (Sergio)</w:t>
            </w:r>
          </w:p>
          <w:p w14:paraId="53440B03" w14:textId="77777777" w:rsidR="00CC3B7E" w:rsidRPr="00EA2A36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761F4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3D25D51D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6F6D7C98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SL relay</w:t>
            </w:r>
          </w:p>
          <w:p w14:paraId="5651C2DC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D64A4" w14:textId="15E85A41" w:rsidR="00CC3B7E" w:rsidRPr="006761E5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08:30-09:00 [201] (Huawei)</w:t>
            </w:r>
          </w:p>
        </w:tc>
      </w:tr>
      <w:tr w:rsidR="00CC3B7E" w:rsidRPr="006761E5" w14:paraId="4B204AF6" w14:textId="77777777" w:rsidTr="002E03EB">
        <w:trPr>
          <w:trHeight w:val="3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565B1" w14:textId="77777777" w:rsidR="00CC3B7E" w:rsidRPr="006761E5" w:rsidRDefault="00CC3B7E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B0E12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7890E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1A09F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BD8FD" w14:textId="4677CEB6" w:rsidR="00CC3B7E" w:rsidRPr="006761E5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09:00-09:30 [202] (Samsung)</w:t>
            </w:r>
          </w:p>
        </w:tc>
      </w:tr>
      <w:tr w:rsidR="00CC3B7E" w:rsidRPr="006761E5" w14:paraId="176B0D9E" w14:textId="77777777" w:rsidTr="009F6574">
        <w:trPr>
          <w:trHeight w:val="4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7381E" w14:textId="77777777" w:rsidR="00CC3B7E" w:rsidRPr="006761E5" w:rsidRDefault="00CC3B7E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0C485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FF243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DED47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476B6" w14:textId="77777777" w:rsidR="00CC3B7E" w:rsidRPr="006761E5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C3B7E" w:rsidRPr="006761E5" w14:paraId="32855253" w14:textId="77777777" w:rsidTr="002F776F">
        <w:trPr>
          <w:trHeight w:val="2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82B48" w14:textId="77777777" w:rsidR="00CC3B7E" w:rsidRPr="006761E5" w:rsidRDefault="00CC3B7E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16157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02DEF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EEFCE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2A4B4" w14:textId="220FF684" w:rsidR="00CC3B7E" w:rsidRPr="006761E5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" w:author="MCC" w:date="2025-05-20T11:37:00Z">
              <w:r>
                <w:rPr>
                  <w:rFonts w:cs="Arial"/>
                  <w:sz w:val="16"/>
                  <w:szCs w:val="16"/>
                </w:rPr>
                <w:t>10:30-11:00 [xxx] (Huawei)</w:t>
              </w:r>
            </w:ins>
          </w:p>
        </w:tc>
      </w:tr>
      <w:tr w:rsidR="00E058FF" w:rsidRPr="00A550FE" w14:paraId="30AA5F9A" w14:textId="77777777" w:rsidTr="00E3353E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8F6F0" w14:textId="77777777" w:rsidR="00E058FF" w:rsidRPr="006B637F" w:rsidRDefault="00E058FF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648BB" w14:textId="77777777" w:rsidR="00E058FF" w:rsidRPr="001119B0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[8.2] NR19 Ambient IoT [2.5] (Diana)</w:t>
            </w:r>
          </w:p>
          <w:p w14:paraId="1B00E4DC" w14:textId="77777777" w:rsidR="000E4DE7" w:rsidRPr="001119B0" w:rsidRDefault="000E4DE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Data transmission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884DF" w14:textId="77777777" w:rsidR="006A6C40" w:rsidRDefault="006A6C4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[6.1.x], </w:t>
            </w:r>
            <w:r w:rsidR="00E058FF">
              <w:rPr>
                <w:rFonts w:cs="Arial"/>
                <w:b/>
                <w:bCs/>
                <w:sz w:val="16"/>
                <w:szCs w:val="16"/>
              </w:rPr>
              <w:t xml:space="preserve">[7.0.2.17] </w:t>
            </w:r>
            <w:r w:rsidR="00E058FF"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 w:rsidR="00E058FF">
              <w:rPr>
                <w:rFonts w:cs="Arial"/>
                <w:b/>
                <w:bCs/>
                <w:sz w:val="16"/>
                <w:szCs w:val="16"/>
              </w:rPr>
              <w:t xml:space="preserve"> [8.8] </w:t>
            </w:r>
            <w:r w:rsidR="00E058FF" w:rsidRPr="00EA2A36">
              <w:rPr>
                <w:rFonts w:cs="Arial"/>
                <w:b/>
                <w:bCs/>
                <w:sz w:val="16"/>
                <w:szCs w:val="16"/>
              </w:rPr>
              <w:t xml:space="preserve">NR19 NR NTN CB </w:t>
            </w:r>
          </w:p>
          <w:p w14:paraId="3AEE1449" w14:textId="77777777" w:rsidR="006A6C40" w:rsidRPr="008C338B" w:rsidRDefault="006A6C40" w:rsidP="006A6C4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8C338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[8.19] NR others </w:t>
            </w:r>
            <w:r w:rsidRPr="008C338B">
              <w:rPr>
                <w:sz w:val="16"/>
                <w:szCs w:val="16"/>
              </w:rPr>
              <w:t>(NTN related aspects)</w:t>
            </w:r>
          </w:p>
          <w:p w14:paraId="5A8D13FA" w14:textId="77777777" w:rsidR="00E058FF" w:rsidRPr="00EA2A36" w:rsidRDefault="00E058FF" w:rsidP="006A6C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EA2A36">
              <w:rPr>
                <w:rFonts w:cs="Arial"/>
                <w:b/>
                <w:bCs/>
                <w:sz w:val="16"/>
                <w:szCs w:val="16"/>
              </w:rPr>
              <w:t>(Sergio)</w:t>
            </w:r>
          </w:p>
          <w:p w14:paraId="71444764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373C4E8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E29A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58E3247B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1CFB6A5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742A3A8D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53BF8" w14:textId="77777777" w:rsidR="00E058FF" w:rsidRPr="00E26F1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0F3D90" w:rsidRPr="006761E5" w14:paraId="1193CAE5" w14:textId="77777777" w:rsidTr="000F3D90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26DDD" w14:textId="77777777" w:rsidR="000F3D90" w:rsidRPr="006761E5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15:00- 17:00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D85BD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0F605DF5" w14:textId="77777777" w:rsidR="000F3D90" w:rsidRPr="006B637F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CBs</w:t>
            </w:r>
          </w:p>
          <w:p w14:paraId="7F013F9D" w14:textId="77777777" w:rsidR="000F3D90" w:rsidRPr="006B637F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DF27267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6B637F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NR19 AI/ML Mobility </w:t>
            </w:r>
          </w:p>
          <w:p w14:paraId="091BC9BD" w14:textId="77777777" w:rsidR="000F3D90" w:rsidRDefault="000F3D90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sz w:val="16"/>
                <w:szCs w:val="16"/>
                <w:lang w:val="en-US" w:eastAsia="zh-CN"/>
              </w:rPr>
              <w:t xml:space="preserve">CBs </w:t>
            </w:r>
          </w:p>
          <w:p w14:paraId="4ADDB29C" w14:textId="3CC517F3" w:rsidR="000F3D90" w:rsidRP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Data collection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9E87C" w14:textId="77777777" w:rsidR="000F3D90" w:rsidRPr="00BA36FC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[7.0.2.20] </w:t>
            </w:r>
            <w:r w:rsidRPr="00857AF5">
              <w:rPr>
                <w:rFonts w:cs="Arial"/>
                <w:b/>
                <w:bCs/>
                <w:sz w:val="16"/>
                <w:szCs w:val="16"/>
              </w:rPr>
              <w:t>CB NR18 SL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  <w:r w:rsidRPr="00B50F89" w:rsidDel="00B50F89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AF8A069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C</w:t>
            </w:r>
            <w:r>
              <w:rPr>
                <w:rFonts w:cs="Arial"/>
                <w:bCs/>
                <w:sz w:val="16"/>
                <w:szCs w:val="16"/>
              </w:rPr>
              <w:t>omebacks on SL and NES</w:t>
            </w:r>
          </w:p>
          <w:p w14:paraId="4F2E9AEF" w14:textId="77777777" w:rsidR="000F3D90" w:rsidRDefault="000F3D90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(if needed)</w:t>
            </w:r>
          </w:p>
          <w:p w14:paraId="49FAA4E8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[8.5.3] OD-SIB1</w:t>
            </w:r>
          </w:p>
          <w:p w14:paraId="2F952935" w14:textId="77777777" w:rsidR="000F3D90" w:rsidRPr="006761E5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85A9054" w14:textId="77777777" w:rsidR="000F3D90" w:rsidRPr="001119B0" w:rsidRDefault="000F3D90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sz w:val="16"/>
                <w:szCs w:val="16"/>
                <w:lang w:val="fr-CA"/>
              </w:rPr>
              <w:t>CB Erlin</w:t>
            </w:r>
          </w:p>
          <w:p w14:paraId="155F913A" w14:textId="77777777" w:rsidR="000F3D90" w:rsidRPr="001119B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 xml:space="preserve"> [8.4] NR19 LP-WUS (Erlin) </w:t>
            </w:r>
            <w:proofErr w:type="spellStart"/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>CBs</w:t>
            </w:r>
            <w:proofErr w:type="spellEnd"/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>/Continuation</w:t>
            </w:r>
          </w:p>
          <w:p w14:paraId="0E532614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Details to be added</w:t>
            </w:r>
          </w:p>
          <w:p w14:paraId="26E89619" w14:textId="77777777" w:rsidR="000F3D90" w:rsidRPr="00FF4EB2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305D6" w14:textId="77777777" w:rsidR="000F3D90" w:rsidRPr="006761E5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4B68AE96" w14:textId="77777777" w:rsidTr="005B2D02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F78B8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bookmarkStart w:id="6" w:name="_Hlk147921530"/>
            <w:r>
              <w:rPr>
                <w:rFonts w:cs="Arial"/>
                <w:sz w:val="16"/>
                <w:szCs w:val="16"/>
              </w:rPr>
              <w:t>17:</w:t>
            </w:r>
            <w:r w:rsidR="00F00290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0 – 19:</w:t>
            </w:r>
            <w:r w:rsidR="00F00290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729FF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>CB NR 18</w:t>
            </w:r>
            <w:r>
              <w:rPr>
                <w:b/>
                <w:bCs/>
                <w:sz w:val="16"/>
                <w:szCs w:val="16"/>
              </w:rPr>
              <w:t xml:space="preserve"> and TEI19</w:t>
            </w:r>
            <w:r w:rsidRPr="006B637F">
              <w:rPr>
                <w:b/>
                <w:bCs/>
                <w:sz w:val="16"/>
                <w:szCs w:val="16"/>
              </w:rPr>
              <w:t xml:space="preserve"> Diana</w:t>
            </w:r>
          </w:p>
          <w:p w14:paraId="00A2FED9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76AD5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</w:rPr>
              <w:t>0.2.2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056A1000" w14:textId="77777777" w:rsidR="00E058FF" w:rsidRPr="00980EED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NR19 Mob (Kyeongin)</w:t>
            </w:r>
          </w:p>
          <w:p w14:paraId="50F48BD4" w14:textId="77777777" w:rsidR="00E058FF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on R18/19 Mob</w:t>
            </w:r>
          </w:p>
          <w:p w14:paraId="50A53292" w14:textId="77777777" w:rsidR="00B50F89" w:rsidRPr="006761E5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C-LTM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1F86F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36F49BA8" w14:textId="77777777" w:rsidR="00E502E7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[8.7] NR19 XR CB</w:t>
            </w: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/continuation</w:t>
            </w:r>
          </w:p>
          <w:p w14:paraId="61045412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A20C9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6"/>
      <w:tr w:rsidR="00E058FF" w:rsidRPr="006761E5" w14:paraId="07B9D1C6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9FE9C2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058FF" w:rsidRPr="006761E5" w14:paraId="0120BA20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B15C9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539E78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3AB1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7576653E" w14:textId="77777777" w:rsidR="00E058FF" w:rsidRPr="0057244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Ambient IoT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6F2F5" w14:textId="77777777" w:rsidR="00E058FF" w:rsidRPr="000B50F6" w:rsidRDefault="00E058FF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14:paraId="3D738F86" w14:textId="77777777" w:rsidR="00E058FF" w:rsidRPr="000B50F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1555DE73" w14:textId="77777777" w:rsidR="00E058FF" w:rsidRPr="005B615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3A24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FB5D9C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6E70B2E2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 SBFD,  NR19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77789D"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 xml:space="preserve">thers </w:t>
            </w:r>
          </w:p>
          <w:p w14:paraId="748B7126" w14:textId="77777777" w:rsidR="00801E72" w:rsidRDefault="00801E72" w:rsidP="00801E7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Details to be added</w:t>
            </w:r>
          </w:p>
          <w:p w14:paraId="2480B21F" w14:textId="77777777" w:rsidR="00801E72" w:rsidRPr="00A23376" w:rsidRDefault="00801E7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E17B7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3B01D4E3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F910DC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5ACB69C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8A7049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4A66E46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@11-12 R19 Ambient IoT</w:t>
            </w:r>
          </w:p>
          <w:p w14:paraId="6854FFF5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1FEC513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47F48472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B637F"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9DE9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DCE4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65052B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1074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7910A51D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050DFF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9AD800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4FF82" w14:textId="77777777" w:rsidR="00E058FF" w:rsidRPr="00C17F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AE0D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05DF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27085C4F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E9B3D1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482DF5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BBED37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2C435F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C56BFC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06CA17E6" w14:textId="77777777" w:rsidR="00CD7200" w:rsidRPr="006761E5" w:rsidRDefault="007505FA" w:rsidP="007505FA">
      <w:r>
        <w:t xml:space="preserve"> * Offline discussions should be well scope</w:t>
      </w:r>
      <w:r w:rsidR="000D7F0E">
        <w:t>d</w:t>
      </w:r>
      <w:r>
        <w:t xml:space="preserve"> and only 30mins in duration.</w:t>
      </w:r>
    </w:p>
    <w:p w14:paraId="120373D3" w14:textId="77777777" w:rsidR="006C2D2D" w:rsidRPr="006761E5" w:rsidRDefault="006C2D2D" w:rsidP="000860B9"/>
    <w:p w14:paraId="297F3202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0FAE2DBA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281CF87C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</w:r>
      <w:r w:rsidR="00B259CD">
        <w:t xml:space="preserve">(see schedule) </w:t>
      </w:r>
      <w:r w:rsidRPr="006761E5">
        <w:t>13:00 to 14:</w:t>
      </w:r>
      <w:r w:rsidR="002E4FEA">
        <w:t>3</w:t>
      </w:r>
      <w:r w:rsidRPr="006761E5">
        <w:t>0</w:t>
      </w:r>
      <w:r w:rsidR="00A91872">
        <w:t xml:space="preserve"> (except </w:t>
      </w:r>
      <w:r w:rsidR="0077789D">
        <w:t>Wednesday</w:t>
      </w:r>
      <w:r w:rsidR="00A91872">
        <w:t>)</w:t>
      </w:r>
      <w:r w:rsidR="005C1819">
        <w:t xml:space="preserve"> </w:t>
      </w:r>
      <w:r w:rsidR="002375A1">
        <w:t xml:space="preserve">and 13:00-15:00 </w:t>
      </w:r>
      <w:proofErr w:type="spellStart"/>
      <w:r w:rsidR="002375A1">
        <w:t>Tuesd</w:t>
      </w:r>
      <w:proofErr w:type="spellEnd"/>
      <w:r w:rsidR="002375A1">
        <w:t>/</w:t>
      </w:r>
      <w:proofErr w:type="spellStart"/>
      <w:r w:rsidR="002375A1">
        <w:t>Thurdsay</w:t>
      </w:r>
      <w:proofErr w:type="spellEnd"/>
    </w:p>
    <w:p w14:paraId="7A75848F" w14:textId="77777777" w:rsidR="00AF2743" w:rsidRPr="006761E5" w:rsidRDefault="00AF2743" w:rsidP="000860B9">
      <w:r w:rsidRPr="006761E5">
        <w:t>Afternoon coffee:</w:t>
      </w:r>
      <w:r w:rsidRPr="006761E5">
        <w:tab/>
      </w:r>
      <w:r w:rsidR="002375A1">
        <w:t xml:space="preserve">(see schedule) </w:t>
      </w:r>
      <w:r w:rsidRPr="006761E5"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  <w:r w:rsidR="00A91872">
        <w:t xml:space="preserve"> (except </w:t>
      </w:r>
      <w:r w:rsidR="0077789D">
        <w:t>Wednesday</w:t>
      </w:r>
      <w:r w:rsidR="00A91872">
        <w:t>)</w:t>
      </w:r>
      <w:r w:rsidR="002375A1">
        <w:t xml:space="preserve"> and </w:t>
      </w:r>
      <w:r w:rsidR="00901F32">
        <w:t xml:space="preserve">17:00 to 17:30 </w:t>
      </w:r>
      <w:proofErr w:type="spellStart"/>
      <w:r w:rsidR="00901F32">
        <w:t>Tuesd</w:t>
      </w:r>
      <w:proofErr w:type="spellEnd"/>
      <w:r w:rsidR="00901F32">
        <w:t>/Thursday</w:t>
      </w:r>
    </w:p>
    <w:p w14:paraId="096B6826" w14:textId="77777777" w:rsidR="00F00B43" w:rsidRPr="006761E5" w:rsidRDefault="00F00B43" w:rsidP="000860B9"/>
    <w:p w14:paraId="78873991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76B85F9E" w14:textId="6E497462" w:rsidR="00714030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</w:r>
      <w:r w:rsidR="00585220">
        <w:rPr>
          <w:u w:val="single"/>
        </w:rPr>
        <w:tab/>
      </w:r>
      <w:r w:rsidRPr="00187F53">
        <w:rPr>
          <w:u w:val="single"/>
        </w:rPr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A3918A0" w14:textId="1302BD7A" w:rsidR="00111BCC" w:rsidRDefault="00111BCC" w:rsidP="008028B3">
      <w:pPr>
        <w:tabs>
          <w:tab w:val="left" w:pos="993"/>
          <w:tab w:val="left" w:pos="7797"/>
          <w:tab w:val="left" w:pos="9639"/>
          <w:tab w:val="left" w:pos="10773"/>
        </w:tabs>
      </w:pPr>
      <w:bookmarkStart w:id="7" w:name="_Hlk198632962"/>
      <w:r w:rsidRPr="006B243C">
        <w:t>[301]</w:t>
      </w:r>
      <w:r w:rsidRPr="006B243C">
        <w:tab/>
        <w:t>[R19 IoT NTN] CB-msg4 design</w:t>
      </w:r>
      <w:r w:rsidRPr="006B243C">
        <w:tab/>
      </w:r>
      <w:r w:rsidR="00585220">
        <w:tab/>
      </w:r>
      <w:r w:rsidRPr="006B243C">
        <w:t>Mon 17:00-17:30</w:t>
      </w:r>
      <w:r w:rsidRPr="006B243C">
        <w:tab/>
        <w:t>BO3</w:t>
      </w:r>
      <w:r w:rsidRPr="006B243C">
        <w:tab/>
        <w:t>Chun-Fan Tsai (MediaTek)</w:t>
      </w:r>
    </w:p>
    <w:p w14:paraId="1B727F14" w14:textId="08298C13" w:rsidR="006B243C" w:rsidRPr="006B243C" w:rsidRDefault="006B243C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[113]</w:t>
      </w:r>
      <w:r>
        <w:tab/>
        <w:t>[SL]</w:t>
      </w:r>
      <w:r>
        <w:tab/>
      </w:r>
      <w:r w:rsidR="00585220">
        <w:tab/>
      </w:r>
      <w:r>
        <w:t>Tue 11:00-11:15</w:t>
      </w:r>
      <w:r>
        <w:tab/>
        <w:t>BO3</w:t>
      </w:r>
      <w:r>
        <w:tab/>
      </w:r>
      <w:r w:rsidRPr="006B243C">
        <w:t>Weiqiang Du</w:t>
      </w:r>
      <w:r>
        <w:t xml:space="preserve"> (ZTE)</w:t>
      </w:r>
    </w:p>
    <w:p w14:paraId="1281EAA6" w14:textId="6B2BBE1F" w:rsidR="008C338B" w:rsidRPr="006B243C" w:rsidRDefault="008C338B" w:rsidP="008028B3">
      <w:pPr>
        <w:tabs>
          <w:tab w:val="left" w:pos="993"/>
          <w:tab w:val="left" w:pos="7797"/>
          <w:tab w:val="left" w:pos="9639"/>
          <w:tab w:val="left" w:pos="10773"/>
        </w:tabs>
      </w:pPr>
      <w:r w:rsidRPr="006B243C">
        <w:t>[104]</w:t>
      </w:r>
      <w:r w:rsidRPr="006B243C">
        <w:tab/>
        <w:t>[NES]</w:t>
      </w:r>
      <w:r w:rsidRPr="006B243C">
        <w:tab/>
      </w:r>
      <w:r w:rsidR="00585220">
        <w:tab/>
      </w:r>
      <w:r w:rsidRPr="006B243C">
        <w:t>Tue 1</w:t>
      </w:r>
      <w:r w:rsidR="000A24AB">
        <w:t>7</w:t>
      </w:r>
      <w:r w:rsidRPr="006B243C">
        <w:t>:</w:t>
      </w:r>
      <w:r w:rsidR="000A24AB">
        <w:t>0</w:t>
      </w:r>
      <w:r w:rsidRPr="006B243C">
        <w:t>0-18:30</w:t>
      </w:r>
      <w:r w:rsidRPr="006B243C">
        <w:tab/>
        <w:t>BO3</w:t>
      </w:r>
      <w:r w:rsidRPr="006B243C">
        <w:tab/>
        <w:t>Helka-Liina Maattanen (Ericsson)</w:t>
      </w:r>
    </w:p>
    <w:p w14:paraId="1D13A79E" w14:textId="3CEF5C17" w:rsidR="008C338B" w:rsidRPr="006B243C" w:rsidRDefault="008C338B" w:rsidP="008028B3">
      <w:pPr>
        <w:tabs>
          <w:tab w:val="left" w:pos="993"/>
          <w:tab w:val="left" w:pos="7797"/>
          <w:tab w:val="left" w:pos="9639"/>
          <w:tab w:val="left" w:pos="10773"/>
        </w:tabs>
      </w:pPr>
      <w:r w:rsidRPr="006B243C">
        <w:t>[105]</w:t>
      </w:r>
      <w:r w:rsidRPr="006B243C">
        <w:tab/>
        <w:t>[NES]</w:t>
      </w:r>
      <w:r w:rsidRPr="006B243C">
        <w:tab/>
      </w:r>
      <w:r w:rsidR="00585220">
        <w:tab/>
      </w:r>
      <w:r w:rsidRPr="006B243C">
        <w:t>Tue 1</w:t>
      </w:r>
      <w:r w:rsidR="000A24AB">
        <w:t>7</w:t>
      </w:r>
      <w:r w:rsidRPr="006B243C">
        <w:t>:</w:t>
      </w:r>
      <w:r w:rsidR="000A24AB">
        <w:t>0</w:t>
      </w:r>
      <w:r w:rsidRPr="006B243C">
        <w:t>0-18:30</w:t>
      </w:r>
      <w:r w:rsidRPr="006B243C">
        <w:tab/>
        <w:t>BO3</w:t>
      </w:r>
      <w:r w:rsidRPr="006B243C">
        <w:tab/>
        <w:t>Peng Cheng (Apple)</w:t>
      </w:r>
    </w:p>
    <w:p w14:paraId="16120C8D" w14:textId="45ACB81F" w:rsidR="008C338B" w:rsidRDefault="008C338B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ins w:id="8" w:author="MCC" w:date="2025-05-20T11:21:00Z"/>
        </w:rPr>
      </w:pPr>
      <w:r w:rsidRPr="006B243C">
        <w:t>[106]</w:t>
      </w:r>
      <w:r w:rsidRPr="006B243C">
        <w:tab/>
        <w:t>[NES]</w:t>
      </w:r>
      <w:r w:rsidRPr="006B243C">
        <w:tab/>
      </w:r>
      <w:r w:rsidR="00585220">
        <w:tab/>
      </w:r>
      <w:r w:rsidRPr="006B243C">
        <w:t>Tue 1</w:t>
      </w:r>
      <w:r w:rsidR="000A24AB">
        <w:t>7</w:t>
      </w:r>
      <w:r w:rsidRPr="006B243C">
        <w:t>:</w:t>
      </w:r>
      <w:r w:rsidR="000A24AB">
        <w:t>0</w:t>
      </w:r>
      <w:r w:rsidRPr="006B243C">
        <w:t>0-18:30</w:t>
      </w:r>
      <w:r w:rsidRPr="006B243C">
        <w:tab/>
        <w:t>BO3</w:t>
      </w:r>
      <w:r w:rsidRPr="006B243C">
        <w:tab/>
        <w:t>Faris Alfarhan (</w:t>
      </w:r>
      <w:proofErr w:type="spellStart"/>
      <w:r w:rsidRPr="006B243C">
        <w:t>InterDigital</w:t>
      </w:r>
      <w:proofErr w:type="spellEnd"/>
      <w:r w:rsidRPr="006B243C">
        <w:t>)</w:t>
      </w:r>
    </w:p>
    <w:p w14:paraId="6F1D9C44" w14:textId="0E2047F8" w:rsidR="004F4347" w:rsidRDefault="004F4347" w:rsidP="008028B3">
      <w:pPr>
        <w:tabs>
          <w:tab w:val="left" w:pos="993"/>
          <w:tab w:val="left" w:pos="7797"/>
          <w:tab w:val="left" w:pos="9639"/>
          <w:tab w:val="left" w:pos="10773"/>
        </w:tabs>
      </w:pPr>
      <w:ins w:id="9" w:author="MCC" w:date="2025-05-20T11:21:00Z">
        <w:r>
          <w:t>[xxx]</w:t>
        </w:r>
        <w:r>
          <w:tab/>
        </w:r>
        <w:r w:rsidR="00585220">
          <w:t>Network si</w:t>
        </w:r>
      </w:ins>
      <w:ins w:id="10" w:author="MCC" w:date="2025-05-20T11:22:00Z">
        <w:r w:rsidR="00585220">
          <w:t>de data collection</w:t>
        </w:r>
        <w:r w:rsidR="00585220">
          <w:tab/>
        </w:r>
      </w:ins>
      <w:r w:rsidR="00585220">
        <w:tab/>
      </w:r>
      <w:ins w:id="11" w:author="MCC" w:date="2025-05-20T11:22:00Z">
        <w:r w:rsidR="00585220">
          <w:t>Wed 10:00-11:00</w:t>
        </w:r>
        <w:r w:rsidR="00585220">
          <w:tab/>
          <w:t>BO3</w:t>
        </w:r>
        <w:r w:rsidR="00585220">
          <w:tab/>
          <w:t>Oumer Tayeb (</w:t>
        </w:r>
        <w:proofErr w:type="spellStart"/>
        <w:r w:rsidR="00585220">
          <w:t>InterDigital</w:t>
        </w:r>
        <w:proofErr w:type="spellEnd"/>
        <w:r w:rsidR="00585220">
          <w:t>)</w:t>
        </w:r>
      </w:ins>
    </w:p>
    <w:p w14:paraId="6B3E8460" w14:textId="50B80BB6" w:rsidR="00554CE0" w:rsidRDefault="00554CE0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ins w:id="12" w:author="MCC" w:date="2025-05-20T11:22:00Z"/>
        </w:rPr>
      </w:pPr>
      <w:r>
        <w:t>[115]</w:t>
      </w:r>
      <w:r>
        <w:tab/>
        <w:t>[NES]</w:t>
      </w:r>
      <w:r>
        <w:tab/>
      </w:r>
      <w:r w:rsidR="00585220">
        <w:tab/>
      </w:r>
      <w:r>
        <w:t>Wed 11:30-12:00</w:t>
      </w:r>
      <w:r>
        <w:tab/>
        <w:t>BO3</w:t>
      </w:r>
      <w:r>
        <w:tab/>
      </w:r>
      <w:r w:rsidRPr="00554CE0">
        <w:t>Xiaonan Zhang</w:t>
      </w:r>
      <w:r>
        <w:t xml:space="preserve"> (MediaTek)</w:t>
      </w:r>
    </w:p>
    <w:p w14:paraId="033DAF29" w14:textId="3FA631B0" w:rsidR="00585220" w:rsidRPr="00585220" w:rsidRDefault="00585220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ins w:id="13" w:author="MCC" w:date="2025-05-20T11:22:00Z"/>
          <w:lang w:eastAsia="ja-JP"/>
        </w:rPr>
      </w:pPr>
      <w:ins w:id="14" w:author="MCC" w:date="2025-05-20T11:22:00Z">
        <w:r>
          <w:t>[</w:t>
        </w:r>
      </w:ins>
      <w:ins w:id="15" w:author="MCC" w:date="2025-05-20T11:24:00Z">
        <w:r>
          <w:t>003]</w:t>
        </w:r>
        <w:r>
          <w:tab/>
        </w:r>
        <w:r w:rsidRPr="00585220">
          <w:t>[ASN.1] ASN.1 review plan</w:t>
        </w:r>
        <w:r>
          <w:tab/>
        </w:r>
      </w:ins>
      <w:r>
        <w:tab/>
      </w:r>
      <w:ins w:id="16" w:author="MCC" w:date="2025-05-20T11:25:00Z">
        <w:r>
          <w:t>Wed 15:20-15:50</w:t>
        </w:r>
        <w:r>
          <w:tab/>
          <w:t>BO3</w:t>
        </w:r>
        <w:r>
          <w:tab/>
          <w:t>H</w:t>
        </w:r>
        <w:r>
          <w:rPr>
            <w:lang w:val="fi-FI"/>
          </w:rPr>
          <w:t xml:space="preserve">åkan Palm </w:t>
        </w:r>
      </w:ins>
      <w:ins w:id="17" w:author="MCC" w:date="2025-05-20T11:26:00Z">
        <w:r>
          <w:rPr>
            <w:lang w:val="fi-FI"/>
          </w:rPr>
          <w:t>(Ericsson</w:t>
        </w:r>
      </w:ins>
      <w:ins w:id="18" w:author="MCC" w:date="2025-05-20T11:25:00Z">
        <w:r>
          <w:rPr>
            <w:lang w:val="fi-FI"/>
          </w:rPr>
          <w:t>)</w:t>
        </w:r>
      </w:ins>
    </w:p>
    <w:p w14:paraId="412D1A4B" w14:textId="29C14E4F" w:rsidR="00585220" w:rsidRDefault="00585220" w:rsidP="008028B3">
      <w:pPr>
        <w:tabs>
          <w:tab w:val="left" w:pos="993"/>
          <w:tab w:val="left" w:pos="7797"/>
          <w:tab w:val="left" w:pos="9639"/>
          <w:tab w:val="left" w:pos="10773"/>
        </w:tabs>
      </w:pPr>
      <w:ins w:id="19" w:author="MCC" w:date="2025-05-20T11:22:00Z">
        <w:r>
          <w:t>[205]</w:t>
        </w:r>
        <w:r>
          <w:tab/>
        </w:r>
      </w:ins>
      <w:ins w:id="20" w:author="MCC" w:date="2025-05-20T11:23:00Z">
        <w:r w:rsidRPr="00585220">
          <w:t>[LPWUS] Proposals to address the open issues RRC-7,38304-3, RRC-8, 38304-4</w:t>
        </w:r>
      </w:ins>
      <w:r>
        <w:tab/>
      </w:r>
      <w:ins w:id="21" w:author="MCC" w:date="2025-05-20T11:23:00Z">
        <w:r>
          <w:t>Wed 15:50-16;20</w:t>
        </w:r>
      </w:ins>
      <w:ins w:id="22" w:author="MCC" w:date="2025-05-20T11:27:00Z">
        <w:r>
          <w:tab/>
        </w:r>
      </w:ins>
      <w:ins w:id="23" w:author="MCC" w:date="2025-05-20T11:23:00Z">
        <w:r>
          <w:t>BO3</w:t>
        </w:r>
        <w:r>
          <w:tab/>
          <w:t>Li Chen (vivo)</w:t>
        </w:r>
      </w:ins>
    </w:p>
    <w:p w14:paraId="18EF87A0" w14:textId="7E1BC9EF" w:rsidR="00554CE0" w:rsidRDefault="00554CE0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[201]</w:t>
      </w:r>
      <w:r>
        <w:tab/>
      </w:r>
      <w:r w:rsidRPr="00554CE0">
        <w:t xml:space="preserve">[201][MIMO_Ph5] Proposals for PL offset for </w:t>
      </w:r>
      <w:proofErr w:type="spellStart"/>
      <w:r w:rsidRPr="00554CE0">
        <w:t>RRCresume</w:t>
      </w:r>
      <w:proofErr w:type="spellEnd"/>
      <w:r w:rsidRPr="00554CE0">
        <w:t xml:space="preserve"> / HO</w:t>
      </w:r>
      <w:r>
        <w:tab/>
      </w:r>
      <w:r w:rsidR="00585220">
        <w:tab/>
      </w:r>
      <w:r>
        <w:t>Thu 08:30-09:00</w:t>
      </w:r>
      <w:r>
        <w:tab/>
        <w:t>BO3</w:t>
      </w:r>
      <w:r>
        <w:tab/>
      </w:r>
      <w:r w:rsidR="00FD7437" w:rsidRPr="00FD7437">
        <w:t xml:space="preserve">Chong Lou </w:t>
      </w:r>
      <w:r>
        <w:t>(Huawei)</w:t>
      </w:r>
    </w:p>
    <w:p w14:paraId="5962A7FA" w14:textId="72E64F1D" w:rsidR="00554CE0" w:rsidRDefault="00554CE0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ins w:id="24" w:author="MCC" w:date="2025-05-20T11:38:00Z"/>
        </w:rPr>
      </w:pPr>
      <w:r>
        <w:t>[202]</w:t>
      </w:r>
      <w:r>
        <w:tab/>
      </w:r>
      <w:r w:rsidRPr="00554CE0">
        <w:t>[MIMO_Ph5] On UE behaviour when UE-initiated report is triggered but there is no valid PUCCH/PUSCH resource</w:t>
      </w:r>
      <w:r w:rsidR="00585220">
        <w:t xml:space="preserve"> </w:t>
      </w:r>
      <w:ins w:id="25" w:author="MCC" w:date="2025-05-20T11:27:00Z">
        <w:r w:rsidR="00585220">
          <w:t>Thu 09:00-09:30</w:t>
        </w:r>
      </w:ins>
      <w:r>
        <w:tab/>
        <w:t>BO3</w:t>
      </w:r>
      <w:r>
        <w:tab/>
      </w:r>
      <w:r w:rsidRPr="00554CE0">
        <w:t>Shiyang Leng</w:t>
      </w:r>
      <w:r>
        <w:t xml:space="preserve"> (Samsung)</w:t>
      </w:r>
    </w:p>
    <w:p w14:paraId="757A2EA9" w14:textId="32A15CB0" w:rsidR="00CC3B7E" w:rsidRPr="006B243C" w:rsidRDefault="00CC3B7E" w:rsidP="008028B3">
      <w:pPr>
        <w:tabs>
          <w:tab w:val="left" w:pos="993"/>
          <w:tab w:val="left" w:pos="7797"/>
          <w:tab w:val="left" w:pos="9639"/>
          <w:tab w:val="left" w:pos="10773"/>
        </w:tabs>
      </w:pPr>
      <w:ins w:id="26" w:author="MCC" w:date="2025-05-20T11:38:00Z">
        <w:r>
          <w:t>[xxx]</w:t>
        </w:r>
        <w:r>
          <w:tab/>
        </w:r>
        <w:r w:rsidRPr="00CC3B7E">
          <w:t xml:space="preserve">[R19 </w:t>
        </w:r>
        <w:proofErr w:type="spellStart"/>
        <w:r w:rsidRPr="00CC3B7E">
          <w:t>KPI_SDT_User</w:t>
        </w:r>
        <w:proofErr w:type="spellEnd"/>
        <w:r w:rsidRPr="00CC3B7E">
          <w:t>]</w:t>
        </w:r>
        <w:r>
          <w:tab/>
        </w:r>
        <w:r>
          <w:tab/>
          <w:t>Thu 10:30-11:00</w:t>
        </w:r>
        <w:r>
          <w:tab/>
          <w:t>BO3</w:t>
        </w:r>
        <w:r>
          <w:tab/>
          <w:t>Jun Chen (Huawei)</w:t>
        </w:r>
      </w:ins>
    </w:p>
    <w:bookmarkEnd w:id="7"/>
    <w:p w14:paraId="4D7840E2" w14:textId="77777777" w:rsidR="00111BCC" w:rsidRPr="006B243C" w:rsidRDefault="00111BCC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</w:p>
    <w:sectPr w:rsidR="00111BCC" w:rsidRPr="006B243C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68376" w14:textId="77777777" w:rsidR="007B4CFE" w:rsidRDefault="007B4CFE">
      <w:r>
        <w:separator/>
      </w:r>
    </w:p>
    <w:p w14:paraId="22EE2B8C" w14:textId="77777777" w:rsidR="007B4CFE" w:rsidRDefault="007B4CFE"/>
  </w:endnote>
  <w:endnote w:type="continuationSeparator" w:id="0">
    <w:p w14:paraId="50B46DB6" w14:textId="77777777" w:rsidR="007B4CFE" w:rsidRDefault="007B4CFE">
      <w:r>
        <w:continuationSeparator/>
      </w:r>
    </w:p>
    <w:p w14:paraId="34E1C22C" w14:textId="77777777" w:rsidR="007B4CFE" w:rsidRDefault="007B4CFE"/>
  </w:endnote>
  <w:endnote w:type="continuationNotice" w:id="1">
    <w:p w14:paraId="443B86CA" w14:textId="77777777" w:rsidR="007B4CFE" w:rsidRDefault="007B4CF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D0FB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4726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47264">
      <w:rPr>
        <w:rStyle w:val="PageNumber"/>
        <w:noProof/>
      </w:rPr>
      <w:t>4</w:t>
    </w:r>
    <w:r>
      <w:rPr>
        <w:rStyle w:val="PageNumber"/>
      </w:rPr>
      <w:fldChar w:fldCharType="end"/>
    </w:r>
  </w:p>
  <w:p w14:paraId="3357FF3B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19406" w14:textId="77777777" w:rsidR="007B4CFE" w:rsidRDefault="007B4CFE">
      <w:r>
        <w:separator/>
      </w:r>
    </w:p>
    <w:p w14:paraId="0F2895C8" w14:textId="77777777" w:rsidR="007B4CFE" w:rsidRDefault="007B4CFE"/>
  </w:footnote>
  <w:footnote w:type="continuationSeparator" w:id="0">
    <w:p w14:paraId="5606EDE3" w14:textId="77777777" w:rsidR="007B4CFE" w:rsidRDefault="007B4CFE">
      <w:r>
        <w:continuationSeparator/>
      </w:r>
    </w:p>
    <w:p w14:paraId="62E0F7C0" w14:textId="77777777" w:rsidR="007B4CFE" w:rsidRDefault="007B4CFE"/>
  </w:footnote>
  <w:footnote w:type="continuationNotice" w:id="1">
    <w:p w14:paraId="2DE3CA76" w14:textId="77777777" w:rsidR="007B4CFE" w:rsidRDefault="007B4CFE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3.4pt;height:23.8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566962">
    <w:abstractNumId w:val="10"/>
  </w:num>
  <w:num w:numId="2" w16cid:durableId="706099086">
    <w:abstractNumId w:val="11"/>
  </w:num>
  <w:num w:numId="3" w16cid:durableId="990600932">
    <w:abstractNumId w:val="2"/>
  </w:num>
  <w:num w:numId="4" w16cid:durableId="37630179">
    <w:abstractNumId w:val="12"/>
  </w:num>
  <w:num w:numId="5" w16cid:durableId="1803890058">
    <w:abstractNumId w:val="8"/>
  </w:num>
  <w:num w:numId="6" w16cid:durableId="894966948">
    <w:abstractNumId w:val="0"/>
  </w:num>
  <w:num w:numId="7" w16cid:durableId="324169454">
    <w:abstractNumId w:val="9"/>
  </w:num>
  <w:num w:numId="8" w16cid:durableId="1778023406">
    <w:abstractNumId w:val="6"/>
  </w:num>
  <w:num w:numId="9" w16cid:durableId="526136813">
    <w:abstractNumId w:val="1"/>
  </w:num>
  <w:num w:numId="10" w16cid:durableId="536965211">
    <w:abstractNumId w:val="7"/>
  </w:num>
  <w:num w:numId="11" w16cid:durableId="649595107">
    <w:abstractNumId w:val="5"/>
  </w:num>
  <w:num w:numId="12" w16cid:durableId="1521047760">
    <w:abstractNumId w:val="13"/>
  </w:num>
  <w:num w:numId="13" w16cid:durableId="906188100">
    <w:abstractNumId w:val="4"/>
  </w:num>
  <w:num w:numId="14" w16cid:durableId="1981419646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fr-CA" w:vendorID="64" w:dllVersion="0" w:nlCheck="1" w:checkStyle="0"/>
  <w:activeWritingStyle w:appName="MSWord" w:lang="fr-CA" w:vendorID="64" w:dllVersion="4096" w:nlCheck="1" w:checkStyle="0"/>
  <w:activeWritingStyle w:appName="MSWord" w:lang="fr-CA" w:vendorID="64" w:dllVersion="6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72E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74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2A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4AB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2E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CA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5B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DE7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9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B96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9B0"/>
    <w:rsid w:val="00111AAA"/>
    <w:rsid w:val="00111BB2"/>
    <w:rsid w:val="00111BCC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56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342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C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A1"/>
    <w:rsid w:val="002375D8"/>
    <w:rsid w:val="002376A4"/>
    <w:rsid w:val="0023776A"/>
    <w:rsid w:val="0023780C"/>
    <w:rsid w:val="00237834"/>
    <w:rsid w:val="0023787A"/>
    <w:rsid w:val="00237922"/>
    <w:rsid w:val="0023799D"/>
    <w:rsid w:val="002379C4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64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8A9"/>
    <w:rsid w:val="00275953"/>
    <w:rsid w:val="002759D1"/>
    <w:rsid w:val="00275A3B"/>
    <w:rsid w:val="00275A79"/>
    <w:rsid w:val="00275B1C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6D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3F94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2B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795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C9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0FB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13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C59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BF3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16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88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C94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EC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0C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23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7EB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79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CC2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0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B8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E0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4C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2F9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20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84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41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B5A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40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3C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41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94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8B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CE7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5B8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32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6D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11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C5D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CFE"/>
    <w:rsid w:val="007B4DEB"/>
    <w:rsid w:val="007B4E71"/>
    <w:rsid w:val="007B4EE7"/>
    <w:rsid w:val="007B4F00"/>
    <w:rsid w:val="007B4F47"/>
    <w:rsid w:val="007B5074"/>
    <w:rsid w:val="007B5094"/>
    <w:rsid w:val="007B5199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03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36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DDD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72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7FA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38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392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64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32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31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6F0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4A8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52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2E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DF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25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6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1D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28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B44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B9E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386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4B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9CD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89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4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CE4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4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0B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4D7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7E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4A2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7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8D8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B63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91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E69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4C1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1B6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2E"/>
    <w:rsid w:val="00E40469"/>
    <w:rsid w:val="00E4048E"/>
    <w:rsid w:val="00E4064F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0C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7A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9D6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01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8F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AAD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DFD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90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4D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04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EAE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7D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18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437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3CF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13A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D8BAF49"/>
  <w15:docId w15:val="{A863E1F9-9BD0-4085-B8B3-57D0E6FF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40A08D-4317-4AA5-A01F-340F1E3D7BA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8586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Diana Pani (RAN2 Chair)</dc:creator>
  <cp:keywords>CTPClassification=CTP_IC:VisualMarkings=, CTPClassification=CTP_IC, CTPClassification=CTP_NT</cp:keywords>
  <cp:lastModifiedBy>MCC</cp:lastModifiedBy>
  <cp:revision>2</cp:revision>
  <cp:lastPrinted>2019-02-23T18:51:00Z</cp:lastPrinted>
  <dcterms:created xsi:type="dcterms:W3CDTF">2025-05-20T09:39:00Z</dcterms:created>
  <dcterms:modified xsi:type="dcterms:W3CDTF">2025-05-20T09:39:00Z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