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37A4F84" w14:textId="77777777" w:rsidR="006B243C" w:rsidRPr="001119B0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459391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40099E16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</w:t>
            </w:r>
            <w:r w:rsidR="00B1174B">
              <w:rPr>
                <w:rFonts w:cs="Arial"/>
                <w:sz w:val="16"/>
                <w:szCs w:val="16"/>
                <w:lang w:val="en-US"/>
              </w:rPr>
              <w:t>40</w:t>
            </w:r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B1174B">
              <w:rPr>
                <w:rFonts w:cs="Arial"/>
                <w:sz w:val="16"/>
                <w:szCs w:val="16"/>
                <w:lang w:val="en-US"/>
              </w:rPr>
              <w:t xml:space="preserve">MAC </w:t>
            </w:r>
            <w:r>
              <w:rPr>
                <w:rFonts w:cs="Arial"/>
                <w:sz w:val="16"/>
                <w:szCs w:val="16"/>
                <w:lang w:val="en-US"/>
              </w:rPr>
              <w:t>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309CB1A5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[8.19]  NR19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670A05B" w14:textId="403D20D6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="00F11C4D"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 w:rsidR="0024726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</w:t>
            </w:r>
            <w:r w:rsidR="00F11C4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</w:t>
            </w:r>
            <w:r w:rsidR="00F11C4D"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 w:rsidR="00F11C4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CSSF opt. </w:t>
            </w:r>
          </w:p>
          <w:p w14:paraId="69C49B19" w14:textId="04218C56" w:rsidR="00C6530B" w:rsidRPr="00D33201" w:rsidRDefault="00C6530B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24726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4CE0" w:rsidRPr="006761E5" w14:paraId="18F785FA" w14:textId="77777777" w:rsidTr="00215A25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554CE0" w:rsidRDefault="00554CE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554CE0" w:rsidRDefault="00554CE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303D031" w14:textId="77777777" w:rsidR="00554CE0" w:rsidRDefault="00554CE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6D5CB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54CB00" w14:textId="77777777" w:rsidR="00554CE0" w:rsidRPr="00C224C8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554CE0" w:rsidRDefault="00554CE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554CE0" w:rsidRDefault="00554CE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554CE0" w:rsidRPr="00A0275D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554CE0" w:rsidRPr="00A23376" w:rsidRDefault="00554CE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554CE0" w:rsidRPr="00A23376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554CE0" w:rsidRPr="00E321B6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4CE0" w:rsidRPr="006761E5" w14:paraId="7F65689C" w14:textId="77777777" w:rsidTr="006227CF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MCC" w:date="2025-05-20T09:14:00Z">
              <w:r>
                <w:rPr>
                  <w:rFonts w:cs="Arial"/>
                  <w:sz w:val="16"/>
                  <w:szCs w:val="16"/>
                </w:rPr>
                <w:t>11:30-12:00 [115] (MediaTek)</w:t>
              </w:r>
            </w:ins>
          </w:p>
        </w:tc>
      </w:tr>
      <w:tr w:rsidR="00554CE0" w:rsidRPr="006761E5" w14:paraId="08DB3294" w14:textId="77777777" w:rsidTr="008504C9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7265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7524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C7DC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1E69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D73AA" w14:textId="77777777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F3D90" w:rsidRPr="006761E5" w14:paraId="0F3BE547" w14:textId="77777777" w:rsidTr="000311C2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0F3D90" w:rsidRPr="001119B0" w:rsidRDefault="000F3D90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0F3D90" w:rsidRDefault="000F3D90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0F3D90" w:rsidRPr="001119B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0F3D90" w:rsidRPr="001119B0" w:rsidRDefault="000F3D90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0F3D90" w:rsidRPr="000C0B2E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4DFCB6EE" w14:textId="77777777" w:rsidR="000F3D90" w:rsidRPr="001119B0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7302B63A" w14:textId="77777777" w:rsidR="000F3D90" w:rsidRPr="001119B0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4A15D33E" w14:textId="77777777" w:rsidR="000F3D90" w:rsidRPr="007C00E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55DB3F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[6.1][7.0.2.19] NR1718 SL relay CB (Nathan)</w:t>
            </w:r>
          </w:p>
          <w:p w14:paraId="72C8E50A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5D94477A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0F3D90" w:rsidRPr="00F541E9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F3D90" w:rsidRPr="006761E5" w14:paraId="4B3E6C4F" w14:textId="77777777" w:rsidTr="003D4E59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771A793" w14:textId="77777777" w:rsidR="000F3D9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0F3D9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0F3D90" w:rsidRPr="006B637F" w:rsidRDefault="000F3D90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55BCC7BD" w14:textId="77777777" w:rsidR="000F3D90" w:rsidRPr="001119B0" w:rsidRDefault="000F3D90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0F3D90" w:rsidRPr="001119B0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0F3D90" w:rsidRPr="003B2E4D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0F3D90" w:rsidRDefault="000F3D90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0C17E8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0F3D90" w:rsidRPr="00155019" w:rsidDel="003B1D8A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"/>
      <w:tr w:rsidR="00554CE0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554CE0" w:rsidRPr="006761E5" w:rsidRDefault="00554CE0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554CE0" w:rsidRDefault="00554CE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554CE0" w:rsidRPr="0058767B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5350" w14:textId="77777777" w:rsidR="00554CE0" w:rsidRPr="00EA2A36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53440B03" w14:textId="77777777" w:rsidR="00554CE0" w:rsidRPr="00EA2A36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554CE0" w:rsidRPr="006B637F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554CE0" w:rsidRPr="006B637F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77777777" w:rsidR="00554CE0" w:rsidRPr="006B637F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MCC" w:date="2025-05-20T09:08:00Z">
              <w:r>
                <w:rPr>
                  <w:rFonts w:cs="Arial"/>
                  <w:sz w:val="16"/>
                  <w:szCs w:val="16"/>
                </w:rPr>
                <w:t>08:30-09:00 [201] (Huawei)</w:t>
              </w:r>
            </w:ins>
          </w:p>
        </w:tc>
      </w:tr>
      <w:tr w:rsidR="00554CE0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554CE0" w:rsidRPr="006761E5" w:rsidRDefault="00554CE0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554CE0" w:rsidRPr="006B637F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MCC" w:date="2025-05-20T09:08:00Z">
              <w:r>
                <w:rPr>
                  <w:rFonts w:cs="Arial"/>
                  <w:sz w:val="16"/>
                  <w:szCs w:val="16"/>
                </w:rPr>
                <w:t>09:00-09:30 [202] (Samsung)</w:t>
              </w:r>
            </w:ins>
          </w:p>
        </w:tc>
      </w:tr>
      <w:tr w:rsidR="00554CE0" w:rsidRPr="006761E5" w14:paraId="176B0D9E" w14:textId="77777777" w:rsidTr="002F776F">
        <w:trPr>
          <w:trHeight w:val="6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554CE0" w:rsidRPr="006761E5" w:rsidRDefault="00554CE0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554CE0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554CE0" w:rsidRPr="006B637F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554CE0" w:rsidRPr="006761E5" w:rsidRDefault="00554CE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84DF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3AEE1449" w14:textId="77777777" w:rsidR="006A6C40" w:rsidRPr="008C338B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C338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NR others </w:t>
            </w:r>
            <w:r w:rsidRPr="008C338B">
              <w:rPr>
                <w:sz w:val="16"/>
                <w:szCs w:val="16"/>
              </w:rPr>
              <w:t>(NTN related aspects)</w:t>
            </w:r>
          </w:p>
          <w:p w14:paraId="5A8D13FA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71444764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77777777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E532614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77777777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[301]</w:t>
      </w:r>
      <w:r w:rsidRPr="006B243C">
        <w:tab/>
        <w:t>[R19 IoT NTN] CB-msg4 design</w:t>
      </w:r>
      <w:r w:rsidRPr="006B243C">
        <w:tab/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77777777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342348C5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7648A008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63BB3B57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6" w:author="MCC" w:date="2025-05-20T09:11:00Z"/>
        </w:rPr>
      </w:pPr>
      <w:r w:rsidRPr="006B243C">
        <w:t>[106]</w:t>
      </w:r>
      <w:r w:rsidRPr="006B243C">
        <w:tab/>
        <w:t>[NES]</w:t>
      </w:r>
      <w:r w:rsidRPr="006B243C">
        <w:tab/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6B3E8460" w14:textId="5F6BCCE1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7" w:author="MCC" w:date="2025-05-20T09:08:00Z"/>
        </w:rPr>
      </w:pPr>
      <w:ins w:id="8" w:author="MCC" w:date="2025-05-20T09:12:00Z">
        <w:r>
          <w:t>[115]</w:t>
        </w:r>
        <w:r>
          <w:tab/>
          <w:t>[NES]</w:t>
        </w:r>
        <w:r>
          <w:tab/>
          <w:t>Wed 11:30-12:00</w:t>
        </w:r>
        <w:r>
          <w:tab/>
          <w:t>BO3</w:t>
        </w:r>
        <w:r>
          <w:tab/>
        </w:r>
        <w:r w:rsidRPr="00554CE0">
          <w:t>Xiaonan Zhang</w:t>
        </w:r>
        <w:r>
          <w:t xml:space="preserve"> </w:t>
        </w:r>
      </w:ins>
      <w:ins w:id="9" w:author="MCC" w:date="2025-05-20T09:13:00Z">
        <w:r>
          <w:t>(MediaTek)</w:t>
        </w:r>
      </w:ins>
    </w:p>
    <w:p w14:paraId="18EF87A0" w14:textId="48012954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0" w:author="MCC" w:date="2025-05-20T09:09:00Z"/>
        </w:rPr>
      </w:pPr>
      <w:ins w:id="11" w:author="MCC" w:date="2025-05-20T09:08:00Z">
        <w:r>
          <w:t>[201]</w:t>
        </w:r>
        <w:r>
          <w:tab/>
        </w:r>
        <w:r w:rsidRPr="00554CE0">
          <w:t xml:space="preserve">[201][MIMO_Ph5] Proposals for PL offset for </w:t>
        </w:r>
        <w:proofErr w:type="spellStart"/>
        <w:r w:rsidRPr="00554CE0">
          <w:t>RRCresume</w:t>
        </w:r>
        <w:proofErr w:type="spellEnd"/>
        <w:r w:rsidRPr="00554CE0">
          <w:t xml:space="preserve"> / HO</w:t>
        </w:r>
        <w:r>
          <w:tab/>
          <w:t>Thu 08:30-</w:t>
        </w:r>
      </w:ins>
      <w:ins w:id="12" w:author="MCC" w:date="2025-05-20T09:09:00Z">
        <w:r>
          <w:t>09:00</w:t>
        </w:r>
        <w:r>
          <w:tab/>
          <w:t>BO3</w:t>
        </w:r>
        <w:r>
          <w:tab/>
        </w:r>
      </w:ins>
      <w:ins w:id="13" w:author="MCC" w:date="2025-05-20T09:32:00Z">
        <w:r w:rsidR="00FD7437" w:rsidRPr="00FD7437">
          <w:t xml:space="preserve">Chong Lou </w:t>
        </w:r>
      </w:ins>
      <w:ins w:id="14" w:author="MCC" w:date="2025-05-20T09:11:00Z">
        <w:r>
          <w:t>(Huawei)</w:t>
        </w:r>
      </w:ins>
    </w:p>
    <w:p w14:paraId="5962A7FA" w14:textId="35E87963" w:rsidR="00554CE0" w:rsidRPr="006B243C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15" w:author="MCC" w:date="2025-05-20T09:10:00Z">
        <w:r>
          <w:t>[202]</w:t>
        </w:r>
        <w:r>
          <w:tab/>
        </w:r>
        <w:r w:rsidRPr="00554CE0">
          <w:t>[MIMO_Ph5] On UE behaviour when UE-initiated report is triggered but there is no valid PUCCH/PUSCH resource</w:t>
        </w:r>
        <w:r>
          <w:tab/>
          <w:t>BO3</w:t>
        </w:r>
        <w:r>
          <w:tab/>
        </w:r>
      </w:ins>
      <w:ins w:id="16" w:author="MCC" w:date="2025-05-20T09:11:00Z">
        <w:r w:rsidRPr="00554CE0">
          <w:t>Shiyang Leng</w:t>
        </w:r>
        <w:r>
          <w:t xml:space="preserve"> (Samsung)</w:t>
        </w:r>
      </w:ins>
    </w:p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2C03" w14:textId="77777777" w:rsidR="00A00F2E" w:rsidRDefault="00A00F2E">
      <w:r>
        <w:separator/>
      </w:r>
    </w:p>
    <w:p w14:paraId="70397309" w14:textId="77777777" w:rsidR="00A00F2E" w:rsidRDefault="00A00F2E"/>
  </w:endnote>
  <w:endnote w:type="continuationSeparator" w:id="0">
    <w:p w14:paraId="63CFDC3D" w14:textId="77777777" w:rsidR="00A00F2E" w:rsidRDefault="00A00F2E">
      <w:r>
        <w:continuationSeparator/>
      </w:r>
    </w:p>
    <w:p w14:paraId="3840F3F7" w14:textId="77777777" w:rsidR="00A00F2E" w:rsidRDefault="00A00F2E"/>
  </w:endnote>
  <w:endnote w:type="continuationNotice" w:id="1">
    <w:p w14:paraId="4E234A55" w14:textId="77777777" w:rsidR="00A00F2E" w:rsidRDefault="00A00F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D75F" w14:textId="77777777" w:rsidR="00A00F2E" w:rsidRDefault="00A00F2E">
      <w:r>
        <w:separator/>
      </w:r>
    </w:p>
    <w:p w14:paraId="07FA12EF" w14:textId="77777777" w:rsidR="00A00F2E" w:rsidRDefault="00A00F2E"/>
  </w:footnote>
  <w:footnote w:type="continuationSeparator" w:id="0">
    <w:p w14:paraId="002ECEEF" w14:textId="77777777" w:rsidR="00A00F2E" w:rsidRDefault="00A00F2E">
      <w:r>
        <w:continuationSeparator/>
      </w:r>
    </w:p>
    <w:p w14:paraId="1EC5500A" w14:textId="77777777" w:rsidR="00A00F2E" w:rsidRDefault="00A00F2E"/>
  </w:footnote>
  <w:footnote w:type="continuationNotice" w:id="1">
    <w:p w14:paraId="0F37AFB3" w14:textId="77777777" w:rsidR="00A00F2E" w:rsidRDefault="00A00F2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2025-05-20T07:06:00Z</dcterms:created>
  <dcterms:modified xsi:type="dcterms:W3CDTF">2025-05-20T07:32:00Z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