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5B9E417A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764061A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1C8B1402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E8B64B9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55A50772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986803" w14:textId="6BC503FD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78DB049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54C1C54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53E78593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064C090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43C23D0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7886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E918197" w14:textId="1648DE34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2551ED" w14:textId="04811E73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6879E609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02CE277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14F8BD9C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25EE0AED" w14:textId="669D8C8F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6FF56CBC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355949EE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3D75FD0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727835DA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B6DD44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6A5330EC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17590C5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7A52E5" w14:textId="3526E0CD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14977B47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335F0705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5F9D0BB4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6D6DDC5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1C069F31" w14:textId="277AD351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4515DF5C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5B6AA939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013E294C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48C2F7AA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2BB41311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37680A0F" w14:textId="6549E29F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03385C1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2430A85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9B77D07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0F4481D0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364C37BC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4D1FBB0A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60C54E29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B73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0AB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78B5C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4A0C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917D" w14:textId="7F4BB53B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CAE981" w14:textId="250308DB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3F87B1" w14:textId="3DFC4FE4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B25D37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352EDD2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61E7790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A7B1" w14:textId="35BA3059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1AEC13FC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DC7667D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15B3AF3E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25F1F62F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4E7E4144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C9A9F86" w14:textId="00778012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32E6BF02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593A75B5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31F8A259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DFCFC90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6D721679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4CD50B07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5733EF66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53F24CC5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D32203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787E9149" w14:textId="77777777" w:rsidR="006B243C" w:rsidRPr="001119B0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621378A5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50A090C1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74B26742" w14:textId="15D17A9E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7B30332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20452B3D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MCC" w:date="2025-05-19T17:28:00Z">
              <w:r>
                <w:rPr>
                  <w:rFonts w:cs="Arial"/>
                  <w:sz w:val="16"/>
                  <w:szCs w:val="16"/>
                </w:rPr>
                <w:t>11:00-11:15 [113] (ZTE)</w:t>
              </w:r>
            </w:ins>
          </w:p>
        </w:tc>
      </w:tr>
      <w:tr w:rsidR="006B243C" w:rsidRPr="006761E5" w14:paraId="485A52E1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51EED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05CF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34AA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3BC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B304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59A30432" w14:textId="77777777" w:rsidTr="00A826A0">
        <w:trPr>
          <w:trHeight w:val="15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6BA73C19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7BED80AD" w14:textId="77777777" w:rsidR="00381F16" w:rsidRPr="006761E5" w:rsidRDefault="00381F1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381F16" w:rsidRPr="001119B0" w:rsidRDefault="00381F1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64885B66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E274333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381F16" w:rsidRPr="001119B0" w:rsidRDefault="00381F16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21877BEA" w14:textId="77777777" w:rsidR="00381F16" w:rsidRPr="001119B0" w:rsidRDefault="00381F16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5A983E4" w14:textId="77777777" w:rsidR="00381F16" w:rsidRPr="001119B0" w:rsidRDefault="00381F16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335B166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381F16" w:rsidRPr="006945F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2D8BD" w14:textId="354901E4" w:rsidR="00381F16" w:rsidRPr="001119B0" w:rsidRDefault="00381F1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58A19B22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1AF31C55" w14:textId="15625250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4AC94456" w14:textId="5F06979C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64F810B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1648C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D3A13C4" w14:textId="7D9D7E26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18F1F213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381F16" w:rsidRPr="006B637F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BC85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246F07D7" w14:textId="77777777" w:rsidTr="00226468">
        <w:trPr>
          <w:trHeight w:val="5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56E6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96A9" w14:textId="77777777" w:rsidR="00381F16" w:rsidRPr="001119B0" w:rsidRDefault="00381F1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BAD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D3A5" w14:textId="77777777" w:rsidR="00381F16" w:rsidRPr="001119B0" w:rsidDel="00DF5E69" w:rsidRDefault="00381F1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260F" w14:textId="7FF4A9CD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16:30-18:30</w:t>
            </w:r>
          </w:p>
          <w:p w14:paraId="64699690" w14:textId="01B6840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15FDF4DC" w14:textId="2CBC5AA8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68AF341C" w14:textId="720C3AE1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381F16" w:rsidRPr="006761E5" w14:paraId="68BFA410" w14:textId="77777777" w:rsidTr="006F1C89">
        <w:trPr>
          <w:trHeight w:val="6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7B02CD3E" w:rsidR="00381F16" w:rsidRPr="006B637F" w:rsidRDefault="00381F16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17:00-17:30: MAC offline</w:t>
            </w:r>
          </w:p>
          <w:p w14:paraId="40C0A9C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17:30-19:00</w:t>
            </w:r>
          </w:p>
          <w:p w14:paraId="3A3D52F7" w14:textId="77777777" w:rsidR="00381F16" w:rsidRDefault="00381F1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 (if needed)</w:t>
            </w:r>
          </w:p>
          <w:p w14:paraId="5DA49F40" w14:textId="77777777" w:rsidR="00381F16" w:rsidRDefault="00381F1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[8.6.3] L1 event-triggered MR </w:t>
            </w:r>
          </w:p>
          <w:p w14:paraId="0F7E4C12" w14:textId="77777777" w:rsidR="00381F16" w:rsidRPr="001119B0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381F16" w:rsidRPr="00C224C8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73F4F5A8" w14:textId="77777777" w:rsidR="00CA34D7" w:rsidRDefault="00CA34D7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5-19T17:47:00Z"/>
                <w:rFonts w:cs="Arial"/>
                <w:sz w:val="16"/>
                <w:szCs w:val="16"/>
              </w:rPr>
            </w:pPr>
            <w:ins w:id="3" w:author="MCC" w:date="2025-05-19T17:47:00Z">
              <w:r>
                <w:rPr>
                  <w:rFonts w:cs="Arial"/>
                  <w:sz w:val="16"/>
                  <w:szCs w:val="16"/>
                </w:rPr>
                <w:t>[8.7.1] Organizational, continuation</w:t>
              </w:r>
            </w:ins>
          </w:p>
          <w:p w14:paraId="548DCAF2" w14:textId="77777777" w:rsidR="00381F16" w:rsidRPr="007D3E3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5EAF7902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0CC22C6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102F1E41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14F3AE4E" w:rsidR="00381F16" w:rsidRDefault="00381F16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26168B0E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1F16" w:rsidRPr="006761E5" w14:paraId="76CC690E" w14:textId="77777777" w:rsidTr="00C83F90">
        <w:trPr>
          <w:trHeight w:val="6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C102" w14:textId="77777777" w:rsidR="00381F16" w:rsidRPr="006B637F" w:rsidRDefault="00381F1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4FB4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8E78" w14:textId="77777777" w:rsidR="00381F16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88E2" w14:textId="77777777" w:rsidR="00381F16" w:rsidRPr="00E33B69" w:rsidRDefault="00381F16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002B" w14:textId="77777777" w:rsidR="00381F16" w:rsidRPr="006761E5" w:rsidRDefault="00381F1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09:40-10:20</w:t>
            </w:r>
            <w:r w:rsidR="00BB6CE4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>
              <w:rPr>
                <w:rFonts w:cs="Arial"/>
                <w:sz w:val="16"/>
                <w:szCs w:val="16"/>
                <w:lang w:val="en-US"/>
              </w:rPr>
              <w:t>RRC offline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43D1AE31" w14:textId="77777777" w:rsidR="00E058FF" w:rsidRPr="001119B0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</w:t>
            </w:r>
            <w:r w:rsidR="00B64BE4" w:rsidRPr="001119B0">
              <w:rPr>
                <w:rFonts w:cs="Arial"/>
                <w:sz w:val="16"/>
                <w:szCs w:val="16"/>
                <w:lang w:val="fr-CA"/>
              </w:rPr>
              <w:t>2</w:t>
            </w:r>
            <w:r w:rsidRPr="001119B0">
              <w:rPr>
                <w:rFonts w:cs="Arial"/>
                <w:sz w:val="16"/>
                <w:szCs w:val="16"/>
                <w:lang w:val="fr-CA"/>
              </w:rPr>
              <w:t>] DSR enhancements cont.</w:t>
            </w:r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528AB136" w14:textId="4B4DAF92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  <w:del w:id="4" w:author="MCC" w:date="2025-05-19T17:47:00Z">
              <w:r w:rsidR="00A031DF" w:rsidDel="00CA34D7">
                <w:rPr>
                  <w:sz w:val="16"/>
                  <w:szCs w:val="16"/>
                </w:rPr>
                <w:delText xml:space="preserve"> (if not treated on Monday)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E7408C6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CSSF opt., other topics if needed</w:t>
            </w:r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  <w:r w:rsidR="00A51B44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Details to be added after Monday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1119B0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="007A0911"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6951E4F4" w14:textId="77777777" w:rsidR="00E058FF" w:rsidRPr="001119B0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5BC375B" w14:textId="77777777" w:rsidR="000C0B2E" w:rsidRPr="001119B0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6DE0E385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678564EB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cont.</w:t>
            </w:r>
          </w:p>
          <w:p w14:paraId="33403D1F" w14:textId="77777777" w:rsidR="00351113" w:rsidRPr="001119B0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0 AI/ML PHY cont</w:t>
            </w:r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598796CD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E004C1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004C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2116152" w14:textId="41B11808" w:rsidR="000C0B2E" w:rsidRPr="001119B0" w:rsidRDefault="00E058FF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="000C0B2E" w:rsidRPr="001119B0">
              <w:rPr>
                <w:sz w:val="16"/>
                <w:szCs w:val="16"/>
              </w:rPr>
              <w:t>[8.8.6] LTE to NR NTN mobility</w:t>
            </w:r>
          </w:p>
          <w:p w14:paraId="2FCF5B16" w14:textId="77777777" w:rsidR="000C0B2E" w:rsidRPr="001119B0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5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41F3B16A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r w:rsidR="007A0911">
              <w:rPr>
                <w:rFonts w:cs="Arial"/>
                <w:b/>
                <w:bCs/>
                <w:sz w:val="16"/>
                <w:szCs w:val="16"/>
              </w:rPr>
              <w:t>s or remaining items from other AIs</w:t>
            </w:r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21BEE9E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3DC7BA95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F00290">
              <w:rPr>
                <w:rFonts w:cs="Arial"/>
                <w:sz w:val="16"/>
                <w:szCs w:val="16"/>
              </w:rPr>
              <w:t xml:space="preserve">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324DAFB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695A9AD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64BD" w14:textId="53F29C51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B50F89"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315CBF2" w14:textId="77777777" w:rsidR="00E058FF" w:rsidRPr="001119B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</w:t>
            </w:r>
            <w:r w:rsidR="006C0BD1"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CBs/Continuation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16B44119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6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5095A3D4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AEB096D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93AA552" w14:textId="54B6CE78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7" w:author="MCC" w:date="2025-05-19T17:29:00Z"/>
        </w:rPr>
      </w:pPr>
      <w:r w:rsidRPr="006B243C">
        <w:t>[301]</w:t>
      </w:r>
      <w:r w:rsidRPr="006B243C">
        <w:tab/>
        <w:t>[R19 IoT NTN] CB-msg4 design</w:t>
      </w:r>
      <w:r w:rsidRPr="006B243C">
        <w:tab/>
        <w:t>Mon 17:00-17:30</w:t>
      </w:r>
      <w:r w:rsidRPr="006B243C">
        <w:tab/>
        <w:t>BO3</w:t>
      </w:r>
      <w:r w:rsidRPr="006B243C">
        <w:tab/>
        <w:t>Chun-Fan Tsai (MediaTek)</w:t>
      </w:r>
    </w:p>
    <w:p w14:paraId="3AE7DBF1" w14:textId="27CD5A4C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8" w:author="MCC" w:date="2025-05-19T17:29:00Z">
        <w:r>
          <w:t>[113]</w:t>
        </w:r>
        <w:r>
          <w:tab/>
          <w:t>[SL]</w:t>
        </w:r>
        <w:r>
          <w:tab/>
          <w:t>Tue 11:00-11:15</w:t>
        </w:r>
        <w:r>
          <w:tab/>
          <w:t>BO3</w:t>
        </w:r>
        <w:r>
          <w:tab/>
        </w:r>
      </w:ins>
      <w:ins w:id="9" w:author="MCC" w:date="2025-05-19T17:30:00Z">
        <w:r w:rsidRPr="006B243C">
          <w:t>Weiqiang Du</w:t>
        </w:r>
        <w:r>
          <w:t xml:space="preserve"> (</w:t>
        </w:r>
      </w:ins>
      <w:ins w:id="10" w:author="MCC" w:date="2025-05-19T17:31:00Z">
        <w:r>
          <w:t>ZTE)</w:t>
        </w:r>
      </w:ins>
    </w:p>
    <w:p w14:paraId="7F7E675A" w14:textId="38F5A305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  <w:t>Tue 16:30-18:30</w:t>
      </w:r>
      <w:r w:rsidRPr="006B243C">
        <w:tab/>
        <w:t>BO3</w:t>
      </w:r>
      <w:r w:rsidRPr="006B243C">
        <w:tab/>
        <w:t>Helka-Liina Maattanen (Ericsson)</w:t>
      </w:r>
    </w:p>
    <w:p w14:paraId="380E99A0" w14:textId="57A814C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  <w:t>Tue 16:30-18:30</w:t>
      </w:r>
      <w:r w:rsidRPr="006B243C">
        <w:tab/>
        <w:t>BO3</w:t>
      </w:r>
      <w:r w:rsidRPr="006B243C">
        <w:tab/>
        <w:t>Peng Cheng (Apple)</w:t>
      </w:r>
    </w:p>
    <w:p w14:paraId="413B315E" w14:textId="088087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  <w:t>Tue 16:30-18:30</w:t>
      </w:r>
      <w:r w:rsidRPr="006B243C">
        <w:tab/>
        <w:t>BO3</w:t>
      </w:r>
      <w:r w:rsidRPr="006B243C">
        <w:tab/>
        <w:t>Faris Alfarhan (InterDigital)</w:t>
      </w:r>
    </w:p>
    <w:p w14:paraId="65EBF0BD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C818" w14:textId="77777777" w:rsidR="003D6588" w:rsidRDefault="003D6588">
      <w:r>
        <w:separator/>
      </w:r>
    </w:p>
    <w:p w14:paraId="0F7B04C2" w14:textId="77777777" w:rsidR="003D6588" w:rsidRDefault="003D6588"/>
  </w:endnote>
  <w:endnote w:type="continuationSeparator" w:id="0">
    <w:p w14:paraId="21BE9BF8" w14:textId="77777777" w:rsidR="003D6588" w:rsidRDefault="003D6588">
      <w:r>
        <w:continuationSeparator/>
      </w:r>
    </w:p>
    <w:p w14:paraId="28724D8A" w14:textId="77777777" w:rsidR="003D6588" w:rsidRDefault="003D6588"/>
  </w:endnote>
  <w:endnote w:type="continuationNotice" w:id="1">
    <w:p w14:paraId="06555567" w14:textId="77777777" w:rsidR="003D6588" w:rsidRDefault="003D65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3543" w14:textId="77777777" w:rsidR="003D6588" w:rsidRDefault="003D6588">
      <w:r>
        <w:separator/>
      </w:r>
    </w:p>
    <w:p w14:paraId="7A613177" w14:textId="77777777" w:rsidR="003D6588" w:rsidRDefault="003D6588"/>
  </w:footnote>
  <w:footnote w:type="continuationSeparator" w:id="0">
    <w:p w14:paraId="6CFE6A01" w14:textId="77777777" w:rsidR="003D6588" w:rsidRDefault="003D6588">
      <w:r>
        <w:continuationSeparator/>
      </w:r>
    </w:p>
    <w:p w14:paraId="77359096" w14:textId="77777777" w:rsidR="003D6588" w:rsidRDefault="003D6588"/>
  </w:footnote>
  <w:footnote w:type="continuationNotice" w:id="1">
    <w:p w14:paraId="4D9676A8" w14:textId="77777777" w:rsidR="003D6588" w:rsidRDefault="003D658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05pt;height:23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29347">
    <w:abstractNumId w:val="10"/>
  </w:num>
  <w:num w:numId="2" w16cid:durableId="722143072">
    <w:abstractNumId w:val="11"/>
  </w:num>
  <w:num w:numId="3" w16cid:durableId="145513098">
    <w:abstractNumId w:val="2"/>
  </w:num>
  <w:num w:numId="4" w16cid:durableId="87045151">
    <w:abstractNumId w:val="12"/>
  </w:num>
  <w:num w:numId="5" w16cid:durableId="1019039411">
    <w:abstractNumId w:val="8"/>
  </w:num>
  <w:num w:numId="6" w16cid:durableId="558444533">
    <w:abstractNumId w:val="0"/>
  </w:num>
  <w:num w:numId="7" w16cid:durableId="1309046636">
    <w:abstractNumId w:val="9"/>
  </w:num>
  <w:num w:numId="8" w16cid:durableId="381909752">
    <w:abstractNumId w:val="6"/>
  </w:num>
  <w:num w:numId="9" w16cid:durableId="875704067">
    <w:abstractNumId w:val="1"/>
  </w:num>
  <w:num w:numId="10" w16cid:durableId="1834836139">
    <w:abstractNumId w:val="7"/>
  </w:num>
  <w:num w:numId="11" w16cid:durableId="1671054670">
    <w:abstractNumId w:val="5"/>
  </w:num>
  <w:num w:numId="12" w16cid:durableId="722951120">
    <w:abstractNumId w:val="13"/>
  </w:num>
  <w:num w:numId="13" w16cid:durableId="16277263">
    <w:abstractNumId w:val="4"/>
  </w:num>
  <w:num w:numId="14" w16cid:durableId="165644533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89A51-6B05-4E86-9B9A-1DC5047FAB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2025-05-19T15:31:00Z</dcterms:created>
  <dcterms:modified xsi:type="dcterms:W3CDTF">2025-05-19T15:48:00Z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