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E038" w14:textId="77777777" w:rsidR="00BC5BB2" w:rsidRDefault="00BC5BB2" w:rsidP="00AD160A">
      <w:pPr>
        <w:rPr>
          <w:rFonts w:eastAsia="SimSun"/>
          <w:lang w:eastAsia="zh-CN"/>
        </w:rPr>
      </w:pPr>
    </w:p>
    <w:p w14:paraId="05E6B06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7E09C35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796F635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5702BCA" w14:textId="77777777" w:rsidR="001436FF" w:rsidRDefault="001436FF" w:rsidP="008A1F8B">
      <w:pPr>
        <w:pStyle w:val="Doc-text2"/>
        <w:ind w:left="4046" w:hanging="4046"/>
      </w:pPr>
    </w:p>
    <w:p w14:paraId="4B4CCABC" w14:textId="77777777" w:rsidR="00E258E9" w:rsidRPr="006761E5" w:rsidRDefault="00E258E9" w:rsidP="00AD160A"/>
    <w:p w14:paraId="5C0A6CC8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16FC105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F0CCC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34AE6D7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12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6B06459B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7739669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C5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94AE548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9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764061A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7A72D9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6A65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488C8E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CF497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0C90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2E3EC3A2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8E3F718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1C8B1402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 w:rsidR="000E4DE7"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E8B64B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64A3D86F" w14:textId="77777777" w:rsidR="0057244C" w:rsidRDefault="0057244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7CB3023F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A6A289D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5A50772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765C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>and ASN.1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33986803" w14:textId="6BC503FD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78DB0497" w14:textId="77777777" w:rsidR="00B50F89" w:rsidRDefault="00B50F8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54C1C54" w14:textId="77777777" w:rsidR="00B50F89" w:rsidRPr="001119B0" w:rsidRDefault="00B50F8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53E78593" w14:textId="77777777" w:rsidR="00C224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</w:t>
            </w:r>
            <w:r w:rsidR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FC480B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064C09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43C23D0" w14:textId="77777777" w:rsidR="00B50F89" w:rsidRPr="00C17FC8" w:rsidRDefault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37886" w14:textId="77777777" w:rsidR="009C48BD" w:rsidRDefault="009C48BD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E918197" w14:textId="1648DE34" w:rsidR="00351113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2551ED" w14:textId="04811E73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5C4C34B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84F80E" w14:textId="6879E609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02CE277" w14:textId="77777777" w:rsidR="0077789D" w:rsidRDefault="00351113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14F8BD9C" w14:textId="77777777" w:rsidR="00351113" w:rsidRPr="001119B0" w:rsidRDefault="00351113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EBD00" w14:textId="77777777" w:rsidR="009C48BD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25EE0AED" w14:textId="669D8C8F" w:rsidR="00E4042E" w:rsidRPr="00E4042E" w:rsidRDefault="00E4042E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6FF56CBC" w14:textId="77777777" w:rsidR="009C48BD" w:rsidRPr="006B637F" w:rsidRDefault="009C48BD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355949EE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3D75FD03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727835DA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B6DD44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6A5330EC" w14:textId="77777777" w:rsidR="00C224C8" w:rsidRPr="006761E5" w:rsidRDefault="00C224C8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0A443A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86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7A2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C3B4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A1FC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3955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17590C5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074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4977B47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6121EC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35F0705" w14:textId="77777777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  <w:r w:rsidR="000E4DE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then other topics</w:t>
            </w:r>
          </w:p>
          <w:p w14:paraId="5F9D0BB4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26D6DDC5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1C069F31" w14:textId="277AD351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</w:t>
            </w:r>
            <w:r w:rsidR="00E004C1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</w:p>
          <w:p w14:paraId="4515DF5C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A" w14:textId="5B6AA939" w:rsidR="0079419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DED3CB1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013E294C" w14:textId="77777777" w:rsidR="00B50F89" w:rsidRPr="0073735D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48C2F7AA" w14:textId="77777777" w:rsidR="00B50F89" w:rsidRPr="00A0275D" w:rsidRDefault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114B" w14:textId="75464700" w:rsidR="0047615E" w:rsidRDefault="0047615E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Dawid Koziol" w:date="2025-05-19T10:02:00Z"/>
                <w:rFonts w:cs="Arial"/>
                <w:b/>
                <w:bCs/>
                <w:sz w:val="16"/>
                <w:szCs w:val="16"/>
              </w:rPr>
            </w:pPr>
            <w:r w:rsidRPr="0047615E">
              <w:rPr>
                <w:rFonts w:cs="Arial"/>
                <w:b/>
                <w:bCs/>
                <w:sz w:val="16"/>
                <w:szCs w:val="16"/>
              </w:rPr>
              <w:t xml:space="preserve">@14:30 – 15:30 </w:t>
            </w:r>
            <w:ins w:id="2" w:author="Dawid Koziol" w:date="2025-05-19T10:03:00Z">
              <w:r w:rsidR="00A75B9E">
                <w:rPr>
                  <w:rFonts w:cs="Arial"/>
                  <w:b/>
                  <w:bCs/>
                  <w:sz w:val="16"/>
                  <w:szCs w:val="16"/>
                </w:rPr>
                <w:t xml:space="preserve">R18 XR and </w:t>
              </w:r>
            </w:ins>
            <w:r w:rsidR="00380BF3">
              <w:rPr>
                <w:rFonts w:cs="Arial"/>
                <w:b/>
                <w:bCs/>
                <w:sz w:val="16"/>
                <w:szCs w:val="16"/>
              </w:rPr>
              <w:t xml:space="preserve">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 w:rsidR="005450B8"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37680A0F" w14:textId="6549E29F" w:rsidR="00527700" w:rsidRPr="00A75B9E" w:rsidRDefault="00527700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3" w:author="Dawid Koziol" w:date="2025-05-19T10:03:00Z">
              <w:r w:rsidRPr="00A75B9E">
                <w:rPr>
                  <w:rFonts w:cs="Arial"/>
                  <w:bCs/>
                  <w:sz w:val="16"/>
                  <w:szCs w:val="16"/>
                </w:rPr>
                <w:t>[</w:t>
              </w:r>
            </w:ins>
            <w:ins w:id="4" w:author="Dawid Koziol" w:date="2025-05-19T10:04:00Z">
              <w:r w:rsidR="00A75B9E" w:rsidRPr="00A75B9E">
                <w:rPr>
                  <w:rFonts w:cs="Arial"/>
                  <w:bCs/>
                  <w:sz w:val="16"/>
                  <w:szCs w:val="16"/>
                </w:rPr>
                <w:t>7.0.2.16</w:t>
              </w:r>
            </w:ins>
            <w:ins w:id="5" w:author="Dawid Koziol" w:date="2025-05-19T10:03:00Z">
              <w:r w:rsidRPr="00A75B9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  <w:ins w:id="6" w:author="Dawid Koziol" w:date="2025-05-19T10:04:00Z">
              <w:r w:rsidR="00A75B9E">
                <w:rPr>
                  <w:rFonts w:cs="Arial"/>
                  <w:bCs/>
                  <w:sz w:val="16"/>
                  <w:szCs w:val="16"/>
                </w:rPr>
                <w:t xml:space="preserve"> R18 XR</w:t>
              </w:r>
            </w:ins>
            <w:bookmarkStart w:id="7" w:name="_GoBack"/>
            <w:bookmarkEnd w:id="7"/>
          </w:p>
          <w:p w14:paraId="03385C11" w14:textId="77777777" w:rsidR="005450B8" w:rsidRPr="007D3E36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2430A85B" w14:textId="77777777" w:rsidR="005450B8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9B77D07" w14:textId="77777777" w:rsidR="00031174" w:rsidRPr="007D3E36" w:rsidRDefault="00031174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</w:t>
            </w:r>
            <w:r w:rsidR="00380BF3">
              <w:rPr>
                <w:rFonts w:cs="Arial"/>
                <w:bCs/>
                <w:sz w:val="16"/>
                <w:szCs w:val="16"/>
              </w:rPr>
              <w:t xml:space="preserve"> allows</w:t>
            </w:r>
          </w:p>
          <w:p w14:paraId="0F4481D0" w14:textId="77777777" w:rsidR="005450B8" w:rsidRPr="0047615E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34BD3C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 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4C4C9B3C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1EC30FA" w14:textId="77777777" w:rsidR="00C224C8" w:rsidRDefault="004A277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4D1FBB0A" w14:textId="77777777" w:rsidR="00C6530B" w:rsidRPr="00A23376" w:rsidRDefault="00C6530B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4EC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6DA5FFB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3F87B1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457EFF" w14:textId="77777777" w:rsidR="00EC43A9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3B25D37B" w14:textId="77777777" w:rsidR="000E4DE7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352EDD2B" w14:textId="77777777" w:rsidR="000E4DE7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61E77909" w14:textId="77777777" w:rsidR="000E4DE7" w:rsidRPr="006B637F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1B33E0" w14:textId="77777777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A7B1" w14:textId="35BA3059" w:rsidR="002F473A" w:rsidRDefault="00B50F8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73A"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="002F473A"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1AEC13FC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DC7667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15B3AF3E" w14:textId="77777777" w:rsidR="00B50F89" w:rsidRPr="00980EED" w:rsidRDefault="00B50F8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568B4E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87F" w14:textId="77777777" w:rsidR="006C0BD1" w:rsidRPr="001119B0" w:rsidRDefault="004C4BA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</w:t>
            </w:r>
            <w:r w:rsidR="00BC5BB2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NR19 MIMO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</w:t>
            </w:r>
            <w:proofErr w:type="spellStart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25F1F62F" w14:textId="77777777" w:rsidR="00C6530B" w:rsidRPr="001119B0" w:rsidRDefault="00C6530B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4E7E4144" w14:textId="77777777" w:rsidR="00C6530B" w:rsidRPr="00A23376" w:rsidRDefault="00C6530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C9A9F86" w14:textId="42DDA3D8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r w:rsidR="005450B8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20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2E6BF02" w14:textId="77777777" w:rsidR="006F33B3" w:rsidRDefault="00C6530B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593A75B5" w14:textId="77777777" w:rsidR="00A51B44" w:rsidRPr="00E3353E" w:rsidRDefault="00A51B44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939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99045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4F2DB4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51805A14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69E8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C8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DC384E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20CD979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423FF7D6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A8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C26D116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8300890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5C578C5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3B6EC17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8C15F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834200A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42BE0204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0E6019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E96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1F8A259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918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8915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DFCFC90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6D721679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4CD50B0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B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53F24CC5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177F5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C0B2E">
              <w:rPr>
                <w:rFonts w:cs="Arial"/>
                <w:bCs/>
                <w:sz w:val="16"/>
                <w:szCs w:val="16"/>
              </w:rPr>
              <w:t xml:space="preserve">[6.1.2],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20321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D21FAB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B9C139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DA8BB9B" w14:textId="77777777" w:rsidR="000C0B2E" w:rsidRDefault="000C0B2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D32203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70AE84C" w14:textId="77777777" w:rsidR="00E058FF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787E9149" w14:textId="77777777" w:rsidR="000C0B2E" w:rsidRPr="001119B0" w:rsidRDefault="000C0B2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A988A1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8F675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621378A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0082CFB" w14:textId="50A090C1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[5.1.1], </w:t>
            </w:r>
            <w:ins w:id="8" w:author="Mattias" w:date="2025-05-19T14:29:00Z">
              <w:r w:rsidR="001119B0" w:rsidRPr="006B637F">
                <w:rPr>
                  <w:rFonts w:cs="Arial"/>
                  <w:sz w:val="16"/>
                  <w:szCs w:val="16"/>
                </w:rPr>
                <w:t>[5.1.</w:t>
              </w:r>
            </w:ins>
            <w:ins w:id="9" w:author="Mattias" w:date="2025-05-19T14:30:00Z">
              <w:r w:rsidR="001119B0">
                <w:rPr>
                  <w:rFonts w:cs="Arial"/>
                  <w:sz w:val="16"/>
                  <w:szCs w:val="16"/>
                </w:rPr>
                <w:t>1</w:t>
              </w:r>
            </w:ins>
            <w:ins w:id="10" w:author="Mattias" w:date="2025-05-19T14:29:00Z">
              <w:r w:rsidR="001119B0" w:rsidRPr="006B637F">
                <w:rPr>
                  <w:rFonts w:cs="Arial"/>
                  <w:sz w:val="16"/>
                  <w:szCs w:val="16"/>
                </w:rPr>
                <w:t>.</w:t>
              </w:r>
              <w:r w:rsidR="001119B0">
                <w:rPr>
                  <w:rFonts w:cs="Arial"/>
                  <w:sz w:val="16"/>
                  <w:szCs w:val="16"/>
                </w:rPr>
                <w:t>0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ins w:id="11" w:author="Mattias" w:date="2025-05-19T14:30:00Z">
              <w:r w:rsidR="001119B0" w:rsidRPr="006B637F">
                <w:rPr>
                  <w:rFonts w:cs="Arial"/>
                  <w:sz w:val="16"/>
                  <w:szCs w:val="16"/>
                </w:rPr>
                <w:t>[5.1.3.</w:t>
              </w:r>
              <w:r w:rsidR="001119B0">
                <w:rPr>
                  <w:rFonts w:cs="Arial"/>
                  <w:sz w:val="16"/>
                  <w:szCs w:val="16"/>
                </w:rPr>
                <w:t>0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r w:rsidRPr="006B637F">
              <w:rPr>
                <w:rFonts w:cs="Arial"/>
                <w:sz w:val="16"/>
                <w:szCs w:val="16"/>
              </w:rPr>
              <w:t>[5.1.3.1], [5.1.3.2], [5.1.3.3]</w:t>
            </w:r>
          </w:p>
          <w:p w14:paraId="74B26742" w14:textId="15D17A9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[6.1.1], </w:t>
            </w:r>
            <w:ins w:id="12" w:author="Mattias" w:date="2025-05-19T14:31:00Z">
              <w:r w:rsidR="001119B0" w:rsidRPr="006B637F">
                <w:rPr>
                  <w:rFonts w:cs="Arial"/>
                  <w:sz w:val="16"/>
                  <w:szCs w:val="16"/>
                </w:rPr>
                <w:t>[6.1.1</w:t>
              </w:r>
              <w:r w:rsidR="001119B0">
                <w:rPr>
                  <w:rFonts w:cs="Arial"/>
                  <w:sz w:val="16"/>
                  <w:szCs w:val="16"/>
                </w:rPr>
                <w:t>.0</w:t>
              </w:r>
              <w:r w:rsidR="001119B0" w:rsidRPr="006B637F">
                <w:rPr>
                  <w:rFonts w:cs="Arial"/>
                  <w:sz w:val="16"/>
                  <w:szCs w:val="16"/>
                </w:rPr>
                <w:t>], [6.1.1</w:t>
              </w:r>
              <w:r w:rsidR="001119B0">
                <w:rPr>
                  <w:rFonts w:cs="Arial"/>
                  <w:sz w:val="16"/>
                  <w:szCs w:val="16"/>
                </w:rPr>
                <w:t>.1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r w:rsidRPr="006B637F">
              <w:rPr>
                <w:rFonts w:cs="Arial"/>
                <w:sz w:val="16"/>
                <w:szCs w:val="16"/>
              </w:rPr>
              <w:t>[6.1.3</w:t>
            </w:r>
            <w:ins w:id="13" w:author="Mattias" w:date="2025-05-19T14:32:00Z">
              <w:r w:rsidR="001119B0">
                <w:rPr>
                  <w:rFonts w:cs="Arial"/>
                  <w:sz w:val="16"/>
                  <w:szCs w:val="16"/>
                </w:rPr>
                <w:t>.0</w:t>
              </w:r>
            </w:ins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7B30332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2759D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DDAD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D56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A30432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EB74" w14:textId="6BA73C19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15795">
              <w:rPr>
                <w:rFonts w:cs="Arial"/>
                <w:sz w:val="16"/>
                <w:szCs w:val="16"/>
              </w:rPr>
              <w:t>5:00</w:t>
            </w:r>
            <w:r w:rsidR="00F00290">
              <w:rPr>
                <w:rFonts w:cs="Arial"/>
                <w:sz w:val="16"/>
                <w:szCs w:val="16"/>
              </w:rPr>
              <w:t xml:space="preserve">- 17:00 </w:t>
            </w:r>
          </w:p>
          <w:p w14:paraId="7BED80A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6E3F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64885B66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E274333" w14:textId="77777777" w:rsidR="00E058FF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F1F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66D5576A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21877BEA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5A983E4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335B16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2DE35B4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1F96F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60712E" w14:textId="1F867562" w:rsidR="002E158F" w:rsidRPr="001119B0" w:rsidDel="00DF5E69" w:rsidRDefault="002E158F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awid Koziol" w:date="2025-05-19T09:28:00Z"/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4BE2D8BD" w14:textId="354901E4" w:rsidR="00812E26" w:rsidRPr="001119B0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</w:t>
            </w:r>
            <w:r w:rsidR="00F11729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.</w:t>
            </w:r>
            <w:r w:rsidR="00765F6D"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</w:t>
            </w:r>
            <w:r w:rsidR="008F3C22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2F4CD7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[0.25]</w:t>
            </w:r>
            <w:ins w:id="15" w:author="Dawid Koziol" w:date="2025-05-19T09:30:00Z">
              <w:r w:rsidR="00DF5E69"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 xml:space="preserve"> (~30min)</w:t>
              </w:r>
            </w:ins>
          </w:p>
          <w:p w14:paraId="58A19B22" w14:textId="77777777" w:rsidR="00812E26" w:rsidRPr="001119B0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1AF31C55" w14:textId="15625250" w:rsidR="00DF5E69" w:rsidRDefault="00DF5E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5-05-19T09:30:00Z"/>
                <w:rFonts w:cs="Arial"/>
                <w:b/>
                <w:bCs/>
                <w:sz w:val="16"/>
                <w:szCs w:val="16"/>
                <w:lang w:val="sv-SE"/>
              </w:rPr>
            </w:pPr>
            <w:ins w:id="17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@</w:t>
              </w:r>
            </w:ins>
            <w:ins w:id="18" w:author="Dawid Koziol" w:date="2025-05-19T09:31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~</w:t>
              </w:r>
            </w:ins>
            <w:ins w:id="19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15:30</w:t>
              </w:r>
            </w:ins>
            <w:ins w:id="20" w:author="Dawid Koziol" w:date="2025-05-19T09:31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:</w:t>
              </w:r>
            </w:ins>
            <w:ins w:id="21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 xml:space="preserve"> SON/MDT (Mattias)</w:t>
              </w:r>
            </w:ins>
          </w:p>
          <w:p w14:paraId="4AC94456" w14:textId="5F06979C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64F810B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1648C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attias" w:date="2025-05-19T14:32:00Z"/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D3A13C4" w14:textId="7D9D7E26" w:rsidR="001119B0" w:rsidRPr="001119B0" w:rsidRDefault="001119B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" w:author="Mattias" w:date="2025-05-19T14:32:00Z">
              <w:r w:rsidRPr="001119B0">
                <w:rPr>
                  <w:rFonts w:cs="Arial"/>
                  <w:sz w:val="16"/>
                  <w:szCs w:val="16"/>
                </w:rPr>
                <w:t>All agenda items in order</w:t>
              </w:r>
            </w:ins>
          </w:p>
          <w:p w14:paraId="18F1F2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E094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457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4EBC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8BFA410" w14:textId="77777777" w:rsidTr="005C181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CFBF" w14:textId="7B02CD3E" w:rsidR="00E058FF" w:rsidRPr="006B637F" w:rsidRDefault="002D349D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CD9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952531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17:00-17:30</w:t>
            </w:r>
            <w:r w:rsidR="00BB6CE4">
              <w:rPr>
                <w:rFonts w:cs="Arial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MAC offline</w:t>
            </w:r>
          </w:p>
          <w:p w14:paraId="40C0A9C2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17:30-19:00</w:t>
            </w:r>
          </w:p>
          <w:p w14:paraId="3A3D52F7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 (if needed)</w:t>
            </w:r>
          </w:p>
          <w:p w14:paraId="5DA49F4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[8.6.3] L1 event-triggered MR </w:t>
            </w:r>
          </w:p>
          <w:p w14:paraId="0F7E4C12" w14:textId="77777777" w:rsidR="00B50F89" w:rsidRPr="001119B0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EA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548DCAF2" w14:textId="77777777" w:rsidR="00E058FF" w:rsidRPr="007D3E36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5EAF7902" w14:textId="77777777" w:rsidR="002E6E2B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CC22C6E" w14:textId="77777777" w:rsidR="00696B5A" w:rsidRDefault="00696B5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102F1E41" w14:textId="77777777" w:rsidR="00761B32" w:rsidRDefault="00761B3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 w:rsidR="00B64BE4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 w:rsidR="00187342"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501E" w14:textId="14F3AE4E" w:rsidR="008F3C22" w:rsidRDefault="008F3C22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F4CD7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ins w:id="24" w:author="Mattias" w:date="2025-05-19T14:33:00Z">
              <w:r w:rsidR="001119B0">
                <w:rPr>
                  <w:rFonts w:cs="Arial"/>
                  <w:b/>
                  <w:bCs/>
                  <w:sz w:val="16"/>
                  <w:szCs w:val="16"/>
                </w:rPr>
                <w:t xml:space="preserve"> if needed</w:t>
              </w:r>
            </w:ins>
          </w:p>
          <w:p w14:paraId="26168B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712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9F17B3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05D60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0EE03A5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0427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DC5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4CB936D8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7879E79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77B7687E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5230B0B8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09:40-10:20</w:t>
            </w:r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sz w:val="16"/>
                <w:szCs w:val="16"/>
                <w:lang w:val="en-US"/>
              </w:rPr>
              <w:t>RRC 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1EE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43D1AE31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5E14799F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528AB136" w14:textId="77777777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  <w:r w:rsidR="00A031DF">
              <w:rPr>
                <w:sz w:val="16"/>
                <w:szCs w:val="16"/>
              </w:rPr>
              <w:t xml:space="preserve"> (if not treated on Monday)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4666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51429277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7B31160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CSSF opt., other topics if needed</w:t>
            </w:r>
          </w:p>
          <w:p w14:paraId="5BAE8C55" w14:textId="77777777" w:rsidR="00C6530B" w:rsidRPr="00D33201" w:rsidRDefault="00C6530B" w:rsidP="00A51B4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Details to be added after Monday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E6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5CF8E2E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FE49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6A18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40473C7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7E80EC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6C8AD44F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FFBE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3C329C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32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9B3D44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6E8A347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470AAB9E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669AD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E4F577E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64DC3C89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00B43B6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853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B9E2A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4B6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4BEFC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91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2DBD19F" w14:textId="77777777" w:rsidR="007A0911" w:rsidRPr="001119B0" w:rsidRDefault="007A0911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16056DCC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="007A0911"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6951E4F4" w14:textId="77777777" w:rsidR="00E058FF" w:rsidRPr="001119B0" w:rsidRDefault="00E058FF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7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15BC375B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70A465C3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6DE0E385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678564EB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037D721A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040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4F9B0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97A489C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33403D1F" w14:textId="77777777" w:rsidR="00351113" w:rsidRPr="001119B0" w:rsidRDefault="00351113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4275ADCC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354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27DA569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A38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F1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89F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9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53B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3DDF8D2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8D8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457F7" w14:textId="77777777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0 AI/ML PHY </w:t>
            </w:r>
            <w:proofErr w:type="spellStart"/>
            <w:r w:rsidR="00E058FF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B4F9138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4683002A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2AAA1789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55B929" w14:textId="598796CD" w:rsidR="00E058FF" w:rsidRPr="006B637F" w:rsidRDefault="00E058FF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E004C1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44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42116152" w14:textId="41B11808" w:rsidR="000C0B2E" w:rsidRPr="001119B0" w:rsidRDefault="00E058FF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0C0B2E" w:rsidRPr="001119B0">
              <w:rPr>
                <w:sz w:val="16"/>
                <w:szCs w:val="16"/>
              </w:rPr>
              <w:t>[</w:t>
            </w:r>
            <w:proofErr w:type="gramEnd"/>
            <w:r w:rsidR="000C0B2E" w:rsidRPr="001119B0">
              <w:rPr>
                <w:sz w:val="16"/>
                <w:szCs w:val="16"/>
              </w:rPr>
              <w:t>8.8.6] LTE to NR NTN mobility</w:t>
            </w:r>
          </w:p>
          <w:p w14:paraId="2FCF5B16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0E632BC" w14:textId="77777777" w:rsidR="000C0B2E" w:rsidRPr="003B2E4D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524AC" w14:textId="77777777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43CCB4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F28E616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6099625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3C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13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67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BC5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17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256F7D7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D1B80D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8E7D72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229B689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E2703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lastRenderedPageBreak/>
              <w:t>Thursday</w:t>
            </w:r>
          </w:p>
        </w:tc>
      </w:tr>
      <w:tr w:rsidR="00E058FF" w:rsidRPr="006761E5" w14:paraId="1B9FA12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1A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5"/>
      <w:tr w:rsidR="00E058FF" w:rsidRPr="006761E5" w14:paraId="2BC29685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649AE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835B" w14:textId="41F3B16A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</w:t>
            </w:r>
            <w:r w:rsidR="007A0911">
              <w:rPr>
                <w:rFonts w:cs="Arial"/>
                <w:b/>
                <w:bCs/>
                <w:sz w:val="16"/>
                <w:szCs w:val="16"/>
              </w:rPr>
              <w:t>s or remaining items from other AIs</w:t>
            </w:r>
          </w:p>
          <w:p w14:paraId="0B3D3086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457B3ED3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5FCB2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FC8C" w14:textId="77777777" w:rsidR="00E058FF" w:rsidRPr="00EA2A3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43F4766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F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6994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97AD1E5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7D33ED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B9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D3ADFB5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3CD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CE3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FD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1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45B9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AFC2B3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EF2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1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21BEE9E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DCB8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472956F6" w14:textId="77777777" w:rsidR="006A6C40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  <w:t xml:space="preserve">[8.19] NR others </w:t>
            </w:r>
            <w:r>
              <w:rPr>
                <w:color w:val="0070C0"/>
                <w:sz w:val="16"/>
                <w:szCs w:val="16"/>
              </w:rPr>
              <w:t>(NTN related aspects)</w:t>
            </w:r>
          </w:p>
          <w:p w14:paraId="17F9E639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6901DD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A67A5C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51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085902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2EF89DC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2C9EB8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D2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46AC48BC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C87A" w14:textId="3DC7BA95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0290">
              <w:rPr>
                <w:rFonts w:cs="Arial"/>
                <w:sz w:val="16"/>
                <w:szCs w:val="16"/>
              </w:rPr>
              <w:t xml:space="preserve">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359" w14:textId="324DAFB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43B5B8E" w14:textId="77777777" w:rsidR="000E4DE7" w:rsidRPr="006B637F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243448B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5ED72" w14:textId="695A9AD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1E02EFE7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71BA415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  <w:p w14:paraId="11689672" w14:textId="77777777" w:rsidR="00F91F18" w:rsidRPr="006B637F" w:rsidRDefault="00F91F1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605A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64BD" w14:textId="53F29C51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B50F89"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467422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AE23582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332BB16A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E420CA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BE75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315CBF2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</w:t>
            </w:r>
            <w:proofErr w:type="spellStart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463DBB43" w14:textId="77777777" w:rsidR="00801E72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4945C398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784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33825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1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3C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E20D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E7C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F1E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6B952CC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FF67" w14:textId="16B44119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6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C41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356CB6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28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87A987D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238EC0B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CC44CC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F53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8E8012F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782649A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63F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6"/>
      <w:tr w:rsidR="00E058FF" w:rsidRPr="006761E5" w14:paraId="2E35D2E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A16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5434D4C1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D3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A07CC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4E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60255EFB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C9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483EA68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43C4688E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21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4D18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CC2C3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6C63EDC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3E664986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7E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7D9EF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2C3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5B471A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792A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1154BD3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7AEBED4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7F99D4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E1344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7D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3D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20FB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6F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557ECD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746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727E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C96A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1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B7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8A2B16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5B85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1EB3D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5C9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70D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858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7C4722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EC1BC37" w14:textId="77777777" w:rsidR="006C2D2D" w:rsidRPr="006761E5" w:rsidRDefault="006C2D2D" w:rsidP="000860B9"/>
    <w:p w14:paraId="795E742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79AE4C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C4722EC" w14:textId="563BA27D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60138AE7" w14:textId="76D3B4C3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8C4B195" w14:textId="77777777" w:rsidR="00F00B43" w:rsidRPr="006761E5" w:rsidRDefault="00F00B43" w:rsidP="000860B9"/>
    <w:p w14:paraId="5CDD9005" w14:textId="77777777" w:rsidR="008978B3" w:rsidRDefault="008978B3" w:rsidP="008978B3">
      <w:pPr>
        <w:rPr>
          <w:b/>
        </w:rPr>
      </w:pPr>
      <w:r w:rsidRPr="006761E5">
        <w:rPr>
          <w:b/>
        </w:rPr>
        <w:lastRenderedPageBreak/>
        <w:t>List of Offline Face to Face discussions</w:t>
      </w:r>
    </w:p>
    <w:p w14:paraId="3AEB096D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F47B" w14:textId="77777777" w:rsidR="0044520C" w:rsidRDefault="0044520C">
      <w:r>
        <w:separator/>
      </w:r>
    </w:p>
    <w:p w14:paraId="4EC6EB53" w14:textId="77777777" w:rsidR="0044520C" w:rsidRDefault="0044520C"/>
  </w:endnote>
  <w:endnote w:type="continuationSeparator" w:id="0">
    <w:p w14:paraId="3E3691D6" w14:textId="77777777" w:rsidR="0044520C" w:rsidRDefault="0044520C">
      <w:r>
        <w:continuationSeparator/>
      </w:r>
    </w:p>
    <w:p w14:paraId="4E8586F9" w14:textId="77777777" w:rsidR="0044520C" w:rsidRDefault="0044520C"/>
  </w:endnote>
  <w:endnote w:type="continuationNotice" w:id="1">
    <w:p w14:paraId="23E7268F" w14:textId="77777777" w:rsidR="0044520C" w:rsidRDefault="004452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6B6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BE1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94DD" w14:textId="77777777" w:rsidR="0044520C" w:rsidRDefault="0044520C">
      <w:r>
        <w:separator/>
      </w:r>
    </w:p>
    <w:p w14:paraId="6EB5C93C" w14:textId="77777777" w:rsidR="0044520C" w:rsidRDefault="0044520C"/>
  </w:footnote>
  <w:footnote w:type="continuationSeparator" w:id="0">
    <w:p w14:paraId="4C6B44F0" w14:textId="77777777" w:rsidR="0044520C" w:rsidRDefault="0044520C">
      <w:r>
        <w:continuationSeparator/>
      </w:r>
    </w:p>
    <w:p w14:paraId="4A409B94" w14:textId="77777777" w:rsidR="0044520C" w:rsidRDefault="0044520C"/>
  </w:footnote>
  <w:footnote w:type="continuationNotice" w:id="1">
    <w:p w14:paraId="50B6AB75" w14:textId="77777777" w:rsidR="0044520C" w:rsidRDefault="0044520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.1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1AA81"/>
  <w15:docId w15:val="{62C3E333-503C-4F19-A312-2BDB47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7BA1C-939F-4EF1-9D1D-64D6D8A70A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Dawid Koziol</cp:lastModifiedBy>
  <cp:revision>3</cp:revision>
  <cp:lastPrinted>2019-02-23T18:51:00Z</cp:lastPrinted>
  <dcterms:created xsi:type="dcterms:W3CDTF">2025-05-19T08:01:00Z</dcterms:created>
  <dcterms:modified xsi:type="dcterms:W3CDTF">2025-05-19T08:04:00Z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