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55D5DA11" w14:textId="42B8F6F3"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9C4007" w:rsidRPr="00BD344D">
        <w:rPr>
          <w:highlight w:val="yellow"/>
          <w:lang w:val="en-US"/>
        </w:rPr>
        <w:t>draft</w:t>
      </w:r>
      <w:r w:rsidR="009C4007" w:rsidRPr="00BD344D">
        <w:rPr>
          <w:rFonts w:eastAsia="宋体" w:hint="eastAsia"/>
          <w:highlight w:val="yellow"/>
          <w:lang w:val="en-US" w:eastAsia="zh-CN"/>
        </w:rPr>
        <w:t xml:space="preserve"> </w:t>
      </w:r>
      <w:r w:rsidR="009C4007" w:rsidRPr="00BD344D">
        <w:rPr>
          <w:highlight w:val="yellow"/>
          <w:lang w:val="en-US"/>
        </w:rPr>
        <w:t>R2-2504672</w:t>
      </w:r>
    </w:p>
    <w:p w14:paraId="081BB457" w14:textId="39404F74" w:rsidR="00F71AF3" w:rsidRPr="00E57A55" w:rsidRDefault="0044614C">
      <w:pPr>
        <w:pStyle w:val="Header"/>
        <w:rPr>
          <w:lang w:val="en-US"/>
        </w:rPr>
      </w:pPr>
      <w:r w:rsidRPr="0044614C">
        <w:rPr>
          <w:lang w:val="en-US"/>
        </w:rPr>
        <w:t>St.Julians</w:t>
      </w:r>
      <w:r>
        <w:rPr>
          <w:lang w:val="en-US"/>
        </w:rPr>
        <w:t xml:space="preserve">, </w:t>
      </w:r>
      <w:r w:rsidR="00043863">
        <w:rPr>
          <w:lang w:val="en-US"/>
        </w:rPr>
        <w:t>Malta</w:t>
      </w:r>
      <w:r w:rsidR="00F47C1F">
        <w:rPr>
          <w:lang w:val="en-US"/>
        </w:rPr>
        <w:t>, May</w:t>
      </w:r>
      <w:r w:rsidR="00043863">
        <w:rPr>
          <w:lang w:val="en-US"/>
        </w:rPr>
        <w:t xml:space="preserve">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2F322716" w:rsidR="009C4007" w:rsidRDefault="0018064D" w:rsidP="009C4007">
      <w:pPr>
        <w:pStyle w:val="EmailDiscussion"/>
        <w:numPr>
          <w:ilvl w:val="0"/>
          <w:numId w:val="22"/>
        </w:numPr>
        <w:tabs>
          <w:tab w:val="left" w:pos="1619"/>
        </w:tabs>
      </w:pPr>
      <w:r>
        <w:t>[AT1</w:t>
      </w:r>
      <w:r>
        <w:rPr>
          <w:rFonts w:eastAsia="宋体" w:hint="eastAsia"/>
          <w:lang w:eastAsia="zh-CN"/>
        </w:rPr>
        <w:t>30</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61ED2671" w14:textId="77777777" w:rsidR="00C413DE" w:rsidRDefault="00C413DE" w:rsidP="00C413DE">
      <w:pPr>
        <w:pStyle w:val="Doc-title"/>
        <w:rPr>
          <w:rFonts w:eastAsia="宋体"/>
          <w:lang w:eastAsia="zh-CN"/>
        </w:rPr>
      </w:pPr>
      <w:r w:rsidRPr="00BB07BA">
        <w:rPr>
          <w:rFonts w:eastAsiaTheme="minorEastAsia"/>
        </w:rPr>
        <w:t>R2-</w:t>
      </w:r>
      <w:bookmarkStart w:id="1" w:name="OLE_LINK141"/>
      <w:bookmarkStart w:id="2" w:name="OLE_LINK142"/>
      <w:bookmarkStart w:id="3" w:name="OLE_LINK162"/>
      <w:r w:rsidRPr="00BB07BA">
        <w:rPr>
          <w:rFonts w:eastAsiaTheme="minorEastAsia"/>
        </w:rPr>
        <w:t>2503740</w:t>
      </w:r>
      <w:bookmarkEnd w:id="1"/>
      <w:bookmarkEnd w:id="2"/>
      <w:bookmarkEnd w:id="3"/>
      <w:r w:rsidRPr="00BB07BA">
        <w:rPr>
          <w:rFonts w:eastAsiaTheme="minorEastAsia"/>
        </w:rPr>
        <w:tab/>
        <w:t>Corrections on simultaneousU-TCI-UpdateListx and RACH-ConfigTwoTA</w:t>
      </w:r>
      <w:r w:rsidRPr="00BB07BA">
        <w:rPr>
          <w:rFonts w:eastAsiaTheme="minorEastAsia"/>
        </w:rPr>
        <w:tab/>
        <w:t>CATT</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5291</w:t>
      </w:r>
      <w:r w:rsidRPr="00BB07BA">
        <w:rPr>
          <w:rFonts w:eastAsiaTheme="minorEastAsia"/>
        </w:rPr>
        <w:tab/>
        <w:t>1</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R2-2502105</w:t>
      </w:r>
    </w:p>
    <w:p w14:paraId="468D9C19" w14:textId="2B7F1FED" w:rsidR="00CF203A" w:rsidRPr="00CF203A" w:rsidRDefault="0076267D" w:rsidP="0076267D">
      <w:pPr>
        <w:pStyle w:val="Agreement"/>
        <w:rPr>
          <w:lang w:eastAsia="zh-CN"/>
        </w:rPr>
      </w:pPr>
      <w:r>
        <w:rPr>
          <w:rFonts w:eastAsia="宋体" w:hint="eastAsia"/>
          <w:lang w:eastAsia="zh-CN"/>
        </w:rPr>
        <w:t>The CR is agreed.</w:t>
      </w:r>
    </w:p>
    <w:p w14:paraId="61E8B6E2" w14:textId="77777777" w:rsidR="00C413DE" w:rsidRDefault="00C413DE" w:rsidP="00C413DE">
      <w:pPr>
        <w:pStyle w:val="Doc-title"/>
        <w:rPr>
          <w:rFonts w:eastAsia="宋体"/>
          <w:lang w:eastAsia="zh-CN"/>
        </w:rPr>
      </w:pPr>
      <w:r w:rsidRPr="00BB07BA">
        <w:rPr>
          <w:rFonts w:eastAsiaTheme="minorEastAsia"/>
        </w:rPr>
        <w:t>R2-</w:t>
      </w:r>
      <w:bookmarkStart w:id="4" w:name="OLE_LINK56"/>
      <w:bookmarkStart w:id="5" w:name="OLE_LINK76"/>
      <w:r w:rsidRPr="00BB07BA">
        <w:rPr>
          <w:rFonts w:eastAsiaTheme="minorEastAsia"/>
        </w:rPr>
        <w:t>2504213</w:t>
      </w:r>
      <w:bookmarkEnd w:id="4"/>
      <w:bookmarkEnd w:id="5"/>
      <w:r w:rsidRPr="00BB07BA">
        <w:rPr>
          <w:rFonts w:eastAsiaTheme="minorEastAsia"/>
        </w:rPr>
        <w:tab/>
        <w:t>Correction on PHR for STx2P multi-panel scheme</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2084</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3323F1B0" w14:textId="3ACB77B5" w:rsidR="0076267D" w:rsidRPr="0076267D" w:rsidRDefault="0076267D" w:rsidP="0076267D">
      <w:pPr>
        <w:pStyle w:val="Agreement"/>
        <w:rPr>
          <w:lang w:eastAsia="zh-CN"/>
        </w:rPr>
      </w:pPr>
      <w:r>
        <w:rPr>
          <w:lang w:eastAsia="zh-CN"/>
        </w:rPr>
        <w:t>T</w:t>
      </w:r>
      <w:r>
        <w:rPr>
          <w:rFonts w:hint="eastAsia"/>
          <w:lang w:eastAsia="zh-CN"/>
        </w:rPr>
        <w:t>he CR is not pursed</w:t>
      </w:r>
      <w:r w:rsidR="00C476EC">
        <w:rPr>
          <w:rFonts w:eastAsia="宋体" w:hint="eastAsia"/>
          <w:lang w:eastAsia="zh-CN"/>
        </w:rPr>
        <w:t>.</w:t>
      </w:r>
    </w:p>
    <w:p w14:paraId="0F0E0836" w14:textId="4B5D00A1" w:rsidR="00A91638" w:rsidRDefault="00A91638" w:rsidP="00C413DE">
      <w:pPr>
        <w:pStyle w:val="Doc-title"/>
        <w:rPr>
          <w:rFonts w:eastAsia="宋体"/>
          <w:lang w:eastAsia="zh-CN"/>
        </w:rPr>
      </w:pPr>
    </w:p>
    <w:p w14:paraId="37BCE347" w14:textId="77777777" w:rsidR="00C413DE" w:rsidRDefault="00C413DE" w:rsidP="00C413DE">
      <w:pPr>
        <w:pStyle w:val="Doc-title"/>
        <w:rPr>
          <w:rFonts w:eastAsia="宋体"/>
          <w:lang w:eastAsia="zh-CN"/>
        </w:rPr>
      </w:pPr>
      <w:r w:rsidRPr="00BB07BA">
        <w:rPr>
          <w:rFonts w:eastAsiaTheme="minorEastAsia"/>
        </w:rPr>
        <w:t>R2-</w:t>
      </w:r>
      <w:bookmarkStart w:id="6" w:name="OLE_LINK81"/>
      <w:bookmarkStart w:id="7" w:name="OLE_LINK118"/>
      <w:r w:rsidRPr="00BB07BA">
        <w:rPr>
          <w:rFonts w:eastAsiaTheme="minorEastAsia"/>
        </w:rPr>
        <w:t>2504258</w:t>
      </w:r>
      <w:bookmarkEnd w:id="6"/>
      <w:bookmarkEnd w:id="7"/>
      <w:r w:rsidRPr="00BB07BA">
        <w:rPr>
          <w:rFonts w:eastAsiaTheme="minorEastAsia"/>
        </w:rPr>
        <w:tab/>
        <w:t>Correction to epre-Ratio field description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5368</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76CF06D0" w14:textId="491F6047" w:rsidR="005D06B0" w:rsidRDefault="0022319D" w:rsidP="005D06B0">
      <w:pPr>
        <w:pStyle w:val="Agreement"/>
        <w:rPr>
          <w:lang w:eastAsia="zh-CN"/>
        </w:rPr>
      </w:pPr>
      <w:r>
        <w:rPr>
          <w:rFonts w:eastAsia="宋体" w:hint="eastAsia"/>
          <w:lang w:eastAsia="zh-CN"/>
        </w:rPr>
        <w:t>Revised</w:t>
      </w:r>
      <w:r w:rsidR="005D06B0">
        <w:rPr>
          <w:rFonts w:hint="eastAsia"/>
          <w:lang w:eastAsia="zh-CN"/>
        </w:rPr>
        <w:t xml:space="preserve"> in </w:t>
      </w:r>
      <w:r w:rsidR="005D06B0">
        <w:rPr>
          <w:rFonts w:eastAsia="宋体"/>
          <w:lang w:eastAsia="zh-CN"/>
        </w:rPr>
        <w:t>R2-250473</w:t>
      </w:r>
      <w:r w:rsidR="005D06B0">
        <w:rPr>
          <w:rFonts w:eastAsia="宋体" w:hint="eastAsia"/>
          <w:lang w:eastAsia="zh-CN"/>
        </w:rPr>
        <w:t>3</w:t>
      </w:r>
      <w:r w:rsidR="005D06B0">
        <w:rPr>
          <w:rFonts w:hint="eastAsia"/>
          <w:lang w:eastAsia="zh-CN"/>
        </w:rPr>
        <w:t>, to refer to a new table in the RAN1 spec.</w:t>
      </w:r>
    </w:p>
    <w:p w14:paraId="31E823FA" w14:textId="6F8FCEC0" w:rsidR="005D06B0" w:rsidRPr="005D06B0" w:rsidRDefault="005D06B0" w:rsidP="005D06B0">
      <w:pPr>
        <w:pStyle w:val="Agreement"/>
        <w:numPr>
          <w:ilvl w:val="0"/>
          <w:numId w:val="0"/>
        </w:numPr>
        <w:ind w:left="1619"/>
        <w:rPr>
          <w:lang w:eastAsia="zh-CN"/>
        </w:rPr>
      </w:pPr>
    </w:p>
    <w:p w14:paraId="390D44D6" w14:textId="3F10AB62" w:rsidR="00995D8B" w:rsidRDefault="00995D8B" w:rsidP="00995D8B">
      <w:pPr>
        <w:pStyle w:val="Doc-text2"/>
        <w:rPr>
          <w:rFonts w:eastAsia="宋体"/>
          <w:lang w:eastAsia="zh-CN"/>
        </w:rPr>
      </w:pPr>
      <w:r>
        <w:rPr>
          <w:rFonts w:eastAsia="宋体" w:hint="eastAsia"/>
          <w:lang w:eastAsia="zh-CN"/>
        </w:rPr>
        <w:t>Discussion</w:t>
      </w:r>
    </w:p>
    <w:p w14:paraId="7D8B9328" w14:textId="597335CB" w:rsidR="00995D8B" w:rsidRDefault="00995D8B" w:rsidP="00995D8B">
      <w:pPr>
        <w:pStyle w:val="Doc-text2"/>
        <w:rPr>
          <w:rFonts w:eastAsia="宋体"/>
          <w:lang w:eastAsia="zh-CN"/>
        </w:rPr>
      </w:pPr>
      <w:r>
        <w:rPr>
          <w:rFonts w:eastAsia="宋体" w:hint="eastAsia"/>
          <w:lang w:eastAsia="zh-CN"/>
        </w:rPr>
        <w:t>-</w:t>
      </w:r>
      <w:r>
        <w:rPr>
          <w:rFonts w:eastAsia="宋体" w:hint="eastAsia"/>
          <w:lang w:eastAsia="zh-CN"/>
        </w:rPr>
        <w:tab/>
        <w:t xml:space="preserve">Samsung think the text has been there from R15 so no need to change. </w:t>
      </w:r>
      <w:r w:rsidR="00E56AE9">
        <w:rPr>
          <w:rFonts w:eastAsia="宋体" w:hint="eastAsia"/>
          <w:lang w:eastAsia="zh-CN"/>
        </w:rPr>
        <w:t xml:space="preserve">Samsung think if we change anything it should start from R15. </w:t>
      </w:r>
    </w:p>
    <w:p w14:paraId="763A012C" w14:textId="2940E674" w:rsidR="005F20AB" w:rsidRDefault="005F20AB" w:rsidP="00995D8B">
      <w:pPr>
        <w:pStyle w:val="Doc-text2"/>
        <w:rPr>
          <w:rFonts w:eastAsia="宋体"/>
          <w:lang w:eastAsia="zh-CN"/>
        </w:rPr>
      </w:pPr>
      <w:r>
        <w:rPr>
          <w:rFonts w:eastAsia="宋体" w:hint="eastAsia"/>
          <w:lang w:eastAsia="zh-CN"/>
        </w:rPr>
        <w:t>-</w:t>
      </w:r>
      <w:r>
        <w:rPr>
          <w:rFonts w:eastAsia="宋体" w:hint="eastAsia"/>
          <w:lang w:eastAsia="zh-CN"/>
        </w:rPr>
        <w:tab/>
        <w:t xml:space="preserve">OPPO agree with the intention and also think in R1 spec no codepoint is mentioned. OPPO ask whether this should change from R15. </w:t>
      </w:r>
    </w:p>
    <w:p w14:paraId="63E0DFDE" w14:textId="47978C4A" w:rsidR="00832707" w:rsidRPr="00995D8B" w:rsidRDefault="00832707" w:rsidP="00995D8B">
      <w:pPr>
        <w:pStyle w:val="Doc-text2"/>
        <w:rPr>
          <w:rFonts w:eastAsia="宋体"/>
          <w:lang w:eastAsia="zh-CN"/>
        </w:rPr>
      </w:pPr>
      <w:r>
        <w:rPr>
          <w:rFonts w:eastAsia="宋体" w:hint="eastAsia"/>
          <w:lang w:eastAsia="zh-CN"/>
        </w:rPr>
        <w:t>-</w:t>
      </w:r>
      <w:r>
        <w:rPr>
          <w:rFonts w:eastAsia="宋体" w:hint="eastAsia"/>
          <w:lang w:eastAsia="zh-CN"/>
        </w:rPr>
        <w:tab/>
        <w:t>Nokia</w:t>
      </w:r>
      <w:r w:rsidR="00B5663E">
        <w:rPr>
          <w:rFonts w:eastAsia="宋体" w:hint="eastAsia"/>
          <w:lang w:eastAsia="zh-CN"/>
        </w:rPr>
        <w:t>, LG E</w:t>
      </w:r>
      <w:r>
        <w:rPr>
          <w:rFonts w:eastAsia="宋体" w:hint="eastAsia"/>
          <w:lang w:eastAsia="zh-CN"/>
        </w:rPr>
        <w:t xml:space="preserve"> ok with the change. </w:t>
      </w:r>
    </w:p>
    <w:p w14:paraId="41FFFF73" w14:textId="77777777" w:rsidR="00A436C7" w:rsidRDefault="00A436C7" w:rsidP="009C4007">
      <w:pPr>
        <w:pStyle w:val="Comments"/>
        <w:rPr>
          <w:rFonts w:eastAsia="宋体"/>
          <w:i w:val="0"/>
          <w:sz w:val="20"/>
          <w:highlight w:val="yellow"/>
          <w:lang w:eastAsia="zh-CN"/>
        </w:rPr>
      </w:pPr>
    </w:p>
    <w:p w14:paraId="748A2715" w14:textId="116AF677" w:rsidR="00156DD9" w:rsidRPr="00F2408A" w:rsidRDefault="00EA2FE6" w:rsidP="009C4007">
      <w:pPr>
        <w:pStyle w:val="Comments"/>
        <w:rPr>
          <w:rFonts w:eastAsia="宋体"/>
          <w:i w:val="0"/>
          <w:sz w:val="22"/>
          <w:lang w:eastAsia="zh-CN"/>
        </w:rPr>
      </w:pPr>
      <w:r w:rsidRPr="00F2408A">
        <w:rPr>
          <w:rFonts w:eastAsia="宋体"/>
          <w:i w:val="0"/>
          <w:sz w:val="20"/>
          <w:lang w:eastAsia="zh-CN"/>
        </w:rPr>
        <w:t>[CB]</w:t>
      </w:r>
    </w:p>
    <w:p w14:paraId="6382D7DE" w14:textId="7B90A8B5" w:rsidR="003B1098" w:rsidRDefault="000B7E0B" w:rsidP="00EA2FE6">
      <w:pPr>
        <w:pStyle w:val="Doc-title"/>
        <w:rPr>
          <w:rFonts w:eastAsia="宋体"/>
          <w:lang w:eastAsia="zh-CN"/>
        </w:rPr>
      </w:pPr>
      <w:bookmarkStart w:id="8" w:name="OLE_LINK201"/>
      <w:r w:rsidRPr="00F2408A">
        <w:rPr>
          <w:lang w:eastAsia="zh-CN"/>
        </w:rPr>
        <w:t>R2-250473</w:t>
      </w:r>
      <w:r w:rsidRPr="00F2408A">
        <w:rPr>
          <w:rFonts w:eastAsia="宋体" w:hint="eastAsia"/>
          <w:lang w:eastAsia="zh-CN"/>
        </w:rPr>
        <w:t>3</w:t>
      </w:r>
      <w:r w:rsidR="003270DE" w:rsidRPr="00F2408A">
        <w:rPr>
          <w:rFonts w:eastAsia="宋体" w:hint="eastAsia"/>
          <w:lang w:eastAsia="zh-CN"/>
        </w:rPr>
        <w:tab/>
      </w:r>
      <w:r w:rsidR="003270DE" w:rsidRPr="00F2408A">
        <w:rPr>
          <w:rFonts w:eastAsiaTheme="minorEastAsia"/>
        </w:rPr>
        <w:t>Correction to epre-Ratio field description</w:t>
      </w:r>
      <w:r w:rsidR="003270DE" w:rsidRPr="00F2408A">
        <w:rPr>
          <w:rFonts w:eastAsiaTheme="minorEastAsia"/>
        </w:rPr>
        <w:tab/>
        <w:t>Ericsson</w:t>
      </w:r>
      <w:r w:rsidR="003270DE" w:rsidRPr="00F2408A">
        <w:rPr>
          <w:rFonts w:eastAsiaTheme="minorEastAsia"/>
        </w:rPr>
        <w:tab/>
        <w:t>CR</w:t>
      </w:r>
      <w:r w:rsidR="003270DE" w:rsidRPr="00F2408A">
        <w:rPr>
          <w:rFonts w:eastAsiaTheme="minorEastAsia"/>
        </w:rPr>
        <w:tab/>
        <w:t>Rel-18</w:t>
      </w:r>
      <w:r w:rsidR="003270DE" w:rsidRPr="00F2408A">
        <w:rPr>
          <w:rFonts w:eastAsiaTheme="minorEastAsia"/>
        </w:rPr>
        <w:tab/>
        <w:t>38.331</w:t>
      </w:r>
      <w:r w:rsidR="003270DE" w:rsidRPr="00F2408A">
        <w:rPr>
          <w:rFonts w:eastAsiaTheme="minorEastAsia"/>
        </w:rPr>
        <w:tab/>
        <w:t>18.5.1</w:t>
      </w:r>
      <w:r w:rsidR="003270DE" w:rsidRPr="00F2408A">
        <w:rPr>
          <w:rFonts w:eastAsiaTheme="minorEastAsia"/>
        </w:rPr>
        <w:tab/>
        <w:t>5368</w:t>
      </w:r>
      <w:r w:rsidR="003270DE" w:rsidRPr="00F2408A">
        <w:rPr>
          <w:rFonts w:eastAsiaTheme="minorEastAsia"/>
        </w:rPr>
        <w:tab/>
      </w:r>
      <w:r w:rsidR="003270DE" w:rsidRPr="00F2408A">
        <w:rPr>
          <w:rFonts w:eastAsia="宋体" w:hint="eastAsia"/>
          <w:lang w:eastAsia="zh-CN"/>
        </w:rPr>
        <w:t>1</w:t>
      </w:r>
      <w:r w:rsidR="003270DE" w:rsidRPr="00F2408A">
        <w:rPr>
          <w:rFonts w:eastAsiaTheme="minorEastAsia"/>
        </w:rPr>
        <w:tab/>
        <w:t>F</w:t>
      </w:r>
      <w:r w:rsidR="003270DE" w:rsidRPr="00F2408A">
        <w:rPr>
          <w:rFonts w:eastAsiaTheme="minorEastAsia"/>
        </w:rPr>
        <w:tab/>
        <w:t>NR_MIMO_evo_DL_UL-Core</w:t>
      </w:r>
    </w:p>
    <w:p w14:paraId="44006107" w14:textId="75C4CF6C" w:rsidR="00C74820" w:rsidRPr="00C74820" w:rsidRDefault="00C74820" w:rsidP="00C74820">
      <w:pPr>
        <w:pStyle w:val="Agreement"/>
        <w:rPr>
          <w:lang w:eastAsia="zh-CN"/>
        </w:rPr>
      </w:pPr>
      <w:r>
        <w:rPr>
          <w:rFonts w:eastAsia="宋体" w:hint="eastAsia"/>
          <w:lang w:eastAsia="zh-CN"/>
        </w:rPr>
        <w:t xml:space="preserve">The CR is agreed. </w:t>
      </w:r>
    </w:p>
    <w:bookmarkEnd w:id="8"/>
    <w:p w14:paraId="33DDECBB" w14:textId="77777777" w:rsidR="00EA2FE6" w:rsidRDefault="00EA2FE6" w:rsidP="009C4007">
      <w:pPr>
        <w:pStyle w:val="Comments"/>
        <w:rPr>
          <w:rFonts w:eastAsia="宋体"/>
          <w:lang w:eastAsia="zh-CN"/>
        </w:rPr>
      </w:pPr>
    </w:p>
    <w:p w14:paraId="06333C1C" w14:textId="0E8FB512" w:rsidR="0065601A" w:rsidRPr="00EB3710" w:rsidRDefault="0065601A" w:rsidP="009C4007">
      <w:pPr>
        <w:pStyle w:val="Comments"/>
        <w:rPr>
          <w:rFonts w:eastAsia="宋体"/>
          <w:i w:val="0"/>
          <w:sz w:val="20"/>
          <w:u w:val="single"/>
          <w:lang w:eastAsia="zh-CN"/>
        </w:rPr>
      </w:pPr>
      <w:r w:rsidRPr="00EB3710">
        <w:rPr>
          <w:rFonts w:eastAsia="宋体" w:hint="eastAsia"/>
          <w:i w:val="0"/>
          <w:sz w:val="20"/>
          <w:u w:val="single"/>
          <w:lang w:eastAsia="zh-CN"/>
        </w:rPr>
        <w:t>IPA CR</w:t>
      </w:r>
    </w:p>
    <w:p w14:paraId="337E29D5" w14:textId="77777777" w:rsidR="00050ACF" w:rsidRDefault="00050ACF" w:rsidP="00050ACF">
      <w:pPr>
        <w:pStyle w:val="Doc-title"/>
        <w:rPr>
          <w:rFonts w:eastAsiaTheme="minorEastAsia"/>
        </w:rPr>
      </w:pPr>
      <w:r w:rsidRPr="00BB07BA">
        <w:rPr>
          <w:rFonts w:eastAsiaTheme="minorEastAsia"/>
        </w:rPr>
        <w:t>R2-2504480</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2092</w:t>
      </w:r>
      <w:r w:rsidRPr="00BB07BA">
        <w:rPr>
          <w:rFonts w:eastAsiaTheme="minorEastAsia"/>
        </w:rPr>
        <w:tab/>
        <w:t>-</w:t>
      </w:r>
      <w:r w:rsidRPr="00BB07BA">
        <w:rPr>
          <w:rFonts w:eastAsiaTheme="minorEastAsia"/>
        </w:rPr>
        <w:tab/>
        <w:t>F</w:t>
      </w:r>
      <w:r w:rsidRPr="00BB07BA">
        <w:rPr>
          <w:rFonts w:eastAsiaTheme="minorEastAsia"/>
        </w:rPr>
        <w:tab/>
        <w:t>NR_MIMO_evo_DL_UL-Core</w:t>
      </w:r>
      <w:r>
        <w:rPr>
          <w:lang w:eastAsia="ja-JP"/>
        </w:rPr>
        <w:tab/>
      </w:r>
      <w:r>
        <w:rPr>
          <w:rFonts w:hint="eastAsia"/>
          <w:lang w:eastAsia="ja-JP"/>
        </w:rPr>
        <w:t>Withdrawn</w:t>
      </w:r>
    </w:p>
    <w:p w14:paraId="0A17AFC5" w14:textId="77777777" w:rsidR="00050ACF" w:rsidRDefault="00050ACF" w:rsidP="00050ACF">
      <w:pPr>
        <w:pStyle w:val="Doc-title"/>
        <w:rPr>
          <w:rFonts w:eastAsia="宋体"/>
          <w:lang w:eastAsia="zh-CN"/>
        </w:rPr>
      </w:pPr>
      <w:r w:rsidRPr="00BB07BA">
        <w:rPr>
          <w:rFonts w:eastAsiaTheme="minorEastAsia"/>
        </w:rPr>
        <w:t>R2-2504501</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1990</w:t>
      </w:r>
      <w:r w:rsidRPr="00BB07BA">
        <w:rPr>
          <w:rFonts w:eastAsiaTheme="minorEastAsia"/>
        </w:rPr>
        <w:tab/>
        <w:t>4</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R2-2503034</w:t>
      </w:r>
    </w:p>
    <w:p w14:paraId="06746B94" w14:textId="028170A7" w:rsidR="00C476EC" w:rsidRPr="00C476EC" w:rsidRDefault="00C476EC" w:rsidP="00C476EC">
      <w:pPr>
        <w:pStyle w:val="Agreement"/>
        <w:rPr>
          <w:lang w:eastAsia="zh-CN"/>
        </w:rPr>
      </w:pPr>
      <w:r>
        <w:rPr>
          <w:rFonts w:eastAsia="宋体"/>
          <w:lang w:eastAsia="zh-CN"/>
        </w:rPr>
        <w:t>T</w:t>
      </w:r>
      <w:r>
        <w:rPr>
          <w:rFonts w:eastAsia="宋体" w:hint="eastAsia"/>
          <w:lang w:eastAsia="zh-CN"/>
        </w:rPr>
        <w:t>he CR is agreed.</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3C6081A" w:rsidR="00582B87" w:rsidRDefault="00582B87" w:rsidP="00582B87">
      <w:pPr>
        <w:pStyle w:val="Comments"/>
        <w:rPr>
          <w:lang w:val="en-US"/>
        </w:rPr>
      </w:pPr>
      <w:r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Pr="00DB2F94">
        <w:rPr>
          <w:lang w:val="en-US"/>
        </w:rPr>
        <w:t>etc.</w:t>
      </w:r>
    </w:p>
    <w:p w14:paraId="03B9B5EB" w14:textId="77777777" w:rsidR="009D6FD4" w:rsidRDefault="009D6FD4" w:rsidP="00582B87">
      <w:pPr>
        <w:pStyle w:val="Comments"/>
        <w:rPr>
          <w:rFonts w:eastAsia="宋体"/>
          <w:lang w:val="en-US" w:eastAsia="zh-CN"/>
        </w:rPr>
      </w:pPr>
    </w:p>
    <w:p w14:paraId="3B9E6681" w14:textId="16B07BAF" w:rsidR="001A22F8" w:rsidRPr="00D31E89" w:rsidRDefault="001A22F8" w:rsidP="00D31E89">
      <w:pPr>
        <w:pStyle w:val="Doc-text2"/>
        <w:ind w:left="0" w:firstLine="0"/>
        <w:rPr>
          <w:rFonts w:eastAsia="宋体"/>
          <w:noProof/>
          <w:u w:val="single"/>
          <w:lang w:eastAsia="zh-CN"/>
        </w:rPr>
      </w:pPr>
      <w:r w:rsidRPr="00D31E89">
        <w:rPr>
          <w:rFonts w:eastAsia="宋体" w:hint="eastAsia"/>
          <w:noProof/>
          <w:u w:val="single"/>
          <w:lang w:eastAsia="zh-CN"/>
        </w:rPr>
        <w:t>LS</w:t>
      </w:r>
    </w:p>
    <w:p w14:paraId="2317DAAA" w14:textId="77914E3B" w:rsidR="009D6FD4" w:rsidRDefault="009D6FD4" w:rsidP="009D6FD4">
      <w:pPr>
        <w:pStyle w:val="Doc-title"/>
        <w:rPr>
          <w:rFonts w:eastAsia="宋体"/>
          <w:lang w:eastAsia="zh-CN"/>
        </w:rPr>
      </w:pPr>
      <w:bookmarkStart w:id="9" w:name="OLE_LINK50"/>
      <w:bookmarkStart w:id="10" w:name="OLE_LINK55"/>
      <w:r w:rsidRPr="00BB07BA">
        <w:rPr>
          <w:rFonts w:eastAsiaTheme="minorEastAsia"/>
        </w:rPr>
        <w:t>R2-2503313</w:t>
      </w:r>
      <w:r w:rsidRPr="00BB07BA">
        <w:rPr>
          <w:rFonts w:eastAsiaTheme="minorEastAsia"/>
        </w:rPr>
        <w:tab/>
        <w:t>LS on the RRM measurement metrics for OFDM-based LP-WUR (R1-2503103; contact: Apple)</w:t>
      </w:r>
      <w:r w:rsidRPr="00BB07BA">
        <w:rPr>
          <w:rFonts w:eastAsiaTheme="minorEastAsia"/>
        </w:rPr>
        <w:tab/>
        <w:t>RAN1</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NR_LPWUS-Core</w:t>
      </w:r>
      <w:r w:rsidRPr="00BB07BA">
        <w:rPr>
          <w:rFonts w:eastAsiaTheme="minorEastAsia"/>
        </w:rPr>
        <w:tab/>
        <w:t>To:RAN4</w:t>
      </w:r>
      <w:r w:rsidRPr="00BB07BA">
        <w:rPr>
          <w:rFonts w:eastAsiaTheme="minorEastAsia"/>
        </w:rPr>
        <w:tab/>
        <w:t>Cc:RAN2</w:t>
      </w:r>
    </w:p>
    <w:p w14:paraId="239E5DB1" w14:textId="3D45593C" w:rsidR="007331B2" w:rsidRPr="007331B2" w:rsidRDefault="007331B2" w:rsidP="007331B2">
      <w:pPr>
        <w:pStyle w:val="Agreement"/>
        <w:rPr>
          <w:lang w:eastAsia="zh-CN"/>
        </w:rPr>
      </w:pPr>
      <w:r>
        <w:rPr>
          <w:rFonts w:hint="eastAsia"/>
          <w:lang w:eastAsia="zh-CN"/>
        </w:rPr>
        <w:t>Noted</w:t>
      </w:r>
    </w:p>
    <w:p w14:paraId="0342B76C" w14:textId="77777777" w:rsidR="001A22F8" w:rsidRDefault="001A22F8" w:rsidP="001A22F8">
      <w:pPr>
        <w:pStyle w:val="Doc-text2"/>
        <w:ind w:left="0" w:firstLine="0"/>
        <w:rPr>
          <w:rFonts w:eastAsia="宋体"/>
          <w:noProof/>
          <w:lang w:eastAsia="zh-CN"/>
        </w:rPr>
      </w:pPr>
    </w:p>
    <w:p w14:paraId="31834BA7" w14:textId="6065F774" w:rsidR="001A22F8" w:rsidRPr="001A22F8" w:rsidRDefault="001A22F8" w:rsidP="001A22F8">
      <w:pPr>
        <w:pStyle w:val="Doc-text2"/>
        <w:ind w:left="0" w:firstLine="0"/>
        <w:rPr>
          <w:rFonts w:eastAsia="宋体"/>
          <w:u w:val="single"/>
          <w:lang w:eastAsia="zh-CN"/>
        </w:rPr>
      </w:pPr>
      <w:r w:rsidRPr="001A22F8">
        <w:rPr>
          <w:rFonts w:eastAsia="宋体" w:hint="eastAsia"/>
          <w:noProof/>
          <w:u w:val="single"/>
          <w:lang w:eastAsia="zh-CN"/>
        </w:rPr>
        <w:t>Running CR</w:t>
      </w:r>
    </w:p>
    <w:p w14:paraId="652C77E2" w14:textId="1C732F83" w:rsidR="009D6FD4" w:rsidRDefault="009D6FD4" w:rsidP="009D6FD4">
      <w:pPr>
        <w:pStyle w:val="Doc-title"/>
        <w:rPr>
          <w:rFonts w:eastAsia="宋体"/>
          <w:lang w:eastAsia="zh-CN"/>
        </w:rPr>
      </w:pPr>
      <w:r w:rsidRPr="00BB07BA">
        <w:rPr>
          <w:rFonts w:eastAsiaTheme="minorEastAsia"/>
        </w:rPr>
        <w:t>R2-2503612</w:t>
      </w:r>
      <w:r w:rsidRPr="00BB07BA">
        <w:rPr>
          <w:rFonts w:eastAsiaTheme="minorEastAsia"/>
        </w:rPr>
        <w:tab/>
        <w:t>RRC Running CR for LP-WUS WUR</w:t>
      </w:r>
      <w:r w:rsidRPr="00BB07BA">
        <w:rPr>
          <w:rFonts w:eastAsiaTheme="minorEastAsia"/>
        </w:rPr>
        <w:tab/>
        <w:t>vivo (Rapporteur)</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D453728" w14:textId="2A342A35"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 xml:space="preserve">ill be </w:t>
      </w:r>
      <w:bookmarkStart w:id="11" w:name="OLE_LINK204"/>
      <w:bookmarkStart w:id="12" w:name="OLE_LINK205"/>
      <w:r>
        <w:rPr>
          <w:rFonts w:eastAsia="宋体" w:hint="eastAsia"/>
          <w:lang w:eastAsia="zh-CN"/>
        </w:rPr>
        <w:t xml:space="preserve">updated and reviewed </w:t>
      </w:r>
      <w:bookmarkEnd w:id="11"/>
      <w:bookmarkEnd w:id="12"/>
      <w:r>
        <w:rPr>
          <w:rFonts w:eastAsia="宋体" w:hint="eastAsia"/>
          <w:lang w:eastAsia="zh-CN"/>
        </w:rPr>
        <w:t>in post meeting email discussion.</w:t>
      </w:r>
    </w:p>
    <w:p w14:paraId="09473EE9" w14:textId="77777777" w:rsidR="001A22F8" w:rsidRDefault="001A22F8" w:rsidP="001A22F8">
      <w:pPr>
        <w:pStyle w:val="Doc-text2"/>
        <w:rPr>
          <w:rFonts w:eastAsia="宋体"/>
          <w:lang w:eastAsia="zh-CN"/>
        </w:rPr>
      </w:pPr>
    </w:p>
    <w:p w14:paraId="5439294D" w14:textId="2FFCC417" w:rsidR="007E570A" w:rsidRDefault="007E570A" w:rsidP="001A22F8">
      <w:pPr>
        <w:pStyle w:val="Doc-text2"/>
        <w:rPr>
          <w:rFonts w:eastAsia="宋体"/>
          <w:lang w:eastAsia="zh-CN"/>
        </w:rPr>
      </w:pPr>
      <w:r>
        <w:rPr>
          <w:rFonts w:eastAsia="宋体" w:hint="eastAsia"/>
          <w:lang w:eastAsia="zh-CN"/>
        </w:rPr>
        <w:t>Discussion</w:t>
      </w:r>
    </w:p>
    <w:p w14:paraId="51F9AC7C" w14:textId="01105CC2" w:rsidR="007E570A" w:rsidRDefault="007E570A" w:rsidP="001A22F8">
      <w:pPr>
        <w:pStyle w:val="Doc-text2"/>
        <w:rPr>
          <w:rFonts w:eastAsia="宋体"/>
          <w:lang w:eastAsia="zh-CN"/>
        </w:rPr>
      </w:pPr>
      <w:r>
        <w:rPr>
          <w:rFonts w:eastAsia="宋体" w:hint="eastAsia"/>
          <w:lang w:eastAsia="zh-CN"/>
        </w:rPr>
        <w:t>-</w:t>
      </w:r>
      <w:r>
        <w:rPr>
          <w:rFonts w:eastAsia="宋体" w:hint="eastAsia"/>
          <w:lang w:eastAsia="zh-CN"/>
        </w:rPr>
        <w:tab/>
        <w:t xml:space="preserve">Samsung point out that R1 is now discussing terminology changes so we may need to update and align. vivo think this comment is </w:t>
      </w:r>
      <w:r>
        <w:rPr>
          <w:rFonts w:eastAsia="宋体"/>
          <w:lang w:eastAsia="zh-CN"/>
        </w:rPr>
        <w:t>reasonable</w:t>
      </w:r>
      <w:r>
        <w:rPr>
          <w:rFonts w:eastAsia="宋体" w:hint="eastAsia"/>
          <w:lang w:eastAsia="zh-CN"/>
        </w:rPr>
        <w:t xml:space="preserve">. </w:t>
      </w:r>
      <w:r>
        <w:rPr>
          <w:rFonts w:eastAsia="宋体"/>
          <w:lang w:eastAsia="zh-CN"/>
        </w:rPr>
        <w:t>V</w:t>
      </w:r>
      <w:r>
        <w:rPr>
          <w:rFonts w:eastAsia="宋体" w:hint="eastAsia"/>
          <w:lang w:eastAsia="zh-CN"/>
        </w:rPr>
        <w:t xml:space="preserve">ivo think we can endorse and update based on R1 input.  </w:t>
      </w:r>
    </w:p>
    <w:p w14:paraId="2FF240CC" w14:textId="77777777" w:rsidR="007E570A" w:rsidRDefault="007E570A" w:rsidP="001A22F8">
      <w:pPr>
        <w:pStyle w:val="Doc-text2"/>
        <w:rPr>
          <w:rFonts w:eastAsia="宋体"/>
          <w:lang w:eastAsia="zh-CN"/>
        </w:rPr>
      </w:pPr>
    </w:p>
    <w:p w14:paraId="52BB8B80" w14:textId="5C37296E" w:rsidR="004C4DEA" w:rsidRPr="001D3F22" w:rsidRDefault="004C4DEA" w:rsidP="004C4DEA">
      <w:pPr>
        <w:pStyle w:val="EmailDiscussion"/>
        <w:tabs>
          <w:tab w:val="left" w:pos="1619"/>
        </w:tabs>
      </w:pPr>
      <w:bookmarkStart w:id="13" w:name="OLE_LINK206"/>
      <w:bookmarkStart w:id="14" w:name="OLE_LINK219"/>
      <w:r w:rsidRPr="001D3F22">
        <w:t>[Post1</w:t>
      </w:r>
      <w:r w:rsidRPr="001D3F22">
        <w:rPr>
          <w:rFonts w:eastAsia="宋体" w:hint="eastAsia"/>
          <w:lang w:eastAsia="zh-CN"/>
        </w:rPr>
        <w:t>30</w:t>
      </w:r>
      <w:r w:rsidRPr="001D3F22">
        <w:t>][</w:t>
      </w:r>
      <w:r w:rsidRPr="001D3F22">
        <w:rPr>
          <w:rFonts w:eastAsia="宋体"/>
          <w:lang w:eastAsia="zh-CN"/>
        </w:rPr>
        <w:t>2</w:t>
      </w:r>
      <w:r w:rsidRPr="001D3F22">
        <w:rPr>
          <w:rFonts w:eastAsia="宋体" w:hint="eastAsia"/>
          <w:lang w:eastAsia="zh-CN"/>
        </w:rPr>
        <w:t>10</w:t>
      </w:r>
      <w:r w:rsidRPr="001D3F22">
        <w:t>][</w:t>
      </w:r>
      <w:r w:rsidRPr="001D3F22">
        <w:rPr>
          <w:rFonts w:eastAsia="Malgun Gothic" w:cs="Arial"/>
          <w:szCs w:val="20"/>
          <w:lang w:val="en-US" w:eastAsia="en-US"/>
        </w:rPr>
        <w:t>LPWUS</w:t>
      </w:r>
      <w:r w:rsidRPr="001D3F22">
        <w:t xml:space="preserve">] </w:t>
      </w:r>
      <w:r w:rsidR="00310B9E" w:rsidRPr="001D3F22">
        <w:rPr>
          <w:rFonts w:eastAsia="宋体" w:hint="eastAsia"/>
          <w:lang w:eastAsia="zh-CN"/>
        </w:rPr>
        <w:t>Running CR for 38.331</w:t>
      </w:r>
      <w:r w:rsidRPr="001D3F22">
        <w:t xml:space="preserve"> (</w:t>
      </w:r>
      <w:r w:rsidR="00310B9E" w:rsidRPr="001D3F22">
        <w:rPr>
          <w:rFonts w:eastAsia="宋体" w:hint="eastAsia"/>
          <w:lang w:eastAsia="zh-CN"/>
        </w:rPr>
        <w:t>vivo</w:t>
      </w:r>
      <w:r w:rsidRPr="001D3F22">
        <w:t>)</w:t>
      </w:r>
    </w:p>
    <w:p w14:paraId="58DCCE7B" w14:textId="0C9DD72B" w:rsidR="004C4DEA" w:rsidRPr="001D3F22" w:rsidRDefault="004C4DEA" w:rsidP="004C4DEA">
      <w:pPr>
        <w:pStyle w:val="EmailDiscussion2"/>
        <w:ind w:left="1619" w:firstLine="0"/>
        <w:rPr>
          <w:rFonts w:eastAsia="宋体"/>
          <w:lang w:eastAsia="zh-CN"/>
        </w:rPr>
      </w:pPr>
      <w:r w:rsidRPr="001D3F22">
        <w:rPr>
          <w:rFonts w:eastAsia="宋体"/>
          <w:lang w:eastAsia="zh-CN"/>
        </w:rPr>
        <w:t xml:space="preserve">Intended outcome: </w:t>
      </w:r>
      <w:r w:rsidR="00310B9E" w:rsidRPr="001D3F22">
        <w:rPr>
          <w:rFonts w:eastAsia="宋体" w:hint="eastAsia"/>
          <w:lang w:eastAsia="zh-CN"/>
        </w:rPr>
        <w:t xml:space="preserve">Updated and reviewed the CR for </w:t>
      </w:r>
      <w:r w:rsidR="00310B9E" w:rsidRPr="001D3F22">
        <w:rPr>
          <w:rFonts w:eastAsia="宋体"/>
          <w:lang w:eastAsia="zh-CN"/>
        </w:rPr>
        <w:t>endorsement</w:t>
      </w:r>
      <w:r w:rsidR="00310B9E" w:rsidRPr="001D3F22">
        <w:rPr>
          <w:rFonts w:eastAsia="宋体" w:hint="eastAsia"/>
          <w:lang w:eastAsia="zh-CN"/>
        </w:rPr>
        <w:t>, update the open issue list if needed</w:t>
      </w:r>
      <w:r w:rsidR="00D211D0" w:rsidRPr="001D3F22">
        <w:rPr>
          <w:rFonts w:eastAsia="宋体" w:hint="eastAsia"/>
          <w:lang w:eastAsia="zh-CN"/>
        </w:rPr>
        <w:t xml:space="preserve">, </w:t>
      </w:r>
      <w:bookmarkStart w:id="15" w:name="OLE_LINK209"/>
      <w:r w:rsidR="00D211D0" w:rsidRPr="001D3F22">
        <w:rPr>
          <w:rFonts w:eastAsia="宋体" w:hint="eastAsia"/>
          <w:lang w:eastAsia="zh-CN"/>
        </w:rPr>
        <w:t>can also discuss open issues to form proposals to the next meeting</w:t>
      </w:r>
      <w:bookmarkEnd w:id="15"/>
    </w:p>
    <w:p w14:paraId="29EA2737" w14:textId="3CF8DF0A" w:rsidR="004C4DEA" w:rsidRDefault="004C4DEA" w:rsidP="004C4DEA">
      <w:pPr>
        <w:pStyle w:val="EmailDiscussion2"/>
        <w:ind w:left="1619" w:firstLine="0"/>
        <w:rPr>
          <w:rFonts w:eastAsia="宋体"/>
          <w:lang w:eastAsia="zh-CN"/>
        </w:rPr>
      </w:pPr>
      <w:r w:rsidRPr="001D3F22">
        <w:rPr>
          <w:rFonts w:eastAsia="宋体"/>
          <w:lang w:eastAsia="zh-CN"/>
        </w:rPr>
        <w:t xml:space="preserve">Deadline:  </w:t>
      </w:r>
      <w:r w:rsidR="00310B9E" w:rsidRPr="001D3F22">
        <w:rPr>
          <w:rFonts w:eastAsia="宋体" w:hint="eastAsia"/>
          <w:lang w:eastAsia="zh-CN"/>
        </w:rPr>
        <w:t>Long</w:t>
      </w:r>
    </w:p>
    <w:bookmarkEnd w:id="13"/>
    <w:bookmarkEnd w:id="14"/>
    <w:p w14:paraId="7431289A" w14:textId="77777777" w:rsidR="004C4DEA" w:rsidRPr="001A22F8" w:rsidRDefault="004C4DEA" w:rsidP="001A22F8">
      <w:pPr>
        <w:pStyle w:val="Doc-text2"/>
        <w:rPr>
          <w:rFonts w:eastAsia="宋体"/>
          <w:lang w:eastAsia="zh-CN"/>
        </w:rPr>
      </w:pPr>
    </w:p>
    <w:p w14:paraId="760007EB" w14:textId="09F274A8" w:rsidR="009D6FD4" w:rsidRDefault="009D6FD4" w:rsidP="009D6FD4">
      <w:pPr>
        <w:pStyle w:val="Doc-title"/>
        <w:rPr>
          <w:rFonts w:eastAsia="宋体"/>
          <w:lang w:eastAsia="zh-CN"/>
        </w:rPr>
      </w:pPr>
      <w:r w:rsidRPr="00BB07BA">
        <w:rPr>
          <w:rFonts w:eastAsiaTheme="minorEastAsia"/>
        </w:rPr>
        <w:t>R2-2503657</w:t>
      </w:r>
      <w:r w:rsidRPr="00BB07BA">
        <w:rPr>
          <w:rFonts w:eastAsiaTheme="minorEastAsia"/>
        </w:rPr>
        <w:tab/>
        <w:t>38.304 Running CR for LP-WUS</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NR_LPWUS-Core</w:t>
      </w:r>
    </w:p>
    <w:p w14:paraId="44C6DC71" w14:textId="5D7BFF1B"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DDC5CA0" w14:textId="77777777" w:rsidR="007E570A" w:rsidRDefault="007E570A" w:rsidP="007E570A">
      <w:pPr>
        <w:pStyle w:val="Doc-text2"/>
        <w:rPr>
          <w:rFonts w:eastAsia="宋体"/>
          <w:lang w:eastAsia="zh-CN"/>
        </w:rPr>
      </w:pPr>
    </w:p>
    <w:p w14:paraId="29DA2B10" w14:textId="78DF5A42" w:rsidR="007E570A" w:rsidRDefault="00400C80" w:rsidP="007E570A">
      <w:pPr>
        <w:pStyle w:val="Doc-text2"/>
        <w:rPr>
          <w:rFonts w:eastAsia="宋体"/>
          <w:lang w:eastAsia="zh-CN"/>
        </w:rPr>
      </w:pPr>
      <w:r>
        <w:rPr>
          <w:rFonts w:eastAsia="宋体"/>
          <w:lang w:eastAsia="zh-CN"/>
        </w:rPr>
        <w:t>Discussion</w:t>
      </w:r>
    </w:p>
    <w:p w14:paraId="078153B6" w14:textId="6F38D084" w:rsidR="007E570A" w:rsidRPr="007E570A" w:rsidRDefault="007E570A" w:rsidP="007E570A">
      <w:pPr>
        <w:pStyle w:val="Doc-text2"/>
        <w:rPr>
          <w:rFonts w:eastAsia="宋体"/>
          <w:lang w:eastAsia="zh-CN"/>
        </w:rPr>
      </w:pPr>
      <w:r>
        <w:rPr>
          <w:rFonts w:eastAsia="宋体" w:hint="eastAsia"/>
          <w:lang w:eastAsia="zh-CN"/>
        </w:rPr>
        <w:t>-</w:t>
      </w:r>
      <w:r>
        <w:rPr>
          <w:rFonts w:eastAsia="宋体" w:hint="eastAsia"/>
          <w:lang w:eastAsia="zh-CN"/>
        </w:rPr>
        <w:tab/>
        <w:t>Samsung think some of the content can just refer to R1 spec.</w:t>
      </w:r>
    </w:p>
    <w:p w14:paraId="3361AA16" w14:textId="77777777" w:rsidR="001A22F8" w:rsidRDefault="001A22F8" w:rsidP="001A22F8">
      <w:pPr>
        <w:pStyle w:val="Doc-text2"/>
        <w:rPr>
          <w:rFonts w:eastAsia="宋体"/>
          <w:lang w:eastAsia="zh-CN"/>
        </w:rPr>
      </w:pPr>
    </w:p>
    <w:p w14:paraId="2D0E49D0" w14:textId="588FB2A2" w:rsidR="006F44AB" w:rsidRPr="001D3F22" w:rsidRDefault="006F44AB" w:rsidP="006F44AB">
      <w:pPr>
        <w:pStyle w:val="EmailDiscussion"/>
        <w:tabs>
          <w:tab w:val="left" w:pos="1619"/>
        </w:tabs>
      </w:pPr>
      <w:bookmarkStart w:id="16" w:name="OLE_LINK207"/>
      <w:bookmarkStart w:id="17" w:name="OLE_LINK208"/>
      <w:bookmarkStart w:id="18" w:name="OLE_LINK210"/>
      <w:r w:rsidRPr="001D3F22">
        <w:t>[Post1</w:t>
      </w:r>
      <w:r w:rsidRPr="001D3F22">
        <w:rPr>
          <w:rFonts w:eastAsia="宋体" w:hint="eastAsia"/>
          <w:lang w:eastAsia="zh-CN"/>
        </w:rPr>
        <w:t>30</w:t>
      </w:r>
      <w:r w:rsidRPr="001D3F22">
        <w:t>][</w:t>
      </w:r>
      <w:r w:rsidRPr="001D3F22">
        <w:rPr>
          <w:rFonts w:eastAsia="宋体"/>
          <w:lang w:eastAsia="zh-CN"/>
        </w:rPr>
        <w:t>2</w:t>
      </w:r>
      <w:r w:rsidRPr="001D3F22">
        <w:rPr>
          <w:rFonts w:eastAsia="宋体" w:hint="eastAsia"/>
          <w:lang w:eastAsia="zh-CN"/>
        </w:rPr>
        <w:t>11</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38.304</w:t>
      </w:r>
      <w:r w:rsidRPr="001D3F22">
        <w:t xml:space="preserve"> (</w:t>
      </w:r>
      <w:r w:rsidRPr="001D3F22">
        <w:rPr>
          <w:rFonts w:eastAsia="宋体" w:hint="eastAsia"/>
          <w:lang w:eastAsia="zh-CN"/>
        </w:rPr>
        <w:t>CATT</w:t>
      </w:r>
      <w:r w:rsidRPr="001D3F22">
        <w:t>)</w:t>
      </w:r>
    </w:p>
    <w:p w14:paraId="18327799" w14:textId="7B115BC3" w:rsidR="006F44AB" w:rsidRDefault="006F44AB" w:rsidP="006F44AB">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r>
        <w:rPr>
          <w:rFonts w:eastAsia="宋体" w:hint="eastAsia"/>
          <w:lang w:eastAsia="zh-CN"/>
        </w:rPr>
        <w:t>, update the open issue list if needed</w:t>
      </w:r>
      <w:r w:rsidR="00D211D0">
        <w:rPr>
          <w:rFonts w:eastAsia="宋体" w:hint="eastAsia"/>
          <w:lang w:eastAsia="zh-CN"/>
        </w:rPr>
        <w:t>, can also discuss open issues to form proposals to the next meeting</w:t>
      </w:r>
    </w:p>
    <w:p w14:paraId="6322E38C" w14:textId="77777777" w:rsidR="006F44AB" w:rsidRDefault="006F44AB" w:rsidP="006F44AB">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bookmarkEnd w:id="16"/>
    <w:bookmarkEnd w:id="17"/>
    <w:bookmarkEnd w:id="18"/>
    <w:p w14:paraId="1C9F79BF" w14:textId="77777777" w:rsidR="006F44AB" w:rsidRDefault="006F44AB" w:rsidP="001A22F8">
      <w:pPr>
        <w:pStyle w:val="Doc-text2"/>
        <w:rPr>
          <w:rFonts w:eastAsia="宋体"/>
          <w:lang w:eastAsia="zh-CN"/>
        </w:rPr>
      </w:pPr>
    </w:p>
    <w:p w14:paraId="03B5AD1E" w14:textId="77777777" w:rsidR="001A22F8" w:rsidRDefault="001A22F8" w:rsidP="001A22F8">
      <w:pPr>
        <w:pStyle w:val="Doc-title"/>
        <w:rPr>
          <w:rFonts w:eastAsia="宋体"/>
          <w:lang w:eastAsia="zh-CN"/>
        </w:rPr>
      </w:pPr>
      <w:r w:rsidRPr="00BB07BA">
        <w:rPr>
          <w:rFonts w:eastAsiaTheme="minorEastAsia"/>
        </w:rPr>
        <w:t>R2-2503759</w:t>
      </w:r>
      <w:r w:rsidRPr="00BB07BA">
        <w:rPr>
          <w:rFonts w:eastAsiaTheme="minorEastAsia"/>
        </w:rPr>
        <w:tab/>
        <w:t>Running 37.340 CR for LP-WUS</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37.340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6BBF127D" w14:textId="7123ACF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C354743" w14:textId="77777777" w:rsidR="001A22F8" w:rsidRDefault="001A22F8" w:rsidP="001A22F8">
      <w:pPr>
        <w:pStyle w:val="Doc-text2"/>
        <w:rPr>
          <w:rFonts w:eastAsia="宋体"/>
          <w:lang w:eastAsia="zh-CN"/>
        </w:rPr>
      </w:pPr>
    </w:p>
    <w:p w14:paraId="0FAA6993" w14:textId="5D2F2D11" w:rsidR="006C1481" w:rsidRPr="001D3F22" w:rsidRDefault="006C1481" w:rsidP="006C1481">
      <w:pPr>
        <w:pStyle w:val="EmailDiscussion"/>
        <w:tabs>
          <w:tab w:val="left" w:pos="1619"/>
        </w:tabs>
      </w:pPr>
      <w:bookmarkStart w:id="19" w:name="OLE_LINK220"/>
      <w:r w:rsidRPr="001D3F22">
        <w:t>[Post1</w:t>
      </w:r>
      <w:r w:rsidRPr="001D3F22">
        <w:rPr>
          <w:rFonts w:eastAsia="宋体" w:hint="eastAsia"/>
          <w:lang w:eastAsia="zh-CN"/>
        </w:rPr>
        <w:t>30</w:t>
      </w:r>
      <w:r w:rsidRPr="001D3F22">
        <w:t>][</w:t>
      </w:r>
      <w:r w:rsidRPr="001D3F22">
        <w:rPr>
          <w:rFonts w:eastAsia="宋体" w:hint="eastAsia"/>
          <w:lang w:eastAsia="zh-CN"/>
        </w:rPr>
        <w:t>212</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37.340</w:t>
      </w:r>
      <w:r w:rsidRPr="001D3F22">
        <w:t xml:space="preserve"> (</w:t>
      </w:r>
      <w:r w:rsidRPr="001D3F22">
        <w:rPr>
          <w:rFonts w:eastAsia="宋体" w:hint="eastAsia"/>
          <w:lang w:eastAsia="zh-CN"/>
        </w:rPr>
        <w:t>ZTE</w:t>
      </w:r>
      <w:r w:rsidRPr="001D3F22">
        <w:t>)</w:t>
      </w:r>
    </w:p>
    <w:p w14:paraId="17A0E4D3" w14:textId="2109B324" w:rsidR="006C1481" w:rsidRDefault="006C1481" w:rsidP="006C148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p>
    <w:p w14:paraId="127743E1" w14:textId="77777777" w:rsidR="006C1481" w:rsidRDefault="006C1481" w:rsidP="006C148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bookmarkEnd w:id="19"/>
    <w:p w14:paraId="7ABBBF64" w14:textId="77777777" w:rsidR="006C1481" w:rsidRDefault="006C1481" w:rsidP="001A22F8">
      <w:pPr>
        <w:pStyle w:val="Doc-text2"/>
        <w:rPr>
          <w:rFonts w:eastAsia="宋体"/>
          <w:lang w:eastAsia="zh-CN"/>
        </w:rPr>
      </w:pPr>
    </w:p>
    <w:p w14:paraId="6602C989" w14:textId="77777777" w:rsidR="001A22F8" w:rsidRDefault="001A22F8" w:rsidP="001A22F8">
      <w:pPr>
        <w:pStyle w:val="Doc-title"/>
        <w:rPr>
          <w:rFonts w:eastAsiaTheme="minorEastAsia"/>
        </w:rPr>
      </w:pPr>
      <w:r w:rsidRPr="00BB07BA">
        <w:rPr>
          <w:rFonts w:eastAsiaTheme="minorEastAsia"/>
        </w:rPr>
        <w:t>R2-2503807</w:t>
      </w:r>
      <w:r w:rsidRPr="00BB07BA">
        <w:rPr>
          <w:rFonts w:eastAsiaTheme="minorEastAsia"/>
        </w:rPr>
        <w:tab/>
        <w:t>Running MAC CR for LP-WUS</w:t>
      </w:r>
      <w:r w:rsidRPr="00BB07BA">
        <w:rPr>
          <w:rFonts w:eastAsiaTheme="minorEastAsia"/>
        </w:rPr>
        <w:tab/>
        <w:t>Apple (Rapporteur)</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325F8AB6" w14:textId="42F132C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FE79E6D" w14:textId="77777777" w:rsidR="001A22F8" w:rsidRDefault="001A22F8" w:rsidP="001A22F8">
      <w:pPr>
        <w:pStyle w:val="Doc-text2"/>
        <w:rPr>
          <w:rFonts w:eastAsia="宋体"/>
          <w:lang w:eastAsia="zh-CN"/>
        </w:rPr>
      </w:pPr>
    </w:p>
    <w:p w14:paraId="0B7CF81A" w14:textId="28C3789F" w:rsidR="00AF68DD" w:rsidRPr="001D3F22" w:rsidRDefault="00AF68DD" w:rsidP="00AF68DD">
      <w:pPr>
        <w:pStyle w:val="EmailDiscussion"/>
        <w:numPr>
          <w:ilvl w:val="0"/>
          <w:numId w:val="29"/>
        </w:numPr>
        <w:tabs>
          <w:tab w:val="left" w:pos="1619"/>
        </w:tabs>
      </w:pPr>
      <w:r w:rsidRPr="001D3F22">
        <w:rPr>
          <w:rFonts w:eastAsia="宋体"/>
          <w:lang w:eastAsia="zh-CN"/>
        </w:rPr>
        <w:t xml:space="preserve"> </w:t>
      </w:r>
      <w:r w:rsidRPr="001D3F22">
        <w:t>[Post1</w:t>
      </w:r>
      <w:r w:rsidRPr="001D3F22">
        <w:rPr>
          <w:rFonts w:eastAsia="宋体"/>
          <w:lang w:eastAsia="zh-CN"/>
        </w:rPr>
        <w:t>30</w:t>
      </w:r>
      <w:r w:rsidRPr="001D3F22">
        <w:t>][</w:t>
      </w:r>
      <w:r w:rsidRPr="001D3F22">
        <w:rPr>
          <w:rFonts w:eastAsia="宋体"/>
          <w:lang w:eastAsia="zh-CN"/>
        </w:rPr>
        <w:t>21</w:t>
      </w:r>
      <w:r w:rsidR="0015018D" w:rsidRPr="001D3F22">
        <w:rPr>
          <w:rFonts w:eastAsia="宋体"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5446C287" w14:textId="3D252F01" w:rsidR="00AF68DD" w:rsidRPr="001D3F22" w:rsidRDefault="00AF68DD" w:rsidP="00AF68DD">
      <w:pPr>
        <w:pStyle w:val="EmailDiscussion2"/>
        <w:ind w:left="1619" w:firstLine="0"/>
        <w:rPr>
          <w:rFonts w:eastAsia="宋体"/>
          <w:lang w:eastAsia="zh-CN"/>
        </w:rPr>
      </w:pPr>
      <w:r w:rsidRPr="001D3F22">
        <w:rPr>
          <w:rFonts w:eastAsia="宋体"/>
          <w:lang w:eastAsia="zh-CN"/>
        </w:rPr>
        <w:lastRenderedPageBreak/>
        <w:t>Intended outcome: Updated and reviewed the CR for endorsement, update the open issue list if needed</w:t>
      </w:r>
      <w:r w:rsidR="00D211D0" w:rsidRPr="001D3F22">
        <w:rPr>
          <w:rFonts w:eastAsia="宋体" w:hint="eastAsia"/>
          <w:lang w:eastAsia="zh-CN"/>
        </w:rPr>
        <w:t>, can also discuss open issues to form proposals to the next meeting</w:t>
      </w:r>
    </w:p>
    <w:p w14:paraId="39A1A104" w14:textId="77777777" w:rsidR="00AF68DD" w:rsidRDefault="00AF68DD" w:rsidP="00AF68DD">
      <w:pPr>
        <w:pStyle w:val="EmailDiscussion2"/>
        <w:ind w:left="1619" w:firstLine="0"/>
        <w:rPr>
          <w:rFonts w:eastAsia="宋体"/>
          <w:lang w:eastAsia="zh-CN"/>
        </w:rPr>
      </w:pPr>
      <w:r w:rsidRPr="001D3F22">
        <w:rPr>
          <w:rFonts w:eastAsia="宋体"/>
          <w:lang w:eastAsia="zh-CN"/>
        </w:rPr>
        <w:t>Deadline:  Long</w:t>
      </w:r>
    </w:p>
    <w:p w14:paraId="3241C4CE" w14:textId="77777777" w:rsidR="00AF68DD" w:rsidRDefault="00AF68DD" w:rsidP="001A22F8">
      <w:pPr>
        <w:pStyle w:val="Doc-text2"/>
        <w:rPr>
          <w:rFonts w:eastAsia="宋体"/>
          <w:lang w:eastAsia="zh-CN"/>
        </w:rPr>
      </w:pPr>
    </w:p>
    <w:p w14:paraId="6A941218" w14:textId="77777777" w:rsidR="001A22F8" w:rsidRDefault="001A22F8" w:rsidP="001A22F8">
      <w:pPr>
        <w:pStyle w:val="Doc-title"/>
        <w:rPr>
          <w:rFonts w:eastAsiaTheme="minorEastAsia"/>
        </w:rPr>
      </w:pPr>
      <w:r w:rsidRPr="00BB07BA">
        <w:rPr>
          <w:rFonts w:eastAsiaTheme="minorEastAsia"/>
        </w:rPr>
        <w:t>R2-2504578</w:t>
      </w:r>
      <w:r w:rsidRPr="00BB07BA">
        <w:rPr>
          <w:rFonts w:eastAsiaTheme="minorEastAsia"/>
        </w:rPr>
        <w:tab/>
        <w:t>Introduction of Low-Power Wake-Up Signal and Receiver for NR</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BB31F15" w14:textId="06CEC74E"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D871DFA" w14:textId="77777777" w:rsidR="001A22F8" w:rsidRDefault="001A22F8" w:rsidP="001A22F8">
      <w:pPr>
        <w:pStyle w:val="Doc-text2"/>
        <w:rPr>
          <w:rFonts w:eastAsia="宋体"/>
          <w:lang w:eastAsia="zh-CN"/>
        </w:rPr>
      </w:pPr>
    </w:p>
    <w:p w14:paraId="4E922100" w14:textId="4A76A16C" w:rsidR="00F17671" w:rsidRPr="00B05372" w:rsidRDefault="00F17671" w:rsidP="00F17671">
      <w:pPr>
        <w:pStyle w:val="EmailDiscussion"/>
        <w:numPr>
          <w:ilvl w:val="0"/>
          <w:numId w:val="29"/>
        </w:numPr>
        <w:tabs>
          <w:tab w:val="left" w:pos="1619"/>
        </w:tabs>
      </w:pPr>
      <w:bookmarkStart w:id="20" w:name="OLE_LINK221"/>
      <w:bookmarkStart w:id="21" w:name="OLE_LINK222"/>
      <w:r w:rsidRPr="00B05372">
        <w:t>[Post1</w:t>
      </w:r>
      <w:r w:rsidRPr="00B05372">
        <w:rPr>
          <w:rFonts w:eastAsia="宋体"/>
          <w:lang w:eastAsia="zh-CN"/>
        </w:rPr>
        <w:t>30</w:t>
      </w:r>
      <w:r w:rsidRPr="00B05372">
        <w:t>][</w:t>
      </w:r>
      <w:r w:rsidRPr="00B05372">
        <w:rPr>
          <w:rFonts w:eastAsia="宋体"/>
          <w:lang w:eastAsia="zh-CN"/>
        </w:rPr>
        <w:t>21</w:t>
      </w:r>
      <w:r w:rsidR="0015018D" w:rsidRPr="00B05372">
        <w:rPr>
          <w:rFonts w:eastAsia="宋体" w:hint="eastAsia"/>
          <w:lang w:eastAsia="zh-CN"/>
        </w:rPr>
        <w:t>4</w:t>
      </w:r>
      <w:r w:rsidRPr="00B05372">
        <w:t>][</w:t>
      </w:r>
      <w:r w:rsidRPr="00B05372">
        <w:rPr>
          <w:rFonts w:eastAsia="Malgun Gothic" w:cs="Arial"/>
          <w:szCs w:val="20"/>
          <w:lang w:val="en-US" w:eastAsia="en-US"/>
        </w:rPr>
        <w:t>LPWUS</w:t>
      </w:r>
      <w:r w:rsidRPr="00B05372">
        <w:t xml:space="preserve">] </w:t>
      </w:r>
      <w:r w:rsidRPr="00B05372">
        <w:rPr>
          <w:rFonts w:eastAsia="宋体"/>
          <w:lang w:eastAsia="zh-CN"/>
        </w:rPr>
        <w:t>Running CR for 38.</w:t>
      </w:r>
      <w:r w:rsidRPr="00B05372">
        <w:rPr>
          <w:rFonts w:eastAsia="宋体" w:hint="eastAsia"/>
          <w:lang w:eastAsia="zh-CN"/>
        </w:rPr>
        <w:t>300</w:t>
      </w:r>
      <w:r w:rsidRPr="00B05372">
        <w:t xml:space="preserve"> (</w:t>
      </w:r>
      <w:r w:rsidRPr="00B05372">
        <w:rPr>
          <w:rFonts w:eastAsia="宋体" w:hint="eastAsia"/>
          <w:lang w:eastAsia="zh-CN"/>
        </w:rPr>
        <w:t>Ericsson</w:t>
      </w:r>
      <w:r w:rsidRPr="00B05372">
        <w:t>)</w:t>
      </w:r>
    </w:p>
    <w:p w14:paraId="5708DB09" w14:textId="02BBAC54" w:rsidR="00F17671" w:rsidRPr="00B05372" w:rsidRDefault="00F17671" w:rsidP="00F17671">
      <w:pPr>
        <w:pStyle w:val="EmailDiscussion2"/>
        <w:ind w:left="1619" w:firstLine="0"/>
        <w:rPr>
          <w:rFonts w:eastAsia="宋体"/>
          <w:lang w:eastAsia="zh-CN"/>
        </w:rPr>
      </w:pPr>
      <w:r w:rsidRPr="00B05372">
        <w:rPr>
          <w:rFonts w:eastAsia="宋体"/>
          <w:lang w:eastAsia="zh-CN"/>
        </w:rPr>
        <w:t>Intended outcome: Updated and reviewed the CR for endorsement</w:t>
      </w:r>
    </w:p>
    <w:p w14:paraId="09C7C08A" w14:textId="77777777" w:rsidR="00F17671" w:rsidRDefault="00F17671" w:rsidP="00F17671">
      <w:pPr>
        <w:pStyle w:val="EmailDiscussion2"/>
        <w:ind w:left="1619" w:firstLine="0"/>
        <w:rPr>
          <w:rFonts w:eastAsia="宋体"/>
          <w:lang w:eastAsia="zh-CN"/>
        </w:rPr>
      </w:pPr>
      <w:r w:rsidRPr="00B05372">
        <w:rPr>
          <w:rFonts w:eastAsia="宋体"/>
          <w:lang w:eastAsia="zh-CN"/>
        </w:rPr>
        <w:t>Deadline:  Long</w:t>
      </w:r>
    </w:p>
    <w:bookmarkEnd w:id="20"/>
    <w:bookmarkEnd w:id="21"/>
    <w:p w14:paraId="54FA7B04" w14:textId="77777777" w:rsidR="00F17671" w:rsidRPr="001A22F8" w:rsidRDefault="00F17671" w:rsidP="001A22F8">
      <w:pPr>
        <w:pStyle w:val="Doc-text2"/>
        <w:rPr>
          <w:rFonts w:eastAsia="宋体"/>
          <w:lang w:eastAsia="zh-CN"/>
        </w:rPr>
      </w:pPr>
    </w:p>
    <w:p w14:paraId="7EB27D72" w14:textId="5F434C9A" w:rsidR="001A22F8" w:rsidRPr="001A22F8" w:rsidRDefault="00EC14F4" w:rsidP="009D6FD4">
      <w:pPr>
        <w:pStyle w:val="Doc-title"/>
        <w:rPr>
          <w:rFonts w:eastAsia="宋体"/>
          <w:u w:val="single"/>
          <w:lang w:eastAsia="zh-CN"/>
        </w:rPr>
      </w:pPr>
      <w:r>
        <w:rPr>
          <w:rFonts w:eastAsia="宋体"/>
          <w:u w:val="single"/>
          <w:lang w:eastAsia="zh-CN"/>
        </w:rPr>
        <w:t>D</w:t>
      </w:r>
      <w:r>
        <w:rPr>
          <w:rFonts w:eastAsia="宋体" w:hint="eastAsia"/>
          <w:u w:val="single"/>
          <w:lang w:eastAsia="zh-CN"/>
        </w:rPr>
        <w:t>iscussion summary and open issue list</w:t>
      </w:r>
    </w:p>
    <w:p w14:paraId="7A3CB502" w14:textId="3572101F" w:rsidR="009D6FD4" w:rsidRDefault="009D6FD4" w:rsidP="009D6FD4">
      <w:pPr>
        <w:pStyle w:val="Doc-title"/>
        <w:rPr>
          <w:rFonts w:eastAsia="宋体"/>
          <w:lang w:eastAsia="zh-CN"/>
        </w:rPr>
      </w:pPr>
      <w:r w:rsidRPr="00BB07BA">
        <w:rPr>
          <w:rFonts w:eastAsiaTheme="minorEastAsia"/>
        </w:rPr>
        <w:t>R2-</w:t>
      </w:r>
      <w:bookmarkStart w:id="22" w:name="OLE_LINK4"/>
      <w:r w:rsidRPr="00BB07BA">
        <w:rPr>
          <w:rFonts w:eastAsiaTheme="minorEastAsia"/>
        </w:rPr>
        <w:t>2503658</w:t>
      </w:r>
      <w:bookmarkEnd w:id="22"/>
      <w:r w:rsidRPr="00BB07BA">
        <w:rPr>
          <w:rFonts w:eastAsiaTheme="minorEastAsia"/>
        </w:rPr>
        <w:tab/>
        <w:t>Summary of [Post129bis][208][LPWUS] Running CR for 38.304 (CATT)</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71D49B" w14:textId="621951CD" w:rsidR="00CA678A" w:rsidRPr="005F5B97" w:rsidRDefault="00CA678A" w:rsidP="00CA678A">
      <w:pPr>
        <w:pStyle w:val="Agreement"/>
        <w:rPr>
          <w:lang w:eastAsia="zh-CN"/>
        </w:rPr>
      </w:pPr>
      <w:r>
        <w:rPr>
          <w:rFonts w:hint="eastAsia"/>
          <w:lang w:eastAsia="zh-CN"/>
        </w:rPr>
        <w:t>Noted</w:t>
      </w:r>
    </w:p>
    <w:p w14:paraId="4C6491C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Proposal 1: RAN2 discuss which option (option 2 or option 3) is adopted for X.</w:t>
      </w:r>
    </w:p>
    <w:p w14:paraId="493A3126"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Option 2: X is depended on if eDRX is applied without considering different cases of Np</w:t>
      </w:r>
    </w:p>
    <w:p w14:paraId="587C6A2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If eDRX is not applied, X=262144 (256*4*8*32);</w:t>
      </w:r>
    </w:p>
    <w:p w14:paraId="3802255A"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If eDRX is applied, X= 1048576 (1024*4*8*32).</w:t>
      </w:r>
    </w:p>
    <w:p w14:paraId="455FC1D7"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Option 3: X is 1048576, i.e., the largest UE ID range in all LP_WUS cases is be used for all LP-WUS monitoring cases.</w:t>
      </w:r>
    </w:p>
    <w:p w14:paraId="48D30378"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LP-WUS in idle/inactive mode</w:t>
      </w:r>
    </w:p>
    <w:p w14:paraId="6238E131" w14:textId="77777777" w:rsidR="006462D0" w:rsidRPr="00642521" w:rsidRDefault="006462D0" w:rsidP="006462D0">
      <w:pPr>
        <w:pStyle w:val="Doc-text2"/>
        <w:rPr>
          <w:rFonts w:eastAsia="宋体"/>
          <w:i/>
          <w:lang w:eastAsia="zh-CN"/>
        </w:rPr>
      </w:pPr>
      <w:r w:rsidRPr="00642521">
        <w:rPr>
          <w:rFonts w:eastAsia="宋体"/>
          <w:i/>
          <w:lang w:eastAsia="zh-CN"/>
        </w:rPr>
        <w:t xml:space="preserve">Open issue 38304-5: FFS the UEs expecting MBS group notification should monitor its PO to receive the MBS group notification regardless of LP-WUS. </w:t>
      </w:r>
    </w:p>
    <w:p w14:paraId="5B0E72CA" w14:textId="3B240365" w:rsidR="006462D0" w:rsidRPr="006462D0" w:rsidRDefault="006462D0" w:rsidP="006462D0">
      <w:pPr>
        <w:pStyle w:val="Doc-text2"/>
        <w:rPr>
          <w:rFonts w:eastAsia="宋体"/>
          <w:i/>
          <w:lang w:eastAsia="zh-CN"/>
        </w:rPr>
      </w:pPr>
      <w:r w:rsidRPr="00642521">
        <w:rPr>
          <w:rFonts w:eastAsia="宋体"/>
          <w:i/>
          <w:lang w:eastAsia="zh-CN"/>
        </w:rPr>
        <w:t>Open issue 38304-8: Whether LP-WUS is only used in the last used cell or in any cell.</w:t>
      </w:r>
    </w:p>
    <w:p w14:paraId="471F7169" w14:textId="77777777" w:rsidR="006462D0" w:rsidRDefault="006462D0" w:rsidP="009D6FD4">
      <w:pPr>
        <w:pStyle w:val="Doc-title"/>
        <w:rPr>
          <w:rFonts w:eastAsia="宋体"/>
          <w:lang w:eastAsia="zh-CN"/>
        </w:rPr>
      </w:pPr>
    </w:p>
    <w:p w14:paraId="56426BE8" w14:textId="05E6B76D" w:rsidR="00545A74" w:rsidRDefault="00545A74" w:rsidP="00545A74">
      <w:pPr>
        <w:pStyle w:val="Doc-text2"/>
        <w:rPr>
          <w:rFonts w:eastAsia="宋体"/>
          <w:lang w:eastAsia="zh-CN"/>
        </w:rPr>
      </w:pPr>
      <w:r>
        <w:rPr>
          <w:rFonts w:eastAsia="宋体" w:hint="eastAsia"/>
          <w:lang w:eastAsia="zh-CN"/>
        </w:rPr>
        <w:t>Discussion</w:t>
      </w:r>
    </w:p>
    <w:p w14:paraId="5113DC81" w14:textId="3522E0DF" w:rsidR="00BB21FE" w:rsidRDefault="00BB21FE" w:rsidP="00545A74">
      <w:pPr>
        <w:pStyle w:val="Doc-text2"/>
        <w:rPr>
          <w:rFonts w:eastAsia="宋体"/>
          <w:lang w:eastAsia="zh-CN"/>
        </w:rPr>
      </w:pPr>
      <w:r>
        <w:rPr>
          <w:rFonts w:eastAsia="宋体" w:hint="eastAsia"/>
          <w:lang w:eastAsia="zh-CN"/>
        </w:rPr>
        <w:t>P1</w:t>
      </w:r>
    </w:p>
    <w:p w14:paraId="7571ABE7" w14:textId="77777777" w:rsidR="00F53DC8" w:rsidRDefault="00BB21FE" w:rsidP="00545A74">
      <w:pPr>
        <w:pStyle w:val="Doc-text2"/>
        <w:rPr>
          <w:rFonts w:eastAsia="宋体"/>
          <w:lang w:eastAsia="zh-CN"/>
        </w:rPr>
      </w:pPr>
      <w:r>
        <w:rPr>
          <w:rFonts w:eastAsia="宋体" w:hint="eastAsia"/>
          <w:lang w:eastAsia="zh-CN"/>
        </w:rPr>
        <w:t>-</w:t>
      </w:r>
      <w:r>
        <w:rPr>
          <w:rFonts w:eastAsia="宋体" w:hint="eastAsia"/>
          <w:lang w:eastAsia="zh-CN"/>
        </w:rPr>
        <w:tab/>
      </w:r>
      <w:r w:rsidR="00593ACE">
        <w:rPr>
          <w:rFonts w:eastAsia="宋体" w:hint="eastAsia"/>
          <w:lang w:eastAsia="zh-CN"/>
        </w:rPr>
        <w:t xml:space="preserve">NEC prefer O2. </w:t>
      </w:r>
      <w:r w:rsidR="00911272">
        <w:rPr>
          <w:rFonts w:eastAsia="宋体" w:hint="eastAsia"/>
          <w:lang w:eastAsia="zh-CN"/>
        </w:rPr>
        <w:t>Xiaomi agree.</w:t>
      </w:r>
    </w:p>
    <w:p w14:paraId="1619945F" w14:textId="0D6AB463" w:rsidR="00BB21FE" w:rsidRDefault="00F53DC8" w:rsidP="00545A74">
      <w:pPr>
        <w:pStyle w:val="Doc-text2"/>
        <w:rPr>
          <w:rFonts w:eastAsia="宋体"/>
          <w:lang w:eastAsia="zh-CN"/>
        </w:rPr>
      </w:pPr>
      <w:r>
        <w:rPr>
          <w:rFonts w:eastAsia="宋体" w:hint="eastAsia"/>
          <w:lang w:eastAsia="zh-CN"/>
        </w:rPr>
        <w:t>-</w:t>
      </w:r>
      <w:r>
        <w:rPr>
          <w:rFonts w:eastAsia="宋体" w:hint="eastAsia"/>
          <w:lang w:eastAsia="zh-CN"/>
        </w:rPr>
        <w:tab/>
        <w:t xml:space="preserve">ZTE think O3 is simplest. </w:t>
      </w:r>
      <w:r w:rsidR="00911272">
        <w:rPr>
          <w:rFonts w:eastAsia="宋体" w:hint="eastAsia"/>
          <w:lang w:eastAsia="zh-CN"/>
        </w:rPr>
        <w:t xml:space="preserve"> </w:t>
      </w:r>
      <w:r w:rsidR="00275B70">
        <w:rPr>
          <w:rFonts w:eastAsia="宋体" w:hint="eastAsia"/>
          <w:lang w:eastAsia="zh-CN"/>
        </w:rPr>
        <w:t xml:space="preserve">OPPO agree. </w:t>
      </w:r>
    </w:p>
    <w:p w14:paraId="4D32770D" w14:textId="77777777" w:rsidR="00545A74" w:rsidRDefault="00545A74" w:rsidP="00545A74">
      <w:pPr>
        <w:pStyle w:val="Doc-text2"/>
        <w:rPr>
          <w:rFonts w:eastAsia="宋体"/>
          <w:lang w:eastAsia="zh-CN"/>
        </w:rPr>
      </w:pPr>
    </w:p>
    <w:p w14:paraId="676AC9BC" w14:textId="21D5735C" w:rsidR="00275B70" w:rsidRPr="00275B70" w:rsidRDefault="00275B70" w:rsidP="00275B70">
      <w:pPr>
        <w:pStyle w:val="Agreement"/>
      </w:pPr>
      <w:r w:rsidRPr="00275B70">
        <w:t>F</w:t>
      </w:r>
      <w:r w:rsidRPr="00275B70">
        <w:rPr>
          <w:rFonts w:hint="eastAsia"/>
        </w:rPr>
        <w:t xml:space="preserve">or </w:t>
      </w:r>
      <w:bookmarkStart w:id="23" w:name="_Hlk197444993"/>
      <w:r w:rsidRPr="00275B70">
        <w:rPr>
          <w:rFonts w:hint="eastAsia"/>
        </w:rPr>
        <w:t>UE_ID based subgrouping</w:t>
      </w:r>
      <w:bookmarkEnd w:id="23"/>
      <w:r w:rsidRPr="00275B70">
        <w:t xml:space="preserve"> </w:t>
      </w:r>
      <w:r w:rsidRPr="00275B70">
        <w:rPr>
          <w:rFonts w:hint="eastAsia"/>
        </w:rPr>
        <w:t>,</w:t>
      </w:r>
      <w:r w:rsidR="00BC6FBD">
        <w:rPr>
          <w:rFonts w:eastAsia="宋体" w:hint="eastAsia"/>
          <w:lang w:eastAsia="zh-CN"/>
        </w:rPr>
        <w:t xml:space="preserve"> </w:t>
      </w:r>
      <w:r w:rsidRPr="00275B70">
        <w:t>X is 1048576, i.e., the largest UE ID range in all LP_WUS cases is be used for all LP-WUS monitoring cases.</w:t>
      </w:r>
    </w:p>
    <w:p w14:paraId="3FF0ADAE" w14:textId="77777777" w:rsidR="00EF0DE7" w:rsidRPr="0065495E" w:rsidRDefault="00EF0DE7" w:rsidP="004E1733">
      <w:pPr>
        <w:pStyle w:val="Doc-text2"/>
        <w:rPr>
          <w:rFonts w:eastAsia="宋体"/>
          <w:i/>
          <w:lang w:eastAsia="zh-CN"/>
        </w:rPr>
      </w:pPr>
    </w:p>
    <w:p w14:paraId="56435B6F" w14:textId="753086A2" w:rsidR="004E1733" w:rsidRPr="0065495E" w:rsidRDefault="004E1733" w:rsidP="0065495E">
      <w:pPr>
        <w:pStyle w:val="Agreement"/>
        <w:rPr>
          <w:lang w:eastAsia="zh-CN"/>
        </w:rPr>
      </w:pPr>
      <w:r w:rsidRPr="0065495E">
        <w:rPr>
          <w:lang w:eastAsia="zh-CN"/>
        </w:rPr>
        <w:t xml:space="preserve">UEs expecting MBS group notification should monitor its PO to receive the MBS group notification regardless of LP-WUS. </w:t>
      </w:r>
    </w:p>
    <w:p w14:paraId="4FE3E191" w14:textId="49FB4590" w:rsidR="00EA19D9" w:rsidRPr="00E231CF" w:rsidRDefault="00EA19D9" w:rsidP="00545A74">
      <w:pPr>
        <w:pStyle w:val="Doc-text2"/>
        <w:rPr>
          <w:rFonts w:eastAsia="宋体"/>
          <w:lang w:eastAsia="zh-CN"/>
        </w:rPr>
      </w:pPr>
    </w:p>
    <w:p w14:paraId="5C465553" w14:textId="586C8512" w:rsidR="00031A7B" w:rsidRPr="003D49F9" w:rsidRDefault="00031A7B" w:rsidP="00031A7B">
      <w:pPr>
        <w:pStyle w:val="Doc-text2"/>
        <w:rPr>
          <w:rFonts w:eastAsia="宋体"/>
          <w:i/>
          <w:lang w:eastAsia="zh-CN"/>
        </w:rPr>
      </w:pPr>
      <w:r w:rsidRPr="00CA78EE">
        <w:rPr>
          <w:rFonts w:eastAsia="宋体" w:hint="eastAsia"/>
          <w:i/>
          <w:lang w:eastAsia="zh-CN"/>
        </w:rPr>
        <w:t xml:space="preserve">?? </w:t>
      </w:r>
      <w:r w:rsidRPr="00CA78EE">
        <w:rPr>
          <w:rFonts w:eastAsia="宋体"/>
          <w:i/>
          <w:lang w:eastAsia="zh-CN"/>
        </w:rPr>
        <w:t>Open issue 38304-8: Whether LP-WUS is only used in the last used cell or in any cell.</w:t>
      </w:r>
    </w:p>
    <w:p w14:paraId="2DB9E5EB" w14:textId="77777777" w:rsidR="008C1097" w:rsidRDefault="008C1097" w:rsidP="00545A74">
      <w:pPr>
        <w:pStyle w:val="Doc-text2"/>
        <w:rPr>
          <w:rFonts w:eastAsia="宋体"/>
          <w:lang w:eastAsia="zh-CN"/>
        </w:rPr>
      </w:pPr>
    </w:p>
    <w:p w14:paraId="173B62B4" w14:textId="648E18C3" w:rsidR="00031A7B" w:rsidRDefault="00491B13" w:rsidP="00545A74">
      <w:pPr>
        <w:pStyle w:val="Doc-text2"/>
        <w:rPr>
          <w:rFonts w:eastAsia="宋体"/>
          <w:lang w:eastAsia="zh-CN"/>
        </w:rPr>
      </w:pPr>
      <w:r>
        <w:rPr>
          <w:rFonts w:eastAsia="宋体" w:hint="eastAsia"/>
          <w:lang w:eastAsia="zh-CN"/>
        </w:rPr>
        <w:t xml:space="preserve">Discussion on </w:t>
      </w:r>
      <w:r w:rsidRPr="00491B13">
        <w:rPr>
          <w:rFonts w:eastAsia="宋体"/>
          <w:lang w:eastAsia="zh-CN"/>
        </w:rPr>
        <w:t>38304-8</w:t>
      </w:r>
    </w:p>
    <w:p w14:paraId="3A58CC2E" w14:textId="4F675300" w:rsidR="00491B13" w:rsidRDefault="00491B13" w:rsidP="00545A74">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3A21BD">
        <w:rPr>
          <w:rFonts w:eastAsia="宋体" w:hint="eastAsia"/>
          <w:lang w:eastAsia="zh-CN"/>
        </w:rPr>
        <w:t xml:space="preserve">think this is needed, similar as PEI. </w:t>
      </w:r>
      <w:r w:rsidR="009D2A6E">
        <w:rPr>
          <w:rFonts w:eastAsia="宋体" w:hint="eastAsia"/>
          <w:lang w:eastAsia="zh-CN"/>
        </w:rPr>
        <w:t xml:space="preserve">Xiaomi agree. </w:t>
      </w:r>
    </w:p>
    <w:p w14:paraId="56A72692" w14:textId="551F7929" w:rsidR="00791286" w:rsidRDefault="00791286" w:rsidP="00545A74">
      <w:pPr>
        <w:pStyle w:val="Doc-text2"/>
        <w:rPr>
          <w:rFonts w:eastAsia="宋体"/>
          <w:lang w:eastAsia="zh-CN"/>
        </w:rPr>
      </w:pPr>
      <w:r>
        <w:rPr>
          <w:rFonts w:eastAsia="宋体" w:hint="eastAsia"/>
          <w:lang w:eastAsia="zh-CN"/>
        </w:rPr>
        <w:t>-</w:t>
      </w:r>
      <w:r>
        <w:rPr>
          <w:rFonts w:eastAsia="宋体" w:hint="eastAsia"/>
          <w:lang w:eastAsia="zh-CN"/>
        </w:rPr>
        <w:tab/>
        <w:t>vivo</w:t>
      </w:r>
      <w:r w:rsidR="00D84EB6">
        <w:rPr>
          <w:rFonts w:eastAsia="宋体" w:hint="eastAsia"/>
          <w:lang w:eastAsia="zh-CN"/>
        </w:rPr>
        <w:t xml:space="preserve"> think this </w:t>
      </w:r>
      <w:r w:rsidR="00D84EB6">
        <w:rPr>
          <w:rFonts w:eastAsia="宋体"/>
          <w:lang w:eastAsia="zh-CN"/>
        </w:rPr>
        <w:t>situation</w:t>
      </w:r>
      <w:r w:rsidR="00D84EB6">
        <w:rPr>
          <w:rFonts w:eastAsia="宋体" w:hint="eastAsia"/>
          <w:lang w:eastAsia="zh-CN"/>
        </w:rPr>
        <w:t xml:space="preserve"> is different from PEI, </w:t>
      </w:r>
      <w:r w:rsidR="00D84EB6">
        <w:rPr>
          <w:rFonts w:eastAsia="宋体"/>
          <w:lang w:eastAsia="zh-CN"/>
        </w:rPr>
        <w:t>because</w:t>
      </w:r>
      <w:r w:rsidR="00D84EB6">
        <w:rPr>
          <w:rFonts w:eastAsia="宋体" w:hint="eastAsia"/>
          <w:lang w:eastAsia="zh-CN"/>
        </w:rPr>
        <w:t xml:space="preserve"> in LPWUS there is more subgroup # </w:t>
      </w:r>
      <w:r w:rsidR="00D84EB6">
        <w:rPr>
          <w:rFonts w:eastAsia="宋体"/>
          <w:lang w:eastAsia="zh-CN"/>
        </w:rPr>
        <w:t>compared</w:t>
      </w:r>
      <w:r w:rsidR="00D84EB6">
        <w:rPr>
          <w:rFonts w:eastAsia="宋体" w:hint="eastAsia"/>
          <w:lang w:eastAsia="zh-CN"/>
        </w:rPr>
        <w:t xml:space="preserve"> to PEI so the </w:t>
      </w:r>
      <w:r w:rsidR="00D84EB6">
        <w:rPr>
          <w:rFonts w:eastAsia="宋体"/>
          <w:lang w:eastAsia="zh-CN"/>
        </w:rPr>
        <w:t>paging</w:t>
      </w:r>
      <w:r w:rsidR="000E347B">
        <w:rPr>
          <w:rFonts w:eastAsia="宋体" w:hint="eastAsia"/>
          <w:lang w:eastAsia="zh-CN"/>
        </w:rPr>
        <w:t xml:space="preserve"> false alarm</w:t>
      </w:r>
      <w:r w:rsidR="00D84EB6">
        <w:rPr>
          <w:rFonts w:eastAsia="宋体" w:hint="eastAsia"/>
          <w:lang w:eastAsia="zh-CN"/>
        </w:rPr>
        <w:t xml:space="preserve"> probability is relatively lower. </w:t>
      </w:r>
      <w:r w:rsidR="00D84EB6">
        <w:rPr>
          <w:rFonts w:eastAsia="宋体"/>
          <w:lang w:eastAsia="zh-CN"/>
        </w:rPr>
        <w:t>V</w:t>
      </w:r>
      <w:r w:rsidR="00D84EB6">
        <w:rPr>
          <w:rFonts w:eastAsia="宋体" w:hint="eastAsia"/>
          <w:lang w:eastAsia="zh-CN"/>
        </w:rPr>
        <w:t xml:space="preserve">ivo think last use cell is not so useful. </w:t>
      </w:r>
      <w:r w:rsidR="000E347B">
        <w:rPr>
          <w:rFonts w:eastAsia="宋体" w:hint="eastAsia"/>
          <w:lang w:eastAsia="zh-CN"/>
        </w:rPr>
        <w:t>OPPO, Huawei</w:t>
      </w:r>
      <w:r w:rsidR="009D2A6E">
        <w:rPr>
          <w:rFonts w:eastAsia="宋体" w:hint="eastAsia"/>
          <w:lang w:eastAsia="zh-CN"/>
        </w:rPr>
        <w:t>, LG E</w:t>
      </w:r>
      <w:r w:rsidR="000E347B">
        <w:rPr>
          <w:rFonts w:eastAsia="宋体" w:hint="eastAsia"/>
          <w:lang w:eastAsia="zh-CN"/>
        </w:rPr>
        <w:t xml:space="preserve"> share this view. </w:t>
      </w:r>
    </w:p>
    <w:p w14:paraId="247BC73E" w14:textId="4D2E765A" w:rsidR="00791286" w:rsidRDefault="00791286" w:rsidP="00545A74">
      <w:pPr>
        <w:pStyle w:val="Doc-text2"/>
        <w:rPr>
          <w:rFonts w:eastAsia="宋体"/>
          <w:lang w:eastAsia="zh-CN"/>
        </w:rPr>
      </w:pPr>
      <w:r>
        <w:rPr>
          <w:rFonts w:eastAsia="宋体" w:hint="eastAsia"/>
          <w:lang w:eastAsia="zh-CN"/>
        </w:rPr>
        <w:t>-</w:t>
      </w:r>
      <w:r>
        <w:rPr>
          <w:rFonts w:eastAsia="宋体" w:hint="eastAsia"/>
          <w:lang w:eastAsia="zh-CN"/>
        </w:rPr>
        <w:tab/>
      </w:r>
      <w:r w:rsidR="000E347B">
        <w:rPr>
          <w:rFonts w:eastAsia="宋体" w:hint="eastAsia"/>
          <w:lang w:eastAsia="zh-CN"/>
        </w:rPr>
        <w:t>LG E</w:t>
      </w:r>
      <w:r w:rsidR="009D2A6E">
        <w:rPr>
          <w:rFonts w:eastAsia="宋体" w:hint="eastAsia"/>
          <w:lang w:eastAsia="zh-CN"/>
        </w:rPr>
        <w:t xml:space="preserve"> think the </w:t>
      </w:r>
      <w:r w:rsidR="009D2A6E">
        <w:rPr>
          <w:rFonts w:eastAsia="宋体"/>
          <w:lang w:eastAsia="zh-CN"/>
        </w:rPr>
        <w:t>complexity</w:t>
      </w:r>
      <w:r w:rsidR="009D2A6E">
        <w:rPr>
          <w:rFonts w:eastAsia="宋体" w:hint="eastAsia"/>
          <w:lang w:eastAsia="zh-CN"/>
        </w:rPr>
        <w:t xml:space="preserve"> of this </w:t>
      </w:r>
      <w:r w:rsidR="009D2A6E">
        <w:rPr>
          <w:rFonts w:eastAsia="宋体"/>
          <w:lang w:eastAsia="zh-CN"/>
        </w:rPr>
        <w:t>feature</w:t>
      </w:r>
      <w:r w:rsidR="009D2A6E">
        <w:rPr>
          <w:rFonts w:eastAsia="宋体" w:hint="eastAsia"/>
          <w:lang w:eastAsia="zh-CN"/>
        </w:rPr>
        <w:t xml:space="preserve"> is anyway low. </w:t>
      </w:r>
    </w:p>
    <w:p w14:paraId="39D1ECAC" w14:textId="0F9D393B" w:rsidR="00E231CF" w:rsidRDefault="00E231CF" w:rsidP="00545A74">
      <w:pPr>
        <w:pStyle w:val="Doc-text2"/>
        <w:rPr>
          <w:rFonts w:eastAsia="宋体"/>
          <w:lang w:eastAsia="zh-CN"/>
        </w:rPr>
      </w:pPr>
      <w:r>
        <w:rPr>
          <w:rFonts w:eastAsia="宋体" w:hint="eastAsia"/>
          <w:lang w:eastAsia="zh-CN"/>
        </w:rPr>
        <w:t>-</w:t>
      </w:r>
      <w:r>
        <w:rPr>
          <w:rFonts w:eastAsia="宋体" w:hint="eastAsia"/>
          <w:lang w:eastAsia="zh-CN"/>
        </w:rPr>
        <w:tab/>
        <w:t xml:space="preserve">CATT think after some offline talk there is no </w:t>
      </w:r>
      <w:r>
        <w:rPr>
          <w:rFonts w:eastAsia="宋体"/>
          <w:lang w:eastAsia="zh-CN"/>
        </w:rPr>
        <w:t>conclusion</w:t>
      </w:r>
      <w:r>
        <w:rPr>
          <w:rFonts w:eastAsia="宋体" w:hint="eastAsia"/>
          <w:lang w:eastAsia="zh-CN"/>
        </w:rPr>
        <w:t xml:space="preserve"> so suggest to continue in the post meeting email discussion. </w:t>
      </w:r>
    </w:p>
    <w:p w14:paraId="05718930" w14:textId="77777777" w:rsidR="00E231CF" w:rsidRPr="00545A74" w:rsidRDefault="00E231CF" w:rsidP="00545A74">
      <w:pPr>
        <w:pStyle w:val="Doc-text2"/>
        <w:rPr>
          <w:rFonts w:eastAsia="宋体"/>
          <w:lang w:eastAsia="zh-CN"/>
        </w:rPr>
      </w:pPr>
    </w:p>
    <w:p w14:paraId="7C23DF6B" w14:textId="43477191" w:rsidR="009D6FD4" w:rsidRDefault="009D6FD4" w:rsidP="009D6FD4">
      <w:pPr>
        <w:pStyle w:val="Doc-title"/>
        <w:rPr>
          <w:rFonts w:eastAsia="宋体"/>
          <w:lang w:eastAsia="zh-CN"/>
        </w:rPr>
      </w:pPr>
      <w:r w:rsidRPr="00BB07BA">
        <w:rPr>
          <w:rFonts w:eastAsiaTheme="minorEastAsia"/>
        </w:rPr>
        <w:t>R2-</w:t>
      </w:r>
      <w:bookmarkStart w:id="24" w:name="OLE_LINK28"/>
      <w:bookmarkStart w:id="25" w:name="OLE_LINK31"/>
      <w:r w:rsidRPr="00BB07BA">
        <w:rPr>
          <w:rFonts w:eastAsiaTheme="minorEastAsia"/>
        </w:rPr>
        <w:t>2503765</w:t>
      </w:r>
      <w:bookmarkEnd w:id="24"/>
      <w:bookmarkEnd w:id="25"/>
      <w:r w:rsidRPr="00BB07BA">
        <w:rPr>
          <w:rFonts w:eastAsiaTheme="minorEastAsia"/>
        </w:rPr>
        <w:tab/>
        <w:t>Discussion summary and list of RRC open issue for LP-WUS WUR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66F3A" w14:textId="447D9A97" w:rsidR="005F5B97" w:rsidRPr="005F5B97" w:rsidRDefault="005F5B97" w:rsidP="005F5B97">
      <w:pPr>
        <w:pStyle w:val="Agreement"/>
        <w:rPr>
          <w:lang w:eastAsia="zh-CN"/>
        </w:rPr>
      </w:pPr>
      <w:r>
        <w:rPr>
          <w:rFonts w:hint="eastAsia"/>
          <w:lang w:eastAsia="zh-CN"/>
        </w:rPr>
        <w:t>Noted</w:t>
      </w:r>
    </w:p>
    <w:p w14:paraId="5D799206" w14:textId="70526550" w:rsidR="009F71A8" w:rsidRPr="00642521" w:rsidRDefault="009F71A8" w:rsidP="009F71A8">
      <w:pPr>
        <w:pStyle w:val="Doc-text2"/>
        <w:rPr>
          <w:rFonts w:eastAsia="宋体"/>
          <w:i/>
          <w:lang w:eastAsia="zh-CN"/>
        </w:rPr>
      </w:pPr>
      <w:r w:rsidRPr="00642521">
        <w:rPr>
          <w:rFonts w:eastAsia="宋体"/>
          <w:i/>
          <w:lang w:eastAsia="zh-CN"/>
        </w:rPr>
        <w:t>Open issue RRC-1 (essential): whether RRM relaxation configuration is provided in SIB2</w:t>
      </w:r>
    </w:p>
    <w:p w14:paraId="1BE3E0CD" w14:textId="77777777" w:rsidR="009F71A8" w:rsidRPr="00642521" w:rsidRDefault="009F71A8" w:rsidP="009F71A8">
      <w:pPr>
        <w:pStyle w:val="Doc-text2"/>
        <w:rPr>
          <w:rFonts w:eastAsia="宋体"/>
          <w:i/>
          <w:lang w:eastAsia="zh-CN"/>
        </w:rPr>
      </w:pPr>
      <w:r w:rsidRPr="00642521">
        <w:rPr>
          <w:rFonts w:eastAsia="宋体"/>
          <w:i/>
          <w:lang w:eastAsia="zh-CN"/>
        </w:rPr>
        <w:t>Proposal 1: (11/11) RRM relaxation / offloading configuration is provided in SIB2.</w:t>
      </w:r>
    </w:p>
    <w:p w14:paraId="00325358" w14:textId="77777777" w:rsidR="009F71A8" w:rsidRPr="00642521" w:rsidRDefault="009F71A8" w:rsidP="009F71A8">
      <w:pPr>
        <w:pStyle w:val="Doc-text2"/>
        <w:rPr>
          <w:rFonts w:eastAsia="宋体"/>
          <w:i/>
          <w:lang w:eastAsia="zh-CN"/>
        </w:rPr>
      </w:pPr>
      <w:r w:rsidRPr="00642521">
        <w:rPr>
          <w:rFonts w:eastAsia="宋体"/>
          <w:i/>
          <w:lang w:eastAsia="zh-CN"/>
        </w:rPr>
        <w:t>Open issue RRC-11 (essential): how to report the UAI for preferred time offset</w:t>
      </w:r>
    </w:p>
    <w:p w14:paraId="25B3FFF5" w14:textId="77777777" w:rsidR="009F71A8" w:rsidRPr="00642521" w:rsidRDefault="009F71A8" w:rsidP="009F71A8">
      <w:pPr>
        <w:pStyle w:val="Doc-text2"/>
        <w:rPr>
          <w:rFonts w:eastAsia="宋体"/>
          <w:i/>
          <w:lang w:eastAsia="zh-CN"/>
        </w:rPr>
      </w:pPr>
      <w:r w:rsidRPr="00642521">
        <w:rPr>
          <w:rFonts w:eastAsia="宋体"/>
          <w:i/>
          <w:lang w:eastAsia="zh-CN"/>
        </w:rPr>
        <w:t xml:space="preserve">Proposal 3: (8/9) RAN2 assumes the design of UAI reporting for preferred time offset is same as the legacy, e.g. including the configuration, procedure, as well as prohibit timer, etc. </w:t>
      </w:r>
    </w:p>
    <w:p w14:paraId="052075ED" w14:textId="77777777" w:rsidR="00D26219" w:rsidRDefault="00D26219" w:rsidP="00D26219">
      <w:pPr>
        <w:pStyle w:val="Doc-text2"/>
        <w:rPr>
          <w:rFonts w:eastAsia="宋体"/>
          <w:lang w:eastAsia="zh-CN"/>
        </w:rPr>
      </w:pPr>
    </w:p>
    <w:p w14:paraId="5E66FCF6" w14:textId="249224E0" w:rsidR="00D26219" w:rsidRPr="00D26219" w:rsidRDefault="00D26219" w:rsidP="00D26219">
      <w:pPr>
        <w:pStyle w:val="Agreement"/>
        <w:rPr>
          <w:lang w:eastAsia="zh-CN"/>
        </w:rPr>
      </w:pPr>
      <w:r w:rsidRPr="00D26219">
        <w:rPr>
          <w:lang w:eastAsia="zh-CN"/>
        </w:rPr>
        <w:lastRenderedPageBreak/>
        <w:t>RRM relaxation / offloading configuration is provided in SIB2.</w:t>
      </w:r>
    </w:p>
    <w:p w14:paraId="353F009D" w14:textId="0FB068AB" w:rsidR="00D26219" w:rsidRPr="00076966" w:rsidRDefault="00D26219" w:rsidP="00076966">
      <w:pPr>
        <w:pStyle w:val="Agreement"/>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6A8E3E01" w14:textId="77777777" w:rsidR="00D26219" w:rsidRDefault="00D26219" w:rsidP="00D26219">
      <w:pPr>
        <w:pStyle w:val="Doc-text2"/>
        <w:rPr>
          <w:rFonts w:eastAsia="宋体"/>
          <w:lang w:eastAsia="zh-CN"/>
        </w:rPr>
      </w:pPr>
    </w:p>
    <w:p w14:paraId="6DEDA239" w14:textId="77777777" w:rsidR="00D26219" w:rsidRPr="00D26219" w:rsidRDefault="00D26219" w:rsidP="00D26219">
      <w:pPr>
        <w:pStyle w:val="Doc-text2"/>
        <w:rPr>
          <w:rFonts w:eastAsia="宋体"/>
          <w:lang w:eastAsia="zh-CN"/>
        </w:rPr>
      </w:pPr>
    </w:p>
    <w:p w14:paraId="19AABC0C" w14:textId="7B801BDA" w:rsidR="009D6FD4" w:rsidRDefault="009D6FD4" w:rsidP="009D6FD4">
      <w:pPr>
        <w:pStyle w:val="Doc-title"/>
        <w:rPr>
          <w:rFonts w:eastAsia="宋体"/>
          <w:lang w:eastAsia="zh-CN"/>
        </w:rPr>
      </w:pPr>
      <w:r w:rsidRPr="00BB07BA">
        <w:rPr>
          <w:rFonts w:eastAsiaTheme="minorEastAsia"/>
        </w:rPr>
        <w:t>R2-</w:t>
      </w:r>
      <w:bookmarkStart w:id="26" w:name="OLE_LINK34"/>
      <w:bookmarkStart w:id="27" w:name="OLE_LINK39"/>
      <w:r w:rsidRPr="00BB07BA">
        <w:rPr>
          <w:rFonts w:eastAsiaTheme="minorEastAsia"/>
        </w:rPr>
        <w:t>2503808</w:t>
      </w:r>
      <w:bookmarkEnd w:id="26"/>
      <w:bookmarkEnd w:id="27"/>
      <w:r w:rsidRPr="00BB07BA">
        <w:rPr>
          <w:rFonts w:eastAsiaTheme="minorEastAsia"/>
        </w:rPr>
        <w:tab/>
        <w:t>Report of [Post129bis][210][LPWUS] Running CR for TS 38.321 (Apple)</w:t>
      </w:r>
      <w:r w:rsidRPr="00BB07BA">
        <w:rPr>
          <w:rFonts w:eastAsiaTheme="minorEastAsia"/>
        </w:rPr>
        <w:tab/>
        <w:t>Apple (Rapporteur)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6627FA" w14:textId="5EF9F276" w:rsidR="005F5B97" w:rsidRPr="005F5B97" w:rsidRDefault="005F5B97" w:rsidP="005F5B97">
      <w:pPr>
        <w:pStyle w:val="Agreement"/>
        <w:rPr>
          <w:lang w:eastAsia="zh-CN"/>
        </w:rPr>
      </w:pPr>
      <w:r>
        <w:rPr>
          <w:rFonts w:hint="eastAsia"/>
          <w:lang w:eastAsia="zh-CN"/>
        </w:rPr>
        <w:t>Noted</w:t>
      </w:r>
    </w:p>
    <w:p w14:paraId="4DCEECA1" w14:textId="1DA3E0F9" w:rsidR="00370259" w:rsidRPr="00370259" w:rsidRDefault="00370259" w:rsidP="00370259">
      <w:pPr>
        <w:pStyle w:val="Doc-text2"/>
        <w:rPr>
          <w:rFonts w:eastAsia="宋体"/>
          <w:i/>
          <w:lang w:eastAsia="zh-CN"/>
        </w:rPr>
      </w:pPr>
      <w:r w:rsidRPr="00370259">
        <w:rPr>
          <w:rFonts w:eastAsia="宋体"/>
          <w:i/>
          <w:highlight w:val="lightGray"/>
          <w:lang w:eastAsia="zh-CN"/>
        </w:rPr>
        <w:t>Open issue 2: In Option 1-2,  whether the UE should start the lpwus_PDCCHMonitoringTimer (as if LP-WUS was detected) when the UE is not able to monitor the LP-WUS occasion(s).</w:t>
      </w:r>
    </w:p>
    <w:p w14:paraId="129E0EE4" w14:textId="77777777" w:rsidR="006462D0" w:rsidRDefault="006462D0" w:rsidP="009D6FD4">
      <w:pPr>
        <w:pStyle w:val="Doc-title"/>
        <w:rPr>
          <w:rFonts w:eastAsia="宋体"/>
          <w:lang w:eastAsia="zh-CN"/>
        </w:rPr>
      </w:pPr>
    </w:p>
    <w:p w14:paraId="70A8D90B" w14:textId="50E5E2B5" w:rsidR="00F34E2E" w:rsidRDefault="00EC1EEA" w:rsidP="00F34E2E">
      <w:pPr>
        <w:pStyle w:val="Doc-text2"/>
        <w:rPr>
          <w:rFonts w:eastAsia="宋体"/>
          <w:lang w:eastAsia="zh-CN"/>
        </w:rPr>
      </w:pPr>
      <w:r>
        <w:rPr>
          <w:rFonts w:eastAsia="宋体"/>
          <w:lang w:eastAsia="zh-CN"/>
        </w:rPr>
        <w:t>Discussion</w:t>
      </w:r>
    </w:p>
    <w:p w14:paraId="2AB1D3A8" w14:textId="47BD58BC" w:rsidR="00F34E2E" w:rsidRDefault="00F34E2E" w:rsidP="00F34E2E">
      <w:pPr>
        <w:pStyle w:val="Doc-text2"/>
        <w:rPr>
          <w:rFonts w:eastAsia="宋体"/>
          <w:lang w:eastAsia="zh-CN"/>
        </w:rPr>
      </w:pPr>
      <w:r>
        <w:rPr>
          <w:rFonts w:eastAsia="宋体" w:hint="eastAsia"/>
          <w:lang w:eastAsia="zh-CN"/>
        </w:rPr>
        <w:t>-</w:t>
      </w:r>
      <w:r>
        <w:rPr>
          <w:rFonts w:eastAsia="宋体" w:hint="eastAsia"/>
          <w:lang w:eastAsia="zh-CN"/>
        </w:rPr>
        <w:tab/>
        <w:t xml:space="preserve">Apple think issue 1 can be discussed based on contributions, and issue 2 can postpone. </w:t>
      </w:r>
    </w:p>
    <w:p w14:paraId="189B5E94" w14:textId="77777777" w:rsidR="00F34E2E" w:rsidRPr="00F34E2E" w:rsidRDefault="00F34E2E" w:rsidP="00F34E2E">
      <w:pPr>
        <w:pStyle w:val="Doc-text2"/>
        <w:rPr>
          <w:rFonts w:eastAsia="宋体"/>
          <w:lang w:eastAsia="zh-CN"/>
        </w:rPr>
      </w:pPr>
    </w:p>
    <w:p w14:paraId="652ABF76" w14:textId="77777777" w:rsidR="006D5842" w:rsidRDefault="006D5842" w:rsidP="006D5842">
      <w:pPr>
        <w:pStyle w:val="Doc-title"/>
        <w:rPr>
          <w:rFonts w:eastAsia="宋体"/>
          <w:lang w:eastAsia="zh-CN"/>
        </w:rPr>
      </w:pPr>
      <w:r w:rsidRPr="00BB07BA">
        <w:rPr>
          <w:rFonts w:eastAsiaTheme="minorEastAsia"/>
        </w:rPr>
        <w:t>R2-</w:t>
      </w:r>
      <w:bookmarkStart w:id="28" w:name="OLE_LINK23"/>
      <w:bookmarkStart w:id="29" w:name="OLE_LINK27"/>
      <w:r w:rsidRPr="00BB07BA">
        <w:rPr>
          <w:rFonts w:eastAsiaTheme="minorEastAsia"/>
        </w:rPr>
        <w:t>2503758</w:t>
      </w:r>
      <w:bookmarkEnd w:id="28"/>
      <w:bookmarkEnd w:id="29"/>
      <w:r w:rsidRPr="00BB07BA">
        <w:rPr>
          <w:rFonts w:eastAsiaTheme="minorEastAsia"/>
        </w:rPr>
        <w:tab/>
        <w:t>Summary of [Post129bis][206] Remaining issue of LP-WUS in MR-DC</w:t>
      </w:r>
      <w:r w:rsidRPr="00BB07BA">
        <w:rPr>
          <w:rFonts w:eastAsiaTheme="minorEastAsia"/>
        </w:rPr>
        <w:tab/>
        <w:t>ZTE Corporation, Sanechips</w:t>
      </w:r>
      <w:r w:rsidRPr="00BB07BA">
        <w:rPr>
          <w:rFonts w:eastAsiaTheme="minorEastAsia"/>
        </w:rPr>
        <w:tab/>
        <w:t>discussion</w:t>
      </w:r>
      <w:r>
        <w:rPr>
          <w:rFonts w:eastAsiaTheme="minorEastAsia"/>
        </w:rPr>
        <w:tab/>
      </w:r>
      <w:r w:rsidRPr="00BB07BA">
        <w:rPr>
          <w:rFonts w:eastAsiaTheme="minorEastAsia"/>
        </w:rPr>
        <w:t>NR_LPWUS-Core</w:t>
      </w:r>
    </w:p>
    <w:p w14:paraId="33FFF586" w14:textId="03D07C3A" w:rsidR="006D5842" w:rsidRPr="005F5B97" w:rsidRDefault="006D5842" w:rsidP="006D5842">
      <w:pPr>
        <w:pStyle w:val="Agreement"/>
        <w:rPr>
          <w:lang w:eastAsia="zh-CN"/>
        </w:rPr>
      </w:pPr>
      <w:r>
        <w:rPr>
          <w:rFonts w:hint="eastAsia"/>
          <w:lang w:eastAsia="zh-CN"/>
        </w:rPr>
        <w:t>Noted</w:t>
      </w:r>
    </w:p>
    <w:p w14:paraId="6DDC6EA9" w14:textId="77777777" w:rsidR="006D5842" w:rsidRPr="00B3409B" w:rsidRDefault="006D5842" w:rsidP="006D5842">
      <w:pPr>
        <w:pStyle w:val="Doc-text2"/>
        <w:rPr>
          <w:rFonts w:eastAsia="宋体"/>
          <w:i/>
          <w:lang w:val="en-US" w:eastAsia="zh-CN"/>
        </w:rPr>
      </w:pPr>
      <w:r w:rsidRPr="00D2752A">
        <w:rPr>
          <w:rFonts w:eastAsia="宋体"/>
          <w:i/>
          <w:lang w:val="en-US" w:eastAsia="zh-CN"/>
        </w:rPr>
        <w:t>Proposal: LP-WUS, if supported by UE, can only be configured to be monitored on the PCell, if the MN is a gNB (i.e. for NE-DC and NR-DC) and/or with LP-WUS to be monitored on the PSCell, if the SN is a gNB (i.e. for EN-DC, NGEN-DC and NR-DC).</w:t>
      </w:r>
    </w:p>
    <w:p w14:paraId="703A7F01" w14:textId="77777777" w:rsidR="005B30DC" w:rsidRDefault="005B30DC" w:rsidP="006D5842">
      <w:pPr>
        <w:pStyle w:val="Doc-text2"/>
        <w:rPr>
          <w:rFonts w:eastAsia="宋体"/>
          <w:lang w:eastAsia="zh-CN"/>
        </w:rPr>
      </w:pPr>
    </w:p>
    <w:p w14:paraId="0F274393" w14:textId="01B168F6" w:rsidR="005B30DC" w:rsidRPr="00D2752A" w:rsidRDefault="00D2752A" w:rsidP="00D2752A">
      <w:pPr>
        <w:pStyle w:val="Agreement"/>
        <w:rPr>
          <w:lang w:eastAsia="zh-CN"/>
        </w:rPr>
      </w:pPr>
      <w:r w:rsidRPr="00D2752A">
        <w:rPr>
          <w:lang w:val="en-US" w:eastAsia="zh-CN"/>
        </w:rPr>
        <w:t>LP-WUS, if supported by UE, can only be configured to be monitored on the PCell, if the MN is a gNB (i.e. for NE-DC and NR-DC) and/or with LP-WUS to be monitored on the PSCell, if the SN is a gNB (i.e. for EN-DC, NGEN-DC and NR-DC).</w:t>
      </w:r>
    </w:p>
    <w:p w14:paraId="70581BC4" w14:textId="77777777" w:rsidR="005B30DC" w:rsidRPr="006D5842" w:rsidRDefault="005B30DC" w:rsidP="006D5842">
      <w:pPr>
        <w:pStyle w:val="Doc-text2"/>
        <w:rPr>
          <w:rFonts w:eastAsia="宋体"/>
          <w:lang w:eastAsia="zh-CN"/>
        </w:rPr>
      </w:pPr>
    </w:p>
    <w:p w14:paraId="45FCD9B2" w14:textId="7CB970E1" w:rsidR="009D6FD4" w:rsidRDefault="009D6FD4" w:rsidP="009D6FD4">
      <w:pPr>
        <w:pStyle w:val="Doc-title"/>
        <w:rPr>
          <w:rFonts w:eastAsia="宋体"/>
          <w:lang w:eastAsia="zh-CN"/>
        </w:rPr>
      </w:pPr>
      <w:r w:rsidRPr="00BB07BA">
        <w:rPr>
          <w:rFonts w:eastAsiaTheme="minorEastAsia"/>
        </w:rPr>
        <w:t>R2-</w:t>
      </w:r>
      <w:bookmarkStart w:id="30" w:name="OLE_LINK42"/>
      <w:bookmarkStart w:id="31" w:name="OLE_LINK49"/>
      <w:r w:rsidRPr="00BB07BA">
        <w:rPr>
          <w:rFonts w:eastAsiaTheme="minorEastAsia"/>
        </w:rPr>
        <w:t>2503899</w:t>
      </w:r>
      <w:bookmarkEnd w:id="30"/>
      <w:bookmarkEnd w:id="31"/>
      <w:r w:rsidRPr="00BB07BA">
        <w:rPr>
          <w:rFonts w:eastAsiaTheme="minorEastAsia"/>
        </w:rPr>
        <w:tab/>
        <w:t>Summary of [Post129bis][218][LPWUS] UE Capabilities (Huawei)</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A30E2F" w14:textId="0A17A3DF" w:rsidR="00A71255" w:rsidRPr="005F5B97" w:rsidRDefault="00A71255" w:rsidP="00A71255">
      <w:pPr>
        <w:pStyle w:val="Agreement"/>
        <w:rPr>
          <w:lang w:eastAsia="zh-CN"/>
        </w:rPr>
      </w:pPr>
      <w:r>
        <w:rPr>
          <w:rFonts w:hint="eastAsia"/>
          <w:lang w:eastAsia="zh-CN"/>
        </w:rPr>
        <w:t>Noted</w:t>
      </w:r>
    </w:p>
    <w:p w14:paraId="5A275E7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1 (10/10): A UE indicating support of LP-WUS reception in IDLE/INACTIVE shall support UE-ID based subgrouping.</w:t>
      </w:r>
    </w:p>
    <w:p w14:paraId="33609676"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2 (6/10): RRM measurement relaxation and RRM measurement fully offloading are defined as RAN2 capability without UE capability signalling. Send LS to RAN1 to inform the agreement.</w:t>
      </w:r>
    </w:p>
    <w:p w14:paraId="1B78F76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3: Way forward on the supported use cases regarding UE supporting LP-WUS reception, and RRM measurement relaxation and fully offloading:</w:t>
      </w:r>
    </w:p>
    <w:p w14:paraId="0AB8B9D0"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1)</w:t>
      </w:r>
      <w:r w:rsidRPr="0087533D">
        <w:rPr>
          <w:rFonts w:eastAsia="宋体"/>
          <w:i/>
          <w:highlight w:val="lightGray"/>
          <w:lang w:eastAsia="zh-CN"/>
        </w:rPr>
        <w:tab/>
        <w:t>Agree to support “Case 1” (8/10 support Case 1): UE supporting LP-WUS reception shall also support RRM measurement relaxation and RRM measurement fully offloading</w:t>
      </w:r>
    </w:p>
    <w:p w14:paraId="6BBD104A"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2)</w:t>
      </w:r>
      <w:r w:rsidRPr="0087533D">
        <w:rPr>
          <w:rFonts w:eastAsia="宋体"/>
          <w:i/>
          <w:highlight w:val="lightGray"/>
          <w:lang w:eastAsia="zh-CN"/>
        </w:rPr>
        <w:tab/>
        <w:t>Discuss on supporting “Case 2” (2/10 support Case 2): UE supports LP-WUS reception, but does not support RRM measurement relaxation and RRM measurement fully offloading</w:t>
      </w:r>
    </w:p>
    <w:p w14:paraId="4F26DBC5"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3)</w:t>
      </w:r>
      <w:r w:rsidRPr="0087533D">
        <w:rPr>
          <w:rFonts w:eastAsia="宋体"/>
          <w:i/>
          <w:highlight w:val="lightGray"/>
          <w:lang w:eastAsia="zh-CN"/>
        </w:rPr>
        <w:tab/>
        <w:t>Preclude “Case 3” (1/10 support Case 3): UE supports RRM measurement relaxation and RRM measurement fully offloading, but does not support LP-WUS reception</w:t>
      </w:r>
    </w:p>
    <w:p w14:paraId="3876B7A4" w14:textId="7FDCC5A7" w:rsidR="004B6913" w:rsidRPr="004B6913" w:rsidRDefault="004B6913" w:rsidP="004B6913">
      <w:pPr>
        <w:pStyle w:val="Doc-text2"/>
        <w:rPr>
          <w:rFonts w:eastAsia="宋体"/>
          <w:i/>
          <w:lang w:eastAsia="zh-CN"/>
        </w:rPr>
      </w:pPr>
      <w:r w:rsidRPr="0087533D">
        <w:rPr>
          <w:rFonts w:eastAsia="宋体"/>
          <w:i/>
          <w:highlight w:val="lightGray"/>
          <w:lang w:eastAsia="zh-CN"/>
        </w:rPr>
        <w:t>Proposal 4: Wait for further discussions in RAN1 and RAN2 for CONNECTED state LP-WUS capability.</w:t>
      </w:r>
    </w:p>
    <w:bookmarkEnd w:id="9"/>
    <w:bookmarkEnd w:id="10"/>
    <w:p w14:paraId="60B4074D" w14:textId="77777777" w:rsidR="00D251A4" w:rsidRDefault="00D251A4" w:rsidP="00582B87">
      <w:pPr>
        <w:pStyle w:val="Comments"/>
        <w:rPr>
          <w:rFonts w:eastAsia="宋体"/>
          <w:lang w:val="en-US" w:eastAsia="zh-CN"/>
        </w:rPr>
      </w:pPr>
    </w:p>
    <w:p w14:paraId="54F9F6FB" w14:textId="472D8C77" w:rsidR="00D251A4" w:rsidRPr="00CB1847" w:rsidRDefault="00D251A4" w:rsidP="00CB1847">
      <w:pPr>
        <w:pStyle w:val="Agreement"/>
        <w:rPr>
          <w:lang w:eastAsia="zh-CN"/>
        </w:rPr>
      </w:pPr>
      <w:r w:rsidRPr="00CB1847">
        <w:rPr>
          <w:lang w:eastAsia="zh-CN"/>
        </w:rPr>
        <w:t>A UE indicating support of LP-WUS reception in IDLE/INACTIVE shall support UE-ID based subgrouping.</w:t>
      </w:r>
    </w:p>
    <w:p w14:paraId="0967B4C0" w14:textId="02EE2D6F" w:rsidR="00CB1847" w:rsidRPr="008721F1" w:rsidRDefault="008721F1" w:rsidP="001B251C">
      <w:pPr>
        <w:pStyle w:val="Agreement"/>
        <w:rPr>
          <w:lang w:eastAsia="zh-CN"/>
        </w:rPr>
      </w:pPr>
      <w:r w:rsidRPr="008721F1">
        <w:rPr>
          <w:rFonts w:eastAsia="宋体" w:hint="eastAsia"/>
          <w:lang w:eastAsia="zh-CN"/>
        </w:rPr>
        <w:t xml:space="preserve">From R2 point of view, </w:t>
      </w:r>
      <w:r w:rsidR="00CB1847" w:rsidRPr="008721F1">
        <w:rPr>
          <w:lang w:eastAsia="zh-CN"/>
        </w:rPr>
        <w:t xml:space="preserve">RRM measurement relaxation and RRM measurement fully offloading are defined as RAN2 capability without UE capability signalling. </w:t>
      </w:r>
    </w:p>
    <w:p w14:paraId="39F0AE98" w14:textId="77777777" w:rsidR="008F67C7" w:rsidRDefault="008F67C7" w:rsidP="008F67C7">
      <w:pPr>
        <w:pStyle w:val="Doc-text2"/>
        <w:rPr>
          <w:rFonts w:eastAsia="宋体"/>
          <w:lang w:eastAsia="zh-CN"/>
        </w:rPr>
      </w:pPr>
    </w:p>
    <w:p w14:paraId="58E654BA" w14:textId="089BCF8C" w:rsidR="00CB1847" w:rsidRDefault="008F67C7" w:rsidP="008F67C7">
      <w:pPr>
        <w:pStyle w:val="Doc-text2"/>
        <w:rPr>
          <w:rFonts w:eastAsia="宋体"/>
          <w:lang w:eastAsia="zh-CN"/>
        </w:rPr>
      </w:pPr>
      <w:r>
        <w:rPr>
          <w:rFonts w:eastAsia="宋体" w:hint="eastAsia"/>
          <w:lang w:eastAsia="zh-CN"/>
        </w:rPr>
        <w:t>Discussion</w:t>
      </w:r>
    </w:p>
    <w:p w14:paraId="5C75D425" w14:textId="2F970EFB" w:rsidR="008F67C7" w:rsidRDefault="008F67C7" w:rsidP="008F67C7">
      <w:pPr>
        <w:pStyle w:val="Doc-text2"/>
        <w:rPr>
          <w:rFonts w:eastAsia="宋体"/>
          <w:lang w:eastAsia="zh-CN"/>
        </w:rPr>
      </w:pPr>
      <w:r>
        <w:rPr>
          <w:rFonts w:eastAsia="宋体" w:hint="eastAsia"/>
          <w:lang w:eastAsia="zh-CN"/>
        </w:rPr>
        <w:t>-</w:t>
      </w:r>
      <w:r>
        <w:rPr>
          <w:rFonts w:eastAsia="宋体" w:hint="eastAsia"/>
          <w:lang w:eastAsia="zh-CN"/>
        </w:rPr>
        <w:tab/>
      </w:r>
      <w:r w:rsidR="009F0BF3">
        <w:rPr>
          <w:rFonts w:eastAsia="宋体" w:hint="eastAsia"/>
          <w:lang w:eastAsia="zh-CN"/>
        </w:rPr>
        <w:t>Samsung</w:t>
      </w:r>
      <w:r w:rsidR="00053A8C">
        <w:rPr>
          <w:rFonts w:eastAsia="宋体" w:hint="eastAsia"/>
          <w:lang w:eastAsia="zh-CN"/>
        </w:rPr>
        <w:t xml:space="preserve"> think we can wait for R1 progress. </w:t>
      </w:r>
      <w:r w:rsidR="007875DC">
        <w:rPr>
          <w:rFonts w:eastAsia="宋体" w:hint="eastAsia"/>
          <w:lang w:eastAsia="zh-CN"/>
        </w:rPr>
        <w:t>Xiaomi share this view.</w:t>
      </w:r>
    </w:p>
    <w:p w14:paraId="38BFA330" w14:textId="520EFE42" w:rsidR="009F0BF3" w:rsidRDefault="009F0BF3" w:rsidP="008F67C7">
      <w:pPr>
        <w:pStyle w:val="Doc-text2"/>
        <w:rPr>
          <w:rFonts w:eastAsia="宋体"/>
          <w:lang w:eastAsia="zh-CN"/>
        </w:rPr>
      </w:pPr>
      <w:r>
        <w:rPr>
          <w:rFonts w:eastAsia="宋体" w:hint="eastAsia"/>
          <w:lang w:eastAsia="zh-CN"/>
        </w:rPr>
        <w:t>-</w:t>
      </w:r>
      <w:r>
        <w:rPr>
          <w:rFonts w:eastAsia="宋体" w:hint="eastAsia"/>
          <w:lang w:eastAsia="zh-CN"/>
        </w:rPr>
        <w:tab/>
        <w:t>Interdigital</w:t>
      </w:r>
      <w:r w:rsidR="00420A2C">
        <w:rPr>
          <w:rFonts w:eastAsia="宋体" w:hint="eastAsia"/>
          <w:lang w:eastAsia="zh-CN"/>
        </w:rPr>
        <w:t xml:space="preserve"> wonders why it is capability without </w:t>
      </w:r>
      <w:r w:rsidR="00420A2C">
        <w:rPr>
          <w:rFonts w:eastAsia="宋体"/>
          <w:lang w:eastAsia="zh-CN"/>
        </w:rPr>
        <w:t>signalling</w:t>
      </w:r>
      <w:r w:rsidR="00420A2C">
        <w:rPr>
          <w:rFonts w:eastAsia="宋体" w:hint="eastAsia"/>
          <w:lang w:eastAsia="zh-CN"/>
        </w:rPr>
        <w:t xml:space="preserve">. </w:t>
      </w:r>
    </w:p>
    <w:p w14:paraId="10D48E98" w14:textId="5AF61BF2" w:rsidR="009F0BF3" w:rsidRDefault="009F0BF3" w:rsidP="008F67C7">
      <w:pPr>
        <w:pStyle w:val="Doc-text2"/>
        <w:rPr>
          <w:rFonts w:eastAsia="宋体"/>
          <w:lang w:eastAsia="zh-CN"/>
        </w:rPr>
      </w:pPr>
      <w:r>
        <w:rPr>
          <w:rFonts w:eastAsia="宋体" w:hint="eastAsia"/>
          <w:lang w:eastAsia="zh-CN"/>
        </w:rPr>
        <w:t>-</w:t>
      </w:r>
      <w:r>
        <w:rPr>
          <w:rFonts w:eastAsia="宋体" w:hint="eastAsia"/>
          <w:lang w:eastAsia="zh-CN"/>
        </w:rPr>
        <w:tab/>
      </w:r>
      <w:r w:rsidR="00420A2C">
        <w:rPr>
          <w:rFonts w:eastAsia="宋体" w:hint="eastAsia"/>
          <w:lang w:eastAsia="zh-CN"/>
        </w:rPr>
        <w:t>vivo</w:t>
      </w:r>
      <w:r w:rsidR="00163FD2">
        <w:rPr>
          <w:rFonts w:eastAsia="宋体" w:hint="eastAsia"/>
          <w:lang w:eastAsia="zh-CN"/>
        </w:rPr>
        <w:t xml:space="preserve"> think RRM rlx and offloading is R2 feature to discuss</w:t>
      </w:r>
      <w:r w:rsidR="002848C1">
        <w:rPr>
          <w:rFonts w:eastAsia="宋体" w:hint="eastAsia"/>
          <w:lang w:eastAsia="zh-CN"/>
        </w:rPr>
        <w:t>, Ericsson</w:t>
      </w:r>
      <w:r w:rsidR="005973AC">
        <w:rPr>
          <w:rFonts w:eastAsia="宋体" w:hint="eastAsia"/>
          <w:lang w:eastAsia="zh-CN"/>
        </w:rPr>
        <w:t>, OPPO</w:t>
      </w:r>
      <w:r w:rsidR="00F613E6">
        <w:rPr>
          <w:rFonts w:eastAsia="宋体" w:hint="eastAsia"/>
          <w:lang w:eastAsia="zh-CN"/>
        </w:rPr>
        <w:t>, Apple</w:t>
      </w:r>
      <w:r w:rsidR="002848C1">
        <w:rPr>
          <w:rFonts w:eastAsia="宋体" w:hint="eastAsia"/>
          <w:lang w:eastAsia="zh-CN"/>
        </w:rPr>
        <w:t xml:space="preserve"> share </w:t>
      </w:r>
      <w:r w:rsidR="002848C1">
        <w:rPr>
          <w:rFonts w:eastAsia="宋体"/>
          <w:lang w:eastAsia="zh-CN"/>
        </w:rPr>
        <w:t>this</w:t>
      </w:r>
      <w:r w:rsidR="002848C1">
        <w:rPr>
          <w:rFonts w:eastAsia="宋体" w:hint="eastAsia"/>
          <w:lang w:eastAsia="zh-CN"/>
        </w:rPr>
        <w:t xml:space="preserve"> view</w:t>
      </w:r>
      <w:r w:rsidR="00163FD2">
        <w:rPr>
          <w:rFonts w:eastAsia="宋体" w:hint="eastAsia"/>
          <w:lang w:eastAsia="zh-CN"/>
        </w:rPr>
        <w:t xml:space="preserve">. </w:t>
      </w:r>
      <w:r w:rsidR="00163FD2">
        <w:rPr>
          <w:rFonts w:eastAsia="宋体"/>
          <w:lang w:eastAsia="zh-CN"/>
        </w:rPr>
        <w:t>V</w:t>
      </w:r>
      <w:r w:rsidR="00163FD2">
        <w:rPr>
          <w:rFonts w:eastAsia="宋体" w:hint="eastAsia"/>
          <w:lang w:eastAsia="zh-CN"/>
        </w:rPr>
        <w:t xml:space="preserve">ivo think whether this is with or without </w:t>
      </w:r>
      <w:r w:rsidR="002848C1">
        <w:rPr>
          <w:rFonts w:eastAsia="宋体"/>
          <w:lang w:eastAsia="zh-CN"/>
        </w:rPr>
        <w:t>signalling</w:t>
      </w:r>
      <w:r w:rsidR="00163FD2">
        <w:rPr>
          <w:rFonts w:eastAsia="宋体" w:hint="eastAsia"/>
          <w:lang w:eastAsia="zh-CN"/>
        </w:rPr>
        <w:t xml:space="preserve"> depends on the next proposal in the summary. </w:t>
      </w:r>
    </w:p>
    <w:p w14:paraId="0DB93290" w14:textId="5668B85E" w:rsidR="00420A2C" w:rsidRDefault="00420A2C" w:rsidP="008F67C7">
      <w:pPr>
        <w:pStyle w:val="Doc-text2"/>
        <w:rPr>
          <w:rFonts w:eastAsia="宋体"/>
          <w:lang w:eastAsia="zh-CN"/>
        </w:rPr>
      </w:pPr>
      <w:r>
        <w:rPr>
          <w:rFonts w:eastAsia="宋体" w:hint="eastAsia"/>
          <w:lang w:eastAsia="zh-CN"/>
        </w:rPr>
        <w:t>-</w:t>
      </w:r>
      <w:r>
        <w:rPr>
          <w:rFonts w:eastAsia="宋体" w:hint="eastAsia"/>
          <w:lang w:eastAsia="zh-CN"/>
        </w:rPr>
        <w:tab/>
      </w:r>
      <w:r w:rsidR="00F475F8">
        <w:rPr>
          <w:rFonts w:eastAsia="宋体" w:hint="eastAsia"/>
          <w:lang w:eastAsia="zh-CN"/>
        </w:rPr>
        <w:t>Apple</w:t>
      </w:r>
      <w:r w:rsidR="00FE3822">
        <w:rPr>
          <w:rFonts w:eastAsia="宋体" w:hint="eastAsia"/>
          <w:lang w:eastAsia="zh-CN"/>
        </w:rPr>
        <w:t xml:space="preserve"> think for PEI the related cap are decided by R2.</w:t>
      </w:r>
    </w:p>
    <w:p w14:paraId="598DA284" w14:textId="1E45B717" w:rsidR="00A33FD7" w:rsidRPr="008F67C7" w:rsidRDefault="00A33FD7" w:rsidP="008F67C7">
      <w:pPr>
        <w:pStyle w:val="Doc-text2"/>
        <w:rPr>
          <w:rFonts w:eastAsia="宋体"/>
          <w:lang w:eastAsia="zh-CN"/>
        </w:rPr>
      </w:pPr>
      <w:r>
        <w:rPr>
          <w:rFonts w:eastAsia="宋体" w:hint="eastAsia"/>
          <w:lang w:eastAsia="zh-CN"/>
        </w:rPr>
        <w:t>-</w:t>
      </w:r>
      <w:r>
        <w:rPr>
          <w:rFonts w:eastAsia="宋体" w:hint="eastAsia"/>
          <w:lang w:eastAsia="zh-CN"/>
        </w:rPr>
        <w:tab/>
        <w:t xml:space="preserve">vivo suggest to discuss P3 first. </w:t>
      </w:r>
    </w:p>
    <w:p w14:paraId="0A75E523" w14:textId="77777777" w:rsidR="00FE3822" w:rsidRDefault="00FE3822" w:rsidP="00582B87">
      <w:pPr>
        <w:pStyle w:val="Comments"/>
        <w:rPr>
          <w:rFonts w:eastAsia="宋体"/>
          <w:lang w:eastAsia="zh-CN"/>
        </w:rPr>
      </w:pPr>
    </w:p>
    <w:p w14:paraId="14BBB76E" w14:textId="77777777" w:rsidR="00B27EF1" w:rsidRPr="00807FBA" w:rsidRDefault="00B27EF1" w:rsidP="00B27EF1">
      <w:pPr>
        <w:pStyle w:val="Doc-text2"/>
        <w:rPr>
          <w:rFonts w:eastAsia="宋体"/>
          <w:i/>
          <w:lang w:eastAsia="zh-CN"/>
        </w:rPr>
      </w:pPr>
      <w:r w:rsidRPr="00807FBA">
        <w:rPr>
          <w:rFonts w:eastAsia="宋体"/>
          <w:i/>
          <w:lang w:eastAsia="zh-CN"/>
        </w:rPr>
        <w:lastRenderedPageBreak/>
        <w:t>Proposal 3: Way forward on the supported use cases regarding UE supporting LP-WUS reception, and RRM measurement relaxation and fully offloading:</w:t>
      </w:r>
    </w:p>
    <w:p w14:paraId="0078BEE5" w14:textId="77777777" w:rsidR="00B27EF1" w:rsidRPr="00807FBA" w:rsidRDefault="00B27EF1" w:rsidP="00B27EF1">
      <w:pPr>
        <w:pStyle w:val="Doc-text2"/>
        <w:ind w:left="1985"/>
        <w:rPr>
          <w:rFonts w:eastAsia="宋体"/>
          <w:i/>
          <w:lang w:eastAsia="zh-CN"/>
        </w:rPr>
      </w:pPr>
      <w:r w:rsidRPr="00807FBA">
        <w:rPr>
          <w:rFonts w:eastAsia="宋体"/>
          <w:i/>
          <w:lang w:eastAsia="zh-CN"/>
        </w:rPr>
        <w:t>1)</w:t>
      </w:r>
      <w:r w:rsidRPr="00807FBA">
        <w:rPr>
          <w:rFonts w:eastAsia="宋体"/>
          <w:i/>
          <w:lang w:eastAsia="zh-CN"/>
        </w:rPr>
        <w:tab/>
        <w:t>Agree to support “Case 1” (8/10 support Case 1): UE supporting LP-WUS reception shall also support RRM measurement relaxation and RRM measurement fully offloading</w:t>
      </w:r>
    </w:p>
    <w:p w14:paraId="3340190E" w14:textId="77777777" w:rsidR="00B27EF1" w:rsidRPr="00722E57" w:rsidRDefault="00B27EF1" w:rsidP="00B27EF1">
      <w:pPr>
        <w:pStyle w:val="Doc-text2"/>
        <w:ind w:left="1985"/>
        <w:rPr>
          <w:rFonts w:eastAsia="宋体"/>
          <w:i/>
          <w:lang w:eastAsia="zh-CN"/>
        </w:rPr>
      </w:pPr>
      <w:r w:rsidRPr="00722E57">
        <w:rPr>
          <w:rFonts w:eastAsia="宋体"/>
          <w:i/>
          <w:lang w:eastAsia="zh-CN"/>
        </w:rPr>
        <w:t>2)</w:t>
      </w:r>
      <w:r w:rsidRPr="00722E57">
        <w:rPr>
          <w:rFonts w:eastAsia="宋体"/>
          <w:i/>
          <w:lang w:eastAsia="zh-CN"/>
        </w:rPr>
        <w:tab/>
        <w:t>Discuss on supporting “Case 2” (2/10 support Case 2): UE supports LP-WUS reception, but does not support RRM measurement relaxation and RRM measurement fully offloading</w:t>
      </w:r>
    </w:p>
    <w:p w14:paraId="3D0DFAF7" w14:textId="77777777" w:rsidR="00B27EF1" w:rsidRPr="00722E57" w:rsidRDefault="00B27EF1" w:rsidP="00B27EF1">
      <w:pPr>
        <w:pStyle w:val="Doc-text2"/>
        <w:ind w:left="1985"/>
        <w:rPr>
          <w:rFonts w:eastAsia="宋体"/>
          <w:i/>
          <w:lang w:eastAsia="zh-CN"/>
        </w:rPr>
      </w:pPr>
      <w:r w:rsidRPr="00722E57">
        <w:rPr>
          <w:rFonts w:eastAsia="宋体"/>
          <w:i/>
          <w:lang w:eastAsia="zh-CN"/>
        </w:rPr>
        <w:t>3)</w:t>
      </w:r>
      <w:r w:rsidRPr="00722E57">
        <w:rPr>
          <w:rFonts w:eastAsia="宋体"/>
          <w:i/>
          <w:lang w:eastAsia="zh-CN"/>
        </w:rPr>
        <w:tab/>
        <w:t>Preclude “Case 3” (1/10 support Case 3): UE supports RRM measurement relaxation and RRM measurement fully offloading, but does not support LP-WUS reception</w:t>
      </w:r>
    </w:p>
    <w:p w14:paraId="0A3F9A53" w14:textId="77777777" w:rsidR="00B27EF1" w:rsidRDefault="00B27EF1" w:rsidP="00B27EF1">
      <w:pPr>
        <w:pStyle w:val="Doc-text2"/>
        <w:rPr>
          <w:rFonts w:eastAsia="宋体"/>
          <w:lang w:eastAsia="zh-CN"/>
        </w:rPr>
      </w:pPr>
    </w:p>
    <w:p w14:paraId="5C61A2A5" w14:textId="221EAFA0" w:rsidR="00B27EF1" w:rsidRDefault="00B27EF1" w:rsidP="00B27EF1">
      <w:pPr>
        <w:pStyle w:val="Doc-text2"/>
        <w:rPr>
          <w:rFonts w:eastAsia="宋体"/>
          <w:lang w:eastAsia="zh-CN"/>
        </w:rPr>
      </w:pPr>
      <w:r>
        <w:rPr>
          <w:rFonts w:eastAsia="宋体" w:hint="eastAsia"/>
          <w:lang w:eastAsia="zh-CN"/>
        </w:rPr>
        <w:t>Discussion</w:t>
      </w:r>
    </w:p>
    <w:p w14:paraId="3D3A56BC" w14:textId="5C56E688" w:rsidR="0099610F" w:rsidRDefault="0099610F" w:rsidP="00B27EF1">
      <w:pPr>
        <w:pStyle w:val="Doc-text2"/>
        <w:rPr>
          <w:rFonts w:eastAsia="宋体"/>
          <w:lang w:eastAsia="zh-CN"/>
        </w:rPr>
      </w:pPr>
      <w:r>
        <w:rPr>
          <w:rFonts w:eastAsia="宋体"/>
          <w:lang w:eastAsia="zh-CN"/>
        </w:rPr>
        <w:t>C</w:t>
      </w:r>
      <w:r>
        <w:rPr>
          <w:rFonts w:eastAsia="宋体" w:hint="eastAsia"/>
          <w:lang w:eastAsia="zh-CN"/>
        </w:rPr>
        <w:t>ase 1</w:t>
      </w:r>
    </w:p>
    <w:p w14:paraId="0E4455BC" w14:textId="5C9B94C0" w:rsidR="00B27EF1" w:rsidRDefault="00B27EF1" w:rsidP="00B27EF1">
      <w:pPr>
        <w:pStyle w:val="Doc-text2"/>
        <w:rPr>
          <w:rFonts w:eastAsia="宋体"/>
          <w:lang w:eastAsia="zh-CN"/>
        </w:rPr>
      </w:pPr>
      <w:r>
        <w:rPr>
          <w:rFonts w:eastAsia="宋体" w:hint="eastAsia"/>
          <w:lang w:eastAsia="zh-CN"/>
        </w:rPr>
        <w:t>-</w:t>
      </w:r>
      <w:r>
        <w:rPr>
          <w:rFonts w:eastAsia="宋体" w:hint="eastAsia"/>
          <w:lang w:eastAsia="zh-CN"/>
        </w:rPr>
        <w:tab/>
      </w:r>
      <w:r w:rsidR="0099610F">
        <w:rPr>
          <w:rFonts w:eastAsia="宋体" w:hint="eastAsia"/>
          <w:lang w:eastAsia="zh-CN"/>
        </w:rPr>
        <w:t xml:space="preserve">Ericsson support case 1. </w:t>
      </w:r>
    </w:p>
    <w:p w14:paraId="7B9AE7AD" w14:textId="44F21CB6" w:rsidR="00F000BA" w:rsidRDefault="00F000BA" w:rsidP="00B27EF1">
      <w:pPr>
        <w:pStyle w:val="Doc-text2"/>
        <w:rPr>
          <w:rFonts w:eastAsia="宋体"/>
          <w:lang w:eastAsia="zh-CN"/>
        </w:rPr>
      </w:pPr>
      <w:r>
        <w:rPr>
          <w:rFonts w:eastAsia="宋体" w:hint="eastAsia"/>
          <w:lang w:eastAsia="zh-CN"/>
        </w:rPr>
        <w:t>-</w:t>
      </w:r>
      <w:r>
        <w:rPr>
          <w:rFonts w:eastAsia="宋体" w:hint="eastAsia"/>
          <w:lang w:eastAsia="zh-CN"/>
        </w:rPr>
        <w:tab/>
        <w:t xml:space="preserve">OPPO wants </w:t>
      </w:r>
      <w:r>
        <w:rPr>
          <w:rFonts w:eastAsia="宋体"/>
          <w:lang w:eastAsia="zh-CN"/>
        </w:rPr>
        <w:t>flexibility</w:t>
      </w:r>
      <w:r>
        <w:rPr>
          <w:rFonts w:eastAsia="宋体" w:hint="eastAsia"/>
          <w:lang w:eastAsia="zh-CN"/>
        </w:rPr>
        <w:t xml:space="preserve"> to </w:t>
      </w:r>
      <w:r>
        <w:rPr>
          <w:rFonts w:eastAsia="宋体"/>
          <w:lang w:eastAsia="zh-CN"/>
        </w:rPr>
        <w:t>separate</w:t>
      </w:r>
      <w:r>
        <w:rPr>
          <w:rFonts w:eastAsia="宋体" w:hint="eastAsia"/>
          <w:lang w:eastAsia="zh-CN"/>
        </w:rPr>
        <w:t xml:space="preserve"> lpwus </w:t>
      </w:r>
      <w:r>
        <w:rPr>
          <w:rFonts w:eastAsia="宋体"/>
          <w:lang w:eastAsia="zh-CN"/>
        </w:rPr>
        <w:t>reception</w:t>
      </w:r>
      <w:r>
        <w:rPr>
          <w:rFonts w:eastAsia="宋体" w:hint="eastAsia"/>
          <w:lang w:eastAsia="zh-CN"/>
        </w:rPr>
        <w:t xml:space="preserve"> and RRM rlx/offloading. </w:t>
      </w:r>
    </w:p>
    <w:p w14:paraId="21853934" w14:textId="74D2369D" w:rsidR="00F43529" w:rsidRPr="00B27EF1" w:rsidRDefault="00F43529" w:rsidP="00B27EF1">
      <w:pPr>
        <w:pStyle w:val="Doc-text2"/>
        <w:rPr>
          <w:rFonts w:eastAsia="宋体"/>
          <w:lang w:eastAsia="zh-CN"/>
        </w:rPr>
      </w:pPr>
      <w:r>
        <w:rPr>
          <w:rFonts w:eastAsia="宋体" w:hint="eastAsia"/>
          <w:lang w:eastAsia="zh-CN"/>
        </w:rPr>
        <w:t>-</w:t>
      </w:r>
      <w:r>
        <w:rPr>
          <w:rFonts w:eastAsia="宋体" w:hint="eastAsia"/>
          <w:lang w:eastAsia="zh-CN"/>
        </w:rPr>
        <w:tab/>
        <w:t>Apple think R2 already agree that RRM rlx/</w:t>
      </w:r>
      <w:r>
        <w:rPr>
          <w:rFonts w:eastAsia="宋体"/>
          <w:lang w:eastAsia="zh-CN"/>
        </w:rPr>
        <w:t>offloading</w:t>
      </w:r>
      <w:r>
        <w:rPr>
          <w:rFonts w:eastAsia="宋体" w:hint="eastAsia"/>
          <w:lang w:eastAsia="zh-CN"/>
        </w:rPr>
        <w:t xml:space="preserve"> are for LPWUS </w:t>
      </w:r>
      <w:r>
        <w:rPr>
          <w:rFonts w:eastAsia="宋体"/>
          <w:lang w:eastAsia="zh-CN"/>
        </w:rPr>
        <w:t>capable</w:t>
      </w:r>
      <w:r>
        <w:rPr>
          <w:rFonts w:eastAsia="宋体" w:hint="eastAsia"/>
          <w:lang w:eastAsia="zh-CN"/>
        </w:rPr>
        <w:t xml:space="preserve"> UEs so case 1 is obvious. </w:t>
      </w:r>
      <w:r w:rsidR="00D322AE">
        <w:rPr>
          <w:rFonts w:eastAsia="宋体" w:hint="eastAsia"/>
          <w:lang w:eastAsia="zh-CN"/>
        </w:rPr>
        <w:t xml:space="preserve">Lenovo </w:t>
      </w:r>
      <w:r w:rsidR="00D322AE">
        <w:rPr>
          <w:rFonts w:eastAsia="宋体"/>
          <w:lang w:eastAsia="zh-CN"/>
        </w:rPr>
        <w:t>think</w:t>
      </w:r>
      <w:r w:rsidR="00D322AE">
        <w:rPr>
          <w:rFonts w:eastAsia="宋体" w:hint="eastAsia"/>
          <w:lang w:eastAsia="zh-CN"/>
        </w:rPr>
        <w:t xml:space="preserve"> otherwise there is no power saving gain at all. </w:t>
      </w:r>
    </w:p>
    <w:p w14:paraId="67E43446" w14:textId="2E47CE4C" w:rsidR="00FE3822" w:rsidRPr="00D322AE" w:rsidRDefault="00D322AE" w:rsidP="00D322AE">
      <w:pPr>
        <w:pStyle w:val="Agreement"/>
        <w:rPr>
          <w:rFonts w:eastAsia="宋体"/>
          <w:lang w:eastAsia="zh-CN"/>
        </w:rPr>
      </w:pPr>
      <w:r w:rsidRPr="00D322AE">
        <w:rPr>
          <w:lang w:eastAsia="zh-CN"/>
        </w:rPr>
        <w:t>UE supporting LP-WUS reception shall also support RRM measurement relaxation and RRM measurement fully offloading</w:t>
      </w:r>
    </w:p>
    <w:p w14:paraId="148ED4C6" w14:textId="77777777" w:rsidR="00CD7913" w:rsidRDefault="00CD7913" w:rsidP="00D322AE">
      <w:pPr>
        <w:pStyle w:val="Doc-text2"/>
        <w:rPr>
          <w:rFonts w:eastAsia="宋体"/>
          <w:lang w:eastAsia="zh-CN"/>
        </w:rPr>
      </w:pPr>
    </w:p>
    <w:p w14:paraId="1EBE63FD" w14:textId="4075B2E8" w:rsidR="00D322AE" w:rsidRDefault="00F34778" w:rsidP="00D322AE">
      <w:pPr>
        <w:pStyle w:val="Doc-text2"/>
        <w:rPr>
          <w:rFonts w:eastAsia="宋体"/>
          <w:lang w:eastAsia="zh-CN"/>
        </w:rPr>
      </w:pPr>
      <w:r>
        <w:rPr>
          <w:rFonts w:eastAsia="宋体" w:hint="eastAsia"/>
          <w:lang w:eastAsia="zh-CN"/>
        </w:rPr>
        <w:t>Case 2</w:t>
      </w:r>
    </w:p>
    <w:p w14:paraId="7E5D523B" w14:textId="23729AA7" w:rsidR="00F34778" w:rsidRDefault="00F34778" w:rsidP="00D322AE">
      <w:pPr>
        <w:pStyle w:val="Doc-text2"/>
        <w:rPr>
          <w:rFonts w:eastAsia="宋体"/>
          <w:lang w:eastAsia="zh-CN"/>
        </w:rPr>
      </w:pPr>
      <w:r>
        <w:rPr>
          <w:rFonts w:eastAsia="宋体" w:hint="eastAsia"/>
          <w:lang w:eastAsia="zh-CN"/>
        </w:rPr>
        <w:t>-</w:t>
      </w:r>
      <w:r>
        <w:rPr>
          <w:rFonts w:eastAsia="宋体" w:hint="eastAsia"/>
          <w:lang w:eastAsia="zh-CN"/>
        </w:rPr>
        <w:tab/>
      </w:r>
      <w:r w:rsidR="00CD7913">
        <w:rPr>
          <w:rFonts w:eastAsia="宋体" w:hint="eastAsia"/>
          <w:lang w:eastAsia="zh-CN"/>
        </w:rPr>
        <w:t xml:space="preserve">Ericsson think UE </w:t>
      </w:r>
      <w:r w:rsidR="00AD2ACF">
        <w:rPr>
          <w:rFonts w:eastAsia="宋体"/>
          <w:lang w:eastAsia="zh-CN"/>
        </w:rPr>
        <w:t>implementation</w:t>
      </w:r>
      <w:r w:rsidR="00CD7913">
        <w:rPr>
          <w:rFonts w:eastAsia="宋体" w:hint="eastAsia"/>
          <w:lang w:eastAsia="zh-CN"/>
        </w:rPr>
        <w:t xml:space="preserve"> allows not to do rrm relx/offloading. </w:t>
      </w:r>
    </w:p>
    <w:p w14:paraId="140ACB1A" w14:textId="5EBD63E0" w:rsidR="00CD7913" w:rsidRDefault="00CD7913" w:rsidP="00D322AE">
      <w:pPr>
        <w:pStyle w:val="Doc-text2"/>
        <w:rPr>
          <w:rFonts w:eastAsia="宋体"/>
          <w:lang w:eastAsia="zh-CN"/>
        </w:rPr>
      </w:pPr>
      <w:r>
        <w:rPr>
          <w:rFonts w:eastAsia="宋体" w:hint="eastAsia"/>
          <w:lang w:eastAsia="zh-CN"/>
        </w:rPr>
        <w:t>-</w:t>
      </w:r>
      <w:r>
        <w:rPr>
          <w:rFonts w:eastAsia="宋体" w:hint="eastAsia"/>
          <w:lang w:eastAsia="zh-CN"/>
        </w:rPr>
        <w:tab/>
      </w:r>
      <w:r w:rsidR="009330A9">
        <w:rPr>
          <w:rFonts w:eastAsia="宋体" w:hint="eastAsia"/>
          <w:lang w:eastAsia="zh-CN"/>
        </w:rPr>
        <w:t xml:space="preserve">HW think based on agreed case 1 we can just preclude case 2/3. </w:t>
      </w:r>
    </w:p>
    <w:p w14:paraId="22AD704D" w14:textId="77777777" w:rsidR="009330A9" w:rsidRDefault="009330A9" w:rsidP="00D322AE">
      <w:pPr>
        <w:pStyle w:val="Doc-text2"/>
        <w:rPr>
          <w:rFonts w:eastAsia="宋体"/>
          <w:lang w:eastAsia="zh-CN"/>
        </w:rPr>
      </w:pPr>
    </w:p>
    <w:p w14:paraId="2913C8C7" w14:textId="59D3D5E5" w:rsidR="008E470C" w:rsidRPr="008E470C" w:rsidRDefault="008E470C" w:rsidP="008E470C">
      <w:pPr>
        <w:pStyle w:val="EmailDiscussion"/>
        <w:tabs>
          <w:tab w:val="left" w:pos="1619"/>
        </w:tabs>
      </w:pPr>
      <w:r w:rsidRPr="008E470C">
        <w:t>[Post1</w:t>
      </w:r>
      <w:r w:rsidRPr="008E470C">
        <w:rPr>
          <w:rFonts w:eastAsia="宋体"/>
          <w:lang w:eastAsia="zh-CN"/>
        </w:rPr>
        <w:t>30</w:t>
      </w:r>
      <w:r w:rsidRPr="008E470C">
        <w:t>][</w:t>
      </w:r>
      <w:r w:rsidRPr="008E470C">
        <w:rPr>
          <w:rFonts w:eastAsia="宋体"/>
          <w:lang w:eastAsia="zh-CN"/>
        </w:rPr>
        <w:t>2</w:t>
      </w:r>
      <w:r w:rsidRPr="008E470C">
        <w:rPr>
          <w:rFonts w:eastAsia="宋体" w:hint="eastAsia"/>
          <w:lang w:eastAsia="zh-CN"/>
        </w:rPr>
        <w:t>21</w:t>
      </w:r>
      <w:r w:rsidRPr="008E470C">
        <w:t>]</w:t>
      </w:r>
      <w:r w:rsidRPr="008E470C">
        <w:rPr>
          <w:rFonts w:eastAsia="宋体" w:hint="eastAsia"/>
          <w:lang w:eastAsia="zh-CN"/>
        </w:rPr>
        <w:t>[LPWUS</w:t>
      </w:r>
      <w:r w:rsidRPr="008E470C">
        <w:t xml:space="preserve">] </w:t>
      </w:r>
      <w:r w:rsidRPr="008E470C">
        <w:rPr>
          <w:rFonts w:eastAsia="宋体"/>
          <w:lang w:eastAsia="zh-CN"/>
        </w:rPr>
        <w:t xml:space="preserve">Running CR for </w:t>
      </w:r>
      <w:r w:rsidRPr="008E470C">
        <w:rPr>
          <w:rFonts w:eastAsia="宋体" w:hint="eastAsia"/>
          <w:lang w:eastAsia="zh-CN"/>
        </w:rPr>
        <w:t xml:space="preserve">UE capability </w:t>
      </w:r>
      <w:r w:rsidRPr="008E470C">
        <w:t>(</w:t>
      </w:r>
      <w:r w:rsidRPr="008E470C">
        <w:rPr>
          <w:rFonts w:eastAsia="宋体" w:hint="eastAsia"/>
          <w:lang w:eastAsia="zh-CN"/>
        </w:rPr>
        <w:t>Huawei</w:t>
      </w:r>
      <w:r w:rsidRPr="008E470C">
        <w:t>)</w:t>
      </w:r>
    </w:p>
    <w:p w14:paraId="770A50C2" w14:textId="77777777" w:rsidR="008E470C" w:rsidRPr="008E470C" w:rsidRDefault="008E470C" w:rsidP="008E470C">
      <w:pPr>
        <w:pStyle w:val="EmailDiscussion2"/>
        <w:ind w:left="1619" w:firstLine="0"/>
        <w:rPr>
          <w:rFonts w:eastAsia="宋体"/>
          <w:lang w:eastAsia="zh-CN"/>
        </w:rPr>
      </w:pPr>
      <w:r w:rsidRPr="008E470C">
        <w:rPr>
          <w:rFonts w:eastAsia="宋体"/>
          <w:lang w:eastAsia="zh-CN"/>
        </w:rPr>
        <w:t>Intended outcome: Updated and reviewed the CR for endorsement</w:t>
      </w:r>
    </w:p>
    <w:p w14:paraId="61C913D7" w14:textId="77777777" w:rsidR="008E470C" w:rsidRDefault="008E470C" w:rsidP="008E470C">
      <w:pPr>
        <w:pStyle w:val="EmailDiscussion2"/>
        <w:ind w:left="1619" w:firstLine="0"/>
        <w:rPr>
          <w:rFonts w:eastAsia="宋体"/>
          <w:lang w:eastAsia="zh-CN"/>
        </w:rPr>
      </w:pPr>
      <w:r w:rsidRPr="008E470C">
        <w:rPr>
          <w:rFonts w:eastAsia="宋体"/>
          <w:lang w:eastAsia="zh-CN"/>
        </w:rPr>
        <w:t>Deadline:  Long</w:t>
      </w:r>
    </w:p>
    <w:p w14:paraId="04541770" w14:textId="77777777" w:rsidR="008E470C" w:rsidRDefault="008E470C" w:rsidP="00D322AE">
      <w:pPr>
        <w:pStyle w:val="Doc-text2"/>
        <w:rPr>
          <w:rFonts w:eastAsia="宋体"/>
          <w:lang w:eastAsia="zh-CN"/>
        </w:rPr>
      </w:pPr>
    </w:p>
    <w:p w14:paraId="2666657E" w14:textId="2D22990E" w:rsidR="00343924" w:rsidRPr="00343924" w:rsidRDefault="00343924" w:rsidP="00D322AE">
      <w:pPr>
        <w:pStyle w:val="Doc-text2"/>
        <w:rPr>
          <w:rFonts w:eastAsia="宋体"/>
          <w:b/>
          <w:lang w:eastAsia="zh-CN"/>
        </w:rPr>
      </w:pPr>
      <w:r w:rsidRPr="00343924">
        <w:rPr>
          <w:rFonts w:eastAsia="宋体" w:hint="eastAsia"/>
          <w:b/>
          <w:lang w:eastAsia="zh-CN"/>
        </w:rPr>
        <w:t xml:space="preserve">Agreements </w:t>
      </w:r>
    </w:p>
    <w:tbl>
      <w:tblPr>
        <w:tblStyle w:val="TableGrid"/>
        <w:tblW w:w="0" w:type="auto"/>
        <w:tblInd w:w="1622" w:type="dxa"/>
        <w:tblLook w:val="04A0" w:firstRow="1" w:lastRow="0" w:firstColumn="1" w:lastColumn="0" w:noHBand="0" w:noVBand="1"/>
      </w:tblPr>
      <w:tblGrid>
        <w:gridCol w:w="8798"/>
      </w:tblGrid>
      <w:tr w:rsidR="00343924" w14:paraId="00786925" w14:textId="77777777" w:rsidTr="00343924">
        <w:tc>
          <w:tcPr>
            <w:tcW w:w="10420" w:type="dxa"/>
          </w:tcPr>
          <w:p w14:paraId="23568887" w14:textId="4E6B62A8" w:rsidR="00343924" w:rsidRDefault="00343924" w:rsidP="00D322AE">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407DDFA0" w14:textId="77777777" w:rsidR="00343924" w:rsidRPr="00275B70" w:rsidRDefault="00343924" w:rsidP="00343924">
            <w:pPr>
              <w:pStyle w:val="Agreement"/>
            </w:pPr>
            <w:r w:rsidRPr="00275B70">
              <w:t>F</w:t>
            </w:r>
            <w:r w:rsidRPr="00275B70">
              <w:rPr>
                <w:rFonts w:hint="eastAsia"/>
              </w:rPr>
              <w:t>or UE_ID based subgrouping</w:t>
            </w:r>
            <w:r w:rsidRPr="00275B70">
              <w:t xml:space="preserve"> </w:t>
            </w:r>
            <w:r w:rsidRPr="00275B70">
              <w:rPr>
                <w:rFonts w:hint="eastAsia"/>
              </w:rPr>
              <w:t>,</w:t>
            </w:r>
            <w:r>
              <w:rPr>
                <w:rFonts w:eastAsia="宋体" w:hint="eastAsia"/>
                <w:lang w:eastAsia="zh-CN"/>
              </w:rPr>
              <w:t xml:space="preserve"> </w:t>
            </w:r>
            <w:r w:rsidRPr="00275B70">
              <w:t>X is 1048576, i.e., the largest UE ID range in all LP_WUS cases is be used for all LP-WUS monitoring cases.</w:t>
            </w:r>
          </w:p>
          <w:p w14:paraId="617546BA" w14:textId="77777777" w:rsidR="00343924" w:rsidRPr="0065495E" w:rsidRDefault="00343924" w:rsidP="00343924">
            <w:pPr>
              <w:pStyle w:val="Agreement"/>
              <w:rPr>
                <w:lang w:eastAsia="zh-CN"/>
              </w:rPr>
            </w:pPr>
            <w:r w:rsidRPr="0065495E">
              <w:rPr>
                <w:lang w:eastAsia="zh-CN"/>
              </w:rPr>
              <w:t xml:space="preserve">UEs expecting MBS group notification should monitor its PO to receive the MBS group notification regardless of LP-WUS. </w:t>
            </w:r>
          </w:p>
          <w:p w14:paraId="49C05FBC" w14:textId="77777777" w:rsidR="00343924" w:rsidRDefault="00343924" w:rsidP="00D322AE">
            <w:pPr>
              <w:pStyle w:val="Doc-text2"/>
              <w:ind w:left="0" w:firstLine="0"/>
              <w:rPr>
                <w:rFonts w:eastAsia="宋体"/>
                <w:lang w:eastAsia="zh-CN"/>
              </w:rPr>
            </w:pPr>
          </w:p>
          <w:p w14:paraId="08B4B541" w14:textId="086B05CB" w:rsidR="00343924" w:rsidRDefault="00343924" w:rsidP="00D322AE">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7CEBA1A8" w14:textId="77777777" w:rsidR="00343924" w:rsidRPr="00D26219" w:rsidRDefault="00343924" w:rsidP="00343924">
            <w:pPr>
              <w:pStyle w:val="Agreement"/>
              <w:rPr>
                <w:lang w:eastAsia="zh-CN"/>
              </w:rPr>
            </w:pPr>
            <w:r w:rsidRPr="00D26219">
              <w:rPr>
                <w:lang w:eastAsia="zh-CN"/>
              </w:rPr>
              <w:t>RRM relaxation / offloading configuration is provided in SIB2.</w:t>
            </w:r>
          </w:p>
          <w:p w14:paraId="76A5B83E" w14:textId="77777777" w:rsidR="00343924" w:rsidRPr="00076966" w:rsidRDefault="00343924" w:rsidP="00343924">
            <w:pPr>
              <w:pStyle w:val="Agreement"/>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3C283453" w14:textId="77777777" w:rsidR="00343924" w:rsidRDefault="00343924" w:rsidP="00D322AE">
            <w:pPr>
              <w:pStyle w:val="Doc-text2"/>
              <w:ind w:left="0" w:firstLine="0"/>
              <w:rPr>
                <w:rFonts w:eastAsia="宋体"/>
                <w:lang w:eastAsia="zh-CN"/>
              </w:rPr>
            </w:pPr>
          </w:p>
          <w:p w14:paraId="6A38BA6D" w14:textId="7914D78E" w:rsidR="00343924" w:rsidRDefault="00343924" w:rsidP="00D322AE">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6D6C2E4A" w14:textId="77777777" w:rsidR="00343924" w:rsidRPr="00D2752A" w:rsidRDefault="00343924" w:rsidP="00343924">
            <w:pPr>
              <w:pStyle w:val="Agreement"/>
              <w:rPr>
                <w:lang w:eastAsia="zh-CN"/>
              </w:rPr>
            </w:pPr>
            <w:r w:rsidRPr="00D2752A">
              <w:rPr>
                <w:lang w:val="en-US" w:eastAsia="zh-CN"/>
              </w:rPr>
              <w:t>LP-WUS, if supported by UE, can only be configured to be monitored on the PCell, if the MN is a gNB (i.e. for NE-DC and NR-DC) and/or with LP-WUS to be monitored on the PSCell, if the SN is a gNB (i.e. for EN-DC, NGEN-DC and NR-DC).</w:t>
            </w:r>
          </w:p>
          <w:p w14:paraId="2F9E6842" w14:textId="77777777" w:rsidR="00343924" w:rsidRDefault="00343924" w:rsidP="00D322AE">
            <w:pPr>
              <w:pStyle w:val="Doc-text2"/>
              <w:ind w:left="0" w:firstLine="0"/>
              <w:rPr>
                <w:rFonts w:eastAsia="宋体"/>
                <w:lang w:eastAsia="zh-CN"/>
              </w:rPr>
            </w:pPr>
          </w:p>
          <w:p w14:paraId="3E6F94FA" w14:textId="78D41C1E" w:rsidR="00706364" w:rsidRDefault="00706364" w:rsidP="00D322AE">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59B44F40" w14:textId="77777777" w:rsidR="00706364" w:rsidRPr="00CB1847" w:rsidRDefault="00706364" w:rsidP="00706364">
            <w:pPr>
              <w:pStyle w:val="Agreement"/>
              <w:rPr>
                <w:lang w:eastAsia="zh-CN"/>
              </w:rPr>
            </w:pPr>
            <w:r w:rsidRPr="00CB1847">
              <w:rPr>
                <w:lang w:eastAsia="zh-CN"/>
              </w:rPr>
              <w:t>A UE indicating support of LP-WUS reception in IDLE/INACTIVE shall support UE-ID based subgrouping.</w:t>
            </w:r>
          </w:p>
          <w:p w14:paraId="75511F5E" w14:textId="77777777" w:rsidR="00706364" w:rsidRPr="008721F1" w:rsidRDefault="00706364" w:rsidP="00706364">
            <w:pPr>
              <w:pStyle w:val="Agreement"/>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F89BA89" w14:textId="77777777" w:rsidR="00C34661" w:rsidRPr="00D322AE" w:rsidRDefault="00C34661" w:rsidP="00C34661">
            <w:pPr>
              <w:pStyle w:val="Agreement"/>
              <w:rPr>
                <w:rFonts w:eastAsia="宋体"/>
                <w:lang w:eastAsia="zh-CN"/>
              </w:rPr>
            </w:pPr>
            <w:r w:rsidRPr="00D322AE">
              <w:rPr>
                <w:lang w:eastAsia="zh-CN"/>
              </w:rPr>
              <w:t>UE supporting LP-WUS reception shall also support RRM measurement relaxation and RRM measurement fully offloading</w:t>
            </w:r>
          </w:p>
          <w:p w14:paraId="2F9EF70D" w14:textId="77777777" w:rsidR="00343924" w:rsidRDefault="00343924" w:rsidP="00D322AE">
            <w:pPr>
              <w:pStyle w:val="Doc-text2"/>
              <w:ind w:left="0" w:firstLine="0"/>
              <w:rPr>
                <w:rFonts w:eastAsia="宋体"/>
                <w:lang w:eastAsia="zh-CN"/>
              </w:rPr>
            </w:pPr>
          </w:p>
        </w:tc>
      </w:tr>
    </w:tbl>
    <w:p w14:paraId="640F9D48" w14:textId="77777777" w:rsidR="00343924" w:rsidRPr="00D322AE" w:rsidRDefault="00343924" w:rsidP="00D322AE">
      <w:pPr>
        <w:pStyle w:val="Doc-text2"/>
        <w:rPr>
          <w:rFonts w:eastAsia="宋体"/>
          <w:lang w:eastAsia="zh-CN"/>
        </w:rPr>
      </w:pPr>
    </w:p>
    <w:p w14:paraId="05769B93" w14:textId="77777777" w:rsidR="0042465E" w:rsidRPr="00DB2F94" w:rsidRDefault="0042465E" w:rsidP="0042465E">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00E64C5F" w:rsidRPr="00DB2F94">
        <w:rPr>
          <w:rFonts w:eastAsiaTheme="minorEastAsia"/>
          <w:lang w:eastAsia="zh-CN"/>
        </w:rPr>
        <w:t>IDLE/INACTIVE</w:t>
      </w:r>
    </w:p>
    <w:p w14:paraId="323B03CF" w14:textId="6148A797" w:rsidR="0042465E" w:rsidRDefault="0042465E" w:rsidP="0042465E">
      <w:pPr>
        <w:pStyle w:val="Comments"/>
      </w:pPr>
      <w:r w:rsidRPr="00DB2F94">
        <w:rPr>
          <w:rFonts w:eastAsiaTheme="minorEastAsia" w:hint="eastAsia"/>
          <w:lang w:eastAsia="zh-CN"/>
        </w:rPr>
        <w:lastRenderedPageBreak/>
        <w:t>P</w:t>
      </w:r>
      <w:r w:rsidRPr="00DB2F94">
        <w:t>rocedure and configuration of LP-WUS indicating paging monitoring triggered by LP-WUS, including at least configuration, sub-grouping</w:t>
      </w:r>
      <w:r w:rsidR="00BA11CB">
        <w:rPr>
          <w:rFonts w:eastAsia="宋体" w:hint="eastAsia"/>
          <w:lang w:eastAsia="zh-CN"/>
        </w:rPr>
        <w:t>,</w:t>
      </w:r>
      <w:r w:rsidRPr="00DB2F94">
        <w:t xml:space="preserve"> </w:t>
      </w:r>
      <w:r w:rsidR="00FB484E">
        <w:rPr>
          <w:rFonts w:eastAsia="宋体" w:hint="eastAsia"/>
          <w:lang w:eastAsia="zh-CN"/>
        </w:rPr>
        <w:t xml:space="preserve">and </w:t>
      </w:r>
      <w:r w:rsidRPr="00DB2F94">
        <w:t>entry/exit condition for LP-WUS monitoring</w:t>
      </w:r>
    </w:p>
    <w:p w14:paraId="34A565CA" w14:textId="77777777" w:rsidR="009D6FD4" w:rsidRDefault="009D6FD4" w:rsidP="0042465E">
      <w:pPr>
        <w:pStyle w:val="Comments"/>
        <w:rPr>
          <w:rFonts w:eastAsia="宋体"/>
          <w:lang w:eastAsia="zh-CN"/>
        </w:rPr>
      </w:pPr>
    </w:p>
    <w:p w14:paraId="569CA275" w14:textId="21988873" w:rsidR="00275AAD" w:rsidRPr="00742646" w:rsidRDefault="00272603" w:rsidP="00275AAD">
      <w:pPr>
        <w:pStyle w:val="Doc-title"/>
        <w:rPr>
          <w:rFonts w:eastAsia="宋体"/>
          <w:i/>
          <w:lang w:eastAsia="zh-CN"/>
        </w:rPr>
      </w:pPr>
      <w:r w:rsidRPr="00EC6F79">
        <w:rPr>
          <w:rFonts w:eastAsia="宋体" w:hint="eastAsia"/>
          <w:i/>
          <w:lang w:eastAsia="zh-CN"/>
        </w:rPr>
        <w:t>[</w:t>
      </w:r>
      <w:r w:rsidR="00275AAD" w:rsidRPr="00EC6F79">
        <w:rPr>
          <w:rFonts w:hint="eastAsia"/>
          <w:i/>
          <w:lang w:eastAsia="zh-CN"/>
        </w:rPr>
        <w:t>RRC-2</w:t>
      </w:r>
      <w:r w:rsidRPr="00EC6F79">
        <w:rPr>
          <w:rFonts w:eastAsia="宋体" w:hint="eastAsia"/>
          <w:i/>
          <w:lang w:eastAsia="zh-CN"/>
        </w:rPr>
        <w:t xml:space="preserve">, </w:t>
      </w:r>
      <w:r w:rsidRPr="00EC6F79">
        <w:rPr>
          <w:rFonts w:eastAsia="宋体"/>
          <w:i/>
          <w:lang w:eastAsia="zh-CN"/>
        </w:rPr>
        <w:t>whether entry/exit condition is mandatory or optional</w:t>
      </w:r>
      <w:r w:rsidRPr="00EC6F79">
        <w:rPr>
          <w:rFonts w:eastAsia="宋体" w:hint="eastAsia"/>
          <w:i/>
          <w:lang w:eastAsia="zh-CN"/>
        </w:rPr>
        <w:t>]</w:t>
      </w:r>
    </w:p>
    <w:p w14:paraId="3B254966" w14:textId="77777777" w:rsidR="00DE799F" w:rsidRDefault="00DE799F" w:rsidP="00DE799F">
      <w:pPr>
        <w:pStyle w:val="Doc-title"/>
        <w:rPr>
          <w:ins w:id="32" w:author="Author"/>
          <w:rFonts w:eastAsia="宋体"/>
          <w:lang w:eastAsia="zh-CN"/>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2D866407" w14:textId="109F0837" w:rsidR="00F814F2" w:rsidRPr="00F814F2" w:rsidRDefault="00F814F2" w:rsidP="00F814F2">
      <w:pPr>
        <w:pStyle w:val="Agreement"/>
        <w:rPr>
          <w:lang w:eastAsia="zh-CN"/>
        </w:rPr>
      </w:pPr>
      <w:ins w:id="33" w:author="Author">
        <w:r>
          <w:rPr>
            <w:rFonts w:hint="eastAsia"/>
            <w:lang w:eastAsia="zh-CN"/>
          </w:rPr>
          <w:t>Noted</w:t>
        </w:r>
      </w:ins>
    </w:p>
    <w:p w14:paraId="7BA21C1D" w14:textId="77777777" w:rsidR="00DE799F" w:rsidRPr="00DE799F" w:rsidRDefault="00DE799F" w:rsidP="00DE799F">
      <w:pPr>
        <w:pStyle w:val="Doc-text2"/>
        <w:rPr>
          <w:rFonts w:eastAsia="宋体"/>
          <w:i/>
          <w:highlight w:val="lightGray"/>
          <w:lang w:eastAsia="zh-CN"/>
        </w:rPr>
      </w:pPr>
      <w:r w:rsidRPr="00DE799F">
        <w:rPr>
          <w:rFonts w:eastAsia="宋体"/>
          <w:i/>
          <w:highlight w:val="lightGray"/>
          <w:lang w:eastAsia="zh-CN"/>
        </w:rPr>
        <w:t>Proposal 1</w:t>
      </w:r>
      <w:r w:rsidRPr="00DE799F">
        <w:rPr>
          <w:rFonts w:eastAsia="宋体"/>
          <w:i/>
          <w:highlight w:val="lightGray"/>
          <w:lang w:eastAsia="zh-CN"/>
        </w:rPr>
        <w:tab/>
        <w:t>It is up to UE implementation to choose which measurement type is used for entry/exit condition if both of SSB based measurement, OOK based LP-SS measurement types conditions are configured.</w:t>
      </w:r>
    </w:p>
    <w:p w14:paraId="3E4F2CBB" w14:textId="151D6BF0" w:rsidR="00DE799F" w:rsidRPr="00DE799F" w:rsidRDefault="00DE799F" w:rsidP="00DE799F">
      <w:pPr>
        <w:pStyle w:val="Doc-text2"/>
        <w:rPr>
          <w:rFonts w:eastAsia="宋体"/>
          <w:i/>
          <w:lang w:eastAsia="zh-CN"/>
        </w:rPr>
      </w:pPr>
      <w:r w:rsidRPr="00DE799F">
        <w:rPr>
          <w:rFonts w:eastAsia="宋体"/>
          <w:i/>
          <w:highlight w:val="lightGray"/>
          <w:lang w:eastAsia="zh-CN"/>
        </w:rPr>
        <w:t>Proposal 2</w:t>
      </w:r>
      <w:r w:rsidRPr="00DE799F">
        <w:rPr>
          <w:rFonts w:eastAsia="宋体"/>
          <w:i/>
          <w:highlight w:val="lightGray"/>
          <w:lang w:eastAsia="zh-CN"/>
        </w:rPr>
        <w:tab/>
        <w:t>It is up to UE implementation to determine the entry/exit condition if there is no entry/exit condition configured for the supported measurement type.</w:t>
      </w:r>
    </w:p>
    <w:p w14:paraId="3FACD849" w14:textId="77777777" w:rsidR="00DE799F" w:rsidRDefault="00DE799F" w:rsidP="0042465E">
      <w:pPr>
        <w:pStyle w:val="Comments"/>
        <w:rPr>
          <w:rFonts w:eastAsia="宋体"/>
          <w:lang w:eastAsia="zh-CN"/>
        </w:rPr>
      </w:pPr>
    </w:p>
    <w:p w14:paraId="59F96475" w14:textId="77777777" w:rsidR="00DE799F" w:rsidRDefault="00DE799F" w:rsidP="00DE799F">
      <w:pPr>
        <w:pStyle w:val="Doc-title"/>
        <w:rPr>
          <w:ins w:id="34" w:author="Author"/>
          <w:rFonts w:eastAsia="宋体"/>
          <w:lang w:eastAsia="zh-CN"/>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339CB1" w14:textId="4025A51B" w:rsidR="00F814F2" w:rsidRPr="00F814F2" w:rsidRDefault="00F814F2" w:rsidP="00F814F2">
      <w:pPr>
        <w:pStyle w:val="Agreement"/>
        <w:rPr>
          <w:lang w:eastAsia="zh-CN"/>
        </w:rPr>
      </w:pPr>
      <w:ins w:id="35" w:author="Author">
        <w:r>
          <w:rPr>
            <w:rFonts w:hint="eastAsia"/>
            <w:lang w:eastAsia="zh-CN"/>
          </w:rPr>
          <w:t>Noted</w:t>
        </w:r>
      </w:ins>
    </w:p>
    <w:p w14:paraId="4BED307F" w14:textId="1F7DE634" w:rsidR="00DE799F" w:rsidRPr="00DE799F" w:rsidRDefault="00DE799F" w:rsidP="00DE799F">
      <w:pPr>
        <w:pStyle w:val="Doc-text2"/>
        <w:rPr>
          <w:rFonts w:eastAsia="宋体"/>
          <w:i/>
          <w:lang w:eastAsia="zh-CN"/>
        </w:rPr>
      </w:pPr>
      <w:r w:rsidRPr="00DE799F">
        <w:rPr>
          <w:rFonts w:eastAsia="宋体"/>
          <w:i/>
          <w:highlight w:val="lightGray"/>
          <w:lang w:eastAsia="zh-CN"/>
        </w:rPr>
        <w:t>Proposal 4</w:t>
      </w:r>
      <w:r w:rsidRPr="00DE799F">
        <w:rPr>
          <w:rFonts w:eastAsia="宋体"/>
          <w:i/>
          <w:highlight w:val="lightGray"/>
          <w:lang w:eastAsia="zh-CN"/>
        </w:rPr>
        <w:tab/>
        <w:t>The entry/exit condition for LP-WUS monitoring is mandatory in LP-WUS configuration.</w:t>
      </w:r>
    </w:p>
    <w:p w14:paraId="73B790F0" w14:textId="77777777" w:rsidR="00275AAD" w:rsidRDefault="00275AAD" w:rsidP="0042465E">
      <w:pPr>
        <w:pStyle w:val="Comments"/>
        <w:rPr>
          <w:rFonts w:eastAsia="宋体"/>
          <w:lang w:eastAsia="zh-CN"/>
        </w:rPr>
      </w:pPr>
    </w:p>
    <w:p w14:paraId="0A8E81C0" w14:textId="311017C5" w:rsidR="00F1538D" w:rsidRDefault="00F1538D" w:rsidP="00F1538D">
      <w:pPr>
        <w:pStyle w:val="Doc-text2"/>
        <w:rPr>
          <w:rFonts w:eastAsia="宋体"/>
          <w:lang w:eastAsia="zh-CN"/>
        </w:rPr>
      </w:pPr>
      <w:r>
        <w:rPr>
          <w:rFonts w:eastAsia="宋体" w:hint="eastAsia"/>
          <w:lang w:eastAsia="zh-CN"/>
        </w:rPr>
        <w:t>Discussion</w:t>
      </w:r>
    </w:p>
    <w:p w14:paraId="516CC14C" w14:textId="5EDD8972" w:rsidR="00F1538D" w:rsidRDefault="00F1538D" w:rsidP="00F1538D">
      <w:pPr>
        <w:pStyle w:val="Doc-text2"/>
        <w:rPr>
          <w:rFonts w:eastAsia="宋体"/>
          <w:lang w:eastAsia="zh-CN"/>
        </w:rPr>
      </w:pPr>
      <w:r>
        <w:rPr>
          <w:rFonts w:eastAsia="宋体" w:hint="eastAsia"/>
          <w:lang w:eastAsia="zh-CN"/>
        </w:rPr>
        <w:t>-</w:t>
      </w:r>
      <w:r>
        <w:rPr>
          <w:rFonts w:eastAsia="宋体" w:hint="eastAsia"/>
          <w:lang w:eastAsia="zh-CN"/>
        </w:rPr>
        <w:tab/>
      </w:r>
      <w:r w:rsidR="006A38DB">
        <w:rPr>
          <w:rFonts w:eastAsia="宋体" w:hint="eastAsia"/>
          <w:lang w:eastAsia="zh-CN"/>
        </w:rPr>
        <w:t>Xiaomi think QC P1 is up to R1. Xiaomi</w:t>
      </w:r>
      <w:r w:rsidR="0096120E">
        <w:rPr>
          <w:rFonts w:eastAsia="宋体" w:hint="eastAsia"/>
          <w:lang w:eastAsia="zh-CN"/>
        </w:rPr>
        <w:t>, vivo</w:t>
      </w:r>
      <w:r w:rsidR="00D841C6">
        <w:rPr>
          <w:rFonts w:eastAsia="宋体" w:hint="eastAsia"/>
          <w:lang w:eastAsia="zh-CN"/>
        </w:rPr>
        <w:t>, Nokia</w:t>
      </w:r>
      <w:r w:rsidR="0044122D">
        <w:rPr>
          <w:rFonts w:eastAsia="宋体" w:hint="eastAsia"/>
          <w:lang w:eastAsia="zh-CN"/>
        </w:rPr>
        <w:t>, Samsung</w:t>
      </w:r>
      <w:r w:rsidR="006A38DB">
        <w:rPr>
          <w:rFonts w:eastAsia="宋体" w:hint="eastAsia"/>
          <w:lang w:eastAsia="zh-CN"/>
        </w:rPr>
        <w:t xml:space="preserve"> support P4 from LG E. </w:t>
      </w:r>
    </w:p>
    <w:p w14:paraId="48344CB7" w14:textId="3FF01CC2" w:rsidR="006A38DB" w:rsidRDefault="006A38DB" w:rsidP="00F1538D">
      <w:pPr>
        <w:pStyle w:val="Doc-text2"/>
        <w:rPr>
          <w:rFonts w:eastAsia="宋体"/>
          <w:lang w:eastAsia="zh-CN"/>
        </w:rPr>
      </w:pPr>
      <w:r>
        <w:rPr>
          <w:rFonts w:eastAsia="宋体" w:hint="eastAsia"/>
          <w:lang w:eastAsia="zh-CN"/>
        </w:rPr>
        <w:t>-</w:t>
      </w:r>
      <w:r>
        <w:rPr>
          <w:rFonts w:eastAsia="宋体" w:hint="eastAsia"/>
          <w:lang w:eastAsia="zh-CN"/>
        </w:rPr>
        <w:tab/>
        <w:t xml:space="preserve">Interdigital has concern on QC P1 since there are different UE behaviour and it is different for NW to handle. </w:t>
      </w:r>
    </w:p>
    <w:p w14:paraId="01FAAA90" w14:textId="22754110" w:rsidR="006A38DB" w:rsidRDefault="006A38DB" w:rsidP="00F1538D">
      <w:pPr>
        <w:pStyle w:val="Doc-text2"/>
        <w:rPr>
          <w:rFonts w:eastAsia="宋体"/>
          <w:lang w:eastAsia="zh-CN"/>
        </w:rPr>
      </w:pPr>
      <w:r>
        <w:rPr>
          <w:rFonts w:eastAsia="宋体" w:hint="eastAsia"/>
          <w:lang w:eastAsia="zh-CN"/>
        </w:rPr>
        <w:t>-</w:t>
      </w:r>
      <w:r>
        <w:rPr>
          <w:rFonts w:eastAsia="宋体" w:hint="eastAsia"/>
          <w:lang w:eastAsia="zh-CN"/>
        </w:rPr>
        <w:tab/>
        <w:t>Ericsson</w:t>
      </w:r>
      <w:r w:rsidR="002959A6">
        <w:rPr>
          <w:rFonts w:eastAsia="宋体" w:hint="eastAsia"/>
          <w:lang w:eastAsia="zh-CN"/>
        </w:rPr>
        <w:t xml:space="preserve"> think full cell coverage of LPWUS is not precluded, and think if we agree this condition is mandatory then we should inform R1/R4 about this. </w:t>
      </w:r>
    </w:p>
    <w:p w14:paraId="01870330" w14:textId="4C530AD0" w:rsidR="00A87A77" w:rsidRDefault="00A87A77" w:rsidP="00F1538D">
      <w:pPr>
        <w:pStyle w:val="Doc-text2"/>
        <w:rPr>
          <w:rFonts w:eastAsia="宋体"/>
          <w:lang w:eastAsia="zh-CN"/>
        </w:rPr>
      </w:pPr>
      <w:r>
        <w:rPr>
          <w:rFonts w:eastAsia="宋体" w:hint="eastAsia"/>
          <w:lang w:eastAsia="zh-CN"/>
        </w:rPr>
        <w:t>-</w:t>
      </w:r>
      <w:r>
        <w:rPr>
          <w:rFonts w:eastAsia="宋体" w:hint="eastAsia"/>
          <w:lang w:eastAsia="zh-CN"/>
        </w:rPr>
        <w:tab/>
        <w:t>vivo</w:t>
      </w:r>
      <w:r w:rsidR="0096120E">
        <w:rPr>
          <w:rFonts w:eastAsia="宋体" w:hint="eastAsia"/>
          <w:lang w:eastAsia="zh-CN"/>
        </w:rPr>
        <w:t xml:space="preserve"> do not think coverage of LPWUS matters much to this issue, and think it is easy for NW to configure the threshold if the LPWUS coverage is really good. </w:t>
      </w:r>
      <w:r w:rsidR="0096120E">
        <w:rPr>
          <w:rFonts w:eastAsia="宋体"/>
          <w:lang w:eastAsia="zh-CN"/>
        </w:rPr>
        <w:t>V</w:t>
      </w:r>
      <w:r w:rsidR="0096120E">
        <w:rPr>
          <w:rFonts w:eastAsia="宋体" w:hint="eastAsia"/>
          <w:lang w:eastAsia="zh-CN"/>
        </w:rPr>
        <w:t xml:space="preserve">ivo do not see impact to R1/R4. </w:t>
      </w:r>
    </w:p>
    <w:p w14:paraId="64AF3CF0" w14:textId="2A3D9847" w:rsidR="002D47DB" w:rsidRDefault="002D47DB" w:rsidP="00F1538D">
      <w:pPr>
        <w:pStyle w:val="Doc-text2"/>
        <w:rPr>
          <w:rFonts w:eastAsia="宋体"/>
          <w:lang w:eastAsia="zh-CN"/>
        </w:rPr>
      </w:pPr>
      <w:r>
        <w:rPr>
          <w:rFonts w:eastAsia="宋体" w:hint="eastAsia"/>
          <w:lang w:eastAsia="zh-CN"/>
        </w:rPr>
        <w:t>-</w:t>
      </w:r>
      <w:r>
        <w:rPr>
          <w:rFonts w:eastAsia="宋体" w:hint="eastAsia"/>
          <w:lang w:eastAsia="zh-CN"/>
        </w:rPr>
        <w:tab/>
        <w:t>ZTE</w:t>
      </w:r>
      <w:r w:rsidR="00E95581">
        <w:rPr>
          <w:rFonts w:eastAsia="宋体" w:hint="eastAsia"/>
          <w:lang w:eastAsia="zh-CN"/>
        </w:rPr>
        <w:t>, OPPO</w:t>
      </w:r>
      <w:r>
        <w:rPr>
          <w:rFonts w:eastAsia="宋体" w:hint="eastAsia"/>
          <w:lang w:eastAsia="zh-CN"/>
        </w:rPr>
        <w:t xml:space="preserve"> prefer to have it as optional. </w:t>
      </w:r>
      <w:r w:rsidR="00E95581">
        <w:rPr>
          <w:rFonts w:eastAsia="宋体" w:hint="eastAsia"/>
          <w:lang w:eastAsia="zh-CN"/>
        </w:rPr>
        <w:t xml:space="preserve">QC think </w:t>
      </w:r>
      <w:r w:rsidR="00E95581">
        <w:rPr>
          <w:rFonts w:eastAsia="宋体"/>
          <w:lang w:eastAsia="zh-CN"/>
        </w:rPr>
        <w:t>nothing</w:t>
      </w:r>
      <w:r w:rsidR="00E95581">
        <w:rPr>
          <w:rFonts w:eastAsia="宋体" w:hint="eastAsia"/>
          <w:lang w:eastAsia="zh-CN"/>
        </w:rPr>
        <w:t xml:space="preserve"> is broken if that condition is absent. </w:t>
      </w:r>
      <w:r w:rsidR="008613A7">
        <w:rPr>
          <w:rFonts w:eastAsia="宋体"/>
          <w:lang w:eastAsia="zh-CN"/>
        </w:rPr>
        <w:t>V</w:t>
      </w:r>
      <w:r w:rsidR="008613A7">
        <w:rPr>
          <w:rFonts w:eastAsia="宋体" w:hint="eastAsia"/>
          <w:lang w:eastAsia="zh-CN"/>
        </w:rPr>
        <w:t xml:space="preserve">ivo </w:t>
      </w:r>
      <w:r w:rsidR="008613A7">
        <w:rPr>
          <w:rFonts w:eastAsia="宋体"/>
          <w:lang w:eastAsia="zh-CN"/>
        </w:rPr>
        <w:t>think</w:t>
      </w:r>
      <w:r w:rsidR="008613A7">
        <w:rPr>
          <w:rFonts w:eastAsia="宋体" w:hint="eastAsia"/>
          <w:lang w:eastAsia="zh-CN"/>
        </w:rPr>
        <w:t xml:space="preserve"> there is issue because without network configuration of the condition we need other </w:t>
      </w:r>
      <w:r w:rsidR="008613A7">
        <w:rPr>
          <w:rFonts w:eastAsia="宋体"/>
          <w:lang w:eastAsia="zh-CN"/>
        </w:rPr>
        <w:t>indication</w:t>
      </w:r>
      <w:r w:rsidR="008613A7">
        <w:rPr>
          <w:rFonts w:eastAsia="宋体" w:hint="eastAsia"/>
          <w:lang w:eastAsia="zh-CN"/>
        </w:rPr>
        <w:t xml:space="preserve"> to inform that NW support LPWUS.</w:t>
      </w:r>
      <w:r w:rsidR="00156CB1">
        <w:rPr>
          <w:rFonts w:eastAsia="宋体" w:hint="eastAsia"/>
          <w:lang w:eastAsia="zh-CN"/>
        </w:rPr>
        <w:t xml:space="preserve"> Samsung share this view from vivo. </w:t>
      </w:r>
    </w:p>
    <w:p w14:paraId="6842C4F5" w14:textId="7AC4A87E" w:rsidR="006C3BF5" w:rsidRDefault="006C3BF5" w:rsidP="00F1538D">
      <w:pPr>
        <w:pStyle w:val="Doc-text2"/>
        <w:rPr>
          <w:rFonts w:eastAsia="宋体"/>
          <w:lang w:eastAsia="zh-CN"/>
        </w:rPr>
      </w:pPr>
      <w:r>
        <w:rPr>
          <w:rFonts w:eastAsia="宋体" w:hint="eastAsia"/>
          <w:lang w:eastAsia="zh-CN"/>
        </w:rPr>
        <w:t>-</w:t>
      </w:r>
      <w:r>
        <w:rPr>
          <w:rFonts w:eastAsia="宋体" w:hint="eastAsia"/>
          <w:lang w:eastAsia="zh-CN"/>
        </w:rPr>
        <w:tab/>
        <w:t>Apple and LG E support P1 from QC.</w:t>
      </w:r>
    </w:p>
    <w:p w14:paraId="2615FB1C" w14:textId="77777777" w:rsidR="008613A7" w:rsidRDefault="008613A7" w:rsidP="00F1538D">
      <w:pPr>
        <w:pStyle w:val="Doc-text2"/>
        <w:rPr>
          <w:rFonts w:eastAsia="宋体"/>
          <w:lang w:eastAsia="zh-CN"/>
        </w:rPr>
      </w:pPr>
    </w:p>
    <w:p w14:paraId="7D38A36A" w14:textId="77777777" w:rsidR="0001699B" w:rsidRPr="0001699B" w:rsidRDefault="008613A7" w:rsidP="0001699B">
      <w:pPr>
        <w:pStyle w:val="Agreement"/>
        <w:rPr>
          <w:lang w:eastAsia="zh-CN"/>
        </w:rPr>
      </w:pPr>
      <w:r w:rsidRPr="0001699B">
        <w:rPr>
          <w:lang w:eastAsia="zh-CN"/>
        </w:rPr>
        <w:t>The entry/exit condition for LP-WUS monitoring is mandatory in LP-WUS configuration</w:t>
      </w:r>
      <w:r w:rsidR="0041408C" w:rsidRPr="0001699B">
        <w:rPr>
          <w:rFonts w:hint="eastAsia"/>
          <w:lang w:eastAsia="zh-CN"/>
        </w:rPr>
        <w:t>, if the LP-WUS configuration is provided by the NW.</w:t>
      </w:r>
      <w:r w:rsidR="0001699B" w:rsidRPr="0001699B">
        <w:rPr>
          <w:rFonts w:hint="eastAsia"/>
          <w:lang w:eastAsia="zh-CN"/>
        </w:rPr>
        <w:t xml:space="preserve"> </w:t>
      </w:r>
    </w:p>
    <w:p w14:paraId="6FC003CD" w14:textId="7EA3C59E" w:rsidR="008613A7" w:rsidRPr="0001699B" w:rsidRDefault="0001699B" w:rsidP="0001699B">
      <w:pPr>
        <w:pStyle w:val="Agreement"/>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w:t>
      </w:r>
      <w:r w:rsidR="008613A7" w:rsidRPr="0001699B">
        <w:rPr>
          <w:rFonts w:hint="eastAsia"/>
          <w:lang w:eastAsia="zh-CN"/>
        </w:rPr>
        <w:t>there</w:t>
      </w:r>
      <w:r w:rsidRPr="0001699B">
        <w:rPr>
          <w:rFonts w:hint="eastAsia"/>
          <w:lang w:eastAsia="zh-CN"/>
        </w:rPr>
        <w:t xml:space="preserve"> needs to be</w:t>
      </w:r>
      <w:r w:rsidR="008613A7" w:rsidRPr="0001699B">
        <w:rPr>
          <w:rFonts w:hint="eastAsia"/>
          <w:lang w:eastAsia="zh-CN"/>
        </w:rPr>
        <w:t xml:space="preserve"> </w:t>
      </w:r>
      <w:del w:id="36" w:author="Author">
        <w:r w:rsidR="008613A7" w:rsidRPr="0001699B" w:rsidDel="00AD2ACF">
          <w:rPr>
            <w:rFonts w:hint="eastAsia"/>
            <w:lang w:eastAsia="zh-CN"/>
          </w:rPr>
          <w:delText xml:space="preserve">is </w:delText>
        </w:r>
      </w:del>
      <w:r w:rsidR="005B2659" w:rsidRPr="0001699B">
        <w:rPr>
          <w:rFonts w:hint="eastAsia"/>
          <w:lang w:eastAsia="zh-CN"/>
        </w:rPr>
        <w:t xml:space="preserve">a threshold value </w:t>
      </w:r>
      <w:r w:rsidR="008613A7" w:rsidRPr="0001699B">
        <w:rPr>
          <w:rFonts w:hint="eastAsia"/>
          <w:lang w:eastAsia="zh-CN"/>
        </w:rPr>
        <w:t>so that the condition is always fulfilled for all LPWUS UEs</w:t>
      </w:r>
      <w:r w:rsidR="008613A7" w:rsidRPr="0001699B">
        <w:rPr>
          <w:lang w:eastAsia="zh-CN"/>
        </w:rPr>
        <w:t>.</w:t>
      </w:r>
    </w:p>
    <w:p w14:paraId="14E52F5B" w14:textId="77777777" w:rsidR="009E5864" w:rsidRDefault="009E5864" w:rsidP="0042465E">
      <w:pPr>
        <w:pStyle w:val="Comments"/>
        <w:rPr>
          <w:rFonts w:eastAsia="宋体"/>
          <w:lang w:eastAsia="zh-CN"/>
        </w:rPr>
      </w:pPr>
    </w:p>
    <w:p w14:paraId="37567F1D" w14:textId="2E365308" w:rsidR="009E5864" w:rsidRPr="007B626A" w:rsidRDefault="009E5864" w:rsidP="009E5864">
      <w:pPr>
        <w:pStyle w:val="Doc-text2"/>
        <w:rPr>
          <w:rFonts w:eastAsia="宋体"/>
          <w:lang w:eastAsia="zh-CN"/>
        </w:rPr>
      </w:pPr>
      <w:r w:rsidRPr="007B626A">
        <w:rPr>
          <w:rFonts w:hint="eastAsia"/>
          <w:lang w:eastAsia="zh-CN"/>
        </w:rPr>
        <w:t>[CB]</w:t>
      </w:r>
      <w:r w:rsidR="007B626A">
        <w:rPr>
          <w:rFonts w:eastAsia="宋体" w:hint="eastAsia"/>
          <w:lang w:eastAsia="zh-CN"/>
        </w:rPr>
        <w:t xml:space="preserve"> </w:t>
      </w:r>
      <w:r w:rsidR="004B6D74" w:rsidRPr="007B626A">
        <w:rPr>
          <w:rFonts w:eastAsia="宋体" w:hint="eastAsia"/>
          <w:lang w:eastAsia="zh-CN"/>
        </w:rPr>
        <w:t xml:space="preserve">P1 from </w:t>
      </w:r>
      <w:r w:rsidR="004B6D74" w:rsidRPr="007B626A">
        <w:rPr>
          <w:rFonts w:eastAsia="宋体"/>
          <w:lang w:eastAsia="zh-CN"/>
        </w:rPr>
        <w:t>R2-2504555</w:t>
      </w:r>
    </w:p>
    <w:p w14:paraId="4FF444EA" w14:textId="07098FFA" w:rsidR="00D523B1" w:rsidRPr="009E5864" w:rsidRDefault="009E5864" w:rsidP="009E5864">
      <w:pPr>
        <w:pStyle w:val="Agreement"/>
        <w:numPr>
          <w:ilvl w:val="0"/>
          <w:numId w:val="0"/>
        </w:numPr>
        <w:ind w:left="1619" w:hanging="360"/>
        <w:rPr>
          <w:b w:val="0"/>
          <w:lang w:eastAsia="zh-CN"/>
        </w:rPr>
      </w:pPr>
      <w:r w:rsidRPr="007B626A">
        <w:rPr>
          <w:rFonts w:eastAsia="宋体" w:hint="eastAsia"/>
          <w:b w:val="0"/>
          <w:lang w:eastAsia="zh-CN"/>
        </w:rPr>
        <w:t>??</w:t>
      </w:r>
      <w:r w:rsidR="006C3BF5" w:rsidRPr="007B626A">
        <w:rPr>
          <w:rFonts w:eastAsia="宋体" w:hint="eastAsia"/>
          <w:b w:val="0"/>
          <w:lang w:eastAsia="zh-CN"/>
        </w:rPr>
        <w:t xml:space="preserve"> </w:t>
      </w:r>
      <w:r w:rsidR="00D523B1" w:rsidRPr="007B626A">
        <w:rPr>
          <w:b w:val="0"/>
          <w:lang w:eastAsia="zh-CN"/>
        </w:rPr>
        <w:t xml:space="preserve">It is up to UE implementation to choose which measurement type is used for </w:t>
      </w:r>
      <w:r w:rsidR="006C3BF5" w:rsidRPr="007B626A">
        <w:rPr>
          <w:rFonts w:eastAsia="宋体" w:hint="eastAsia"/>
          <w:b w:val="0"/>
          <w:lang w:eastAsia="zh-CN"/>
        </w:rPr>
        <w:t>LP-WUS monitoring</w:t>
      </w:r>
      <w:r w:rsidR="006C3BF5" w:rsidRPr="007B626A">
        <w:rPr>
          <w:b w:val="0"/>
          <w:lang w:eastAsia="zh-CN"/>
        </w:rPr>
        <w:t xml:space="preserve"> </w:t>
      </w:r>
      <w:r w:rsidR="00D523B1" w:rsidRPr="007B626A">
        <w:rPr>
          <w:b w:val="0"/>
          <w:lang w:eastAsia="zh-CN"/>
        </w:rPr>
        <w:t>entry/exit condition if both SSB measurement</w:t>
      </w:r>
      <w:r w:rsidRPr="007B626A">
        <w:rPr>
          <w:rFonts w:eastAsia="宋体" w:hint="eastAsia"/>
          <w:b w:val="0"/>
          <w:lang w:eastAsia="zh-CN"/>
        </w:rPr>
        <w:t xml:space="preserve"> based and </w:t>
      </w:r>
      <w:r w:rsidR="00D523B1" w:rsidRPr="007B626A">
        <w:rPr>
          <w:b w:val="0"/>
          <w:lang w:eastAsia="zh-CN"/>
        </w:rPr>
        <w:t xml:space="preserve">OOK LP-SS measurement </w:t>
      </w:r>
      <w:r w:rsidRPr="007B626A">
        <w:rPr>
          <w:rFonts w:eastAsia="宋体" w:hint="eastAsia"/>
          <w:b w:val="0"/>
          <w:lang w:eastAsia="zh-CN"/>
        </w:rPr>
        <w:t>based</w:t>
      </w:r>
      <w:r w:rsidR="00D523B1" w:rsidRPr="007B626A">
        <w:rPr>
          <w:b w:val="0"/>
          <w:lang w:eastAsia="zh-CN"/>
        </w:rPr>
        <w:t xml:space="preserve"> conditions</w:t>
      </w:r>
      <w:r w:rsidR="006C3BF5" w:rsidRPr="007B626A">
        <w:rPr>
          <w:rFonts w:eastAsia="宋体" w:hint="eastAsia"/>
          <w:b w:val="0"/>
          <w:lang w:eastAsia="zh-CN"/>
        </w:rPr>
        <w:t xml:space="preserve"> for LP-WUS monitoring</w:t>
      </w:r>
      <w:r w:rsidR="00D523B1" w:rsidRPr="007B626A">
        <w:rPr>
          <w:b w:val="0"/>
          <w:lang w:eastAsia="zh-CN"/>
        </w:rPr>
        <w:t xml:space="preserve"> are configured.</w:t>
      </w:r>
    </w:p>
    <w:p w14:paraId="1125A121" w14:textId="77777777" w:rsidR="00D523B1" w:rsidRDefault="00D523B1" w:rsidP="0042465E">
      <w:pPr>
        <w:pStyle w:val="Comments"/>
        <w:rPr>
          <w:rFonts w:eastAsia="宋体"/>
          <w:lang w:eastAsia="zh-CN"/>
        </w:rPr>
      </w:pPr>
    </w:p>
    <w:p w14:paraId="0BC76D14" w14:textId="0DB6686E" w:rsidR="00606E09" w:rsidRDefault="00606E09" w:rsidP="00606E09">
      <w:pPr>
        <w:pStyle w:val="Doc-text2"/>
        <w:rPr>
          <w:rFonts w:eastAsia="宋体"/>
          <w:lang w:eastAsia="zh-CN"/>
        </w:rPr>
      </w:pPr>
      <w:r>
        <w:rPr>
          <w:rFonts w:eastAsia="宋体" w:hint="eastAsia"/>
          <w:lang w:eastAsia="zh-CN"/>
        </w:rPr>
        <w:t>Discussion in the CB</w:t>
      </w:r>
    </w:p>
    <w:p w14:paraId="211AA2C1" w14:textId="060D04B9" w:rsidR="00606E09" w:rsidRDefault="00606E09" w:rsidP="00606E09">
      <w:pPr>
        <w:pStyle w:val="Doc-text2"/>
        <w:rPr>
          <w:rFonts w:eastAsia="宋体"/>
          <w:lang w:eastAsia="zh-CN"/>
        </w:rPr>
      </w:pPr>
      <w:r>
        <w:rPr>
          <w:rFonts w:eastAsia="宋体" w:hint="eastAsia"/>
          <w:lang w:eastAsia="zh-CN"/>
        </w:rPr>
        <w:t>-</w:t>
      </w:r>
      <w:r>
        <w:rPr>
          <w:rFonts w:eastAsia="宋体" w:hint="eastAsia"/>
          <w:lang w:eastAsia="zh-CN"/>
        </w:rPr>
        <w:tab/>
        <w:t xml:space="preserve">Interdigital think we still need to check, and think it is not safe to fully leave to UE </w:t>
      </w:r>
      <w:r>
        <w:rPr>
          <w:rFonts w:eastAsia="宋体"/>
          <w:lang w:eastAsia="zh-CN"/>
        </w:rPr>
        <w:t>implementation</w:t>
      </w:r>
      <w:r>
        <w:rPr>
          <w:rFonts w:eastAsia="宋体" w:hint="eastAsia"/>
          <w:lang w:eastAsia="zh-CN"/>
        </w:rPr>
        <w:t xml:space="preserve">. </w:t>
      </w:r>
    </w:p>
    <w:p w14:paraId="5828C64F" w14:textId="4E9739FD" w:rsidR="00606E09" w:rsidRDefault="00606E09" w:rsidP="00606E09">
      <w:pPr>
        <w:pStyle w:val="Doc-text2"/>
        <w:rPr>
          <w:rFonts w:eastAsia="宋体"/>
          <w:lang w:eastAsia="zh-CN"/>
        </w:rPr>
      </w:pPr>
      <w:r>
        <w:rPr>
          <w:rFonts w:eastAsia="宋体" w:hint="eastAsia"/>
          <w:lang w:eastAsia="zh-CN"/>
        </w:rPr>
        <w:t>-</w:t>
      </w:r>
      <w:r>
        <w:rPr>
          <w:rFonts w:eastAsia="宋体" w:hint="eastAsia"/>
          <w:lang w:eastAsia="zh-CN"/>
        </w:rPr>
        <w:tab/>
        <w:t xml:space="preserve">QC not sure why we need to check with R1, and think it is up to UE. </w:t>
      </w:r>
    </w:p>
    <w:p w14:paraId="6565B533" w14:textId="0FC5E783" w:rsidR="00606E09" w:rsidRDefault="00606E09" w:rsidP="00606E09">
      <w:pPr>
        <w:pStyle w:val="Doc-text2"/>
        <w:rPr>
          <w:rFonts w:eastAsia="宋体"/>
          <w:lang w:eastAsia="zh-CN"/>
        </w:rPr>
      </w:pPr>
      <w:r>
        <w:rPr>
          <w:rFonts w:eastAsia="宋体" w:hint="eastAsia"/>
          <w:lang w:eastAsia="zh-CN"/>
        </w:rPr>
        <w:t>-</w:t>
      </w:r>
      <w:r>
        <w:rPr>
          <w:rFonts w:eastAsia="宋体" w:hint="eastAsia"/>
          <w:lang w:eastAsia="zh-CN"/>
        </w:rPr>
        <w:tab/>
        <w:t xml:space="preserve">Samsung </w:t>
      </w:r>
      <w:r w:rsidR="00B06A2B">
        <w:rPr>
          <w:rFonts w:eastAsia="宋体" w:hint="eastAsia"/>
          <w:lang w:eastAsia="zh-CN"/>
        </w:rPr>
        <w:t xml:space="preserve">wonders for such UE whether NW will configure both </w:t>
      </w:r>
      <w:r w:rsidR="00B06A2B">
        <w:rPr>
          <w:rFonts w:eastAsia="宋体"/>
          <w:lang w:eastAsia="zh-CN"/>
        </w:rPr>
        <w:t>condition</w:t>
      </w:r>
      <w:r w:rsidR="00B06A2B">
        <w:rPr>
          <w:rFonts w:eastAsia="宋体" w:hint="eastAsia"/>
          <w:lang w:eastAsia="zh-CN"/>
        </w:rPr>
        <w:t xml:space="preserve"> types, and wonders in this case what is the UE </w:t>
      </w:r>
      <w:r w:rsidR="00B06A2B">
        <w:rPr>
          <w:rFonts w:eastAsia="宋体"/>
          <w:lang w:eastAsia="zh-CN"/>
        </w:rPr>
        <w:t>behaviour</w:t>
      </w:r>
      <w:r w:rsidR="00B06A2B">
        <w:rPr>
          <w:rFonts w:eastAsia="宋体" w:hint="eastAsia"/>
          <w:lang w:eastAsia="zh-CN"/>
        </w:rPr>
        <w:t xml:space="preserve">. </w:t>
      </w:r>
    </w:p>
    <w:p w14:paraId="364F41F1" w14:textId="299275BE" w:rsidR="00B06A2B" w:rsidRDefault="00B06A2B" w:rsidP="00606E09">
      <w:pPr>
        <w:pStyle w:val="Doc-text2"/>
        <w:rPr>
          <w:rFonts w:eastAsia="宋体"/>
          <w:lang w:eastAsia="zh-CN"/>
        </w:rPr>
      </w:pPr>
      <w:r>
        <w:rPr>
          <w:rFonts w:eastAsia="宋体" w:hint="eastAsia"/>
          <w:lang w:eastAsia="zh-CN"/>
        </w:rPr>
        <w:t>-</w:t>
      </w:r>
      <w:r>
        <w:rPr>
          <w:rFonts w:eastAsia="宋体" w:hint="eastAsia"/>
          <w:lang w:eastAsia="zh-CN"/>
        </w:rPr>
        <w:tab/>
        <w:t>ZTE</w:t>
      </w:r>
      <w:r w:rsidR="005F28AC">
        <w:rPr>
          <w:rFonts w:eastAsia="宋体" w:hint="eastAsia"/>
          <w:lang w:eastAsia="zh-CN"/>
        </w:rPr>
        <w:t xml:space="preserve"> </w:t>
      </w:r>
      <w:r w:rsidR="000F57A0">
        <w:rPr>
          <w:rFonts w:eastAsia="宋体" w:hint="eastAsia"/>
          <w:lang w:eastAsia="zh-CN"/>
        </w:rPr>
        <w:t xml:space="preserve">think this case is valid and OK to leave to UE </w:t>
      </w:r>
      <w:r w:rsidR="000F57A0">
        <w:rPr>
          <w:rFonts w:eastAsia="宋体"/>
          <w:lang w:eastAsia="zh-CN"/>
        </w:rPr>
        <w:t>implementation</w:t>
      </w:r>
      <w:r w:rsidR="000F57A0">
        <w:rPr>
          <w:rFonts w:eastAsia="宋体" w:hint="eastAsia"/>
          <w:lang w:eastAsia="zh-CN"/>
        </w:rPr>
        <w:t xml:space="preserve">. </w:t>
      </w:r>
      <w:r w:rsidR="00887060">
        <w:rPr>
          <w:rFonts w:eastAsia="宋体" w:hint="eastAsia"/>
          <w:lang w:eastAsia="zh-CN"/>
        </w:rPr>
        <w:t xml:space="preserve">ZTE and Lenovo think there is no spec impact if we agree so. </w:t>
      </w:r>
      <w:r w:rsidR="00082326">
        <w:rPr>
          <w:rFonts w:eastAsia="宋体"/>
          <w:lang w:eastAsia="zh-CN"/>
        </w:rPr>
        <w:t>V</w:t>
      </w:r>
      <w:r w:rsidR="00082326">
        <w:rPr>
          <w:rFonts w:eastAsia="宋体" w:hint="eastAsia"/>
          <w:lang w:eastAsia="zh-CN"/>
        </w:rPr>
        <w:t xml:space="preserve">ivo think we can check further whether any spec impact is needed. </w:t>
      </w:r>
    </w:p>
    <w:p w14:paraId="3779DDC5" w14:textId="76157346" w:rsidR="00B06A2B" w:rsidRDefault="00B06A2B" w:rsidP="00606E09">
      <w:pPr>
        <w:pStyle w:val="Doc-text2"/>
        <w:rPr>
          <w:rFonts w:eastAsia="宋体"/>
          <w:lang w:eastAsia="zh-CN"/>
        </w:rPr>
      </w:pPr>
      <w:r>
        <w:rPr>
          <w:rFonts w:eastAsia="宋体" w:hint="eastAsia"/>
          <w:lang w:eastAsia="zh-CN"/>
        </w:rPr>
        <w:t>-</w:t>
      </w:r>
      <w:r>
        <w:rPr>
          <w:rFonts w:eastAsia="宋体" w:hint="eastAsia"/>
          <w:lang w:eastAsia="zh-CN"/>
        </w:rPr>
        <w:tab/>
        <w:t>Lenovo</w:t>
      </w:r>
      <w:r w:rsidR="000F57A0">
        <w:rPr>
          <w:rFonts w:eastAsia="宋体" w:hint="eastAsia"/>
          <w:lang w:eastAsia="zh-CN"/>
        </w:rPr>
        <w:t xml:space="preserve"> </w:t>
      </w:r>
      <w:r w:rsidR="00B551D3">
        <w:rPr>
          <w:rFonts w:eastAsia="宋体" w:hint="eastAsia"/>
          <w:lang w:eastAsia="zh-CN"/>
        </w:rPr>
        <w:t xml:space="preserve">think no need to say OOK as OFDM based is also possible. </w:t>
      </w:r>
      <w:r w:rsidR="00DA3036">
        <w:rPr>
          <w:rFonts w:eastAsia="宋体"/>
          <w:lang w:eastAsia="zh-CN"/>
        </w:rPr>
        <w:t>V</w:t>
      </w:r>
      <w:r w:rsidR="00DA3036">
        <w:rPr>
          <w:rFonts w:eastAsia="宋体" w:hint="eastAsia"/>
          <w:lang w:eastAsia="zh-CN"/>
        </w:rPr>
        <w:t xml:space="preserve">ivo agree. </w:t>
      </w:r>
    </w:p>
    <w:p w14:paraId="561F9150" w14:textId="3E2B684A" w:rsidR="00B06A2B" w:rsidRDefault="00B06A2B" w:rsidP="00606E09">
      <w:pPr>
        <w:pStyle w:val="Doc-text2"/>
        <w:rPr>
          <w:rFonts w:eastAsia="宋体"/>
          <w:lang w:eastAsia="zh-CN"/>
        </w:rPr>
      </w:pPr>
      <w:r>
        <w:rPr>
          <w:rFonts w:eastAsia="宋体" w:hint="eastAsia"/>
          <w:lang w:eastAsia="zh-CN"/>
        </w:rPr>
        <w:t>-</w:t>
      </w:r>
      <w:r>
        <w:rPr>
          <w:rFonts w:eastAsia="宋体" w:hint="eastAsia"/>
          <w:lang w:eastAsia="zh-CN"/>
        </w:rPr>
        <w:tab/>
      </w:r>
      <w:r w:rsidR="00082326">
        <w:rPr>
          <w:rFonts w:eastAsia="宋体" w:hint="eastAsia"/>
          <w:lang w:eastAsia="zh-CN"/>
        </w:rPr>
        <w:t>HW</w:t>
      </w:r>
      <w:r w:rsidR="000F57A0">
        <w:rPr>
          <w:rFonts w:eastAsia="宋体" w:hint="eastAsia"/>
          <w:lang w:eastAsia="zh-CN"/>
        </w:rPr>
        <w:t xml:space="preserve"> </w:t>
      </w:r>
      <w:r w:rsidR="00DE3543">
        <w:rPr>
          <w:rFonts w:eastAsia="宋体" w:hint="eastAsia"/>
          <w:lang w:eastAsia="zh-CN"/>
        </w:rPr>
        <w:t xml:space="preserve">wonders whether this </w:t>
      </w:r>
      <w:r w:rsidR="00DE3543">
        <w:rPr>
          <w:rFonts w:eastAsia="宋体"/>
          <w:lang w:eastAsia="zh-CN"/>
        </w:rPr>
        <w:t>proposal</w:t>
      </w:r>
      <w:r w:rsidR="00DE3543">
        <w:rPr>
          <w:rFonts w:eastAsia="宋体" w:hint="eastAsia"/>
          <w:lang w:eastAsia="zh-CN"/>
        </w:rPr>
        <w:t xml:space="preserve"> is only for OFDM-based LR? </w:t>
      </w:r>
    </w:p>
    <w:p w14:paraId="0F542BDF" w14:textId="15073085" w:rsidR="00887060" w:rsidRDefault="00887060" w:rsidP="00606E09">
      <w:pPr>
        <w:pStyle w:val="Doc-text2"/>
        <w:rPr>
          <w:rFonts w:eastAsia="宋体"/>
          <w:lang w:eastAsia="zh-CN"/>
        </w:rPr>
      </w:pPr>
      <w:r>
        <w:rPr>
          <w:rFonts w:eastAsia="宋体" w:hint="eastAsia"/>
          <w:lang w:eastAsia="zh-CN"/>
        </w:rPr>
        <w:t>-</w:t>
      </w:r>
      <w:r>
        <w:rPr>
          <w:rFonts w:eastAsia="宋体" w:hint="eastAsia"/>
          <w:lang w:eastAsia="zh-CN"/>
        </w:rPr>
        <w:tab/>
      </w:r>
      <w:r w:rsidR="00082326">
        <w:rPr>
          <w:rFonts w:eastAsia="宋体" w:hint="eastAsia"/>
          <w:lang w:eastAsia="zh-CN"/>
        </w:rPr>
        <w:t>Ericsson</w:t>
      </w:r>
      <w:r w:rsidR="00814A48">
        <w:rPr>
          <w:rFonts w:eastAsia="宋体" w:hint="eastAsia"/>
          <w:lang w:eastAsia="zh-CN"/>
        </w:rPr>
        <w:t xml:space="preserve"> think in general UE in connected state should follow NW </w:t>
      </w:r>
      <w:r w:rsidR="00814A48">
        <w:rPr>
          <w:rFonts w:eastAsia="宋体"/>
          <w:lang w:eastAsia="zh-CN"/>
        </w:rPr>
        <w:t>configuration</w:t>
      </w:r>
      <w:r w:rsidR="00814A48">
        <w:rPr>
          <w:rFonts w:eastAsia="宋体" w:hint="eastAsia"/>
          <w:lang w:eastAsia="zh-CN"/>
        </w:rPr>
        <w:t xml:space="preserve">. </w:t>
      </w:r>
    </w:p>
    <w:p w14:paraId="3C7ACF13" w14:textId="2F4CA821" w:rsidR="00606E09" w:rsidRDefault="00606E09" w:rsidP="00606E09">
      <w:pPr>
        <w:pStyle w:val="Doc-text2"/>
        <w:rPr>
          <w:rFonts w:eastAsia="宋体"/>
          <w:lang w:eastAsia="zh-CN"/>
        </w:rPr>
      </w:pPr>
      <w:r>
        <w:rPr>
          <w:rFonts w:eastAsia="宋体" w:hint="eastAsia"/>
          <w:lang w:eastAsia="zh-CN"/>
        </w:rPr>
        <w:t xml:space="preserve"> </w:t>
      </w:r>
    </w:p>
    <w:p w14:paraId="72BBB6A3" w14:textId="4878ED9D" w:rsidR="00082326" w:rsidRPr="004247ED" w:rsidRDefault="004247ED" w:rsidP="004247ED">
      <w:pPr>
        <w:pStyle w:val="Agreement"/>
      </w:pPr>
      <w:r w:rsidRPr="004247ED">
        <w:rPr>
          <w:rFonts w:hint="eastAsia"/>
        </w:rPr>
        <w:t>I</w:t>
      </w:r>
      <w:r w:rsidR="00606E09" w:rsidRPr="004247ED">
        <w:t xml:space="preserve">t is up to UE implementation to choose </w:t>
      </w:r>
      <w:r w:rsidR="00606E09" w:rsidRPr="004247ED">
        <w:rPr>
          <w:rFonts w:hint="eastAsia"/>
        </w:rPr>
        <w:t xml:space="preserve">whether SSB measurement based or OOK LP-SS measurement based conditions are used for LP-WUS monitoring entry/exit condition, if UE support both </w:t>
      </w:r>
      <w:r w:rsidR="00606E09" w:rsidRPr="004247ED">
        <w:t>measurement</w:t>
      </w:r>
      <w:r w:rsidR="00606E09" w:rsidRPr="004247ED">
        <w:rPr>
          <w:rFonts w:hint="eastAsia"/>
        </w:rPr>
        <w:t xml:space="preserve"> types. </w:t>
      </w:r>
    </w:p>
    <w:p w14:paraId="0AD65DC7" w14:textId="77777777" w:rsidR="00606E09" w:rsidRPr="00606E09" w:rsidRDefault="00606E09" w:rsidP="00606E09">
      <w:pPr>
        <w:pStyle w:val="Doc-text2"/>
        <w:rPr>
          <w:rFonts w:eastAsia="宋体"/>
          <w:lang w:eastAsia="zh-CN"/>
        </w:rPr>
      </w:pPr>
    </w:p>
    <w:p w14:paraId="22B53DEF" w14:textId="796BEFBE" w:rsidR="00742646" w:rsidRPr="00742646" w:rsidRDefault="00742646" w:rsidP="00742646">
      <w:pPr>
        <w:pStyle w:val="Doc-title"/>
        <w:rPr>
          <w:rFonts w:eastAsia="宋体"/>
          <w:lang w:eastAsia="zh-CN"/>
        </w:rPr>
      </w:pPr>
      <w:r w:rsidRPr="00AD36C8">
        <w:rPr>
          <w:rFonts w:eastAsia="宋体" w:hint="eastAsia"/>
          <w:i/>
          <w:lang w:eastAsia="zh-CN"/>
        </w:rPr>
        <w:t>[</w:t>
      </w:r>
      <w:r w:rsidRPr="00AD36C8">
        <w:rPr>
          <w:rFonts w:eastAsia="宋体"/>
          <w:i/>
          <w:lang w:eastAsia="zh-CN"/>
        </w:rPr>
        <w:t>RRC-12</w:t>
      </w:r>
      <w:r w:rsidRPr="00AD36C8">
        <w:rPr>
          <w:rFonts w:eastAsia="宋体" w:hint="eastAsia"/>
          <w:i/>
          <w:lang w:eastAsia="zh-CN"/>
        </w:rPr>
        <w:t xml:space="preserve">, </w:t>
      </w:r>
      <w:r w:rsidRPr="00AD36C8">
        <w:rPr>
          <w:rFonts w:eastAsia="宋体"/>
          <w:i/>
          <w:lang w:eastAsia="zh-CN"/>
        </w:rPr>
        <w:t>whether/how to enable/disable LP-WUS, e.g. by RRC/NAS</w:t>
      </w:r>
      <w:r w:rsidR="00DE799F" w:rsidRPr="00AD36C8">
        <w:rPr>
          <w:rFonts w:eastAsia="宋体" w:hint="eastAsia"/>
          <w:i/>
          <w:lang w:eastAsia="zh-CN"/>
        </w:rPr>
        <w:t>]</w:t>
      </w:r>
    </w:p>
    <w:p w14:paraId="6D1C3CE8" w14:textId="77777777" w:rsidR="00DE799F" w:rsidRDefault="00DE799F" w:rsidP="00DE799F">
      <w:pPr>
        <w:pStyle w:val="Doc-title"/>
        <w:rPr>
          <w:ins w:id="37" w:author="Author"/>
          <w:rFonts w:eastAsia="宋体"/>
          <w:lang w:eastAsia="zh-CN"/>
        </w:rPr>
      </w:pPr>
      <w:r w:rsidRPr="00BB07BA">
        <w:rPr>
          <w:rFonts w:eastAsiaTheme="minorEastAsia"/>
        </w:rPr>
        <w:lastRenderedPageBreak/>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892F6B" w14:textId="2E15BDD1" w:rsidR="00F814F2" w:rsidRPr="00F814F2" w:rsidRDefault="00F814F2" w:rsidP="00F814F2">
      <w:pPr>
        <w:pStyle w:val="Agreement"/>
        <w:rPr>
          <w:lang w:eastAsia="zh-CN"/>
        </w:rPr>
      </w:pPr>
      <w:ins w:id="38" w:author="Author">
        <w:r>
          <w:rPr>
            <w:rFonts w:hint="eastAsia"/>
            <w:lang w:eastAsia="zh-CN"/>
          </w:rPr>
          <w:t>Noted</w:t>
        </w:r>
      </w:ins>
    </w:p>
    <w:p w14:paraId="5E2DC623" w14:textId="77777777" w:rsidR="005B1770" w:rsidRPr="005B1770" w:rsidRDefault="005B1770" w:rsidP="005B1770">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16B5D91B" w14:textId="1D171E15" w:rsidR="005B1770" w:rsidRPr="005B1770" w:rsidRDefault="005B1770" w:rsidP="005B1770">
      <w:pPr>
        <w:pStyle w:val="Doc-text2"/>
        <w:rPr>
          <w:rFonts w:eastAsia="宋体"/>
          <w:i/>
          <w:lang w:val="en-US" w:eastAsia="zh-CN"/>
        </w:rPr>
      </w:pPr>
      <w:r w:rsidRPr="005B1770">
        <w:rPr>
          <w:rFonts w:eastAsia="宋体"/>
          <w:i/>
          <w:highlight w:val="lightGray"/>
          <w:lang w:val="en-US" w:eastAsia="zh-CN"/>
        </w:rPr>
        <w:t>Proposal 3: For UE in RRC_INACTIVE state to enable/disable the LP-WUS feature, network can enable/disable the LP-WUS feature within RNA through RRCRelease message.</w:t>
      </w:r>
    </w:p>
    <w:p w14:paraId="64404AAF" w14:textId="25FCD0DE" w:rsidR="00275AAD" w:rsidRDefault="00275AAD" w:rsidP="00742646">
      <w:pPr>
        <w:pStyle w:val="Comments"/>
        <w:rPr>
          <w:rFonts w:eastAsia="宋体"/>
          <w:lang w:eastAsia="zh-CN"/>
        </w:rPr>
      </w:pPr>
    </w:p>
    <w:p w14:paraId="59C42EA2" w14:textId="77777777" w:rsidR="004C510D" w:rsidRDefault="004C510D" w:rsidP="004C510D">
      <w:pPr>
        <w:pStyle w:val="Doc-title"/>
        <w:rPr>
          <w:ins w:id="39" w:author="Autho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131FD5BE" w14:textId="007D443F" w:rsidR="00F814F2" w:rsidRPr="00F814F2" w:rsidRDefault="00F814F2" w:rsidP="00F814F2">
      <w:pPr>
        <w:pStyle w:val="Agreement"/>
        <w:rPr>
          <w:lang w:eastAsia="zh-CN"/>
        </w:rPr>
      </w:pPr>
      <w:ins w:id="40" w:author="Author">
        <w:r>
          <w:rPr>
            <w:rFonts w:hint="eastAsia"/>
            <w:lang w:eastAsia="zh-CN"/>
          </w:rPr>
          <w:t>Noted</w:t>
        </w:r>
      </w:ins>
    </w:p>
    <w:p w14:paraId="00788FE6" w14:textId="77777777" w:rsidR="004C510D" w:rsidRPr="004C510D" w:rsidRDefault="004C510D" w:rsidP="004C510D">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signaling: the absence of indication means UE is allowed to use LP-WUS functionality, and presence of indication to disable means UE is not allowed to use LP-WUS functionality. </w:t>
      </w:r>
    </w:p>
    <w:p w14:paraId="63660A87" w14:textId="2C352DC4" w:rsidR="004C510D" w:rsidRPr="004C510D" w:rsidRDefault="004C510D" w:rsidP="004C510D">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7C75C931" w14:textId="77777777" w:rsidR="00752FC2" w:rsidRDefault="00752FC2" w:rsidP="00742646">
      <w:pPr>
        <w:pStyle w:val="Comments"/>
        <w:rPr>
          <w:rFonts w:eastAsia="宋体"/>
          <w:lang w:eastAsia="zh-CN"/>
        </w:rPr>
      </w:pPr>
    </w:p>
    <w:p w14:paraId="4D39C1EB" w14:textId="030DD5D9" w:rsidR="00CB2B49" w:rsidRDefault="00CB2B49" w:rsidP="00CB2B49">
      <w:pPr>
        <w:pStyle w:val="Doc-text2"/>
        <w:rPr>
          <w:rFonts w:eastAsia="宋体"/>
          <w:lang w:eastAsia="zh-CN"/>
        </w:rPr>
      </w:pPr>
      <w:r>
        <w:rPr>
          <w:rFonts w:hint="eastAsia"/>
          <w:lang w:eastAsia="zh-CN"/>
        </w:rPr>
        <w:t>Discussion</w:t>
      </w:r>
    </w:p>
    <w:p w14:paraId="44D18E25" w14:textId="76CD421B" w:rsidR="00CB2B49" w:rsidRDefault="00CB2B49" w:rsidP="00CB2B49">
      <w:pPr>
        <w:pStyle w:val="Doc-text2"/>
        <w:rPr>
          <w:rFonts w:eastAsia="宋体"/>
          <w:lang w:eastAsia="zh-CN"/>
        </w:rPr>
      </w:pPr>
      <w:r>
        <w:rPr>
          <w:rFonts w:eastAsia="宋体" w:hint="eastAsia"/>
          <w:lang w:eastAsia="zh-CN"/>
        </w:rPr>
        <w:t>-</w:t>
      </w:r>
      <w:r>
        <w:rPr>
          <w:rFonts w:eastAsia="宋体" w:hint="eastAsia"/>
          <w:lang w:eastAsia="zh-CN"/>
        </w:rPr>
        <w:tab/>
      </w:r>
      <w:r w:rsidR="00133262">
        <w:rPr>
          <w:rFonts w:eastAsia="宋体" w:hint="eastAsia"/>
          <w:lang w:eastAsia="zh-CN"/>
        </w:rPr>
        <w:t>CATT</w:t>
      </w:r>
      <w:r w:rsidR="008E4105">
        <w:rPr>
          <w:rFonts w:eastAsia="宋体" w:hint="eastAsia"/>
          <w:lang w:eastAsia="zh-CN"/>
        </w:rPr>
        <w:t xml:space="preserve"> think there is other way, e.g., UE can decide whether LPWUS is enabled or disabled based on latency.</w:t>
      </w:r>
    </w:p>
    <w:p w14:paraId="675D6065" w14:textId="49CC88F8" w:rsidR="00133262" w:rsidRDefault="00133262" w:rsidP="00CB2B49">
      <w:pPr>
        <w:pStyle w:val="Doc-text2"/>
        <w:rPr>
          <w:rFonts w:eastAsia="宋体"/>
          <w:lang w:eastAsia="zh-CN"/>
        </w:rPr>
      </w:pPr>
      <w:r>
        <w:rPr>
          <w:rFonts w:eastAsia="宋体" w:hint="eastAsia"/>
          <w:lang w:eastAsia="zh-CN"/>
        </w:rPr>
        <w:t>-</w:t>
      </w:r>
      <w:r>
        <w:rPr>
          <w:rFonts w:eastAsia="宋体" w:hint="eastAsia"/>
          <w:lang w:eastAsia="zh-CN"/>
        </w:rPr>
        <w:tab/>
        <w:t>ZTE</w:t>
      </w:r>
      <w:r w:rsidR="007F248E">
        <w:rPr>
          <w:rFonts w:eastAsia="宋体" w:hint="eastAsia"/>
          <w:lang w:eastAsia="zh-CN"/>
        </w:rPr>
        <w:t xml:space="preserve"> think for CN based way it is not up to R2. </w:t>
      </w:r>
    </w:p>
    <w:p w14:paraId="1C1B5271" w14:textId="599AB02F" w:rsidR="00133262" w:rsidRDefault="00133262" w:rsidP="00CB2B49">
      <w:pPr>
        <w:pStyle w:val="Doc-text2"/>
        <w:rPr>
          <w:rFonts w:eastAsia="宋体"/>
          <w:lang w:eastAsia="zh-CN"/>
        </w:rPr>
      </w:pPr>
      <w:r>
        <w:rPr>
          <w:rFonts w:eastAsia="宋体" w:hint="eastAsia"/>
          <w:lang w:eastAsia="zh-CN"/>
        </w:rPr>
        <w:t>-</w:t>
      </w:r>
      <w:r>
        <w:rPr>
          <w:rFonts w:eastAsia="宋体" w:hint="eastAsia"/>
          <w:lang w:eastAsia="zh-CN"/>
        </w:rPr>
        <w:tab/>
        <w:t>Ericsson</w:t>
      </w:r>
      <w:r w:rsidR="00507F21">
        <w:rPr>
          <w:rFonts w:eastAsia="宋体" w:hint="eastAsia"/>
          <w:lang w:eastAsia="zh-CN"/>
        </w:rPr>
        <w:t xml:space="preserve"> think it can base on CN assigned subgrouping. </w:t>
      </w:r>
      <w:r w:rsidR="00906A16">
        <w:rPr>
          <w:rFonts w:eastAsia="宋体" w:hint="eastAsia"/>
          <w:lang w:eastAsia="zh-CN"/>
        </w:rPr>
        <w:t xml:space="preserve">Ericsson think if we introduce disable/enable </w:t>
      </w:r>
      <w:r w:rsidR="00906A16">
        <w:rPr>
          <w:rFonts w:eastAsia="宋体"/>
          <w:lang w:eastAsia="zh-CN"/>
        </w:rPr>
        <w:t>signalling</w:t>
      </w:r>
      <w:r w:rsidR="00906A16">
        <w:rPr>
          <w:rFonts w:eastAsia="宋体" w:hint="eastAsia"/>
          <w:lang w:eastAsia="zh-CN"/>
        </w:rPr>
        <w:t xml:space="preserve"> in RRCRelease it introduce impact to other WGs.</w:t>
      </w:r>
    </w:p>
    <w:p w14:paraId="46AF785F" w14:textId="6A9DBAA6" w:rsidR="007F248E" w:rsidRDefault="007F248E" w:rsidP="00CB2B49">
      <w:pPr>
        <w:pStyle w:val="Doc-text2"/>
        <w:rPr>
          <w:rFonts w:eastAsia="宋体"/>
          <w:lang w:eastAsia="zh-CN"/>
        </w:rPr>
      </w:pPr>
      <w:r>
        <w:rPr>
          <w:rFonts w:eastAsia="宋体" w:hint="eastAsia"/>
          <w:lang w:eastAsia="zh-CN"/>
        </w:rPr>
        <w:t>-</w:t>
      </w:r>
      <w:r>
        <w:rPr>
          <w:rFonts w:eastAsia="宋体" w:hint="eastAsia"/>
          <w:lang w:eastAsia="zh-CN"/>
        </w:rPr>
        <w:tab/>
      </w:r>
      <w:r w:rsidR="00507F21">
        <w:rPr>
          <w:rFonts w:eastAsia="宋体" w:hint="eastAsia"/>
          <w:lang w:eastAsia="zh-CN"/>
        </w:rPr>
        <w:t xml:space="preserve">Docomo think it is based on gNB </w:t>
      </w:r>
      <w:r w:rsidR="00507F21">
        <w:rPr>
          <w:rFonts w:eastAsia="宋体"/>
          <w:lang w:eastAsia="zh-CN"/>
        </w:rPr>
        <w:t>implementation</w:t>
      </w:r>
      <w:r w:rsidR="00507F21">
        <w:rPr>
          <w:rFonts w:eastAsia="宋体" w:hint="eastAsia"/>
          <w:lang w:eastAsia="zh-CN"/>
        </w:rPr>
        <w:t xml:space="preserve">, and support RRC based indication. </w:t>
      </w:r>
    </w:p>
    <w:p w14:paraId="400E6EC3" w14:textId="26AAA7B2" w:rsidR="00507F21" w:rsidRPr="00CB2B49" w:rsidRDefault="00507F21" w:rsidP="00CB2B49">
      <w:pPr>
        <w:pStyle w:val="Doc-text2"/>
        <w:rPr>
          <w:rFonts w:eastAsia="宋体"/>
          <w:lang w:eastAsia="zh-CN"/>
        </w:rPr>
      </w:pPr>
      <w:r>
        <w:rPr>
          <w:rFonts w:eastAsia="宋体" w:hint="eastAsia"/>
          <w:lang w:eastAsia="zh-CN"/>
        </w:rPr>
        <w:t>-</w:t>
      </w:r>
      <w:r>
        <w:rPr>
          <w:rFonts w:eastAsia="宋体" w:hint="eastAsia"/>
          <w:lang w:eastAsia="zh-CN"/>
        </w:rPr>
        <w:tab/>
        <w:t xml:space="preserve">Sony wonders what is the requirement to UE. </w:t>
      </w:r>
    </w:p>
    <w:p w14:paraId="6F4ECE21" w14:textId="77777777" w:rsidR="00906A16" w:rsidRDefault="00906A16" w:rsidP="00742646">
      <w:pPr>
        <w:pStyle w:val="Comments"/>
        <w:rPr>
          <w:rFonts w:eastAsia="宋体"/>
          <w:lang w:eastAsia="zh-CN"/>
        </w:rPr>
      </w:pPr>
    </w:p>
    <w:p w14:paraId="5C787435" w14:textId="7F6298A9" w:rsidR="00906A16" w:rsidRPr="00F27D93" w:rsidRDefault="00906A16" w:rsidP="00906A16">
      <w:pPr>
        <w:pStyle w:val="EmailDiscussion"/>
      </w:pPr>
      <w:r w:rsidRPr="00F27D93">
        <w:t>[AT1</w:t>
      </w:r>
      <w:r w:rsidRPr="00F27D93">
        <w:rPr>
          <w:rFonts w:eastAsia="宋体" w:hint="eastAsia"/>
          <w:lang w:eastAsia="zh-CN"/>
        </w:rPr>
        <w:t>30</w:t>
      </w:r>
      <w:r w:rsidRPr="00F27D93">
        <w:t>][20</w:t>
      </w:r>
      <w:r w:rsidRPr="00F27D93">
        <w:rPr>
          <w:rFonts w:eastAsia="宋体" w:hint="eastAsia"/>
          <w:lang w:eastAsia="zh-CN"/>
        </w:rPr>
        <w:t>4</w:t>
      </w:r>
      <w:r w:rsidRPr="00F27D93">
        <w:t>][</w:t>
      </w:r>
      <w:r w:rsidRPr="00F27D93">
        <w:rPr>
          <w:rFonts w:eastAsia="Malgun Gothic" w:cs="Arial"/>
          <w:szCs w:val="20"/>
          <w:lang w:val="en-US" w:eastAsia="en-US"/>
        </w:rPr>
        <w:t>LPWUS</w:t>
      </w:r>
      <w:r w:rsidRPr="00F27D93">
        <w:t xml:space="preserve">] Proposals </w:t>
      </w:r>
      <w:r w:rsidRPr="00F27D93">
        <w:rPr>
          <w:rFonts w:eastAsia="宋体" w:hint="eastAsia"/>
          <w:lang w:eastAsia="zh-CN"/>
        </w:rPr>
        <w:t>on</w:t>
      </w:r>
      <w:r w:rsidRPr="00F27D93">
        <w:t xml:space="preserve"> </w:t>
      </w:r>
      <w:r w:rsidRPr="00F27D93">
        <w:rPr>
          <w:rFonts w:eastAsia="宋体"/>
          <w:lang w:eastAsia="zh-CN"/>
        </w:rPr>
        <w:t xml:space="preserve">whether/how to enable/disable LP-WUS, e.g. by RRC/NAS </w:t>
      </w:r>
      <w:r w:rsidRPr="00F27D93">
        <w:t>(</w:t>
      </w:r>
      <w:r w:rsidR="00373E37" w:rsidRPr="00F27D93">
        <w:rPr>
          <w:rFonts w:eastAsia="宋体" w:hint="eastAsia"/>
          <w:lang w:eastAsia="zh-CN"/>
        </w:rPr>
        <w:t>Huawei</w:t>
      </w:r>
      <w:r w:rsidRPr="00F27D93">
        <w:t>)</w:t>
      </w:r>
    </w:p>
    <w:p w14:paraId="1BBAE01C" w14:textId="177A7140" w:rsidR="00906A16" w:rsidRPr="00906A16" w:rsidRDefault="00906A16" w:rsidP="00906A16">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
    <w:p w14:paraId="6B344F03" w14:textId="77777777" w:rsidR="00906A16" w:rsidRDefault="00906A16" w:rsidP="00906A16">
      <w:pPr>
        <w:pStyle w:val="EmailDiscussion2"/>
        <w:rPr>
          <w:rFonts w:eastAsia="宋体"/>
          <w:lang w:eastAsia="zh-CN"/>
        </w:rPr>
      </w:pPr>
      <w:r>
        <w:tab/>
        <w:t xml:space="preserve">Deadline: </w:t>
      </w:r>
      <w:r>
        <w:rPr>
          <w:rFonts w:eastAsia="宋体" w:hint="eastAsia"/>
          <w:lang w:eastAsia="zh-CN"/>
        </w:rPr>
        <w:t>before Thursday CB</w:t>
      </w:r>
    </w:p>
    <w:p w14:paraId="3D46B41C" w14:textId="77777777" w:rsidR="00906A16" w:rsidRDefault="00906A16" w:rsidP="00742646">
      <w:pPr>
        <w:pStyle w:val="Comments"/>
        <w:rPr>
          <w:rFonts w:eastAsia="宋体"/>
          <w:lang w:eastAsia="zh-CN"/>
        </w:rPr>
      </w:pPr>
    </w:p>
    <w:p w14:paraId="2C18A6DB" w14:textId="6636A32D" w:rsidR="003E6D10" w:rsidRPr="00F17AA5" w:rsidRDefault="003E6D10" w:rsidP="003E6D10">
      <w:pPr>
        <w:pStyle w:val="Doc-title"/>
        <w:rPr>
          <w:rFonts w:eastAsia="宋体"/>
          <w:lang w:eastAsia="zh-CN"/>
        </w:rPr>
      </w:pPr>
      <w:r>
        <w:t>R2-2504738</w:t>
      </w:r>
      <w:r w:rsidR="00F17AA5">
        <w:rPr>
          <w:rFonts w:eastAsia="宋体" w:hint="eastAsia"/>
          <w:lang w:eastAsia="zh-CN"/>
        </w:rPr>
        <w:tab/>
      </w:r>
      <w:r w:rsidR="00F17AA5" w:rsidRPr="00F17AA5">
        <w:rPr>
          <w:rFonts w:eastAsia="宋体"/>
          <w:lang w:eastAsia="zh-CN"/>
        </w:rPr>
        <w:t>Summary of [AT130][204][LPWUS] Proposals on whether/how to enable/disable LP-WUS, e.g. by RRC/NAS</w:t>
      </w:r>
      <w:r w:rsidR="00F17AA5">
        <w:rPr>
          <w:rFonts w:eastAsia="宋体" w:hint="eastAsia"/>
          <w:lang w:eastAsia="zh-CN"/>
        </w:rPr>
        <w:tab/>
      </w:r>
      <w:r w:rsidR="00F17AA5">
        <w:rPr>
          <w:rFonts w:eastAsia="宋体" w:hint="eastAsia"/>
          <w:lang w:eastAsia="zh-CN"/>
        </w:rPr>
        <w:tab/>
      </w:r>
      <w:r w:rsidR="00F17AA5" w:rsidRPr="00F17AA5">
        <w:rPr>
          <w:rFonts w:eastAsia="宋体"/>
          <w:lang w:eastAsia="zh-CN"/>
        </w:rPr>
        <w:t>Huawei, HiSilicon</w:t>
      </w:r>
      <w:r w:rsidR="00F17AA5" w:rsidRPr="00F17AA5">
        <w:rPr>
          <w:rFonts w:eastAsia="宋体"/>
          <w:lang w:eastAsia="zh-CN"/>
        </w:rPr>
        <w:tab/>
        <w:t>discussion</w:t>
      </w:r>
      <w:r w:rsidR="00F17AA5" w:rsidRPr="00F17AA5">
        <w:rPr>
          <w:rFonts w:eastAsia="宋体"/>
          <w:lang w:eastAsia="zh-CN"/>
        </w:rPr>
        <w:tab/>
        <w:t>Rel-19</w:t>
      </w:r>
    </w:p>
    <w:p w14:paraId="5EC80F06" w14:textId="353E29A3" w:rsidR="008B2F2C" w:rsidRPr="008B2F2C" w:rsidRDefault="008B2F2C" w:rsidP="008B2F2C">
      <w:pPr>
        <w:pStyle w:val="Agreement"/>
        <w:rPr>
          <w:lang w:eastAsia="zh-CN"/>
        </w:rPr>
      </w:pPr>
      <w:r>
        <w:rPr>
          <w:rFonts w:hint="eastAsia"/>
          <w:lang w:eastAsia="zh-CN"/>
        </w:rPr>
        <w:t>Noted</w:t>
      </w:r>
    </w:p>
    <w:p w14:paraId="2ABAB316" w14:textId="77777777" w:rsidR="003A423D" w:rsidRPr="003A423D" w:rsidRDefault="003A423D" w:rsidP="003A423D">
      <w:pPr>
        <w:pStyle w:val="Doc-text2"/>
        <w:rPr>
          <w:rFonts w:eastAsia="宋体"/>
          <w:i/>
          <w:highlight w:val="lightGray"/>
          <w:lang w:eastAsia="zh-CN"/>
        </w:rPr>
      </w:pPr>
      <w:r w:rsidRPr="003A423D">
        <w:rPr>
          <w:rFonts w:eastAsia="宋体"/>
          <w:i/>
          <w:highlight w:val="lightGray"/>
          <w:lang w:eastAsia="zh-CN"/>
        </w:rPr>
        <w:t>Proposal 1 (13/17): Support enabling/disabling LP-WUS monitoring in IDLE/INACTVE per UE.</w:t>
      </w:r>
    </w:p>
    <w:p w14:paraId="57752018" w14:textId="77777777" w:rsidR="003A423D" w:rsidRPr="003A423D" w:rsidRDefault="003A423D" w:rsidP="003A423D">
      <w:pPr>
        <w:pStyle w:val="Doc-text2"/>
        <w:rPr>
          <w:rFonts w:eastAsia="宋体"/>
          <w:i/>
          <w:highlight w:val="lightGray"/>
          <w:lang w:eastAsia="zh-CN"/>
        </w:rPr>
      </w:pPr>
      <w:r w:rsidRPr="003A423D">
        <w:rPr>
          <w:rFonts w:eastAsia="宋体"/>
          <w:i/>
          <w:highlight w:val="lightGray"/>
          <w:lang w:eastAsia="zh-CN"/>
        </w:rPr>
        <w:t>Proposal 2 (13/17): A unified solution is preferred to enable/disable LP-WUS monitoring in IDLE/INACTIVE per UE.</w:t>
      </w:r>
    </w:p>
    <w:p w14:paraId="3B445056" w14:textId="435D0F09" w:rsidR="003A423D" w:rsidRPr="003A423D" w:rsidRDefault="003A423D" w:rsidP="003A423D">
      <w:pPr>
        <w:pStyle w:val="Doc-text2"/>
        <w:rPr>
          <w:rFonts w:eastAsia="宋体"/>
          <w:i/>
          <w:lang w:eastAsia="zh-CN"/>
        </w:rPr>
      </w:pPr>
      <w:r w:rsidRPr="003A423D">
        <w:rPr>
          <w:rFonts w:eastAsia="宋体"/>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48C5E012" w14:textId="77777777" w:rsidR="003E6D10" w:rsidRDefault="003E6D10" w:rsidP="00742646">
      <w:pPr>
        <w:pStyle w:val="Comments"/>
        <w:rPr>
          <w:rFonts w:eastAsia="宋体"/>
          <w:lang w:eastAsia="zh-CN"/>
        </w:rPr>
      </w:pPr>
    </w:p>
    <w:p w14:paraId="425896DD" w14:textId="2229BACC" w:rsidR="003A423D" w:rsidRDefault="003A423D" w:rsidP="003A423D">
      <w:pPr>
        <w:pStyle w:val="Doc-text2"/>
        <w:rPr>
          <w:rFonts w:eastAsia="宋体"/>
          <w:lang w:eastAsia="zh-CN"/>
        </w:rPr>
      </w:pPr>
      <w:r>
        <w:rPr>
          <w:rFonts w:hint="eastAsia"/>
          <w:lang w:eastAsia="zh-CN"/>
        </w:rPr>
        <w:t>Discussions</w:t>
      </w:r>
    </w:p>
    <w:p w14:paraId="35EFF269" w14:textId="3BEF91DF" w:rsidR="003A423D" w:rsidRPr="003A423D" w:rsidRDefault="003A423D" w:rsidP="003A423D">
      <w:pPr>
        <w:pStyle w:val="Doc-text2"/>
        <w:rPr>
          <w:rFonts w:eastAsia="宋体"/>
          <w:lang w:eastAsia="zh-CN"/>
        </w:rPr>
      </w:pPr>
      <w:r>
        <w:rPr>
          <w:rFonts w:eastAsia="宋体" w:hint="eastAsia"/>
          <w:lang w:eastAsia="zh-CN"/>
        </w:rPr>
        <w:t>-</w:t>
      </w:r>
      <w:r>
        <w:rPr>
          <w:rFonts w:eastAsia="宋体" w:hint="eastAsia"/>
          <w:lang w:eastAsia="zh-CN"/>
        </w:rPr>
        <w:tab/>
      </w:r>
      <w:r w:rsidR="003720D5">
        <w:rPr>
          <w:rFonts w:eastAsia="宋体" w:hint="eastAsia"/>
          <w:lang w:eastAsia="zh-CN"/>
        </w:rPr>
        <w:t xml:space="preserve">HW think P3 requires more discussion. </w:t>
      </w:r>
    </w:p>
    <w:p w14:paraId="20CC25DB" w14:textId="77777777" w:rsidR="003E6D10" w:rsidRDefault="003E6D10" w:rsidP="00742646">
      <w:pPr>
        <w:pStyle w:val="Comments"/>
        <w:rPr>
          <w:rFonts w:eastAsia="宋体"/>
          <w:lang w:eastAsia="zh-CN"/>
        </w:rPr>
      </w:pPr>
    </w:p>
    <w:p w14:paraId="1BB0DC3F" w14:textId="32DFEDC4" w:rsidR="003720D5" w:rsidRDefault="003720D5" w:rsidP="003720D5">
      <w:pPr>
        <w:pStyle w:val="Doc-text2"/>
        <w:rPr>
          <w:rFonts w:eastAsia="宋体"/>
          <w:lang w:eastAsia="zh-CN"/>
        </w:rPr>
      </w:pPr>
      <w:r>
        <w:rPr>
          <w:rFonts w:hint="eastAsia"/>
          <w:lang w:eastAsia="zh-CN"/>
        </w:rPr>
        <w:t>P1</w:t>
      </w:r>
    </w:p>
    <w:p w14:paraId="67E00AB2" w14:textId="0B737548" w:rsidR="003720D5" w:rsidRDefault="003720D5" w:rsidP="003720D5">
      <w:pPr>
        <w:pStyle w:val="Doc-text2"/>
        <w:rPr>
          <w:rFonts w:eastAsia="宋体"/>
          <w:lang w:eastAsia="zh-CN"/>
        </w:rPr>
      </w:pPr>
      <w:r>
        <w:rPr>
          <w:rFonts w:eastAsia="宋体" w:hint="eastAsia"/>
          <w:lang w:eastAsia="zh-CN"/>
        </w:rPr>
        <w:t>-</w:t>
      </w:r>
      <w:r>
        <w:rPr>
          <w:rFonts w:eastAsia="宋体" w:hint="eastAsia"/>
          <w:lang w:eastAsia="zh-CN"/>
        </w:rPr>
        <w:tab/>
        <w:t>Samsung</w:t>
      </w:r>
      <w:r w:rsidR="007405F4">
        <w:rPr>
          <w:rFonts w:eastAsia="宋体" w:hint="eastAsia"/>
          <w:lang w:eastAsia="zh-CN"/>
        </w:rPr>
        <w:t xml:space="preserve"> </w:t>
      </w:r>
      <w:r w:rsidR="00EF7735">
        <w:rPr>
          <w:rFonts w:eastAsia="宋体" w:hint="eastAsia"/>
          <w:lang w:eastAsia="zh-CN"/>
        </w:rPr>
        <w:t xml:space="preserve">think it should be per cell, but do not have objection. </w:t>
      </w:r>
    </w:p>
    <w:p w14:paraId="6766F2F1" w14:textId="47CB9B25" w:rsidR="00EF7735" w:rsidRDefault="00EF7735" w:rsidP="003720D5">
      <w:pPr>
        <w:pStyle w:val="Doc-text2"/>
        <w:rPr>
          <w:rFonts w:eastAsia="宋体"/>
          <w:lang w:eastAsia="zh-CN"/>
        </w:rPr>
      </w:pPr>
      <w:r>
        <w:rPr>
          <w:rFonts w:eastAsia="宋体" w:hint="eastAsia"/>
          <w:lang w:eastAsia="zh-CN"/>
        </w:rPr>
        <w:t>-</w:t>
      </w:r>
      <w:r>
        <w:rPr>
          <w:rFonts w:eastAsia="宋体" w:hint="eastAsia"/>
          <w:lang w:eastAsia="zh-CN"/>
        </w:rPr>
        <w:tab/>
        <w:t xml:space="preserve">vivo support P1. </w:t>
      </w:r>
      <w:r w:rsidR="00BE3AA7">
        <w:rPr>
          <w:rFonts w:eastAsia="宋体" w:hint="eastAsia"/>
          <w:lang w:eastAsia="zh-CN"/>
        </w:rPr>
        <w:t xml:space="preserve">As WI rapp, vivo think it is end of the release so it we decided to do so we need to discuss solutions in the post meeting email and we need to inform our </w:t>
      </w:r>
      <w:r w:rsidR="00BE3AA7">
        <w:rPr>
          <w:rFonts w:eastAsia="宋体"/>
          <w:lang w:eastAsia="zh-CN"/>
        </w:rPr>
        <w:t>conclusion</w:t>
      </w:r>
      <w:r w:rsidR="00BE3AA7">
        <w:rPr>
          <w:rFonts w:eastAsia="宋体" w:hint="eastAsia"/>
          <w:lang w:eastAsia="zh-CN"/>
        </w:rPr>
        <w:t xml:space="preserve"> to other TSG/WG (e.g., R3, CT1). </w:t>
      </w:r>
      <w:r w:rsidR="00A84140">
        <w:rPr>
          <w:rFonts w:eastAsia="宋体" w:hint="eastAsia"/>
          <w:lang w:eastAsia="zh-CN"/>
        </w:rPr>
        <w:t>ZTE</w:t>
      </w:r>
      <w:r w:rsidR="0057052F">
        <w:rPr>
          <w:rFonts w:eastAsia="宋体" w:hint="eastAsia"/>
          <w:lang w:eastAsia="zh-CN"/>
        </w:rPr>
        <w:t>, Ericsson</w:t>
      </w:r>
      <w:r w:rsidR="008F3F4F">
        <w:rPr>
          <w:rFonts w:eastAsia="宋体" w:hint="eastAsia"/>
          <w:lang w:eastAsia="zh-CN"/>
        </w:rPr>
        <w:t>, NEC</w:t>
      </w:r>
      <w:r w:rsidR="00A84140">
        <w:rPr>
          <w:rFonts w:eastAsia="宋体" w:hint="eastAsia"/>
          <w:lang w:eastAsia="zh-CN"/>
        </w:rPr>
        <w:t xml:space="preserve"> think </w:t>
      </w:r>
      <w:r w:rsidR="00A84140">
        <w:rPr>
          <w:rFonts w:eastAsia="宋体"/>
          <w:lang w:eastAsia="zh-CN"/>
        </w:rPr>
        <w:t>this</w:t>
      </w:r>
      <w:r w:rsidR="00A84140">
        <w:rPr>
          <w:rFonts w:eastAsia="宋体" w:hint="eastAsia"/>
          <w:lang w:eastAsia="zh-CN"/>
        </w:rPr>
        <w:t xml:space="preserve"> is </w:t>
      </w:r>
      <w:r w:rsidR="00A84140">
        <w:rPr>
          <w:rFonts w:eastAsia="宋体"/>
          <w:lang w:eastAsia="zh-CN"/>
        </w:rPr>
        <w:t>reasonable</w:t>
      </w:r>
      <w:r w:rsidR="00A84140">
        <w:rPr>
          <w:rFonts w:eastAsia="宋体" w:hint="eastAsia"/>
          <w:lang w:eastAsia="zh-CN"/>
        </w:rPr>
        <w:t xml:space="preserve">. </w:t>
      </w:r>
    </w:p>
    <w:p w14:paraId="121FCF56" w14:textId="04CD0F3F" w:rsidR="00EF7735" w:rsidRDefault="00EF7735" w:rsidP="003720D5">
      <w:pPr>
        <w:pStyle w:val="Doc-text2"/>
        <w:rPr>
          <w:rFonts w:eastAsia="宋体"/>
          <w:lang w:eastAsia="zh-CN"/>
        </w:rPr>
      </w:pPr>
      <w:r>
        <w:rPr>
          <w:rFonts w:eastAsia="宋体" w:hint="eastAsia"/>
          <w:lang w:eastAsia="zh-CN"/>
        </w:rPr>
        <w:t>-</w:t>
      </w:r>
      <w:r>
        <w:rPr>
          <w:rFonts w:eastAsia="宋体" w:hint="eastAsia"/>
          <w:lang w:eastAsia="zh-CN"/>
        </w:rPr>
        <w:tab/>
        <w:t>QC</w:t>
      </w:r>
      <w:r w:rsidR="00BE3AA7">
        <w:rPr>
          <w:rFonts w:eastAsia="宋体" w:hint="eastAsia"/>
          <w:lang w:eastAsia="zh-CN"/>
        </w:rPr>
        <w:t xml:space="preserve"> think before P1 we need to decide on P3 </w:t>
      </w:r>
      <w:r w:rsidR="00BE3AA7">
        <w:rPr>
          <w:rFonts w:eastAsia="宋体"/>
          <w:lang w:eastAsia="zh-CN"/>
        </w:rPr>
        <w:t>because</w:t>
      </w:r>
      <w:r w:rsidR="00BE3AA7">
        <w:rPr>
          <w:rFonts w:eastAsia="宋体" w:hint="eastAsia"/>
          <w:lang w:eastAsia="zh-CN"/>
        </w:rPr>
        <w:t xml:space="preserve"> we do not know what is the solution. QC think this is </w:t>
      </w:r>
      <w:r w:rsidR="00BE3AA7">
        <w:rPr>
          <w:rFonts w:eastAsia="宋体"/>
          <w:lang w:eastAsia="zh-CN"/>
        </w:rPr>
        <w:t>optimization</w:t>
      </w:r>
      <w:r w:rsidR="00BE3AA7">
        <w:rPr>
          <w:rFonts w:eastAsia="宋体" w:hint="eastAsia"/>
          <w:lang w:eastAsia="zh-CN"/>
        </w:rPr>
        <w:t xml:space="preserve"> and nothing is broken </w:t>
      </w:r>
      <w:r w:rsidR="00BE3AA7">
        <w:rPr>
          <w:rFonts w:eastAsia="宋体"/>
          <w:lang w:eastAsia="zh-CN"/>
        </w:rPr>
        <w:t>without</w:t>
      </w:r>
      <w:r w:rsidR="00BE3AA7">
        <w:rPr>
          <w:rFonts w:eastAsia="宋体" w:hint="eastAsia"/>
          <w:lang w:eastAsia="zh-CN"/>
        </w:rPr>
        <w:t xml:space="preserve"> it. Xiaomi</w:t>
      </w:r>
      <w:r w:rsidR="006F29B1">
        <w:rPr>
          <w:rFonts w:eastAsia="宋体" w:hint="eastAsia"/>
          <w:lang w:eastAsia="zh-CN"/>
        </w:rPr>
        <w:t>, OPPO</w:t>
      </w:r>
      <w:r w:rsidR="00481FC6">
        <w:rPr>
          <w:rFonts w:eastAsia="宋体" w:hint="eastAsia"/>
          <w:lang w:eastAsia="zh-CN"/>
        </w:rPr>
        <w:t>, Lenovo</w:t>
      </w:r>
      <w:r w:rsidR="00BE3AA7">
        <w:rPr>
          <w:rFonts w:eastAsia="宋体" w:hint="eastAsia"/>
          <w:lang w:eastAsia="zh-CN"/>
        </w:rPr>
        <w:t xml:space="preserve"> share this view. </w:t>
      </w:r>
    </w:p>
    <w:p w14:paraId="15B9D8CE" w14:textId="4061246C" w:rsidR="00EF7735" w:rsidRDefault="00EF7735" w:rsidP="003720D5">
      <w:pPr>
        <w:pStyle w:val="Doc-text2"/>
        <w:rPr>
          <w:rFonts w:eastAsia="宋体"/>
          <w:lang w:eastAsia="zh-CN"/>
        </w:rPr>
      </w:pPr>
      <w:r>
        <w:rPr>
          <w:rFonts w:eastAsia="宋体" w:hint="eastAsia"/>
          <w:lang w:eastAsia="zh-CN"/>
        </w:rPr>
        <w:t>-</w:t>
      </w:r>
      <w:r>
        <w:rPr>
          <w:rFonts w:eastAsia="宋体" w:hint="eastAsia"/>
          <w:lang w:eastAsia="zh-CN"/>
        </w:rPr>
        <w:tab/>
        <w:t>Xiaomi</w:t>
      </w:r>
      <w:r w:rsidR="00BE3AA7">
        <w:rPr>
          <w:rFonts w:eastAsia="宋体" w:hint="eastAsia"/>
          <w:lang w:eastAsia="zh-CN"/>
        </w:rPr>
        <w:t xml:space="preserve"> think SA2 is considering removing </w:t>
      </w:r>
      <w:r w:rsidR="00BE3AA7">
        <w:rPr>
          <w:rFonts w:eastAsia="宋体"/>
          <w:lang w:eastAsia="zh-CN"/>
        </w:rPr>
        <w:t>restriction</w:t>
      </w:r>
      <w:r w:rsidR="00BE3AA7">
        <w:rPr>
          <w:rFonts w:eastAsia="宋体" w:hint="eastAsia"/>
          <w:lang w:eastAsia="zh-CN"/>
        </w:rPr>
        <w:t xml:space="preserve"> for emergency service even for PEI, so in R2 we do not need to do anything. </w:t>
      </w:r>
    </w:p>
    <w:p w14:paraId="0792D392" w14:textId="7B47B6E1" w:rsidR="00BE3AA7" w:rsidRDefault="00BE3AA7" w:rsidP="003720D5">
      <w:pPr>
        <w:pStyle w:val="Doc-text2"/>
        <w:rPr>
          <w:rFonts w:eastAsia="宋体"/>
          <w:lang w:eastAsia="zh-CN"/>
        </w:rPr>
      </w:pPr>
      <w:r>
        <w:rPr>
          <w:rFonts w:eastAsia="宋体" w:hint="eastAsia"/>
          <w:lang w:eastAsia="zh-CN"/>
        </w:rPr>
        <w:t>-</w:t>
      </w:r>
      <w:r>
        <w:rPr>
          <w:rFonts w:eastAsia="宋体" w:hint="eastAsia"/>
          <w:lang w:eastAsia="zh-CN"/>
        </w:rPr>
        <w:tab/>
        <w:t>ZTE</w:t>
      </w:r>
      <w:r w:rsidR="004D3AC4">
        <w:rPr>
          <w:rFonts w:eastAsia="宋体" w:hint="eastAsia"/>
          <w:lang w:eastAsia="zh-CN"/>
        </w:rPr>
        <w:t xml:space="preserve"> </w:t>
      </w:r>
      <w:r w:rsidR="00B20FF0">
        <w:rPr>
          <w:rFonts w:eastAsia="宋体" w:hint="eastAsia"/>
          <w:lang w:eastAsia="zh-CN"/>
        </w:rPr>
        <w:t xml:space="preserve">think we can conclude in R2 that we aim to support but keep the solutions open. </w:t>
      </w:r>
      <w:r w:rsidR="00AC2DC0">
        <w:rPr>
          <w:rFonts w:eastAsia="宋体" w:hint="eastAsia"/>
          <w:lang w:eastAsia="zh-CN"/>
        </w:rPr>
        <w:t xml:space="preserve">Interdigital agree. </w:t>
      </w:r>
    </w:p>
    <w:p w14:paraId="69BF0EE9" w14:textId="1AAA61CA" w:rsidR="00BE3AA7" w:rsidRDefault="00BE3AA7" w:rsidP="003720D5">
      <w:pPr>
        <w:pStyle w:val="Doc-text2"/>
        <w:rPr>
          <w:rFonts w:eastAsia="宋体"/>
          <w:lang w:eastAsia="zh-CN"/>
        </w:rPr>
      </w:pPr>
      <w:r>
        <w:rPr>
          <w:rFonts w:eastAsia="宋体" w:hint="eastAsia"/>
          <w:lang w:eastAsia="zh-CN"/>
        </w:rPr>
        <w:t>-</w:t>
      </w:r>
      <w:r>
        <w:rPr>
          <w:rFonts w:eastAsia="宋体" w:hint="eastAsia"/>
          <w:lang w:eastAsia="zh-CN"/>
        </w:rPr>
        <w:tab/>
      </w:r>
      <w:r w:rsidR="00293115">
        <w:rPr>
          <w:rFonts w:eastAsia="宋体" w:hint="eastAsia"/>
          <w:lang w:eastAsia="zh-CN"/>
        </w:rPr>
        <w:t>Interdigital</w:t>
      </w:r>
      <w:r w:rsidR="00B20FF0">
        <w:rPr>
          <w:rFonts w:eastAsia="宋体" w:hint="eastAsia"/>
          <w:lang w:eastAsia="zh-CN"/>
        </w:rPr>
        <w:t xml:space="preserve"> </w:t>
      </w:r>
      <w:r w:rsidR="00AC2DC0">
        <w:rPr>
          <w:rFonts w:eastAsia="宋体" w:hint="eastAsia"/>
          <w:lang w:eastAsia="zh-CN"/>
        </w:rPr>
        <w:t xml:space="preserve">do not think LS to other WG/TSG is urgent. </w:t>
      </w:r>
      <w:r w:rsidR="00544032">
        <w:rPr>
          <w:rFonts w:eastAsia="宋体" w:hint="eastAsia"/>
          <w:lang w:eastAsia="zh-CN"/>
        </w:rPr>
        <w:t xml:space="preserve">Ericsson think the impact is rather low. </w:t>
      </w:r>
    </w:p>
    <w:p w14:paraId="0C7B9424" w14:textId="393F3F44" w:rsidR="002A1D19" w:rsidRDefault="00293115" w:rsidP="003720D5">
      <w:pPr>
        <w:pStyle w:val="Doc-text2"/>
        <w:rPr>
          <w:rFonts w:eastAsia="宋体"/>
          <w:lang w:eastAsia="zh-CN"/>
        </w:rPr>
      </w:pPr>
      <w:r>
        <w:rPr>
          <w:rFonts w:eastAsia="宋体" w:hint="eastAsia"/>
          <w:lang w:eastAsia="zh-CN"/>
        </w:rPr>
        <w:t>-</w:t>
      </w:r>
      <w:r>
        <w:rPr>
          <w:rFonts w:eastAsia="宋体" w:hint="eastAsia"/>
          <w:lang w:eastAsia="zh-CN"/>
        </w:rPr>
        <w:tab/>
      </w:r>
      <w:r w:rsidR="002A1D19">
        <w:rPr>
          <w:rFonts w:eastAsia="宋体" w:hint="eastAsia"/>
          <w:lang w:eastAsia="zh-CN"/>
        </w:rPr>
        <w:t>Nokia</w:t>
      </w:r>
      <w:r w:rsidR="005F5860">
        <w:rPr>
          <w:rFonts w:eastAsia="宋体" w:hint="eastAsia"/>
          <w:lang w:eastAsia="zh-CN"/>
        </w:rPr>
        <w:t xml:space="preserve"> wonders whether it mandates UE to enable/disable. </w:t>
      </w:r>
      <w:r w:rsidR="008F3F4F">
        <w:rPr>
          <w:rFonts w:eastAsia="宋体" w:hint="eastAsia"/>
          <w:lang w:eastAsia="zh-CN"/>
        </w:rPr>
        <w:t xml:space="preserve">NEC think not. </w:t>
      </w:r>
    </w:p>
    <w:p w14:paraId="4D2EBA3F" w14:textId="21228A9B" w:rsidR="00544032" w:rsidRDefault="00544032" w:rsidP="003720D5">
      <w:pPr>
        <w:pStyle w:val="Doc-text2"/>
        <w:rPr>
          <w:rFonts w:eastAsia="宋体"/>
          <w:lang w:eastAsia="zh-CN"/>
        </w:rPr>
      </w:pPr>
      <w:r>
        <w:rPr>
          <w:rFonts w:eastAsia="宋体" w:hint="eastAsia"/>
          <w:lang w:eastAsia="zh-CN"/>
        </w:rPr>
        <w:t>-</w:t>
      </w:r>
      <w:r>
        <w:rPr>
          <w:rFonts w:eastAsia="宋体" w:hint="eastAsia"/>
          <w:lang w:eastAsia="zh-CN"/>
        </w:rPr>
        <w:tab/>
      </w:r>
      <w:r w:rsidR="00CD0A75">
        <w:rPr>
          <w:rFonts w:eastAsia="宋体" w:hint="eastAsia"/>
          <w:lang w:eastAsia="zh-CN"/>
        </w:rPr>
        <w:t>Apple</w:t>
      </w:r>
      <w:r w:rsidR="008F3F4F">
        <w:rPr>
          <w:rFonts w:eastAsia="宋体" w:hint="eastAsia"/>
          <w:lang w:eastAsia="zh-CN"/>
        </w:rPr>
        <w:t xml:space="preserve"> think we do not need to do more, and think we do not have time. </w:t>
      </w:r>
      <w:r w:rsidR="00453751">
        <w:rPr>
          <w:rFonts w:eastAsia="宋体" w:hint="eastAsia"/>
          <w:lang w:eastAsia="zh-CN"/>
        </w:rPr>
        <w:t xml:space="preserve">Lenovo also think so. </w:t>
      </w:r>
    </w:p>
    <w:p w14:paraId="39AAF683" w14:textId="4BEFAECD" w:rsidR="000175F3" w:rsidRDefault="000175F3" w:rsidP="003720D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CATT think we can rely on UE </w:t>
      </w:r>
      <w:r>
        <w:rPr>
          <w:rFonts w:eastAsia="宋体"/>
          <w:lang w:eastAsia="zh-CN"/>
        </w:rPr>
        <w:t>implementation</w:t>
      </w:r>
      <w:r>
        <w:rPr>
          <w:rFonts w:eastAsia="宋体" w:hint="eastAsia"/>
          <w:lang w:eastAsia="zh-CN"/>
        </w:rPr>
        <w:t xml:space="preserve"> and close the issue from R2 point of view. </w:t>
      </w:r>
    </w:p>
    <w:p w14:paraId="2076BD71" w14:textId="1CA77EC3" w:rsidR="00617F5B" w:rsidRDefault="00617F5B" w:rsidP="003720D5">
      <w:pPr>
        <w:pStyle w:val="Doc-text2"/>
        <w:rPr>
          <w:rFonts w:eastAsia="宋体"/>
          <w:lang w:eastAsia="zh-CN"/>
        </w:rPr>
      </w:pPr>
      <w:r>
        <w:rPr>
          <w:rFonts w:eastAsia="宋体" w:hint="eastAsia"/>
          <w:lang w:eastAsia="zh-CN"/>
        </w:rPr>
        <w:t>-</w:t>
      </w:r>
      <w:r>
        <w:rPr>
          <w:rFonts w:eastAsia="宋体" w:hint="eastAsia"/>
          <w:lang w:eastAsia="zh-CN"/>
        </w:rPr>
        <w:tab/>
        <w:t xml:space="preserve">WI rapp think the conclusion of this issue does not impact the WID completion. </w:t>
      </w:r>
    </w:p>
    <w:p w14:paraId="695803B0" w14:textId="27B6FCBF" w:rsidR="00AC02F7" w:rsidRDefault="00AC02F7" w:rsidP="003720D5">
      <w:pPr>
        <w:pStyle w:val="Doc-text2"/>
        <w:rPr>
          <w:rFonts w:eastAsia="宋体"/>
          <w:lang w:eastAsia="zh-CN"/>
        </w:rPr>
      </w:pPr>
      <w:r>
        <w:rPr>
          <w:rFonts w:eastAsia="宋体" w:hint="eastAsia"/>
          <w:lang w:eastAsia="zh-CN"/>
        </w:rPr>
        <w:t>-</w:t>
      </w:r>
      <w:r>
        <w:rPr>
          <w:rFonts w:eastAsia="宋体" w:hint="eastAsia"/>
          <w:lang w:eastAsia="zh-CN"/>
        </w:rPr>
        <w:tab/>
        <w:t xml:space="preserve">DCM think from operator point of view we need to support a solution. </w:t>
      </w:r>
    </w:p>
    <w:p w14:paraId="4E742329" w14:textId="77777777" w:rsidR="003720D5" w:rsidRDefault="003720D5" w:rsidP="003720D5">
      <w:pPr>
        <w:pStyle w:val="Doc-text2"/>
        <w:rPr>
          <w:rFonts w:eastAsia="宋体"/>
          <w:lang w:eastAsia="zh-CN"/>
        </w:rPr>
      </w:pPr>
    </w:p>
    <w:p w14:paraId="70BBE629" w14:textId="605FDAC3" w:rsidR="003720D5" w:rsidRPr="00AC02F7" w:rsidRDefault="00EF4161" w:rsidP="003720D5">
      <w:pPr>
        <w:pStyle w:val="Agreement"/>
        <w:rPr>
          <w:rFonts w:eastAsia="宋体"/>
          <w:lang w:eastAsia="zh-CN"/>
        </w:rPr>
      </w:pPr>
      <w:r w:rsidRPr="00AC02F7">
        <w:rPr>
          <w:rFonts w:eastAsia="宋体" w:hint="eastAsia"/>
          <w:lang w:eastAsia="zh-CN"/>
        </w:rPr>
        <w:t>RAN2 aim at s</w:t>
      </w:r>
      <w:r w:rsidR="003720D5" w:rsidRPr="00AC02F7">
        <w:rPr>
          <w:lang w:eastAsia="zh-CN"/>
        </w:rPr>
        <w:t>upport</w:t>
      </w:r>
      <w:r w:rsidRPr="00AC02F7">
        <w:rPr>
          <w:rFonts w:eastAsia="宋体" w:hint="eastAsia"/>
          <w:lang w:eastAsia="zh-CN"/>
        </w:rPr>
        <w:t>ing</w:t>
      </w:r>
      <w:r w:rsidR="003720D5" w:rsidRPr="00AC02F7">
        <w:rPr>
          <w:lang w:eastAsia="zh-CN"/>
        </w:rPr>
        <w:t xml:space="preserve"> enabling/disabling LP-WUS monitoring in IDLE/INAC</w:t>
      </w:r>
      <w:r w:rsidRPr="00AC02F7">
        <w:rPr>
          <w:lang w:eastAsia="zh-CN"/>
        </w:rPr>
        <w:t>TVE per UE</w:t>
      </w:r>
      <w:r w:rsidRPr="00AC02F7">
        <w:rPr>
          <w:rFonts w:eastAsia="宋体" w:hint="eastAsia"/>
          <w:lang w:eastAsia="zh-CN"/>
        </w:rPr>
        <w:t>, if the solution can be concluded</w:t>
      </w:r>
      <w:r w:rsidR="00AC02F7" w:rsidRPr="00AC02F7">
        <w:rPr>
          <w:rFonts w:eastAsia="宋体" w:hint="eastAsia"/>
          <w:lang w:eastAsia="zh-CN"/>
        </w:rPr>
        <w:t xml:space="preserve"> </w:t>
      </w:r>
      <w:r w:rsidRPr="00AC02F7">
        <w:rPr>
          <w:rFonts w:eastAsia="宋体" w:hint="eastAsia"/>
          <w:lang w:eastAsia="zh-CN"/>
        </w:rPr>
        <w:t xml:space="preserve">in the August meeting. </w:t>
      </w:r>
    </w:p>
    <w:p w14:paraId="22914EB9" w14:textId="77777777" w:rsidR="00203F75" w:rsidRDefault="00203F75" w:rsidP="00742646">
      <w:pPr>
        <w:pStyle w:val="Comments"/>
        <w:rPr>
          <w:rFonts w:eastAsia="宋体"/>
          <w:lang w:eastAsia="zh-CN"/>
        </w:rPr>
      </w:pPr>
    </w:p>
    <w:p w14:paraId="39B7573D" w14:textId="4803E82B" w:rsidR="007405F4" w:rsidRDefault="007405F4" w:rsidP="007405F4">
      <w:pPr>
        <w:pStyle w:val="Doc-text2"/>
        <w:rPr>
          <w:rFonts w:eastAsia="宋体"/>
          <w:lang w:eastAsia="zh-CN"/>
        </w:rPr>
      </w:pPr>
      <w:r>
        <w:rPr>
          <w:rFonts w:hint="eastAsia"/>
          <w:lang w:eastAsia="zh-CN"/>
        </w:rPr>
        <w:t>P3</w:t>
      </w:r>
    </w:p>
    <w:p w14:paraId="6F3D913D" w14:textId="329FF32F" w:rsidR="007405F4" w:rsidRPr="007405F4" w:rsidRDefault="007405F4" w:rsidP="007405F4">
      <w:pPr>
        <w:pStyle w:val="Doc-text2"/>
        <w:rPr>
          <w:rFonts w:eastAsia="宋体"/>
          <w:lang w:eastAsia="zh-CN"/>
        </w:rPr>
      </w:pPr>
      <w:r>
        <w:rPr>
          <w:rFonts w:eastAsia="宋体" w:hint="eastAsia"/>
          <w:lang w:eastAsia="zh-CN"/>
        </w:rPr>
        <w:t>-</w:t>
      </w:r>
      <w:r>
        <w:rPr>
          <w:rFonts w:eastAsia="宋体" w:hint="eastAsia"/>
          <w:lang w:eastAsia="zh-CN"/>
        </w:rPr>
        <w:tab/>
        <w:t xml:space="preserve">Samsung think there is one more option, </w:t>
      </w:r>
      <w:r>
        <w:rPr>
          <w:rFonts w:eastAsia="宋体"/>
          <w:lang w:eastAsia="zh-CN"/>
        </w:rPr>
        <w:t>which</w:t>
      </w:r>
      <w:r>
        <w:rPr>
          <w:rFonts w:eastAsia="宋体" w:hint="eastAsia"/>
          <w:lang w:eastAsia="zh-CN"/>
        </w:rPr>
        <w:t xml:space="preserve"> is to use CN-based subgrouping. </w:t>
      </w:r>
      <w:r w:rsidR="008F3F4F">
        <w:rPr>
          <w:rFonts w:eastAsia="宋体" w:hint="eastAsia"/>
          <w:lang w:eastAsia="zh-CN"/>
        </w:rPr>
        <w:t xml:space="preserve">Apple agree. </w:t>
      </w:r>
    </w:p>
    <w:p w14:paraId="5A360C97" w14:textId="77777777" w:rsidR="004A7438" w:rsidRDefault="004A7438" w:rsidP="00742646">
      <w:pPr>
        <w:pStyle w:val="Comments"/>
        <w:rPr>
          <w:rFonts w:eastAsia="宋体"/>
          <w:lang w:eastAsia="zh-CN"/>
        </w:rPr>
      </w:pPr>
    </w:p>
    <w:p w14:paraId="370588EE" w14:textId="6F8B0902" w:rsidR="004A7438" w:rsidRPr="006465DF" w:rsidRDefault="004A7438" w:rsidP="004A7438">
      <w:pPr>
        <w:pStyle w:val="EmailDiscussion"/>
      </w:pPr>
      <w:r w:rsidRPr="006465DF">
        <w:t>[Post1</w:t>
      </w:r>
      <w:r w:rsidRPr="006465DF">
        <w:rPr>
          <w:rFonts w:eastAsia="宋体"/>
          <w:lang w:eastAsia="zh-CN"/>
        </w:rPr>
        <w:t>30</w:t>
      </w:r>
      <w:r w:rsidRPr="006465DF">
        <w:t>][</w:t>
      </w:r>
      <w:r w:rsidRPr="006465DF">
        <w:rPr>
          <w:rFonts w:eastAsia="宋体"/>
          <w:lang w:eastAsia="zh-CN"/>
        </w:rPr>
        <w:t>2</w:t>
      </w:r>
      <w:r w:rsidRPr="006465DF">
        <w:rPr>
          <w:rFonts w:eastAsia="宋体" w:hint="eastAsia"/>
          <w:lang w:eastAsia="zh-CN"/>
        </w:rPr>
        <w:t>22</w:t>
      </w:r>
      <w:r w:rsidRPr="006465DF">
        <w:t>]</w:t>
      </w:r>
      <w:r w:rsidRPr="006465DF">
        <w:rPr>
          <w:rFonts w:eastAsia="宋体" w:hint="eastAsia"/>
          <w:lang w:eastAsia="zh-CN"/>
        </w:rPr>
        <w:t>[LPWUS</w:t>
      </w:r>
      <w:r w:rsidRPr="006465DF">
        <w:t xml:space="preserve">] </w:t>
      </w:r>
      <w:r w:rsidRPr="006465DF">
        <w:rPr>
          <w:rFonts w:eastAsia="宋体" w:hint="eastAsia"/>
          <w:lang w:eastAsia="zh-CN"/>
        </w:rPr>
        <w:t xml:space="preserve">Potential solution to support </w:t>
      </w:r>
      <w:r w:rsidRPr="006465DF">
        <w:rPr>
          <w:rFonts w:eastAsia="宋体"/>
          <w:lang w:eastAsia="zh-CN"/>
        </w:rPr>
        <w:t>enabling/disabling LP-WUS monitoring in IDLE/INACTVE per UE</w:t>
      </w:r>
      <w:r w:rsidRPr="006465DF">
        <w:rPr>
          <w:rFonts w:eastAsia="宋体" w:hint="eastAsia"/>
          <w:lang w:eastAsia="zh-CN"/>
        </w:rPr>
        <w:t xml:space="preserve"> </w:t>
      </w:r>
      <w:r w:rsidRPr="006465DF">
        <w:t>(</w:t>
      </w:r>
      <w:r w:rsidRPr="006465DF">
        <w:rPr>
          <w:rFonts w:eastAsia="宋体" w:hint="eastAsia"/>
          <w:lang w:eastAsia="zh-CN"/>
        </w:rPr>
        <w:t>Huawei</w:t>
      </w:r>
      <w:r w:rsidRPr="006465DF">
        <w:t>)</w:t>
      </w:r>
    </w:p>
    <w:p w14:paraId="6A62DCCA" w14:textId="6117D6E8" w:rsidR="004A7438" w:rsidRPr="008E470C" w:rsidRDefault="004A7438" w:rsidP="004A7438">
      <w:pPr>
        <w:pStyle w:val="EmailDiscussion2"/>
        <w:ind w:left="1619" w:firstLine="0"/>
        <w:rPr>
          <w:rFonts w:eastAsia="宋体"/>
          <w:lang w:eastAsia="zh-CN"/>
        </w:rPr>
      </w:pPr>
      <w:r w:rsidRPr="008E470C">
        <w:rPr>
          <w:rFonts w:eastAsia="宋体"/>
          <w:lang w:eastAsia="zh-CN"/>
        </w:rPr>
        <w:t xml:space="preserve">Intended outcome: </w:t>
      </w:r>
      <w:r w:rsidR="006465DF">
        <w:rPr>
          <w:rFonts w:eastAsia="宋体" w:hint="eastAsia"/>
          <w:lang w:eastAsia="zh-CN"/>
        </w:rPr>
        <w:t>S</w:t>
      </w:r>
      <w:r>
        <w:rPr>
          <w:rFonts w:eastAsia="宋体"/>
          <w:lang w:eastAsia="zh-CN"/>
        </w:rPr>
        <w:t>ummary</w:t>
      </w:r>
      <w:r>
        <w:rPr>
          <w:rFonts w:eastAsia="宋体" w:hint="eastAsia"/>
          <w:lang w:eastAsia="zh-CN"/>
        </w:rPr>
        <w:t xml:space="preserve"> with proposals</w:t>
      </w:r>
    </w:p>
    <w:p w14:paraId="6DBD126A" w14:textId="7E77F8C5" w:rsidR="004A7438" w:rsidRDefault="00CA5E2E" w:rsidP="004A7438">
      <w:pPr>
        <w:pStyle w:val="EmailDiscussion2"/>
        <w:ind w:left="1619" w:firstLine="0"/>
        <w:rPr>
          <w:rFonts w:eastAsia="宋体"/>
          <w:lang w:eastAsia="zh-CN"/>
        </w:rPr>
      </w:pPr>
      <w:r>
        <w:rPr>
          <w:rFonts w:eastAsia="宋体"/>
          <w:lang w:eastAsia="zh-CN"/>
        </w:rPr>
        <w:t xml:space="preserve">Deadline: </w:t>
      </w:r>
      <w:r w:rsidR="004A7438" w:rsidRPr="008E470C">
        <w:rPr>
          <w:rFonts w:eastAsia="宋体"/>
          <w:lang w:eastAsia="zh-CN"/>
        </w:rPr>
        <w:t>Long</w:t>
      </w:r>
    </w:p>
    <w:p w14:paraId="668DE2D5" w14:textId="77777777" w:rsidR="004A7438" w:rsidRDefault="004A7438" w:rsidP="00742646">
      <w:pPr>
        <w:pStyle w:val="Comments"/>
        <w:rPr>
          <w:rFonts w:eastAsia="宋体"/>
          <w:lang w:eastAsia="zh-CN"/>
        </w:rPr>
      </w:pPr>
    </w:p>
    <w:p w14:paraId="4DB45762" w14:textId="70B72775" w:rsidR="00752FC2" w:rsidRDefault="00350D59" w:rsidP="00742646">
      <w:pPr>
        <w:pStyle w:val="Comments"/>
        <w:rPr>
          <w:rFonts w:eastAsia="宋体"/>
          <w:lang w:eastAsia="zh-CN"/>
        </w:rPr>
      </w:pPr>
      <w:r w:rsidRPr="00683D8F">
        <w:rPr>
          <w:rFonts w:eastAsia="宋体" w:hint="eastAsia"/>
          <w:sz w:val="20"/>
          <w:lang w:eastAsia="zh-CN"/>
        </w:rPr>
        <w:t>Chair: other issues can also be discussed in the CB sesion, if time allows</w:t>
      </w:r>
    </w:p>
    <w:p w14:paraId="7A33241E" w14:textId="77777777" w:rsidR="00670090" w:rsidRDefault="00670090" w:rsidP="00742646">
      <w:pPr>
        <w:pStyle w:val="Comments"/>
        <w:rPr>
          <w:rFonts w:eastAsia="宋体"/>
          <w:lang w:eastAsia="zh-CN"/>
        </w:rPr>
      </w:pPr>
    </w:p>
    <w:p w14:paraId="40B5F5C9" w14:textId="77777777" w:rsidR="009B6780" w:rsidRDefault="009B6780" w:rsidP="009B6780">
      <w:pPr>
        <w:pStyle w:val="Doc-title"/>
        <w:rPr>
          <w:rFonts w:eastAsia="宋体"/>
          <w:lang w:eastAsia="zh-CN"/>
        </w:rPr>
      </w:pPr>
      <w:r w:rsidRPr="00BB07BA">
        <w:rPr>
          <w:rFonts w:eastAsiaTheme="minorEastAsia"/>
        </w:rPr>
        <w:t>R2-2504</w:t>
      </w:r>
      <w:r>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232EB5C7" w14:textId="4FBE0985" w:rsidR="009B6780" w:rsidRPr="009B6780" w:rsidRDefault="009B6780" w:rsidP="009B6780">
      <w:pPr>
        <w:pStyle w:val="Agreement"/>
        <w:rPr>
          <w:lang w:eastAsia="zh-CN"/>
        </w:rPr>
      </w:pPr>
      <w:r>
        <w:rPr>
          <w:rFonts w:hint="eastAsia"/>
          <w:noProof/>
          <w:lang w:eastAsia="zh-CN"/>
        </w:rPr>
        <w:t>Noted</w:t>
      </w:r>
    </w:p>
    <w:p w14:paraId="12550FD7" w14:textId="5B4385E5" w:rsidR="009B6780" w:rsidRPr="009B6780" w:rsidRDefault="009B6780" w:rsidP="009B6780">
      <w:pPr>
        <w:pStyle w:val="Doc-text2"/>
        <w:rPr>
          <w:i/>
        </w:rPr>
      </w:pPr>
      <w:r w:rsidRPr="009B6780">
        <w:rPr>
          <w:i/>
          <w:highlight w:val="lightGray"/>
        </w:rPr>
        <w:t>Proposal 6</w:t>
      </w:r>
      <w:r w:rsidRPr="009B6780">
        <w:rPr>
          <w:i/>
          <w:highlight w:val="lightGray"/>
        </w:rPr>
        <w:tab/>
        <w:t>In RRC_INACTIVE state with CN configured PTW, the SubgroupID for LP-WUS used outside CN PTW is the same as the SubgroupID used inside CN PTW.</w:t>
      </w:r>
    </w:p>
    <w:p w14:paraId="29C68A57" w14:textId="77777777" w:rsidR="009B6780" w:rsidRDefault="009B6780" w:rsidP="00742646">
      <w:pPr>
        <w:pStyle w:val="Comments"/>
        <w:rPr>
          <w:rFonts w:eastAsia="宋体"/>
          <w:lang w:eastAsia="zh-CN"/>
        </w:rPr>
      </w:pPr>
    </w:p>
    <w:p w14:paraId="406C2CA3" w14:textId="77777777" w:rsidR="00D23598" w:rsidRDefault="00D23598" w:rsidP="00D23598">
      <w:pPr>
        <w:pStyle w:val="Doc-title"/>
        <w:rPr>
          <w:rFonts w:eastAsia="宋体"/>
          <w:lang w:eastAsia="zh-CN"/>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2B71E94" w14:textId="1FEE169F" w:rsidR="00D23598" w:rsidRPr="00D23598" w:rsidRDefault="00D23598" w:rsidP="00D23598">
      <w:pPr>
        <w:pStyle w:val="Agreement"/>
        <w:rPr>
          <w:lang w:eastAsia="zh-CN"/>
        </w:rPr>
      </w:pPr>
      <w:r>
        <w:rPr>
          <w:rFonts w:hint="eastAsia"/>
          <w:lang w:eastAsia="zh-CN"/>
        </w:rPr>
        <w:t>Noted</w:t>
      </w:r>
    </w:p>
    <w:p w14:paraId="30590040" w14:textId="77777777" w:rsidR="00D23598" w:rsidRPr="00D23598" w:rsidRDefault="00D23598" w:rsidP="00D23598">
      <w:pPr>
        <w:pStyle w:val="Doc-text2"/>
        <w:rPr>
          <w:rFonts w:eastAsia="宋体"/>
          <w:i/>
          <w:highlight w:val="lightGray"/>
          <w:lang w:eastAsia="zh-CN"/>
        </w:rPr>
      </w:pPr>
      <w:r w:rsidRPr="00D23598">
        <w:rPr>
          <w:rFonts w:eastAsia="宋体"/>
          <w:i/>
          <w:highlight w:val="lightGray"/>
          <w:lang w:eastAsia="zh-CN"/>
        </w:rPr>
        <w:t>Proposal 3: LP-WUS UE may support MO-SDT and/or MT-SDT</w:t>
      </w:r>
    </w:p>
    <w:p w14:paraId="616B6FF7" w14:textId="77777777" w:rsidR="00D23598" w:rsidRPr="00D23598" w:rsidRDefault="00D23598" w:rsidP="00D23598">
      <w:pPr>
        <w:pStyle w:val="Doc-text2"/>
        <w:rPr>
          <w:rFonts w:eastAsia="宋体"/>
          <w:i/>
          <w:highlight w:val="lightGray"/>
          <w:lang w:eastAsia="zh-CN"/>
        </w:rPr>
      </w:pPr>
      <w:r w:rsidRPr="00D23598">
        <w:rPr>
          <w:rFonts w:eastAsia="宋体"/>
          <w:i/>
          <w:highlight w:val="lightGray"/>
          <w:lang w:eastAsia="zh-CN"/>
        </w:rPr>
        <w:t>Proposal 4: The UE can initiate MO-SDT while UE is monitoring LP-WUS</w:t>
      </w:r>
    </w:p>
    <w:p w14:paraId="33CDAC88" w14:textId="71B332F7" w:rsidR="00D23598" w:rsidRPr="00D23598" w:rsidRDefault="00D23598" w:rsidP="00D23598">
      <w:pPr>
        <w:pStyle w:val="Doc-text2"/>
        <w:rPr>
          <w:rFonts w:eastAsia="宋体"/>
          <w:i/>
          <w:lang w:eastAsia="zh-CN"/>
        </w:rPr>
      </w:pPr>
      <w:r w:rsidRPr="00D23598">
        <w:rPr>
          <w:rFonts w:eastAsia="宋体"/>
          <w:i/>
          <w:highlight w:val="lightGray"/>
          <w:lang w:eastAsia="zh-CN"/>
        </w:rPr>
        <w:t>Proposal 5: NW can initiate MT-SDT while UE is monitoring LP-WUS</w:t>
      </w:r>
    </w:p>
    <w:p w14:paraId="2583C402" w14:textId="77777777" w:rsidR="00D23598" w:rsidRDefault="00D23598" w:rsidP="00742646">
      <w:pPr>
        <w:pStyle w:val="Comments"/>
        <w:rPr>
          <w:rFonts w:eastAsia="宋体"/>
          <w:lang w:eastAsia="zh-CN"/>
        </w:rPr>
      </w:pPr>
    </w:p>
    <w:p w14:paraId="4B033759" w14:textId="193A9AD2" w:rsidR="00D23598" w:rsidRDefault="00B449FA" w:rsidP="00B449FA">
      <w:pPr>
        <w:pStyle w:val="Doc-text2"/>
        <w:rPr>
          <w:rFonts w:eastAsia="宋体"/>
          <w:lang w:eastAsia="zh-CN"/>
        </w:rPr>
      </w:pPr>
      <w:r>
        <w:rPr>
          <w:rFonts w:eastAsia="宋体"/>
          <w:lang w:eastAsia="zh-CN"/>
        </w:rPr>
        <w:t>Discussion</w:t>
      </w:r>
    </w:p>
    <w:p w14:paraId="6E485A01" w14:textId="63D5323A" w:rsidR="00B449FA" w:rsidRDefault="00B449FA" w:rsidP="00B449FA">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8863DF">
        <w:rPr>
          <w:rFonts w:eastAsia="宋体" w:hint="eastAsia"/>
          <w:lang w:eastAsia="zh-CN"/>
        </w:rPr>
        <w:t xml:space="preserve">think </w:t>
      </w:r>
      <w:r w:rsidR="008863DF">
        <w:rPr>
          <w:rFonts w:eastAsia="宋体"/>
          <w:lang w:eastAsia="zh-CN"/>
        </w:rPr>
        <w:t>intention</w:t>
      </w:r>
      <w:r w:rsidR="008863DF">
        <w:rPr>
          <w:rFonts w:eastAsia="宋体" w:hint="eastAsia"/>
          <w:lang w:eastAsia="zh-CN"/>
        </w:rPr>
        <w:t xml:space="preserve"> is OK and want to think more. </w:t>
      </w:r>
    </w:p>
    <w:p w14:paraId="04F4C7CC" w14:textId="162E7FFF" w:rsidR="008863DF" w:rsidRDefault="008863DF" w:rsidP="00B449FA">
      <w:pPr>
        <w:pStyle w:val="Doc-text2"/>
        <w:rPr>
          <w:rFonts w:eastAsia="宋体"/>
          <w:lang w:eastAsia="zh-CN"/>
        </w:rPr>
      </w:pPr>
      <w:r>
        <w:rPr>
          <w:rFonts w:eastAsia="宋体" w:hint="eastAsia"/>
          <w:lang w:eastAsia="zh-CN"/>
        </w:rPr>
        <w:t>-</w:t>
      </w:r>
      <w:r>
        <w:rPr>
          <w:rFonts w:eastAsia="宋体" w:hint="eastAsia"/>
          <w:lang w:eastAsia="zh-CN"/>
        </w:rPr>
        <w:tab/>
      </w:r>
      <w:r w:rsidR="00EA0DB2">
        <w:rPr>
          <w:rFonts w:eastAsia="宋体" w:hint="eastAsia"/>
          <w:lang w:eastAsia="zh-CN"/>
        </w:rPr>
        <w:t xml:space="preserve">vivo think it is naturally support and there is no impact to the spec. </w:t>
      </w:r>
      <w:r w:rsidR="008757FC">
        <w:rPr>
          <w:rFonts w:eastAsia="宋体" w:hint="eastAsia"/>
          <w:lang w:eastAsia="zh-CN"/>
        </w:rPr>
        <w:t xml:space="preserve">Nokia think SDT has related rsrp </w:t>
      </w:r>
      <w:r w:rsidR="008757FC">
        <w:rPr>
          <w:rFonts w:eastAsia="宋体"/>
          <w:lang w:eastAsia="zh-CN"/>
        </w:rPr>
        <w:t>threshold</w:t>
      </w:r>
      <w:r w:rsidR="008757FC">
        <w:rPr>
          <w:rFonts w:eastAsia="宋体" w:hint="eastAsia"/>
          <w:lang w:eastAsia="zh-CN"/>
        </w:rPr>
        <w:t xml:space="preserve"> and there may be impact if UE is monitoring LPWUS. vivo do not see issue. </w:t>
      </w:r>
    </w:p>
    <w:p w14:paraId="664BE514" w14:textId="0AF0A288" w:rsidR="000C34A9" w:rsidRDefault="000C34A9" w:rsidP="00B449FA">
      <w:pPr>
        <w:pStyle w:val="Doc-text2"/>
        <w:rPr>
          <w:rFonts w:eastAsia="宋体"/>
          <w:lang w:eastAsia="zh-CN"/>
        </w:rPr>
      </w:pPr>
      <w:r>
        <w:rPr>
          <w:rFonts w:eastAsia="宋体" w:hint="eastAsia"/>
          <w:lang w:eastAsia="zh-CN"/>
        </w:rPr>
        <w:t>-</w:t>
      </w:r>
      <w:r>
        <w:rPr>
          <w:rFonts w:eastAsia="宋体" w:hint="eastAsia"/>
          <w:lang w:eastAsia="zh-CN"/>
        </w:rPr>
        <w:tab/>
        <w:t>QC think in this case UE should wake up the MR and then initiate SDT based on current procedure. ZTE</w:t>
      </w:r>
      <w:r w:rsidR="00867D54">
        <w:rPr>
          <w:rFonts w:eastAsia="宋体" w:hint="eastAsia"/>
          <w:lang w:eastAsia="zh-CN"/>
        </w:rPr>
        <w:t>, LG E</w:t>
      </w:r>
      <w:r>
        <w:rPr>
          <w:rFonts w:eastAsia="宋体" w:hint="eastAsia"/>
          <w:lang w:eastAsia="zh-CN"/>
        </w:rPr>
        <w:t xml:space="preserve"> agree. </w:t>
      </w:r>
    </w:p>
    <w:p w14:paraId="4F543413" w14:textId="77777777" w:rsidR="00B449FA" w:rsidRDefault="00B449FA" w:rsidP="00B449FA">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304682" w14:paraId="71DA981B" w14:textId="77777777" w:rsidTr="00304682">
        <w:tc>
          <w:tcPr>
            <w:tcW w:w="10420" w:type="dxa"/>
          </w:tcPr>
          <w:p w14:paraId="5CD6C651" w14:textId="77777777" w:rsidR="00304682" w:rsidRDefault="00304682" w:rsidP="00B449FA">
            <w:pPr>
              <w:pStyle w:val="Doc-text2"/>
              <w:ind w:left="0" w:firstLine="0"/>
              <w:rPr>
                <w:rFonts w:eastAsia="宋体"/>
                <w:lang w:eastAsia="zh-CN"/>
              </w:rPr>
            </w:pPr>
            <w:r>
              <w:rPr>
                <w:rFonts w:eastAsia="宋体" w:hint="eastAsia"/>
                <w:lang w:eastAsia="zh-CN"/>
              </w:rPr>
              <w:t xml:space="preserve">Agreements on </w:t>
            </w:r>
            <w:r w:rsidRPr="00BB07BA">
              <w:rPr>
                <w:rFonts w:eastAsiaTheme="minorEastAsia"/>
              </w:rPr>
              <w:t>RRC_IDLE INACTIVE</w:t>
            </w:r>
            <w:r>
              <w:rPr>
                <w:rFonts w:eastAsia="宋体" w:hint="eastAsia"/>
                <w:lang w:eastAsia="zh-CN"/>
              </w:rPr>
              <w:t xml:space="preserve"> procedure</w:t>
            </w:r>
          </w:p>
          <w:p w14:paraId="3683075D" w14:textId="77777777" w:rsidR="00304682" w:rsidRDefault="00304682" w:rsidP="00B449FA">
            <w:pPr>
              <w:pStyle w:val="Doc-text2"/>
              <w:ind w:left="0" w:firstLine="0"/>
              <w:rPr>
                <w:rFonts w:eastAsia="宋体"/>
                <w:lang w:eastAsia="zh-CN"/>
              </w:rPr>
            </w:pPr>
          </w:p>
          <w:p w14:paraId="6DFA3896" w14:textId="77777777" w:rsidR="00304682" w:rsidRPr="0001699B" w:rsidRDefault="00304682" w:rsidP="00304682">
            <w:pPr>
              <w:pStyle w:val="Agreement"/>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3359B4E0" w14:textId="77777777" w:rsidR="00304682" w:rsidRPr="0001699B" w:rsidRDefault="00304682" w:rsidP="00304682">
            <w:pPr>
              <w:pStyle w:val="Agreement"/>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w:t>
            </w:r>
            <w:del w:id="41" w:author="Author">
              <w:r w:rsidRPr="0001699B" w:rsidDel="00AD2ACF">
                <w:rPr>
                  <w:rFonts w:hint="eastAsia"/>
                  <w:lang w:eastAsia="zh-CN"/>
                </w:rPr>
                <w:delText xml:space="preserve">is </w:delText>
              </w:r>
            </w:del>
            <w:r w:rsidRPr="0001699B">
              <w:rPr>
                <w:rFonts w:hint="eastAsia"/>
                <w:lang w:eastAsia="zh-CN"/>
              </w:rPr>
              <w:t>a threshold value so that the condition is always fulfilled for all LPWUS UEs</w:t>
            </w:r>
            <w:r w:rsidRPr="0001699B">
              <w:rPr>
                <w:lang w:eastAsia="zh-CN"/>
              </w:rPr>
              <w:t>.</w:t>
            </w:r>
          </w:p>
          <w:p w14:paraId="0E841E0D" w14:textId="77777777" w:rsidR="00EB7BD4" w:rsidRPr="004247ED" w:rsidRDefault="00EB7BD4" w:rsidP="00EB7BD4">
            <w:pPr>
              <w:pStyle w:val="Agreement"/>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078D4D7" w14:textId="77777777" w:rsidR="00EB7BD4" w:rsidRPr="00AC02F7" w:rsidRDefault="00EB7BD4" w:rsidP="00EB7BD4">
            <w:pPr>
              <w:pStyle w:val="Agreement"/>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6E529993" w14:textId="27EA2694" w:rsidR="00304682" w:rsidRPr="00304682" w:rsidRDefault="00304682" w:rsidP="00B449FA">
            <w:pPr>
              <w:pStyle w:val="Doc-text2"/>
              <w:ind w:left="0" w:firstLine="0"/>
              <w:rPr>
                <w:rFonts w:eastAsia="宋体"/>
                <w:lang w:eastAsia="zh-CN"/>
              </w:rPr>
            </w:pPr>
          </w:p>
        </w:tc>
      </w:tr>
    </w:tbl>
    <w:p w14:paraId="312EE975" w14:textId="77777777" w:rsidR="00304682" w:rsidRDefault="00304682" w:rsidP="00B449FA">
      <w:pPr>
        <w:pStyle w:val="Doc-text2"/>
        <w:rPr>
          <w:rFonts w:eastAsia="宋体"/>
          <w:lang w:eastAsia="zh-CN"/>
        </w:rPr>
      </w:pPr>
    </w:p>
    <w:p w14:paraId="6FBEF907" w14:textId="77777777" w:rsidR="00304682" w:rsidRPr="00B449FA" w:rsidRDefault="00304682" w:rsidP="00B449FA">
      <w:pPr>
        <w:pStyle w:val="Doc-text2"/>
        <w:rPr>
          <w:rFonts w:eastAsia="宋体"/>
          <w:lang w:eastAsia="zh-CN"/>
        </w:rPr>
      </w:pPr>
    </w:p>
    <w:p w14:paraId="7AE30A71" w14:textId="224262F0" w:rsidR="009D6FD4" w:rsidRDefault="009D6FD4" w:rsidP="009D6FD4">
      <w:pPr>
        <w:pStyle w:val="Doc-title"/>
        <w:rPr>
          <w:rFonts w:eastAsiaTheme="minorEastAsia"/>
        </w:rPr>
      </w:pPr>
      <w:bookmarkStart w:id="42" w:name="OLE_LINK58"/>
      <w:r w:rsidRPr="00BB07BA">
        <w:rPr>
          <w:rFonts w:eastAsiaTheme="minorEastAsia"/>
        </w:rPr>
        <w:t>R2-2503568</w:t>
      </w:r>
      <w:r w:rsidRPr="00BB07BA">
        <w:rPr>
          <w:rFonts w:eastAsiaTheme="minorEastAsia"/>
        </w:rPr>
        <w:tab/>
        <w:t xml:space="preserve">Discussion on LP-WUS in RRC_IDLE INACTIVE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3149872" w14:textId="67DA512D" w:rsidR="009D6FD4" w:rsidRDefault="009D6FD4" w:rsidP="009D6FD4">
      <w:pPr>
        <w:pStyle w:val="Doc-title"/>
        <w:rPr>
          <w:rFonts w:eastAsiaTheme="minorEastAsia"/>
        </w:rPr>
      </w:pPr>
      <w:r w:rsidRPr="00BB07BA">
        <w:rPr>
          <w:rFonts w:eastAsiaTheme="minorEastAsia"/>
        </w:rPr>
        <w:t>R2-</w:t>
      </w:r>
      <w:bookmarkStart w:id="43" w:name="OLE_LINK172"/>
      <w:bookmarkStart w:id="44" w:name="OLE_LINK173"/>
      <w:r w:rsidRPr="00BB07BA">
        <w:rPr>
          <w:rFonts w:eastAsiaTheme="minorEastAsia"/>
        </w:rPr>
        <w:t>2503603</w:t>
      </w:r>
      <w:bookmarkEnd w:id="43"/>
      <w:bookmarkEnd w:id="44"/>
      <w:r w:rsidRPr="00BB07BA">
        <w:rPr>
          <w:rFonts w:eastAsiaTheme="minorEastAsia"/>
        </w:rPr>
        <w:tab/>
        <w:t>Procedure and Configuration of LP-WUS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78292FF1" w14:textId="3D6909D5" w:rsidR="009D6FD4" w:rsidRDefault="009D6FD4" w:rsidP="009D6FD4">
      <w:pPr>
        <w:pStyle w:val="Doc-title"/>
        <w:rPr>
          <w:rFonts w:eastAsiaTheme="minorEastAsia"/>
        </w:rPr>
      </w:pPr>
      <w:r w:rsidRPr="00BB07BA">
        <w:rPr>
          <w:rFonts w:eastAsiaTheme="minorEastAsia"/>
        </w:rPr>
        <w:lastRenderedPageBreak/>
        <w:t>R2-2503613</w:t>
      </w:r>
      <w:r w:rsidRPr="00BB07BA">
        <w:rPr>
          <w:rFonts w:eastAsiaTheme="minorEastAsia"/>
        </w:rPr>
        <w:tab/>
        <w:t>Discussion on LP-WUS WUR in RRC_IDLE 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212B5B" w14:textId="01AB0C18" w:rsidR="009D6FD4" w:rsidRDefault="009D6FD4" w:rsidP="009D6FD4">
      <w:pPr>
        <w:pStyle w:val="Doc-title"/>
        <w:rPr>
          <w:rFonts w:eastAsiaTheme="minorEastAsia"/>
        </w:rPr>
      </w:pPr>
      <w:r w:rsidRPr="00BB07BA">
        <w:rPr>
          <w:rFonts w:eastAsiaTheme="minorEastAsia"/>
        </w:rPr>
        <w:t>R2-2503651</w:t>
      </w:r>
      <w:r w:rsidRPr="00BB07BA">
        <w:rPr>
          <w:rFonts w:eastAsiaTheme="minorEastAsia"/>
        </w:rPr>
        <w:tab/>
        <w:t xml:space="preserve"> Remaining issues on LP-WUS paging monitoring</w:t>
      </w:r>
      <w:r w:rsidRPr="00BB07BA">
        <w:rPr>
          <w:rFonts w:eastAsiaTheme="minorEastAsia"/>
        </w:rPr>
        <w:tab/>
        <w:t>Xiaomi Communications</w:t>
      </w:r>
      <w:r w:rsidRPr="00BB07BA">
        <w:rPr>
          <w:rFonts w:eastAsiaTheme="minorEastAsia"/>
        </w:rPr>
        <w:tab/>
        <w:t>discussion</w:t>
      </w:r>
    </w:p>
    <w:p w14:paraId="1689372D" w14:textId="19FBB4C9" w:rsidR="009D6FD4" w:rsidRDefault="009D6FD4" w:rsidP="009D6FD4">
      <w:pPr>
        <w:pStyle w:val="Doc-title"/>
        <w:rPr>
          <w:rFonts w:eastAsiaTheme="minorEastAsia"/>
        </w:rPr>
      </w:pPr>
      <w:r w:rsidRPr="00BB07BA">
        <w:rPr>
          <w:rFonts w:eastAsiaTheme="minorEastAsia"/>
        </w:rPr>
        <w:t>R2-</w:t>
      </w:r>
      <w:bookmarkStart w:id="45" w:name="OLE_LINK68"/>
      <w:r w:rsidRPr="00BB07BA">
        <w:rPr>
          <w:rFonts w:eastAsiaTheme="minorEastAsia"/>
        </w:rPr>
        <w:t>2503659</w:t>
      </w:r>
      <w:bookmarkEnd w:id="45"/>
      <w:r w:rsidRPr="00BB07BA">
        <w:rPr>
          <w:rFonts w:eastAsiaTheme="minorEastAsia"/>
        </w:rPr>
        <w:tab/>
        <w:t>Remaining issues on LP-WUS in IDLE and 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9166927" w14:textId="6853421C" w:rsidR="009D6FD4" w:rsidRDefault="009D6FD4" w:rsidP="009D6FD4">
      <w:pPr>
        <w:pStyle w:val="Doc-title"/>
        <w:rPr>
          <w:rFonts w:eastAsiaTheme="minorEastAsia"/>
        </w:rPr>
      </w:pPr>
      <w:r w:rsidRPr="00BB07BA">
        <w:rPr>
          <w:rFonts w:eastAsiaTheme="minorEastAsia"/>
        </w:rPr>
        <w:t>R2-2503763</w:t>
      </w:r>
      <w:r w:rsidRPr="00BB07BA">
        <w:rPr>
          <w:rFonts w:eastAsiaTheme="minorEastAsia"/>
        </w:rPr>
        <w:tab/>
        <w:t>Procedure and configuration of LP-WUS for IDLE and INACTIVE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BCCD2A9" w14:textId="5D1C1AC4" w:rsidR="009D6FD4" w:rsidRDefault="009D6FD4" w:rsidP="009D6FD4">
      <w:pPr>
        <w:pStyle w:val="Doc-title"/>
        <w:rPr>
          <w:rFonts w:eastAsiaTheme="minorEastAsia"/>
        </w:rPr>
      </w:pPr>
      <w:r w:rsidRPr="00BB07BA">
        <w:rPr>
          <w:rFonts w:eastAsiaTheme="minorEastAsia"/>
        </w:rPr>
        <w:t>R2-2503790</w:t>
      </w:r>
      <w:r w:rsidRPr="00BB07BA">
        <w:rPr>
          <w:rFonts w:eastAsiaTheme="minorEastAsia"/>
        </w:rPr>
        <w:tab/>
        <w:t>Discussion on LP-WUS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5BBA80E6" w14:textId="1A3BAEF1" w:rsidR="009D6FD4" w:rsidRDefault="009D6FD4" w:rsidP="009D6FD4">
      <w:pPr>
        <w:pStyle w:val="Doc-title"/>
        <w:rPr>
          <w:rFonts w:eastAsiaTheme="minorEastAsia"/>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EFD9CA" w14:textId="7EB30FF1" w:rsidR="009D6FD4" w:rsidRDefault="009D6FD4" w:rsidP="009D6FD4">
      <w:pPr>
        <w:pStyle w:val="Doc-title"/>
        <w:rPr>
          <w:rFonts w:eastAsiaTheme="minorEastAsia"/>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882D2E1" w14:textId="367779D3" w:rsidR="009D6FD4" w:rsidRDefault="009D6FD4" w:rsidP="009D6FD4">
      <w:pPr>
        <w:pStyle w:val="Doc-title"/>
        <w:rPr>
          <w:rFonts w:eastAsiaTheme="minorEastAsia"/>
        </w:rPr>
      </w:pPr>
      <w:r w:rsidRPr="00BB07BA">
        <w:rPr>
          <w:rFonts w:eastAsiaTheme="minorEastAsia"/>
        </w:rPr>
        <w:t>R2-2503867</w:t>
      </w:r>
      <w:r w:rsidRPr="00BB07BA">
        <w:rPr>
          <w:rFonts w:eastAsiaTheme="minorEastAsia"/>
        </w:rPr>
        <w:tab/>
        <w:t>Open issues on LP-WUS in IDLE/INACTIVE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0DE0D9EF" w14:textId="20897570" w:rsidR="009D6FD4" w:rsidRDefault="009D6FD4" w:rsidP="009D6FD4">
      <w:pPr>
        <w:pStyle w:val="Doc-title"/>
        <w:rPr>
          <w:rFonts w:eastAsiaTheme="minorEastAsia"/>
        </w:rPr>
      </w:pPr>
      <w:r w:rsidRPr="00BB07BA">
        <w:rPr>
          <w:rFonts w:eastAsiaTheme="minorEastAsia"/>
        </w:rPr>
        <w:t>R2-2503881</w:t>
      </w:r>
      <w:r w:rsidRPr="00BB07BA">
        <w:rPr>
          <w:rFonts w:eastAsiaTheme="minorEastAsia"/>
        </w:rPr>
        <w:tab/>
        <w:t>Discussion on LP-WUS in RRC_IDLE and RRC_INACTIVE</w:t>
      </w:r>
      <w:r w:rsidRPr="00BB07BA">
        <w:rPr>
          <w:rFonts w:eastAsiaTheme="minorEastAsia"/>
        </w:rPr>
        <w:tab/>
        <w:t>Sharp</w:t>
      </w:r>
      <w:r w:rsidRPr="00BB07BA">
        <w:rPr>
          <w:rFonts w:eastAsiaTheme="minorEastAsia"/>
        </w:rPr>
        <w:tab/>
        <w:t>discussion</w:t>
      </w:r>
      <w:r w:rsidRPr="00BB07BA">
        <w:rPr>
          <w:rFonts w:eastAsiaTheme="minorEastAsia"/>
        </w:rPr>
        <w:tab/>
        <w:t>Rel-19</w:t>
      </w:r>
    </w:p>
    <w:p w14:paraId="06155149" w14:textId="546AFEBC" w:rsidR="009D6FD4" w:rsidRDefault="009D6FD4" w:rsidP="009D6FD4">
      <w:pPr>
        <w:pStyle w:val="Doc-title"/>
        <w:rPr>
          <w:rFonts w:eastAsiaTheme="minorEastAsia"/>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7ADC1E7B" w14:textId="27BB6337" w:rsidR="009D6FD4" w:rsidRDefault="009D6FD4" w:rsidP="009D6FD4">
      <w:pPr>
        <w:pStyle w:val="Doc-title"/>
        <w:rPr>
          <w:rFonts w:eastAsiaTheme="minorEastAsia"/>
        </w:rPr>
      </w:pPr>
      <w:r w:rsidRPr="00BB07BA">
        <w:rPr>
          <w:rFonts w:eastAsiaTheme="minorEastAsia"/>
        </w:rPr>
        <w:t>R2-2503953</w:t>
      </w:r>
      <w:r w:rsidRPr="00BB07BA">
        <w:rPr>
          <w:rFonts w:eastAsiaTheme="minorEastAsia"/>
        </w:rPr>
        <w:tab/>
        <w:t>Discussion on prioritizing the frequencies supporting LP-WUS</w:t>
      </w:r>
      <w:r w:rsidRPr="00BB07BA">
        <w:rPr>
          <w:rFonts w:eastAsiaTheme="minorEastAsia"/>
        </w:rPr>
        <w:tab/>
        <w:t>Huawei, HiSilicon, vivo, CMCC, CATT, Nokia, Samsung, LG Electronics Inc., Apple, Ericsson, OPPO, Sharp, 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98A4107" w14:textId="5D6C48F3" w:rsidR="009D6FD4" w:rsidRDefault="009D6FD4" w:rsidP="009D6FD4">
      <w:pPr>
        <w:pStyle w:val="Doc-title"/>
        <w:rPr>
          <w:lang w:eastAsia="ja-JP"/>
        </w:rPr>
      </w:pPr>
      <w:r w:rsidRPr="00BB07BA">
        <w:rPr>
          <w:rFonts w:eastAsiaTheme="minorEastAsia"/>
        </w:rPr>
        <w:t>R2-2504003</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sidR="009F18B4">
        <w:rPr>
          <w:lang w:eastAsia="ja-JP"/>
        </w:rPr>
        <w:tab/>
      </w:r>
      <w:r w:rsidR="009F18B4">
        <w:rPr>
          <w:rFonts w:hint="eastAsia"/>
          <w:lang w:eastAsia="ja-JP"/>
        </w:rPr>
        <w:t>Late</w:t>
      </w:r>
    </w:p>
    <w:p w14:paraId="2C82A879" w14:textId="65A6B601" w:rsidR="00B45D0F" w:rsidRPr="00B45D0F" w:rsidRDefault="00B45D0F" w:rsidP="00B45D0F">
      <w:pPr>
        <w:pStyle w:val="Doc-text2"/>
        <w:rPr>
          <w:lang w:eastAsia="ja-JP"/>
        </w:rPr>
      </w:pPr>
      <w:r>
        <w:rPr>
          <w:lang w:eastAsia="ja-JP"/>
        </w:rPr>
        <w:t>=&gt; Revised in R2-250</w:t>
      </w:r>
      <w:r w:rsidR="00024BCD">
        <w:rPr>
          <w:lang w:eastAsia="ja-JP"/>
        </w:rPr>
        <w:t>4677</w:t>
      </w:r>
    </w:p>
    <w:p w14:paraId="0AE5CBAA" w14:textId="3AF257F1" w:rsidR="00B45D0F" w:rsidRPr="009F18B4" w:rsidRDefault="00B45D0F" w:rsidP="00B45D0F">
      <w:pPr>
        <w:pStyle w:val="Doc-title"/>
        <w:rPr>
          <w:lang w:eastAsia="ja-JP"/>
        </w:rPr>
      </w:pPr>
      <w:r w:rsidRPr="00BB07BA">
        <w:rPr>
          <w:rFonts w:eastAsiaTheme="minorEastAsia"/>
        </w:rPr>
        <w:t>R2-2504</w:t>
      </w:r>
      <w:r w:rsidR="00024BCD">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77ED9C8E" w14:textId="78ED91AD" w:rsidR="009D6FD4" w:rsidRDefault="009D6FD4" w:rsidP="009D6FD4">
      <w:pPr>
        <w:pStyle w:val="Doc-title"/>
        <w:rPr>
          <w:rFonts w:eastAsiaTheme="minorEastAsia"/>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9BECD1" w14:textId="4CFA8EBC" w:rsidR="009D6FD4" w:rsidRPr="00BB07BA" w:rsidRDefault="009D6FD4" w:rsidP="009D6FD4">
      <w:pPr>
        <w:pStyle w:val="Doc-title"/>
        <w:rPr>
          <w:rFonts w:eastAsiaTheme="minorEastAsia"/>
        </w:rPr>
      </w:pPr>
      <w:r w:rsidRPr="00BB07BA">
        <w:rPr>
          <w:rFonts w:eastAsiaTheme="minorEastAsia"/>
        </w:rPr>
        <w:t>R2-2504288</w:t>
      </w:r>
      <w:r w:rsidRPr="00BB07BA">
        <w:rPr>
          <w:rFonts w:eastAsiaTheme="minorEastAsia"/>
        </w:rPr>
        <w:tab/>
        <w:t>LP-WUS in Idle and Inactive</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R2-2502910</w:t>
      </w:r>
    </w:p>
    <w:p w14:paraId="05D90A3C" w14:textId="4342A9EC" w:rsidR="009D6FD4" w:rsidRDefault="009D6FD4" w:rsidP="009D6FD4">
      <w:pPr>
        <w:pStyle w:val="Doc-title"/>
        <w:rPr>
          <w:rFonts w:eastAsiaTheme="minorEastAsia"/>
        </w:rPr>
      </w:pPr>
      <w:r w:rsidRPr="00BB07BA">
        <w:rPr>
          <w:rFonts w:eastAsiaTheme="minorEastAsia"/>
        </w:rPr>
        <w:t>R2-2504363</w:t>
      </w:r>
      <w:r w:rsidRPr="00BB07BA">
        <w:rPr>
          <w:rFonts w:eastAsiaTheme="minorEastAsia"/>
        </w:rPr>
        <w:tab/>
        <w:t>Discussion on LP-WUS operation in RRC_IDLE/INACTIVE modes</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6075" w14:textId="6F7DA497" w:rsidR="009D6FD4" w:rsidRDefault="009D6FD4" w:rsidP="009D6FD4">
      <w:pPr>
        <w:pStyle w:val="Doc-title"/>
        <w:rPr>
          <w:rFonts w:eastAsiaTheme="minorEastAsia"/>
        </w:rPr>
      </w:pPr>
      <w:r w:rsidRPr="00BB07BA">
        <w:rPr>
          <w:rFonts w:eastAsiaTheme="minorEastAsia"/>
        </w:rPr>
        <w:t>R2-2504404</w:t>
      </w:r>
      <w:r w:rsidRPr="00BB07BA">
        <w:rPr>
          <w:rFonts w:eastAsiaTheme="minorEastAsia"/>
        </w:rPr>
        <w:tab/>
        <w:t>Further Consideration on LP-WUS operation in IDLE/INACTIVE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035F56" w14:textId="4220173D" w:rsidR="009D6FD4" w:rsidRDefault="009D6FD4" w:rsidP="009D6FD4">
      <w:pPr>
        <w:pStyle w:val="Doc-title"/>
        <w:rPr>
          <w:rFonts w:eastAsiaTheme="minorEastAsia"/>
        </w:rPr>
      </w:pPr>
      <w:r w:rsidRPr="00BB07BA">
        <w:rPr>
          <w:rFonts w:eastAsiaTheme="minorEastAsia"/>
        </w:rPr>
        <w:t>R2-2504468</w:t>
      </w:r>
      <w:r w:rsidRPr="00BB07BA">
        <w:rPr>
          <w:rFonts w:eastAsiaTheme="minorEastAsia"/>
        </w:rPr>
        <w:tab/>
        <w:t>Discussion on LP-WUS in RRC_IDLE/INACTIVE</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6D69BD" w14:textId="642845AA" w:rsidR="009D6FD4" w:rsidRDefault="009D6FD4" w:rsidP="009D6FD4">
      <w:pPr>
        <w:pStyle w:val="Doc-title"/>
        <w:rPr>
          <w:rFonts w:eastAsiaTheme="minorEastAsia"/>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27E6F78" w14:textId="78058809" w:rsidR="009D6FD4" w:rsidRDefault="009D6FD4" w:rsidP="009D6FD4">
      <w:pPr>
        <w:pStyle w:val="Doc-title"/>
        <w:rPr>
          <w:rFonts w:eastAsiaTheme="minorEastAsia"/>
        </w:rPr>
      </w:pPr>
      <w:r w:rsidRPr="00BB07BA">
        <w:rPr>
          <w:rFonts w:eastAsiaTheme="minorEastAsia"/>
        </w:rPr>
        <w:t>R2-2504603</w:t>
      </w:r>
      <w:r w:rsidRPr="00BB07BA">
        <w:rPr>
          <w:rFonts w:eastAsiaTheme="minorEastAsia"/>
        </w:rPr>
        <w:tab/>
        <w:t>Procedure and Configuration of LP-WUS in RRC Idle/ Inactive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57873984" w14:textId="0740B616" w:rsidR="009D6FD4" w:rsidRDefault="009D6FD4" w:rsidP="009D6FD4">
      <w:pPr>
        <w:pStyle w:val="Doc-title"/>
        <w:rPr>
          <w:rFonts w:eastAsiaTheme="minorEastAsia"/>
        </w:rPr>
      </w:pPr>
      <w:r w:rsidRPr="00BB07BA">
        <w:rPr>
          <w:rFonts w:eastAsiaTheme="minorEastAsia"/>
        </w:rPr>
        <w:t>R2-2504643</w:t>
      </w:r>
      <w:r w:rsidRPr="00BB07BA">
        <w:rPr>
          <w:rFonts w:eastAsiaTheme="minorEastAsia"/>
        </w:rPr>
        <w:tab/>
        <w:t>Discussion on the LP-WUS deactivation with RRC dedicated message</w:t>
      </w:r>
      <w:r w:rsidRPr="00BB07BA">
        <w:rPr>
          <w:rFonts w:eastAsiaTheme="minorEastAsia"/>
        </w:rPr>
        <w:tab/>
        <w:t>NTT DOCOMO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w:t>
      </w:r>
    </w:p>
    <w:bookmarkEnd w:id="42"/>
    <w:p w14:paraId="2920B669" w14:textId="77777777" w:rsidR="009D6FD4" w:rsidRPr="00BA11CB" w:rsidRDefault="009D6FD4" w:rsidP="0042465E">
      <w:pPr>
        <w:pStyle w:val="Comments"/>
        <w:rPr>
          <w:rFonts w:eastAsia="宋体"/>
          <w:lang w:eastAsia="zh-CN"/>
        </w:rPr>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D71A76B" w14:textId="77777777" w:rsidR="00350D59" w:rsidRDefault="00350D59" w:rsidP="009D6FD4">
      <w:pPr>
        <w:pStyle w:val="Doc-title"/>
        <w:rPr>
          <w:rFonts w:eastAsia="宋体"/>
          <w:lang w:eastAsia="zh-CN"/>
        </w:rPr>
      </w:pPr>
    </w:p>
    <w:p w14:paraId="4C308DB6" w14:textId="6F4C72CA" w:rsidR="00350D59" w:rsidRPr="00CF3BAA" w:rsidRDefault="001F199D" w:rsidP="009D6FD4">
      <w:pPr>
        <w:pStyle w:val="Doc-title"/>
        <w:rPr>
          <w:rFonts w:eastAsia="宋体"/>
          <w:i/>
          <w:lang w:eastAsia="zh-CN"/>
        </w:rPr>
      </w:pPr>
      <w:r w:rsidRPr="00612645">
        <w:rPr>
          <w:rFonts w:eastAsia="宋体" w:hint="eastAsia"/>
          <w:i/>
          <w:lang w:eastAsia="zh-CN"/>
        </w:rPr>
        <w:t>[RRC-7,</w:t>
      </w:r>
      <w:r w:rsidR="007558BC" w:rsidRPr="00612645">
        <w:rPr>
          <w:rFonts w:eastAsia="宋体"/>
          <w:i/>
          <w:lang w:eastAsia="zh-CN"/>
        </w:rPr>
        <w:t>38304-3</w:t>
      </w:r>
      <w:r w:rsidR="007558BC" w:rsidRPr="00612645">
        <w:rPr>
          <w:rFonts w:eastAsia="宋体" w:hint="eastAsia"/>
          <w:i/>
          <w:lang w:eastAsia="zh-CN"/>
        </w:rPr>
        <w:t xml:space="preserve">, </w:t>
      </w:r>
      <w:r w:rsidRPr="00612645">
        <w:rPr>
          <w:rFonts w:eastAsia="宋体"/>
          <w:i/>
          <w:lang w:eastAsia="zh-CN"/>
        </w:rPr>
        <w:t>on exit condition for serving cell RRM relaxation</w:t>
      </w:r>
      <w:r w:rsidRPr="00612645">
        <w:rPr>
          <w:rFonts w:eastAsia="宋体" w:hint="eastAsia"/>
          <w:i/>
          <w:lang w:eastAsia="zh-CN"/>
        </w:rPr>
        <w:t>]</w:t>
      </w:r>
    </w:p>
    <w:p w14:paraId="2A4AE17B" w14:textId="77777777" w:rsidR="00772FB8" w:rsidRDefault="00772FB8" w:rsidP="00772FB8">
      <w:pPr>
        <w:pStyle w:val="Doc-title"/>
        <w:rPr>
          <w:rFonts w:eastAsia="宋体"/>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0212F63" w14:textId="77777777" w:rsidR="00D50FB3" w:rsidRPr="00665EC2" w:rsidRDefault="00D50FB3" w:rsidP="00D50FB3">
      <w:pPr>
        <w:pStyle w:val="Agreement"/>
        <w:rPr>
          <w:lang w:eastAsia="zh-CN"/>
        </w:rPr>
      </w:pPr>
      <w:r>
        <w:rPr>
          <w:rFonts w:hint="eastAsia"/>
          <w:lang w:eastAsia="zh-CN"/>
        </w:rPr>
        <w:t>Noted</w:t>
      </w:r>
    </w:p>
    <w:p w14:paraId="76E7DA99" w14:textId="5A1911F9" w:rsidR="00772FB8" w:rsidRPr="00772FB8" w:rsidRDefault="00772FB8" w:rsidP="00772FB8">
      <w:pPr>
        <w:pStyle w:val="Doc-text2"/>
        <w:rPr>
          <w:rFonts w:eastAsia="宋体"/>
          <w:i/>
          <w:lang w:eastAsia="zh-CN"/>
        </w:rPr>
      </w:pPr>
      <w:r w:rsidRPr="00772FB8">
        <w:rPr>
          <w:rFonts w:eastAsia="宋体"/>
          <w:i/>
          <w:highlight w:val="lightGray"/>
          <w:lang w:eastAsia="zh-CN"/>
        </w:rPr>
        <w:t>Proposal 8: No separate exit condition is needed, and the exit condition can be defined as failing to meet the entry condition.</w:t>
      </w:r>
    </w:p>
    <w:p w14:paraId="1B2A9B09" w14:textId="77777777" w:rsidR="002238AF" w:rsidRDefault="002238AF" w:rsidP="00772FB8">
      <w:pPr>
        <w:pStyle w:val="Doc-title"/>
        <w:rPr>
          <w:rFonts w:eastAsia="宋体"/>
          <w:lang w:eastAsia="zh-CN"/>
        </w:rPr>
      </w:pPr>
    </w:p>
    <w:p w14:paraId="61497C6B" w14:textId="77777777" w:rsidR="00772FB8" w:rsidRDefault="00772FB8" w:rsidP="00772FB8">
      <w:pPr>
        <w:pStyle w:val="Doc-title"/>
        <w:rPr>
          <w:rFonts w:eastAsia="宋体"/>
          <w:lang w:eastAsia="zh-CN"/>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CC9847F" w14:textId="77777777" w:rsidR="00D50FB3" w:rsidRPr="00665EC2" w:rsidRDefault="00D50FB3" w:rsidP="00D50FB3">
      <w:pPr>
        <w:pStyle w:val="Agreement"/>
        <w:rPr>
          <w:lang w:eastAsia="zh-CN"/>
        </w:rPr>
      </w:pPr>
      <w:r>
        <w:rPr>
          <w:rFonts w:hint="eastAsia"/>
          <w:lang w:eastAsia="zh-CN"/>
        </w:rPr>
        <w:t>Noted</w:t>
      </w:r>
    </w:p>
    <w:p w14:paraId="0FFA50FD" w14:textId="528EEEAE" w:rsidR="00772FB8" w:rsidRPr="00772FB8" w:rsidRDefault="00772FB8" w:rsidP="00772FB8">
      <w:pPr>
        <w:pStyle w:val="Doc-text2"/>
        <w:rPr>
          <w:rFonts w:eastAsia="宋体"/>
          <w:i/>
          <w:lang w:eastAsia="zh-CN"/>
        </w:rPr>
      </w:pPr>
      <w:r w:rsidRPr="00772FB8">
        <w:rPr>
          <w:rFonts w:eastAsia="宋体"/>
          <w:i/>
          <w:highlight w:val="lightGray"/>
          <w:lang w:eastAsia="zh-CN"/>
        </w:rPr>
        <w:lastRenderedPageBreak/>
        <w:t>Proposal 1: (RRC-7/38304-3) The exit condition of MR measurement relaxation is only based on LR serving cell quality.</w:t>
      </w:r>
    </w:p>
    <w:p w14:paraId="34201E38" w14:textId="77777777" w:rsidR="00371BFA" w:rsidRDefault="00371BFA" w:rsidP="00371BFA">
      <w:pPr>
        <w:pStyle w:val="Doc-text2"/>
        <w:rPr>
          <w:rFonts w:eastAsia="宋体"/>
          <w:lang w:eastAsia="zh-CN"/>
        </w:rPr>
      </w:pPr>
    </w:p>
    <w:p w14:paraId="104ADA87" w14:textId="441D64C2" w:rsidR="00A17C7D" w:rsidRDefault="00A17C7D" w:rsidP="00371BFA">
      <w:pPr>
        <w:pStyle w:val="Doc-text2"/>
        <w:rPr>
          <w:rFonts w:eastAsia="宋体"/>
          <w:lang w:eastAsia="zh-CN"/>
        </w:rPr>
      </w:pPr>
      <w:r>
        <w:rPr>
          <w:rFonts w:eastAsia="宋体" w:hint="eastAsia"/>
          <w:lang w:eastAsia="zh-CN"/>
        </w:rPr>
        <w:t>Discussion</w:t>
      </w:r>
    </w:p>
    <w:p w14:paraId="36AF44D0" w14:textId="2024CFE5" w:rsidR="00A17C7D" w:rsidRDefault="00A17C7D" w:rsidP="00371BFA">
      <w:pPr>
        <w:pStyle w:val="Doc-text2"/>
        <w:rPr>
          <w:rFonts w:eastAsia="宋体"/>
          <w:lang w:eastAsia="zh-CN"/>
        </w:rPr>
      </w:pPr>
      <w:r>
        <w:rPr>
          <w:rFonts w:eastAsia="宋体" w:hint="eastAsia"/>
          <w:lang w:eastAsia="zh-CN"/>
        </w:rPr>
        <w:t>-</w:t>
      </w:r>
      <w:r>
        <w:rPr>
          <w:rFonts w:eastAsia="宋体" w:hint="eastAsia"/>
          <w:lang w:eastAsia="zh-CN"/>
        </w:rPr>
        <w:tab/>
      </w:r>
      <w:r w:rsidR="00332A21">
        <w:rPr>
          <w:rFonts w:eastAsia="宋体" w:hint="eastAsia"/>
          <w:lang w:eastAsia="zh-CN"/>
        </w:rPr>
        <w:t xml:space="preserve">NEC </w:t>
      </w:r>
      <w:r w:rsidR="009E58B0">
        <w:rPr>
          <w:rFonts w:eastAsia="宋体" w:hint="eastAsia"/>
          <w:lang w:eastAsia="zh-CN"/>
        </w:rPr>
        <w:t xml:space="preserve">wonders whether CATT P1 means seperate exit condition, CATT think yes. </w:t>
      </w:r>
    </w:p>
    <w:p w14:paraId="7AA41EF0" w14:textId="5B5421E7"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 xml:space="preserve">Lenovo think </w:t>
      </w:r>
      <w:r>
        <w:rPr>
          <w:rFonts w:eastAsia="宋体"/>
          <w:lang w:eastAsia="zh-CN"/>
        </w:rPr>
        <w:t>this issue</w:t>
      </w:r>
      <w:r>
        <w:rPr>
          <w:rFonts w:eastAsia="宋体" w:hint="eastAsia"/>
          <w:lang w:eastAsia="zh-CN"/>
        </w:rPr>
        <w:t xml:space="preserve"> depends on whether we merge these conditions </w:t>
      </w:r>
      <w:r>
        <w:rPr>
          <w:rFonts w:eastAsia="宋体"/>
          <w:lang w:eastAsia="zh-CN"/>
        </w:rPr>
        <w:t>with</w:t>
      </w:r>
      <w:r>
        <w:rPr>
          <w:rFonts w:eastAsia="宋体" w:hint="eastAsia"/>
          <w:lang w:eastAsia="zh-CN"/>
        </w:rPr>
        <w:t xml:space="preserve"> other conditions. </w:t>
      </w:r>
      <w:r w:rsidR="00CA020A">
        <w:rPr>
          <w:rFonts w:eastAsia="宋体" w:hint="eastAsia"/>
          <w:lang w:eastAsia="zh-CN"/>
        </w:rPr>
        <w:t xml:space="preserve">Samsung share this view. </w:t>
      </w:r>
    </w:p>
    <w:p w14:paraId="2F7189FE" w14:textId="7F300F31"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ZTE support CMCC proposal 8</w:t>
      </w:r>
      <w:r w:rsidR="00215E99">
        <w:rPr>
          <w:rFonts w:eastAsia="宋体" w:hint="eastAsia"/>
          <w:lang w:eastAsia="zh-CN"/>
        </w:rPr>
        <w:t xml:space="preserve">, do not see it critical to optimize exit condition. </w:t>
      </w:r>
    </w:p>
    <w:p w14:paraId="57052F11" w14:textId="613DEA38"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Xiaomi</w:t>
      </w:r>
      <w:r w:rsidR="00CA020A">
        <w:rPr>
          <w:rFonts w:eastAsia="宋体" w:hint="eastAsia"/>
          <w:lang w:eastAsia="zh-CN"/>
        </w:rPr>
        <w:t xml:space="preserve"> think R4 is not adding new requirements for MR based </w:t>
      </w:r>
      <w:r w:rsidR="00CA020A">
        <w:rPr>
          <w:rFonts w:eastAsia="宋体"/>
          <w:lang w:eastAsia="zh-CN"/>
        </w:rPr>
        <w:t>measurements</w:t>
      </w:r>
      <w:r w:rsidR="00CA020A">
        <w:rPr>
          <w:rFonts w:eastAsia="宋体" w:hint="eastAsia"/>
          <w:lang w:eastAsia="zh-CN"/>
        </w:rPr>
        <w:t xml:space="preserve"> so it can still be used. </w:t>
      </w:r>
    </w:p>
    <w:p w14:paraId="5F3213EB" w14:textId="77777777" w:rsidR="00332A21" w:rsidRPr="00371BFA" w:rsidRDefault="00332A21" w:rsidP="00371BFA">
      <w:pPr>
        <w:pStyle w:val="Doc-text2"/>
        <w:rPr>
          <w:rFonts w:eastAsia="宋体"/>
          <w:lang w:eastAsia="zh-CN"/>
        </w:rPr>
      </w:pPr>
    </w:p>
    <w:p w14:paraId="4D192E39" w14:textId="24F1A132" w:rsidR="00541F4C" w:rsidRPr="00612645" w:rsidRDefault="00541F4C" w:rsidP="00541F4C">
      <w:pPr>
        <w:pStyle w:val="Doc-title"/>
        <w:rPr>
          <w:rFonts w:eastAsia="宋体"/>
          <w:i/>
          <w:lang w:eastAsia="zh-CN"/>
        </w:rPr>
      </w:pPr>
      <w:r w:rsidRPr="00612645">
        <w:rPr>
          <w:rFonts w:eastAsia="宋体" w:hint="eastAsia"/>
          <w:i/>
          <w:lang w:eastAsia="zh-CN"/>
        </w:rPr>
        <w:t>[RRC-8, 38304-4</w:t>
      </w:r>
      <w:r w:rsidR="00407C35" w:rsidRPr="00612645">
        <w:rPr>
          <w:rFonts w:eastAsia="宋体" w:hint="eastAsia"/>
          <w:i/>
          <w:lang w:eastAsia="zh-CN"/>
        </w:rPr>
        <w:t xml:space="preserve">, </w:t>
      </w:r>
      <w:r w:rsidR="00407C35" w:rsidRPr="00612645">
        <w:rPr>
          <w:rFonts w:eastAsia="宋体"/>
          <w:i/>
          <w:lang w:eastAsia="zh-CN"/>
        </w:rPr>
        <w:t>on whether/how to reduce the threshold number for LP-WUS/WUR</w:t>
      </w:r>
      <w:r w:rsidRPr="00612645">
        <w:rPr>
          <w:rFonts w:eastAsia="宋体" w:hint="eastAsia"/>
          <w:i/>
          <w:lang w:eastAsia="zh-CN"/>
        </w:rPr>
        <w:t>]</w:t>
      </w:r>
    </w:p>
    <w:p w14:paraId="28AB3C60" w14:textId="77777777" w:rsidR="002463AE" w:rsidRDefault="002463AE" w:rsidP="002463AE">
      <w:pPr>
        <w:pStyle w:val="Doc-title"/>
        <w:rPr>
          <w:rFonts w:eastAsia="宋体"/>
          <w:lang w:eastAsia="zh-CN"/>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438090" w14:textId="77777777" w:rsidR="00D50FB3" w:rsidRPr="00665EC2" w:rsidRDefault="00D50FB3" w:rsidP="00D50FB3">
      <w:pPr>
        <w:pStyle w:val="Agreement"/>
        <w:rPr>
          <w:lang w:eastAsia="zh-CN"/>
        </w:rPr>
      </w:pPr>
      <w:r>
        <w:rPr>
          <w:rFonts w:hint="eastAsia"/>
          <w:lang w:eastAsia="zh-CN"/>
        </w:rPr>
        <w:t>Noted</w:t>
      </w:r>
    </w:p>
    <w:p w14:paraId="4C38021F" w14:textId="77777777" w:rsidR="002463AE" w:rsidRPr="00426C39" w:rsidRDefault="002463AE" w:rsidP="002463AE">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Define the separate entry/exit condition for LP-WUS monitoring and serving cell &amp; neighbour cell measurement relaxation.</w:t>
      </w:r>
    </w:p>
    <w:p w14:paraId="1BB63189" w14:textId="77777777" w:rsidR="002463AE" w:rsidRDefault="002463AE" w:rsidP="002463AE">
      <w:pPr>
        <w:pStyle w:val="Doc-text2"/>
        <w:rPr>
          <w:rFonts w:eastAsia="宋体"/>
          <w:lang w:eastAsia="zh-CN"/>
        </w:rPr>
      </w:pPr>
    </w:p>
    <w:p w14:paraId="3797192E" w14:textId="77777777" w:rsidR="002463AE" w:rsidRDefault="002463AE" w:rsidP="002463AE">
      <w:pPr>
        <w:pStyle w:val="Doc-title"/>
        <w:rPr>
          <w:rFonts w:eastAsia="宋体"/>
          <w:lang w:eastAsia="zh-CN"/>
        </w:rPr>
      </w:pPr>
      <w:r w:rsidRPr="00BB07BA">
        <w:rPr>
          <w:rFonts w:eastAsiaTheme="minorEastAsia"/>
        </w:rPr>
        <w:t>R2-</w:t>
      </w:r>
      <w:bookmarkStart w:id="46" w:name="OLE_LINK176"/>
      <w:r w:rsidRPr="00BB07BA">
        <w:rPr>
          <w:rFonts w:eastAsiaTheme="minorEastAsia"/>
        </w:rPr>
        <w:t>2503604</w:t>
      </w:r>
      <w:bookmarkEnd w:id="46"/>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6F21BC4B" w14:textId="77777777" w:rsidR="00D50FB3" w:rsidRPr="00665EC2" w:rsidRDefault="00D50FB3" w:rsidP="00D50FB3">
      <w:pPr>
        <w:pStyle w:val="Agreement"/>
        <w:rPr>
          <w:lang w:eastAsia="zh-CN"/>
        </w:rPr>
      </w:pPr>
      <w:r>
        <w:rPr>
          <w:rFonts w:hint="eastAsia"/>
          <w:lang w:eastAsia="zh-CN"/>
        </w:rPr>
        <w:t>Noted</w:t>
      </w:r>
    </w:p>
    <w:p w14:paraId="3AADCD55" w14:textId="77777777" w:rsidR="002463AE" w:rsidRPr="002463AE" w:rsidRDefault="002463AE" w:rsidP="002463AE">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2B7E55B8" w14:textId="77777777" w:rsidR="002463AE" w:rsidRDefault="002463AE" w:rsidP="00F116DF">
      <w:pPr>
        <w:pStyle w:val="Doc-title"/>
        <w:rPr>
          <w:rFonts w:eastAsia="宋体"/>
          <w:lang w:eastAsia="zh-CN"/>
        </w:rPr>
      </w:pPr>
    </w:p>
    <w:p w14:paraId="59A8F399" w14:textId="77777777" w:rsidR="00F116DF" w:rsidRDefault="00F116DF" w:rsidP="00F116DF">
      <w:pPr>
        <w:pStyle w:val="Doc-title"/>
        <w:rPr>
          <w:rFonts w:eastAsia="宋体"/>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C00E836" w14:textId="77777777" w:rsidR="00D50FB3" w:rsidRPr="00665EC2" w:rsidRDefault="00D50FB3" w:rsidP="00D50FB3">
      <w:pPr>
        <w:pStyle w:val="Agreement"/>
        <w:rPr>
          <w:lang w:eastAsia="zh-CN"/>
        </w:rPr>
      </w:pPr>
      <w:r>
        <w:rPr>
          <w:rFonts w:hint="eastAsia"/>
          <w:lang w:eastAsia="zh-CN"/>
        </w:rPr>
        <w:t>Noted</w:t>
      </w:r>
    </w:p>
    <w:p w14:paraId="66B8D705"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5C1DB68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serving/neighboring cell RRM relaxation if only Rel-19 serving/neighboring cell RRM relaxation is supported in the camped cell or UE only supports Rel-19 serving/neighboring cell RRM relaxation.</w:t>
      </w:r>
    </w:p>
    <w:p w14:paraId="7AF03F7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3-3: (38304-4) It is up to network configuration to merge LP-WUS monitoring entry/exit condition with serving cell RRM offloading or Rel-19 serving/neighboring cell RRM relaxation if both are supported in the camped cell and UE supports both.</w:t>
      </w:r>
    </w:p>
    <w:p w14:paraId="2734BC2F" w14:textId="77777777" w:rsidR="00526EF6" w:rsidRDefault="00526EF6" w:rsidP="00541F4C">
      <w:pPr>
        <w:pStyle w:val="Doc-text2"/>
        <w:rPr>
          <w:rFonts w:eastAsia="宋体"/>
          <w:lang w:eastAsia="zh-CN"/>
        </w:rPr>
      </w:pPr>
    </w:p>
    <w:p w14:paraId="369DD4B8" w14:textId="77777777" w:rsidR="00A52B44" w:rsidRDefault="00A52B44" w:rsidP="00A52B44">
      <w:pPr>
        <w:pStyle w:val="Doc-title"/>
        <w:rPr>
          <w:rFonts w:eastAsia="宋体"/>
          <w:lang w:eastAsia="zh-CN"/>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D7F1470" w14:textId="77777777" w:rsidR="00D50FB3" w:rsidRPr="00665EC2" w:rsidRDefault="00D50FB3" w:rsidP="00D50FB3">
      <w:pPr>
        <w:pStyle w:val="Agreement"/>
        <w:rPr>
          <w:lang w:eastAsia="zh-CN"/>
        </w:rPr>
      </w:pPr>
      <w:r>
        <w:rPr>
          <w:rFonts w:hint="eastAsia"/>
          <w:lang w:eastAsia="zh-CN"/>
        </w:rPr>
        <w:t>Noted</w:t>
      </w:r>
    </w:p>
    <w:p w14:paraId="3788AE37"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11904F3F"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683CE080" w14:textId="77777777" w:rsidR="00A52B44" w:rsidRPr="00A52B44" w:rsidRDefault="00A52B44" w:rsidP="00E57A58">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F7B5C01" w14:textId="027D8CAF" w:rsidR="00A52B44" w:rsidRPr="00A52B44" w:rsidRDefault="00A52B44" w:rsidP="00E57A58">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7D2D720D" w14:textId="77777777" w:rsidR="009F260B" w:rsidRDefault="009F260B" w:rsidP="009F260B">
      <w:pPr>
        <w:pStyle w:val="Header"/>
        <w:rPr>
          <w:rFonts w:eastAsia="宋体"/>
          <w:lang w:val="en-US" w:eastAsia="zh-CN"/>
        </w:rPr>
      </w:pPr>
    </w:p>
    <w:p w14:paraId="537D5A87" w14:textId="14797E04" w:rsidR="009F260B" w:rsidRPr="00E049F4" w:rsidRDefault="009F260B" w:rsidP="009F260B">
      <w:pPr>
        <w:pStyle w:val="EmailDiscussion"/>
      </w:pPr>
      <w:r w:rsidRPr="00E049F4">
        <w:t>[AT1</w:t>
      </w:r>
      <w:r w:rsidRPr="00E049F4">
        <w:rPr>
          <w:rFonts w:eastAsia="宋体" w:hint="eastAsia"/>
          <w:lang w:eastAsia="zh-CN"/>
        </w:rPr>
        <w:t>30</w:t>
      </w:r>
      <w:r w:rsidRPr="00E049F4">
        <w:t>][20</w:t>
      </w:r>
      <w:r w:rsidRPr="00E049F4">
        <w:rPr>
          <w:rFonts w:eastAsia="宋体" w:hint="eastAsia"/>
          <w:lang w:eastAsia="zh-CN"/>
        </w:rPr>
        <w:t>5</w:t>
      </w:r>
      <w:r w:rsidRPr="00E049F4">
        <w:t>][</w:t>
      </w:r>
      <w:r w:rsidRPr="00E049F4">
        <w:rPr>
          <w:rFonts w:eastAsia="Malgun Gothic" w:cs="Arial"/>
          <w:szCs w:val="20"/>
          <w:lang w:val="en-US" w:eastAsia="en-US"/>
        </w:rPr>
        <w:t>LPWUS</w:t>
      </w:r>
      <w:r w:rsidRPr="00E049F4">
        <w:t xml:space="preserve">] Proposals </w:t>
      </w:r>
      <w:r w:rsidRPr="00E049F4">
        <w:rPr>
          <w:rFonts w:eastAsia="宋体" w:hint="eastAsia"/>
          <w:lang w:eastAsia="zh-CN"/>
        </w:rPr>
        <w:t xml:space="preserve">to address </w:t>
      </w:r>
      <w:r w:rsidR="00404C81" w:rsidRPr="00E049F4">
        <w:rPr>
          <w:rFonts w:eastAsia="宋体" w:hint="eastAsia"/>
          <w:lang w:eastAsia="zh-CN"/>
        </w:rPr>
        <w:t xml:space="preserve">the </w:t>
      </w:r>
      <w:r w:rsidRPr="00E049F4">
        <w:rPr>
          <w:rFonts w:eastAsia="宋体" w:hint="eastAsia"/>
          <w:lang w:eastAsia="zh-CN"/>
        </w:rPr>
        <w:t>open issue</w:t>
      </w:r>
      <w:r w:rsidR="00404C81" w:rsidRPr="00E049F4">
        <w:rPr>
          <w:rFonts w:eastAsia="宋体" w:hint="eastAsia"/>
          <w:lang w:eastAsia="zh-CN"/>
        </w:rPr>
        <w:t>s</w:t>
      </w:r>
      <w:r w:rsidRPr="00E049F4">
        <w:rPr>
          <w:rFonts w:eastAsia="宋体" w:hint="eastAsia"/>
          <w:lang w:eastAsia="zh-CN"/>
        </w:rPr>
        <w:t xml:space="preserve"> </w:t>
      </w:r>
      <w:r w:rsidRPr="00E049F4">
        <w:rPr>
          <w:rFonts w:eastAsia="宋体"/>
          <w:lang w:eastAsia="zh-CN"/>
        </w:rPr>
        <w:t>RRC-7,38304-3, RRC-8, 38304-4</w:t>
      </w:r>
      <w:r w:rsidR="004717DF" w:rsidRPr="00E049F4">
        <w:rPr>
          <w:rFonts w:eastAsia="宋体" w:hint="eastAsia"/>
          <w:lang w:eastAsia="zh-CN"/>
        </w:rPr>
        <w:t xml:space="preserve"> (vivo)</w:t>
      </w:r>
    </w:p>
    <w:p w14:paraId="1DE61F54" w14:textId="3447417A" w:rsidR="009F260B" w:rsidRDefault="009F260B" w:rsidP="009F260B">
      <w:pPr>
        <w:pStyle w:val="EmailDiscussion2"/>
      </w:pPr>
      <w:r>
        <w:rPr>
          <w:rFonts w:eastAsia="宋体"/>
          <w:lang w:eastAsia="zh-CN"/>
        </w:rPr>
        <w:tab/>
      </w:r>
      <w:r>
        <w:t>Intended outcome: Summary</w:t>
      </w:r>
      <w:r>
        <w:rPr>
          <w:rFonts w:eastAsia="宋体" w:hint="eastAsia"/>
          <w:lang w:eastAsia="zh-CN"/>
        </w:rPr>
        <w:t xml:space="preserve"> with </w:t>
      </w:r>
      <w:r>
        <w:rPr>
          <w:rFonts w:eastAsia="宋体"/>
          <w:lang w:eastAsia="zh-CN"/>
        </w:rPr>
        <w:t>p</w:t>
      </w:r>
      <w:r>
        <w:t xml:space="preserve">roposals in </w:t>
      </w:r>
      <w:r w:rsidR="005628F2" w:rsidRPr="005628F2">
        <w:t>R2-2504739</w:t>
      </w:r>
      <w:r w:rsidR="005628F2">
        <w:rPr>
          <w:rFonts w:eastAsia="宋体" w:hint="eastAsia"/>
          <w:lang w:eastAsia="zh-CN"/>
        </w:rPr>
        <w:t xml:space="preserve"> to address the listed open issues</w:t>
      </w:r>
      <w:r>
        <w:t xml:space="preserve">. </w:t>
      </w:r>
    </w:p>
    <w:p w14:paraId="204C97A2" w14:textId="77777777" w:rsidR="009F260B" w:rsidRDefault="009F260B" w:rsidP="009F260B">
      <w:pPr>
        <w:pStyle w:val="EmailDiscussion2"/>
        <w:rPr>
          <w:rFonts w:eastAsia="宋体"/>
          <w:lang w:eastAsia="zh-CN"/>
        </w:rPr>
      </w:pPr>
      <w:r>
        <w:tab/>
        <w:t xml:space="preserve">Deadline: </w:t>
      </w:r>
      <w:r>
        <w:rPr>
          <w:rFonts w:eastAsia="宋体" w:hint="eastAsia"/>
          <w:lang w:eastAsia="zh-CN"/>
        </w:rPr>
        <w:t>before Thursday CB</w:t>
      </w:r>
    </w:p>
    <w:p w14:paraId="619046B5" w14:textId="77777777" w:rsidR="00E53473" w:rsidRDefault="00E53473" w:rsidP="00541F4C">
      <w:pPr>
        <w:pStyle w:val="Doc-text2"/>
        <w:rPr>
          <w:rFonts w:eastAsia="宋体"/>
          <w:lang w:eastAsia="zh-CN"/>
        </w:rPr>
      </w:pPr>
    </w:p>
    <w:p w14:paraId="16A146D0" w14:textId="626B51CE" w:rsidR="00701A53" w:rsidRDefault="00701A53" w:rsidP="00701A53">
      <w:pPr>
        <w:pStyle w:val="Doc-title"/>
        <w:rPr>
          <w:rFonts w:eastAsia="宋体"/>
          <w:lang w:eastAsia="zh-CN"/>
        </w:rPr>
      </w:pPr>
      <w:r w:rsidRPr="005628F2">
        <w:lastRenderedPageBreak/>
        <w:t>R2-2504739</w:t>
      </w:r>
      <w:r w:rsidR="005F123D">
        <w:rPr>
          <w:rFonts w:eastAsia="宋体" w:hint="eastAsia"/>
          <w:lang w:eastAsia="zh-CN"/>
        </w:rPr>
        <w:tab/>
      </w:r>
      <w:r w:rsidR="005F123D" w:rsidRPr="005F123D">
        <w:rPr>
          <w:rFonts w:eastAsia="宋体"/>
          <w:lang w:eastAsia="zh-CN"/>
        </w:rPr>
        <w:t>Discussion report on [AT130][205][LPWUS]</w:t>
      </w:r>
      <w:r w:rsidR="005F123D">
        <w:rPr>
          <w:rFonts w:eastAsia="宋体" w:hint="eastAsia"/>
          <w:lang w:eastAsia="zh-CN"/>
        </w:rPr>
        <w:tab/>
      </w:r>
      <w:r w:rsidR="005F123D" w:rsidRPr="005F123D">
        <w:rPr>
          <w:rFonts w:eastAsia="宋体"/>
          <w:lang w:eastAsia="zh-CN"/>
        </w:rPr>
        <w:t>vivo</w:t>
      </w:r>
      <w:r w:rsidR="005F123D" w:rsidRPr="005F123D">
        <w:rPr>
          <w:rFonts w:eastAsia="宋体"/>
          <w:lang w:eastAsia="zh-CN"/>
        </w:rPr>
        <w:tab/>
        <w:t>discussion</w:t>
      </w:r>
      <w:r w:rsidR="005F123D" w:rsidRPr="005F123D">
        <w:rPr>
          <w:rFonts w:eastAsia="宋体"/>
          <w:lang w:eastAsia="zh-CN"/>
        </w:rPr>
        <w:tab/>
        <w:t>Rel-19</w:t>
      </w:r>
      <w:r w:rsidR="005F123D" w:rsidRPr="005F123D">
        <w:rPr>
          <w:rFonts w:eastAsia="宋体"/>
          <w:lang w:eastAsia="zh-CN"/>
        </w:rPr>
        <w:tab/>
        <w:t>NR_LPWUS-Core</w:t>
      </w:r>
    </w:p>
    <w:p w14:paraId="49D3AD65" w14:textId="5AA725E2" w:rsidR="006A2BC1" w:rsidRPr="006A2BC1" w:rsidRDefault="006A2BC1" w:rsidP="006A2BC1">
      <w:pPr>
        <w:pStyle w:val="Agreement"/>
        <w:rPr>
          <w:lang w:eastAsia="zh-CN"/>
        </w:rPr>
      </w:pPr>
      <w:r>
        <w:rPr>
          <w:rFonts w:hint="eastAsia"/>
          <w:noProof/>
          <w:lang w:eastAsia="zh-CN"/>
        </w:rPr>
        <w:t>Noted</w:t>
      </w:r>
    </w:p>
    <w:p w14:paraId="7290C608" w14:textId="7DB72D00" w:rsidR="00152704" w:rsidRDefault="00152704" w:rsidP="00147DDB">
      <w:pPr>
        <w:pStyle w:val="Doc-text2"/>
        <w:rPr>
          <w:rFonts w:eastAsia="宋体"/>
          <w:lang w:eastAsia="zh-CN"/>
        </w:rPr>
      </w:pPr>
      <w:r>
        <w:rPr>
          <w:rFonts w:eastAsia="宋体" w:hint="eastAsia"/>
          <w:lang w:eastAsia="zh-CN"/>
        </w:rPr>
        <w:t xml:space="preserve">Discussion </w:t>
      </w:r>
    </w:p>
    <w:p w14:paraId="4B459D29" w14:textId="33A059D7" w:rsidR="00147DDB" w:rsidRDefault="00152704" w:rsidP="00147DDB">
      <w:pPr>
        <w:pStyle w:val="Doc-text2"/>
        <w:rPr>
          <w:rFonts w:eastAsia="宋体"/>
          <w:lang w:eastAsia="zh-CN"/>
        </w:rPr>
      </w:pPr>
      <w:r>
        <w:rPr>
          <w:rFonts w:eastAsia="宋体" w:hint="eastAsia"/>
          <w:lang w:eastAsia="zh-CN"/>
        </w:rPr>
        <w:t>-</w:t>
      </w:r>
      <w:r>
        <w:rPr>
          <w:rFonts w:eastAsia="宋体" w:hint="eastAsia"/>
          <w:lang w:eastAsia="zh-CN"/>
        </w:rPr>
        <w:tab/>
      </w:r>
      <w:r w:rsidR="00147DDB">
        <w:rPr>
          <w:rFonts w:eastAsia="宋体" w:hint="eastAsia"/>
          <w:lang w:eastAsia="zh-CN"/>
        </w:rPr>
        <w:t>Ericsson think these proposals only apply to some use cases</w:t>
      </w:r>
      <w:r>
        <w:rPr>
          <w:rFonts w:eastAsia="宋体" w:hint="eastAsia"/>
          <w:lang w:eastAsia="zh-CN"/>
        </w:rPr>
        <w:t xml:space="preserve">. Ericsson think we can just mention it in stage 2. Ericsson OK to go with majority. </w:t>
      </w:r>
    </w:p>
    <w:p w14:paraId="3903B2F5" w14:textId="2405C0F2" w:rsidR="00142B5D" w:rsidRDefault="00142B5D" w:rsidP="00147DDB">
      <w:pPr>
        <w:pStyle w:val="Doc-text2"/>
        <w:rPr>
          <w:rFonts w:eastAsia="宋体"/>
          <w:lang w:eastAsia="zh-CN"/>
        </w:rPr>
      </w:pPr>
      <w:r>
        <w:rPr>
          <w:rFonts w:eastAsia="宋体" w:hint="eastAsia"/>
          <w:lang w:eastAsia="zh-CN"/>
        </w:rPr>
        <w:t>-</w:t>
      </w:r>
      <w:r>
        <w:rPr>
          <w:rFonts w:eastAsia="宋体" w:hint="eastAsia"/>
          <w:lang w:eastAsia="zh-CN"/>
        </w:rPr>
        <w:tab/>
        <w:t>Xiaomi not sure about proposal #5, Lenovo think proposal #4 and #5 not needed. ZTE share Lenovo</w:t>
      </w:r>
      <w:r>
        <w:rPr>
          <w:rFonts w:eastAsia="宋体"/>
          <w:lang w:eastAsia="zh-CN"/>
        </w:rPr>
        <w:t>’</w:t>
      </w:r>
      <w:r>
        <w:rPr>
          <w:rFonts w:eastAsia="宋体" w:hint="eastAsia"/>
          <w:lang w:eastAsia="zh-CN"/>
        </w:rPr>
        <w:t xml:space="preserve">s view. </w:t>
      </w:r>
    </w:p>
    <w:p w14:paraId="0BC7B825" w14:textId="77777777" w:rsidR="00142B5D" w:rsidRPr="00147DDB" w:rsidRDefault="00142B5D" w:rsidP="00147DDB">
      <w:pPr>
        <w:pStyle w:val="Doc-text2"/>
        <w:rPr>
          <w:rFonts w:eastAsia="宋体"/>
          <w:lang w:eastAsia="zh-CN"/>
        </w:rPr>
      </w:pPr>
    </w:p>
    <w:p w14:paraId="141100D9" w14:textId="1034249C" w:rsidR="00147DDB" w:rsidRPr="002829F4" w:rsidRDefault="00147DDB" w:rsidP="00147DDB">
      <w:pPr>
        <w:pStyle w:val="Agreement"/>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B5A2FFD" w14:textId="11655304" w:rsidR="00147DDB" w:rsidRPr="002829F4" w:rsidRDefault="00147DDB" w:rsidP="00147DDB">
      <w:pPr>
        <w:pStyle w:val="Agreement"/>
      </w:pPr>
      <w:r w:rsidRPr="002829F4">
        <w:t xml:space="preserve">It is up to NW to configure the condition for LP-WUS monitoring and/or </w:t>
      </w:r>
      <w:del w:id="47" w:author="Author">
        <w:r w:rsidRPr="002829F4" w:rsidDel="00841A21">
          <w:delText>[</w:delText>
        </w:r>
      </w:del>
      <w:r w:rsidRPr="002829F4">
        <w:t>R19 serving/ neighboring cell RRM relaxation /R19 serving cell RRM offloading</w:t>
      </w:r>
      <w:del w:id="48" w:author="Author">
        <w:r w:rsidRPr="002829F4" w:rsidDel="00841A21">
          <w:delText>]</w:delText>
        </w:r>
      </w:del>
      <w:r w:rsidRPr="002829F4">
        <w:t xml:space="preserve">, as in the current RRC running CR. </w:t>
      </w:r>
    </w:p>
    <w:p w14:paraId="7DEFEEB9" w14:textId="14BE9CE7" w:rsidR="00147DDB" w:rsidRPr="002829F4" w:rsidRDefault="00147DDB" w:rsidP="00147DDB">
      <w:pPr>
        <w:pStyle w:val="Agreement"/>
        <w:rPr>
          <w:rFonts w:eastAsia="宋体"/>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p w14:paraId="28CFE8FB" w14:textId="77777777" w:rsidR="002829F4" w:rsidRDefault="002829F4" w:rsidP="002829F4">
      <w:pPr>
        <w:pStyle w:val="Doc-text2"/>
        <w:rPr>
          <w:rFonts w:eastAsia="宋体"/>
          <w:highlight w:val="cyan"/>
          <w:lang w:eastAsia="zh-CN"/>
        </w:rPr>
      </w:pPr>
    </w:p>
    <w:p w14:paraId="442661CB" w14:textId="77777777" w:rsidR="00701A53" w:rsidRDefault="00701A53" w:rsidP="00541F4C">
      <w:pPr>
        <w:pStyle w:val="Doc-text2"/>
        <w:rPr>
          <w:rFonts w:eastAsia="宋体"/>
          <w:lang w:eastAsia="zh-CN"/>
        </w:rPr>
      </w:pPr>
    </w:p>
    <w:p w14:paraId="2D240CF3" w14:textId="539D842A" w:rsidR="00526EF6" w:rsidRPr="007779F4" w:rsidRDefault="008F46D2" w:rsidP="008F46D2">
      <w:pPr>
        <w:pStyle w:val="Doc-text2"/>
        <w:ind w:left="0" w:firstLine="0"/>
        <w:rPr>
          <w:rFonts w:eastAsia="宋体"/>
          <w:i/>
          <w:lang w:eastAsia="zh-CN"/>
        </w:rPr>
      </w:pPr>
      <w:r w:rsidRPr="00253A63">
        <w:rPr>
          <w:rFonts w:eastAsia="宋体" w:hint="eastAsia"/>
          <w:i/>
          <w:lang w:eastAsia="zh-CN"/>
        </w:rPr>
        <w:t>[RRC-10, 38304-6</w:t>
      </w:r>
      <w:r w:rsidR="00CF3BAA" w:rsidRPr="00253A63">
        <w:rPr>
          <w:rFonts w:eastAsia="宋体" w:hint="eastAsia"/>
          <w:i/>
          <w:lang w:eastAsia="zh-CN"/>
        </w:rPr>
        <w:t xml:space="preserve">, </w:t>
      </w:r>
      <w:r w:rsidR="00CF3BAA" w:rsidRPr="00253A63">
        <w:rPr>
          <w:rFonts w:eastAsia="宋体"/>
          <w:i/>
          <w:lang w:eastAsia="zh-CN"/>
        </w:rPr>
        <w:t>on low mobility criteria</w:t>
      </w:r>
      <w:r w:rsidRPr="00253A63">
        <w:rPr>
          <w:rFonts w:eastAsia="宋体" w:hint="eastAsia"/>
          <w:i/>
          <w:lang w:eastAsia="zh-CN"/>
        </w:rPr>
        <w:t>]</w:t>
      </w:r>
      <w:r w:rsidR="00E53473" w:rsidRPr="00253A63">
        <w:rPr>
          <w:rFonts w:eastAsia="宋体" w:hint="eastAsia"/>
          <w:i/>
          <w:lang w:eastAsia="zh-CN"/>
        </w:rPr>
        <w:t xml:space="preserve"> in CB</w:t>
      </w:r>
    </w:p>
    <w:p w14:paraId="76091DFD" w14:textId="77777777" w:rsidR="000B21D3" w:rsidRDefault="000B21D3" w:rsidP="000B21D3">
      <w:pPr>
        <w:pStyle w:val="Doc-title"/>
        <w:rPr>
          <w:rFonts w:eastAsia="宋体"/>
          <w:lang w:eastAsia="zh-CN"/>
        </w:rPr>
      </w:pPr>
      <w:r w:rsidRPr="00253A63">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7E00EC9B" w14:textId="7EEB3B9B" w:rsidR="005932D1" w:rsidRPr="005932D1" w:rsidRDefault="005932D1" w:rsidP="005932D1">
      <w:pPr>
        <w:pStyle w:val="Agreement"/>
        <w:rPr>
          <w:lang w:eastAsia="zh-CN"/>
        </w:rPr>
      </w:pPr>
      <w:r>
        <w:rPr>
          <w:rFonts w:hint="eastAsia"/>
          <w:lang w:eastAsia="zh-CN"/>
        </w:rPr>
        <w:t>Noted</w:t>
      </w:r>
    </w:p>
    <w:p w14:paraId="27925B50" w14:textId="77777777" w:rsidR="000B21D3" w:rsidRPr="000B21D3" w:rsidRDefault="000B21D3" w:rsidP="000B21D3">
      <w:pPr>
        <w:pStyle w:val="Doc-text2"/>
        <w:rPr>
          <w:rFonts w:eastAsia="宋体"/>
          <w:i/>
          <w:highlight w:val="lightGray"/>
          <w:lang w:eastAsia="zh-CN"/>
        </w:rPr>
      </w:pPr>
      <w:r w:rsidRPr="000B21D3">
        <w:rPr>
          <w:rFonts w:eastAsia="宋体"/>
          <w:i/>
          <w:highlight w:val="lightGray"/>
          <w:lang w:eastAsia="zh-CN"/>
        </w:rPr>
        <w:t>Proposal 1: The entry/exit conditions for serving cell measurement offloading include ‘low mobility’ criteria.</w:t>
      </w:r>
    </w:p>
    <w:p w14:paraId="57D99D3D" w14:textId="34C5DA10" w:rsidR="000B21D3" w:rsidRPr="000B21D3" w:rsidRDefault="000B21D3" w:rsidP="000B21D3">
      <w:pPr>
        <w:pStyle w:val="Doc-text2"/>
        <w:rPr>
          <w:rFonts w:eastAsia="宋体"/>
          <w:i/>
          <w:lang w:eastAsia="zh-CN"/>
        </w:rPr>
      </w:pPr>
      <w:r w:rsidRPr="000B21D3">
        <w:rPr>
          <w:rFonts w:eastAsia="宋体"/>
          <w:i/>
          <w:highlight w:val="lightGray"/>
          <w:lang w:eastAsia="zh-CN"/>
        </w:rPr>
        <w:t>Proposal 2: The entry/exit conditions for neighbour cell measurement relaxation for UEs capable of LP-WUS include ‘low mobility’ criteria.</w:t>
      </w:r>
    </w:p>
    <w:p w14:paraId="14D08E5D" w14:textId="77777777" w:rsidR="00BC4A15" w:rsidRDefault="00BC4A15" w:rsidP="00253A63">
      <w:pPr>
        <w:pStyle w:val="Doc-text2"/>
        <w:rPr>
          <w:rFonts w:eastAsia="宋体"/>
          <w:lang w:eastAsia="zh-CN"/>
        </w:rPr>
      </w:pPr>
    </w:p>
    <w:p w14:paraId="5FE8C380" w14:textId="678C84D3" w:rsidR="00D4768B" w:rsidRDefault="00BC4A15" w:rsidP="00253A63">
      <w:pPr>
        <w:pStyle w:val="Doc-text2"/>
        <w:rPr>
          <w:rFonts w:eastAsia="宋体"/>
          <w:lang w:eastAsia="zh-CN"/>
        </w:rPr>
      </w:pPr>
      <w:r>
        <w:rPr>
          <w:rFonts w:eastAsia="宋体" w:hint="eastAsia"/>
          <w:lang w:eastAsia="zh-CN"/>
        </w:rPr>
        <w:t>Discussion</w:t>
      </w:r>
    </w:p>
    <w:p w14:paraId="1FF234FE" w14:textId="67249999" w:rsidR="00BC4A15" w:rsidRDefault="00BC4A15" w:rsidP="00253A63">
      <w:pPr>
        <w:pStyle w:val="Doc-text2"/>
        <w:rPr>
          <w:rFonts w:eastAsia="宋体"/>
          <w:lang w:eastAsia="zh-CN"/>
        </w:rPr>
      </w:pPr>
      <w:r>
        <w:rPr>
          <w:rFonts w:eastAsia="宋体" w:hint="eastAsia"/>
          <w:lang w:eastAsia="zh-CN"/>
        </w:rPr>
        <w:t>-</w:t>
      </w:r>
      <w:r>
        <w:rPr>
          <w:rFonts w:eastAsia="宋体" w:hint="eastAsia"/>
          <w:lang w:eastAsia="zh-CN"/>
        </w:rPr>
        <w:tab/>
        <w:t xml:space="preserve">Ericsson share the intention. </w:t>
      </w:r>
      <w:r w:rsidR="00464782">
        <w:rPr>
          <w:rFonts w:eastAsia="宋体" w:hint="eastAsia"/>
          <w:lang w:eastAsia="zh-CN"/>
        </w:rPr>
        <w:t xml:space="preserve">Ericsson think LPWUS UE and </w:t>
      </w:r>
      <w:r w:rsidR="00464782">
        <w:rPr>
          <w:rFonts w:eastAsia="宋体"/>
          <w:lang w:eastAsia="zh-CN"/>
        </w:rPr>
        <w:t>‘</w:t>
      </w:r>
      <w:r w:rsidR="00464782">
        <w:rPr>
          <w:rFonts w:eastAsia="宋体" w:hint="eastAsia"/>
          <w:lang w:eastAsia="zh-CN"/>
        </w:rPr>
        <w:t>normal</w:t>
      </w:r>
      <w:r w:rsidR="00464782">
        <w:rPr>
          <w:rFonts w:eastAsia="宋体"/>
          <w:lang w:eastAsia="zh-CN"/>
        </w:rPr>
        <w:t>’</w:t>
      </w:r>
      <w:r w:rsidR="00464782">
        <w:rPr>
          <w:rFonts w:eastAsia="宋体" w:hint="eastAsia"/>
          <w:lang w:eastAsia="zh-CN"/>
        </w:rPr>
        <w:t xml:space="preserve"> UE </w:t>
      </w:r>
      <w:r w:rsidR="00464782">
        <w:rPr>
          <w:rFonts w:eastAsia="宋体"/>
          <w:lang w:eastAsia="zh-CN"/>
        </w:rPr>
        <w:t>should</w:t>
      </w:r>
      <w:r w:rsidR="00464782">
        <w:rPr>
          <w:rFonts w:eastAsia="宋体" w:hint="eastAsia"/>
          <w:lang w:eastAsia="zh-CN"/>
        </w:rPr>
        <w:t xml:space="preserve"> have the same </w:t>
      </w:r>
      <w:r w:rsidR="00464782">
        <w:rPr>
          <w:rFonts w:eastAsia="宋体"/>
          <w:lang w:eastAsia="zh-CN"/>
        </w:rPr>
        <w:t>behaviour</w:t>
      </w:r>
      <w:r w:rsidR="00464782">
        <w:rPr>
          <w:rFonts w:eastAsia="宋体" w:hint="eastAsia"/>
          <w:lang w:eastAsia="zh-CN"/>
        </w:rPr>
        <w:t xml:space="preserve"> if legacy RRM relaxation if configured</w:t>
      </w:r>
      <w:r w:rsidR="000737F7">
        <w:rPr>
          <w:rFonts w:eastAsia="宋体" w:hint="eastAsia"/>
          <w:lang w:eastAsia="zh-CN"/>
        </w:rPr>
        <w:t xml:space="preserve">, and think it is possible for NW to </w:t>
      </w:r>
      <w:r w:rsidR="000737F7">
        <w:rPr>
          <w:rFonts w:eastAsia="宋体"/>
          <w:lang w:eastAsia="zh-CN"/>
        </w:rPr>
        <w:t>configured</w:t>
      </w:r>
      <w:r w:rsidR="000737F7">
        <w:rPr>
          <w:rFonts w:eastAsia="宋体" w:hint="eastAsia"/>
          <w:lang w:eastAsia="zh-CN"/>
        </w:rPr>
        <w:t xml:space="preserve"> different threshold value for LPWUS UEs.</w:t>
      </w:r>
    </w:p>
    <w:p w14:paraId="044450DD" w14:textId="537679A8" w:rsidR="00BC4A15" w:rsidRDefault="00BC4A15" w:rsidP="00253A63">
      <w:pPr>
        <w:pStyle w:val="Doc-text2"/>
        <w:rPr>
          <w:rFonts w:eastAsia="宋体"/>
          <w:lang w:eastAsia="zh-CN"/>
        </w:rPr>
      </w:pPr>
      <w:r>
        <w:rPr>
          <w:rFonts w:eastAsia="宋体" w:hint="eastAsia"/>
          <w:lang w:eastAsia="zh-CN"/>
        </w:rPr>
        <w:t>-</w:t>
      </w:r>
      <w:r>
        <w:rPr>
          <w:rFonts w:eastAsia="宋体" w:hint="eastAsia"/>
          <w:lang w:eastAsia="zh-CN"/>
        </w:rPr>
        <w:tab/>
        <w:t>Samsung</w:t>
      </w:r>
      <w:r w:rsidR="00657209">
        <w:rPr>
          <w:rFonts w:eastAsia="宋体" w:hint="eastAsia"/>
          <w:lang w:eastAsia="zh-CN"/>
        </w:rPr>
        <w:t>, ZTE</w:t>
      </w:r>
      <w:r w:rsidR="00F54419">
        <w:rPr>
          <w:rFonts w:eastAsia="宋体" w:hint="eastAsia"/>
          <w:lang w:eastAsia="zh-CN"/>
        </w:rPr>
        <w:t>, OPPO</w:t>
      </w:r>
      <w:r w:rsidR="002F264C">
        <w:rPr>
          <w:rFonts w:eastAsia="宋体" w:hint="eastAsia"/>
          <w:lang w:eastAsia="zh-CN"/>
        </w:rPr>
        <w:t>, Lenovo</w:t>
      </w:r>
      <w:r w:rsidR="006B4551">
        <w:rPr>
          <w:rFonts w:eastAsia="宋体" w:hint="eastAsia"/>
          <w:lang w:eastAsia="zh-CN"/>
        </w:rPr>
        <w:t>, NEC</w:t>
      </w:r>
      <w:r w:rsidR="002F264C">
        <w:rPr>
          <w:rFonts w:eastAsia="宋体" w:hint="eastAsia"/>
          <w:lang w:eastAsia="zh-CN"/>
        </w:rPr>
        <w:t xml:space="preserve"> </w:t>
      </w:r>
      <w:r w:rsidR="002701B2">
        <w:rPr>
          <w:rFonts w:eastAsia="宋体" w:hint="eastAsia"/>
          <w:lang w:eastAsia="zh-CN"/>
        </w:rPr>
        <w:t xml:space="preserve">support P1 and P2 from Sharp. </w:t>
      </w:r>
    </w:p>
    <w:p w14:paraId="022562A5" w14:textId="1C47E516" w:rsidR="000737F7" w:rsidRDefault="000737F7" w:rsidP="00253A63">
      <w:pPr>
        <w:pStyle w:val="Doc-text2"/>
        <w:rPr>
          <w:rFonts w:eastAsia="宋体"/>
          <w:lang w:eastAsia="zh-CN"/>
        </w:rPr>
      </w:pPr>
      <w:r>
        <w:rPr>
          <w:rFonts w:eastAsia="宋体" w:hint="eastAsia"/>
          <w:lang w:eastAsia="zh-CN"/>
        </w:rPr>
        <w:t>-</w:t>
      </w:r>
      <w:r>
        <w:rPr>
          <w:rFonts w:eastAsia="宋体" w:hint="eastAsia"/>
          <w:lang w:eastAsia="zh-CN"/>
        </w:rPr>
        <w:tab/>
        <w:t>OPPO</w:t>
      </w:r>
      <w:r w:rsidR="00AC2427">
        <w:rPr>
          <w:rFonts w:eastAsia="宋体" w:hint="eastAsia"/>
          <w:lang w:eastAsia="zh-CN"/>
        </w:rPr>
        <w:t xml:space="preserve"> want to also consider LR based low mobility criteria.</w:t>
      </w:r>
    </w:p>
    <w:p w14:paraId="6370547A" w14:textId="756BB7FF" w:rsidR="000737F7" w:rsidRDefault="000737F7" w:rsidP="00253A63">
      <w:pPr>
        <w:pStyle w:val="Doc-text2"/>
        <w:rPr>
          <w:rFonts w:eastAsia="宋体"/>
          <w:lang w:eastAsia="zh-CN"/>
        </w:rPr>
      </w:pPr>
      <w:r>
        <w:rPr>
          <w:rFonts w:eastAsia="宋体" w:hint="eastAsia"/>
          <w:lang w:eastAsia="zh-CN"/>
        </w:rPr>
        <w:t>-</w:t>
      </w:r>
      <w:r>
        <w:rPr>
          <w:rFonts w:eastAsia="宋体" w:hint="eastAsia"/>
          <w:lang w:eastAsia="zh-CN"/>
        </w:rPr>
        <w:tab/>
        <w:t>HW</w:t>
      </w:r>
      <w:r w:rsidR="00484342">
        <w:rPr>
          <w:rFonts w:eastAsia="宋体" w:hint="eastAsia"/>
          <w:lang w:eastAsia="zh-CN"/>
        </w:rPr>
        <w:t xml:space="preserve"> has concern on this, think it </w:t>
      </w:r>
      <w:r w:rsidR="006536D4">
        <w:rPr>
          <w:rFonts w:eastAsia="宋体" w:hint="eastAsia"/>
          <w:lang w:eastAsia="zh-CN"/>
        </w:rPr>
        <w:t xml:space="preserve">makes NW </w:t>
      </w:r>
      <w:r w:rsidR="006536D4">
        <w:rPr>
          <w:rFonts w:eastAsia="宋体"/>
          <w:lang w:eastAsia="zh-CN"/>
        </w:rPr>
        <w:t>configuration</w:t>
      </w:r>
      <w:r w:rsidR="006536D4">
        <w:rPr>
          <w:rFonts w:eastAsia="宋体" w:hint="eastAsia"/>
          <w:lang w:eastAsia="zh-CN"/>
        </w:rPr>
        <w:t xml:space="preserve"> and UE </w:t>
      </w:r>
      <w:r w:rsidR="006536D4">
        <w:rPr>
          <w:rFonts w:eastAsia="宋体"/>
          <w:lang w:eastAsia="zh-CN"/>
        </w:rPr>
        <w:t>behaviour</w:t>
      </w:r>
      <w:r w:rsidR="006536D4">
        <w:rPr>
          <w:rFonts w:eastAsia="宋体" w:hint="eastAsia"/>
          <w:lang w:eastAsia="zh-CN"/>
        </w:rPr>
        <w:t xml:space="preserve"> more </w:t>
      </w:r>
      <w:r w:rsidR="00484342">
        <w:rPr>
          <w:rFonts w:eastAsia="宋体" w:hint="eastAsia"/>
          <w:lang w:eastAsia="zh-CN"/>
        </w:rPr>
        <w:t xml:space="preserve">complex. </w:t>
      </w:r>
      <w:r w:rsidR="00AB4250">
        <w:rPr>
          <w:rFonts w:eastAsia="宋体" w:hint="eastAsia"/>
          <w:lang w:eastAsia="zh-CN"/>
        </w:rPr>
        <w:t xml:space="preserve">Apple also has concern, and think the </w:t>
      </w:r>
      <w:r w:rsidR="00AB4250">
        <w:rPr>
          <w:rFonts w:eastAsia="宋体"/>
          <w:lang w:eastAsia="zh-CN"/>
        </w:rPr>
        <w:t>combination</w:t>
      </w:r>
      <w:r w:rsidR="00AB4250">
        <w:rPr>
          <w:rFonts w:eastAsia="宋体" w:hint="eastAsia"/>
          <w:lang w:eastAsia="zh-CN"/>
        </w:rPr>
        <w:t xml:space="preserve"> of different </w:t>
      </w:r>
      <w:r w:rsidR="00AB4250">
        <w:rPr>
          <w:rFonts w:eastAsia="宋体"/>
          <w:lang w:eastAsia="zh-CN"/>
        </w:rPr>
        <w:t>criteria</w:t>
      </w:r>
      <w:r w:rsidR="00AB4250">
        <w:rPr>
          <w:rFonts w:eastAsia="宋体" w:hint="eastAsia"/>
          <w:lang w:eastAsia="zh-CN"/>
        </w:rPr>
        <w:t xml:space="preserve"> is complex. Apple think this involves R4 as well. </w:t>
      </w:r>
      <w:r w:rsidR="005932D1">
        <w:rPr>
          <w:rFonts w:eastAsia="宋体"/>
          <w:lang w:eastAsia="zh-CN"/>
        </w:rPr>
        <w:t>V</w:t>
      </w:r>
      <w:r w:rsidR="005932D1">
        <w:rPr>
          <w:rFonts w:eastAsia="宋体" w:hint="eastAsia"/>
          <w:lang w:eastAsia="zh-CN"/>
        </w:rPr>
        <w:t xml:space="preserve">ivo agree with Apple. </w:t>
      </w:r>
    </w:p>
    <w:p w14:paraId="54892ED3" w14:textId="054CEEEA" w:rsidR="00E63B94" w:rsidRDefault="000737F7" w:rsidP="00253A63">
      <w:pPr>
        <w:pStyle w:val="Doc-text2"/>
        <w:rPr>
          <w:rFonts w:eastAsia="宋体"/>
          <w:lang w:eastAsia="zh-CN"/>
        </w:rPr>
      </w:pPr>
      <w:r>
        <w:rPr>
          <w:rFonts w:eastAsia="宋体" w:hint="eastAsia"/>
          <w:lang w:eastAsia="zh-CN"/>
        </w:rPr>
        <w:t>-</w:t>
      </w:r>
      <w:r>
        <w:rPr>
          <w:rFonts w:eastAsia="宋体" w:hint="eastAsia"/>
          <w:lang w:eastAsia="zh-CN"/>
        </w:rPr>
        <w:tab/>
      </w:r>
      <w:r w:rsidR="00AB4250">
        <w:rPr>
          <w:rFonts w:eastAsia="宋体" w:hint="eastAsia"/>
          <w:lang w:eastAsia="zh-CN"/>
        </w:rPr>
        <w:t xml:space="preserve">Lenovo think P2 is not limited to </w:t>
      </w:r>
      <w:r w:rsidR="00AB4250">
        <w:rPr>
          <w:rFonts w:eastAsia="宋体"/>
          <w:lang w:eastAsia="zh-CN"/>
        </w:rPr>
        <w:t>neighbouring</w:t>
      </w:r>
      <w:r w:rsidR="00AB4250">
        <w:rPr>
          <w:rFonts w:eastAsia="宋体" w:hint="eastAsia"/>
          <w:lang w:eastAsia="zh-CN"/>
        </w:rPr>
        <w:t xml:space="preserve"> but also for serving. </w:t>
      </w:r>
    </w:p>
    <w:p w14:paraId="73763755" w14:textId="3C4916BB" w:rsidR="00AB4250" w:rsidRPr="00BC4A15" w:rsidRDefault="00AB4250" w:rsidP="00253A63">
      <w:pPr>
        <w:pStyle w:val="Doc-text2"/>
        <w:rPr>
          <w:rFonts w:eastAsia="宋体"/>
          <w:lang w:eastAsia="zh-CN"/>
        </w:rPr>
      </w:pPr>
      <w:r>
        <w:rPr>
          <w:rFonts w:eastAsia="宋体" w:hint="eastAsia"/>
          <w:lang w:eastAsia="zh-CN"/>
        </w:rPr>
        <w:t>-</w:t>
      </w:r>
      <w:r w:rsidR="006B4551">
        <w:rPr>
          <w:rFonts w:eastAsia="宋体" w:hint="eastAsia"/>
          <w:lang w:eastAsia="zh-CN"/>
        </w:rPr>
        <w:tab/>
        <w:t xml:space="preserve">vivo think it is </w:t>
      </w:r>
      <w:r w:rsidR="006B4551">
        <w:rPr>
          <w:rFonts w:eastAsia="宋体"/>
          <w:lang w:eastAsia="zh-CN"/>
        </w:rPr>
        <w:t>possible</w:t>
      </w:r>
      <w:r w:rsidR="006B4551">
        <w:rPr>
          <w:rFonts w:eastAsia="宋体" w:hint="eastAsia"/>
          <w:lang w:eastAsia="zh-CN"/>
        </w:rPr>
        <w:t xml:space="preserve"> to rely on UE to determine whether it is low mob or not. </w:t>
      </w:r>
    </w:p>
    <w:p w14:paraId="4E88408A" w14:textId="77777777" w:rsidR="00253A63" w:rsidRPr="00541F4C" w:rsidRDefault="00253A63" w:rsidP="008F46D2">
      <w:pPr>
        <w:pStyle w:val="Doc-text2"/>
        <w:ind w:left="0" w:firstLine="0"/>
        <w:rPr>
          <w:rFonts w:eastAsia="宋体"/>
          <w:lang w:eastAsia="zh-CN"/>
        </w:rPr>
      </w:pPr>
    </w:p>
    <w:p w14:paraId="16D8303C" w14:textId="75CA5EA2" w:rsidR="00350D59" w:rsidRDefault="00350D59" w:rsidP="009D6FD4">
      <w:pPr>
        <w:pStyle w:val="Doc-title"/>
        <w:rPr>
          <w:rFonts w:eastAsia="宋体"/>
          <w:i/>
          <w:lang w:eastAsia="zh-CN"/>
        </w:rPr>
      </w:pPr>
      <w:r w:rsidRPr="00D01B2F">
        <w:rPr>
          <w:rFonts w:eastAsia="宋体" w:hint="eastAsia"/>
          <w:i/>
          <w:lang w:eastAsia="zh-CN"/>
        </w:rPr>
        <w:t>Chair: other issues can also be discussed in the CB sesion, if time allows</w:t>
      </w:r>
    </w:p>
    <w:p w14:paraId="39A0D363" w14:textId="77777777" w:rsidR="003B7F48" w:rsidRDefault="003B7F48" w:rsidP="00814BF6">
      <w:pPr>
        <w:pStyle w:val="Doc-text2"/>
        <w:rPr>
          <w:rFonts w:eastAsia="宋体"/>
          <w:lang w:eastAsia="zh-CN"/>
        </w:rPr>
      </w:pPr>
    </w:p>
    <w:p w14:paraId="6F115018" w14:textId="77777777" w:rsidR="00670090" w:rsidRDefault="00670090" w:rsidP="00670090">
      <w:pPr>
        <w:pStyle w:val="Doc-title"/>
        <w:rPr>
          <w:rFonts w:eastAsia="宋体"/>
          <w:lang w:eastAsia="zh-CN"/>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9FEB0" w14:textId="75997D76" w:rsidR="00033D3D" w:rsidRPr="00033D3D" w:rsidRDefault="00033D3D" w:rsidP="00033D3D">
      <w:pPr>
        <w:pStyle w:val="Agreement"/>
        <w:rPr>
          <w:lang w:eastAsia="zh-CN"/>
        </w:rPr>
      </w:pPr>
      <w:r>
        <w:rPr>
          <w:rFonts w:hint="eastAsia"/>
          <w:lang w:eastAsia="zh-CN"/>
        </w:rPr>
        <w:t>Noted</w:t>
      </w:r>
    </w:p>
    <w:p w14:paraId="79A98204" w14:textId="77777777" w:rsidR="00670090" w:rsidRPr="00670090" w:rsidRDefault="00670090" w:rsidP="00670090">
      <w:pPr>
        <w:pStyle w:val="Doc-text2"/>
        <w:rPr>
          <w:rFonts w:eastAsia="宋体"/>
          <w:i/>
          <w:highlight w:val="lightGray"/>
          <w:lang w:eastAsia="zh-CN"/>
        </w:rPr>
      </w:pPr>
      <w:r w:rsidRPr="00670090">
        <w:rPr>
          <w:rFonts w:eastAsia="宋体"/>
          <w:i/>
          <w:highlight w:val="lightGray"/>
          <w:lang w:eastAsia="zh-CN"/>
        </w:rPr>
        <w:t># existence of higher priority frequency</w:t>
      </w:r>
    </w:p>
    <w:p w14:paraId="76EDD9A6" w14:textId="77777777" w:rsidR="00670090" w:rsidRPr="00670090" w:rsidRDefault="00670090" w:rsidP="00670090">
      <w:pPr>
        <w:pStyle w:val="Doc-text2"/>
        <w:rPr>
          <w:rFonts w:eastAsia="宋体"/>
          <w:i/>
          <w:highlight w:val="lightGray"/>
          <w:lang w:eastAsia="zh-CN"/>
        </w:rPr>
      </w:pPr>
      <w:r w:rsidRPr="00670090">
        <w:rPr>
          <w:rFonts w:eastAsia="宋体"/>
          <w:i/>
          <w:highlight w:val="lightGray"/>
          <w:lang w:eastAsia="zh-CN"/>
        </w:rPr>
        <w:t>Proposal 8</w:t>
      </w:r>
      <w:r w:rsidRPr="00670090">
        <w:rPr>
          <w:rFonts w:eastAsia="宋体"/>
          <w:i/>
          <w:highlight w:val="lightGray"/>
          <w:lang w:eastAsia="zh-CN"/>
        </w:rPr>
        <w:tab/>
        <w:t>RAN2 to discuss which threshold to be applied to RRM relaxation for high priority frequencies</w:t>
      </w:r>
    </w:p>
    <w:p w14:paraId="1DC39B6F" w14:textId="77777777" w:rsidR="00670090" w:rsidRPr="00670090" w:rsidRDefault="00670090" w:rsidP="00670090">
      <w:pPr>
        <w:pStyle w:val="Doc-text2"/>
        <w:rPr>
          <w:rFonts w:eastAsia="宋体"/>
          <w:i/>
          <w:highlight w:val="lightGray"/>
          <w:lang w:eastAsia="zh-CN"/>
        </w:rPr>
      </w:pPr>
      <w:r w:rsidRPr="00670090">
        <w:rPr>
          <w:rFonts w:eastAsia="宋体"/>
          <w:i/>
          <w:highlight w:val="lightGray"/>
          <w:lang w:eastAsia="zh-CN"/>
        </w:rPr>
        <w:t>1. Reuse the threshold for lower or equal priority frequency.</w:t>
      </w:r>
    </w:p>
    <w:p w14:paraId="72A5B699" w14:textId="742EBAFA" w:rsidR="00670090" w:rsidRPr="00670090" w:rsidRDefault="00670090" w:rsidP="00670090">
      <w:pPr>
        <w:pStyle w:val="Doc-text2"/>
        <w:rPr>
          <w:rFonts w:eastAsia="宋体"/>
          <w:i/>
          <w:lang w:eastAsia="zh-CN"/>
        </w:rPr>
      </w:pPr>
      <w:r w:rsidRPr="00670090">
        <w:rPr>
          <w:rFonts w:eastAsia="宋体"/>
          <w:i/>
          <w:highlight w:val="lightGray"/>
          <w:lang w:eastAsia="zh-CN"/>
        </w:rPr>
        <w:t>2. Reuse Offloading condition.</w:t>
      </w:r>
    </w:p>
    <w:p w14:paraId="25288BB3" w14:textId="77777777" w:rsidR="00B22CE4" w:rsidRDefault="00B22CE4" w:rsidP="00814BF6">
      <w:pPr>
        <w:pStyle w:val="Doc-text2"/>
        <w:rPr>
          <w:rFonts w:eastAsia="宋体"/>
          <w:lang w:eastAsia="zh-CN"/>
        </w:rPr>
      </w:pPr>
    </w:p>
    <w:p w14:paraId="5A5AF90D" w14:textId="525A95A2" w:rsidR="00670090" w:rsidRDefault="00670090" w:rsidP="00814BF6">
      <w:pPr>
        <w:pStyle w:val="Doc-text2"/>
        <w:rPr>
          <w:rFonts w:eastAsia="宋体"/>
          <w:lang w:eastAsia="zh-CN"/>
        </w:rPr>
      </w:pPr>
      <w:r>
        <w:rPr>
          <w:rFonts w:eastAsia="宋体"/>
          <w:lang w:eastAsia="zh-CN"/>
        </w:rPr>
        <w:t>Discussion</w:t>
      </w:r>
    </w:p>
    <w:p w14:paraId="1145208D" w14:textId="61A57FE6" w:rsidR="00670090" w:rsidRDefault="00670090" w:rsidP="00814BF6">
      <w:pPr>
        <w:pStyle w:val="Doc-text2"/>
        <w:rPr>
          <w:rFonts w:eastAsia="宋体"/>
          <w:lang w:eastAsia="zh-CN"/>
        </w:rPr>
      </w:pPr>
      <w:r>
        <w:rPr>
          <w:rFonts w:eastAsia="宋体" w:hint="eastAsia"/>
          <w:lang w:eastAsia="zh-CN"/>
        </w:rPr>
        <w:t>-</w:t>
      </w:r>
      <w:r>
        <w:rPr>
          <w:rFonts w:eastAsia="宋体" w:hint="eastAsia"/>
          <w:lang w:eastAsia="zh-CN"/>
        </w:rPr>
        <w:tab/>
      </w:r>
      <w:r w:rsidR="00F62DAC">
        <w:rPr>
          <w:rFonts w:eastAsia="宋体" w:hint="eastAsia"/>
          <w:lang w:eastAsia="zh-CN"/>
        </w:rPr>
        <w:t xml:space="preserve">OPPO </w:t>
      </w:r>
      <w:r w:rsidR="00B22CE4">
        <w:rPr>
          <w:rFonts w:eastAsia="宋体" w:hint="eastAsia"/>
          <w:lang w:eastAsia="zh-CN"/>
        </w:rPr>
        <w:t xml:space="preserve">think we can reuse </w:t>
      </w:r>
      <w:r w:rsidR="00B22CE4">
        <w:rPr>
          <w:rFonts w:eastAsia="宋体"/>
          <w:lang w:eastAsia="zh-CN"/>
        </w:rPr>
        <w:t>offloading</w:t>
      </w:r>
      <w:r w:rsidR="00B22CE4">
        <w:rPr>
          <w:rFonts w:eastAsia="宋体" w:hint="eastAsia"/>
          <w:lang w:eastAsia="zh-CN"/>
        </w:rPr>
        <w:t xml:space="preserve"> condition. </w:t>
      </w:r>
    </w:p>
    <w:p w14:paraId="1F841025" w14:textId="5E316AE3" w:rsidR="00B22CE4" w:rsidRDefault="00B22CE4" w:rsidP="00814BF6">
      <w:pPr>
        <w:pStyle w:val="Doc-text2"/>
        <w:rPr>
          <w:rFonts w:eastAsia="宋体"/>
          <w:lang w:eastAsia="zh-CN"/>
        </w:rPr>
      </w:pPr>
      <w:r>
        <w:rPr>
          <w:rFonts w:eastAsia="宋体" w:hint="eastAsia"/>
          <w:lang w:eastAsia="zh-CN"/>
        </w:rPr>
        <w:t>-</w:t>
      </w:r>
      <w:r>
        <w:rPr>
          <w:rFonts w:eastAsia="宋体" w:hint="eastAsia"/>
          <w:lang w:eastAsia="zh-CN"/>
        </w:rPr>
        <w:tab/>
        <w:t xml:space="preserve">vivo point out that in this meeting R4 agree for both case 1 and case </w:t>
      </w:r>
      <w:r w:rsidR="00DB0D6A">
        <w:rPr>
          <w:rFonts w:eastAsia="宋体" w:hint="eastAsia"/>
          <w:lang w:eastAsia="zh-CN"/>
        </w:rPr>
        <w:t>3</w:t>
      </w:r>
      <w:r>
        <w:rPr>
          <w:rFonts w:eastAsia="宋体" w:hint="eastAsia"/>
          <w:lang w:eastAsia="zh-CN"/>
        </w:rPr>
        <w:t xml:space="preserve">. </w:t>
      </w:r>
    </w:p>
    <w:p w14:paraId="11048C2F" w14:textId="451AEF5F" w:rsidR="0092097F" w:rsidRDefault="0092097F" w:rsidP="00814BF6">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6B7BC5">
        <w:rPr>
          <w:rFonts w:eastAsia="宋体" w:hint="eastAsia"/>
          <w:lang w:eastAsia="zh-CN"/>
        </w:rPr>
        <w:t xml:space="preserve">fine to follow R4 conclusion and think these only </w:t>
      </w:r>
      <w:r w:rsidR="006B7BC5">
        <w:rPr>
          <w:rFonts w:eastAsia="宋体"/>
          <w:lang w:eastAsia="zh-CN"/>
        </w:rPr>
        <w:t>applies</w:t>
      </w:r>
      <w:r w:rsidR="006B7BC5">
        <w:rPr>
          <w:rFonts w:eastAsia="宋体" w:hint="eastAsia"/>
          <w:lang w:eastAsia="zh-CN"/>
        </w:rPr>
        <w:t xml:space="preserve"> when NW configure R19 RRM rlx/</w:t>
      </w:r>
      <w:r w:rsidR="006B7BC5">
        <w:rPr>
          <w:rFonts w:eastAsia="宋体"/>
          <w:lang w:eastAsia="zh-CN"/>
        </w:rPr>
        <w:t>offloading</w:t>
      </w:r>
      <w:r w:rsidR="006B7BC5">
        <w:rPr>
          <w:rFonts w:eastAsia="宋体" w:hint="eastAsia"/>
          <w:lang w:eastAsia="zh-CN"/>
        </w:rPr>
        <w:t xml:space="preserve">. </w:t>
      </w:r>
    </w:p>
    <w:p w14:paraId="56EFD6B0" w14:textId="25F48F53" w:rsidR="002D70A6" w:rsidRPr="00814BF6" w:rsidRDefault="002D70A6" w:rsidP="00814BF6">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CATT suggest to take the new agreements from R4 into account in the post meeting email </w:t>
      </w:r>
      <w:r>
        <w:rPr>
          <w:rFonts w:eastAsia="宋体"/>
          <w:lang w:eastAsia="zh-CN"/>
        </w:rPr>
        <w:t>discussions</w:t>
      </w:r>
      <w:r>
        <w:rPr>
          <w:rFonts w:eastAsia="宋体" w:hint="eastAsia"/>
          <w:lang w:eastAsia="zh-CN"/>
        </w:rPr>
        <w:t xml:space="preserve">. </w:t>
      </w:r>
    </w:p>
    <w:p w14:paraId="2FA5DF30" w14:textId="77777777" w:rsidR="0072651B" w:rsidRDefault="0072651B" w:rsidP="0072651B">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E76E79" w14:paraId="6F4C06B0" w14:textId="77777777" w:rsidTr="00E76E79">
        <w:tc>
          <w:tcPr>
            <w:tcW w:w="10420" w:type="dxa"/>
          </w:tcPr>
          <w:p w14:paraId="6498BB59" w14:textId="77777777" w:rsidR="00E76E79" w:rsidRDefault="00E76E79" w:rsidP="0072651B">
            <w:pPr>
              <w:pStyle w:val="Doc-text2"/>
              <w:ind w:left="0" w:firstLine="0"/>
              <w:rPr>
                <w:rFonts w:eastAsia="宋体"/>
                <w:lang w:eastAsia="zh-CN"/>
              </w:rPr>
            </w:pPr>
            <w:r>
              <w:rPr>
                <w:rFonts w:eastAsia="宋体" w:hint="eastAsia"/>
                <w:lang w:eastAsia="zh-CN"/>
              </w:rPr>
              <w:t xml:space="preserve">Agreement on </w:t>
            </w:r>
            <w:r w:rsidRPr="00BB07BA">
              <w:rPr>
                <w:rFonts w:eastAsiaTheme="minorEastAsia"/>
              </w:rPr>
              <w:t>RRM measurement relaxation and offloading</w:t>
            </w:r>
          </w:p>
          <w:p w14:paraId="525833C7" w14:textId="77777777" w:rsidR="00E76E79" w:rsidRDefault="00E76E79" w:rsidP="0072651B">
            <w:pPr>
              <w:pStyle w:val="Doc-text2"/>
              <w:ind w:left="0" w:firstLine="0"/>
              <w:rPr>
                <w:rFonts w:eastAsia="宋体"/>
                <w:lang w:eastAsia="zh-CN"/>
              </w:rPr>
            </w:pPr>
          </w:p>
          <w:p w14:paraId="49889F1A" w14:textId="77777777" w:rsidR="00E04F07" w:rsidRPr="002829F4" w:rsidRDefault="00E04F07" w:rsidP="00E04F07">
            <w:pPr>
              <w:pStyle w:val="Agreement"/>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194C85A9" w14:textId="77777777" w:rsidR="00E04F07" w:rsidRPr="002829F4" w:rsidRDefault="00E04F07" w:rsidP="00E04F07">
            <w:pPr>
              <w:pStyle w:val="Agreement"/>
            </w:pPr>
            <w:r w:rsidRPr="002829F4">
              <w:t xml:space="preserve">It is up to NW to configure the condition for LP-WUS monitoring and/or [R19 serving/ neighboring cell RRM relaxation /R19 serving cell RRM offloading], as in the current RRC running CR. </w:t>
            </w:r>
          </w:p>
          <w:p w14:paraId="27B05660" w14:textId="77777777" w:rsidR="00E04F07" w:rsidRPr="002829F4" w:rsidRDefault="00E04F07" w:rsidP="00E04F07">
            <w:pPr>
              <w:pStyle w:val="Agreement"/>
              <w:rPr>
                <w:rFonts w:eastAsia="宋体"/>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p w14:paraId="4DB9E326" w14:textId="3CB771E2" w:rsidR="00E76E79" w:rsidRPr="00E76E79" w:rsidRDefault="00E76E79" w:rsidP="0072651B">
            <w:pPr>
              <w:pStyle w:val="Doc-text2"/>
              <w:ind w:left="0" w:firstLine="0"/>
              <w:rPr>
                <w:rFonts w:eastAsia="宋体"/>
                <w:lang w:eastAsia="zh-CN"/>
              </w:rPr>
            </w:pPr>
          </w:p>
        </w:tc>
      </w:tr>
    </w:tbl>
    <w:p w14:paraId="7892989B" w14:textId="77777777" w:rsidR="00E76E79" w:rsidRDefault="00E76E79" w:rsidP="0072651B">
      <w:pPr>
        <w:pStyle w:val="Doc-text2"/>
        <w:rPr>
          <w:rFonts w:eastAsia="宋体"/>
          <w:lang w:eastAsia="zh-CN"/>
        </w:rPr>
      </w:pPr>
    </w:p>
    <w:p w14:paraId="35AC9A0A" w14:textId="45451DB8" w:rsidR="009D6FD4" w:rsidRDefault="009D6FD4" w:rsidP="009D6FD4">
      <w:pPr>
        <w:pStyle w:val="Doc-title"/>
        <w:rPr>
          <w:rFonts w:eastAsiaTheme="minorEastAsia"/>
        </w:rPr>
      </w:pPr>
      <w:r w:rsidRPr="00BB07BA">
        <w:rPr>
          <w:rFonts w:eastAsiaTheme="minorEastAsia"/>
        </w:rPr>
        <w:t>R2-</w:t>
      </w:r>
      <w:bookmarkStart w:id="49" w:name="OLE_LINK128"/>
      <w:bookmarkStart w:id="50" w:name="OLE_LINK154"/>
      <w:r w:rsidRPr="00BB07BA">
        <w:rPr>
          <w:rFonts w:eastAsiaTheme="minorEastAsia"/>
        </w:rPr>
        <w:t>2503569</w:t>
      </w:r>
      <w:bookmarkEnd w:id="49"/>
      <w:bookmarkEnd w:id="50"/>
      <w:r w:rsidRPr="00BB07BA">
        <w:rPr>
          <w:rFonts w:eastAsiaTheme="minorEastAsia"/>
        </w:rPr>
        <w:tab/>
        <w:t xml:space="preserve">Discussion on LP-WUS RRM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99E3824" w14:textId="0791FB88" w:rsidR="009D6FD4" w:rsidRDefault="009D6FD4" w:rsidP="009D6FD4">
      <w:pPr>
        <w:pStyle w:val="Doc-title"/>
        <w:rPr>
          <w:rFonts w:eastAsiaTheme="minorEastAsia"/>
        </w:rPr>
      </w:pPr>
      <w:r w:rsidRPr="00BB07BA">
        <w:rPr>
          <w:rFonts w:eastAsiaTheme="minorEastAsia"/>
        </w:rPr>
        <w:t>R2-</w:t>
      </w:r>
      <w:bookmarkStart w:id="51" w:name="OLE_LINK174"/>
      <w:bookmarkStart w:id="52" w:name="OLE_LINK175"/>
      <w:r w:rsidRPr="00BB07BA">
        <w:rPr>
          <w:rFonts w:eastAsiaTheme="minorEastAsia"/>
        </w:rPr>
        <w:t>2503604</w:t>
      </w:r>
      <w:bookmarkEnd w:id="51"/>
      <w:bookmarkEnd w:id="52"/>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05DC9400" w14:textId="066B422A" w:rsidR="009D6FD4" w:rsidRDefault="009D6FD4" w:rsidP="009D6FD4">
      <w:pPr>
        <w:pStyle w:val="Doc-title"/>
        <w:rPr>
          <w:rFonts w:eastAsiaTheme="minorEastAsia"/>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266C15" w14:textId="5BD5E9BF" w:rsidR="009D6FD4" w:rsidRDefault="009D6FD4" w:rsidP="009D6FD4">
      <w:pPr>
        <w:pStyle w:val="Doc-title"/>
        <w:rPr>
          <w:rFonts w:eastAsiaTheme="minorEastAsia"/>
        </w:rPr>
      </w:pPr>
      <w:r w:rsidRPr="00BB07BA">
        <w:rPr>
          <w:rFonts w:eastAsiaTheme="minorEastAsia"/>
        </w:rPr>
        <w:t>R2-2503652</w:t>
      </w:r>
      <w:r w:rsidRPr="00BB07BA">
        <w:rPr>
          <w:rFonts w:eastAsiaTheme="minorEastAsia"/>
        </w:rPr>
        <w:tab/>
        <w:t>Remaining issues on RRM measurement relaxation for RRC_IDLE_INACTIVE</w:t>
      </w:r>
      <w:r w:rsidRPr="00BB07BA">
        <w:rPr>
          <w:rFonts w:eastAsiaTheme="minorEastAsia"/>
        </w:rPr>
        <w:tab/>
        <w:t>Xiaomi Communications</w:t>
      </w:r>
      <w:r w:rsidRPr="00BB07BA">
        <w:rPr>
          <w:rFonts w:eastAsiaTheme="minorEastAsia"/>
        </w:rPr>
        <w:tab/>
        <w:t>discussion</w:t>
      </w:r>
    </w:p>
    <w:p w14:paraId="2F0D68A7" w14:textId="38752FD6" w:rsidR="009D6FD4" w:rsidRDefault="009D6FD4" w:rsidP="009D6FD4">
      <w:pPr>
        <w:pStyle w:val="Doc-title"/>
        <w:rPr>
          <w:rFonts w:eastAsiaTheme="minorEastAsia"/>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0748E6F" w14:textId="02B8EA5B" w:rsidR="009D6FD4" w:rsidRDefault="009D6FD4" w:rsidP="009D6FD4">
      <w:pPr>
        <w:pStyle w:val="Doc-title"/>
        <w:rPr>
          <w:rFonts w:eastAsiaTheme="minorEastAsia"/>
        </w:rPr>
      </w:pPr>
      <w:r w:rsidRPr="00BB07BA">
        <w:rPr>
          <w:rFonts w:eastAsiaTheme="minorEastAsia"/>
        </w:rPr>
        <w:t>R2-2503791</w:t>
      </w:r>
      <w:r w:rsidRPr="00BB07BA">
        <w:rPr>
          <w:rFonts w:eastAsiaTheme="minorEastAsia"/>
        </w:rPr>
        <w:tab/>
        <w:t>Discussion on RRM measurement relaxation and offloading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028901E8" w14:textId="0B034EB9" w:rsidR="009D6FD4" w:rsidRDefault="009D6FD4" w:rsidP="009D6FD4">
      <w:pPr>
        <w:pStyle w:val="Doc-title"/>
        <w:rPr>
          <w:rFonts w:eastAsiaTheme="minorEastAsia"/>
        </w:rPr>
      </w:pPr>
      <w:r w:rsidRPr="00BB07BA">
        <w:rPr>
          <w:rFonts w:eastAsiaTheme="minorEastAsia"/>
        </w:rPr>
        <w:t>R2-2503810</w:t>
      </w:r>
      <w:r w:rsidRPr="00BB07BA">
        <w:rPr>
          <w:rFonts w:eastAsiaTheme="minorEastAsia"/>
        </w:rPr>
        <w:tab/>
        <w:t>Remaining issues of LP-WUS RRM Measurement</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D1AE2FE" w14:textId="18EFC263" w:rsidR="009D6FD4" w:rsidRDefault="009D6FD4" w:rsidP="009D6FD4">
      <w:pPr>
        <w:pStyle w:val="Doc-title"/>
        <w:rPr>
          <w:rFonts w:eastAsiaTheme="minorEastAsia"/>
        </w:rPr>
      </w:pPr>
      <w:r w:rsidRPr="00BB07BA">
        <w:rPr>
          <w:rFonts w:eastAsiaTheme="minorEastAsia"/>
        </w:rPr>
        <w:t>R2-2503838</w:t>
      </w:r>
      <w:r w:rsidRPr="00BB07BA">
        <w:rPr>
          <w:rFonts w:eastAsiaTheme="minorEastAsia"/>
        </w:rPr>
        <w:tab/>
        <w:t>Remaining issues on measurement offloading and relaxation</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830F94" w14:textId="41011CC2" w:rsidR="009D6FD4" w:rsidRDefault="009D6FD4" w:rsidP="009D6FD4">
      <w:pPr>
        <w:pStyle w:val="Doc-title"/>
        <w:rPr>
          <w:rFonts w:eastAsiaTheme="minorEastAsia"/>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1DF9816D" w14:textId="62B91009" w:rsidR="009D6FD4" w:rsidRDefault="009D6FD4" w:rsidP="009D6FD4">
      <w:pPr>
        <w:pStyle w:val="Doc-title"/>
        <w:rPr>
          <w:rFonts w:eastAsiaTheme="minorEastAsia"/>
        </w:rPr>
      </w:pPr>
      <w:r w:rsidRPr="00BB07BA">
        <w:rPr>
          <w:rFonts w:eastAsiaTheme="minorEastAsia"/>
        </w:rPr>
        <w:t>R2-2503902</w:t>
      </w:r>
      <w:r w:rsidRPr="00BB07BA">
        <w:rPr>
          <w:rFonts w:eastAsiaTheme="minorEastAsia"/>
        </w:rPr>
        <w:tab/>
        <w:t>RRM measurement relaxation and offloading in RRC_IDLE/INACTIVE</w:t>
      </w:r>
      <w:r w:rsidRPr="00BB07BA">
        <w:rPr>
          <w:rFonts w:eastAsiaTheme="minorEastAsia"/>
        </w:rPr>
        <w:tab/>
        <w:t>Lenovo</w:t>
      </w:r>
      <w:r w:rsidRPr="00BB07BA">
        <w:rPr>
          <w:rFonts w:eastAsiaTheme="minorEastAsia"/>
        </w:rPr>
        <w:tab/>
        <w:t>discussion</w:t>
      </w:r>
      <w:r w:rsidRPr="00BB07BA">
        <w:rPr>
          <w:rFonts w:eastAsiaTheme="minorEastAsia"/>
        </w:rPr>
        <w:tab/>
        <w:t>Rel-19</w:t>
      </w:r>
    </w:p>
    <w:p w14:paraId="07E6F25E" w14:textId="70A90B6C" w:rsidR="009D6FD4" w:rsidRDefault="009D6FD4" w:rsidP="009D6FD4">
      <w:pPr>
        <w:pStyle w:val="Doc-title"/>
        <w:rPr>
          <w:rFonts w:eastAsiaTheme="minorEastAsia"/>
        </w:rPr>
      </w:pPr>
      <w:r w:rsidRPr="00BB07BA">
        <w:rPr>
          <w:rFonts w:eastAsiaTheme="minorEastAsia"/>
        </w:rPr>
        <w:t>R2-2504004</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72EBDAC" w14:textId="401C32A9" w:rsidR="00024BCD" w:rsidRPr="00024BCD" w:rsidRDefault="00024BCD" w:rsidP="00024BCD">
      <w:pPr>
        <w:pStyle w:val="Doc-text2"/>
      </w:pPr>
      <w:r>
        <w:t>=&gt; Revised in R2-2504678</w:t>
      </w:r>
    </w:p>
    <w:p w14:paraId="1BFF4266" w14:textId="5ED9F7DF" w:rsidR="00024BCD" w:rsidRDefault="00024BCD" w:rsidP="00024BCD">
      <w:pPr>
        <w:pStyle w:val="Doc-title"/>
        <w:rPr>
          <w:rFonts w:eastAsiaTheme="minorEastAsia"/>
        </w:rPr>
      </w:pPr>
      <w:bookmarkStart w:id="53" w:name="OLE_LINK120"/>
      <w:r w:rsidRPr="00BB07BA">
        <w:rPr>
          <w:rFonts w:eastAsiaTheme="minorEastAsia"/>
        </w:rPr>
        <w:t>R2-</w:t>
      </w:r>
      <w:bookmarkStart w:id="54" w:name="OLE_LINK117"/>
      <w:r w:rsidRPr="00BB07BA">
        <w:rPr>
          <w:rFonts w:eastAsiaTheme="minorEastAsia"/>
        </w:rPr>
        <w:t>2504</w:t>
      </w:r>
      <w:r>
        <w:rPr>
          <w:rFonts w:eastAsiaTheme="minorEastAsia"/>
        </w:rPr>
        <w:t>678</w:t>
      </w:r>
      <w:bookmarkEnd w:id="54"/>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53"/>
    <w:p w14:paraId="41ECA35D" w14:textId="20282C7E" w:rsidR="009D6FD4" w:rsidRDefault="009D6FD4" w:rsidP="009D6FD4">
      <w:pPr>
        <w:pStyle w:val="Doc-title"/>
        <w:rPr>
          <w:rFonts w:eastAsiaTheme="minorEastAsia"/>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440EDD" w14:textId="403F93CC" w:rsidR="009D6FD4" w:rsidRDefault="009D6FD4" w:rsidP="009D6FD4">
      <w:pPr>
        <w:pStyle w:val="Doc-title"/>
        <w:rPr>
          <w:rFonts w:eastAsiaTheme="minorEastAsia"/>
        </w:rPr>
      </w:pPr>
      <w:r w:rsidRPr="00BB07BA">
        <w:rPr>
          <w:rFonts w:eastAsiaTheme="minorEastAsia"/>
        </w:rPr>
        <w:t>R2-</w:t>
      </w:r>
      <w:bookmarkStart w:id="55" w:name="OLE_LINK155"/>
      <w:bookmarkStart w:id="56" w:name="OLE_LINK157"/>
      <w:r w:rsidRPr="00BB07BA">
        <w:rPr>
          <w:rFonts w:eastAsiaTheme="minorEastAsia"/>
        </w:rPr>
        <w:t>2504265</w:t>
      </w:r>
      <w:bookmarkEnd w:id="55"/>
      <w:bookmarkEnd w:id="56"/>
      <w:r w:rsidRPr="00BB07BA">
        <w:rPr>
          <w:rFonts w:eastAsiaTheme="minorEastAsia"/>
        </w:rPr>
        <w:tab/>
        <w:t>RRM measurement relaxation in RRC_IDLE/INACTIVE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FAF33B" w14:textId="6215D186" w:rsidR="009D6FD4" w:rsidRPr="00BB07BA" w:rsidRDefault="009D6FD4" w:rsidP="009D6FD4">
      <w:pPr>
        <w:pStyle w:val="Doc-title"/>
        <w:rPr>
          <w:rFonts w:eastAsiaTheme="minorEastAsia"/>
        </w:rPr>
      </w:pPr>
      <w:r w:rsidRPr="00BB07BA">
        <w:rPr>
          <w:rFonts w:eastAsiaTheme="minorEastAsia"/>
        </w:rPr>
        <w:t>R2-2504289</w:t>
      </w:r>
      <w:r w:rsidRPr="00BB07BA">
        <w:rPr>
          <w:rFonts w:eastAsiaTheme="minorEastAsia"/>
        </w:rPr>
        <w:tab/>
        <w:t>LP-WUS and RRM measurements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R2-2502911</w:t>
      </w:r>
    </w:p>
    <w:p w14:paraId="4D51C1B9" w14:textId="7A13E867" w:rsidR="009D6FD4" w:rsidRDefault="009D6FD4" w:rsidP="009D6FD4">
      <w:pPr>
        <w:pStyle w:val="Doc-title"/>
        <w:rPr>
          <w:rFonts w:eastAsiaTheme="minorEastAsia"/>
        </w:rPr>
      </w:pPr>
      <w:r w:rsidRPr="00BB07BA">
        <w:rPr>
          <w:rFonts w:eastAsiaTheme="minorEastAsia"/>
        </w:rPr>
        <w:t>R2-2504364</w:t>
      </w:r>
      <w:r w:rsidRPr="00BB07BA">
        <w:rPr>
          <w:rFonts w:eastAsiaTheme="minorEastAsia"/>
        </w:rPr>
        <w:tab/>
        <w:t>Discussion on RRM measurement relaxation and offloading</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81C540" w14:textId="68C7B8BE" w:rsidR="009D6FD4" w:rsidRDefault="009D6FD4" w:rsidP="009D6FD4">
      <w:pPr>
        <w:pStyle w:val="Doc-title"/>
        <w:rPr>
          <w:rFonts w:eastAsiaTheme="minorEastAsia"/>
        </w:rPr>
      </w:pPr>
      <w:r w:rsidRPr="00BB07BA">
        <w:rPr>
          <w:rFonts w:eastAsiaTheme="minorEastAsia"/>
        </w:rPr>
        <w:t>R2-2504365</w:t>
      </w:r>
      <w:r w:rsidRPr="00BB07BA">
        <w:rPr>
          <w:rFonts w:eastAsiaTheme="minorEastAsia"/>
        </w:rPr>
        <w:tab/>
        <w:t>Discussion on neighboring cell measurement with LR</w:t>
      </w:r>
      <w:r w:rsidRPr="00BB07BA">
        <w:rPr>
          <w:rFonts w:eastAsiaTheme="minorEastAsia"/>
        </w:rPr>
        <w:tab/>
        <w:t>InterDigital, Ericsson, Nokia, Sony, Vodafone, KT, Turkcell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179096F" w14:textId="51073EA5" w:rsidR="009D6FD4" w:rsidRDefault="009D6FD4" w:rsidP="009D6FD4">
      <w:pPr>
        <w:pStyle w:val="Doc-title"/>
        <w:rPr>
          <w:rFonts w:eastAsiaTheme="minorEastAsia"/>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6BB15A" w14:textId="1DFB0FD1" w:rsidR="009D6FD4" w:rsidRDefault="009D6FD4" w:rsidP="009D6FD4">
      <w:pPr>
        <w:pStyle w:val="Doc-title"/>
        <w:rPr>
          <w:rFonts w:eastAsiaTheme="minorEastAsia"/>
        </w:rPr>
      </w:pPr>
      <w:r w:rsidRPr="00BB07BA">
        <w:rPr>
          <w:rFonts w:eastAsiaTheme="minorEastAsia"/>
        </w:rPr>
        <w:lastRenderedPageBreak/>
        <w:t>R2-2504557</w:t>
      </w:r>
      <w:r w:rsidRPr="00BB07BA">
        <w:rPr>
          <w:rFonts w:eastAsiaTheme="minorEastAsia"/>
        </w:rPr>
        <w:tab/>
        <w:t>LP-WUS RRM measurement relaxation and offloading</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1D7FB538" w14:textId="439A9087" w:rsidR="009D6FD4" w:rsidRDefault="009D6FD4" w:rsidP="009D6FD4">
      <w:pPr>
        <w:pStyle w:val="Doc-title"/>
        <w:rPr>
          <w:rFonts w:eastAsiaTheme="minorEastAsia"/>
        </w:rPr>
      </w:pPr>
      <w:r w:rsidRPr="00BB07BA">
        <w:rPr>
          <w:rFonts w:eastAsiaTheme="minorEastAsia"/>
        </w:rPr>
        <w:t>R2-2504565</w:t>
      </w:r>
      <w:r w:rsidRPr="00BB07BA">
        <w:rPr>
          <w:rFonts w:eastAsiaTheme="minorEastAsia"/>
        </w:rPr>
        <w:tab/>
        <w:t>RRM measurement relaxation and offloading in RRC IDLEINACTIVE for LP-WUS/WUR</w:t>
      </w:r>
      <w:r w:rsidRPr="00BB07BA">
        <w:rPr>
          <w:rFonts w:eastAsiaTheme="minorEastAsia"/>
        </w:rPr>
        <w:tab/>
        <w:t>Panasonic</w:t>
      </w:r>
      <w:r w:rsidRPr="00BB07BA">
        <w:rPr>
          <w:rFonts w:eastAsiaTheme="minorEastAsia"/>
        </w:rPr>
        <w:tab/>
        <w:t>discussion</w:t>
      </w:r>
      <w:r w:rsidRPr="00BB07BA">
        <w:rPr>
          <w:rFonts w:eastAsiaTheme="minorEastAsia"/>
        </w:rPr>
        <w:tab/>
        <w:t>Rel-19</w:t>
      </w:r>
    </w:p>
    <w:p w14:paraId="4757F1FF" w14:textId="1BA76F73" w:rsidR="009D6FD4" w:rsidRDefault="009D6FD4" w:rsidP="009D6FD4">
      <w:pPr>
        <w:pStyle w:val="Doc-title"/>
        <w:rPr>
          <w:rFonts w:eastAsiaTheme="minorEastAsia"/>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766199" w14:textId="77777777" w:rsidR="009D6FD4" w:rsidRPr="00DB2F94" w:rsidRDefault="009D6FD4" w:rsidP="009D6FD4">
      <w:pPr>
        <w:pStyle w:val="Doc-text2"/>
        <w:rPr>
          <w:lang w:val="en-US" w:eastAsia="zh-CN" w:bidi="ar"/>
        </w:rPr>
      </w:pPr>
    </w:p>
    <w:p w14:paraId="1659D493" w14:textId="0B208D74" w:rsidR="00A02F8E" w:rsidRPr="00DB2F94" w:rsidRDefault="009D6FD4" w:rsidP="00A02F8E">
      <w:pPr>
        <w:pStyle w:val="Heading3"/>
        <w:rPr>
          <w:rFonts w:eastAsia="宋体"/>
          <w:lang w:eastAsia="zh-CN"/>
        </w:rPr>
      </w:pPr>
      <w:r w:rsidRPr="00BB07BA">
        <w:rPr>
          <w:rFonts w:eastAsiaTheme="minorEastAsia"/>
        </w:rPr>
        <w:t>8.4.4</w:t>
      </w:r>
      <w:r w:rsidRPr="00BB07BA">
        <w:rPr>
          <w:rFonts w:eastAsiaTheme="minorEastAsia"/>
        </w:rPr>
        <w:tab/>
      </w:r>
      <w:r w:rsidR="00A02F8E" w:rsidRPr="00DB2F94">
        <w:rPr>
          <w:rFonts w:eastAsia="宋体"/>
          <w:lang w:eastAsia="zh-CN"/>
        </w:rPr>
        <w:t xml:space="preserve">Procedures for </w:t>
      </w:r>
      <w:r w:rsidR="00A02F8E" w:rsidRPr="00DB2F94">
        <w:t xml:space="preserve">LP-WUS </w:t>
      </w:r>
      <w:r w:rsidR="00A02F8E" w:rsidRPr="00DB2F94">
        <w:rPr>
          <w:rFonts w:eastAsia="宋体"/>
          <w:lang w:eastAsia="zh-CN"/>
        </w:rPr>
        <w:t xml:space="preserve">in </w:t>
      </w:r>
      <w:r w:rsidR="00A02F8E" w:rsidRPr="00DB2F94">
        <w:t>RRC_CONNECTED</w:t>
      </w:r>
    </w:p>
    <w:p w14:paraId="0F3CC181" w14:textId="667283FC" w:rsidR="00A02F8E" w:rsidRPr="00DB2F94" w:rsidRDefault="00A02F8E" w:rsidP="00A02F8E">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6A5EB517" w14:textId="77777777" w:rsidR="00582B87" w:rsidRDefault="00582B87" w:rsidP="009D6FD4">
      <w:pPr>
        <w:pStyle w:val="Doc-title"/>
        <w:rPr>
          <w:rFonts w:eastAsia="宋体"/>
          <w:lang w:eastAsia="zh-CN"/>
        </w:rPr>
      </w:pPr>
    </w:p>
    <w:p w14:paraId="669F8551" w14:textId="14E06A72" w:rsidR="002822E8" w:rsidRPr="0086121E" w:rsidRDefault="002822E8" w:rsidP="002822E8">
      <w:pPr>
        <w:pStyle w:val="Doc-text2"/>
        <w:ind w:left="0" w:firstLine="0"/>
        <w:rPr>
          <w:rFonts w:eastAsia="宋体"/>
          <w:i/>
          <w:lang w:eastAsia="zh-CN"/>
        </w:rPr>
      </w:pPr>
      <w:r w:rsidRPr="004432A0">
        <w:rPr>
          <w:rFonts w:eastAsia="宋体" w:hint="eastAsia"/>
          <w:i/>
          <w:lang w:eastAsia="zh-CN"/>
        </w:rPr>
        <w:t xml:space="preserve">[RRC-3, MAC-1, on </w:t>
      </w:r>
      <w:r w:rsidRPr="004432A0">
        <w:rPr>
          <w:rFonts w:eastAsia="宋体"/>
          <w:i/>
          <w:lang w:eastAsia="zh-CN"/>
        </w:rPr>
        <w:t>whether/how to support LP-WUS (including Option 1-1 and 1-2) and dual DRX group</w:t>
      </w:r>
      <w:r w:rsidRPr="004432A0">
        <w:rPr>
          <w:rFonts w:eastAsia="宋体" w:hint="eastAsia"/>
          <w:i/>
          <w:lang w:eastAsia="zh-CN"/>
        </w:rPr>
        <w:t>]</w:t>
      </w:r>
    </w:p>
    <w:p w14:paraId="468A370A" w14:textId="77777777" w:rsidR="00232363" w:rsidRDefault="00232363" w:rsidP="00232363">
      <w:pPr>
        <w:pStyle w:val="Doc-title"/>
        <w:rPr>
          <w:rFonts w:eastAsia="宋体"/>
          <w:lang w:eastAsia="zh-CN"/>
        </w:rPr>
      </w:pPr>
      <w:r w:rsidRPr="00BB07BA">
        <w:rPr>
          <w:rFonts w:eastAsiaTheme="minorEastAsia"/>
        </w:rPr>
        <w:t>R2-</w:t>
      </w:r>
      <w:bookmarkStart w:id="57" w:name="OLE_LINK114"/>
      <w:r w:rsidRPr="00BB07BA">
        <w:rPr>
          <w:rFonts w:eastAsiaTheme="minorEastAsia"/>
        </w:rPr>
        <w:t>2503349</w:t>
      </w:r>
      <w:bookmarkEnd w:id="57"/>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CBCA23D" w14:textId="77777777" w:rsidR="00665EC2" w:rsidRPr="00665EC2" w:rsidRDefault="00665EC2" w:rsidP="00665EC2">
      <w:pPr>
        <w:pStyle w:val="Agreement"/>
        <w:rPr>
          <w:lang w:eastAsia="zh-CN"/>
        </w:rPr>
      </w:pPr>
      <w:r>
        <w:rPr>
          <w:rFonts w:hint="eastAsia"/>
          <w:lang w:eastAsia="zh-CN"/>
        </w:rPr>
        <w:t>Noted</w:t>
      </w:r>
    </w:p>
    <w:p w14:paraId="3F6E60C3" w14:textId="77777777" w:rsidR="00232363" w:rsidRPr="00331CA9" w:rsidRDefault="00232363" w:rsidP="00232363">
      <w:pPr>
        <w:pStyle w:val="Doc-text2"/>
        <w:rPr>
          <w:rFonts w:eastAsia="宋体"/>
          <w:i/>
          <w:lang w:eastAsia="zh-CN"/>
        </w:rPr>
      </w:pPr>
      <w:r w:rsidRPr="00331CA9">
        <w:rPr>
          <w:rFonts w:eastAsia="宋体"/>
          <w:i/>
          <w:highlight w:val="lightGray"/>
          <w:lang w:eastAsia="zh-CN"/>
        </w:rPr>
        <w:t>Proposal 4</w:t>
      </w:r>
      <w:r w:rsidRPr="00331CA9">
        <w:rPr>
          <w:rFonts w:eastAsia="宋体"/>
          <w:i/>
          <w:highlight w:val="lightGray"/>
          <w:lang w:eastAsia="zh-CN"/>
        </w:rPr>
        <w:tab/>
        <w:t>(RRC-3) LP-WUS (including Option 1-1 and 1-2) for dual DRX group is not supported in this release.</w:t>
      </w:r>
    </w:p>
    <w:p w14:paraId="4AFC27A8" w14:textId="77777777" w:rsidR="00232363" w:rsidRDefault="00232363" w:rsidP="00232363">
      <w:pPr>
        <w:pStyle w:val="Doc-text2"/>
        <w:rPr>
          <w:rFonts w:eastAsia="宋体"/>
          <w:lang w:eastAsia="zh-CN"/>
        </w:rPr>
      </w:pPr>
    </w:p>
    <w:p w14:paraId="203C5EAC" w14:textId="77777777" w:rsidR="00232363" w:rsidRDefault="00232363" w:rsidP="00232363">
      <w:pPr>
        <w:pStyle w:val="Doc-title"/>
        <w:rPr>
          <w:rFonts w:eastAsia="宋体"/>
          <w:lang w:eastAsia="zh-CN"/>
        </w:rPr>
      </w:pPr>
      <w:r w:rsidRPr="00BB07BA">
        <w:rPr>
          <w:rFonts w:eastAsiaTheme="minorEastAsia"/>
        </w:rPr>
        <w:t>R2-2504514</w:t>
      </w:r>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p w14:paraId="6554BC61" w14:textId="77777777" w:rsidR="00665EC2" w:rsidRPr="00665EC2" w:rsidRDefault="00665EC2" w:rsidP="00665EC2">
      <w:pPr>
        <w:pStyle w:val="Agreement"/>
        <w:rPr>
          <w:lang w:eastAsia="zh-CN"/>
        </w:rPr>
      </w:pPr>
      <w:r>
        <w:rPr>
          <w:rFonts w:hint="eastAsia"/>
          <w:lang w:eastAsia="zh-CN"/>
        </w:rPr>
        <w:t>Noted</w:t>
      </w:r>
    </w:p>
    <w:p w14:paraId="30C7A34B" w14:textId="77777777" w:rsidR="00232363" w:rsidRPr="00232363" w:rsidRDefault="00232363" w:rsidP="00232363">
      <w:pPr>
        <w:pStyle w:val="Doc-text2"/>
        <w:rPr>
          <w:rFonts w:eastAsia="宋体"/>
          <w:i/>
          <w:highlight w:val="lightGray"/>
          <w:lang w:eastAsia="zh-CN"/>
        </w:rPr>
      </w:pPr>
      <w:r w:rsidRPr="00232363">
        <w:rPr>
          <w:rFonts w:eastAsia="宋体"/>
          <w:i/>
          <w:highlight w:val="lightGray"/>
          <w:lang w:eastAsia="zh-CN"/>
        </w:rPr>
        <w:t>Proposal 1: LP-WUS can be configured with secondary DRX group.</w:t>
      </w:r>
    </w:p>
    <w:p w14:paraId="110D6C30" w14:textId="77777777" w:rsidR="00232363" w:rsidRDefault="00232363" w:rsidP="00220393">
      <w:pPr>
        <w:pStyle w:val="Doc-title"/>
        <w:rPr>
          <w:rFonts w:eastAsia="宋体"/>
          <w:lang w:eastAsia="zh-CN"/>
        </w:rPr>
      </w:pPr>
    </w:p>
    <w:p w14:paraId="2A65C17E" w14:textId="77777777" w:rsidR="00220393" w:rsidRDefault="00220393" w:rsidP="00220393">
      <w:pPr>
        <w:pStyle w:val="Doc-title"/>
        <w:rPr>
          <w:rFonts w:eastAsia="宋体"/>
          <w:lang w:eastAsia="zh-CN"/>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287A244" w14:textId="77777777" w:rsidR="00665EC2" w:rsidRPr="00665EC2" w:rsidRDefault="00665EC2" w:rsidP="00665EC2">
      <w:pPr>
        <w:pStyle w:val="Agreement"/>
        <w:rPr>
          <w:lang w:eastAsia="zh-CN"/>
        </w:rPr>
      </w:pPr>
      <w:r>
        <w:rPr>
          <w:rFonts w:hint="eastAsia"/>
          <w:lang w:eastAsia="zh-CN"/>
        </w:rPr>
        <w:t>Noted</w:t>
      </w:r>
    </w:p>
    <w:p w14:paraId="28031871" w14:textId="77777777" w:rsidR="00220393" w:rsidRPr="00220393" w:rsidRDefault="00220393" w:rsidP="00220393">
      <w:pPr>
        <w:pStyle w:val="Doc-text2"/>
        <w:rPr>
          <w:i/>
          <w:lang w:eastAsia="zh-CN"/>
        </w:rPr>
      </w:pPr>
      <w:r w:rsidRPr="00220393">
        <w:rPr>
          <w:i/>
          <w:highlight w:val="lightGray"/>
          <w:lang w:eastAsia="zh-CN"/>
        </w:rPr>
        <w:t>Proposal 1</w:t>
      </w:r>
      <w:r w:rsidRPr="00220393">
        <w:rPr>
          <w:i/>
          <w:highlight w:val="lightGray"/>
          <w:lang w:eastAsia="zh-CN"/>
        </w:rPr>
        <w:tab/>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p>
    <w:p w14:paraId="205C84AF" w14:textId="77777777" w:rsidR="00220393" w:rsidRPr="00220393" w:rsidRDefault="00220393" w:rsidP="00220393">
      <w:pPr>
        <w:pStyle w:val="Doc-text2"/>
        <w:rPr>
          <w:rFonts w:eastAsia="宋体"/>
          <w:lang w:eastAsia="zh-CN"/>
        </w:rPr>
      </w:pPr>
    </w:p>
    <w:p w14:paraId="13FFFF94" w14:textId="77777777" w:rsidR="00220393" w:rsidRDefault="00220393" w:rsidP="00220393">
      <w:pPr>
        <w:pStyle w:val="Doc-title"/>
        <w:rPr>
          <w:rFonts w:eastAsia="宋体"/>
          <w:lang w:eastAsia="zh-CN"/>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35A8C026" w14:textId="52C6BF98" w:rsidR="00665EC2" w:rsidRPr="00665EC2" w:rsidRDefault="00665EC2" w:rsidP="00665EC2">
      <w:pPr>
        <w:pStyle w:val="Agreement"/>
        <w:rPr>
          <w:lang w:eastAsia="zh-CN"/>
        </w:rPr>
      </w:pPr>
      <w:r>
        <w:rPr>
          <w:rFonts w:hint="eastAsia"/>
          <w:lang w:eastAsia="zh-CN"/>
        </w:rPr>
        <w:t>Noted</w:t>
      </w:r>
    </w:p>
    <w:p w14:paraId="5EAF497B"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1</w:t>
      </w:r>
      <w:r w:rsidRPr="00220393">
        <w:rPr>
          <w:rFonts w:eastAsia="宋体"/>
          <w:i/>
          <w:highlight w:val="lightGray"/>
          <w:lang w:eastAsia="zh-CN"/>
        </w:rPr>
        <w:tab/>
        <w:t>For a UE configured with CA with dual-DRX groups, support LP-WUS monitoring on a serving cell per DRX group. The LP-WUS configurations are independent for each DRX group. LP-WUS monitored on a cell within a DRX group triggers PDCCH monitoring on the cells of the DRX group.</w:t>
      </w:r>
    </w:p>
    <w:p w14:paraId="05A2E44E"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2</w:t>
      </w:r>
      <w:r w:rsidRPr="00220393">
        <w:rPr>
          <w:rFonts w:eastAsia="宋体"/>
          <w:i/>
          <w:highlight w:val="lightGray"/>
          <w:lang w:eastAsia="zh-CN"/>
        </w:rPr>
        <w:tab/>
        <w:t>Support maintenance of lpwus_PDCCHMonitoringTimer is per DRX group.</w:t>
      </w:r>
    </w:p>
    <w:p w14:paraId="47EB37DD" w14:textId="77777777" w:rsidR="008A083A" w:rsidRDefault="008A083A" w:rsidP="008A083A">
      <w:pPr>
        <w:pStyle w:val="Doc-text2"/>
        <w:rPr>
          <w:rFonts w:eastAsia="宋体"/>
          <w:lang w:eastAsia="zh-CN"/>
        </w:rPr>
      </w:pPr>
    </w:p>
    <w:p w14:paraId="2DBD8D5F" w14:textId="3B46F6E9" w:rsidR="0060712A" w:rsidRDefault="0060712A" w:rsidP="008A083A">
      <w:pPr>
        <w:pStyle w:val="Doc-text2"/>
        <w:rPr>
          <w:rFonts w:eastAsia="宋体"/>
          <w:lang w:eastAsia="zh-CN"/>
        </w:rPr>
      </w:pPr>
      <w:r>
        <w:rPr>
          <w:rFonts w:eastAsia="宋体" w:hint="eastAsia"/>
          <w:lang w:eastAsia="zh-CN"/>
        </w:rPr>
        <w:t>Discussion</w:t>
      </w:r>
    </w:p>
    <w:p w14:paraId="2C7B0E2E" w14:textId="7F165066" w:rsidR="0060712A" w:rsidRDefault="0060712A" w:rsidP="008A083A">
      <w:pPr>
        <w:pStyle w:val="Doc-text2"/>
        <w:rPr>
          <w:rFonts w:eastAsia="宋体"/>
          <w:lang w:eastAsia="zh-CN"/>
        </w:rPr>
      </w:pPr>
      <w:r>
        <w:rPr>
          <w:rFonts w:eastAsia="宋体" w:hint="eastAsia"/>
          <w:lang w:eastAsia="zh-CN"/>
        </w:rPr>
        <w:t>-</w:t>
      </w:r>
      <w:r>
        <w:rPr>
          <w:rFonts w:eastAsia="宋体" w:hint="eastAsia"/>
          <w:lang w:eastAsia="zh-CN"/>
        </w:rPr>
        <w:tab/>
      </w:r>
      <w:r w:rsidR="004B4093">
        <w:rPr>
          <w:rFonts w:eastAsia="宋体" w:hint="eastAsia"/>
          <w:lang w:eastAsia="zh-CN"/>
        </w:rPr>
        <w:t xml:space="preserve">ZTE do not agree with Xiaomi, and think QC proposals are good. </w:t>
      </w:r>
      <w:r w:rsidR="00500625">
        <w:rPr>
          <w:rFonts w:eastAsia="宋体"/>
          <w:lang w:eastAsia="zh-CN"/>
        </w:rPr>
        <w:t>V</w:t>
      </w:r>
      <w:r w:rsidR="00500625">
        <w:rPr>
          <w:rFonts w:eastAsia="宋体" w:hint="eastAsia"/>
          <w:lang w:eastAsia="zh-CN"/>
        </w:rPr>
        <w:t>ivo</w:t>
      </w:r>
      <w:r w:rsidR="000968CC">
        <w:rPr>
          <w:rFonts w:eastAsia="宋体" w:hint="eastAsia"/>
          <w:lang w:eastAsia="zh-CN"/>
        </w:rPr>
        <w:t>, OPPO</w:t>
      </w:r>
      <w:r w:rsidR="00500625">
        <w:rPr>
          <w:rFonts w:eastAsia="宋体" w:hint="eastAsia"/>
          <w:lang w:eastAsia="zh-CN"/>
        </w:rPr>
        <w:t xml:space="preserve"> share this view. </w:t>
      </w:r>
    </w:p>
    <w:p w14:paraId="7E68235E" w14:textId="18FA3669" w:rsidR="004B4093" w:rsidRDefault="004B4093" w:rsidP="008A083A">
      <w:pPr>
        <w:pStyle w:val="Doc-text2"/>
        <w:rPr>
          <w:rFonts w:eastAsia="宋体"/>
          <w:lang w:eastAsia="zh-CN"/>
        </w:rPr>
      </w:pPr>
      <w:r>
        <w:rPr>
          <w:rFonts w:eastAsia="宋体" w:hint="eastAsia"/>
          <w:lang w:eastAsia="zh-CN"/>
        </w:rPr>
        <w:t>-</w:t>
      </w:r>
      <w:r>
        <w:rPr>
          <w:rFonts w:eastAsia="宋体" w:hint="eastAsia"/>
          <w:lang w:eastAsia="zh-CN"/>
        </w:rPr>
        <w:tab/>
      </w:r>
      <w:r w:rsidR="000968CC">
        <w:rPr>
          <w:rFonts w:eastAsia="宋体" w:hint="eastAsia"/>
          <w:lang w:eastAsia="zh-CN"/>
        </w:rPr>
        <w:t xml:space="preserve">HW think the additional PS gain is limited to support </w:t>
      </w:r>
      <w:r w:rsidR="000968CC">
        <w:rPr>
          <w:rFonts w:eastAsia="宋体"/>
          <w:lang w:eastAsia="zh-CN"/>
        </w:rPr>
        <w:t>separate</w:t>
      </w:r>
      <w:r w:rsidR="000968CC">
        <w:rPr>
          <w:rFonts w:eastAsia="宋体" w:hint="eastAsia"/>
          <w:lang w:eastAsia="zh-CN"/>
        </w:rPr>
        <w:t xml:space="preserve"> LPWUS operation for 2</w:t>
      </w:r>
      <w:r w:rsidR="000968CC" w:rsidRPr="000968CC">
        <w:rPr>
          <w:rFonts w:eastAsia="宋体" w:hint="eastAsia"/>
          <w:vertAlign w:val="superscript"/>
          <w:lang w:eastAsia="zh-CN"/>
        </w:rPr>
        <w:t>nd</w:t>
      </w:r>
      <w:r w:rsidR="000968CC">
        <w:rPr>
          <w:rFonts w:eastAsia="宋体" w:hint="eastAsia"/>
          <w:lang w:eastAsia="zh-CN"/>
        </w:rPr>
        <w:t xml:space="preserve"> DRX group, but </w:t>
      </w:r>
      <w:r w:rsidR="000968CC">
        <w:rPr>
          <w:rFonts w:eastAsia="宋体"/>
          <w:lang w:eastAsia="zh-CN"/>
        </w:rPr>
        <w:t>introduces</w:t>
      </w:r>
      <w:r w:rsidR="000968CC">
        <w:rPr>
          <w:rFonts w:eastAsia="宋体" w:hint="eastAsia"/>
          <w:lang w:eastAsia="zh-CN"/>
        </w:rPr>
        <w:t xml:space="preserve"> complexity. </w:t>
      </w:r>
      <w:r w:rsidR="00DB67BF">
        <w:rPr>
          <w:rFonts w:eastAsia="宋体" w:hint="eastAsia"/>
          <w:lang w:eastAsia="zh-CN"/>
        </w:rPr>
        <w:t xml:space="preserve">LG E agree. </w:t>
      </w:r>
      <w:r w:rsidR="00114BC6">
        <w:rPr>
          <w:rFonts w:eastAsia="宋体" w:hint="eastAsia"/>
          <w:lang w:eastAsia="zh-CN"/>
        </w:rPr>
        <w:t xml:space="preserve">CATT </w:t>
      </w:r>
      <w:r w:rsidR="00DB67BF">
        <w:rPr>
          <w:rFonts w:eastAsia="宋体" w:hint="eastAsia"/>
          <w:lang w:eastAsia="zh-CN"/>
        </w:rPr>
        <w:t xml:space="preserve">also </w:t>
      </w:r>
      <w:r w:rsidR="00114BC6">
        <w:rPr>
          <w:rFonts w:eastAsia="宋体" w:hint="eastAsia"/>
          <w:lang w:eastAsia="zh-CN"/>
        </w:rPr>
        <w:t xml:space="preserve">agree with HW, but also OK to not support it if we cannot agree anything. </w:t>
      </w:r>
    </w:p>
    <w:p w14:paraId="2C9F9856" w14:textId="648A332F" w:rsidR="007879AA" w:rsidRDefault="007879AA" w:rsidP="008A083A">
      <w:pPr>
        <w:pStyle w:val="Doc-text2"/>
        <w:rPr>
          <w:rFonts w:eastAsia="宋体"/>
          <w:lang w:eastAsia="zh-CN"/>
        </w:rPr>
      </w:pPr>
      <w:r>
        <w:rPr>
          <w:rFonts w:eastAsia="宋体" w:hint="eastAsia"/>
          <w:lang w:eastAsia="zh-CN"/>
        </w:rPr>
        <w:t>-</w:t>
      </w:r>
      <w:r>
        <w:rPr>
          <w:rFonts w:eastAsia="宋体" w:hint="eastAsia"/>
          <w:lang w:eastAsia="zh-CN"/>
        </w:rPr>
        <w:tab/>
        <w:t xml:space="preserve">Samsung also </w:t>
      </w:r>
      <w:r>
        <w:rPr>
          <w:rFonts w:eastAsia="宋体"/>
          <w:lang w:eastAsia="zh-CN"/>
        </w:rPr>
        <w:t>support</w:t>
      </w:r>
      <w:r>
        <w:rPr>
          <w:rFonts w:eastAsia="宋体" w:hint="eastAsia"/>
          <w:lang w:eastAsia="zh-CN"/>
        </w:rPr>
        <w:t xml:space="preserve"> Ericsson joint proposal. </w:t>
      </w:r>
    </w:p>
    <w:p w14:paraId="24DA7AFA" w14:textId="6CC2A96D" w:rsidR="007879AA" w:rsidRDefault="007879AA" w:rsidP="008A083A">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E6069D">
        <w:rPr>
          <w:rFonts w:eastAsia="宋体" w:hint="eastAsia"/>
          <w:lang w:eastAsia="zh-CN"/>
        </w:rPr>
        <w:t xml:space="preserve">do not think we should restrict to Pcell. </w:t>
      </w:r>
    </w:p>
    <w:p w14:paraId="02EAAB12" w14:textId="096EC279" w:rsidR="00E6069D" w:rsidRDefault="00E6069D" w:rsidP="008A083A">
      <w:pPr>
        <w:pStyle w:val="Doc-text2"/>
        <w:rPr>
          <w:rFonts w:eastAsia="宋体"/>
          <w:lang w:eastAsia="zh-CN"/>
        </w:rPr>
      </w:pPr>
      <w:r>
        <w:rPr>
          <w:rFonts w:eastAsia="宋体" w:hint="eastAsia"/>
          <w:lang w:eastAsia="zh-CN"/>
        </w:rPr>
        <w:t>-</w:t>
      </w:r>
      <w:r>
        <w:rPr>
          <w:rFonts w:eastAsia="宋体" w:hint="eastAsia"/>
          <w:lang w:eastAsia="zh-CN"/>
        </w:rPr>
        <w:tab/>
        <w:t xml:space="preserve">Ericsson think QC proposal should be based on UE capability. </w:t>
      </w:r>
    </w:p>
    <w:p w14:paraId="66F2BB6F" w14:textId="74DDE062" w:rsidR="00095A50" w:rsidRDefault="00095A50" w:rsidP="008A083A">
      <w:pPr>
        <w:pStyle w:val="Doc-text2"/>
        <w:rPr>
          <w:rFonts w:eastAsia="宋体"/>
          <w:lang w:eastAsia="zh-CN"/>
        </w:rPr>
      </w:pPr>
      <w:r>
        <w:rPr>
          <w:rFonts w:eastAsia="宋体" w:hint="eastAsia"/>
          <w:lang w:eastAsia="zh-CN"/>
        </w:rPr>
        <w:t>-</w:t>
      </w:r>
      <w:r>
        <w:rPr>
          <w:rFonts w:eastAsia="宋体" w:hint="eastAsia"/>
          <w:lang w:eastAsia="zh-CN"/>
        </w:rPr>
        <w:tab/>
      </w:r>
      <w:r w:rsidR="006248D4">
        <w:rPr>
          <w:rFonts w:eastAsia="宋体" w:hint="eastAsia"/>
          <w:lang w:eastAsia="zh-CN"/>
        </w:rPr>
        <w:t>Xiaomi</w:t>
      </w:r>
      <w:r>
        <w:rPr>
          <w:rFonts w:eastAsia="宋体" w:hint="eastAsia"/>
          <w:lang w:eastAsia="zh-CN"/>
        </w:rPr>
        <w:t xml:space="preserve"> think Ericsson proposal has some R1 impact. </w:t>
      </w:r>
      <w:r w:rsidR="006248D4">
        <w:rPr>
          <w:rFonts w:eastAsia="宋体"/>
          <w:lang w:eastAsia="zh-CN"/>
        </w:rPr>
        <w:t>V</w:t>
      </w:r>
      <w:r w:rsidR="006248D4">
        <w:rPr>
          <w:rFonts w:eastAsia="宋体" w:hint="eastAsia"/>
          <w:lang w:eastAsia="zh-CN"/>
        </w:rPr>
        <w:t xml:space="preserve">ivo share this view. </w:t>
      </w:r>
    </w:p>
    <w:p w14:paraId="1E032F34" w14:textId="6E6BAAEA" w:rsidR="006248D4" w:rsidRDefault="006248D4" w:rsidP="008A083A">
      <w:pPr>
        <w:pStyle w:val="Doc-text2"/>
        <w:rPr>
          <w:rFonts w:eastAsia="宋体"/>
          <w:lang w:eastAsia="zh-CN"/>
        </w:rPr>
      </w:pPr>
      <w:r>
        <w:rPr>
          <w:rFonts w:eastAsia="宋体" w:hint="eastAsia"/>
          <w:lang w:eastAsia="zh-CN"/>
        </w:rPr>
        <w:t>-</w:t>
      </w:r>
      <w:r>
        <w:rPr>
          <w:rFonts w:eastAsia="宋体" w:hint="eastAsia"/>
          <w:lang w:eastAsia="zh-CN"/>
        </w:rPr>
        <w:tab/>
        <w:t xml:space="preserve">Nokia think R1 discuss this topic already and think if we support this combination then Ericsson </w:t>
      </w:r>
      <w:r>
        <w:rPr>
          <w:rFonts w:eastAsia="宋体"/>
          <w:lang w:eastAsia="zh-CN"/>
        </w:rPr>
        <w:t>proposal</w:t>
      </w:r>
      <w:r>
        <w:rPr>
          <w:rFonts w:eastAsia="宋体" w:hint="eastAsia"/>
          <w:lang w:eastAsia="zh-CN"/>
        </w:rPr>
        <w:t xml:space="preserve"> is the only WF. </w:t>
      </w:r>
    </w:p>
    <w:p w14:paraId="3D060B49" w14:textId="77777777" w:rsidR="006248D4" w:rsidRDefault="006248D4" w:rsidP="008A083A">
      <w:pPr>
        <w:pStyle w:val="Doc-text2"/>
        <w:rPr>
          <w:rFonts w:eastAsia="宋体"/>
          <w:lang w:eastAsia="zh-CN"/>
        </w:rPr>
      </w:pPr>
    </w:p>
    <w:p w14:paraId="16763920" w14:textId="5B763E42" w:rsidR="006248D4" w:rsidRPr="006248D4" w:rsidRDefault="006248D4" w:rsidP="006248D4">
      <w:pPr>
        <w:pStyle w:val="Agreement"/>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sidRPr="006248D4">
        <w:rPr>
          <w:rFonts w:eastAsia="宋体" w:hint="eastAsia"/>
          <w:lang w:eastAsia="zh-CN"/>
        </w:rPr>
        <w:t xml:space="preserve"> </w:t>
      </w:r>
    </w:p>
    <w:p w14:paraId="37530D7D" w14:textId="77777777" w:rsidR="000968CC" w:rsidRPr="008A083A" w:rsidRDefault="000968CC" w:rsidP="008A083A">
      <w:pPr>
        <w:pStyle w:val="Doc-text2"/>
        <w:rPr>
          <w:rFonts w:eastAsia="宋体"/>
          <w:lang w:eastAsia="zh-CN"/>
        </w:rPr>
      </w:pPr>
    </w:p>
    <w:p w14:paraId="5DC30E46" w14:textId="7F5F64A8" w:rsidR="00CF624B" w:rsidRPr="006C3A48" w:rsidRDefault="00CF624B" w:rsidP="00D608EB">
      <w:pPr>
        <w:pStyle w:val="Doc-text2"/>
        <w:ind w:left="0" w:firstLine="0"/>
        <w:rPr>
          <w:rFonts w:eastAsia="宋体"/>
          <w:i/>
          <w:lang w:eastAsia="zh-CN"/>
        </w:rPr>
      </w:pPr>
      <w:r w:rsidRPr="006C3A48">
        <w:rPr>
          <w:rFonts w:eastAsia="宋体" w:hint="eastAsia"/>
          <w:i/>
          <w:lang w:eastAsia="zh-CN"/>
        </w:rPr>
        <w:t xml:space="preserve">[RRC-5, </w:t>
      </w:r>
      <w:r w:rsidR="003314AF" w:rsidRPr="006C3A48">
        <w:rPr>
          <w:rFonts w:eastAsia="宋体"/>
          <w:i/>
          <w:lang w:eastAsia="zh-CN"/>
        </w:rPr>
        <w:t>whether it is allowed to report an empty UAI on offset for LP-WUS monitoring for both option 1-1 and option 1-2</w:t>
      </w:r>
      <w:r w:rsidRPr="006C3A48">
        <w:rPr>
          <w:rFonts w:eastAsia="宋体" w:hint="eastAsia"/>
          <w:i/>
          <w:lang w:eastAsia="zh-CN"/>
        </w:rPr>
        <w:t>]</w:t>
      </w:r>
    </w:p>
    <w:p w14:paraId="0A0FE1CE" w14:textId="77777777" w:rsidR="00B0314A" w:rsidRDefault="00B0314A" w:rsidP="00B0314A">
      <w:pPr>
        <w:pStyle w:val="Doc-title"/>
        <w:rPr>
          <w:rFonts w:eastAsia="宋体"/>
          <w:lang w:eastAsia="zh-CN"/>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515E9D9" w14:textId="76A718AC" w:rsidR="00161F29" w:rsidRPr="00161F29" w:rsidRDefault="00161F29" w:rsidP="00161F29">
      <w:pPr>
        <w:pStyle w:val="Agreement"/>
        <w:rPr>
          <w:lang w:eastAsia="zh-CN"/>
        </w:rPr>
      </w:pPr>
      <w:r>
        <w:rPr>
          <w:rFonts w:hint="eastAsia"/>
          <w:lang w:eastAsia="zh-CN"/>
        </w:rPr>
        <w:t>Noted</w:t>
      </w:r>
    </w:p>
    <w:p w14:paraId="6C04438F" w14:textId="525553F9" w:rsidR="00B0314A" w:rsidRPr="00B0314A" w:rsidRDefault="00B0314A" w:rsidP="00B0314A">
      <w:pPr>
        <w:pStyle w:val="Doc-text2"/>
        <w:rPr>
          <w:rFonts w:eastAsia="宋体"/>
          <w:i/>
          <w:lang w:eastAsia="zh-CN"/>
        </w:rPr>
      </w:pPr>
      <w:r w:rsidRPr="00B0314A">
        <w:rPr>
          <w:rFonts w:eastAsia="宋体"/>
          <w:i/>
          <w:highlight w:val="lightGray"/>
          <w:lang w:eastAsia="zh-CN"/>
        </w:rPr>
        <w:t>Proposal 3: (RRC-5) It is allowed to report an empty UAI on time offset for LP-WUS monitoring for both option 1-1 and option 1-2, which means UE has no preference on the time offset between LP-WUS and PDCCH monitoring.</w:t>
      </w:r>
    </w:p>
    <w:p w14:paraId="172790FF" w14:textId="77777777" w:rsidR="00126A04" w:rsidRDefault="00126A04" w:rsidP="00CF624B">
      <w:pPr>
        <w:pStyle w:val="Doc-text2"/>
        <w:rPr>
          <w:rFonts w:eastAsia="宋体"/>
          <w:lang w:eastAsia="zh-CN"/>
        </w:rPr>
      </w:pPr>
    </w:p>
    <w:p w14:paraId="63F24068" w14:textId="325E879B" w:rsidR="00126A04" w:rsidRDefault="00126A04" w:rsidP="00CF624B">
      <w:pPr>
        <w:pStyle w:val="Doc-text2"/>
        <w:rPr>
          <w:rFonts w:eastAsia="宋体"/>
          <w:lang w:eastAsia="zh-CN"/>
        </w:rPr>
      </w:pPr>
      <w:r>
        <w:rPr>
          <w:rFonts w:eastAsia="宋体" w:hint="eastAsia"/>
          <w:lang w:eastAsia="zh-CN"/>
        </w:rPr>
        <w:t>Discussion</w:t>
      </w:r>
    </w:p>
    <w:p w14:paraId="6F850C91" w14:textId="336276E9" w:rsidR="00126A04" w:rsidRDefault="00126A04" w:rsidP="00CF624B">
      <w:pPr>
        <w:pStyle w:val="Doc-text2"/>
        <w:rPr>
          <w:rFonts w:eastAsia="宋体"/>
          <w:lang w:eastAsia="zh-CN"/>
        </w:rPr>
      </w:pPr>
      <w:r>
        <w:rPr>
          <w:rFonts w:eastAsia="宋体" w:hint="eastAsia"/>
          <w:lang w:eastAsia="zh-CN"/>
        </w:rPr>
        <w:t>-</w:t>
      </w:r>
      <w:r>
        <w:rPr>
          <w:rFonts w:eastAsia="宋体" w:hint="eastAsia"/>
          <w:lang w:eastAsia="zh-CN"/>
        </w:rPr>
        <w:tab/>
      </w:r>
      <w:r w:rsidR="00161F29">
        <w:rPr>
          <w:rFonts w:eastAsia="宋体" w:hint="eastAsia"/>
          <w:lang w:eastAsia="zh-CN"/>
        </w:rPr>
        <w:t xml:space="preserve">NEC support the proposal and think this is basic UAI framework. Apple agree. </w:t>
      </w:r>
    </w:p>
    <w:p w14:paraId="696AD772" w14:textId="1F7DBC2D" w:rsidR="00665EC2" w:rsidRDefault="00665EC2" w:rsidP="00CF624B">
      <w:pPr>
        <w:pStyle w:val="Doc-text2"/>
        <w:rPr>
          <w:rFonts w:eastAsia="宋体"/>
          <w:lang w:eastAsia="zh-CN"/>
        </w:rPr>
      </w:pPr>
      <w:r>
        <w:rPr>
          <w:rFonts w:eastAsia="宋体" w:hint="eastAsia"/>
          <w:lang w:eastAsia="zh-CN"/>
        </w:rPr>
        <w:t>-</w:t>
      </w:r>
      <w:r>
        <w:rPr>
          <w:rFonts w:eastAsia="宋体" w:hint="eastAsia"/>
          <w:lang w:eastAsia="zh-CN"/>
        </w:rPr>
        <w:tab/>
        <w:t xml:space="preserve">Nokia wonders what NW should do if it get this empty UAI report. </w:t>
      </w:r>
    </w:p>
    <w:p w14:paraId="557ED892" w14:textId="1870C06F" w:rsidR="00BC6678" w:rsidRDefault="00BC6678" w:rsidP="00CF624B">
      <w:pPr>
        <w:pStyle w:val="Doc-text2"/>
        <w:rPr>
          <w:rFonts w:eastAsia="宋体"/>
          <w:lang w:eastAsia="zh-CN"/>
        </w:rPr>
      </w:pPr>
      <w:r>
        <w:rPr>
          <w:rFonts w:eastAsia="宋体" w:hint="eastAsia"/>
          <w:lang w:eastAsia="zh-CN"/>
        </w:rPr>
        <w:t>-</w:t>
      </w:r>
      <w:r>
        <w:rPr>
          <w:rFonts w:eastAsia="宋体" w:hint="eastAsia"/>
          <w:lang w:eastAsia="zh-CN"/>
        </w:rPr>
        <w:tab/>
        <w:t xml:space="preserve">Ericsson do not see a strong </w:t>
      </w:r>
      <w:r>
        <w:rPr>
          <w:rFonts w:eastAsia="宋体"/>
          <w:lang w:eastAsia="zh-CN"/>
        </w:rPr>
        <w:t>need</w:t>
      </w:r>
      <w:r>
        <w:rPr>
          <w:rFonts w:eastAsia="宋体" w:hint="eastAsia"/>
          <w:lang w:eastAsia="zh-CN"/>
        </w:rPr>
        <w:t xml:space="preserve"> for this and think NW can just configure.</w:t>
      </w:r>
    </w:p>
    <w:p w14:paraId="30810969" w14:textId="77777777" w:rsidR="00161F29" w:rsidRDefault="00161F29" w:rsidP="00CF624B">
      <w:pPr>
        <w:pStyle w:val="Doc-text2"/>
        <w:rPr>
          <w:rFonts w:eastAsia="宋体"/>
          <w:lang w:eastAsia="zh-CN"/>
        </w:rPr>
      </w:pPr>
    </w:p>
    <w:p w14:paraId="2E6B3385" w14:textId="765E0E04" w:rsidR="00BC6678" w:rsidRPr="00251BB5" w:rsidRDefault="00BC6678" w:rsidP="00CF624B">
      <w:pPr>
        <w:pStyle w:val="Doc-text2"/>
        <w:rPr>
          <w:rFonts w:eastAsia="宋体"/>
          <w:lang w:eastAsia="zh-CN"/>
        </w:rPr>
      </w:pPr>
      <w:r>
        <w:rPr>
          <w:rFonts w:eastAsia="宋体" w:hint="eastAsia"/>
          <w:lang w:eastAsia="zh-CN"/>
        </w:rPr>
        <w:tab/>
      </w:r>
      <w:r w:rsidRPr="00251BB5">
        <w:rPr>
          <w:rFonts w:eastAsia="宋体" w:hint="eastAsia"/>
          <w:lang w:eastAsia="zh-CN"/>
        </w:rPr>
        <w:t>[CB]</w:t>
      </w:r>
      <w:r w:rsidR="00001ECA" w:rsidRPr="00251BB5">
        <w:rPr>
          <w:rFonts w:eastAsia="宋体" w:hint="eastAsia"/>
          <w:lang w:eastAsia="zh-CN"/>
        </w:rPr>
        <w:t xml:space="preserve"> </w:t>
      </w:r>
    </w:p>
    <w:p w14:paraId="3F12D079" w14:textId="36FBFC00" w:rsidR="00161F29" w:rsidRPr="00BC6678" w:rsidRDefault="00F849E9" w:rsidP="00BC6678">
      <w:pPr>
        <w:pStyle w:val="Agreement"/>
        <w:numPr>
          <w:ilvl w:val="0"/>
          <w:numId w:val="0"/>
        </w:numPr>
        <w:ind w:left="1619"/>
        <w:rPr>
          <w:b w:val="0"/>
          <w:lang w:eastAsia="zh-CN"/>
        </w:rPr>
      </w:pPr>
      <w:r w:rsidRPr="00251BB5">
        <w:rPr>
          <w:rFonts w:eastAsia="宋体" w:hint="eastAsia"/>
          <w:b w:val="0"/>
          <w:lang w:eastAsia="zh-CN"/>
        </w:rPr>
        <w:t xml:space="preserve">?? </w:t>
      </w:r>
      <w:r w:rsidR="00161F29" w:rsidRPr="00251BB5">
        <w:rPr>
          <w:b w:val="0"/>
          <w:lang w:eastAsia="zh-CN"/>
        </w:rPr>
        <w:t>It is allowed to report an empty UAI on time offset for LP-WUS monitoring for both option 1-1 and option 1-2, which means UE has no preference on the time offset between LP-WUS and PDCCH monitoring.</w:t>
      </w:r>
    </w:p>
    <w:p w14:paraId="3FA95576" w14:textId="77777777" w:rsidR="00126A04" w:rsidRDefault="00126A04" w:rsidP="00CF624B">
      <w:pPr>
        <w:pStyle w:val="Doc-text2"/>
        <w:rPr>
          <w:rFonts w:eastAsia="宋体"/>
          <w:lang w:eastAsia="zh-CN"/>
        </w:rPr>
      </w:pPr>
    </w:p>
    <w:p w14:paraId="3B4506BC" w14:textId="44F81DC6" w:rsidR="001112CA" w:rsidRDefault="00251BB5" w:rsidP="00CF624B">
      <w:pPr>
        <w:pStyle w:val="Doc-text2"/>
        <w:rPr>
          <w:rFonts w:eastAsia="宋体"/>
          <w:lang w:eastAsia="zh-CN"/>
        </w:rPr>
      </w:pPr>
      <w:r>
        <w:rPr>
          <w:rFonts w:eastAsia="宋体"/>
          <w:lang w:eastAsia="zh-CN"/>
        </w:rPr>
        <w:t>Discussion</w:t>
      </w:r>
    </w:p>
    <w:p w14:paraId="7A35ED0F" w14:textId="0FC9C256" w:rsidR="001112CA" w:rsidRDefault="001112CA" w:rsidP="00CF624B">
      <w:pPr>
        <w:pStyle w:val="Doc-text2"/>
        <w:rPr>
          <w:rFonts w:eastAsia="宋体"/>
          <w:lang w:eastAsia="zh-CN"/>
        </w:rPr>
      </w:pPr>
      <w:r>
        <w:rPr>
          <w:rFonts w:eastAsia="宋体" w:hint="eastAsia"/>
          <w:lang w:eastAsia="zh-CN"/>
        </w:rPr>
        <w:t>-</w:t>
      </w:r>
      <w:r>
        <w:rPr>
          <w:rFonts w:eastAsia="宋体" w:hint="eastAsia"/>
          <w:lang w:eastAsia="zh-CN"/>
        </w:rPr>
        <w:tab/>
      </w:r>
      <w:r w:rsidR="00251BB5">
        <w:rPr>
          <w:rFonts w:eastAsia="宋体" w:hint="eastAsia"/>
          <w:lang w:eastAsia="zh-CN"/>
        </w:rPr>
        <w:t xml:space="preserve">vivo think we need more time to check. </w:t>
      </w:r>
    </w:p>
    <w:p w14:paraId="752C3047" w14:textId="77777777" w:rsidR="001112CA" w:rsidRPr="00CF624B" w:rsidRDefault="001112CA" w:rsidP="00CF624B">
      <w:pPr>
        <w:pStyle w:val="Doc-text2"/>
        <w:rPr>
          <w:rFonts w:eastAsia="宋体"/>
          <w:lang w:eastAsia="zh-CN"/>
        </w:rPr>
      </w:pPr>
    </w:p>
    <w:p w14:paraId="1D4AAE94" w14:textId="19AAA6E7" w:rsidR="00350D59" w:rsidRPr="00411702" w:rsidRDefault="00350D59" w:rsidP="009D6FD4">
      <w:pPr>
        <w:pStyle w:val="Doc-title"/>
        <w:rPr>
          <w:rFonts w:eastAsia="宋体"/>
          <w:i/>
          <w:lang w:eastAsia="zh-CN"/>
        </w:rPr>
      </w:pPr>
      <w:r w:rsidRPr="00001ECA">
        <w:rPr>
          <w:rFonts w:eastAsia="宋体" w:hint="eastAsia"/>
          <w:i/>
          <w:lang w:eastAsia="zh-CN"/>
        </w:rPr>
        <w:t>Chair: other issues can also be discussed in the CB sesion, if time allows</w:t>
      </w:r>
    </w:p>
    <w:p w14:paraId="3A6F6293" w14:textId="77777777" w:rsidR="00A10AF5" w:rsidRDefault="00A10AF5" w:rsidP="009776CC">
      <w:pPr>
        <w:pStyle w:val="Doc-text2"/>
        <w:rPr>
          <w:rFonts w:eastAsia="宋体"/>
          <w:lang w:eastAsia="zh-CN"/>
        </w:rPr>
      </w:pPr>
    </w:p>
    <w:p w14:paraId="7350202D" w14:textId="77777777" w:rsidR="00F8157D" w:rsidRDefault="00F8157D" w:rsidP="00F8157D">
      <w:pPr>
        <w:pStyle w:val="Doc-title"/>
        <w:rPr>
          <w:rFonts w:eastAsia="宋体"/>
          <w:lang w:eastAsia="zh-CN"/>
        </w:rPr>
      </w:pPr>
      <w:r w:rsidRPr="00BB07BA">
        <w:rPr>
          <w:rFonts w:eastAsiaTheme="minorEastAsia"/>
        </w:rPr>
        <w:t>R2-2503811</w:t>
      </w:r>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70B657B" w14:textId="4D0B8A23" w:rsidR="006C1860" w:rsidRPr="006C1860" w:rsidRDefault="006C1860" w:rsidP="006C1860">
      <w:pPr>
        <w:pStyle w:val="Agreement"/>
        <w:rPr>
          <w:lang w:eastAsia="zh-CN"/>
        </w:rPr>
      </w:pPr>
      <w:r>
        <w:rPr>
          <w:rFonts w:hint="eastAsia"/>
          <w:lang w:eastAsia="zh-CN"/>
        </w:rPr>
        <w:t>Noted</w:t>
      </w:r>
    </w:p>
    <w:p w14:paraId="0F742428" w14:textId="22F7D0B2" w:rsidR="00F8157D" w:rsidRPr="001E6AC0" w:rsidRDefault="001E6AC0" w:rsidP="009776CC">
      <w:pPr>
        <w:pStyle w:val="Doc-text2"/>
        <w:rPr>
          <w:rFonts w:eastAsia="宋体"/>
          <w:i/>
          <w:lang w:eastAsia="zh-CN"/>
        </w:rPr>
      </w:pPr>
      <w:r w:rsidRPr="001E6AC0">
        <w:rPr>
          <w:rFonts w:eastAsia="宋体"/>
          <w:i/>
          <w:highlight w:val="lightGray"/>
          <w:lang w:eastAsia="zh-CN"/>
        </w:rPr>
        <w:t>Proposal 5: Capture in MAC spec that UE is not expected to monitor LP-WUS if not in Cell DTX active period.</w:t>
      </w:r>
    </w:p>
    <w:p w14:paraId="061020E6" w14:textId="77777777" w:rsidR="001E6AC0" w:rsidRDefault="001E6AC0" w:rsidP="009776CC">
      <w:pPr>
        <w:pStyle w:val="Doc-text2"/>
        <w:rPr>
          <w:rFonts w:eastAsia="宋体"/>
          <w:lang w:eastAsia="zh-CN"/>
        </w:rPr>
      </w:pPr>
    </w:p>
    <w:p w14:paraId="759BC136" w14:textId="225C8709" w:rsidR="00F8157D" w:rsidRDefault="001E6AC0" w:rsidP="009776CC">
      <w:pPr>
        <w:pStyle w:val="Doc-text2"/>
        <w:rPr>
          <w:rFonts w:eastAsia="宋体"/>
          <w:lang w:eastAsia="zh-CN"/>
        </w:rPr>
      </w:pPr>
      <w:r>
        <w:rPr>
          <w:rFonts w:eastAsia="宋体" w:hint="eastAsia"/>
          <w:lang w:eastAsia="zh-CN"/>
        </w:rPr>
        <w:t>Discussion</w:t>
      </w:r>
    </w:p>
    <w:p w14:paraId="52B52814" w14:textId="6FF0DB0B" w:rsidR="001E6AC0" w:rsidRDefault="001E6AC0" w:rsidP="009776CC">
      <w:pPr>
        <w:pStyle w:val="Doc-text2"/>
        <w:rPr>
          <w:rFonts w:eastAsia="宋体"/>
          <w:lang w:eastAsia="zh-CN"/>
        </w:rPr>
      </w:pPr>
      <w:r>
        <w:rPr>
          <w:rFonts w:eastAsia="宋体" w:hint="eastAsia"/>
          <w:lang w:eastAsia="zh-CN"/>
        </w:rPr>
        <w:t>-</w:t>
      </w:r>
      <w:r>
        <w:rPr>
          <w:rFonts w:eastAsia="宋体" w:hint="eastAsia"/>
          <w:lang w:eastAsia="zh-CN"/>
        </w:rPr>
        <w:tab/>
        <w:t xml:space="preserve">NEC agree with Apple P5. </w:t>
      </w:r>
    </w:p>
    <w:p w14:paraId="4D54FA9E" w14:textId="535E6311" w:rsidR="002A5EA3" w:rsidRDefault="002A5EA3" w:rsidP="009776CC">
      <w:pPr>
        <w:pStyle w:val="Doc-text2"/>
        <w:rPr>
          <w:rFonts w:eastAsia="宋体"/>
          <w:lang w:eastAsia="zh-CN"/>
        </w:rPr>
      </w:pPr>
      <w:r>
        <w:rPr>
          <w:rFonts w:eastAsia="宋体" w:hint="eastAsia"/>
          <w:lang w:eastAsia="zh-CN"/>
        </w:rPr>
        <w:t>-</w:t>
      </w:r>
      <w:r>
        <w:rPr>
          <w:rFonts w:eastAsia="宋体" w:hint="eastAsia"/>
          <w:lang w:eastAsia="zh-CN"/>
        </w:rPr>
        <w:tab/>
        <w:t xml:space="preserve">Interdigital </w:t>
      </w:r>
      <w:r w:rsidR="002E3C0B">
        <w:rPr>
          <w:rFonts w:eastAsia="宋体" w:hint="eastAsia"/>
          <w:lang w:eastAsia="zh-CN"/>
        </w:rPr>
        <w:t xml:space="preserve">not sure why we need to specify. </w:t>
      </w:r>
      <w:r w:rsidR="006C1860">
        <w:rPr>
          <w:rFonts w:eastAsia="宋体" w:hint="eastAsia"/>
          <w:lang w:eastAsia="zh-CN"/>
        </w:rPr>
        <w:t xml:space="preserve">Nokia also not sure. </w:t>
      </w:r>
    </w:p>
    <w:p w14:paraId="76ABAF9D" w14:textId="0F79B604" w:rsidR="002E3C0B" w:rsidRDefault="002E3C0B" w:rsidP="009776CC">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1D0206">
        <w:rPr>
          <w:rFonts w:eastAsia="宋体" w:hint="eastAsia"/>
          <w:lang w:eastAsia="zh-CN"/>
        </w:rPr>
        <w:t xml:space="preserve">think the related </w:t>
      </w:r>
      <w:r w:rsidR="001D0206">
        <w:rPr>
          <w:rFonts w:eastAsia="宋体"/>
          <w:lang w:eastAsia="zh-CN"/>
        </w:rPr>
        <w:t>proposal</w:t>
      </w:r>
      <w:r w:rsidR="001D0206">
        <w:rPr>
          <w:rFonts w:eastAsia="宋体" w:hint="eastAsia"/>
          <w:lang w:eastAsia="zh-CN"/>
        </w:rPr>
        <w:t xml:space="preserve"> can be captured in R1 spec</w:t>
      </w:r>
      <w:r w:rsidR="00560054">
        <w:rPr>
          <w:rFonts w:eastAsia="宋体" w:hint="eastAsia"/>
          <w:lang w:eastAsia="zh-CN"/>
        </w:rPr>
        <w:t>, Nokia agree</w:t>
      </w:r>
      <w:r w:rsidR="001D0206">
        <w:rPr>
          <w:rFonts w:eastAsia="宋体" w:hint="eastAsia"/>
          <w:lang w:eastAsia="zh-CN"/>
        </w:rPr>
        <w:t xml:space="preserve">. </w:t>
      </w:r>
      <w:r w:rsidR="00560054">
        <w:rPr>
          <w:rFonts w:eastAsia="宋体" w:hint="eastAsia"/>
          <w:lang w:eastAsia="zh-CN"/>
        </w:rPr>
        <w:t>QC, Ericsson</w:t>
      </w:r>
      <w:r w:rsidR="00D147F8">
        <w:rPr>
          <w:rFonts w:eastAsia="宋体" w:hint="eastAsia"/>
          <w:lang w:eastAsia="zh-CN"/>
        </w:rPr>
        <w:t xml:space="preserve">, NEC </w:t>
      </w:r>
      <w:r w:rsidR="00560054">
        <w:rPr>
          <w:rFonts w:eastAsia="宋体" w:hint="eastAsia"/>
          <w:lang w:eastAsia="zh-CN"/>
        </w:rPr>
        <w:t xml:space="preserve">think we should check if R1 already captured. </w:t>
      </w:r>
    </w:p>
    <w:p w14:paraId="4664FE53" w14:textId="33ACD8FE" w:rsidR="006C1860" w:rsidRDefault="006C1860" w:rsidP="009776CC">
      <w:pPr>
        <w:pStyle w:val="Doc-text2"/>
        <w:rPr>
          <w:rFonts w:eastAsia="宋体"/>
          <w:lang w:eastAsia="zh-CN"/>
        </w:rPr>
      </w:pPr>
      <w:r>
        <w:rPr>
          <w:rFonts w:eastAsia="宋体" w:hint="eastAsia"/>
          <w:lang w:eastAsia="zh-CN"/>
        </w:rPr>
        <w:t>-</w:t>
      </w:r>
      <w:r>
        <w:rPr>
          <w:rFonts w:eastAsia="宋体" w:hint="eastAsia"/>
          <w:lang w:eastAsia="zh-CN"/>
        </w:rPr>
        <w:tab/>
        <w:t xml:space="preserve">ZTE think we can handle this by stage 2. </w:t>
      </w:r>
    </w:p>
    <w:p w14:paraId="4359B4E7" w14:textId="2FC6A1F3" w:rsidR="00D147F8" w:rsidRDefault="00D147F8" w:rsidP="009776CC">
      <w:pPr>
        <w:pStyle w:val="Doc-text2"/>
        <w:rPr>
          <w:rFonts w:eastAsia="宋体"/>
          <w:lang w:eastAsia="zh-CN"/>
        </w:rPr>
      </w:pPr>
      <w:r>
        <w:rPr>
          <w:rFonts w:eastAsia="宋体" w:hint="eastAsia"/>
          <w:lang w:eastAsia="zh-CN"/>
        </w:rPr>
        <w:t>-</w:t>
      </w:r>
      <w:r>
        <w:rPr>
          <w:rFonts w:eastAsia="宋体" w:hint="eastAsia"/>
          <w:lang w:eastAsia="zh-CN"/>
        </w:rPr>
        <w:tab/>
        <w:t xml:space="preserve">vivo think it is up to MAC spec editor to provide changes and </w:t>
      </w:r>
      <w:r>
        <w:rPr>
          <w:rFonts w:eastAsia="宋体"/>
          <w:lang w:eastAsia="zh-CN"/>
        </w:rPr>
        <w:t>companies</w:t>
      </w:r>
      <w:r>
        <w:rPr>
          <w:rFonts w:eastAsia="宋体" w:hint="eastAsia"/>
          <w:lang w:eastAsia="zh-CN"/>
        </w:rPr>
        <w:t xml:space="preserve"> can check. </w:t>
      </w:r>
    </w:p>
    <w:p w14:paraId="7B935A02" w14:textId="4635A5F8" w:rsidR="00D147F8" w:rsidRDefault="00892B44" w:rsidP="00892B44">
      <w:pPr>
        <w:pStyle w:val="Agreement"/>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2C437663" w14:textId="77777777" w:rsidR="001E6AC0" w:rsidRDefault="001E6AC0" w:rsidP="009776CC">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6B1A61" w14:paraId="269BF00E" w14:textId="77777777" w:rsidTr="006B1A61">
        <w:tc>
          <w:tcPr>
            <w:tcW w:w="10420" w:type="dxa"/>
          </w:tcPr>
          <w:p w14:paraId="589E417F" w14:textId="77777777" w:rsidR="006B1A61" w:rsidRDefault="006B1A61" w:rsidP="009776CC">
            <w:pPr>
              <w:pStyle w:val="Doc-text2"/>
              <w:ind w:left="0" w:firstLine="0"/>
              <w:rPr>
                <w:rFonts w:eastAsia="宋体"/>
                <w:lang w:eastAsia="zh-CN"/>
              </w:rPr>
            </w:pPr>
            <w:r>
              <w:rPr>
                <w:rFonts w:eastAsia="宋体" w:hint="eastAsia"/>
                <w:lang w:eastAsia="zh-CN"/>
              </w:rPr>
              <w:t xml:space="preserve">Agreements on </w:t>
            </w:r>
            <w:r w:rsidRPr="00BB07BA">
              <w:rPr>
                <w:rFonts w:eastAsiaTheme="minorEastAsia"/>
              </w:rPr>
              <w:t>RRC_CONNECTED</w:t>
            </w:r>
          </w:p>
          <w:p w14:paraId="4A437B87" w14:textId="77777777" w:rsidR="006B1A61" w:rsidRDefault="006B1A61" w:rsidP="009776CC">
            <w:pPr>
              <w:pStyle w:val="Doc-text2"/>
              <w:ind w:left="0" w:firstLine="0"/>
              <w:rPr>
                <w:rFonts w:eastAsia="宋体"/>
                <w:lang w:eastAsia="zh-CN"/>
              </w:rPr>
            </w:pPr>
          </w:p>
          <w:p w14:paraId="4D099D28" w14:textId="77777777" w:rsidR="006B1A61" w:rsidRPr="006248D4" w:rsidRDefault="006B1A61" w:rsidP="006B1A61">
            <w:pPr>
              <w:pStyle w:val="Agreement"/>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sidRPr="006248D4">
              <w:rPr>
                <w:rFonts w:eastAsia="宋体" w:hint="eastAsia"/>
                <w:lang w:eastAsia="zh-CN"/>
              </w:rPr>
              <w:t xml:space="preserve"> </w:t>
            </w:r>
          </w:p>
          <w:p w14:paraId="74A414C0" w14:textId="77777777" w:rsidR="006B1A61" w:rsidRDefault="006B1A61" w:rsidP="006B1A61">
            <w:pPr>
              <w:pStyle w:val="Agreement"/>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3101A176" w14:textId="2C9E8698" w:rsidR="006B1A61" w:rsidRPr="006B1A61" w:rsidRDefault="006B1A61" w:rsidP="009776CC">
            <w:pPr>
              <w:pStyle w:val="Doc-text2"/>
              <w:ind w:left="0" w:firstLine="0"/>
              <w:rPr>
                <w:rFonts w:eastAsia="宋体"/>
                <w:lang w:eastAsia="zh-CN"/>
              </w:rPr>
            </w:pPr>
          </w:p>
        </w:tc>
      </w:tr>
    </w:tbl>
    <w:p w14:paraId="2AE6EFB8" w14:textId="77777777" w:rsidR="006B1A61" w:rsidRDefault="006B1A61" w:rsidP="009776CC">
      <w:pPr>
        <w:pStyle w:val="Doc-text2"/>
        <w:rPr>
          <w:rFonts w:eastAsia="宋体"/>
          <w:lang w:eastAsia="zh-CN"/>
        </w:rPr>
      </w:pPr>
    </w:p>
    <w:p w14:paraId="7887253B" w14:textId="77777777" w:rsidR="006B1A61" w:rsidRPr="009776CC" w:rsidRDefault="006B1A61" w:rsidP="009776CC">
      <w:pPr>
        <w:pStyle w:val="Doc-text2"/>
        <w:rPr>
          <w:rFonts w:eastAsia="宋体"/>
          <w:lang w:eastAsia="zh-CN"/>
        </w:rPr>
      </w:pPr>
    </w:p>
    <w:p w14:paraId="53BFF634" w14:textId="6C1FADE6" w:rsidR="009D6FD4" w:rsidRDefault="009D6FD4" w:rsidP="009D6FD4">
      <w:pPr>
        <w:pStyle w:val="Doc-title"/>
        <w:rPr>
          <w:rFonts w:eastAsiaTheme="minorEastAsia"/>
        </w:rPr>
      </w:pPr>
      <w:bookmarkStart w:id="58" w:name="OLE_LINK112"/>
      <w:bookmarkStart w:id="59" w:name="OLE_LINK113"/>
      <w:r w:rsidRPr="00BB07BA">
        <w:rPr>
          <w:rFonts w:eastAsiaTheme="minorEastAsia"/>
        </w:rPr>
        <w:t>R2-</w:t>
      </w:r>
      <w:bookmarkStart w:id="60" w:name="OLE_LINK110"/>
      <w:bookmarkStart w:id="61" w:name="OLE_LINK111"/>
      <w:r w:rsidRPr="00BB07BA">
        <w:rPr>
          <w:rFonts w:eastAsiaTheme="minorEastAsia"/>
        </w:rPr>
        <w:t>2503349</w:t>
      </w:r>
      <w:bookmarkEnd w:id="60"/>
      <w:bookmarkEnd w:id="61"/>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58"/>
    <w:bookmarkEnd w:id="59"/>
    <w:p w14:paraId="06550B0D" w14:textId="165F314A" w:rsidR="009D6FD4" w:rsidRDefault="009D6FD4" w:rsidP="009D6FD4">
      <w:pPr>
        <w:pStyle w:val="Doc-title"/>
        <w:rPr>
          <w:rFonts w:eastAsiaTheme="minorEastAsia"/>
        </w:rPr>
      </w:pPr>
      <w:r w:rsidRPr="00BB07BA">
        <w:rPr>
          <w:rFonts w:eastAsiaTheme="minorEastAsia"/>
        </w:rPr>
        <w:t>R2-2503570</w:t>
      </w:r>
      <w:r w:rsidRPr="00BB07BA">
        <w:rPr>
          <w:rFonts w:eastAsiaTheme="minorEastAsia"/>
        </w:rPr>
        <w:tab/>
        <w:t xml:space="preserve">Discussion on LP-WUS in RRC_CONNECTED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795A341" w14:textId="5CF2AA8A" w:rsidR="009D6FD4" w:rsidRDefault="009D6FD4" w:rsidP="009D6FD4">
      <w:pPr>
        <w:pStyle w:val="Doc-title"/>
        <w:rPr>
          <w:rFonts w:eastAsiaTheme="minorEastAsia"/>
        </w:rPr>
      </w:pPr>
      <w:r w:rsidRPr="00BB07BA">
        <w:rPr>
          <w:rFonts w:eastAsiaTheme="minorEastAsia"/>
        </w:rPr>
        <w:lastRenderedPageBreak/>
        <w:t>R2-</w:t>
      </w:r>
      <w:bookmarkStart w:id="62" w:name="OLE_LINK167"/>
      <w:bookmarkStart w:id="63" w:name="OLE_LINK168"/>
      <w:r w:rsidRPr="00BB07BA">
        <w:rPr>
          <w:rFonts w:eastAsiaTheme="minorEastAsia"/>
        </w:rPr>
        <w:t>2503605</w:t>
      </w:r>
      <w:bookmarkEnd w:id="62"/>
      <w:bookmarkEnd w:id="63"/>
      <w:r w:rsidRPr="00BB07BA">
        <w:rPr>
          <w:rFonts w:eastAsiaTheme="minorEastAsia"/>
        </w:rPr>
        <w:tab/>
        <w:t>Procedures for LP-WUS in RRC Connected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12A4AA91" w14:textId="648554FC" w:rsidR="009D6FD4" w:rsidRDefault="009D6FD4" w:rsidP="009D6FD4">
      <w:pPr>
        <w:pStyle w:val="Doc-title"/>
        <w:rPr>
          <w:rFonts w:eastAsiaTheme="minorEastAsia"/>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23027C2" w14:textId="6A1A341E" w:rsidR="009D6FD4" w:rsidRDefault="009D6FD4" w:rsidP="009D6FD4">
      <w:pPr>
        <w:pStyle w:val="Doc-title"/>
        <w:rPr>
          <w:rFonts w:eastAsiaTheme="minorEastAsia"/>
        </w:rPr>
      </w:pPr>
      <w:r w:rsidRPr="00BB07BA">
        <w:rPr>
          <w:rFonts w:eastAsiaTheme="minorEastAsia"/>
        </w:rPr>
        <w:t>R2-2503661</w:t>
      </w:r>
      <w:r w:rsidRPr="00BB07BA">
        <w:rPr>
          <w:rFonts w:eastAsiaTheme="minorEastAsia"/>
        </w:rPr>
        <w:tab/>
        <w:t>Analysis on LP-WUS for RRC_CONNECTED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722854" w14:textId="0A4E444F" w:rsidR="009D6FD4" w:rsidRDefault="009D6FD4" w:rsidP="009D6FD4">
      <w:pPr>
        <w:pStyle w:val="Doc-title"/>
        <w:rPr>
          <w:rFonts w:eastAsiaTheme="minorEastAsia"/>
        </w:rPr>
      </w:pPr>
      <w:r w:rsidRPr="00BB07BA">
        <w:rPr>
          <w:rFonts w:eastAsiaTheme="minorEastAsia"/>
        </w:rPr>
        <w:t>R2-</w:t>
      </w:r>
      <w:bookmarkStart w:id="64" w:name="OLE_LINK169"/>
      <w:bookmarkStart w:id="65" w:name="OLE_LINK170"/>
      <w:r w:rsidRPr="00BB07BA">
        <w:rPr>
          <w:rFonts w:eastAsiaTheme="minorEastAsia"/>
        </w:rPr>
        <w:t>2503764</w:t>
      </w:r>
      <w:bookmarkEnd w:id="64"/>
      <w:bookmarkEnd w:id="65"/>
      <w:r w:rsidRPr="00BB07BA">
        <w:rPr>
          <w:rFonts w:eastAsiaTheme="minorEastAsia"/>
        </w:rPr>
        <w:tab/>
        <w:t>Procedures for LP-WUS in RRC_CONNECTED</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281D2BD" w14:textId="779F4344" w:rsidR="009D6FD4" w:rsidRDefault="009D6FD4" w:rsidP="009D6FD4">
      <w:pPr>
        <w:pStyle w:val="Doc-title"/>
        <w:rPr>
          <w:rFonts w:eastAsiaTheme="minorEastAsia"/>
        </w:rPr>
      </w:pPr>
      <w:bookmarkStart w:id="66" w:name="OLE_LINK94"/>
      <w:bookmarkStart w:id="67" w:name="OLE_LINK97"/>
      <w:r w:rsidRPr="00BB07BA">
        <w:rPr>
          <w:rFonts w:eastAsiaTheme="minorEastAsia"/>
        </w:rPr>
        <w:t>R2-</w:t>
      </w:r>
      <w:bookmarkStart w:id="68" w:name="OLE_LINK82"/>
      <w:bookmarkStart w:id="69" w:name="OLE_LINK91"/>
      <w:r w:rsidRPr="00BB07BA">
        <w:rPr>
          <w:rFonts w:eastAsiaTheme="minorEastAsia"/>
        </w:rPr>
        <w:t>2503811</w:t>
      </w:r>
      <w:bookmarkEnd w:id="68"/>
      <w:bookmarkEnd w:id="69"/>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66"/>
    <w:bookmarkEnd w:id="67"/>
    <w:p w14:paraId="297E8DA7" w14:textId="33E48D3A" w:rsidR="009D6FD4" w:rsidRDefault="009D6FD4" w:rsidP="009D6FD4">
      <w:pPr>
        <w:pStyle w:val="Doc-title"/>
        <w:rPr>
          <w:rFonts w:eastAsiaTheme="minorEastAsia"/>
        </w:rPr>
      </w:pPr>
      <w:r w:rsidRPr="00BB07BA">
        <w:rPr>
          <w:rFonts w:eastAsiaTheme="minorEastAsia"/>
        </w:rPr>
        <w:t>R2-2503819</w:t>
      </w:r>
      <w:r w:rsidRPr="00BB07BA">
        <w:rPr>
          <w:rFonts w:eastAsiaTheme="minorEastAsia"/>
        </w:rPr>
        <w:tab/>
        <w:t>Remainng issues on LP-WUS in RRC_CONNECTED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70D1635" w14:textId="620AB7EB" w:rsidR="009D6FD4" w:rsidRDefault="009D6FD4" w:rsidP="009D6FD4">
      <w:pPr>
        <w:pStyle w:val="Doc-title"/>
        <w:rPr>
          <w:rFonts w:eastAsiaTheme="minorEastAsia"/>
        </w:rPr>
      </w:pPr>
      <w:r w:rsidRPr="00BB07BA">
        <w:rPr>
          <w:rFonts w:eastAsiaTheme="minorEastAsia"/>
        </w:rPr>
        <w:t>R2-</w:t>
      </w:r>
      <w:bookmarkStart w:id="70" w:name="OLE_LINK166"/>
      <w:r w:rsidRPr="00BB07BA">
        <w:rPr>
          <w:rFonts w:eastAsiaTheme="minorEastAsia"/>
        </w:rPr>
        <w:t>2503833</w:t>
      </w:r>
      <w:bookmarkEnd w:id="70"/>
      <w:r w:rsidRPr="00BB07BA">
        <w:rPr>
          <w:rFonts w:eastAsiaTheme="minorEastAsia"/>
        </w:rPr>
        <w:tab/>
        <w:t>LP-WUS in CONNECTED mode</w:t>
      </w:r>
      <w:r w:rsidRPr="00BB07BA">
        <w:rPr>
          <w:rFonts w:eastAsiaTheme="minorEastAsia"/>
        </w:rPr>
        <w:tab/>
        <w:t>InterDigital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19E797" w14:textId="503EA802" w:rsidR="009D6FD4" w:rsidRDefault="009D6FD4" w:rsidP="009D6FD4">
      <w:pPr>
        <w:pStyle w:val="Doc-title"/>
        <w:rPr>
          <w:rFonts w:eastAsiaTheme="minorEastAsia"/>
        </w:rPr>
      </w:pPr>
      <w:r w:rsidRPr="00BB07BA">
        <w:rPr>
          <w:rFonts w:eastAsiaTheme="minorEastAsia"/>
        </w:rPr>
        <w:t>R2-2503869</w:t>
      </w:r>
      <w:r w:rsidRPr="00BB07BA">
        <w:rPr>
          <w:rFonts w:eastAsiaTheme="minorEastAsia"/>
        </w:rPr>
        <w:tab/>
        <w:t>Open issues on LP-WUS operation in CONNECTED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18D65AE8" w14:textId="0EC03550" w:rsidR="009D6FD4" w:rsidRDefault="009D6FD4" w:rsidP="009D6FD4">
      <w:pPr>
        <w:pStyle w:val="Doc-title"/>
        <w:rPr>
          <w:rFonts w:eastAsiaTheme="minorEastAsia"/>
        </w:rPr>
      </w:pPr>
      <w:r w:rsidRPr="00BB07BA">
        <w:rPr>
          <w:rFonts w:eastAsiaTheme="minorEastAsia"/>
        </w:rPr>
        <w:t>R2-2503954</w:t>
      </w:r>
      <w:r w:rsidRPr="00BB07BA">
        <w:rPr>
          <w:rFonts w:eastAsiaTheme="minorEastAsia"/>
        </w:rPr>
        <w:tab/>
        <w:t>Further discussion on LP-WUS for RRC_CONNECTED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EF3518C" w14:textId="77777777" w:rsidR="00024BCD" w:rsidRDefault="009D6FD4" w:rsidP="009D6FD4">
      <w:pPr>
        <w:pStyle w:val="Doc-title"/>
        <w:rPr>
          <w:rFonts w:eastAsiaTheme="minorEastAsia"/>
        </w:rPr>
      </w:pPr>
      <w:r w:rsidRPr="00BB07BA">
        <w:rPr>
          <w:rFonts w:eastAsiaTheme="minorEastAsia"/>
        </w:rPr>
        <w:t>R2-2504005</w:t>
      </w:r>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41F5" w14:textId="03181BE8" w:rsidR="009D6FD4" w:rsidRDefault="00024BCD" w:rsidP="00024BCD">
      <w:pPr>
        <w:pStyle w:val="Doc-text2"/>
      </w:pPr>
      <w:r>
        <w:t>=&gt; Revised in R2-2504679</w:t>
      </w:r>
    </w:p>
    <w:p w14:paraId="28E81ED3" w14:textId="474A7BC8" w:rsidR="00024BCD" w:rsidRDefault="00024BCD" w:rsidP="00024BCD">
      <w:pPr>
        <w:pStyle w:val="Doc-title"/>
        <w:rPr>
          <w:rFonts w:eastAsiaTheme="minorEastAsia"/>
        </w:rPr>
      </w:pPr>
      <w:bookmarkStart w:id="71" w:name="OLE_LINK74"/>
      <w:r w:rsidRPr="00BB07BA">
        <w:rPr>
          <w:rFonts w:eastAsiaTheme="minorEastAsia"/>
        </w:rPr>
        <w:t>R2-</w:t>
      </w:r>
      <w:bookmarkStart w:id="72" w:name="OLE_LINK116"/>
      <w:r w:rsidRPr="00BB07BA">
        <w:rPr>
          <w:rFonts w:eastAsiaTheme="minorEastAsia"/>
        </w:rPr>
        <w:t>2504</w:t>
      </w:r>
      <w:r>
        <w:rPr>
          <w:rFonts w:eastAsiaTheme="minorEastAsia"/>
        </w:rPr>
        <w:t>679</w:t>
      </w:r>
      <w:bookmarkEnd w:id="72"/>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71"/>
    <w:p w14:paraId="71713F60" w14:textId="250A63E2" w:rsidR="009D6FD4" w:rsidRPr="00BB07BA" w:rsidRDefault="009D6FD4" w:rsidP="009D6FD4">
      <w:pPr>
        <w:pStyle w:val="Doc-title"/>
        <w:rPr>
          <w:rFonts w:eastAsiaTheme="minorEastAsia"/>
        </w:rPr>
      </w:pPr>
      <w:r w:rsidRPr="00BB07BA">
        <w:rPr>
          <w:rFonts w:eastAsiaTheme="minorEastAsia"/>
        </w:rPr>
        <w:t>R2-</w:t>
      </w:r>
      <w:bookmarkStart w:id="73" w:name="OLE_LINK164"/>
      <w:bookmarkStart w:id="74" w:name="OLE_LINK165"/>
      <w:r w:rsidRPr="00BB07BA">
        <w:rPr>
          <w:rFonts w:eastAsiaTheme="minorEastAsia"/>
        </w:rPr>
        <w:t>2504290</w:t>
      </w:r>
      <w:bookmarkEnd w:id="73"/>
      <w:bookmarkEnd w:id="74"/>
      <w:r w:rsidRPr="00BB07BA">
        <w:rPr>
          <w:rFonts w:eastAsiaTheme="minorEastAsia"/>
        </w:rPr>
        <w:tab/>
        <w:t>LP-WUS in Connected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R2-2502912</w:t>
      </w:r>
    </w:p>
    <w:p w14:paraId="20992AF5" w14:textId="1AA69EC2" w:rsidR="009D6FD4" w:rsidRDefault="009D6FD4" w:rsidP="009D6FD4">
      <w:pPr>
        <w:pStyle w:val="Doc-title"/>
        <w:rPr>
          <w:rFonts w:eastAsiaTheme="minorEastAsia"/>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F11ADD4" w14:textId="05254129" w:rsidR="009D6FD4" w:rsidRDefault="009D6FD4" w:rsidP="009D6FD4">
      <w:pPr>
        <w:pStyle w:val="Doc-title"/>
        <w:rPr>
          <w:rFonts w:eastAsiaTheme="minorEastAsia"/>
        </w:rPr>
      </w:pPr>
      <w:r w:rsidRPr="00BB07BA">
        <w:rPr>
          <w:rFonts w:eastAsiaTheme="minorEastAsia"/>
        </w:rPr>
        <w:t>R2-2504385</w:t>
      </w:r>
      <w:r w:rsidRPr="00BB07BA">
        <w:rPr>
          <w:rFonts w:eastAsiaTheme="minorEastAsia"/>
        </w:rPr>
        <w:tab/>
        <w:t>Discussion on LP-WUS operation in CONNECTED mode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467A07" w14:textId="01417CB8" w:rsidR="009D6FD4" w:rsidRDefault="009D6FD4" w:rsidP="009D6FD4">
      <w:pPr>
        <w:pStyle w:val="Doc-title"/>
        <w:rPr>
          <w:rFonts w:eastAsiaTheme="minorEastAsia"/>
        </w:rPr>
      </w:pPr>
      <w:r w:rsidRPr="00BB07BA">
        <w:rPr>
          <w:rFonts w:eastAsiaTheme="minorEastAsia"/>
        </w:rPr>
        <w:t>R2-2504469</w:t>
      </w:r>
      <w:r w:rsidRPr="00BB07BA">
        <w:rPr>
          <w:rFonts w:eastAsiaTheme="minorEastAsia"/>
        </w:rPr>
        <w:tab/>
        <w:t>Discussion on LP-WUS in RRC_CONNECTED</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C43A7B" w14:textId="485A4282" w:rsidR="009D6FD4" w:rsidRDefault="009D6FD4" w:rsidP="009D6FD4">
      <w:pPr>
        <w:pStyle w:val="Doc-title"/>
        <w:rPr>
          <w:rFonts w:eastAsiaTheme="minorEastAsia"/>
        </w:rPr>
      </w:pPr>
      <w:bookmarkStart w:id="75" w:name="OLE_LINK160"/>
      <w:bookmarkStart w:id="76" w:name="OLE_LINK161"/>
      <w:r w:rsidRPr="00BB07BA">
        <w:rPr>
          <w:rFonts w:eastAsiaTheme="minorEastAsia"/>
        </w:rPr>
        <w:t>R2-</w:t>
      </w:r>
      <w:bookmarkStart w:id="77" w:name="OLE_LINK158"/>
      <w:bookmarkStart w:id="78" w:name="OLE_LINK159"/>
      <w:r w:rsidRPr="00BB07BA">
        <w:rPr>
          <w:rFonts w:eastAsiaTheme="minorEastAsia"/>
        </w:rPr>
        <w:t>2504514</w:t>
      </w:r>
      <w:bookmarkEnd w:id="77"/>
      <w:bookmarkEnd w:id="78"/>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bookmarkEnd w:id="75"/>
    <w:bookmarkEnd w:id="76"/>
    <w:p w14:paraId="390455A7" w14:textId="49B660C0" w:rsidR="009D6FD4" w:rsidRDefault="009D6FD4" w:rsidP="009D6FD4">
      <w:pPr>
        <w:pStyle w:val="Doc-title"/>
        <w:rPr>
          <w:rFonts w:eastAsiaTheme="minorEastAsia"/>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656C0C1" w14:textId="74AA7DCA" w:rsidR="009D6FD4" w:rsidRDefault="009D6FD4" w:rsidP="009D6FD4">
      <w:pPr>
        <w:pStyle w:val="Doc-title"/>
        <w:rPr>
          <w:rFonts w:eastAsiaTheme="minorEastAsia"/>
        </w:rPr>
      </w:pPr>
      <w:r w:rsidRPr="00BB07BA">
        <w:rPr>
          <w:rFonts w:eastAsiaTheme="minorEastAsia"/>
        </w:rPr>
        <w:t>R2-2504601</w:t>
      </w:r>
      <w:r w:rsidRPr="00BB07BA">
        <w:rPr>
          <w:rFonts w:eastAsiaTheme="minorEastAsia"/>
        </w:rPr>
        <w:tab/>
        <w:t>LP-WUS in RRC Connected Mode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2FAE7B61" w14:textId="77777777" w:rsidR="009D6FD4" w:rsidRPr="00DB2F94" w:rsidRDefault="009D6FD4" w:rsidP="007E6E74">
      <w:pPr>
        <w:pStyle w:val="Doc-text2"/>
      </w:pPr>
    </w:p>
    <w:p w14:paraId="515BAB08" w14:textId="161DF88E" w:rsidR="003663E9" w:rsidRPr="00DB2F94" w:rsidRDefault="003663E9" w:rsidP="003663E9">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27D1153C" w14:textId="2EBD8A2A" w:rsidR="003663E9" w:rsidRPr="00DB2F94" w:rsidRDefault="003663E9" w:rsidP="003663E9">
      <w:pPr>
        <w:pStyle w:val="Comments"/>
      </w:pPr>
      <w:r w:rsidRPr="00DB2F94">
        <w:t>Time budget: 0.</w:t>
      </w:r>
      <w:r w:rsidR="00153F09">
        <w:rPr>
          <w:rFonts w:eastAsia="宋体" w:hint="eastAsia"/>
          <w:lang w:eastAsia="zh-CN"/>
        </w:rPr>
        <w:t>75</w:t>
      </w:r>
      <w:r w:rsidRPr="00DB2F94">
        <w:t xml:space="preserve">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宋体"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宋体"/>
          <w:lang w:val="en-US" w:eastAsia="zh-CN"/>
        </w:rPr>
      </w:pPr>
      <w:r w:rsidRPr="00DB2F94">
        <w:rPr>
          <w:rFonts w:eastAsia="宋体" w:hint="eastAsia"/>
          <w:lang w:val="en-US" w:eastAsia="zh-CN"/>
        </w:rPr>
        <w:t xml:space="preserve">Incoming </w:t>
      </w:r>
      <w:r w:rsidR="003663E9"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003663E9" w:rsidRPr="00DB2F94">
        <w:rPr>
          <w:lang w:val="en-US"/>
        </w:rPr>
        <w:t>etc.</w:t>
      </w:r>
      <w:r w:rsidR="0092367C" w:rsidRPr="00DB2F94">
        <w:rPr>
          <w:rFonts w:eastAsia="宋体" w:hint="eastAsia"/>
          <w:lang w:val="en-US" w:eastAsia="zh-CN"/>
        </w:rPr>
        <w:t>.</w:t>
      </w:r>
      <w:r w:rsidR="003663E9" w:rsidRPr="00DB2F94">
        <w:rPr>
          <w:lang w:val="en-US"/>
        </w:rPr>
        <w:t xml:space="preserve"> </w:t>
      </w:r>
    </w:p>
    <w:p w14:paraId="462974DB" w14:textId="2C9BA6F4" w:rsidR="00631967" w:rsidRDefault="00631967" w:rsidP="00631967">
      <w:pPr>
        <w:pStyle w:val="Comments"/>
        <w:rPr>
          <w:rFonts w:eastAsia="宋体"/>
          <w:lang w:eastAsia="zh-CN"/>
        </w:rPr>
      </w:pPr>
    </w:p>
    <w:p w14:paraId="5ECAE7EA" w14:textId="1896AF12" w:rsidR="006E7C8F" w:rsidRPr="006E7C8F" w:rsidRDefault="006E7C8F" w:rsidP="00631967">
      <w:pPr>
        <w:pStyle w:val="Comments"/>
        <w:rPr>
          <w:rFonts w:eastAsia="宋体"/>
          <w:i w:val="0"/>
          <w:sz w:val="20"/>
          <w:u w:val="single"/>
          <w:lang w:eastAsia="zh-CN"/>
        </w:rPr>
      </w:pPr>
      <w:r w:rsidRPr="006E7C8F">
        <w:rPr>
          <w:rFonts w:eastAsia="宋体" w:hint="eastAsia"/>
          <w:i w:val="0"/>
          <w:sz w:val="20"/>
          <w:u w:val="single"/>
          <w:lang w:eastAsia="zh-CN"/>
        </w:rPr>
        <w:t>Running CR</w:t>
      </w:r>
    </w:p>
    <w:p w14:paraId="5F225F75" w14:textId="5767A69C" w:rsidR="00C01663" w:rsidRDefault="00C01663" w:rsidP="00C01663">
      <w:pPr>
        <w:pStyle w:val="Doc-title"/>
        <w:rPr>
          <w:rFonts w:eastAsia="宋体"/>
          <w:lang w:eastAsia="zh-CN"/>
        </w:rPr>
      </w:pPr>
      <w:r w:rsidRPr="00BB07BA">
        <w:rPr>
          <w:rFonts w:eastAsiaTheme="minorEastAsia"/>
        </w:rPr>
        <w:t>R2-2503422</w:t>
      </w:r>
      <w:r w:rsidRPr="00BB07BA">
        <w:rPr>
          <w:rFonts w:eastAsiaTheme="minorEastAsia"/>
        </w:rPr>
        <w:tab/>
        <w:t>Introduction of SBFD in TS 38300 (Running CR)</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NR_duplex_evo-Core</w:t>
      </w:r>
    </w:p>
    <w:p w14:paraId="3181A98F" w14:textId="73B2780A"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7A7E70D" w14:textId="77777777" w:rsidR="004A15F9" w:rsidRDefault="004A15F9" w:rsidP="004A15F9">
      <w:pPr>
        <w:pStyle w:val="Doc-text2"/>
        <w:rPr>
          <w:rFonts w:eastAsia="宋体"/>
          <w:lang w:eastAsia="zh-CN"/>
        </w:rPr>
      </w:pPr>
    </w:p>
    <w:p w14:paraId="3569D453" w14:textId="2D1D01EB" w:rsidR="006C4356" w:rsidRPr="002B1ABC" w:rsidRDefault="006C4356" w:rsidP="006C4356">
      <w:pPr>
        <w:pStyle w:val="EmailDiscussion"/>
        <w:tabs>
          <w:tab w:val="left" w:pos="1619"/>
        </w:tabs>
      </w:pPr>
      <w:bookmarkStart w:id="79" w:name="OLE_LINK223"/>
      <w:bookmarkStart w:id="80" w:name="OLE_LINK224"/>
      <w:r w:rsidRPr="002B1ABC">
        <w:t>[Post1</w:t>
      </w:r>
      <w:r w:rsidRPr="002B1ABC">
        <w:rPr>
          <w:rFonts w:eastAsia="宋体" w:hint="eastAsia"/>
          <w:lang w:eastAsia="zh-CN"/>
        </w:rPr>
        <w:t>30</w:t>
      </w:r>
      <w:r w:rsidRPr="002B1ABC">
        <w:t>][</w:t>
      </w:r>
      <w:r w:rsidRPr="002B1ABC">
        <w:rPr>
          <w:rFonts w:eastAsia="宋体"/>
          <w:lang w:eastAsia="zh-CN"/>
        </w:rPr>
        <w:t>2</w:t>
      </w:r>
      <w:r w:rsidRPr="002B1ABC">
        <w:rPr>
          <w:rFonts w:eastAsia="宋体" w:hint="eastAsia"/>
          <w:lang w:eastAsia="zh-CN"/>
        </w:rPr>
        <w:t>1</w:t>
      </w:r>
      <w:r w:rsidR="00A9166F" w:rsidRPr="002B1ABC">
        <w:rPr>
          <w:rFonts w:eastAsia="宋体" w:hint="eastAsia"/>
          <w:lang w:eastAsia="zh-CN"/>
        </w:rPr>
        <w:t>5</w:t>
      </w:r>
      <w:r w:rsidRPr="002B1ABC">
        <w:t>][</w:t>
      </w:r>
      <w:r w:rsidRPr="002B1ABC">
        <w:rPr>
          <w:rFonts w:eastAsia="宋体" w:cs="Arial" w:hint="eastAsia"/>
          <w:szCs w:val="20"/>
          <w:lang w:val="en-US" w:eastAsia="zh-CN"/>
        </w:rPr>
        <w:t>SBFD</w:t>
      </w:r>
      <w:r w:rsidRPr="002B1ABC">
        <w:t xml:space="preserve">] </w:t>
      </w:r>
      <w:r w:rsidRPr="002B1ABC">
        <w:rPr>
          <w:rFonts w:eastAsia="宋体" w:hint="eastAsia"/>
          <w:lang w:eastAsia="zh-CN"/>
        </w:rPr>
        <w:t>Running CR for 38.300</w:t>
      </w:r>
      <w:r w:rsidRPr="002B1ABC">
        <w:t xml:space="preserve"> (</w:t>
      </w:r>
      <w:r w:rsidRPr="002B1ABC">
        <w:rPr>
          <w:rFonts w:eastAsia="宋体" w:hint="eastAsia"/>
          <w:lang w:eastAsia="zh-CN"/>
        </w:rPr>
        <w:t>CATT</w:t>
      </w:r>
      <w:r w:rsidRPr="002B1ABC">
        <w:t>)</w:t>
      </w:r>
    </w:p>
    <w:p w14:paraId="38034AEC" w14:textId="43C86F86" w:rsidR="006C4356" w:rsidRPr="002B1ABC" w:rsidRDefault="006C4356" w:rsidP="006C4356">
      <w:pPr>
        <w:pStyle w:val="EmailDiscussion2"/>
        <w:ind w:left="1619" w:firstLine="0"/>
        <w:rPr>
          <w:rFonts w:eastAsia="宋体"/>
          <w:lang w:eastAsia="zh-CN"/>
        </w:rPr>
      </w:pPr>
      <w:r w:rsidRPr="002B1ABC">
        <w:rPr>
          <w:rFonts w:eastAsia="宋体"/>
          <w:lang w:eastAsia="zh-CN"/>
        </w:rPr>
        <w:t xml:space="preserve">Intended outcome: </w:t>
      </w:r>
      <w:r w:rsidRPr="002B1ABC">
        <w:rPr>
          <w:rFonts w:eastAsia="宋体" w:hint="eastAsia"/>
          <w:lang w:eastAsia="zh-CN"/>
        </w:rPr>
        <w:t xml:space="preserve">Updated and reviewed the CR for </w:t>
      </w:r>
      <w:r w:rsidRPr="002B1ABC">
        <w:rPr>
          <w:rFonts w:eastAsia="宋体"/>
          <w:lang w:eastAsia="zh-CN"/>
        </w:rPr>
        <w:t>endorsement</w:t>
      </w:r>
    </w:p>
    <w:p w14:paraId="715E003F" w14:textId="77777777" w:rsidR="006C4356" w:rsidRDefault="006C4356" w:rsidP="006C4356">
      <w:pPr>
        <w:pStyle w:val="EmailDiscussion2"/>
        <w:ind w:left="1619" w:firstLine="0"/>
        <w:rPr>
          <w:rFonts w:eastAsia="宋体"/>
          <w:lang w:eastAsia="zh-CN"/>
        </w:rPr>
      </w:pPr>
      <w:r w:rsidRPr="002B1ABC">
        <w:rPr>
          <w:rFonts w:eastAsia="宋体"/>
          <w:lang w:eastAsia="zh-CN"/>
        </w:rPr>
        <w:t xml:space="preserve">Deadline:  </w:t>
      </w:r>
      <w:r w:rsidRPr="002B1ABC">
        <w:rPr>
          <w:rFonts w:eastAsia="宋体" w:hint="eastAsia"/>
          <w:lang w:eastAsia="zh-CN"/>
        </w:rPr>
        <w:t>Long</w:t>
      </w:r>
    </w:p>
    <w:bookmarkEnd w:id="79"/>
    <w:bookmarkEnd w:id="80"/>
    <w:p w14:paraId="2C7AB681" w14:textId="77777777" w:rsidR="006C4356" w:rsidRPr="004A15F9" w:rsidRDefault="006C4356" w:rsidP="004A15F9">
      <w:pPr>
        <w:pStyle w:val="Doc-text2"/>
        <w:rPr>
          <w:rFonts w:eastAsia="宋体"/>
          <w:lang w:eastAsia="zh-CN"/>
        </w:rPr>
      </w:pPr>
    </w:p>
    <w:p w14:paraId="44B4EC16" w14:textId="3E4425B7" w:rsidR="00C01663" w:rsidRDefault="00C01663" w:rsidP="00C01663">
      <w:pPr>
        <w:pStyle w:val="Doc-title"/>
        <w:rPr>
          <w:rFonts w:eastAsia="宋体"/>
          <w:lang w:eastAsia="zh-CN"/>
        </w:rPr>
      </w:pPr>
      <w:r w:rsidRPr="00BB07BA">
        <w:rPr>
          <w:rFonts w:eastAsiaTheme="minorEastAsia"/>
        </w:rPr>
        <w:t>R2-2503862</w:t>
      </w:r>
      <w:r w:rsidRPr="00BB07BA">
        <w:rPr>
          <w:rFonts w:eastAsiaTheme="minorEastAsia"/>
        </w:rPr>
        <w:tab/>
        <w:t>RRC running CR for Evolution of NR duplex operation (SBFD)</w:t>
      </w:r>
      <w:r w:rsidRPr="00BB07BA">
        <w:rPr>
          <w:rFonts w:eastAsiaTheme="minorEastAsia"/>
        </w:rPr>
        <w:tab/>
        <w:t>Huawei, HiSilicon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NR_duplex_evo-Core</w:t>
      </w:r>
    </w:p>
    <w:p w14:paraId="3B5FC2B4" w14:textId="20B4099A"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5652A3B9" w14:textId="77777777" w:rsidR="004A15F9" w:rsidRDefault="004A15F9" w:rsidP="004A15F9">
      <w:pPr>
        <w:pStyle w:val="Doc-text2"/>
        <w:rPr>
          <w:rFonts w:eastAsia="宋体"/>
          <w:lang w:eastAsia="zh-CN"/>
        </w:rPr>
      </w:pPr>
    </w:p>
    <w:p w14:paraId="78A6711A" w14:textId="5C6ED584" w:rsidR="006C4356" w:rsidRPr="002B1ABC" w:rsidRDefault="006C4356" w:rsidP="006C4356">
      <w:pPr>
        <w:pStyle w:val="EmailDiscussion"/>
        <w:numPr>
          <w:ilvl w:val="0"/>
          <w:numId w:val="29"/>
        </w:numPr>
        <w:tabs>
          <w:tab w:val="left" w:pos="1619"/>
        </w:tabs>
      </w:pPr>
      <w:bookmarkStart w:id="81" w:name="OLE_LINK211"/>
      <w:bookmarkStart w:id="82" w:name="OLE_LINK212"/>
      <w:r w:rsidRPr="002B1ABC">
        <w:t>[Post1</w:t>
      </w:r>
      <w:r w:rsidRPr="002B1ABC">
        <w:rPr>
          <w:rFonts w:eastAsia="宋体"/>
          <w:lang w:eastAsia="zh-CN"/>
        </w:rPr>
        <w:t>30</w:t>
      </w:r>
      <w:r w:rsidRPr="002B1ABC">
        <w:t>][</w:t>
      </w:r>
      <w:r w:rsidRPr="002B1ABC">
        <w:rPr>
          <w:rFonts w:eastAsia="宋体"/>
          <w:lang w:eastAsia="zh-CN"/>
        </w:rPr>
        <w:t>21</w:t>
      </w:r>
      <w:r w:rsidR="00A9166F" w:rsidRPr="002B1ABC">
        <w:rPr>
          <w:rFonts w:eastAsia="宋体" w:hint="eastAsia"/>
          <w:lang w:eastAsia="zh-CN"/>
        </w:rPr>
        <w:t>6</w:t>
      </w:r>
      <w:r w:rsidRPr="002B1ABC">
        <w:t>][</w:t>
      </w:r>
      <w:r w:rsidRPr="002B1ABC">
        <w:rPr>
          <w:rFonts w:eastAsia="Malgun Gothic" w:cs="Arial"/>
          <w:szCs w:val="20"/>
          <w:lang w:val="en-US" w:eastAsia="en-US"/>
        </w:rPr>
        <w:t>SBFD</w:t>
      </w:r>
      <w:r w:rsidRPr="002B1ABC">
        <w:t xml:space="preserve">] </w:t>
      </w:r>
      <w:r w:rsidRPr="002B1ABC">
        <w:rPr>
          <w:rFonts w:eastAsia="宋体"/>
          <w:lang w:eastAsia="zh-CN"/>
        </w:rPr>
        <w:t>Running CR for 38.</w:t>
      </w:r>
      <w:r w:rsidRPr="002B1ABC">
        <w:rPr>
          <w:rFonts w:eastAsia="宋体" w:hint="eastAsia"/>
          <w:lang w:eastAsia="zh-CN"/>
        </w:rPr>
        <w:t>331</w:t>
      </w:r>
      <w:r w:rsidRPr="002B1ABC">
        <w:t xml:space="preserve"> (</w:t>
      </w:r>
      <w:r w:rsidRPr="002B1ABC">
        <w:rPr>
          <w:rFonts w:eastAsia="宋体" w:hint="eastAsia"/>
          <w:lang w:eastAsia="zh-CN"/>
        </w:rPr>
        <w:t>Huawei</w:t>
      </w:r>
      <w:r w:rsidRPr="002B1ABC">
        <w:t>)</w:t>
      </w:r>
    </w:p>
    <w:p w14:paraId="244DF233" w14:textId="77777777" w:rsidR="006C4356" w:rsidRPr="002B1ABC" w:rsidRDefault="006C4356" w:rsidP="006C4356">
      <w:pPr>
        <w:pStyle w:val="EmailDiscussion2"/>
        <w:ind w:left="1619" w:firstLine="0"/>
        <w:rPr>
          <w:rFonts w:eastAsia="宋体"/>
          <w:lang w:eastAsia="zh-CN"/>
        </w:rPr>
      </w:pPr>
      <w:r w:rsidRPr="002B1ABC">
        <w:rPr>
          <w:rFonts w:eastAsia="宋体"/>
          <w:lang w:eastAsia="zh-CN"/>
        </w:rPr>
        <w:t>Intended outcome: Updated and reviewed the CR for endorsement, update the open issue list if needed, can also discuss open issues to form proposals to the next meeting</w:t>
      </w:r>
    </w:p>
    <w:p w14:paraId="5D515CD3" w14:textId="77777777" w:rsidR="006C4356" w:rsidRPr="002B1ABC" w:rsidRDefault="006C4356" w:rsidP="006C4356">
      <w:pPr>
        <w:pStyle w:val="EmailDiscussion2"/>
        <w:ind w:left="1619" w:firstLine="0"/>
        <w:rPr>
          <w:rFonts w:eastAsia="宋体"/>
          <w:lang w:eastAsia="zh-CN"/>
        </w:rPr>
      </w:pPr>
      <w:r w:rsidRPr="002B1ABC">
        <w:rPr>
          <w:rFonts w:eastAsia="宋体"/>
          <w:lang w:eastAsia="zh-CN"/>
        </w:rPr>
        <w:t>Deadline:  Long</w:t>
      </w:r>
    </w:p>
    <w:bookmarkEnd w:id="81"/>
    <w:bookmarkEnd w:id="82"/>
    <w:p w14:paraId="7B6B3CDF" w14:textId="77777777" w:rsidR="006C4356" w:rsidRPr="002B1ABC" w:rsidRDefault="006C4356" w:rsidP="004A15F9">
      <w:pPr>
        <w:pStyle w:val="Doc-text2"/>
        <w:rPr>
          <w:rFonts w:eastAsia="宋体"/>
          <w:lang w:eastAsia="zh-CN"/>
        </w:rPr>
      </w:pPr>
    </w:p>
    <w:p w14:paraId="513EA8A4" w14:textId="0B662E46" w:rsidR="00C01663" w:rsidRPr="002B1ABC" w:rsidRDefault="00C01663" w:rsidP="00C01663">
      <w:pPr>
        <w:pStyle w:val="Doc-title"/>
        <w:rPr>
          <w:rFonts w:eastAsia="宋体"/>
          <w:lang w:eastAsia="zh-CN"/>
        </w:rPr>
      </w:pPr>
      <w:r w:rsidRPr="002B1ABC">
        <w:rPr>
          <w:rFonts w:eastAsiaTheme="minorEastAsia"/>
        </w:rPr>
        <w:t>R2-2504444</w:t>
      </w:r>
      <w:r w:rsidRPr="002B1ABC">
        <w:rPr>
          <w:rFonts w:eastAsiaTheme="minorEastAsia"/>
        </w:rPr>
        <w:tab/>
        <w:t>MAC running CR for Evolution of NR duplex operation: SBFD</w:t>
      </w:r>
      <w:r w:rsidRPr="002B1ABC">
        <w:rPr>
          <w:rFonts w:eastAsiaTheme="minorEastAsia"/>
        </w:rPr>
        <w:tab/>
        <w:t>Samsung</w:t>
      </w:r>
      <w:r w:rsidRPr="002B1ABC">
        <w:rPr>
          <w:rFonts w:eastAsiaTheme="minorEastAsia"/>
        </w:rPr>
        <w:tab/>
        <w:t>draftCR</w:t>
      </w:r>
      <w:r w:rsidRPr="002B1ABC">
        <w:rPr>
          <w:rFonts w:eastAsiaTheme="minorEastAsia"/>
        </w:rPr>
        <w:tab/>
        <w:t>Rel-19</w:t>
      </w:r>
      <w:r w:rsidRPr="002B1ABC">
        <w:rPr>
          <w:rFonts w:eastAsiaTheme="minorEastAsia"/>
        </w:rPr>
        <w:tab/>
        <w:t>38.321</w:t>
      </w:r>
      <w:r w:rsidRPr="002B1ABC">
        <w:rPr>
          <w:rFonts w:eastAsiaTheme="minorEastAsia"/>
        </w:rPr>
        <w:tab/>
        <w:t>18.5.0</w:t>
      </w:r>
      <w:r w:rsidRPr="002B1ABC">
        <w:rPr>
          <w:rFonts w:eastAsiaTheme="minorEastAsia"/>
        </w:rPr>
        <w:tab/>
        <w:t>B</w:t>
      </w:r>
      <w:r w:rsidRPr="002B1ABC">
        <w:rPr>
          <w:rFonts w:eastAsiaTheme="minorEastAsia"/>
        </w:rPr>
        <w:tab/>
        <w:t>NR_duplex_evo-Core</w:t>
      </w:r>
    </w:p>
    <w:p w14:paraId="70348302" w14:textId="35E11710" w:rsidR="004A15F9" w:rsidRPr="002B1ABC" w:rsidRDefault="004A15F9" w:rsidP="004A15F9">
      <w:pPr>
        <w:pStyle w:val="Agreement"/>
        <w:rPr>
          <w:rFonts w:eastAsia="宋体"/>
          <w:lang w:eastAsia="zh-CN"/>
        </w:rPr>
      </w:pPr>
      <w:r w:rsidRPr="002B1ABC">
        <w:rPr>
          <w:rFonts w:eastAsia="宋体" w:hint="eastAsia"/>
          <w:lang w:eastAsia="zh-CN"/>
        </w:rPr>
        <w:t xml:space="preserve">Endorsed. </w:t>
      </w:r>
      <w:r w:rsidRPr="002B1ABC">
        <w:rPr>
          <w:rFonts w:eastAsia="宋体"/>
          <w:lang w:eastAsia="zh-CN"/>
        </w:rPr>
        <w:t>W</w:t>
      </w:r>
      <w:r w:rsidRPr="002B1ABC">
        <w:rPr>
          <w:rFonts w:eastAsia="宋体" w:hint="eastAsia"/>
          <w:lang w:eastAsia="zh-CN"/>
        </w:rPr>
        <w:t>ill be updated and reviewed in post meeting email discussion.</w:t>
      </w:r>
    </w:p>
    <w:p w14:paraId="63BD4CB4" w14:textId="77777777" w:rsidR="004A15F9" w:rsidRPr="002B1ABC" w:rsidRDefault="004A15F9" w:rsidP="006E7C8F">
      <w:pPr>
        <w:pStyle w:val="Doc-text2"/>
        <w:ind w:left="0" w:firstLine="0"/>
        <w:rPr>
          <w:rFonts w:eastAsia="宋体"/>
          <w:lang w:eastAsia="zh-CN"/>
        </w:rPr>
      </w:pPr>
    </w:p>
    <w:p w14:paraId="4ACD1CFB" w14:textId="0A023BF3" w:rsidR="00E33316" w:rsidRPr="002B1ABC" w:rsidRDefault="00E33316" w:rsidP="00E33316">
      <w:pPr>
        <w:pStyle w:val="EmailDiscussion"/>
        <w:numPr>
          <w:ilvl w:val="0"/>
          <w:numId w:val="29"/>
        </w:numPr>
        <w:tabs>
          <w:tab w:val="left" w:pos="1619"/>
        </w:tabs>
      </w:pPr>
      <w:bookmarkStart w:id="83" w:name="OLE_LINK213"/>
      <w:r w:rsidRPr="002B1ABC">
        <w:t>[Post1</w:t>
      </w:r>
      <w:r w:rsidRPr="002B1ABC">
        <w:rPr>
          <w:rFonts w:eastAsia="宋体"/>
          <w:lang w:eastAsia="zh-CN"/>
        </w:rPr>
        <w:t>30</w:t>
      </w:r>
      <w:r w:rsidRPr="002B1ABC">
        <w:t>][</w:t>
      </w:r>
      <w:r w:rsidRPr="002B1ABC">
        <w:rPr>
          <w:rFonts w:eastAsia="宋体"/>
          <w:lang w:eastAsia="zh-CN"/>
        </w:rPr>
        <w:t>21</w:t>
      </w:r>
      <w:r w:rsidR="00A9166F" w:rsidRPr="002B1ABC">
        <w:rPr>
          <w:rFonts w:eastAsia="宋体" w:hint="eastAsia"/>
          <w:lang w:eastAsia="zh-CN"/>
        </w:rPr>
        <w:t>7</w:t>
      </w:r>
      <w:r w:rsidRPr="002B1ABC">
        <w:t>][</w:t>
      </w:r>
      <w:r w:rsidRPr="002B1ABC">
        <w:rPr>
          <w:rFonts w:eastAsia="Malgun Gothic" w:cs="Arial"/>
          <w:szCs w:val="20"/>
          <w:lang w:val="en-US" w:eastAsia="en-US"/>
        </w:rPr>
        <w:t>SBFD</w:t>
      </w:r>
      <w:r w:rsidRPr="002B1ABC">
        <w:t xml:space="preserve">] </w:t>
      </w:r>
      <w:r w:rsidRPr="002B1ABC">
        <w:rPr>
          <w:rFonts w:eastAsia="宋体"/>
          <w:lang w:eastAsia="zh-CN"/>
        </w:rPr>
        <w:t>Running CR for 38.</w:t>
      </w:r>
      <w:r w:rsidRPr="002B1ABC">
        <w:rPr>
          <w:rFonts w:eastAsia="宋体" w:hint="eastAsia"/>
          <w:lang w:eastAsia="zh-CN"/>
        </w:rPr>
        <w:t>321</w:t>
      </w:r>
      <w:r w:rsidRPr="002B1ABC">
        <w:t xml:space="preserve"> (</w:t>
      </w:r>
      <w:r w:rsidRPr="002B1ABC">
        <w:rPr>
          <w:rFonts w:eastAsia="宋体" w:hint="eastAsia"/>
          <w:lang w:eastAsia="zh-CN"/>
        </w:rPr>
        <w:t>Samsung</w:t>
      </w:r>
      <w:r w:rsidRPr="002B1ABC">
        <w:t>)</w:t>
      </w:r>
    </w:p>
    <w:p w14:paraId="39DDAA24" w14:textId="77777777" w:rsidR="00E33316" w:rsidRPr="002B1ABC" w:rsidRDefault="00E33316" w:rsidP="00E33316">
      <w:pPr>
        <w:pStyle w:val="EmailDiscussion2"/>
        <w:ind w:left="1619" w:firstLine="0"/>
        <w:rPr>
          <w:rFonts w:eastAsia="宋体"/>
          <w:lang w:eastAsia="zh-CN"/>
        </w:rPr>
      </w:pPr>
      <w:r w:rsidRPr="002B1ABC">
        <w:rPr>
          <w:rFonts w:eastAsia="宋体"/>
          <w:lang w:eastAsia="zh-CN"/>
        </w:rPr>
        <w:t>Intended outcome: Updated and reviewed the CR for endorsement, update the open issue list if needed, can also discuss open issues to form proposals to the next meeting</w:t>
      </w:r>
    </w:p>
    <w:p w14:paraId="07D50292" w14:textId="77777777" w:rsidR="00E33316" w:rsidRDefault="00E33316" w:rsidP="00E33316">
      <w:pPr>
        <w:pStyle w:val="EmailDiscussion2"/>
        <w:ind w:left="1619" w:firstLine="0"/>
        <w:rPr>
          <w:rFonts w:eastAsia="宋体"/>
          <w:lang w:eastAsia="zh-CN"/>
        </w:rPr>
      </w:pPr>
      <w:r w:rsidRPr="002B1ABC">
        <w:rPr>
          <w:rFonts w:eastAsia="宋体"/>
          <w:lang w:eastAsia="zh-CN"/>
        </w:rPr>
        <w:t>Deadline:  Long</w:t>
      </w:r>
    </w:p>
    <w:bookmarkEnd w:id="83"/>
    <w:p w14:paraId="610653E3" w14:textId="77777777" w:rsidR="00E33316" w:rsidRDefault="00E33316" w:rsidP="006E7C8F">
      <w:pPr>
        <w:pStyle w:val="Doc-text2"/>
        <w:ind w:left="0" w:firstLine="0"/>
        <w:rPr>
          <w:rFonts w:eastAsia="宋体"/>
          <w:lang w:eastAsia="zh-CN"/>
        </w:rPr>
      </w:pPr>
    </w:p>
    <w:p w14:paraId="2FFE1BA8" w14:textId="411EBF3A" w:rsidR="006E7C8F" w:rsidRPr="006E7C8F" w:rsidRDefault="006E7C8F" w:rsidP="006E7C8F">
      <w:pPr>
        <w:pStyle w:val="Doc-text2"/>
        <w:ind w:left="0" w:firstLine="0"/>
        <w:rPr>
          <w:rFonts w:eastAsia="宋体"/>
          <w:u w:val="single"/>
          <w:lang w:eastAsia="zh-CN"/>
        </w:rPr>
      </w:pPr>
      <w:r w:rsidRPr="006E7C8F">
        <w:rPr>
          <w:rFonts w:eastAsia="宋体" w:hint="eastAsia"/>
          <w:u w:val="single"/>
          <w:lang w:eastAsia="zh-CN"/>
        </w:rPr>
        <w:t>Summary and open issue list</w:t>
      </w:r>
    </w:p>
    <w:p w14:paraId="14FE1BC5" w14:textId="77777777" w:rsidR="004A15F9" w:rsidRDefault="004A15F9" w:rsidP="004A15F9">
      <w:pPr>
        <w:pStyle w:val="Doc-title"/>
        <w:rPr>
          <w:rFonts w:eastAsia="宋体"/>
          <w:lang w:eastAsia="zh-CN"/>
        </w:rPr>
      </w:pPr>
      <w:r w:rsidRPr="00BB07BA">
        <w:rPr>
          <w:rFonts w:eastAsiaTheme="minorEastAsia"/>
        </w:rPr>
        <w:t>R2-2503866</w:t>
      </w:r>
      <w:r w:rsidRPr="00BB07BA">
        <w:rPr>
          <w:rFonts w:eastAsiaTheme="minorEastAsia"/>
        </w:rPr>
        <w:tab/>
        <w:t>Remaining RRC open issues in feature SBFD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6A21E61" w14:textId="6FA03315" w:rsidR="00F32A0D" w:rsidRPr="00F32A0D" w:rsidRDefault="00F32A0D" w:rsidP="00F32A0D">
      <w:pPr>
        <w:pStyle w:val="Agreement"/>
        <w:rPr>
          <w:lang w:eastAsia="zh-CN"/>
        </w:rPr>
      </w:pPr>
      <w:r>
        <w:rPr>
          <w:rFonts w:hint="eastAsia"/>
          <w:lang w:eastAsia="zh-CN"/>
        </w:rPr>
        <w:t>Noted</w:t>
      </w:r>
    </w:p>
    <w:p w14:paraId="07A44692" w14:textId="77777777" w:rsidR="004A15F9" w:rsidRPr="00101803" w:rsidRDefault="004A15F9" w:rsidP="004A15F9">
      <w:pPr>
        <w:pStyle w:val="Doc-text2"/>
        <w:rPr>
          <w:rFonts w:eastAsia="宋体"/>
          <w:i/>
          <w:lang w:eastAsia="zh-CN"/>
        </w:rPr>
      </w:pPr>
      <w:r w:rsidRPr="00101803">
        <w:rPr>
          <w:rFonts w:eastAsia="宋体"/>
          <w:i/>
          <w:lang w:eastAsia="zh-CN"/>
        </w:rPr>
        <w:t>[Proposals for easy agreement]</w:t>
      </w:r>
    </w:p>
    <w:p w14:paraId="4434122D"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RRC-1] To use RRC signaling, e.g., additional field in RACH-ConfigCommon IE to indicate RO type for CBRA. (15/16 support, no need for meeting contributions on this issue.) </w:t>
      </w:r>
    </w:p>
    <w:p w14:paraId="1CAA1899"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 for RRC-3] The value range of preamble transmission number threshold for fallback between legacy RO and additional RO is {n1, n2, n4, n6, n8, n10, n20, n50, n100, n200}. (Acceptable by 11/15, no strong preference for the alternative option. No meeting contributions are needed.)</w:t>
      </w:r>
    </w:p>
    <w:p w14:paraId="447E6DAA"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 for RRC-4] RAN2 confirms that the separate Layer 3 measurement report for CSI-RS resources in SBFD symbol is not supported, no RRC spec impact is expected. (13/15 support. No contributions for May meeting are needed as the opponents only propose to wait for RAN4 conclusion.)</w:t>
      </w:r>
    </w:p>
    <w:p w14:paraId="345FE5CD" w14:textId="77777777" w:rsidR="00597861" w:rsidRDefault="00597861" w:rsidP="004A15F9">
      <w:pPr>
        <w:pStyle w:val="Doc-text2"/>
        <w:rPr>
          <w:rFonts w:eastAsia="宋体"/>
          <w:i/>
          <w:highlight w:val="cyan"/>
          <w:lang w:eastAsia="zh-CN"/>
        </w:rPr>
      </w:pPr>
    </w:p>
    <w:p w14:paraId="396D15FD" w14:textId="77777777" w:rsidR="00597861" w:rsidRPr="00597861" w:rsidRDefault="00597861" w:rsidP="00597861">
      <w:pPr>
        <w:pStyle w:val="Doc-text2"/>
      </w:pPr>
      <w:r w:rsidRPr="00597861">
        <w:rPr>
          <w:rFonts w:hint="eastAsia"/>
        </w:rPr>
        <w:t>Discussions</w:t>
      </w:r>
    </w:p>
    <w:p w14:paraId="62A29A65" w14:textId="6F314921" w:rsidR="00894586" w:rsidRPr="00597861" w:rsidRDefault="00597861" w:rsidP="00597861">
      <w:pPr>
        <w:pStyle w:val="Doc-text2"/>
      </w:pPr>
      <w:r w:rsidRPr="00597861">
        <w:rPr>
          <w:rFonts w:hint="eastAsia"/>
        </w:rPr>
        <w:t>RRC-1</w:t>
      </w:r>
    </w:p>
    <w:p w14:paraId="1309EDEF" w14:textId="3296C28C" w:rsidR="00894586" w:rsidRDefault="00597861" w:rsidP="004A15F9">
      <w:pPr>
        <w:pStyle w:val="Doc-text2"/>
        <w:rPr>
          <w:rFonts w:eastAsia="宋体"/>
          <w:lang w:eastAsia="zh-CN"/>
        </w:rPr>
      </w:pPr>
      <w:r w:rsidRPr="00597861">
        <w:rPr>
          <w:rFonts w:hint="eastAsia"/>
        </w:rPr>
        <w:t>-</w:t>
      </w:r>
      <w:r>
        <w:rPr>
          <w:rFonts w:eastAsia="宋体" w:hint="eastAsia"/>
          <w:lang w:eastAsia="zh-CN"/>
        </w:rPr>
        <w:tab/>
        <w:t>HW think exact place to put this config can be further discussed. ZTE think it is under per BWP</w:t>
      </w:r>
      <w:r w:rsidR="005104BB">
        <w:rPr>
          <w:rFonts w:eastAsia="宋体" w:hint="eastAsia"/>
          <w:lang w:eastAsia="zh-CN"/>
        </w:rPr>
        <w:t>, QC agree</w:t>
      </w:r>
      <w:r>
        <w:rPr>
          <w:rFonts w:eastAsia="宋体" w:hint="eastAsia"/>
          <w:lang w:eastAsia="zh-CN"/>
        </w:rPr>
        <w:t>.</w:t>
      </w:r>
    </w:p>
    <w:p w14:paraId="2A299487" w14:textId="331BFCFF" w:rsidR="005104BB" w:rsidRDefault="005104BB" w:rsidP="004A15F9">
      <w:pPr>
        <w:pStyle w:val="Doc-text2"/>
        <w:rPr>
          <w:rFonts w:eastAsia="宋体"/>
          <w:lang w:eastAsia="zh-CN"/>
        </w:rPr>
      </w:pPr>
      <w:r>
        <w:rPr>
          <w:rFonts w:eastAsia="宋体" w:hint="eastAsia"/>
          <w:lang w:eastAsia="zh-CN"/>
        </w:rPr>
        <w:t>-</w:t>
      </w:r>
      <w:r>
        <w:rPr>
          <w:rFonts w:eastAsia="宋体" w:hint="eastAsia"/>
          <w:lang w:eastAsia="zh-CN"/>
        </w:rPr>
        <w:tab/>
        <w:t xml:space="preserve">LG E think we can first agree that we will use RRC </w:t>
      </w:r>
      <w:r>
        <w:rPr>
          <w:rFonts w:eastAsia="宋体"/>
          <w:lang w:eastAsia="zh-CN"/>
        </w:rPr>
        <w:t>signalling</w:t>
      </w:r>
      <w:r>
        <w:rPr>
          <w:rFonts w:eastAsia="宋体" w:hint="eastAsia"/>
          <w:lang w:eastAsia="zh-CN"/>
        </w:rPr>
        <w:t xml:space="preserve">. QC think it should be RRC </w:t>
      </w:r>
      <w:r>
        <w:rPr>
          <w:rFonts w:eastAsia="宋体"/>
          <w:lang w:eastAsia="zh-CN"/>
        </w:rPr>
        <w:t>signalling</w:t>
      </w:r>
      <w:r>
        <w:rPr>
          <w:rFonts w:eastAsia="宋体" w:hint="eastAsia"/>
          <w:lang w:eastAsia="zh-CN"/>
        </w:rPr>
        <w:t xml:space="preserve">. </w:t>
      </w:r>
    </w:p>
    <w:p w14:paraId="3BB0A6AC" w14:textId="77777777" w:rsidR="005104BB" w:rsidRDefault="005104BB" w:rsidP="004A15F9">
      <w:pPr>
        <w:pStyle w:val="Doc-text2"/>
        <w:rPr>
          <w:rFonts w:eastAsia="宋体"/>
          <w:lang w:eastAsia="zh-CN"/>
        </w:rPr>
      </w:pPr>
    </w:p>
    <w:p w14:paraId="02F6DB98" w14:textId="7C4868A7" w:rsidR="005104BB" w:rsidRPr="005104BB" w:rsidRDefault="005104BB" w:rsidP="005104BB">
      <w:pPr>
        <w:pStyle w:val="Agreement"/>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6C8941FC" w14:textId="77777777" w:rsidR="005104BB" w:rsidRDefault="005104BB" w:rsidP="004A15F9">
      <w:pPr>
        <w:pStyle w:val="Doc-text2"/>
        <w:rPr>
          <w:rFonts w:eastAsia="宋体"/>
          <w:i/>
          <w:highlight w:val="lightGray"/>
          <w:lang w:eastAsia="zh-CN"/>
        </w:rPr>
      </w:pPr>
    </w:p>
    <w:p w14:paraId="68B56205" w14:textId="34463DB3" w:rsidR="005104BB" w:rsidRPr="00623C13" w:rsidRDefault="005104BB" w:rsidP="004A15F9">
      <w:pPr>
        <w:pStyle w:val="Doc-text2"/>
        <w:rPr>
          <w:rFonts w:eastAsia="宋体"/>
          <w:lang w:eastAsia="zh-CN"/>
        </w:rPr>
      </w:pPr>
      <w:r w:rsidRPr="00623C13">
        <w:rPr>
          <w:rFonts w:eastAsia="宋体" w:hint="eastAsia"/>
          <w:lang w:eastAsia="zh-CN"/>
        </w:rPr>
        <w:t>RRC-3</w:t>
      </w:r>
    </w:p>
    <w:p w14:paraId="05B9B8B9" w14:textId="50C8A820" w:rsidR="005104BB" w:rsidRDefault="00623C13" w:rsidP="00623C13">
      <w:pPr>
        <w:pStyle w:val="Doc-text2"/>
        <w:rPr>
          <w:rFonts w:eastAsia="宋体"/>
          <w:lang w:eastAsia="zh-CN"/>
        </w:rPr>
      </w:pPr>
      <w:r w:rsidRPr="00623C13">
        <w:rPr>
          <w:rFonts w:eastAsia="宋体" w:hint="eastAsia"/>
          <w:lang w:eastAsia="zh-CN"/>
        </w:rPr>
        <w:t>-</w:t>
      </w:r>
      <w:r w:rsidRPr="00623C13">
        <w:rPr>
          <w:rFonts w:eastAsia="宋体" w:hint="eastAsia"/>
          <w:lang w:eastAsia="zh-CN"/>
        </w:rPr>
        <w:tab/>
      </w:r>
      <w:r>
        <w:rPr>
          <w:rFonts w:eastAsia="宋体" w:hint="eastAsia"/>
          <w:lang w:eastAsia="zh-CN"/>
        </w:rPr>
        <w:t xml:space="preserve">Ericsson think </w:t>
      </w:r>
      <w:r w:rsidR="00293127">
        <w:rPr>
          <w:rFonts w:eastAsia="宋体" w:hint="eastAsia"/>
          <w:lang w:eastAsia="zh-CN"/>
        </w:rPr>
        <w:t>the values should be smaller than legac</w:t>
      </w:r>
      <w:r w:rsidR="00FB12D9">
        <w:rPr>
          <w:rFonts w:eastAsia="宋体" w:hint="eastAsia"/>
          <w:lang w:eastAsia="zh-CN"/>
        </w:rPr>
        <w:t xml:space="preserve">y. </w:t>
      </w:r>
    </w:p>
    <w:p w14:paraId="3CE6AB97" w14:textId="4CCAADDA" w:rsidR="00FB12D9" w:rsidRDefault="00FB12D9" w:rsidP="00623C13">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2A5D93">
        <w:rPr>
          <w:rFonts w:eastAsia="宋体" w:hint="eastAsia"/>
          <w:lang w:eastAsia="zh-CN"/>
        </w:rPr>
        <w:t xml:space="preserve">think it is up to NW configuration. </w:t>
      </w:r>
    </w:p>
    <w:p w14:paraId="27B5F997" w14:textId="77777777" w:rsidR="00623C13" w:rsidRDefault="00623C13" w:rsidP="00623C13">
      <w:pPr>
        <w:pStyle w:val="Doc-text2"/>
        <w:rPr>
          <w:rFonts w:eastAsia="宋体"/>
          <w:lang w:eastAsia="zh-CN"/>
        </w:rPr>
      </w:pPr>
    </w:p>
    <w:p w14:paraId="5D4576B6" w14:textId="3CE568CB" w:rsidR="005104BB" w:rsidRPr="002A5D93" w:rsidRDefault="005104BB" w:rsidP="002A5D93">
      <w:pPr>
        <w:pStyle w:val="Agreement"/>
        <w:rPr>
          <w:lang w:eastAsia="zh-CN"/>
        </w:rPr>
      </w:pPr>
      <w:r w:rsidRPr="002A5D93">
        <w:rPr>
          <w:lang w:eastAsia="zh-CN"/>
        </w:rPr>
        <w:t xml:space="preserve">The value range of preamble transmission number threshold for fallback between legacy RO and additional RO is {n1, n2, n4, n6, n8, n10, n20, n50, n100, n200}. </w:t>
      </w:r>
    </w:p>
    <w:p w14:paraId="7FB09751" w14:textId="77777777" w:rsidR="00CF7FEC" w:rsidRDefault="00CF7FEC" w:rsidP="004A15F9">
      <w:pPr>
        <w:pStyle w:val="Doc-text2"/>
        <w:rPr>
          <w:rFonts w:eastAsia="宋体"/>
          <w:i/>
          <w:highlight w:val="lightGray"/>
          <w:lang w:eastAsia="zh-CN"/>
        </w:rPr>
      </w:pPr>
    </w:p>
    <w:p w14:paraId="66DD5853" w14:textId="77777777" w:rsidR="00CF7FEC" w:rsidRDefault="00CF7FEC" w:rsidP="00CF7FEC">
      <w:pPr>
        <w:pStyle w:val="Doc-text2"/>
        <w:rPr>
          <w:rFonts w:eastAsia="宋体"/>
          <w:lang w:eastAsia="zh-CN"/>
        </w:rPr>
      </w:pPr>
      <w:r>
        <w:rPr>
          <w:rFonts w:eastAsia="宋体"/>
          <w:lang w:eastAsia="zh-CN"/>
        </w:rPr>
        <w:t>RRC-4</w:t>
      </w:r>
    </w:p>
    <w:p w14:paraId="5492565F" w14:textId="66EF44C4" w:rsidR="00CF7FEC" w:rsidRDefault="00CF7FEC" w:rsidP="00CF7FEC">
      <w:pPr>
        <w:pStyle w:val="Doc-text2"/>
        <w:rPr>
          <w:rFonts w:eastAsia="宋体"/>
          <w:lang w:eastAsia="zh-CN"/>
        </w:rPr>
      </w:pPr>
      <w:r>
        <w:rPr>
          <w:rFonts w:eastAsia="宋体" w:hint="eastAsia"/>
          <w:lang w:eastAsia="zh-CN"/>
        </w:rPr>
        <w:t>Discussion</w:t>
      </w:r>
    </w:p>
    <w:p w14:paraId="0757BE8A" w14:textId="77777777" w:rsidR="001E0A0B" w:rsidRDefault="00CF7FEC" w:rsidP="00CF7FEC">
      <w:pPr>
        <w:pStyle w:val="Doc-text2"/>
        <w:rPr>
          <w:rFonts w:eastAsia="宋体"/>
          <w:lang w:eastAsia="zh-CN"/>
        </w:rPr>
      </w:pPr>
      <w:r>
        <w:rPr>
          <w:rFonts w:eastAsia="宋体" w:hint="eastAsia"/>
          <w:lang w:eastAsia="zh-CN"/>
        </w:rPr>
        <w:t>-</w:t>
      </w:r>
      <w:r>
        <w:rPr>
          <w:rFonts w:eastAsia="宋体" w:hint="eastAsia"/>
          <w:lang w:eastAsia="zh-CN"/>
        </w:rPr>
        <w:tab/>
      </w:r>
      <w:r w:rsidR="007408F2">
        <w:rPr>
          <w:rFonts w:eastAsia="宋体" w:hint="eastAsia"/>
          <w:lang w:eastAsia="zh-CN"/>
        </w:rPr>
        <w:t xml:space="preserve">Nokia </w:t>
      </w:r>
      <w:r w:rsidR="00B777FA">
        <w:rPr>
          <w:rFonts w:eastAsia="宋体" w:hint="eastAsia"/>
          <w:lang w:eastAsia="zh-CN"/>
        </w:rPr>
        <w:t xml:space="preserve">ok with the </w:t>
      </w:r>
      <w:r w:rsidR="00B777FA">
        <w:rPr>
          <w:rFonts w:eastAsia="宋体"/>
          <w:lang w:eastAsia="zh-CN"/>
        </w:rPr>
        <w:t>proposal</w:t>
      </w:r>
      <w:r w:rsidR="00B777FA">
        <w:rPr>
          <w:rFonts w:eastAsia="宋体" w:hint="eastAsia"/>
          <w:lang w:eastAsia="zh-CN"/>
        </w:rPr>
        <w:t xml:space="preserve">, and think we should inform R4. </w:t>
      </w:r>
    </w:p>
    <w:p w14:paraId="042E04F3" w14:textId="20ACB7C8" w:rsidR="00CF7FEC" w:rsidRDefault="001E0A0B" w:rsidP="00CF7FEC">
      <w:pPr>
        <w:pStyle w:val="Doc-text2"/>
        <w:rPr>
          <w:rFonts w:eastAsia="宋体"/>
          <w:lang w:eastAsia="zh-CN"/>
        </w:rPr>
      </w:pPr>
      <w:r>
        <w:rPr>
          <w:rFonts w:eastAsia="宋体" w:hint="eastAsia"/>
          <w:lang w:eastAsia="zh-CN"/>
        </w:rPr>
        <w:t>-</w:t>
      </w:r>
      <w:r>
        <w:rPr>
          <w:rFonts w:eastAsia="宋体" w:hint="eastAsia"/>
          <w:lang w:eastAsia="zh-CN"/>
        </w:rPr>
        <w:tab/>
      </w:r>
      <w:r w:rsidR="00624A0E">
        <w:rPr>
          <w:rFonts w:eastAsia="宋体" w:hint="eastAsia"/>
          <w:lang w:eastAsia="zh-CN"/>
        </w:rPr>
        <w:t xml:space="preserve">Charter think R4 already agree that the resources should be configured </w:t>
      </w:r>
      <w:r w:rsidR="00624A0E">
        <w:rPr>
          <w:rFonts w:eastAsia="宋体"/>
          <w:lang w:eastAsia="zh-CN"/>
        </w:rPr>
        <w:t>separately</w:t>
      </w:r>
      <w:r w:rsidR="00624A0E">
        <w:rPr>
          <w:rFonts w:eastAsia="宋体" w:hint="eastAsia"/>
          <w:lang w:eastAsia="zh-CN"/>
        </w:rPr>
        <w:t xml:space="preserve"> for SBFD and non-SBFD symbol. </w:t>
      </w:r>
      <w:r>
        <w:rPr>
          <w:rFonts w:eastAsia="宋体" w:hint="eastAsia"/>
          <w:lang w:eastAsia="zh-CN"/>
        </w:rPr>
        <w:t>Apple</w:t>
      </w:r>
      <w:r w:rsidR="00DB6F50">
        <w:rPr>
          <w:rFonts w:eastAsia="宋体" w:hint="eastAsia"/>
          <w:lang w:eastAsia="zh-CN"/>
        </w:rPr>
        <w:t xml:space="preserve"> ok with the proposal, </w:t>
      </w:r>
      <w:r>
        <w:rPr>
          <w:rFonts w:eastAsia="宋体" w:hint="eastAsia"/>
          <w:lang w:eastAsia="zh-CN"/>
        </w:rPr>
        <w:t>think for L3 there is no such agreement</w:t>
      </w:r>
      <w:r w:rsidR="008F3B22">
        <w:rPr>
          <w:rFonts w:eastAsia="宋体" w:hint="eastAsia"/>
          <w:lang w:eastAsia="zh-CN"/>
        </w:rPr>
        <w:t>, and think for some of the cases it is still open</w:t>
      </w:r>
      <w:r>
        <w:rPr>
          <w:rFonts w:eastAsia="宋体" w:hint="eastAsia"/>
          <w:lang w:eastAsia="zh-CN"/>
        </w:rPr>
        <w:t xml:space="preserve">. </w:t>
      </w:r>
    </w:p>
    <w:p w14:paraId="542CBEDE" w14:textId="5B396DF7" w:rsidR="008F3B22" w:rsidRDefault="00B777FA" w:rsidP="00CF7FEC">
      <w:pPr>
        <w:pStyle w:val="Doc-text2"/>
        <w:rPr>
          <w:rFonts w:eastAsia="宋体"/>
          <w:lang w:eastAsia="zh-CN"/>
        </w:rPr>
      </w:pPr>
      <w:r>
        <w:rPr>
          <w:rFonts w:eastAsia="宋体" w:hint="eastAsia"/>
          <w:lang w:eastAsia="zh-CN"/>
        </w:rPr>
        <w:t>-</w:t>
      </w:r>
      <w:r>
        <w:rPr>
          <w:rFonts w:eastAsia="宋体" w:hint="eastAsia"/>
          <w:lang w:eastAsia="zh-CN"/>
        </w:rPr>
        <w:tab/>
      </w:r>
      <w:r w:rsidR="008F3B22">
        <w:rPr>
          <w:rFonts w:eastAsia="宋体" w:hint="eastAsia"/>
          <w:lang w:eastAsia="zh-CN"/>
        </w:rPr>
        <w:t>Ericsson</w:t>
      </w:r>
      <w:r w:rsidR="00CC691B">
        <w:rPr>
          <w:rFonts w:eastAsia="宋体" w:hint="eastAsia"/>
          <w:lang w:eastAsia="zh-CN"/>
        </w:rPr>
        <w:t xml:space="preserve"> ok with the proposal, do not see a need to send LS to R4. QC, Samsung, LG E, ZTE share this view. </w:t>
      </w:r>
    </w:p>
    <w:p w14:paraId="4E123786" w14:textId="64B23DD0" w:rsidR="00B777FA" w:rsidRDefault="008F3B22" w:rsidP="00CF7FEC">
      <w:pPr>
        <w:pStyle w:val="Doc-text2"/>
        <w:rPr>
          <w:rFonts w:eastAsia="宋体"/>
          <w:lang w:eastAsia="zh-CN"/>
        </w:rPr>
      </w:pPr>
      <w:r>
        <w:rPr>
          <w:rFonts w:eastAsia="宋体" w:hint="eastAsia"/>
          <w:lang w:eastAsia="zh-CN"/>
        </w:rPr>
        <w:t>-</w:t>
      </w:r>
      <w:r>
        <w:rPr>
          <w:rFonts w:eastAsia="宋体" w:hint="eastAsia"/>
          <w:lang w:eastAsia="zh-CN"/>
        </w:rPr>
        <w:tab/>
      </w:r>
      <w:r w:rsidR="00CC691B">
        <w:rPr>
          <w:rFonts w:eastAsia="宋体" w:hint="eastAsia"/>
          <w:lang w:eastAsia="zh-CN"/>
        </w:rPr>
        <w:t xml:space="preserve">ZTE think we can also add </w:t>
      </w:r>
      <w:r w:rsidR="00CC691B">
        <w:rPr>
          <w:rFonts w:eastAsia="宋体"/>
          <w:lang w:eastAsia="zh-CN"/>
        </w:rPr>
        <w:t>‘</w:t>
      </w:r>
      <w:r w:rsidR="00CC691B">
        <w:rPr>
          <w:rFonts w:eastAsia="宋体" w:hint="eastAsia"/>
          <w:lang w:eastAsia="zh-CN"/>
        </w:rPr>
        <w:t>SSB resources</w:t>
      </w:r>
      <w:r w:rsidR="00CC691B">
        <w:rPr>
          <w:rFonts w:eastAsia="宋体"/>
          <w:lang w:eastAsia="zh-CN"/>
        </w:rPr>
        <w:t>’</w:t>
      </w:r>
      <w:r w:rsidR="00CC691B">
        <w:rPr>
          <w:rFonts w:eastAsia="宋体" w:hint="eastAsia"/>
          <w:lang w:eastAsia="zh-CN"/>
        </w:rPr>
        <w:t xml:space="preserve"> to the proposal. </w:t>
      </w:r>
      <w:r w:rsidR="00C043C4">
        <w:rPr>
          <w:rFonts w:eastAsia="宋体" w:hint="eastAsia"/>
          <w:lang w:eastAsia="zh-CN"/>
        </w:rPr>
        <w:t xml:space="preserve"> </w:t>
      </w:r>
    </w:p>
    <w:p w14:paraId="14B56591" w14:textId="77777777" w:rsidR="00CF7FEC" w:rsidRDefault="00CF7FEC" w:rsidP="00CF7FEC">
      <w:pPr>
        <w:pStyle w:val="Doc-text2"/>
        <w:rPr>
          <w:rFonts w:eastAsia="宋体"/>
          <w:lang w:eastAsia="zh-CN"/>
        </w:rPr>
      </w:pPr>
    </w:p>
    <w:p w14:paraId="0D085BC6" w14:textId="24C1A5BF" w:rsidR="00CF7FEC" w:rsidRPr="00CC691B" w:rsidRDefault="00CC691B" w:rsidP="00D30B2A">
      <w:pPr>
        <w:pStyle w:val="Agreement"/>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00CF7FEC" w:rsidRPr="00CC691B">
        <w:rPr>
          <w:lang w:eastAsia="zh-CN"/>
        </w:rPr>
        <w:t xml:space="preserve">RAN2 confirms that the separate Layer 3 measurement report for CSI-RS resources in SBFD symbol is not supported, no RRC spec impact is expected. </w:t>
      </w:r>
    </w:p>
    <w:p w14:paraId="70CF9E0A" w14:textId="43296FE2" w:rsidR="00925FA6" w:rsidRPr="00801F76" w:rsidRDefault="00925FA6" w:rsidP="00925FA6">
      <w:pPr>
        <w:pStyle w:val="Doc-text2"/>
        <w:rPr>
          <w:rFonts w:eastAsia="宋体"/>
          <w:i/>
          <w:highlight w:val="yellow"/>
          <w:lang w:eastAsia="zh-CN"/>
        </w:rPr>
      </w:pPr>
    </w:p>
    <w:p w14:paraId="4141E28F"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[Proposals for discussion]</w:t>
      </w:r>
    </w:p>
    <w:p w14:paraId="6D5A373A" w14:textId="179D4C96" w:rsidR="004A15F9" w:rsidRPr="004A15F9" w:rsidRDefault="004A15F9" w:rsidP="004A15F9">
      <w:pPr>
        <w:pStyle w:val="Doc-text2"/>
        <w:rPr>
          <w:rFonts w:eastAsia="宋体"/>
          <w:i/>
          <w:lang w:eastAsia="zh-CN"/>
        </w:rPr>
      </w:pPr>
      <w:r w:rsidRPr="004A15F9">
        <w:rPr>
          <w:rFonts w:eastAsia="宋体"/>
          <w:i/>
          <w:highlight w:val="lightGray"/>
          <w:lang w:eastAsia="zh-CN"/>
        </w:rPr>
        <w:t>[Proposal for RRC-2] RAN2 to decide whether ” Early UL synchronization with an LTM candidate cell” and/or ”RACH-based LTM” can be supported in SBFD symbols and the RRC signallings if to support. (based on companies’ meeting contributions, 11/16 companies prefer not to support.)</w:t>
      </w:r>
    </w:p>
    <w:p w14:paraId="088FD8A8" w14:textId="77777777" w:rsidR="004A15F9" w:rsidRPr="004A15F9" w:rsidRDefault="004A15F9" w:rsidP="004A15F9">
      <w:pPr>
        <w:pStyle w:val="Doc-text2"/>
        <w:rPr>
          <w:rFonts w:eastAsia="宋体"/>
          <w:lang w:eastAsia="zh-CN"/>
        </w:rPr>
      </w:pPr>
    </w:p>
    <w:p w14:paraId="737C197F" w14:textId="77777777" w:rsidR="004A15F9" w:rsidRDefault="004A15F9" w:rsidP="004A15F9">
      <w:pPr>
        <w:pStyle w:val="Doc-title"/>
        <w:rPr>
          <w:rFonts w:eastAsia="宋体"/>
          <w:lang w:eastAsia="zh-CN"/>
        </w:rPr>
      </w:pPr>
      <w:r w:rsidRPr="00BB07BA">
        <w:rPr>
          <w:rFonts w:eastAsiaTheme="minorEastAsia"/>
        </w:rPr>
        <w:t>R2-2504437</w:t>
      </w:r>
      <w:r w:rsidRPr="00BB07BA">
        <w:rPr>
          <w:rFonts w:eastAsiaTheme="minorEastAsia"/>
        </w:rPr>
        <w:tab/>
        <w:t>Remaining MAC open issues for Rel-19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9BA917E" w14:textId="12194299" w:rsidR="00CC34A6" w:rsidRPr="00CC34A6" w:rsidRDefault="00CC34A6" w:rsidP="00CC34A6">
      <w:pPr>
        <w:pStyle w:val="Agreement"/>
        <w:rPr>
          <w:lang w:eastAsia="zh-CN"/>
        </w:rPr>
      </w:pPr>
      <w:r>
        <w:rPr>
          <w:rFonts w:hint="eastAsia"/>
          <w:lang w:eastAsia="zh-CN"/>
        </w:rPr>
        <w:t>Noted</w:t>
      </w:r>
    </w:p>
    <w:p w14:paraId="485CA0B3"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Issue MAC-4: RO Type Signalling in LTM Cell Switch Command MAC CE</w:t>
      </w:r>
    </w:p>
    <w:p w14:paraId="248DBD5C" w14:textId="77777777" w:rsidR="004A15F9" w:rsidRDefault="004A15F9" w:rsidP="004A15F9">
      <w:pPr>
        <w:pStyle w:val="Doc-text2"/>
        <w:rPr>
          <w:rFonts w:eastAsia="宋体"/>
          <w:i/>
          <w:lang w:eastAsia="zh-CN"/>
        </w:rPr>
      </w:pPr>
      <w:r w:rsidRPr="004A15F9">
        <w:rPr>
          <w:rFonts w:eastAsia="宋体"/>
          <w:i/>
          <w:highlight w:val="lightGray"/>
          <w:lang w:eastAsia="zh-CN"/>
        </w:rPr>
        <w:t>Proposal 4: If SBFD RO is supported for RACH-based LTM, RAN2 to discuss how to modify the LTM Cell Switch Command MAC CE for RO type signalling.</w:t>
      </w:r>
    </w:p>
    <w:p w14:paraId="3A113E10" w14:textId="77777777" w:rsidR="00765269" w:rsidRDefault="00765269" w:rsidP="004A15F9">
      <w:pPr>
        <w:pStyle w:val="Doc-text2"/>
        <w:rPr>
          <w:rFonts w:eastAsia="宋体"/>
          <w:i/>
          <w:lang w:eastAsia="zh-CN"/>
        </w:rPr>
      </w:pPr>
    </w:p>
    <w:p w14:paraId="4286C846" w14:textId="572EC4FE" w:rsidR="00765269" w:rsidRDefault="00BB432E" w:rsidP="004A15F9">
      <w:pPr>
        <w:pStyle w:val="Doc-text2"/>
        <w:rPr>
          <w:rFonts w:eastAsia="宋体"/>
          <w:lang w:eastAsia="zh-CN"/>
        </w:rPr>
      </w:pPr>
      <w:r>
        <w:rPr>
          <w:rFonts w:eastAsia="宋体" w:hint="eastAsia"/>
          <w:lang w:eastAsia="zh-CN"/>
        </w:rPr>
        <w:t>Discussion</w:t>
      </w:r>
    </w:p>
    <w:p w14:paraId="3848235C" w14:textId="73876438" w:rsidR="00BB432E" w:rsidRDefault="00BB432E" w:rsidP="004A15F9">
      <w:pPr>
        <w:pStyle w:val="Doc-text2"/>
        <w:rPr>
          <w:rFonts w:eastAsia="宋体"/>
          <w:lang w:eastAsia="zh-CN"/>
        </w:rPr>
      </w:pPr>
      <w:r>
        <w:rPr>
          <w:rFonts w:eastAsia="宋体" w:hint="eastAsia"/>
          <w:lang w:eastAsia="zh-CN"/>
        </w:rPr>
        <w:t>-</w:t>
      </w:r>
      <w:r>
        <w:rPr>
          <w:rFonts w:eastAsia="宋体" w:hint="eastAsia"/>
          <w:lang w:eastAsia="zh-CN"/>
        </w:rPr>
        <w:tab/>
      </w:r>
      <w:r w:rsidR="00F36972">
        <w:rPr>
          <w:rFonts w:eastAsia="宋体" w:hint="eastAsia"/>
          <w:lang w:eastAsia="zh-CN"/>
        </w:rPr>
        <w:t>Apple</w:t>
      </w:r>
      <w:r w:rsidR="009A2060">
        <w:rPr>
          <w:rFonts w:eastAsia="宋体" w:hint="eastAsia"/>
          <w:lang w:eastAsia="zh-CN"/>
        </w:rPr>
        <w:t xml:space="preserve"> fine with early UL sync, but for RACH-based LTM if we exclude then there is confliction with </w:t>
      </w:r>
      <w:r w:rsidR="009A2060">
        <w:rPr>
          <w:rFonts w:eastAsia="宋体"/>
          <w:lang w:eastAsia="zh-CN"/>
        </w:rPr>
        <w:t>previous</w:t>
      </w:r>
      <w:r w:rsidR="009A2060">
        <w:rPr>
          <w:rFonts w:eastAsia="宋体" w:hint="eastAsia"/>
          <w:lang w:eastAsia="zh-CN"/>
        </w:rPr>
        <w:t xml:space="preserve"> agreements. </w:t>
      </w:r>
    </w:p>
    <w:p w14:paraId="021EAB8F" w14:textId="571A6812" w:rsidR="00F36972" w:rsidRDefault="00F36972" w:rsidP="004A15F9">
      <w:pPr>
        <w:pStyle w:val="Doc-text2"/>
        <w:rPr>
          <w:rFonts w:eastAsia="宋体"/>
          <w:lang w:eastAsia="zh-CN"/>
        </w:rPr>
      </w:pPr>
      <w:r>
        <w:rPr>
          <w:rFonts w:eastAsia="宋体" w:hint="eastAsia"/>
          <w:lang w:eastAsia="zh-CN"/>
        </w:rPr>
        <w:t>-</w:t>
      </w:r>
      <w:r>
        <w:rPr>
          <w:rFonts w:eastAsia="宋体" w:hint="eastAsia"/>
          <w:lang w:eastAsia="zh-CN"/>
        </w:rPr>
        <w:tab/>
        <w:t>CATT</w:t>
      </w:r>
      <w:r w:rsidR="000B6B9F">
        <w:rPr>
          <w:rFonts w:eastAsia="宋体" w:hint="eastAsia"/>
          <w:lang w:eastAsia="zh-CN"/>
        </w:rPr>
        <w:t xml:space="preserve"> </w:t>
      </w:r>
      <w:r w:rsidR="00BD2B00">
        <w:rPr>
          <w:rFonts w:eastAsia="宋体" w:hint="eastAsia"/>
          <w:lang w:eastAsia="zh-CN"/>
        </w:rPr>
        <w:t>see some benefits.</w:t>
      </w:r>
      <w:r w:rsidR="007E2162">
        <w:rPr>
          <w:rFonts w:eastAsia="宋体" w:hint="eastAsia"/>
          <w:lang w:eastAsia="zh-CN"/>
        </w:rPr>
        <w:t xml:space="preserve"> ZTE also see benefit. </w:t>
      </w:r>
    </w:p>
    <w:p w14:paraId="674158C6" w14:textId="2A3E1ED4" w:rsidR="00F36972" w:rsidRDefault="00F36972" w:rsidP="004A15F9">
      <w:pPr>
        <w:pStyle w:val="Doc-text2"/>
        <w:rPr>
          <w:rFonts w:eastAsia="宋体"/>
          <w:lang w:eastAsia="zh-CN"/>
        </w:rPr>
      </w:pPr>
      <w:r>
        <w:rPr>
          <w:rFonts w:eastAsia="宋体" w:hint="eastAsia"/>
          <w:lang w:eastAsia="zh-CN"/>
        </w:rPr>
        <w:t>-</w:t>
      </w:r>
      <w:r>
        <w:rPr>
          <w:rFonts w:eastAsia="宋体" w:hint="eastAsia"/>
          <w:lang w:eastAsia="zh-CN"/>
        </w:rPr>
        <w:tab/>
        <w:t>LG E</w:t>
      </w:r>
      <w:r w:rsidR="00721452">
        <w:rPr>
          <w:rFonts w:eastAsia="宋体" w:hint="eastAsia"/>
          <w:lang w:eastAsia="zh-CN"/>
        </w:rPr>
        <w:t xml:space="preserve"> ok to support RACH-based LTM since there is benefit in latency. LG E do not support UL early sync, since </w:t>
      </w:r>
      <w:r w:rsidR="00864B68">
        <w:rPr>
          <w:rFonts w:eastAsia="宋体" w:hint="eastAsia"/>
          <w:lang w:eastAsia="zh-CN"/>
        </w:rPr>
        <w:t xml:space="preserve">more </w:t>
      </w:r>
      <w:r w:rsidR="00864B68">
        <w:rPr>
          <w:rFonts w:eastAsia="宋体"/>
          <w:lang w:eastAsia="zh-CN"/>
        </w:rPr>
        <w:t>information</w:t>
      </w:r>
      <w:r w:rsidR="00864B68">
        <w:rPr>
          <w:rFonts w:eastAsia="宋体" w:hint="eastAsia"/>
          <w:lang w:eastAsia="zh-CN"/>
        </w:rPr>
        <w:t xml:space="preserve"> need to be provided to UE. </w:t>
      </w:r>
    </w:p>
    <w:p w14:paraId="6EF99C89" w14:textId="3058EF7B" w:rsidR="00BD2B00" w:rsidRDefault="00BD2B00" w:rsidP="004A15F9">
      <w:pPr>
        <w:pStyle w:val="Doc-text2"/>
        <w:rPr>
          <w:rFonts w:eastAsia="宋体"/>
          <w:lang w:eastAsia="zh-CN"/>
        </w:rPr>
      </w:pPr>
      <w:r>
        <w:rPr>
          <w:rFonts w:eastAsia="宋体" w:hint="eastAsia"/>
          <w:lang w:eastAsia="zh-CN"/>
        </w:rPr>
        <w:t>-</w:t>
      </w:r>
      <w:r>
        <w:rPr>
          <w:rFonts w:eastAsia="宋体" w:hint="eastAsia"/>
          <w:lang w:eastAsia="zh-CN"/>
        </w:rPr>
        <w:tab/>
        <w:t>OPPO</w:t>
      </w:r>
      <w:r w:rsidR="00526330">
        <w:rPr>
          <w:rFonts w:eastAsia="宋体" w:hint="eastAsia"/>
          <w:lang w:eastAsia="zh-CN"/>
        </w:rPr>
        <w:t xml:space="preserve"> do not think </w:t>
      </w:r>
      <w:r w:rsidR="00526330">
        <w:rPr>
          <w:rFonts w:eastAsia="宋体"/>
          <w:lang w:eastAsia="zh-CN"/>
        </w:rPr>
        <w:t>such</w:t>
      </w:r>
      <w:r w:rsidR="00526330">
        <w:rPr>
          <w:rFonts w:eastAsia="宋体" w:hint="eastAsia"/>
          <w:lang w:eastAsia="zh-CN"/>
        </w:rPr>
        <w:t xml:space="preserve"> combination so essential. </w:t>
      </w:r>
      <w:r w:rsidR="00282BB1">
        <w:rPr>
          <w:rFonts w:eastAsia="宋体" w:hint="eastAsia"/>
          <w:lang w:eastAsia="zh-CN"/>
        </w:rPr>
        <w:t>Charter</w:t>
      </w:r>
      <w:r w:rsidR="00ED462D">
        <w:rPr>
          <w:rFonts w:eastAsia="宋体" w:hint="eastAsia"/>
          <w:lang w:eastAsia="zh-CN"/>
        </w:rPr>
        <w:t>, QC</w:t>
      </w:r>
      <w:r w:rsidR="00282BB1">
        <w:rPr>
          <w:rFonts w:eastAsia="宋体" w:hint="eastAsia"/>
          <w:lang w:eastAsia="zh-CN"/>
        </w:rPr>
        <w:t xml:space="preserve"> agree. Charter do not see a need to include RO type in the MAC CE. </w:t>
      </w:r>
      <w:r w:rsidR="00ED462D">
        <w:rPr>
          <w:rFonts w:eastAsia="宋体" w:hint="eastAsia"/>
          <w:lang w:eastAsia="zh-CN"/>
        </w:rPr>
        <w:t xml:space="preserve">QC think it is needed. </w:t>
      </w:r>
    </w:p>
    <w:p w14:paraId="7FA4FB14" w14:textId="3B6B7C91" w:rsidR="00526330" w:rsidRDefault="00526330" w:rsidP="004A15F9">
      <w:pPr>
        <w:pStyle w:val="Doc-text2"/>
        <w:rPr>
          <w:rFonts w:eastAsia="宋体"/>
          <w:lang w:eastAsia="zh-CN"/>
        </w:rPr>
      </w:pPr>
      <w:r>
        <w:rPr>
          <w:rFonts w:eastAsia="宋体" w:hint="eastAsia"/>
          <w:lang w:eastAsia="zh-CN"/>
        </w:rPr>
        <w:t>-</w:t>
      </w:r>
      <w:r>
        <w:rPr>
          <w:rFonts w:eastAsia="宋体" w:hint="eastAsia"/>
          <w:lang w:eastAsia="zh-CN"/>
        </w:rPr>
        <w:tab/>
        <w:t>Sam</w:t>
      </w:r>
      <w:r w:rsidR="00327202">
        <w:rPr>
          <w:rFonts w:eastAsia="宋体" w:hint="eastAsia"/>
          <w:lang w:eastAsia="zh-CN"/>
        </w:rPr>
        <w:t>su</w:t>
      </w:r>
      <w:r>
        <w:rPr>
          <w:rFonts w:eastAsia="宋体" w:hint="eastAsia"/>
          <w:lang w:eastAsia="zh-CN"/>
        </w:rPr>
        <w:t>ng</w:t>
      </w:r>
      <w:r w:rsidR="00327202">
        <w:rPr>
          <w:rFonts w:eastAsia="宋体" w:hint="eastAsia"/>
          <w:lang w:eastAsia="zh-CN"/>
        </w:rPr>
        <w:t xml:space="preserve"> </w:t>
      </w:r>
      <w:r w:rsidR="00967829">
        <w:rPr>
          <w:rFonts w:eastAsia="宋体" w:hint="eastAsia"/>
          <w:lang w:eastAsia="zh-CN"/>
        </w:rPr>
        <w:t>see impact to RAN3, also think this is x-WI issue, and think it cannot be done in time. Lenovo</w:t>
      </w:r>
      <w:r w:rsidR="00ED462D">
        <w:rPr>
          <w:rFonts w:eastAsia="宋体" w:hint="eastAsia"/>
          <w:lang w:eastAsia="zh-CN"/>
        </w:rPr>
        <w:t>, QC, Ericsson</w:t>
      </w:r>
      <w:r w:rsidR="00EA6C49">
        <w:rPr>
          <w:rFonts w:eastAsia="宋体" w:hint="eastAsia"/>
          <w:lang w:eastAsia="zh-CN"/>
        </w:rPr>
        <w:t>, Nokia</w:t>
      </w:r>
      <w:r w:rsidR="00967829">
        <w:rPr>
          <w:rFonts w:eastAsia="宋体" w:hint="eastAsia"/>
          <w:lang w:eastAsia="zh-CN"/>
        </w:rPr>
        <w:t xml:space="preserve"> agree. </w:t>
      </w:r>
    </w:p>
    <w:p w14:paraId="53C112FC" w14:textId="552A3A6B" w:rsidR="00282BB1" w:rsidRDefault="00282BB1" w:rsidP="00282BB1">
      <w:pPr>
        <w:pStyle w:val="Doc-text2"/>
        <w:rPr>
          <w:rFonts w:eastAsia="宋体"/>
          <w:lang w:eastAsia="zh-CN"/>
        </w:rPr>
      </w:pPr>
      <w:r>
        <w:rPr>
          <w:rFonts w:eastAsia="宋体" w:hint="eastAsia"/>
          <w:lang w:eastAsia="zh-CN"/>
        </w:rPr>
        <w:t>-</w:t>
      </w:r>
      <w:r>
        <w:rPr>
          <w:rFonts w:eastAsia="宋体" w:hint="eastAsia"/>
          <w:lang w:eastAsia="zh-CN"/>
        </w:rPr>
        <w:tab/>
      </w:r>
      <w:r w:rsidR="00ED462D">
        <w:rPr>
          <w:rFonts w:eastAsia="宋体" w:hint="eastAsia"/>
          <w:lang w:eastAsia="zh-CN"/>
        </w:rPr>
        <w:t>ZTE</w:t>
      </w:r>
      <w:r>
        <w:rPr>
          <w:rFonts w:eastAsia="宋体" w:hint="eastAsia"/>
          <w:lang w:eastAsia="zh-CN"/>
        </w:rPr>
        <w:t xml:space="preserve"> </w:t>
      </w:r>
      <w:r w:rsidR="007E2162">
        <w:rPr>
          <w:rFonts w:eastAsia="宋体" w:hint="eastAsia"/>
          <w:lang w:eastAsia="zh-CN"/>
        </w:rPr>
        <w:t>think R3 impact hasn</w:t>
      </w:r>
      <w:r w:rsidR="007E2162">
        <w:rPr>
          <w:rFonts w:eastAsia="宋体"/>
          <w:lang w:eastAsia="zh-CN"/>
        </w:rPr>
        <w:t>’</w:t>
      </w:r>
      <w:r w:rsidR="007E2162">
        <w:rPr>
          <w:rFonts w:eastAsia="宋体" w:hint="eastAsia"/>
          <w:lang w:eastAsia="zh-CN"/>
        </w:rPr>
        <w:t xml:space="preserve">t be discussed, and think there is no new </w:t>
      </w:r>
      <w:r w:rsidR="007E2162">
        <w:rPr>
          <w:rFonts w:eastAsia="宋体"/>
          <w:lang w:eastAsia="zh-CN"/>
        </w:rPr>
        <w:t>signalling</w:t>
      </w:r>
      <w:r w:rsidR="007E2162">
        <w:rPr>
          <w:rFonts w:eastAsia="宋体" w:hint="eastAsia"/>
          <w:lang w:eastAsia="zh-CN"/>
        </w:rPr>
        <w:t xml:space="preserve">. </w:t>
      </w:r>
    </w:p>
    <w:p w14:paraId="4818B683" w14:textId="77777777" w:rsidR="003104C2" w:rsidRDefault="003104C2" w:rsidP="00282BB1">
      <w:pPr>
        <w:pStyle w:val="Doc-text2"/>
        <w:rPr>
          <w:rFonts w:eastAsia="宋体"/>
          <w:highlight w:val="yellow"/>
          <w:lang w:eastAsia="zh-CN"/>
        </w:rPr>
      </w:pPr>
    </w:p>
    <w:p w14:paraId="27B619F7" w14:textId="7240474B" w:rsidR="003104C2" w:rsidRPr="00E179F4" w:rsidRDefault="003104C2" w:rsidP="00282BB1">
      <w:pPr>
        <w:pStyle w:val="Doc-text2"/>
        <w:rPr>
          <w:rFonts w:eastAsia="宋体"/>
          <w:lang w:eastAsia="zh-CN"/>
        </w:rPr>
      </w:pPr>
      <w:r w:rsidRPr="00E179F4">
        <w:rPr>
          <w:rFonts w:eastAsia="宋体" w:hint="eastAsia"/>
          <w:lang w:eastAsia="zh-CN"/>
        </w:rPr>
        <w:t>[CB]</w:t>
      </w:r>
      <w:r w:rsidR="00856836" w:rsidRPr="00E179F4">
        <w:rPr>
          <w:rFonts w:eastAsia="宋体" w:hint="eastAsia"/>
          <w:lang w:eastAsia="zh-CN"/>
        </w:rPr>
        <w:tab/>
      </w:r>
    </w:p>
    <w:p w14:paraId="7E499DCF" w14:textId="100EE742" w:rsidR="00856836" w:rsidRPr="00E179F4" w:rsidRDefault="00856836" w:rsidP="00282BB1">
      <w:pPr>
        <w:pStyle w:val="Doc-text2"/>
        <w:rPr>
          <w:rFonts w:eastAsia="宋体"/>
          <w:lang w:eastAsia="zh-CN"/>
        </w:rPr>
      </w:pPr>
      <w:r w:rsidRPr="00E179F4">
        <w:rPr>
          <w:rFonts w:eastAsia="宋体" w:hint="eastAsia"/>
          <w:lang w:eastAsia="zh-CN"/>
        </w:rPr>
        <w:t xml:space="preserve">Rapp suggest two alternatives, a) only support RACH-based LTM, or b) neither. </w:t>
      </w:r>
    </w:p>
    <w:p w14:paraId="458E4714" w14:textId="10DF1C0A" w:rsidR="00856836" w:rsidRDefault="00E179F4" w:rsidP="004A15F9">
      <w:pPr>
        <w:pStyle w:val="Doc-text2"/>
        <w:rPr>
          <w:rFonts w:eastAsia="宋体"/>
          <w:i/>
          <w:lang w:eastAsia="zh-CN"/>
        </w:rPr>
      </w:pPr>
      <w:r w:rsidRPr="00E179F4">
        <w:rPr>
          <w:rFonts w:eastAsia="宋体" w:hint="eastAsia"/>
          <w:i/>
          <w:lang w:eastAsia="zh-CN"/>
        </w:rPr>
        <w:t>-</w:t>
      </w:r>
      <w:r w:rsidRPr="00E179F4">
        <w:rPr>
          <w:rFonts w:eastAsia="宋体" w:hint="eastAsia"/>
          <w:i/>
          <w:lang w:eastAsia="zh-CN"/>
        </w:rPr>
        <w:tab/>
      </w:r>
      <w:r w:rsidRPr="00E179F4">
        <w:rPr>
          <w:rFonts w:eastAsia="宋体" w:hint="eastAsia"/>
          <w:lang w:eastAsia="zh-CN"/>
        </w:rPr>
        <w:t>Rapp report there is no discussions before CB and we can just show hand.</w:t>
      </w:r>
      <w:r>
        <w:rPr>
          <w:rFonts w:eastAsia="宋体" w:hint="eastAsia"/>
          <w:i/>
          <w:lang w:eastAsia="zh-CN"/>
        </w:rPr>
        <w:t xml:space="preserve"> </w:t>
      </w:r>
    </w:p>
    <w:p w14:paraId="5A4370B7" w14:textId="77777777" w:rsidR="00E179F4" w:rsidRDefault="00E179F4" w:rsidP="004A15F9">
      <w:pPr>
        <w:pStyle w:val="Doc-text2"/>
        <w:rPr>
          <w:rFonts w:eastAsia="宋体"/>
          <w:i/>
          <w:lang w:eastAsia="zh-CN"/>
        </w:rPr>
      </w:pPr>
    </w:p>
    <w:p w14:paraId="2E791A2A" w14:textId="77B964E7" w:rsidR="00E179F4" w:rsidRDefault="00E179F4" w:rsidP="004A15F9">
      <w:pPr>
        <w:pStyle w:val="Doc-text2"/>
        <w:rPr>
          <w:rFonts w:eastAsia="宋体"/>
          <w:i/>
          <w:lang w:eastAsia="zh-CN"/>
        </w:rPr>
      </w:pPr>
      <w:r>
        <w:rPr>
          <w:rFonts w:eastAsia="宋体"/>
          <w:i/>
          <w:lang w:eastAsia="zh-CN"/>
        </w:rPr>
        <w:t>O</w:t>
      </w:r>
      <w:r>
        <w:rPr>
          <w:rFonts w:eastAsia="宋体" w:hint="eastAsia"/>
          <w:i/>
          <w:lang w:eastAsia="zh-CN"/>
        </w:rPr>
        <w:t xml:space="preserve">ption a) support SBFD with RACH-based LTM cell switch, </w:t>
      </w:r>
    </w:p>
    <w:p w14:paraId="2BC943BA" w14:textId="6337EE04" w:rsidR="00E179F4" w:rsidRDefault="00E179F4" w:rsidP="004A15F9">
      <w:pPr>
        <w:pStyle w:val="Doc-text2"/>
        <w:rPr>
          <w:rFonts w:eastAsia="宋体"/>
          <w:i/>
          <w:lang w:eastAsia="zh-CN"/>
        </w:rPr>
      </w:pPr>
      <w:r>
        <w:rPr>
          <w:rFonts w:eastAsia="宋体" w:hint="eastAsia"/>
          <w:i/>
          <w:lang w:eastAsia="zh-CN"/>
        </w:rPr>
        <w:t>6</w:t>
      </w:r>
    </w:p>
    <w:p w14:paraId="6AD5A616" w14:textId="4B2768A2" w:rsidR="00E179F4" w:rsidRDefault="00E179F4" w:rsidP="004A15F9">
      <w:pPr>
        <w:pStyle w:val="Doc-text2"/>
        <w:rPr>
          <w:rFonts w:eastAsia="宋体"/>
          <w:i/>
          <w:lang w:eastAsia="zh-CN"/>
        </w:rPr>
      </w:pPr>
      <w:r>
        <w:rPr>
          <w:rFonts w:eastAsia="宋体" w:hint="eastAsia"/>
          <w:i/>
          <w:lang w:eastAsia="zh-CN"/>
        </w:rPr>
        <w:t>Option b) do nothing</w:t>
      </w:r>
    </w:p>
    <w:p w14:paraId="13BEEC46" w14:textId="1BCEC8BC" w:rsidR="00E179F4" w:rsidRDefault="00E179F4" w:rsidP="004A15F9">
      <w:pPr>
        <w:pStyle w:val="Doc-text2"/>
        <w:rPr>
          <w:rFonts w:eastAsia="宋体"/>
          <w:i/>
          <w:lang w:eastAsia="zh-CN"/>
        </w:rPr>
      </w:pPr>
      <w:r>
        <w:rPr>
          <w:rFonts w:eastAsia="宋体" w:hint="eastAsia"/>
          <w:i/>
          <w:lang w:eastAsia="zh-CN"/>
        </w:rPr>
        <w:t>11</w:t>
      </w:r>
    </w:p>
    <w:p w14:paraId="0AB2EC61" w14:textId="1E717D81" w:rsidR="00E07395" w:rsidRPr="00E07395" w:rsidRDefault="00E07395" w:rsidP="004A15F9">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E07395" w14:paraId="727A6B51" w14:textId="77777777" w:rsidTr="00E07395">
        <w:tc>
          <w:tcPr>
            <w:tcW w:w="10420" w:type="dxa"/>
          </w:tcPr>
          <w:p w14:paraId="52C7B16C" w14:textId="02E89023" w:rsidR="0071593A" w:rsidRDefault="00B13C5B" w:rsidP="00C65675">
            <w:pPr>
              <w:pStyle w:val="Doc-text2"/>
              <w:ind w:left="363"/>
              <w:rPr>
                <w:rFonts w:eastAsia="宋体"/>
                <w:lang w:eastAsia="zh-CN"/>
              </w:rPr>
            </w:pPr>
            <w:r w:rsidRPr="00E07395">
              <w:rPr>
                <w:rFonts w:eastAsia="宋体" w:hint="eastAsia"/>
                <w:lang w:eastAsia="zh-CN"/>
              </w:rPr>
              <w:t>Agreements</w:t>
            </w:r>
            <w:r>
              <w:rPr>
                <w:rFonts w:eastAsia="宋体" w:hint="eastAsia"/>
                <w:lang w:eastAsia="zh-CN"/>
              </w:rPr>
              <w:t xml:space="preserve"> on RRC open issues</w:t>
            </w:r>
          </w:p>
          <w:p w14:paraId="51EE5B64" w14:textId="77777777" w:rsidR="0071593A" w:rsidRPr="005104BB" w:rsidRDefault="0071593A" w:rsidP="0071593A">
            <w:pPr>
              <w:pStyle w:val="Agreement"/>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50A92B11" w14:textId="77777777" w:rsidR="0071593A" w:rsidRPr="002A5D93" w:rsidRDefault="0071593A" w:rsidP="0071593A">
            <w:pPr>
              <w:pStyle w:val="Agreement"/>
              <w:rPr>
                <w:lang w:eastAsia="zh-CN"/>
              </w:rPr>
            </w:pPr>
            <w:r w:rsidRPr="002A5D93">
              <w:rPr>
                <w:lang w:eastAsia="zh-CN"/>
              </w:rPr>
              <w:t xml:space="preserve">The value range of preamble transmission number threshold for fallback between legacy RO and additional RO is {n1, n2, n4, n6, n8, n10, n20, n50, n100, n200}. </w:t>
            </w:r>
          </w:p>
          <w:p w14:paraId="2420F7A3" w14:textId="77777777" w:rsidR="0071593A" w:rsidRPr="00CC691B" w:rsidRDefault="0071593A" w:rsidP="0071593A">
            <w:pPr>
              <w:pStyle w:val="Agreement"/>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04E579B3" w14:textId="77777777" w:rsidR="00E07395" w:rsidRDefault="00E07395" w:rsidP="004A15F9">
            <w:pPr>
              <w:pStyle w:val="Doc-text2"/>
              <w:ind w:left="0" w:firstLine="0"/>
              <w:rPr>
                <w:rFonts w:eastAsia="宋体"/>
                <w:i/>
                <w:lang w:eastAsia="zh-CN"/>
              </w:rPr>
            </w:pPr>
          </w:p>
        </w:tc>
      </w:tr>
    </w:tbl>
    <w:p w14:paraId="1F494291" w14:textId="77777777" w:rsidR="00E07395" w:rsidRPr="004A15F9" w:rsidRDefault="00E07395" w:rsidP="004A15F9">
      <w:pPr>
        <w:pStyle w:val="Doc-text2"/>
        <w:rPr>
          <w:rFonts w:eastAsia="宋体"/>
          <w:i/>
          <w:lang w:eastAsia="zh-CN"/>
        </w:rPr>
      </w:pPr>
    </w:p>
    <w:p w14:paraId="577544A5" w14:textId="4B0DB00E" w:rsidR="003663E9" w:rsidRPr="00DB2F94" w:rsidRDefault="00C01663" w:rsidP="003663E9">
      <w:pPr>
        <w:pStyle w:val="Heading3"/>
        <w:rPr>
          <w:rFonts w:eastAsia="宋体"/>
          <w:lang w:eastAsia="zh-CN"/>
        </w:rPr>
      </w:pPr>
      <w:r>
        <w:rPr>
          <w:rFonts w:hint="eastAsia"/>
          <w:lang w:eastAsia="ja-JP"/>
        </w:rPr>
        <w:t>8.11.2</w:t>
      </w:r>
      <w:r>
        <w:rPr>
          <w:lang w:eastAsia="ja-JP"/>
        </w:rPr>
        <w:tab/>
      </w:r>
      <w:r w:rsidR="003663E9" w:rsidRPr="00DB2F94">
        <w:rPr>
          <w:rFonts w:eastAsia="宋体" w:hint="eastAsia"/>
          <w:lang w:eastAsia="zh-CN"/>
        </w:rPr>
        <w:t xml:space="preserve">Random access in SBFD </w:t>
      </w:r>
    </w:p>
    <w:p w14:paraId="48D75797" w14:textId="79D541DA" w:rsidR="003663E9" w:rsidRPr="00DB2F94" w:rsidRDefault="003663E9" w:rsidP="003663E9">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27645385" w14:textId="77777777" w:rsidR="009B68F7" w:rsidRDefault="009B68F7" w:rsidP="003663E9">
      <w:pPr>
        <w:pStyle w:val="Comments"/>
        <w:rPr>
          <w:rFonts w:eastAsia="宋体"/>
          <w:lang w:eastAsia="zh-CN"/>
        </w:rPr>
      </w:pPr>
    </w:p>
    <w:p w14:paraId="4EE4D53B" w14:textId="1FF891BF" w:rsidR="009B68F7" w:rsidRDefault="009B68F7" w:rsidP="003663E9">
      <w:pPr>
        <w:pStyle w:val="Comments"/>
        <w:rPr>
          <w:rFonts w:eastAsia="宋体"/>
          <w:lang w:eastAsia="zh-CN"/>
        </w:rPr>
      </w:pPr>
      <w:r w:rsidRPr="00261F0A">
        <w:rPr>
          <w:rFonts w:eastAsia="宋体" w:hint="eastAsia"/>
          <w:sz w:val="20"/>
          <w:lang w:eastAsia="zh-CN"/>
        </w:rPr>
        <w:t>[</w:t>
      </w:r>
      <w:r w:rsidRPr="00261F0A">
        <w:rPr>
          <w:rFonts w:eastAsia="宋体"/>
          <w:sz w:val="20"/>
          <w:lang w:eastAsia="zh-CN"/>
        </w:rPr>
        <w:t>Issue MAC-1: CSI-RS based CFRA with SBFD RO</w:t>
      </w:r>
      <w:r w:rsidRPr="00261F0A">
        <w:rPr>
          <w:rFonts w:eastAsia="宋体" w:hint="eastAsia"/>
          <w:sz w:val="20"/>
          <w:lang w:eastAsia="zh-CN"/>
        </w:rPr>
        <w:t>]</w:t>
      </w:r>
    </w:p>
    <w:p w14:paraId="49AFA4F4" w14:textId="77777777" w:rsidR="00A6218C" w:rsidRDefault="00A6218C" w:rsidP="00A6218C">
      <w:pPr>
        <w:pStyle w:val="Doc-title"/>
        <w:rPr>
          <w:rFonts w:eastAsia="宋体"/>
          <w:lang w:eastAsia="zh-CN"/>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9075B04" w14:textId="670E28B1" w:rsidR="00421F17" w:rsidRPr="00421F17" w:rsidRDefault="00421F17" w:rsidP="00421F17">
      <w:pPr>
        <w:pStyle w:val="Agreement"/>
        <w:rPr>
          <w:lang w:eastAsia="zh-CN"/>
        </w:rPr>
      </w:pPr>
      <w:r>
        <w:rPr>
          <w:rFonts w:hint="eastAsia"/>
          <w:lang w:eastAsia="zh-CN"/>
        </w:rPr>
        <w:t>Noted</w:t>
      </w:r>
    </w:p>
    <w:p w14:paraId="7A71D1CE" w14:textId="77777777" w:rsidR="002652D2" w:rsidRPr="002652D2" w:rsidRDefault="002652D2" w:rsidP="002652D2">
      <w:pPr>
        <w:pStyle w:val="Doc-text2"/>
        <w:rPr>
          <w:rFonts w:eastAsia="宋体"/>
          <w:i/>
          <w:highlight w:val="lightGray"/>
          <w:lang w:eastAsia="zh-CN"/>
        </w:rPr>
      </w:pPr>
      <w:r w:rsidRPr="002652D2">
        <w:rPr>
          <w:rFonts w:eastAsia="宋体"/>
          <w:i/>
          <w:highlight w:val="lightGray"/>
          <w:lang w:eastAsia="zh-CN"/>
        </w:rPr>
        <w:t>Proposal 12: Support using CSI-RS beam for SBFD RO in BFR and ReconfigurationWtihSync kind of CFRA, and there is no need to design separate SSB-RSRP or CSI-RSRP threshold than legacy.</w:t>
      </w:r>
    </w:p>
    <w:p w14:paraId="39E0AB04" w14:textId="77777777" w:rsidR="00A6218C" w:rsidRPr="002652D2" w:rsidRDefault="00A6218C" w:rsidP="00BB3B83">
      <w:pPr>
        <w:pStyle w:val="Doc-title"/>
        <w:rPr>
          <w:rFonts w:eastAsia="宋体"/>
          <w:lang w:val="en-US" w:eastAsia="zh-CN"/>
        </w:rPr>
      </w:pPr>
    </w:p>
    <w:p w14:paraId="45A66D8A" w14:textId="77777777" w:rsidR="00BB3B83" w:rsidRDefault="00BB3B83" w:rsidP="00BB3B83">
      <w:pPr>
        <w:pStyle w:val="Doc-title"/>
        <w:rPr>
          <w:rFonts w:eastAsia="宋体"/>
          <w:lang w:eastAsia="zh-CN"/>
        </w:rPr>
      </w:pPr>
      <w:bookmarkStart w:id="84" w:name="OLE_LINK88"/>
      <w:bookmarkStart w:id="85" w:name="OLE_LINK89"/>
      <w:r w:rsidRPr="00BB07BA">
        <w:rPr>
          <w:rFonts w:eastAsiaTheme="minorEastAsia"/>
        </w:rPr>
        <w:t>R2-</w:t>
      </w:r>
      <w:bookmarkStart w:id="86" w:name="OLE_LINK84"/>
      <w:r w:rsidRPr="00BB07BA">
        <w:rPr>
          <w:rFonts w:eastAsiaTheme="minorEastAsia"/>
        </w:rPr>
        <w:t>2504169</w:t>
      </w:r>
      <w:bookmarkEnd w:id="86"/>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53C0810" w14:textId="3AEFA47A" w:rsidR="00421F17" w:rsidRPr="00421F17" w:rsidRDefault="00421F17" w:rsidP="00421F17">
      <w:pPr>
        <w:pStyle w:val="Agreement"/>
        <w:rPr>
          <w:lang w:eastAsia="zh-CN"/>
        </w:rPr>
      </w:pPr>
      <w:r>
        <w:rPr>
          <w:rFonts w:hint="eastAsia"/>
          <w:lang w:eastAsia="zh-CN"/>
        </w:rPr>
        <w:lastRenderedPageBreak/>
        <w:t>Noted</w:t>
      </w:r>
    </w:p>
    <w:p w14:paraId="15E517F3" w14:textId="0E719D3D" w:rsidR="00BB3B83" w:rsidRPr="00D61414" w:rsidRDefault="00BB3B83" w:rsidP="00BB3B83">
      <w:pPr>
        <w:pStyle w:val="Doc-text2"/>
        <w:rPr>
          <w:rFonts w:eastAsia="宋体"/>
          <w:i/>
          <w:lang w:eastAsia="zh-CN"/>
        </w:rPr>
      </w:pPr>
      <w:r w:rsidRPr="00D61414">
        <w:rPr>
          <w:rFonts w:eastAsia="宋体"/>
          <w:i/>
          <w:highlight w:val="lightGray"/>
          <w:lang w:eastAsia="zh-CN"/>
        </w:rPr>
        <w:t>Proposal 1: Send an LS to RAN1/RAN4 to check if CSI-RS based CFRA should be supported in SBFD WI.</w:t>
      </w:r>
    </w:p>
    <w:bookmarkEnd w:id="84"/>
    <w:bookmarkEnd w:id="85"/>
    <w:p w14:paraId="115DDB78" w14:textId="77777777" w:rsidR="009B68F7" w:rsidRDefault="009B68F7" w:rsidP="003663E9">
      <w:pPr>
        <w:pStyle w:val="Comments"/>
        <w:rPr>
          <w:rFonts w:eastAsia="宋体"/>
          <w:lang w:eastAsia="zh-CN"/>
        </w:rPr>
      </w:pPr>
    </w:p>
    <w:p w14:paraId="1685B590" w14:textId="4F74C6AD" w:rsidR="00421F17" w:rsidRDefault="00421F17" w:rsidP="00421F17">
      <w:pPr>
        <w:pStyle w:val="Doc-text2"/>
        <w:rPr>
          <w:rFonts w:eastAsia="宋体"/>
          <w:lang w:eastAsia="zh-CN"/>
        </w:rPr>
      </w:pPr>
      <w:r>
        <w:rPr>
          <w:rFonts w:eastAsia="宋体" w:hint="eastAsia"/>
          <w:lang w:eastAsia="zh-CN"/>
        </w:rPr>
        <w:t>Discussion</w:t>
      </w:r>
    </w:p>
    <w:p w14:paraId="4DF6A7B9" w14:textId="6378332D" w:rsidR="00421F17" w:rsidRDefault="00421F17" w:rsidP="00421F17">
      <w:pPr>
        <w:pStyle w:val="Doc-text2"/>
        <w:rPr>
          <w:rFonts w:eastAsia="宋体"/>
          <w:lang w:eastAsia="zh-CN"/>
        </w:rPr>
      </w:pPr>
      <w:r>
        <w:rPr>
          <w:rFonts w:eastAsia="宋体" w:hint="eastAsia"/>
          <w:lang w:eastAsia="zh-CN"/>
        </w:rPr>
        <w:t>-</w:t>
      </w:r>
      <w:r>
        <w:rPr>
          <w:rFonts w:eastAsia="宋体" w:hint="eastAsia"/>
          <w:lang w:eastAsia="zh-CN"/>
        </w:rPr>
        <w:tab/>
      </w:r>
      <w:r w:rsidR="00EE4311">
        <w:rPr>
          <w:rFonts w:eastAsia="宋体" w:hint="eastAsia"/>
          <w:lang w:eastAsia="zh-CN"/>
        </w:rPr>
        <w:t>Samsung</w:t>
      </w:r>
      <w:r w:rsidR="006E1F94">
        <w:rPr>
          <w:rFonts w:eastAsia="宋体" w:hint="eastAsia"/>
          <w:lang w:eastAsia="zh-CN"/>
        </w:rPr>
        <w:t>, LG E</w:t>
      </w:r>
      <w:r w:rsidR="006A4A8E">
        <w:rPr>
          <w:rFonts w:eastAsia="宋体" w:hint="eastAsia"/>
          <w:lang w:eastAsia="zh-CN"/>
        </w:rPr>
        <w:t>, Nokia</w:t>
      </w:r>
      <w:r w:rsidR="00EE4311">
        <w:rPr>
          <w:rFonts w:eastAsia="宋体" w:hint="eastAsia"/>
          <w:lang w:eastAsia="zh-CN"/>
        </w:rPr>
        <w:t xml:space="preserve"> </w:t>
      </w:r>
      <w:r w:rsidR="006E1F94">
        <w:rPr>
          <w:rFonts w:eastAsia="宋体" w:hint="eastAsia"/>
          <w:lang w:eastAsia="zh-CN"/>
        </w:rPr>
        <w:t xml:space="preserve">support ZTE P12. </w:t>
      </w:r>
    </w:p>
    <w:p w14:paraId="34C810C4" w14:textId="4753605D" w:rsidR="006E1F94" w:rsidRDefault="006E1F94" w:rsidP="00421F17">
      <w:pPr>
        <w:pStyle w:val="Doc-text2"/>
        <w:rPr>
          <w:rFonts w:eastAsia="宋体"/>
          <w:lang w:eastAsia="zh-CN"/>
        </w:rPr>
      </w:pPr>
      <w:r>
        <w:rPr>
          <w:rFonts w:eastAsia="宋体" w:hint="eastAsia"/>
          <w:lang w:eastAsia="zh-CN"/>
        </w:rPr>
        <w:t>-</w:t>
      </w:r>
      <w:r>
        <w:rPr>
          <w:rFonts w:eastAsia="宋体" w:hint="eastAsia"/>
          <w:lang w:eastAsia="zh-CN"/>
        </w:rPr>
        <w:tab/>
        <w:t>Xiaomi support Apple and also think this hasn</w:t>
      </w:r>
      <w:r>
        <w:rPr>
          <w:rFonts w:eastAsia="宋体"/>
          <w:lang w:eastAsia="zh-CN"/>
        </w:rPr>
        <w:t>’</w:t>
      </w:r>
      <w:r>
        <w:rPr>
          <w:rFonts w:eastAsia="宋体" w:hint="eastAsia"/>
          <w:lang w:eastAsia="zh-CN"/>
        </w:rPr>
        <w:t xml:space="preserve">t been discussed in R1, so not sure if it works. </w:t>
      </w:r>
    </w:p>
    <w:p w14:paraId="64A4B948" w14:textId="6A52A54B" w:rsidR="006E1F94" w:rsidRDefault="006E1F94" w:rsidP="00421F17">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A965AE">
        <w:rPr>
          <w:rFonts w:eastAsia="宋体" w:hint="eastAsia"/>
          <w:lang w:eastAsia="zh-CN"/>
        </w:rPr>
        <w:t>think R1 didn</w:t>
      </w:r>
      <w:r w:rsidR="00A965AE">
        <w:rPr>
          <w:rFonts w:eastAsia="宋体"/>
          <w:lang w:eastAsia="zh-CN"/>
        </w:rPr>
        <w:t>’</w:t>
      </w:r>
      <w:r w:rsidR="00A965AE">
        <w:rPr>
          <w:rFonts w:eastAsia="宋体" w:hint="eastAsia"/>
          <w:lang w:eastAsia="zh-CN"/>
        </w:rPr>
        <w:t xml:space="preserve">t have issue to support CSI-RS based CFRA. </w:t>
      </w:r>
      <w:r w:rsidR="006A4A8E">
        <w:rPr>
          <w:rFonts w:eastAsia="宋体" w:hint="eastAsia"/>
          <w:lang w:eastAsia="zh-CN"/>
        </w:rPr>
        <w:t>LG E</w:t>
      </w:r>
      <w:r w:rsidR="006B1F78">
        <w:rPr>
          <w:rFonts w:eastAsia="宋体" w:hint="eastAsia"/>
          <w:lang w:eastAsia="zh-CN"/>
        </w:rPr>
        <w:t xml:space="preserve"> </w:t>
      </w:r>
      <w:r w:rsidR="006A4A8E">
        <w:rPr>
          <w:rFonts w:eastAsia="宋体" w:hint="eastAsia"/>
          <w:lang w:eastAsia="zh-CN"/>
        </w:rPr>
        <w:t xml:space="preserve">think we can send our </w:t>
      </w:r>
      <w:r w:rsidR="006A4A8E">
        <w:rPr>
          <w:rFonts w:eastAsia="宋体"/>
          <w:lang w:eastAsia="zh-CN"/>
        </w:rPr>
        <w:t>agreement</w:t>
      </w:r>
      <w:r w:rsidR="006A4A8E">
        <w:rPr>
          <w:rFonts w:eastAsia="宋体" w:hint="eastAsia"/>
          <w:lang w:eastAsia="zh-CN"/>
        </w:rPr>
        <w:t xml:space="preserve"> to RAN1/4. </w:t>
      </w:r>
      <w:r w:rsidR="006B1F78">
        <w:rPr>
          <w:rFonts w:eastAsia="宋体" w:hint="eastAsia"/>
          <w:lang w:eastAsia="zh-CN"/>
        </w:rPr>
        <w:t xml:space="preserve">Nokia and HW share the view from LG E. </w:t>
      </w:r>
    </w:p>
    <w:p w14:paraId="561AC63C" w14:textId="516577DD" w:rsidR="006A4A8E" w:rsidRDefault="006E1F94" w:rsidP="00421F17">
      <w:pPr>
        <w:pStyle w:val="Doc-text2"/>
        <w:rPr>
          <w:rFonts w:eastAsia="宋体"/>
          <w:lang w:eastAsia="zh-CN"/>
        </w:rPr>
      </w:pPr>
      <w:r>
        <w:rPr>
          <w:rFonts w:eastAsia="宋体" w:hint="eastAsia"/>
          <w:lang w:eastAsia="zh-CN"/>
        </w:rPr>
        <w:t>-</w:t>
      </w:r>
      <w:r w:rsidR="006A4A8E">
        <w:rPr>
          <w:rFonts w:eastAsia="宋体" w:hint="eastAsia"/>
          <w:lang w:eastAsia="zh-CN"/>
        </w:rPr>
        <w:tab/>
        <w:t xml:space="preserve">Ericsson </w:t>
      </w:r>
      <w:r w:rsidR="003D7298">
        <w:rPr>
          <w:rFonts w:eastAsia="宋体" w:hint="eastAsia"/>
          <w:lang w:eastAsia="zh-CN"/>
        </w:rPr>
        <w:t xml:space="preserve">wonders whether BFR and HO should be discussed </w:t>
      </w:r>
      <w:r w:rsidR="003D7298">
        <w:rPr>
          <w:rFonts w:eastAsia="宋体"/>
          <w:lang w:eastAsia="zh-CN"/>
        </w:rPr>
        <w:t>separately</w:t>
      </w:r>
      <w:r w:rsidR="003D7298">
        <w:rPr>
          <w:rFonts w:eastAsia="宋体" w:hint="eastAsia"/>
          <w:lang w:eastAsia="zh-CN"/>
        </w:rPr>
        <w:t xml:space="preserve"> in ZTE P12. </w:t>
      </w:r>
    </w:p>
    <w:p w14:paraId="0D45C02A" w14:textId="07D9D094" w:rsidR="00CD71A1" w:rsidRPr="00421F17" w:rsidRDefault="00CD71A1" w:rsidP="00421F17">
      <w:pPr>
        <w:pStyle w:val="Doc-text2"/>
        <w:rPr>
          <w:rFonts w:eastAsia="宋体"/>
          <w:lang w:eastAsia="zh-CN"/>
        </w:rPr>
      </w:pPr>
      <w:r>
        <w:rPr>
          <w:rFonts w:eastAsia="宋体" w:hint="eastAsia"/>
          <w:lang w:eastAsia="zh-CN"/>
        </w:rPr>
        <w:t>-</w:t>
      </w:r>
      <w:r>
        <w:rPr>
          <w:rFonts w:eastAsia="宋体" w:hint="eastAsia"/>
          <w:lang w:eastAsia="zh-CN"/>
        </w:rPr>
        <w:tab/>
        <w:t xml:space="preserve">Ericsson not sure why we need to send LS because R1/R4 already discussed. </w:t>
      </w:r>
    </w:p>
    <w:p w14:paraId="2293159A" w14:textId="77777777" w:rsidR="00421F17" w:rsidRDefault="00421F17" w:rsidP="003663E9">
      <w:pPr>
        <w:pStyle w:val="Comments"/>
        <w:rPr>
          <w:rFonts w:eastAsia="宋体"/>
          <w:lang w:eastAsia="zh-CN"/>
        </w:rPr>
      </w:pPr>
    </w:p>
    <w:p w14:paraId="1312A72E" w14:textId="13611B36" w:rsidR="00312852" w:rsidRPr="005928A1" w:rsidRDefault="00E8415B" w:rsidP="005928A1">
      <w:pPr>
        <w:pStyle w:val="Agreement"/>
        <w:rPr>
          <w:rFonts w:eastAsia="宋体"/>
          <w:strike/>
          <w:lang w:eastAsia="zh-CN"/>
        </w:rPr>
      </w:pPr>
      <w:bookmarkStart w:id="87" w:name="OLE_LINK232"/>
      <w:bookmarkStart w:id="88" w:name="OLE_LINK233"/>
      <w:r>
        <w:rPr>
          <w:rFonts w:eastAsia="宋体"/>
          <w:lang w:eastAsia="zh-CN"/>
        </w:rPr>
        <w:t>F</w:t>
      </w:r>
      <w:r>
        <w:rPr>
          <w:rFonts w:eastAsia="宋体" w:hint="eastAsia"/>
          <w:lang w:eastAsia="zh-CN"/>
        </w:rPr>
        <w:t xml:space="preserve">or </w:t>
      </w:r>
      <w:r w:rsidR="0085609B">
        <w:rPr>
          <w:rFonts w:eastAsia="宋体" w:hint="eastAsia"/>
          <w:lang w:eastAsia="zh-CN"/>
        </w:rPr>
        <w:t>L3 HO</w:t>
      </w:r>
      <w:r>
        <w:rPr>
          <w:rFonts w:eastAsia="宋体" w:hint="eastAsia"/>
          <w:lang w:eastAsia="zh-CN"/>
        </w:rPr>
        <w:t xml:space="preserve"> and BFR ca</w:t>
      </w:r>
      <w:r w:rsidR="0059141F">
        <w:rPr>
          <w:rFonts w:eastAsia="宋体" w:hint="eastAsia"/>
          <w:lang w:eastAsia="zh-CN"/>
        </w:rPr>
        <w:t>ses</w:t>
      </w:r>
      <w:r>
        <w:rPr>
          <w:rFonts w:eastAsia="宋体" w:hint="eastAsia"/>
          <w:lang w:eastAsia="zh-CN"/>
        </w:rPr>
        <w:t xml:space="preserve">, </w:t>
      </w:r>
      <w:r w:rsidR="00F52293" w:rsidRPr="005928A1">
        <w:rPr>
          <w:rFonts w:eastAsia="宋体" w:hint="eastAsia"/>
          <w:lang w:eastAsia="zh-CN"/>
        </w:rPr>
        <w:t xml:space="preserve">CSI-RS based CFRA using SBFD RO </w:t>
      </w:r>
      <w:bookmarkEnd w:id="87"/>
      <w:bookmarkEnd w:id="88"/>
      <w:r w:rsidR="00F52293" w:rsidRPr="005928A1">
        <w:rPr>
          <w:rFonts w:eastAsia="宋体" w:hint="eastAsia"/>
          <w:lang w:eastAsia="zh-CN"/>
        </w:rPr>
        <w:t xml:space="preserve">is supported from RAN2 perspective. </w:t>
      </w:r>
      <w:r w:rsidR="003471F8">
        <w:rPr>
          <w:rFonts w:eastAsia="宋体"/>
          <w:lang w:eastAsia="zh-CN"/>
        </w:rPr>
        <w:t>S</w:t>
      </w:r>
      <w:r w:rsidR="003471F8">
        <w:rPr>
          <w:rFonts w:eastAsia="宋体" w:hint="eastAsia"/>
          <w:lang w:eastAsia="zh-CN"/>
        </w:rPr>
        <w:t xml:space="preserve">end LS to RAN1/4 to inform </w:t>
      </w:r>
      <w:r w:rsidR="003471F8">
        <w:rPr>
          <w:rFonts w:eastAsia="宋体"/>
          <w:lang w:eastAsia="zh-CN"/>
        </w:rPr>
        <w:t>this</w:t>
      </w:r>
      <w:r w:rsidR="003471F8">
        <w:rPr>
          <w:rFonts w:eastAsia="宋体" w:hint="eastAsia"/>
          <w:lang w:eastAsia="zh-CN"/>
        </w:rPr>
        <w:t xml:space="preserve"> conclusion. </w:t>
      </w:r>
    </w:p>
    <w:p w14:paraId="2CD27A82" w14:textId="77777777" w:rsidR="001A49B7" w:rsidRDefault="001A49B7" w:rsidP="003663E9">
      <w:pPr>
        <w:pStyle w:val="Comments"/>
        <w:rPr>
          <w:rFonts w:eastAsia="宋体"/>
          <w:lang w:eastAsia="zh-CN"/>
        </w:rPr>
      </w:pPr>
    </w:p>
    <w:p w14:paraId="0A305E6C" w14:textId="45E0BBE1" w:rsidR="00A9166F" w:rsidRPr="00EE0346" w:rsidRDefault="00A9166F" w:rsidP="00A9166F">
      <w:pPr>
        <w:pStyle w:val="EmailDiscussion"/>
        <w:tabs>
          <w:tab w:val="left" w:pos="1619"/>
        </w:tabs>
      </w:pPr>
      <w:bookmarkStart w:id="89" w:name="OLE_LINK203"/>
      <w:r w:rsidRPr="00EE0346">
        <w:t>[Post1</w:t>
      </w:r>
      <w:r w:rsidRPr="00EE0346">
        <w:rPr>
          <w:rFonts w:eastAsia="宋体" w:hint="eastAsia"/>
          <w:lang w:eastAsia="zh-CN"/>
        </w:rPr>
        <w:t>30</w:t>
      </w:r>
      <w:r w:rsidRPr="00EE0346">
        <w:t>][</w:t>
      </w:r>
      <w:r w:rsidR="004F4D44">
        <w:rPr>
          <w:rFonts w:eastAsia="宋体" w:hint="eastAsia"/>
          <w:lang w:eastAsia="zh-CN"/>
        </w:rPr>
        <w:t>224</w:t>
      </w:r>
      <w:r w:rsidRPr="00EE0346">
        <w:t>][</w:t>
      </w:r>
      <w:r w:rsidRPr="00EE0346">
        <w:rPr>
          <w:rFonts w:eastAsia="宋体" w:hint="eastAsia"/>
          <w:lang w:eastAsia="zh-CN"/>
        </w:rPr>
        <w:t>S</w:t>
      </w:r>
      <w:r w:rsidRPr="00EE0346">
        <w:rPr>
          <w:rFonts w:eastAsia="宋体"/>
          <w:lang w:eastAsia="zh-CN"/>
        </w:rPr>
        <w:t>BFD</w:t>
      </w:r>
      <w:r w:rsidRPr="00EE0346">
        <w:t xml:space="preserve">] </w:t>
      </w:r>
      <w:r w:rsidRPr="00EE0346">
        <w:rPr>
          <w:rFonts w:eastAsia="宋体" w:hint="eastAsia"/>
          <w:lang w:eastAsia="zh-CN"/>
        </w:rPr>
        <w:t xml:space="preserve">LS on </w:t>
      </w:r>
      <w:r w:rsidRPr="00EE0346">
        <w:rPr>
          <w:rFonts w:eastAsia="宋体"/>
          <w:lang w:eastAsia="zh-CN"/>
        </w:rPr>
        <w:t>CSI-RS based CFRA using SBFD RO</w:t>
      </w:r>
      <w:r w:rsidRPr="00EE0346">
        <w:t xml:space="preserve"> (</w:t>
      </w:r>
      <w:r w:rsidR="00E972F0">
        <w:rPr>
          <w:rFonts w:eastAsia="宋体" w:hint="eastAsia"/>
          <w:lang w:eastAsia="zh-CN"/>
        </w:rPr>
        <w:t>ZTE</w:t>
      </w:r>
      <w:r w:rsidRPr="00EE0346">
        <w:t>)</w:t>
      </w:r>
    </w:p>
    <w:p w14:paraId="133C1AB1" w14:textId="4E520237" w:rsidR="00A9166F" w:rsidRPr="00EE0346" w:rsidRDefault="00A9166F" w:rsidP="00A9166F">
      <w:pPr>
        <w:pStyle w:val="EmailDiscussion2"/>
        <w:ind w:left="1619" w:firstLine="0"/>
        <w:rPr>
          <w:rFonts w:eastAsia="宋体"/>
          <w:lang w:eastAsia="zh-CN"/>
        </w:rPr>
      </w:pPr>
      <w:r w:rsidRPr="00EE0346">
        <w:rPr>
          <w:rFonts w:eastAsia="宋体"/>
          <w:lang w:eastAsia="zh-CN"/>
        </w:rPr>
        <w:t xml:space="preserve">Intended outcome: </w:t>
      </w:r>
      <w:r w:rsidRPr="00EE0346">
        <w:rPr>
          <w:rFonts w:eastAsia="宋体" w:hint="eastAsia"/>
          <w:lang w:eastAsia="zh-CN"/>
        </w:rPr>
        <w:t>Approve the LS to RAN1</w:t>
      </w:r>
      <w:r w:rsidR="00CA4627" w:rsidRPr="00EE0346">
        <w:rPr>
          <w:rFonts w:eastAsia="宋体" w:hint="eastAsia"/>
          <w:lang w:eastAsia="zh-CN"/>
        </w:rPr>
        <w:t xml:space="preserve"> and </w:t>
      </w:r>
      <w:r w:rsidRPr="00EE0346">
        <w:rPr>
          <w:rFonts w:eastAsia="宋体" w:hint="eastAsia"/>
          <w:lang w:eastAsia="zh-CN"/>
        </w:rPr>
        <w:t>RAN4 based on the agreements</w:t>
      </w:r>
    </w:p>
    <w:p w14:paraId="03D8B8AB" w14:textId="5E2C6213" w:rsidR="00A9166F" w:rsidRDefault="00A9166F" w:rsidP="00A9166F">
      <w:pPr>
        <w:pStyle w:val="EmailDiscussion2"/>
        <w:ind w:left="1619" w:firstLine="0"/>
        <w:rPr>
          <w:rFonts w:eastAsia="宋体"/>
          <w:lang w:eastAsia="zh-CN"/>
        </w:rPr>
      </w:pPr>
      <w:r w:rsidRPr="00EE0346">
        <w:rPr>
          <w:rFonts w:eastAsia="宋体"/>
          <w:lang w:eastAsia="zh-CN"/>
        </w:rPr>
        <w:t>Deadline:  Short</w:t>
      </w:r>
    </w:p>
    <w:bookmarkEnd w:id="89"/>
    <w:p w14:paraId="6F4D7938" w14:textId="77777777" w:rsidR="00A9166F" w:rsidRDefault="00A9166F" w:rsidP="003663E9">
      <w:pPr>
        <w:pStyle w:val="Comments"/>
        <w:rPr>
          <w:rFonts w:eastAsia="宋体"/>
          <w:lang w:eastAsia="zh-CN"/>
        </w:rPr>
      </w:pPr>
    </w:p>
    <w:p w14:paraId="0384437F" w14:textId="2B748BDC" w:rsidR="009B68F7" w:rsidRPr="00261F0A" w:rsidRDefault="009B68F7" w:rsidP="009B68F7">
      <w:pPr>
        <w:pStyle w:val="Comments"/>
        <w:rPr>
          <w:rFonts w:eastAsia="宋体"/>
          <w:lang w:eastAsia="zh-CN"/>
        </w:rPr>
      </w:pPr>
      <w:r w:rsidRPr="00261F0A">
        <w:rPr>
          <w:rFonts w:eastAsia="宋体" w:hint="eastAsia"/>
          <w:sz w:val="20"/>
          <w:lang w:eastAsia="zh-CN"/>
        </w:rPr>
        <w:t>[</w:t>
      </w:r>
      <w:r w:rsidRPr="00261F0A">
        <w:rPr>
          <w:rFonts w:eastAsia="宋体"/>
          <w:sz w:val="20"/>
          <w:lang w:eastAsia="zh-CN"/>
        </w:rPr>
        <w:t>Issue MAC-2: RA Resource Set Reselection at RO Type Switching</w:t>
      </w:r>
      <w:r w:rsidRPr="00261F0A">
        <w:rPr>
          <w:rFonts w:eastAsia="宋体" w:hint="eastAsia"/>
          <w:sz w:val="20"/>
          <w:lang w:eastAsia="zh-CN"/>
        </w:rPr>
        <w:t>]</w:t>
      </w:r>
    </w:p>
    <w:p w14:paraId="4C063D70" w14:textId="77777777" w:rsidR="00DC4390" w:rsidRDefault="00DC4390" w:rsidP="00DC4390">
      <w:pPr>
        <w:pStyle w:val="Doc-title"/>
        <w:rPr>
          <w:rFonts w:eastAsia="宋体"/>
          <w:lang w:eastAsia="zh-CN"/>
        </w:rPr>
      </w:pPr>
      <w:r w:rsidRPr="00BB07BA">
        <w:rPr>
          <w:rFonts w:eastAsiaTheme="minorEastAsia"/>
        </w:rPr>
        <w:t>R2-</w:t>
      </w:r>
      <w:bookmarkStart w:id="90" w:name="OLE_LINK90"/>
      <w:r w:rsidRPr="00BB07BA">
        <w:rPr>
          <w:rFonts w:eastAsiaTheme="minorEastAsia"/>
        </w:rPr>
        <w:t>2504223</w:t>
      </w:r>
      <w:bookmarkEnd w:id="90"/>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4C8BEA91" w14:textId="773DC25D" w:rsidR="00BC76AB" w:rsidRPr="00BC76AB" w:rsidRDefault="00BC76AB" w:rsidP="00BC76AB">
      <w:pPr>
        <w:pStyle w:val="Agreement"/>
        <w:rPr>
          <w:lang w:eastAsia="zh-CN"/>
        </w:rPr>
      </w:pPr>
      <w:r>
        <w:rPr>
          <w:rFonts w:hint="eastAsia"/>
          <w:lang w:eastAsia="zh-CN"/>
        </w:rPr>
        <w:t>Noted</w:t>
      </w:r>
    </w:p>
    <w:p w14:paraId="22D2AEE4" w14:textId="67A6833D" w:rsidR="00DC4390" w:rsidRPr="00DC4390" w:rsidRDefault="00DC4390" w:rsidP="00DC4390">
      <w:pPr>
        <w:pStyle w:val="Doc-text2"/>
        <w:rPr>
          <w:rFonts w:eastAsia="宋体"/>
          <w:i/>
          <w:highlight w:val="lightGray"/>
          <w:lang w:eastAsia="zh-CN"/>
        </w:rPr>
      </w:pPr>
      <w:r w:rsidRPr="00DC4390">
        <w:rPr>
          <w:rFonts w:eastAsia="宋体"/>
          <w:i/>
          <w:highlight w:val="lightGray"/>
          <w:lang w:eastAsia="zh-CN"/>
        </w:rPr>
        <w:t xml:space="preserve">Proposal 7: When RO type switches from one type of RO to the other type of RO, UE should evaluate the set of RACH resources of the feature combinations </w:t>
      </w:r>
      <w:r w:rsidR="008657B6" w:rsidRPr="00DC4390">
        <w:rPr>
          <w:rFonts w:eastAsia="宋体"/>
          <w:i/>
          <w:highlight w:val="lightGray"/>
          <w:lang w:eastAsia="zh-CN"/>
        </w:rPr>
        <w:t>configured</w:t>
      </w:r>
      <w:r w:rsidRPr="00DC4390">
        <w:rPr>
          <w:rFonts w:eastAsia="宋体"/>
          <w:i/>
          <w:highlight w:val="lightGray"/>
          <w:lang w:eastAsia="zh-CN"/>
        </w:rPr>
        <w:t xml:space="preserve"> in the other type of RO.</w:t>
      </w:r>
    </w:p>
    <w:p w14:paraId="032B17DC" w14:textId="078C22FE" w:rsidR="00DC4390" w:rsidRPr="00DC4390" w:rsidRDefault="00DC4390" w:rsidP="00DC4390">
      <w:pPr>
        <w:pStyle w:val="Doc-text2"/>
        <w:rPr>
          <w:rFonts w:eastAsia="宋体"/>
          <w:i/>
          <w:lang w:eastAsia="zh-CN"/>
        </w:rPr>
      </w:pPr>
      <w:r w:rsidRPr="003708FD">
        <w:rPr>
          <w:rFonts w:eastAsia="宋体"/>
          <w:i/>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273F068D" w14:textId="77777777" w:rsidR="00DC4390" w:rsidRPr="00DC4390" w:rsidRDefault="00DC4390" w:rsidP="00DC4390">
      <w:pPr>
        <w:pStyle w:val="Doc-text2"/>
        <w:rPr>
          <w:rFonts w:eastAsia="宋体"/>
          <w:lang w:eastAsia="zh-CN"/>
        </w:rPr>
      </w:pPr>
    </w:p>
    <w:p w14:paraId="1B04E6D9" w14:textId="77777777" w:rsidR="00DC4390" w:rsidRDefault="00DC4390" w:rsidP="00DC4390">
      <w:pPr>
        <w:pStyle w:val="Doc-title"/>
        <w:rPr>
          <w:rFonts w:eastAsia="宋体"/>
          <w:lang w:eastAsia="zh-CN"/>
        </w:rPr>
      </w:pPr>
      <w:r w:rsidRPr="00BB07BA">
        <w:rPr>
          <w:rFonts w:eastAsiaTheme="minorEastAsia"/>
        </w:rPr>
        <w:t>R2-</w:t>
      </w:r>
      <w:bookmarkStart w:id="91" w:name="OLE_LINK92"/>
      <w:bookmarkStart w:id="92" w:name="OLE_LINK93"/>
      <w:r w:rsidRPr="00BB07BA">
        <w:rPr>
          <w:rFonts w:eastAsiaTheme="minorEastAsia"/>
        </w:rPr>
        <w:t>2503477</w:t>
      </w:r>
      <w:bookmarkEnd w:id="91"/>
      <w:bookmarkEnd w:id="92"/>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7566BB7" w14:textId="439991D0" w:rsidR="00BC76AB" w:rsidRPr="00BC76AB" w:rsidRDefault="00BC76AB" w:rsidP="00BC76AB">
      <w:pPr>
        <w:pStyle w:val="Agreement"/>
        <w:rPr>
          <w:lang w:eastAsia="zh-CN"/>
        </w:rPr>
      </w:pPr>
      <w:r>
        <w:rPr>
          <w:rFonts w:hint="eastAsia"/>
          <w:lang w:eastAsia="zh-CN"/>
        </w:rPr>
        <w:t>Noted</w:t>
      </w:r>
    </w:p>
    <w:p w14:paraId="21BFDE8B" w14:textId="6D8BE46F" w:rsidR="00FE53DA" w:rsidRPr="003708FD" w:rsidRDefault="00FE53DA" w:rsidP="00FE53DA">
      <w:pPr>
        <w:pStyle w:val="Doc-text2"/>
        <w:rPr>
          <w:rFonts w:eastAsia="宋体"/>
          <w:i/>
          <w:highlight w:val="lightGray"/>
          <w:lang w:eastAsia="zh-CN"/>
        </w:rPr>
      </w:pPr>
      <w:r w:rsidRPr="003708FD">
        <w:rPr>
          <w:rFonts w:eastAsia="宋体"/>
          <w:i/>
          <w:highlight w:val="lightGray"/>
          <w:lang w:eastAsia="zh-CN"/>
        </w:rPr>
        <w:t>Proposal 4. For PRACH transmission re-attempt in one RA procedure, UE is allowed to switch between SBFD RO and non SBFD-RO only in the same feature combination and the same repetition number.</w:t>
      </w:r>
    </w:p>
    <w:p w14:paraId="58C93C48" w14:textId="77777777" w:rsidR="00FE53DA" w:rsidRPr="00FE53DA" w:rsidRDefault="00FE53DA" w:rsidP="00FE53DA">
      <w:pPr>
        <w:pStyle w:val="Doc-text2"/>
        <w:rPr>
          <w:rFonts w:eastAsia="宋体"/>
          <w:lang w:eastAsia="zh-CN"/>
        </w:rPr>
      </w:pPr>
    </w:p>
    <w:p w14:paraId="6592D625" w14:textId="77777777" w:rsidR="00DC4390" w:rsidRDefault="00DC4390" w:rsidP="00DC4390">
      <w:pPr>
        <w:pStyle w:val="Doc-title"/>
        <w:rPr>
          <w:rFonts w:eastAsia="宋体"/>
          <w:lang w:eastAsia="zh-CN"/>
        </w:rPr>
      </w:pPr>
      <w:r w:rsidRPr="00BB07BA">
        <w:rPr>
          <w:rFonts w:eastAsiaTheme="minorEastAsia"/>
        </w:rPr>
        <w:t>R2-</w:t>
      </w:r>
      <w:bookmarkStart w:id="93" w:name="OLE_LINK95"/>
      <w:bookmarkStart w:id="94" w:name="OLE_LINK96"/>
      <w:r w:rsidRPr="00BB07BA">
        <w:rPr>
          <w:rFonts w:eastAsiaTheme="minorEastAsia"/>
        </w:rPr>
        <w:t>2504169</w:t>
      </w:r>
      <w:bookmarkEnd w:id="93"/>
      <w:bookmarkEnd w:id="94"/>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57BBB51" w14:textId="0BBB2C6F" w:rsidR="00BC76AB" w:rsidRPr="00BC76AB" w:rsidRDefault="00BC76AB" w:rsidP="00BC76AB">
      <w:pPr>
        <w:pStyle w:val="Agreement"/>
        <w:rPr>
          <w:lang w:eastAsia="zh-CN"/>
        </w:rPr>
      </w:pPr>
      <w:r>
        <w:rPr>
          <w:rFonts w:hint="eastAsia"/>
          <w:lang w:eastAsia="zh-CN"/>
        </w:rPr>
        <w:t>Noted</w:t>
      </w:r>
    </w:p>
    <w:p w14:paraId="5BB97635" w14:textId="748FFB05" w:rsidR="009B68F7" w:rsidRPr="003708FD" w:rsidRDefault="00FE53DA" w:rsidP="00FE53DA">
      <w:pPr>
        <w:pStyle w:val="Doc-text2"/>
        <w:rPr>
          <w:rFonts w:eastAsia="宋体"/>
          <w:i/>
          <w:highlight w:val="lightGray"/>
          <w:lang w:eastAsia="zh-CN"/>
        </w:rPr>
      </w:pPr>
      <w:r w:rsidRPr="003708FD">
        <w:rPr>
          <w:rFonts w:eastAsia="宋体"/>
          <w:i/>
          <w:highlight w:val="lightGray"/>
          <w:lang w:eastAsia="zh-CN"/>
        </w:rPr>
        <w:t>Proposal 2: Feature specific RACH resource set configurations are independent between SBFD and non-SBFD RO types. Once UE switches to a different RO type, RACH resource set selection is re-started.</w:t>
      </w:r>
    </w:p>
    <w:p w14:paraId="60637ECA" w14:textId="77777777" w:rsidR="00DC4390" w:rsidRDefault="00DC4390" w:rsidP="003663E9">
      <w:pPr>
        <w:pStyle w:val="Comments"/>
        <w:rPr>
          <w:rFonts w:eastAsia="宋体"/>
          <w:lang w:eastAsia="zh-CN"/>
        </w:rPr>
      </w:pPr>
    </w:p>
    <w:p w14:paraId="2197BBA2" w14:textId="1CA0DE98" w:rsidR="00BA1C58" w:rsidRDefault="00BA1C58" w:rsidP="00BA1C58">
      <w:pPr>
        <w:pStyle w:val="Doc-text2"/>
        <w:rPr>
          <w:rFonts w:eastAsia="宋体"/>
          <w:lang w:eastAsia="zh-CN"/>
        </w:rPr>
      </w:pPr>
      <w:r>
        <w:rPr>
          <w:rFonts w:eastAsia="宋体" w:hint="eastAsia"/>
          <w:lang w:eastAsia="zh-CN"/>
        </w:rPr>
        <w:t>Discussion</w:t>
      </w:r>
    </w:p>
    <w:p w14:paraId="628834B3" w14:textId="5DDD9FC4" w:rsidR="00BA1C58" w:rsidRDefault="00BA1C58" w:rsidP="00BA1C58">
      <w:pPr>
        <w:pStyle w:val="Doc-text2"/>
        <w:rPr>
          <w:rFonts w:eastAsia="宋体"/>
          <w:lang w:eastAsia="zh-CN"/>
        </w:rPr>
      </w:pPr>
      <w:r>
        <w:rPr>
          <w:rFonts w:eastAsia="宋体" w:hint="eastAsia"/>
          <w:lang w:eastAsia="zh-CN"/>
        </w:rPr>
        <w:t>-</w:t>
      </w:r>
      <w:r>
        <w:rPr>
          <w:rFonts w:eastAsia="宋体" w:hint="eastAsia"/>
          <w:lang w:eastAsia="zh-CN"/>
        </w:rPr>
        <w:tab/>
      </w:r>
      <w:r w:rsidR="00AC5E76">
        <w:rPr>
          <w:rFonts w:eastAsia="宋体" w:hint="eastAsia"/>
          <w:lang w:eastAsia="zh-CN"/>
        </w:rPr>
        <w:t>Samsung</w:t>
      </w:r>
      <w:r w:rsidR="00D5109C">
        <w:rPr>
          <w:rFonts w:eastAsia="宋体" w:hint="eastAsia"/>
          <w:lang w:eastAsia="zh-CN"/>
        </w:rPr>
        <w:t>, Ericsson</w:t>
      </w:r>
      <w:r w:rsidR="0017422D">
        <w:rPr>
          <w:rFonts w:eastAsia="宋体" w:hint="eastAsia"/>
          <w:lang w:eastAsia="zh-CN"/>
        </w:rPr>
        <w:t xml:space="preserve"> support LG E proposal. Samsung think P2 from Apple is complex. </w:t>
      </w:r>
    </w:p>
    <w:p w14:paraId="50800EEC" w14:textId="6227582F" w:rsidR="0017422D" w:rsidRDefault="0017422D" w:rsidP="00BA1C58">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D5109C">
        <w:rPr>
          <w:rFonts w:eastAsia="宋体" w:hint="eastAsia"/>
          <w:lang w:eastAsia="zh-CN"/>
        </w:rPr>
        <w:t xml:space="preserve">think we can start with P8 from QC, and it can be left to NW implementation to ensure those configurations are the same. </w:t>
      </w:r>
    </w:p>
    <w:p w14:paraId="1A6EECCD" w14:textId="798868D0" w:rsidR="00D5109C" w:rsidRDefault="00D5109C" w:rsidP="00BA1C58">
      <w:pPr>
        <w:pStyle w:val="Doc-text2"/>
        <w:rPr>
          <w:rFonts w:eastAsia="宋体"/>
          <w:lang w:eastAsia="zh-CN"/>
        </w:rPr>
      </w:pPr>
      <w:r>
        <w:rPr>
          <w:rFonts w:eastAsia="宋体" w:hint="eastAsia"/>
          <w:lang w:eastAsia="zh-CN"/>
        </w:rPr>
        <w:t>-</w:t>
      </w:r>
      <w:r>
        <w:rPr>
          <w:rFonts w:eastAsia="宋体" w:hint="eastAsia"/>
          <w:lang w:eastAsia="zh-CN"/>
        </w:rPr>
        <w:tab/>
      </w:r>
      <w:r w:rsidR="0082126F">
        <w:rPr>
          <w:rFonts w:eastAsia="宋体" w:hint="eastAsia"/>
          <w:lang w:eastAsia="zh-CN"/>
        </w:rPr>
        <w:t xml:space="preserve">CATT </w:t>
      </w:r>
      <w:r w:rsidR="008A78C5">
        <w:rPr>
          <w:rFonts w:eastAsia="宋体" w:hint="eastAsia"/>
          <w:lang w:eastAsia="zh-CN"/>
        </w:rPr>
        <w:t xml:space="preserve">think </w:t>
      </w:r>
      <w:r w:rsidR="008A78C5">
        <w:rPr>
          <w:rFonts w:eastAsia="宋体"/>
          <w:lang w:eastAsia="zh-CN"/>
        </w:rPr>
        <w:t>‘</w:t>
      </w:r>
      <w:r w:rsidR="008A78C5">
        <w:rPr>
          <w:rFonts w:eastAsia="宋体" w:hint="eastAsia"/>
          <w:lang w:eastAsia="zh-CN"/>
        </w:rPr>
        <w:t xml:space="preserve">same feature </w:t>
      </w:r>
      <w:r w:rsidR="008A78C5">
        <w:rPr>
          <w:rFonts w:eastAsia="宋体"/>
          <w:lang w:eastAsia="zh-CN"/>
        </w:rPr>
        <w:t>combination’</w:t>
      </w:r>
      <w:r w:rsidR="008A78C5">
        <w:rPr>
          <w:rFonts w:eastAsia="宋体" w:hint="eastAsia"/>
          <w:lang w:eastAsia="zh-CN"/>
        </w:rPr>
        <w:t xml:space="preserve"> is important. CATT see </w:t>
      </w:r>
      <w:r w:rsidR="008A78C5">
        <w:rPr>
          <w:rFonts w:eastAsia="宋体"/>
          <w:lang w:eastAsia="zh-CN"/>
        </w:rPr>
        <w:t>benefit</w:t>
      </w:r>
      <w:r w:rsidR="008A78C5">
        <w:rPr>
          <w:rFonts w:eastAsia="宋体" w:hint="eastAsia"/>
          <w:lang w:eastAsia="zh-CN"/>
        </w:rPr>
        <w:t xml:space="preserve"> of keeping </w:t>
      </w:r>
      <w:r w:rsidR="008A78C5">
        <w:rPr>
          <w:rFonts w:eastAsia="宋体"/>
          <w:lang w:eastAsia="zh-CN"/>
        </w:rPr>
        <w:t>‘</w:t>
      </w:r>
      <w:r w:rsidR="008A78C5">
        <w:rPr>
          <w:rFonts w:eastAsia="宋体" w:hint="eastAsia"/>
          <w:lang w:eastAsia="zh-CN"/>
        </w:rPr>
        <w:t>same or higher</w:t>
      </w:r>
      <w:r w:rsidR="008A78C5">
        <w:rPr>
          <w:rFonts w:eastAsia="宋体"/>
          <w:lang w:eastAsia="zh-CN"/>
        </w:rPr>
        <w:t>’</w:t>
      </w:r>
      <w:r w:rsidR="008A78C5">
        <w:rPr>
          <w:rFonts w:eastAsia="宋体" w:hint="eastAsia"/>
          <w:lang w:eastAsia="zh-CN"/>
        </w:rPr>
        <w:t xml:space="preserve"> repetition number. </w:t>
      </w:r>
      <w:r w:rsidR="00213FFD">
        <w:rPr>
          <w:rFonts w:eastAsia="宋体" w:hint="eastAsia"/>
          <w:lang w:eastAsia="zh-CN"/>
        </w:rPr>
        <w:t xml:space="preserve">ZTE share this view. </w:t>
      </w:r>
    </w:p>
    <w:p w14:paraId="5FBD7EFB" w14:textId="019C0B4A" w:rsidR="00871590" w:rsidRDefault="00871590" w:rsidP="00BA1C58">
      <w:pPr>
        <w:pStyle w:val="Doc-text2"/>
        <w:rPr>
          <w:rFonts w:eastAsia="宋体"/>
          <w:lang w:eastAsia="zh-CN"/>
        </w:rPr>
      </w:pPr>
      <w:r>
        <w:rPr>
          <w:rFonts w:eastAsia="宋体" w:hint="eastAsia"/>
          <w:lang w:eastAsia="zh-CN"/>
        </w:rPr>
        <w:t>-</w:t>
      </w:r>
      <w:r>
        <w:rPr>
          <w:rFonts w:eastAsia="宋体" w:hint="eastAsia"/>
          <w:lang w:eastAsia="zh-CN"/>
        </w:rPr>
        <w:tab/>
        <w:t>ZTE</w:t>
      </w:r>
      <w:r w:rsidR="008975AD">
        <w:rPr>
          <w:rFonts w:eastAsia="宋体" w:hint="eastAsia"/>
          <w:lang w:eastAsia="zh-CN"/>
        </w:rPr>
        <w:t>, CMCC</w:t>
      </w:r>
      <w:r w:rsidR="008A78C5">
        <w:rPr>
          <w:rFonts w:eastAsia="宋体" w:hint="eastAsia"/>
          <w:lang w:eastAsia="zh-CN"/>
        </w:rPr>
        <w:t xml:space="preserve"> agree with P8 from QC.</w:t>
      </w:r>
    </w:p>
    <w:p w14:paraId="68363D54" w14:textId="4CD05493" w:rsidR="00871590" w:rsidRDefault="00871590" w:rsidP="00BA1C58">
      <w:pPr>
        <w:pStyle w:val="Doc-text2"/>
        <w:rPr>
          <w:rFonts w:eastAsia="宋体"/>
          <w:lang w:eastAsia="zh-CN"/>
        </w:rPr>
      </w:pPr>
      <w:r>
        <w:rPr>
          <w:rFonts w:eastAsia="宋体" w:hint="eastAsia"/>
          <w:lang w:eastAsia="zh-CN"/>
        </w:rPr>
        <w:t>-</w:t>
      </w:r>
      <w:r>
        <w:rPr>
          <w:rFonts w:eastAsia="宋体" w:hint="eastAsia"/>
          <w:lang w:eastAsia="zh-CN"/>
        </w:rPr>
        <w:tab/>
      </w:r>
      <w:r w:rsidR="005D68CB">
        <w:rPr>
          <w:rFonts w:eastAsia="宋体" w:hint="eastAsia"/>
          <w:lang w:eastAsia="zh-CN"/>
        </w:rPr>
        <w:t xml:space="preserve">Apple </w:t>
      </w:r>
      <w:r w:rsidR="005D68CB">
        <w:rPr>
          <w:rFonts w:eastAsia="宋体"/>
          <w:lang w:eastAsia="zh-CN"/>
        </w:rPr>
        <w:t>think</w:t>
      </w:r>
      <w:r w:rsidR="005D68CB">
        <w:rPr>
          <w:rFonts w:eastAsia="宋体" w:hint="eastAsia"/>
          <w:lang w:eastAsia="zh-CN"/>
        </w:rPr>
        <w:t xml:space="preserve"> with the 1</w:t>
      </w:r>
      <w:r w:rsidR="005D68CB" w:rsidRPr="005D68CB">
        <w:rPr>
          <w:rFonts w:eastAsia="宋体" w:hint="eastAsia"/>
          <w:vertAlign w:val="superscript"/>
          <w:lang w:eastAsia="zh-CN"/>
        </w:rPr>
        <w:t>st</w:t>
      </w:r>
      <w:r w:rsidR="005D68CB">
        <w:rPr>
          <w:rFonts w:eastAsia="宋体" w:hint="eastAsia"/>
          <w:lang w:eastAsia="zh-CN"/>
        </w:rPr>
        <w:t xml:space="preserve"> half of QC P8, it means NW </w:t>
      </w:r>
      <w:r w:rsidR="005D68CB">
        <w:rPr>
          <w:rFonts w:eastAsia="宋体"/>
          <w:lang w:eastAsia="zh-CN"/>
        </w:rPr>
        <w:t>should</w:t>
      </w:r>
      <w:r w:rsidR="005D68CB">
        <w:rPr>
          <w:rFonts w:eastAsia="宋体" w:hint="eastAsia"/>
          <w:lang w:eastAsia="zh-CN"/>
        </w:rPr>
        <w:t xml:space="preserve"> configure the same </w:t>
      </w:r>
      <w:r w:rsidR="00D80A30">
        <w:rPr>
          <w:rFonts w:eastAsia="宋体"/>
          <w:lang w:eastAsia="zh-CN"/>
        </w:rPr>
        <w:t>feature</w:t>
      </w:r>
      <w:r w:rsidR="005D68CB">
        <w:rPr>
          <w:rFonts w:eastAsia="宋体" w:hint="eastAsia"/>
          <w:lang w:eastAsia="zh-CN"/>
        </w:rPr>
        <w:t xml:space="preserve"> set </w:t>
      </w:r>
      <w:r w:rsidR="005D68CB">
        <w:rPr>
          <w:rFonts w:eastAsia="宋体"/>
          <w:lang w:eastAsia="zh-CN"/>
        </w:rPr>
        <w:t>combination</w:t>
      </w:r>
      <w:r w:rsidR="005D68CB">
        <w:rPr>
          <w:rFonts w:eastAsia="宋体" w:hint="eastAsia"/>
          <w:lang w:eastAsia="zh-CN"/>
        </w:rPr>
        <w:t xml:space="preserve"> for both RO types. </w:t>
      </w:r>
      <w:r w:rsidR="00D65E1B">
        <w:rPr>
          <w:rFonts w:eastAsia="宋体" w:hint="eastAsia"/>
          <w:lang w:eastAsia="zh-CN"/>
        </w:rPr>
        <w:t xml:space="preserve">QC confirms this understanding. </w:t>
      </w:r>
      <w:r w:rsidR="002435ED">
        <w:rPr>
          <w:rFonts w:eastAsia="宋体" w:hint="eastAsia"/>
          <w:lang w:eastAsia="zh-CN"/>
        </w:rPr>
        <w:t>CATT think there is no NW restriction.</w:t>
      </w:r>
    </w:p>
    <w:p w14:paraId="5A154F33" w14:textId="567FF77B" w:rsidR="005D68CB" w:rsidRDefault="005D68CB" w:rsidP="00BA1C58">
      <w:pPr>
        <w:pStyle w:val="Doc-text2"/>
        <w:rPr>
          <w:rFonts w:eastAsia="宋体"/>
          <w:lang w:eastAsia="zh-CN"/>
        </w:rPr>
      </w:pPr>
      <w:r>
        <w:rPr>
          <w:rFonts w:eastAsia="宋体" w:hint="eastAsia"/>
          <w:lang w:eastAsia="zh-CN"/>
        </w:rPr>
        <w:t>-</w:t>
      </w:r>
      <w:r>
        <w:rPr>
          <w:rFonts w:eastAsia="宋体" w:hint="eastAsia"/>
          <w:lang w:eastAsia="zh-CN"/>
        </w:rPr>
        <w:tab/>
        <w:t>LG E</w:t>
      </w:r>
      <w:r w:rsidR="00D80A30">
        <w:rPr>
          <w:rFonts w:eastAsia="宋体" w:hint="eastAsia"/>
          <w:lang w:eastAsia="zh-CN"/>
        </w:rPr>
        <w:t xml:space="preserve"> do not want the complexity of </w:t>
      </w:r>
      <w:r w:rsidR="00D80A30">
        <w:rPr>
          <w:rFonts w:eastAsia="宋体"/>
          <w:lang w:eastAsia="zh-CN"/>
        </w:rPr>
        <w:t>choosing</w:t>
      </w:r>
      <w:r w:rsidR="00D80A30">
        <w:rPr>
          <w:rFonts w:eastAsia="宋体" w:hint="eastAsia"/>
          <w:lang w:eastAsia="zh-CN"/>
        </w:rPr>
        <w:t xml:space="preserve"> different feature set comb for </w:t>
      </w:r>
      <w:r w:rsidR="00D80A30">
        <w:rPr>
          <w:rFonts w:eastAsia="宋体"/>
          <w:lang w:eastAsia="zh-CN"/>
        </w:rPr>
        <w:t>different</w:t>
      </w:r>
      <w:r w:rsidR="00D80A30">
        <w:rPr>
          <w:rFonts w:eastAsia="宋体" w:hint="eastAsia"/>
          <w:lang w:eastAsia="zh-CN"/>
        </w:rPr>
        <w:t xml:space="preserve"> ROs.</w:t>
      </w:r>
    </w:p>
    <w:p w14:paraId="4110C62D" w14:textId="1C2CF65E" w:rsidR="005D68CB" w:rsidRDefault="005D68CB" w:rsidP="005D68CB">
      <w:pPr>
        <w:pStyle w:val="Doc-text2"/>
        <w:rPr>
          <w:rFonts w:eastAsia="宋体"/>
          <w:lang w:eastAsia="zh-CN"/>
        </w:rPr>
      </w:pPr>
      <w:r>
        <w:rPr>
          <w:rFonts w:eastAsia="宋体" w:hint="eastAsia"/>
          <w:lang w:eastAsia="zh-CN"/>
        </w:rPr>
        <w:t>-</w:t>
      </w:r>
      <w:r>
        <w:rPr>
          <w:rFonts w:eastAsia="宋体" w:hint="eastAsia"/>
          <w:lang w:eastAsia="zh-CN"/>
        </w:rPr>
        <w:tab/>
        <w:t>QC</w:t>
      </w:r>
      <w:r w:rsidR="00FA55A5">
        <w:rPr>
          <w:rFonts w:eastAsia="宋体" w:hint="eastAsia"/>
          <w:lang w:eastAsia="zh-CN"/>
        </w:rPr>
        <w:t xml:space="preserve"> </w:t>
      </w:r>
      <w:r w:rsidR="00D65E1B">
        <w:rPr>
          <w:rFonts w:eastAsia="宋体" w:hint="eastAsia"/>
          <w:lang w:eastAsia="zh-CN"/>
        </w:rPr>
        <w:t xml:space="preserve">open to discuss UE behavor if NW configures different FSC for </w:t>
      </w:r>
      <w:r w:rsidR="00D65E1B">
        <w:rPr>
          <w:rFonts w:eastAsia="宋体"/>
          <w:lang w:eastAsia="zh-CN"/>
        </w:rPr>
        <w:t>different ROs</w:t>
      </w:r>
      <w:r w:rsidR="00D65E1B">
        <w:rPr>
          <w:rFonts w:eastAsia="宋体" w:hint="eastAsia"/>
          <w:lang w:eastAsia="zh-CN"/>
        </w:rPr>
        <w:t xml:space="preserve">. </w:t>
      </w:r>
    </w:p>
    <w:p w14:paraId="59275409" w14:textId="405723FE" w:rsidR="00C702FA" w:rsidRDefault="00C702FA" w:rsidP="005D68CB">
      <w:pPr>
        <w:pStyle w:val="Doc-text2"/>
        <w:rPr>
          <w:rFonts w:eastAsia="宋体"/>
          <w:lang w:eastAsia="zh-CN"/>
        </w:rPr>
      </w:pPr>
      <w:r>
        <w:rPr>
          <w:rFonts w:eastAsia="宋体" w:hint="eastAsia"/>
          <w:lang w:eastAsia="zh-CN"/>
        </w:rPr>
        <w:t>-</w:t>
      </w:r>
      <w:r>
        <w:rPr>
          <w:rFonts w:eastAsia="宋体" w:hint="eastAsia"/>
          <w:lang w:eastAsia="zh-CN"/>
        </w:rPr>
        <w:tab/>
        <w:t xml:space="preserve">Xiaomi agree with Apple. Charter share this view. </w:t>
      </w:r>
    </w:p>
    <w:p w14:paraId="5505F371" w14:textId="77777777" w:rsidR="00BA1C58" w:rsidRDefault="00BA1C58" w:rsidP="003663E9">
      <w:pPr>
        <w:pStyle w:val="Comments"/>
        <w:rPr>
          <w:rFonts w:eastAsia="宋体"/>
          <w:lang w:eastAsia="zh-CN"/>
        </w:rPr>
      </w:pPr>
    </w:p>
    <w:p w14:paraId="36463973" w14:textId="603D5357" w:rsidR="008975AD" w:rsidRPr="00D65E1B" w:rsidRDefault="008975AD" w:rsidP="008975AD">
      <w:pPr>
        <w:pStyle w:val="Doc-text2"/>
        <w:rPr>
          <w:rFonts w:eastAsia="宋体"/>
          <w:i/>
          <w:lang w:eastAsia="zh-CN"/>
        </w:rPr>
      </w:pPr>
      <w:r w:rsidRPr="00D65E1B">
        <w:rPr>
          <w:rFonts w:eastAsia="宋体" w:hint="eastAsia"/>
          <w:i/>
          <w:lang w:eastAsia="zh-CN"/>
        </w:rPr>
        <w:t xml:space="preserve">?? </w:t>
      </w:r>
      <w:r w:rsidRPr="00D65E1B">
        <w:rPr>
          <w:rFonts w:eastAsia="宋体"/>
          <w:i/>
          <w:lang w:eastAsia="zh-CN"/>
        </w:rPr>
        <w:t xml:space="preserve">For RACH fallback from one type of RO to the other type of RO, at least UE is allowed to switch the type of RO configured with the same feature combinations. </w:t>
      </w:r>
    </w:p>
    <w:p w14:paraId="7C0A680A" w14:textId="4D1D5558" w:rsidR="008975AD" w:rsidRPr="00DC4390" w:rsidRDefault="00BF5D1B" w:rsidP="008975AD">
      <w:pPr>
        <w:pStyle w:val="Doc-text2"/>
        <w:rPr>
          <w:rFonts w:eastAsia="宋体"/>
          <w:i/>
          <w:lang w:eastAsia="zh-CN"/>
        </w:rPr>
      </w:pPr>
      <w:r>
        <w:rPr>
          <w:rFonts w:eastAsia="宋体" w:hint="eastAsia"/>
          <w:i/>
          <w:lang w:eastAsia="zh-CN"/>
        </w:rPr>
        <w:lastRenderedPageBreak/>
        <w:t xml:space="preserve">?? </w:t>
      </w:r>
      <w:r w:rsidR="008975AD" w:rsidRPr="00D65E1B">
        <w:rPr>
          <w:rFonts w:eastAsia="宋体"/>
          <w:i/>
          <w:lang w:eastAsia="zh-CN"/>
        </w:rPr>
        <w:t>FFS the case of no same feature combination configured on the other type of RO when performing RACH fallback.</w:t>
      </w:r>
    </w:p>
    <w:p w14:paraId="3AF1275E" w14:textId="77777777" w:rsidR="0017422D" w:rsidRDefault="0017422D" w:rsidP="003663E9">
      <w:pPr>
        <w:pStyle w:val="Comments"/>
        <w:rPr>
          <w:rFonts w:eastAsia="宋体"/>
          <w:lang w:eastAsia="zh-CN"/>
        </w:rPr>
      </w:pPr>
    </w:p>
    <w:p w14:paraId="35FD723A" w14:textId="259BFE86" w:rsidR="009B68F7" w:rsidRPr="00101803" w:rsidRDefault="009B68F7" w:rsidP="009B68F7">
      <w:pPr>
        <w:pStyle w:val="Comments"/>
        <w:rPr>
          <w:rFonts w:eastAsia="宋体"/>
          <w:sz w:val="20"/>
          <w:lang w:eastAsia="zh-CN"/>
        </w:rPr>
      </w:pPr>
      <w:r w:rsidRPr="00101803">
        <w:rPr>
          <w:rFonts w:eastAsia="宋体" w:hint="eastAsia"/>
          <w:sz w:val="20"/>
          <w:lang w:eastAsia="zh-CN"/>
        </w:rPr>
        <w:t>[</w:t>
      </w:r>
      <w:r w:rsidRPr="00101803">
        <w:rPr>
          <w:rFonts w:eastAsia="宋体"/>
          <w:sz w:val="20"/>
          <w:lang w:eastAsia="zh-CN"/>
        </w:rPr>
        <w:t>Issue MAC-3: Msg 1 Repetition Number Fallback with SBFD RO</w:t>
      </w:r>
      <w:r w:rsidRPr="00101803">
        <w:rPr>
          <w:rFonts w:eastAsia="宋体" w:hint="eastAsia"/>
          <w:sz w:val="20"/>
          <w:lang w:eastAsia="zh-CN"/>
        </w:rPr>
        <w:t>]</w:t>
      </w:r>
    </w:p>
    <w:p w14:paraId="0D3BA4C8" w14:textId="77777777" w:rsidR="00101AEC" w:rsidRDefault="00101AEC" w:rsidP="00101AEC">
      <w:pPr>
        <w:pStyle w:val="Doc-title"/>
        <w:rPr>
          <w:rFonts w:eastAsia="宋体"/>
          <w:lang w:eastAsia="zh-CN"/>
        </w:rPr>
      </w:pPr>
      <w:r w:rsidRPr="00BB07BA">
        <w:rPr>
          <w:rFonts w:eastAsiaTheme="minorEastAsia"/>
        </w:rPr>
        <w:t>R2-</w:t>
      </w:r>
      <w:bookmarkStart w:id="95" w:name="OLE_LINK103"/>
      <w:r w:rsidRPr="00BB07BA">
        <w:rPr>
          <w:rFonts w:eastAsiaTheme="minorEastAsia"/>
        </w:rPr>
        <w:t>2503423</w:t>
      </w:r>
      <w:bookmarkEnd w:id="95"/>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326F302" w14:textId="4597F33B" w:rsidR="00B80A37" w:rsidRPr="00B80A37" w:rsidRDefault="00B80A37" w:rsidP="00B80A37">
      <w:pPr>
        <w:pStyle w:val="Agreement"/>
        <w:rPr>
          <w:lang w:eastAsia="zh-CN"/>
        </w:rPr>
      </w:pPr>
      <w:r>
        <w:rPr>
          <w:rFonts w:hint="eastAsia"/>
          <w:lang w:eastAsia="zh-CN"/>
        </w:rPr>
        <w:t>Noted</w:t>
      </w:r>
    </w:p>
    <w:p w14:paraId="24CF2636" w14:textId="47DCAD14" w:rsidR="00101AEC" w:rsidRPr="00872BBB" w:rsidRDefault="00101AEC" w:rsidP="00101AEC">
      <w:pPr>
        <w:pStyle w:val="Doc-text2"/>
        <w:rPr>
          <w:rFonts w:eastAsia="宋体"/>
          <w:i/>
          <w:highlight w:val="lightGray"/>
          <w:lang w:eastAsia="zh-CN"/>
        </w:rPr>
      </w:pPr>
      <w:r w:rsidRPr="00872BBB">
        <w:rPr>
          <w:rFonts w:eastAsia="宋体"/>
          <w:i/>
          <w:highlight w:val="lightGray"/>
          <w:lang w:eastAsia="zh-CN"/>
        </w:rPr>
        <w:fldChar w:fldCharType="begin"/>
      </w:r>
      <w:r w:rsidRPr="00872BBB">
        <w:rPr>
          <w:rFonts w:eastAsia="宋体"/>
          <w:i/>
          <w:highlight w:val="lightGray"/>
          <w:lang w:eastAsia="zh-CN"/>
        </w:rPr>
        <w:instrText xml:space="preserve"> REF _Ref197438803 \h  \* MERGEFORMAT </w:instrText>
      </w:r>
      <w:r w:rsidRPr="00872BBB">
        <w:rPr>
          <w:rFonts w:eastAsia="宋体"/>
          <w:i/>
          <w:highlight w:val="lightGray"/>
          <w:lang w:eastAsia="zh-CN"/>
        </w:rPr>
      </w:r>
      <w:r w:rsidRPr="00872BBB">
        <w:rPr>
          <w:rFonts w:eastAsia="宋体"/>
          <w:i/>
          <w:highlight w:val="lightGray"/>
          <w:lang w:eastAsia="zh-CN"/>
        </w:rPr>
        <w:fldChar w:fldCharType="separate"/>
      </w:r>
      <w:r w:rsidRPr="00872BBB">
        <w:rPr>
          <w:rFonts w:eastAsia="宋体"/>
          <w:i/>
          <w:highlight w:val="lightGray"/>
          <w:lang w:eastAsia="zh-CN"/>
        </w:rPr>
        <w:t xml:space="preserve">Proposal 7: </w:t>
      </w:r>
      <w:r w:rsidRPr="00872BBB">
        <w:rPr>
          <w:rFonts w:eastAsia="宋体" w:hint="eastAsia"/>
          <w:i/>
          <w:highlight w:val="lightGray"/>
          <w:lang w:eastAsia="zh-CN"/>
        </w:rPr>
        <w:t>(</w:t>
      </w:r>
      <w:r w:rsidRPr="00872BBB">
        <w:rPr>
          <w:rFonts w:eastAsia="宋体"/>
          <w:i/>
          <w:highlight w:val="lightGray"/>
          <w:lang w:eastAsia="zh-CN"/>
        </w:rPr>
        <w:t>MAC-</w:t>
      </w:r>
      <w:r w:rsidRPr="00872BBB">
        <w:rPr>
          <w:rFonts w:eastAsia="宋体" w:hint="eastAsia"/>
          <w:i/>
          <w:highlight w:val="lightGray"/>
          <w:lang w:eastAsia="zh-CN"/>
        </w:rPr>
        <w:t>3) Msg1 repetition number fallback can be supported within SBFD RO.</w:t>
      </w:r>
      <w:r w:rsidRPr="00872BBB">
        <w:rPr>
          <w:rFonts w:eastAsia="宋体"/>
          <w:i/>
          <w:highlight w:val="lightGray"/>
          <w:lang w:eastAsia="zh-CN"/>
        </w:rPr>
        <w:fldChar w:fldCharType="end"/>
      </w:r>
      <w:r w:rsidRPr="00872BBB">
        <w:rPr>
          <w:rFonts w:eastAsia="宋体" w:hint="eastAsia"/>
          <w:i/>
          <w:highlight w:val="lightGray"/>
          <w:lang w:eastAsia="zh-CN"/>
        </w:rPr>
        <w:t xml:space="preserve"> </w:t>
      </w:r>
    </w:p>
    <w:p w14:paraId="74F8B606" w14:textId="695E7BED" w:rsidR="006224A4" w:rsidRPr="00872BBB" w:rsidRDefault="006224A4" w:rsidP="00101AEC">
      <w:pPr>
        <w:pStyle w:val="Doc-text2"/>
        <w:rPr>
          <w:rFonts w:eastAsia="宋体"/>
          <w:i/>
          <w:lang w:eastAsia="zh-CN"/>
        </w:rPr>
      </w:pPr>
      <w:r w:rsidRPr="00872BBB">
        <w:rPr>
          <w:rFonts w:eastAsia="宋体"/>
          <w:i/>
          <w:highlight w:val="lightGray"/>
          <w:lang w:eastAsia="zh-CN"/>
        </w:rPr>
        <w:t>Proposal 8: Once RO type fallback condition is met, UE should first perform RO type fallback and determine the Msg1 repetition number based on the new RO type.</w:t>
      </w:r>
    </w:p>
    <w:p w14:paraId="01C56837" w14:textId="77777777" w:rsidR="00101AEC" w:rsidRDefault="00101AEC" w:rsidP="00E45B57">
      <w:pPr>
        <w:pStyle w:val="Doc-title"/>
        <w:rPr>
          <w:rFonts w:eastAsia="宋体"/>
          <w:lang w:eastAsia="zh-CN"/>
        </w:rPr>
      </w:pPr>
    </w:p>
    <w:p w14:paraId="46205750" w14:textId="77777777" w:rsidR="00E45B57" w:rsidRDefault="00E45B57" w:rsidP="00E45B57">
      <w:pPr>
        <w:pStyle w:val="Doc-title"/>
        <w:rPr>
          <w:rFonts w:eastAsia="宋体"/>
          <w:lang w:eastAsia="zh-CN"/>
        </w:rPr>
      </w:pPr>
      <w:r w:rsidRPr="00BB07BA">
        <w:rPr>
          <w:rFonts w:eastAsiaTheme="minorEastAsia"/>
        </w:rPr>
        <w:t>R2-</w:t>
      </w:r>
      <w:bookmarkStart w:id="96" w:name="OLE_LINK100"/>
      <w:r w:rsidRPr="00BB07BA">
        <w:rPr>
          <w:rFonts w:eastAsiaTheme="minorEastAsia"/>
        </w:rPr>
        <w:t>2503379</w:t>
      </w:r>
      <w:bookmarkEnd w:id="96"/>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49E1E86" w14:textId="06B6C249" w:rsidR="00B80A37" w:rsidRPr="00B80A37" w:rsidRDefault="00B80A37" w:rsidP="00B80A37">
      <w:pPr>
        <w:pStyle w:val="Agreement"/>
        <w:rPr>
          <w:lang w:eastAsia="zh-CN"/>
        </w:rPr>
      </w:pPr>
      <w:r>
        <w:rPr>
          <w:rFonts w:hint="eastAsia"/>
          <w:lang w:eastAsia="zh-CN"/>
        </w:rPr>
        <w:t>Noted</w:t>
      </w:r>
    </w:p>
    <w:p w14:paraId="230C675E" w14:textId="77777777" w:rsidR="00E45B57" w:rsidRPr="00E45B57" w:rsidRDefault="00E45B57" w:rsidP="00E45B57">
      <w:pPr>
        <w:pStyle w:val="Doc-text2"/>
        <w:rPr>
          <w:rFonts w:eastAsia="宋体"/>
          <w:i/>
          <w:highlight w:val="lightGray"/>
          <w:lang w:eastAsia="zh-CN"/>
        </w:rPr>
      </w:pPr>
      <w:bookmarkStart w:id="97" w:name="OLE_LINK101"/>
      <w:bookmarkStart w:id="98" w:name="OLE_LINK102"/>
      <w:r w:rsidRPr="00E45B57">
        <w:rPr>
          <w:rFonts w:eastAsia="宋体"/>
          <w:i/>
          <w:highlight w:val="lightGray"/>
          <w:lang w:eastAsia="zh-CN"/>
        </w:rPr>
        <w:t xml:space="preserve">Proposal 5: After the RO type switching </w:t>
      </w:r>
      <w:r w:rsidRPr="00E45B57">
        <w:rPr>
          <w:rFonts w:eastAsia="宋体" w:hint="eastAsia"/>
          <w:i/>
          <w:highlight w:val="lightGray"/>
          <w:lang w:eastAsia="zh-CN"/>
        </w:rPr>
        <w:t>with</w:t>
      </w:r>
      <w:r w:rsidRPr="00E45B57">
        <w:rPr>
          <w:rFonts w:eastAsia="宋体"/>
          <w:i/>
          <w:highlight w:val="lightGray"/>
          <w:lang w:eastAsia="zh-CN"/>
        </w:rPr>
        <w:t xml:space="preserve"> preamble repetition, UE needs to select RACH resource set with same or higher Msg1 repetition number, i.e. fallback to lower Msg1 repetition number should be avoided.</w:t>
      </w:r>
    </w:p>
    <w:bookmarkEnd w:id="97"/>
    <w:bookmarkEnd w:id="98"/>
    <w:p w14:paraId="19F9F4F2" w14:textId="77777777" w:rsidR="00FE53DA" w:rsidRDefault="00FE53DA" w:rsidP="003663E9">
      <w:pPr>
        <w:pStyle w:val="Comments"/>
        <w:rPr>
          <w:rFonts w:eastAsia="宋体"/>
          <w:lang w:eastAsia="zh-CN"/>
        </w:rPr>
      </w:pPr>
    </w:p>
    <w:p w14:paraId="0B4BD65E" w14:textId="61FACF8A" w:rsidR="007C5A2C" w:rsidRPr="005F1567" w:rsidRDefault="007C5A2C" w:rsidP="007C5A2C">
      <w:pPr>
        <w:pStyle w:val="Doc-text2"/>
        <w:rPr>
          <w:rFonts w:eastAsia="宋体"/>
          <w:lang w:eastAsia="zh-CN"/>
        </w:rPr>
      </w:pPr>
      <w:r>
        <w:rPr>
          <w:rFonts w:hint="eastAsia"/>
          <w:lang w:eastAsia="zh-CN"/>
        </w:rPr>
        <w:t>Discussion</w:t>
      </w:r>
      <w:r w:rsidR="005F1567">
        <w:rPr>
          <w:rFonts w:eastAsia="宋体" w:hint="eastAsia"/>
          <w:lang w:eastAsia="zh-CN"/>
        </w:rPr>
        <w:t xml:space="preserve"> P7 of CATT paper</w:t>
      </w:r>
    </w:p>
    <w:p w14:paraId="76119F24" w14:textId="5134958D"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Samsung</w:t>
      </w:r>
      <w:r w:rsidR="00306F12">
        <w:rPr>
          <w:rFonts w:eastAsia="宋体" w:hint="eastAsia"/>
          <w:lang w:eastAsia="zh-CN"/>
        </w:rPr>
        <w:t>, LG E</w:t>
      </w:r>
      <w:r w:rsidR="00503D34">
        <w:rPr>
          <w:rFonts w:eastAsia="宋体" w:hint="eastAsia"/>
          <w:lang w:eastAsia="zh-CN"/>
        </w:rPr>
        <w:t>, Lenovo</w:t>
      </w:r>
      <w:r>
        <w:rPr>
          <w:rFonts w:eastAsia="宋体" w:hint="eastAsia"/>
          <w:lang w:eastAsia="zh-CN"/>
        </w:rPr>
        <w:t xml:space="preserve"> support CATT P7. Samsung prefer the repetition # should be the same in case of fallback. </w:t>
      </w:r>
    </w:p>
    <w:p w14:paraId="03B28383" w14:textId="2D21C7AF"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2B0E52">
        <w:rPr>
          <w:rFonts w:eastAsia="宋体" w:hint="eastAsia"/>
          <w:lang w:eastAsia="zh-CN"/>
        </w:rPr>
        <w:t xml:space="preserve">think UE should check rsrp threshold as well. </w:t>
      </w:r>
    </w:p>
    <w:p w14:paraId="50DC22A7" w14:textId="5E2E138D"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LG E</w:t>
      </w:r>
      <w:r w:rsidR="00306F12">
        <w:rPr>
          <w:rFonts w:eastAsia="宋体" w:hint="eastAsia"/>
          <w:lang w:eastAsia="zh-CN"/>
        </w:rPr>
        <w:t xml:space="preserve"> think after RO switch UE can further increase </w:t>
      </w:r>
      <w:r w:rsidR="00306F12">
        <w:rPr>
          <w:rFonts w:eastAsia="宋体"/>
          <w:lang w:eastAsia="zh-CN"/>
        </w:rPr>
        <w:t>rep</w:t>
      </w:r>
      <w:r w:rsidR="00306F12">
        <w:rPr>
          <w:rFonts w:eastAsia="宋体" w:hint="eastAsia"/>
          <w:lang w:eastAsia="zh-CN"/>
        </w:rPr>
        <w:t xml:space="preserve">etition # based on the threshold. </w:t>
      </w:r>
    </w:p>
    <w:p w14:paraId="67CE7E06" w14:textId="77777777" w:rsidR="00513CF4" w:rsidRDefault="00513CF4" w:rsidP="003663E9">
      <w:pPr>
        <w:pStyle w:val="Comments"/>
        <w:rPr>
          <w:rFonts w:eastAsia="宋体"/>
          <w:lang w:eastAsia="zh-CN"/>
        </w:rPr>
      </w:pPr>
    </w:p>
    <w:p w14:paraId="77C58AA9" w14:textId="69FF72BD" w:rsidR="00513CF4" w:rsidRPr="00845D3F" w:rsidRDefault="00513CF4" w:rsidP="00845D3F">
      <w:pPr>
        <w:pStyle w:val="Agreement"/>
        <w:rPr>
          <w:lang w:eastAsia="zh-CN"/>
        </w:rPr>
      </w:pPr>
      <w:r w:rsidRPr="00845D3F">
        <w:rPr>
          <w:lang w:eastAsia="zh-CN"/>
        </w:rPr>
        <w:t>Msg1 repetition number fallback can be supported within SBFD RO</w:t>
      </w:r>
      <w:r w:rsidRPr="00845D3F">
        <w:rPr>
          <w:rFonts w:eastAsia="宋体" w:hint="eastAsia"/>
          <w:lang w:eastAsia="zh-CN"/>
        </w:rPr>
        <w:t>.</w:t>
      </w:r>
    </w:p>
    <w:p w14:paraId="77C75947" w14:textId="77777777" w:rsidR="00503D34" w:rsidRPr="00845D3F" w:rsidRDefault="00503D34" w:rsidP="00845D3F">
      <w:pPr>
        <w:pStyle w:val="Agreement"/>
        <w:numPr>
          <w:ilvl w:val="0"/>
          <w:numId w:val="0"/>
        </w:numPr>
        <w:ind w:left="1619"/>
        <w:rPr>
          <w:rFonts w:eastAsia="宋体"/>
          <w:lang w:eastAsia="zh-CN"/>
        </w:rPr>
      </w:pPr>
    </w:p>
    <w:p w14:paraId="49DADDB0" w14:textId="30DA930F" w:rsidR="005F1567" w:rsidRDefault="005F1567" w:rsidP="005F1567">
      <w:pPr>
        <w:pStyle w:val="Doc-text2"/>
        <w:rPr>
          <w:rFonts w:eastAsia="宋体"/>
          <w:lang w:eastAsia="zh-CN"/>
        </w:rPr>
      </w:pPr>
      <w:r>
        <w:rPr>
          <w:rFonts w:eastAsia="宋体" w:hint="eastAsia"/>
          <w:lang w:eastAsia="zh-CN"/>
        </w:rPr>
        <w:t>Discusison P8 of CATT paper</w:t>
      </w:r>
    </w:p>
    <w:p w14:paraId="0B830469" w14:textId="16B910F3" w:rsidR="005F1567" w:rsidRDefault="005F1567" w:rsidP="005F1567">
      <w:pPr>
        <w:pStyle w:val="Doc-text2"/>
        <w:rPr>
          <w:rFonts w:eastAsia="宋体"/>
          <w:lang w:eastAsia="zh-CN"/>
        </w:rPr>
      </w:pPr>
      <w:r>
        <w:rPr>
          <w:rFonts w:eastAsia="宋体" w:hint="eastAsia"/>
          <w:lang w:eastAsia="zh-CN"/>
        </w:rPr>
        <w:t>-</w:t>
      </w:r>
      <w:r>
        <w:rPr>
          <w:rFonts w:eastAsia="宋体" w:hint="eastAsia"/>
          <w:lang w:eastAsia="zh-CN"/>
        </w:rPr>
        <w:tab/>
        <w:t xml:space="preserve">LG has concern on UE complexity. </w:t>
      </w:r>
    </w:p>
    <w:p w14:paraId="0F619BA9" w14:textId="069F6F46" w:rsidR="00623540" w:rsidRDefault="00623540" w:rsidP="005F1567">
      <w:pPr>
        <w:pStyle w:val="Doc-text2"/>
        <w:rPr>
          <w:rFonts w:eastAsia="宋体"/>
          <w:lang w:eastAsia="zh-CN"/>
        </w:rPr>
      </w:pPr>
      <w:r>
        <w:rPr>
          <w:rFonts w:eastAsia="宋体" w:hint="eastAsia"/>
          <w:lang w:eastAsia="zh-CN"/>
        </w:rPr>
        <w:t>-</w:t>
      </w:r>
      <w:r>
        <w:rPr>
          <w:rFonts w:eastAsia="宋体" w:hint="eastAsia"/>
          <w:lang w:eastAsia="zh-CN"/>
        </w:rPr>
        <w:tab/>
      </w:r>
      <w:r w:rsidR="00192C44">
        <w:rPr>
          <w:rFonts w:eastAsia="宋体" w:hint="eastAsia"/>
          <w:lang w:eastAsia="zh-CN"/>
        </w:rPr>
        <w:t>ZTE</w:t>
      </w:r>
      <w:r w:rsidR="003B091F">
        <w:rPr>
          <w:rFonts w:eastAsia="宋体" w:hint="eastAsia"/>
          <w:lang w:eastAsia="zh-CN"/>
        </w:rPr>
        <w:t xml:space="preserve"> not sure how it works</w:t>
      </w:r>
      <w:r w:rsidR="00CC2DEC">
        <w:rPr>
          <w:rFonts w:eastAsia="宋体" w:hint="eastAsia"/>
          <w:lang w:eastAsia="zh-CN"/>
        </w:rPr>
        <w:t xml:space="preserve">, since UE should base on the repetition number that UE uses before RO type </w:t>
      </w:r>
      <w:r w:rsidR="00CC2DEC">
        <w:rPr>
          <w:rFonts w:eastAsia="宋体"/>
          <w:lang w:eastAsia="zh-CN"/>
        </w:rPr>
        <w:t>switching</w:t>
      </w:r>
      <w:r w:rsidR="00CC2DEC">
        <w:rPr>
          <w:rFonts w:eastAsia="宋体" w:hint="eastAsia"/>
          <w:lang w:eastAsia="zh-CN"/>
        </w:rPr>
        <w:t>.</w:t>
      </w:r>
      <w:r w:rsidR="005B150B">
        <w:rPr>
          <w:rFonts w:eastAsia="宋体" w:hint="eastAsia"/>
          <w:lang w:eastAsia="zh-CN"/>
        </w:rPr>
        <w:t xml:space="preserve"> </w:t>
      </w:r>
      <w:r w:rsidR="000B1FC4">
        <w:rPr>
          <w:rFonts w:eastAsia="宋体" w:hint="eastAsia"/>
          <w:lang w:eastAsia="zh-CN"/>
        </w:rPr>
        <w:t>Samsung</w:t>
      </w:r>
      <w:r w:rsidR="005B150B">
        <w:rPr>
          <w:rFonts w:eastAsia="宋体" w:hint="eastAsia"/>
          <w:lang w:eastAsia="zh-CN"/>
        </w:rPr>
        <w:t xml:space="preserve"> also wonders. </w:t>
      </w:r>
      <w:r w:rsidR="00192605">
        <w:rPr>
          <w:rFonts w:eastAsia="宋体" w:hint="eastAsia"/>
          <w:lang w:eastAsia="zh-CN"/>
        </w:rPr>
        <w:t xml:space="preserve">Lenovo share view form ZTE. </w:t>
      </w:r>
      <w:r w:rsidR="005B150B">
        <w:rPr>
          <w:rFonts w:eastAsia="宋体" w:hint="eastAsia"/>
          <w:lang w:eastAsia="zh-CN"/>
        </w:rPr>
        <w:t xml:space="preserve">CATT </w:t>
      </w:r>
      <w:r w:rsidR="008E2F58">
        <w:rPr>
          <w:rFonts w:eastAsia="宋体" w:hint="eastAsia"/>
          <w:lang w:eastAsia="zh-CN"/>
        </w:rPr>
        <w:t>agree and think another</w:t>
      </w:r>
      <w:r w:rsidR="005B150B">
        <w:rPr>
          <w:rFonts w:eastAsia="宋体" w:hint="eastAsia"/>
          <w:lang w:eastAsia="zh-CN"/>
        </w:rPr>
        <w:t xml:space="preserve"> alternative is for UE to determine the </w:t>
      </w:r>
      <w:r w:rsidR="005B150B">
        <w:rPr>
          <w:rFonts w:eastAsia="宋体"/>
          <w:lang w:eastAsia="zh-CN"/>
        </w:rPr>
        <w:t>rep</w:t>
      </w:r>
      <w:r w:rsidR="005B150B">
        <w:rPr>
          <w:rFonts w:eastAsia="宋体" w:hint="eastAsia"/>
          <w:lang w:eastAsia="zh-CN"/>
        </w:rPr>
        <w:t xml:space="preserve">etition number solely based on rsrp threshold. </w:t>
      </w:r>
    </w:p>
    <w:p w14:paraId="0C45EF14" w14:textId="1159305C" w:rsidR="00192C44" w:rsidRDefault="00192C44" w:rsidP="005F1567">
      <w:pPr>
        <w:pStyle w:val="Doc-text2"/>
        <w:rPr>
          <w:rFonts w:eastAsia="宋体"/>
          <w:lang w:eastAsia="zh-CN"/>
        </w:rPr>
      </w:pPr>
      <w:r>
        <w:rPr>
          <w:rFonts w:eastAsia="宋体" w:hint="eastAsia"/>
          <w:lang w:eastAsia="zh-CN"/>
        </w:rPr>
        <w:t>-</w:t>
      </w:r>
      <w:r>
        <w:rPr>
          <w:rFonts w:eastAsia="宋体" w:hint="eastAsia"/>
          <w:lang w:eastAsia="zh-CN"/>
        </w:rPr>
        <w:tab/>
      </w:r>
      <w:r w:rsidR="000B1FC4">
        <w:rPr>
          <w:rFonts w:eastAsia="宋体" w:hint="eastAsia"/>
          <w:lang w:eastAsia="zh-CN"/>
        </w:rPr>
        <w:t xml:space="preserve">Nokia support P8 from CATT, and think after RO type switch the link condition may be quite different, so it is not obvious the same repetition # is still needed. </w:t>
      </w:r>
    </w:p>
    <w:p w14:paraId="02077E31" w14:textId="648C81D9" w:rsidR="00192605" w:rsidRDefault="00192605" w:rsidP="005F1567">
      <w:pPr>
        <w:pStyle w:val="Doc-text2"/>
        <w:rPr>
          <w:rFonts w:eastAsia="宋体"/>
          <w:lang w:eastAsia="zh-CN"/>
        </w:rPr>
      </w:pPr>
      <w:r>
        <w:rPr>
          <w:rFonts w:eastAsia="宋体" w:hint="eastAsia"/>
          <w:lang w:eastAsia="zh-CN"/>
        </w:rPr>
        <w:t>-</w:t>
      </w:r>
      <w:r>
        <w:rPr>
          <w:rFonts w:eastAsia="宋体" w:hint="eastAsia"/>
          <w:lang w:eastAsia="zh-CN"/>
        </w:rPr>
        <w:tab/>
        <w:t xml:space="preserve">Ericsson think it possible to consider both old repetition number and also the rsrp threshold for new RO type. </w:t>
      </w:r>
    </w:p>
    <w:p w14:paraId="5859A478" w14:textId="77777777" w:rsidR="00192605" w:rsidRDefault="00192605" w:rsidP="005F1567">
      <w:pPr>
        <w:pStyle w:val="Doc-text2"/>
        <w:rPr>
          <w:rFonts w:eastAsia="宋体"/>
          <w:lang w:eastAsia="zh-CN"/>
        </w:rPr>
      </w:pPr>
    </w:p>
    <w:p w14:paraId="6C7790F0" w14:textId="7AE98ECA" w:rsidR="005F1567" w:rsidRDefault="005F1567" w:rsidP="00DA3D7E">
      <w:pPr>
        <w:pStyle w:val="Agreement"/>
        <w:numPr>
          <w:ilvl w:val="0"/>
          <w:numId w:val="0"/>
        </w:numPr>
        <w:ind w:left="1619" w:hanging="360"/>
        <w:rPr>
          <w:rFonts w:eastAsia="宋体"/>
          <w:b w:val="0"/>
          <w:lang w:eastAsia="zh-CN"/>
        </w:rPr>
      </w:pPr>
      <w:r w:rsidRPr="00DA3D7E">
        <w:rPr>
          <w:rFonts w:hint="eastAsia"/>
          <w:b w:val="0"/>
          <w:lang w:eastAsia="zh-CN"/>
        </w:rPr>
        <w:t xml:space="preserve">?? </w:t>
      </w:r>
      <w:r w:rsidRPr="00DA3D7E">
        <w:rPr>
          <w:b w:val="0"/>
          <w:lang w:eastAsia="zh-CN"/>
        </w:rPr>
        <w:t>Once RO type fallback condition is met, UE should first perform RO type fallback and determine the Msg1 repetition number based on the new RO type.</w:t>
      </w:r>
    </w:p>
    <w:p w14:paraId="2C073DDF" w14:textId="77777777" w:rsidR="00BE736B" w:rsidRPr="00BE736B" w:rsidRDefault="00BE736B" w:rsidP="00BE736B">
      <w:pPr>
        <w:pStyle w:val="Doc-text2"/>
        <w:rPr>
          <w:rFonts w:eastAsia="宋体"/>
          <w:lang w:eastAsia="zh-CN"/>
        </w:rPr>
      </w:pPr>
    </w:p>
    <w:p w14:paraId="05228075" w14:textId="69F54082" w:rsidR="005F1567" w:rsidRPr="00F54573" w:rsidRDefault="00F14B24" w:rsidP="003663E9">
      <w:pPr>
        <w:pStyle w:val="Agreement"/>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5A6F4FF7" w14:textId="77777777" w:rsidR="00F14B24" w:rsidRPr="00F14B24" w:rsidRDefault="00F14B24" w:rsidP="00F14B24">
      <w:pPr>
        <w:pStyle w:val="Doc-text2"/>
        <w:rPr>
          <w:rFonts w:eastAsia="宋体"/>
          <w:lang w:eastAsia="zh-CN"/>
        </w:rPr>
      </w:pPr>
    </w:p>
    <w:p w14:paraId="79943A81" w14:textId="6A843312" w:rsidR="00301115" w:rsidRPr="00EC71BD" w:rsidRDefault="00301115" w:rsidP="00301115">
      <w:pPr>
        <w:pStyle w:val="EmailDiscussion"/>
        <w:tabs>
          <w:tab w:val="left" w:pos="1619"/>
        </w:tabs>
      </w:pPr>
      <w:r w:rsidRPr="00EC71BD">
        <w:t>[AT1</w:t>
      </w:r>
      <w:r w:rsidRPr="00EC71BD">
        <w:rPr>
          <w:rFonts w:eastAsia="宋体" w:hint="eastAsia"/>
          <w:lang w:eastAsia="zh-CN"/>
        </w:rPr>
        <w:t>30</w:t>
      </w:r>
      <w:r w:rsidRPr="00EC71BD">
        <w:t>][20</w:t>
      </w:r>
      <w:r w:rsidR="003708FD" w:rsidRPr="00EC71BD">
        <w:rPr>
          <w:rFonts w:eastAsia="宋体" w:hint="eastAsia"/>
          <w:lang w:eastAsia="zh-CN"/>
        </w:rPr>
        <w:t>9</w:t>
      </w:r>
      <w:r w:rsidRPr="00EC71BD">
        <w:t>][</w:t>
      </w:r>
      <w:r w:rsidRPr="00EC71BD">
        <w:rPr>
          <w:rFonts w:eastAsiaTheme="minorEastAsia" w:cs="Arial" w:hint="eastAsia"/>
          <w:szCs w:val="20"/>
          <w:lang w:val="en-US" w:eastAsia="zh-CN"/>
        </w:rPr>
        <w:t>SBFD</w:t>
      </w:r>
      <w:r w:rsidRPr="00EC71BD">
        <w:t xml:space="preserve">] Proposals </w:t>
      </w:r>
      <w:r w:rsidRPr="00EC71BD">
        <w:rPr>
          <w:rFonts w:eastAsia="宋体" w:hint="eastAsia"/>
          <w:lang w:eastAsia="zh-CN"/>
        </w:rPr>
        <w:t xml:space="preserve">to address MAC-2 and MAC-3 </w:t>
      </w:r>
      <w:r w:rsidRPr="00EC71BD">
        <w:t>(</w:t>
      </w:r>
      <w:r w:rsidR="00327363" w:rsidRPr="00EC71BD">
        <w:rPr>
          <w:rFonts w:eastAsia="宋体" w:hint="eastAsia"/>
          <w:lang w:eastAsia="zh-CN"/>
        </w:rPr>
        <w:t>Samsung</w:t>
      </w:r>
      <w:r w:rsidRPr="00EC71BD">
        <w:t>)</w:t>
      </w:r>
    </w:p>
    <w:p w14:paraId="6D99DDBE" w14:textId="601403FB" w:rsidR="00301115" w:rsidRPr="00EC71BD" w:rsidRDefault="00301115" w:rsidP="00301115">
      <w:pPr>
        <w:pStyle w:val="EmailDiscussion2"/>
      </w:pPr>
      <w:r w:rsidRPr="00EC71BD">
        <w:rPr>
          <w:rFonts w:eastAsia="宋体"/>
          <w:lang w:eastAsia="zh-CN"/>
        </w:rPr>
        <w:tab/>
      </w:r>
      <w:r w:rsidRPr="00EC71BD">
        <w:t>Intended outcome: Summary</w:t>
      </w:r>
      <w:r w:rsidRPr="00EC71BD">
        <w:rPr>
          <w:rFonts w:eastAsia="宋体" w:hint="eastAsia"/>
          <w:lang w:eastAsia="zh-CN"/>
        </w:rPr>
        <w:t xml:space="preserve"> with </w:t>
      </w:r>
      <w:r w:rsidRPr="00EC71BD">
        <w:rPr>
          <w:rFonts w:eastAsia="宋体"/>
          <w:lang w:eastAsia="zh-CN"/>
        </w:rPr>
        <w:t>p</w:t>
      </w:r>
      <w:r w:rsidR="00C67B40" w:rsidRPr="00EC71BD">
        <w:t>roposals in R2-250474</w:t>
      </w:r>
      <w:r w:rsidR="00BC3C32" w:rsidRPr="00EC71BD">
        <w:rPr>
          <w:rFonts w:eastAsia="宋体" w:hint="eastAsia"/>
          <w:lang w:eastAsia="zh-CN"/>
        </w:rPr>
        <w:t>3</w:t>
      </w:r>
      <w:r w:rsidR="00C67B40" w:rsidRPr="00EC71BD">
        <w:t xml:space="preserve"> </w:t>
      </w:r>
      <w:r w:rsidRPr="00EC71BD">
        <w:rPr>
          <w:rFonts w:eastAsia="宋体" w:hint="eastAsia"/>
          <w:lang w:eastAsia="zh-CN"/>
        </w:rPr>
        <w:t>to address MAC-2 and MAC-3</w:t>
      </w:r>
      <w:r w:rsidRPr="00EC71BD">
        <w:t xml:space="preserve">. </w:t>
      </w:r>
    </w:p>
    <w:p w14:paraId="42DCC273" w14:textId="1FB7AC01" w:rsidR="00301115" w:rsidRDefault="00301115" w:rsidP="00301115">
      <w:pPr>
        <w:pStyle w:val="EmailDiscussion2"/>
        <w:rPr>
          <w:rFonts w:eastAsia="宋体"/>
          <w:lang w:eastAsia="zh-CN"/>
        </w:rPr>
      </w:pPr>
      <w:r w:rsidRPr="00EC71BD">
        <w:tab/>
        <w:t xml:space="preserve">Deadline: </w:t>
      </w:r>
      <w:r w:rsidRPr="00EC71BD">
        <w:rPr>
          <w:rFonts w:eastAsia="宋体" w:hint="eastAsia"/>
          <w:lang w:eastAsia="zh-CN"/>
        </w:rPr>
        <w:t>before Friday CB</w:t>
      </w:r>
    </w:p>
    <w:p w14:paraId="3DE4CF87" w14:textId="77777777" w:rsidR="009732F5" w:rsidRDefault="009732F5" w:rsidP="00D20A2E">
      <w:pPr>
        <w:pStyle w:val="Doc-title"/>
        <w:rPr>
          <w:rFonts w:eastAsia="宋体"/>
          <w:highlight w:val="yellow"/>
          <w:lang w:eastAsia="zh-CN"/>
        </w:rPr>
      </w:pPr>
    </w:p>
    <w:p w14:paraId="296A999F" w14:textId="033A7810" w:rsidR="00301115" w:rsidRDefault="00D20A2E" w:rsidP="00D20A2E">
      <w:pPr>
        <w:pStyle w:val="Doc-title"/>
        <w:rPr>
          <w:rFonts w:eastAsia="宋体"/>
          <w:lang w:eastAsia="zh-CN"/>
        </w:rPr>
      </w:pPr>
      <w:r w:rsidRPr="00EC71BD">
        <w:rPr>
          <w:lang w:eastAsia="zh-CN"/>
        </w:rPr>
        <w:t>R2-2504743</w:t>
      </w:r>
      <w:r w:rsidR="00EC71BD" w:rsidRPr="00EC71BD">
        <w:rPr>
          <w:rFonts w:eastAsia="宋体" w:hint="eastAsia"/>
          <w:lang w:eastAsia="zh-CN"/>
        </w:rPr>
        <w:tab/>
      </w:r>
      <w:r w:rsidR="00EC71BD" w:rsidRPr="00EC71BD">
        <w:rPr>
          <w:rFonts w:eastAsia="宋体"/>
          <w:lang w:eastAsia="zh-CN"/>
        </w:rPr>
        <w:t>Summary of [AT130][209][SBFD] Proposals to address MAC-2 and MAC-3</w:t>
      </w:r>
      <w:r w:rsidR="00BB0F7D">
        <w:rPr>
          <w:rFonts w:eastAsia="宋体" w:hint="eastAsia"/>
          <w:lang w:eastAsia="zh-CN"/>
        </w:rPr>
        <w:tab/>
        <w:t>Samsung</w:t>
      </w:r>
      <w:r w:rsidR="00BB0F7D" w:rsidRPr="00BB0F7D">
        <w:rPr>
          <w:rFonts w:eastAsia="宋体"/>
          <w:lang w:eastAsia="zh-CN"/>
        </w:rPr>
        <w:tab/>
        <w:t>discussion</w:t>
      </w:r>
      <w:r w:rsidR="00BB0F7D" w:rsidRPr="00BB0F7D">
        <w:rPr>
          <w:rFonts w:eastAsia="宋体"/>
          <w:lang w:eastAsia="zh-CN"/>
        </w:rPr>
        <w:tab/>
        <w:t>Rel-19</w:t>
      </w:r>
      <w:r w:rsidR="00BB0F7D" w:rsidRPr="00BB0F7D">
        <w:rPr>
          <w:rFonts w:eastAsia="宋体"/>
          <w:lang w:eastAsia="zh-CN"/>
        </w:rPr>
        <w:tab/>
        <w:t>NR_duplex_evo-Core</w:t>
      </w:r>
    </w:p>
    <w:p w14:paraId="66AD5014" w14:textId="0C47D9F3" w:rsidR="00033203" w:rsidRPr="00033203" w:rsidRDefault="00033203" w:rsidP="00AC2731">
      <w:pPr>
        <w:pStyle w:val="Agreement"/>
        <w:rPr>
          <w:lang w:eastAsia="zh-CN"/>
        </w:rPr>
      </w:pPr>
      <w:r>
        <w:rPr>
          <w:rFonts w:hint="eastAsia"/>
          <w:noProof/>
          <w:lang w:eastAsia="zh-CN"/>
        </w:rPr>
        <w:t>Noted</w:t>
      </w:r>
    </w:p>
    <w:p w14:paraId="31F1DDC0" w14:textId="164A5D2A" w:rsidR="009732F5" w:rsidRPr="00E31E6E" w:rsidRDefault="009732F5" w:rsidP="009732F5">
      <w:pPr>
        <w:pStyle w:val="Doc-text2"/>
        <w:rPr>
          <w:rFonts w:eastAsia="宋体"/>
          <w:i/>
          <w:highlight w:val="lightGray"/>
          <w:lang w:eastAsia="zh-CN"/>
        </w:rPr>
      </w:pPr>
      <w:r w:rsidRPr="00E31E6E">
        <w:rPr>
          <w:rFonts w:eastAsia="宋体"/>
          <w:i/>
          <w:highlight w:val="lightGray"/>
          <w:lang w:eastAsia="zh-CN"/>
        </w:rPr>
        <w:t>Proposal 1. For RACH fallback from one RO type to another, the UE shall only be allowed to switch to an RO type that is configured with the same feature combinations. (13/13 supported)</w:t>
      </w:r>
    </w:p>
    <w:p w14:paraId="6FA87913" w14:textId="26D4DD20" w:rsidR="00D20A2E" w:rsidRPr="00E31E6E" w:rsidRDefault="009732F5" w:rsidP="009732F5">
      <w:pPr>
        <w:pStyle w:val="Doc-text2"/>
        <w:rPr>
          <w:rFonts w:eastAsia="宋体"/>
          <w:i/>
          <w:lang w:eastAsia="zh-CN"/>
        </w:rPr>
      </w:pPr>
      <w:r w:rsidRPr="00E31E6E">
        <w:rPr>
          <w:rFonts w:eastAsia="宋体"/>
          <w:i/>
          <w:highlight w:val="lightGray"/>
          <w:lang w:eastAsia="zh-CN"/>
        </w:rPr>
        <w:t xml:space="preserve">Proposal 2. The </w:t>
      </w:r>
      <w:r w:rsidRPr="002E4C31">
        <w:rPr>
          <w:rFonts w:eastAsia="宋体"/>
          <w:i/>
          <w:highlight w:val="lightGray"/>
          <w:lang w:eastAsia="zh-CN"/>
        </w:rPr>
        <w:t>UE is allowed to switch to an RO type that is configured with the same Msg1 repetition number. FFS on higher Msg1 repetition number, if the same is not available.</w:t>
      </w:r>
    </w:p>
    <w:p w14:paraId="2D39B3BB" w14:textId="0E8A60E8" w:rsidR="00D20A2E" w:rsidRDefault="00E31E6E" w:rsidP="00E31E6E">
      <w:pPr>
        <w:pStyle w:val="Doc-text2"/>
        <w:rPr>
          <w:rFonts w:eastAsia="宋体"/>
          <w:lang w:eastAsia="zh-CN"/>
        </w:rPr>
      </w:pPr>
      <w:r>
        <w:rPr>
          <w:rFonts w:hint="eastAsia"/>
          <w:lang w:eastAsia="zh-CN"/>
        </w:rPr>
        <w:t>Discussion</w:t>
      </w:r>
    </w:p>
    <w:p w14:paraId="6DB46444" w14:textId="19EE466D" w:rsidR="00E31E6E" w:rsidRDefault="00E31E6E" w:rsidP="00E31E6E">
      <w:pPr>
        <w:pStyle w:val="Doc-text2"/>
        <w:rPr>
          <w:rFonts w:eastAsia="宋体"/>
          <w:lang w:eastAsia="zh-CN"/>
        </w:rPr>
      </w:pPr>
      <w:r>
        <w:rPr>
          <w:rFonts w:eastAsia="宋体" w:hint="eastAsia"/>
          <w:lang w:eastAsia="zh-CN"/>
        </w:rPr>
        <w:t>-</w:t>
      </w:r>
      <w:r>
        <w:rPr>
          <w:rFonts w:eastAsia="宋体" w:hint="eastAsia"/>
          <w:lang w:eastAsia="zh-CN"/>
        </w:rPr>
        <w:tab/>
        <w:t xml:space="preserve">Ericsson ok with P1, but for P2, think </w:t>
      </w:r>
      <w:r w:rsidR="003A08A7">
        <w:rPr>
          <w:rFonts w:eastAsia="宋体" w:hint="eastAsia"/>
          <w:lang w:eastAsia="zh-CN"/>
        </w:rPr>
        <w:t xml:space="preserve">UE shall also check rsrp threshold. </w:t>
      </w:r>
    </w:p>
    <w:p w14:paraId="651078CB" w14:textId="54BEB646" w:rsidR="003A08A7" w:rsidRDefault="003A08A7" w:rsidP="00E31E6E">
      <w:pPr>
        <w:pStyle w:val="Doc-text2"/>
        <w:rPr>
          <w:rFonts w:eastAsia="宋体"/>
          <w:lang w:eastAsia="zh-CN"/>
        </w:rPr>
      </w:pPr>
      <w:r>
        <w:rPr>
          <w:rFonts w:eastAsia="宋体" w:hint="eastAsia"/>
          <w:lang w:eastAsia="zh-CN"/>
        </w:rPr>
        <w:t>-</w:t>
      </w:r>
      <w:r>
        <w:rPr>
          <w:rFonts w:eastAsia="宋体" w:hint="eastAsia"/>
          <w:lang w:eastAsia="zh-CN"/>
        </w:rPr>
        <w:tab/>
        <w:t>LG E</w:t>
      </w:r>
      <w:r w:rsidR="00FF14E7">
        <w:rPr>
          <w:rFonts w:eastAsia="宋体" w:hint="eastAsia"/>
          <w:lang w:eastAsia="zh-CN"/>
        </w:rPr>
        <w:t>, CMCC, ZTE</w:t>
      </w:r>
      <w:r w:rsidR="00A06D72">
        <w:rPr>
          <w:rFonts w:eastAsia="宋体" w:hint="eastAsia"/>
          <w:lang w:eastAsia="zh-CN"/>
        </w:rPr>
        <w:t xml:space="preserve"> ok with P1 and P2. </w:t>
      </w:r>
    </w:p>
    <w:p w14:paraId="10F6E496" w14:textId="1429399B" w:rsidR="003A08A7" w:rsidRDefault="003A08A7" w:rsidP="00E31E6E">
      <w:pPr>
        <w:pStyle w:val="Doc-text2"/>
        <w:rPr>
          <w:rFonts w:eastAsia="宋体"/>
          <w:lang w:eastAsia="zh-CN"/>
        </w:rPr>
      </w:pPr>
      <w:r>
        <w:rPr>
          <w:rFonts w:eastAsia="宋体" w:hint="eastAsia"/>
          <w:lang w:eastAsia="zh-CN"/>
        </w:rPr>
        <w:t>-</w:t>
      </w:r>
      <w:r>
        <w:rPr>
          <w:rFonts w:eastAsia="宋体" w:hint="eastAsia"/>
          <w:lang w:eastAsia="zh-CN"/>
        </w:rPr>
        <w:tab/>
        <w:t>Samsung</w:t>
      </w:r>
      <w:r w:rsidR="00A06D72">
        <w:rPr>
          <w:rFonts w:eastAsia="宋体" w:hint="eastAsia"/>
          <w:lang w:eastAsia="zh-CN"/>
        </w:rPr>
        <w:t xml:space="preserve"> think the P1 and P2 are </w:t>
      </w:r>
      <w:r w:rsidR="00A06D72">
        <w:rPr>
          <w:rFonts w:eastAsia="宋体"/>
          <w:lang w:eastAsia="zh-CN"/>
        </w:rPr>
        <w:t>compromise</w:t>
      </w:r>
      <w:r w:rsidR="00A06D72">
        <w:rPr>
          <w:rFonts w:eastAsia="宋体" w:hint="eastAsia"/>
          <w:lang w:eastAsia="zh-CN"/>
        </w:rPr>
        <w:t xml:space="preserve"> and think we can agree. </w:t>
      </w:r>
    </w:p>
    <w:p w14:paraId="6019B612" w14:textId="6AB6D8F8" w:rsidR="00A06D72" w:rsidRDefault="00A06D72" w:rsidP="00E31E6E">
      <w:pPr>
        <w:pStyle w:val="Doc-text2"/>
        <w:rPr>
          <w:rFonts w:eastAsia="宋体"/>
          <w:lang w:eastAsia="zh-CN"/>
        </w:rPr>
      </w:pPr>
      <w:r>
        <w:rPr>
          <w:rFonts w:eastAsia="宋体" w:hint="eastAsia"/>
          <w:lang w:eastAsia="zh-CN"/>
        </w:rPr>
        <w:t>-</w:t>
      </w:r>
      <w:r>
        <w:rPr>
          <w:rFonts w:eastAsia="宋体" w:hint="eastAsia"/>
          <w:lang w:eastAsia="zh-CN"/>
        </w:rPr>
        <w:tab/>
        <w:t>Nokia</w:t>
      </w:r>
      <w:r w:rsidR="00FF14E7">
        <w:rPr>
          <w:rFonts w:eastAsia="宋体" w:hint="eastAsia"/>
          <w:lang w:eastAsia="zh-CN"/>
        </w:rPr>
        <w:t xml:space="preserve"> think for P2 we can discuss further including </w:t>
      </w:r>
      <w:r w:rsidR="00FF14E7">
        <w:rPr>
          <w:rFonts w:eastAsia="宋体"/>
          <w:lang w:eastAsia="zh-CN"/>
        </w:rPr>
        <w:t>‘</w:t>
      </w:r>
      <w:r w:rsidR="00FF14E7">
        <w:rPr>
          <w:rFonts w:eastAsia="宋体" w:hint="eastAsia"/>
          <w:lang w:eastAsia="zh-CN"/>
        </w:rPr>
        <w:t>higher</w:t>
      </w:r>
      <w:r w:rsidR="00FF14E7">
        <w:rPr>
          <w:rFonts w:eastAsia="宋体"/>
          <w:lang w:eastAsia="zh-CN"/>
        </w:rPr>
        <w:t>’</w:t>
      </w:r>
      <w:r w:rsidR="00FF14E7">
        <w:rPr>
          <w:rFonts w:eastAsia="宋体" w:hint="eastAsia"/>
          <w:lang w:eastAsia="zh-CN"/>
        </w:rPr>
        <w:t xml:space="preserve"> and </w:t>
      </w:r>
      <w:r w:rsidR="00FF14E7">
        <w:rPr>
          <w:rFonts w:eastAsia="宋体"/>
          <w:lang w:eastAsia="zh-CN"/>
        </w:rPr>
        <w:t>‘</w:t>
      </w:r>
      <w:r w:rsidR="00FF14E7">
        <w:rPr>
          <w:rFonts w:eastAsia="宋体" w:hint="eastAsia"/>
          <w:lang w:eastAsia="zh-CN"/>
        </w:rPr>
        <w:t>same</w:t>
      </w:r>
      <w:r w:rsidR="00FF14E7">
        <w:rPr>
          <w:rFonts w:eastAsia="宋体"/>
          <w:lang w:eastAsia="zh-CN"/>
        </w:rPr>
        <w:t>’</w:t>
      </w:r>
      <w:r w:rsidR="00FF14E7">
        <w:rPr>
          <w:rFonts w:eastAsia="宋体" w:hint="eastAsia"/>
          <w:lang w:eastAsia="zh-CN"/>
        </w:rPr>
        <w:t>.</w:t>
      </w:r>
    </w:p>
    <w:p w14:paraId="53CA301C" w14:textId="77777777" w:rsidR="009732F5" w:rsidRDefault="009732F5" w:rsidP="003663E9">
      <w:pPr>
        <w:pStyle w:val="Comments"/>
        <w:rPr>
          <w:rFonts w:eastAsia="宋体"/>
          <w:lang w:eastAsia="zh-CN"/>
        </w:rPr>
      </w:pPr>
    </w:p>
    <w:p w14:paraId="0C939F7E" w14:textId="0639044C" w:rsidR="00A06D72" w:rsidRPr="002E4C31" w:rsidRDefault="00FF14E7" w:rsidP="00FF14E7">
      <w:pPr>
        <w:pStyle w:val="Agreement"/>
        <w:rPr>
          <w:lang w:eastAsia="zh-CN"/>
        </w:rPr>
      </w:pPr>
      <w:r w:rsidRPr="002E4C31">
        <w:rPr>
          <w:lang w:eastAsia="zh-CN"/>
        </w:rPr>
        <w:t xml:space="preserve">For RACH fallback from one RO type to another, the UE shall only be allowed to switch to an RO type that is configured with the same feature combinations. </w:t>
      </w:r>
      <w:del w:id="99" w:author="Author">
        <w:r w:rsidRPr="002E4C31" w:rsidDel="00DF0786">
          <w:rPr>
            <w:lang w:eastAsia="zh-CN"/>
          </w:rPr>
          <w:delText>(13/13 supported)</w:delText>
        </w:r>
      </w:del>
    </w:p>
    <w:p w14:paraId="165A5062" w14:textId="502F344C" w:rsidR="00A06D72" w:rsidRPr="002E4C31" w:rsidRDefault="002E4C31" w:rsidP="002E4C31">
      <w:pPr>
        <w:pStyle w:val="Agreement"/>
        <w:rPr>
          <w:lang w:eastAsia="zh-CN"/>
        </w:rPr>
      </w:pPr>
      <w:r w:rsidRPr="002E4C31">
        <w:rPr>
          <w:lang w:eastAsia="zh-CN"/>
        </w:rPr>
        <w:t>The UE is allowed to switch to an RO type that is configured with the same Msg1 repetition number. FFS on higher Msg1 repetition number, if the same is not available.</w:t>
      </w:r>
    </w:p>
    <w:p w14:paraId="4B62FAD6" w14:textId="77777777" w:rsidR="00FF14E7" w:rsidRDefault="00FF14E7" w:rsidP="003663E9">
      <w:pPr>
        <w:pStyle w:val="Comments"/>
        <w:rPr>
          <w:rFonts w:eastAsia="宋体"/>
          <w:lang w:eastAsia="zh-CN"/>
        </w:rPr>
      </w:pPr>
    </w:p>
    <w:p w14:paraId="34DD2C6D" w14:textId="5E8302E1" w:rsidR="004715EC" w:rsidRPr="00E5483B" w:rsidRDefault="00F324A1" w:rsidP="003663E9">
      <w:pPr>
        <w:pStyle w:val="Comments"/>
        <w:rPr>
          <w:rFonts w:eastAsia="宋体"/>
          <w:sz w:val="20"/>
          <w:lang w:eastAsia="zh-CN"/>
        </w:rPr>
      </w:pPr>
      <w:r w:rsidRPr="000A1881">
        <w:rPr>
          <w:rFonts w:eastAsia="宋体" w:hint="eastAsia"/>
          <w:sz w:val="20"/>
          <w:lang w:eastAsia="zh-CN"/>
        </w:rPr>
        <w:t xml:space="preserve">Chair: the following issues are suggested for CB by the RRC </w:t>
      </w:r>
      <w:ins w:id="100" w:author="Author">
        <w:r w:rsidR="004B6570">
          <w:rPr>
            <w:rFonts w:eastAsia="宋体" w:hint="eastAsia"/>
            <w:sz w:val="20"/>
            <w:lang w:eastAsia="zh-CN"/>
          </w:rPr>
          <w:t xml:space="preserve">WI </w:t>
        </w:r>
      </w:ins>
      <w:bookmarkStart w:id="101" w:name="_GoBack"/>
      <w:bookmarkEnd w:id="101"/>
      <w:r w:rsidRPr="000A1881">
        <w:rPr>
          <w:rFonts w:eastAsia="宋体" w:hint="eastAsia"/>
          <w:sz w:val="20"/>
          <w:lang w:eastAsia="zh-CN"/>
        </w:rPr>
        <w:t>spec editor</w:t>
      </w:r>
    </w:p>
    <w:p w14:paraId="281B1EA4" w14:textId="77777777" w:rsidR="0098447D" w:rsidRDefault="0098447D" w:rsidP="0098447D">
      <w:pPr>
        <w:pStyle w:val="Doc-title"/>
        <w:rPr>
          <w:rFonts w:eastAsia="宋体"/>
          <w:lang w:eastAsia="zh-CN"/>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8B0FE57" w14:textId="00ADB63D" w:rsidR="000A2F22" w:rsidRPr="000A2F22" w:rsidRDefault="000A2F22" w:rsidP="000A2F22">
      <w:pPr>
        <w:pStyle w:val="Agreement"/>
        <w:rPr>
          <w:lang w:eastAsia="zh-CN"/>
        </w:rPr>
      </w:pPr>
      <w:r>
        <w:rPr>
          <w:rFonts w:hint="eastAsia"/>
          <w:lang w:eastAsia="zh-CN"/>
        </w:rPr>
        <w:t>Noted</w:t>
      </w:r>
    </w:p>
    <w:p w14:paraId="4AC0A593" w14:textId="64C92236" w:rsidR="0098447D" w:rsidRPr="0098447D" w:rsidRDefault="0098447D" w:rsidP="0098447D">
      <w:pPr>
        <w:pStyle w:val="Doc-text2"/>
        <w:rPr>
          <w:i/>
          <w:lang w:eastAsia="zh-CN"/>
        </w:rPr>
      </w:pPr>
      <w:r w:rsidRPr="0098447D">
        <w:rPr>
          <w:i/>
          <w:highlight w:val="lightGray"/>
          <w:lang w:eastAsia="zh-CN"/>
        </w:rPr>
        <w:t>Proposal 6: RAN2 is asked to support that SBFD-aware UE uses the CBRA resource with same RO type as that indicated in CFRA resource when fallback from CFRA to CBRA is performed.</w:t>
      </w:r>
    </w:p>
    <w:p w14:paraId="5B9CC414" w14:textId="77777777" w:rsidR="0098447D" w:rsidRDefault="0098447D" w:rsidP="000A2F22">
      <w:pPr>
        <w:pStyle w:val="Doc-text2"/>
        <w:rPr>
          <w:rFonts w:eastAsia="宋体"/>
          <w:lang w:eastAsia="zh-CN"/>
        </w:rPr>
      </w:pPr>
    </w:p>
    <w:p w14:paraId="7ECAB18A" w14:textId="035882A1" w:rsidR="000A2F22" w:rsidRDefault="000A2F22" w:rsidP="000A2F22">
      <w:pPr>
        <w:pStyle w:val="Doc-text2"/>
        <w:rPr>
          <w:rFonts w:eastAsia="宋体"/>
          <w:lang w:eastAsia="zh-CN"/>
        </w:rPr>
      </w:pPr>
      <w:r>
        <w:rPr>
          <w:rFonts w:eastAsia="宋体" w:hint="eastAsia"/>
          <w:lang w:eastAsia="zh-CN"/>
        </w:rPr>
        <w:t>Discussion</w:t>
      </w:r>
    </w:p>
    <w:p w14:paraId="75980618" w14:textId="1A8E8820" w:rsidR="000A2F22" w:rsidRDefault="000A2F22" w:rsidP="000A2F22">
      <w:pPr>
        <w:pStyle w:val="Doc-text2"/>
        <w:rPr>
          <w:rFonts w:eastAsia="宋体"/>
          <w:lang w:eastAsia="zh-CN"/>
        </w:rPr>
      </w:pPr>
      <w:r>
        <w:rPr>
          <w:rFonts w:eastAsia="宋体" w:hint="eastAsia"/>
          <w:lang w:eastAsia="zh-CN"/>
        </w:rPr>
        <w:t>-</w:t>
      </w:r>
      <w:r>
        <w:rPr>
          <w:rFonts w:eastAsia="宋体" w:hint="eastAsia"/>
          <w:lang w:eastAsia="zh-CN"/>
        </w:rPr>
        <w:tab/>
      </w:r>
      <w:r w:rsidR="00307EDB">
        <w:rPr>
          <w:rFonts w:eastAsia="宋体" w:hint="eastAsia"/>
          <w:lang w:eastAsia="zh-CN"/>
        </w:rPr>
        <w:t>HW</w:t>
      </w:r>
      <w:r w:rsidR="0082338C">
        <w:rPr>
          <w:rFonts w:eastAsia="宋体" w:hint="eastAsia"/>
          <w:lang w:eastAsia="zh-CN"/>
        </w:rPr>
        <w:t>, LG E</w:t>
      </w:r>
      <w:r w:rsidR="00193ADD">
        <w:rPr>
          <w:rFonts w:eastAsia="宋体" w:hint="eastAsia"/>
          <w:lang w:eastAsia="zh-CN"/>
        </w:rPr>
        <w:t>, OPPO</w:t>
      </w:r>
      <w:r w:rsidR="001A5357">
        <w:rPr>
          <w:rFonts w:eastAsia="宋体" w:hint="eastAsia"/>
          <w:lang w:eastAsia="zh-CN"/>
        </w:rPr>
        <w:t>, Nokia</w:t>
      </w:r>
      <w:r w:rsidR="00307EDB">
        <w:rPr>
          <w:rFonts w:eastAsia="宋体" w:hint="eastAsia"/>
          <w:lang w:eastAsia="zh-CN"/>
        </w:rPr>
        <w:t xml:space="preserve"> support P6. </w:t>
      </w:r>
    </w:p>
    <w:p w14:paraId="35ADF581" w14:textId="373E226D" w:rsidR="00307EDB" w:rsidRDefault="00307EDB" w:rsidP="000A2F22">
      <w:pPr>
        <w:pStyle w:val="Doc-text2"/>
        <w:rPr>
          <w:rFonts w:eastAsia="宋体"/>
          <w:lang w:eastAsia="zh-CN"/>
        </w:rPr>
      </w:pPr>
      <w:r>
        <w:rPr>
          <w:rFonts w:eastAsia="宋体" w:hint="eastAsia"/>
          <w:lang w:eastAsia="zh-CN"/>
        </w:rPr>
        <w:t>-</w:t>
      </w:r>
      <w:r>
        <w:rPr>
          <w:rFonts w:eastAsia="宋体" w:hint="eastAsia"/>
          <w:lang w:eastAsia="zh-CN"/>
        </w:rPr>
        <w:tab/>
      </w:r>
      <w:r w:rsidR="007D07FA">
        <w:rPr>
          <w:rFonts w:eastAsia="宋体" w:hint="eastAsia"/>
          <w:lang w:eastAsia="zh-CN"/>
        </w:rPr>
        <w:t>ZTE</w:t>
      </w:r>
      <w:r w:rsidR="00843E4C">
        <w:rPr>
          <w:rFonts w:eastAsia="宋体" w:hint="eastAsia"/>
          <w:lang w:eastAsia="zh-CN"/>
        </w:rPr>
        <w:t xml:space="preserve"> wonder what if NW does not </w:t>
      </w:r>
      <w:r w:rsidR="00843E4C">
        <w:rPr>
          <w:rFonts w:eastAsia="宋体"/>
          <w:lang w:eastAsia="zh-CN"/>
        </w:rPr>
        <w:t>configure</w:t>
      </w:r>
      <w:r w:rsidR="00843E4C">
        <w:rPr>
          <w:rFonts w:eastAsia="宋体" w:hint="eastAsia"/>
          <w:lang w:eastAsia="zh-CN"/>
        </w:rPr>
        <w:t xml:space="preserve"> SBFD resources for CBRA.</w:t>
      </w:r>
      <w:r w:rsidR="000B56EA">
        <w:rPr>
          <w:rFonts w:eastAsia="宋体" w:hint="eastAsia"/>
          <w:lang w:eastAsia="zh-CN"/>
        </w:rPr>
        <w:t xml:space="preserve"> </w:t>
      </w:r>
      <w:r w:rsidR="00EC0BD5">
        <w:rPr>
          <w:rFonts w:eastAsia="宋体" w:hint="eastAsia"/>
          <w:lang w:eastAsia="zh-CN"/>
        </w:rPr>
        <w:t xml:space="preserve">QC also wonder. </w:t>
      </w:r>
      <w:r w:rsidR="000B56EA">
        <w:rPr>
          <w:rFonts w:eastAsia="宋体" w:hint="eastAsia"/>
          <w:lang w:eastAsia="zh-CN"/>
        </w:rPr>
        <w:t xml:space="preserve">HW think it is corner case. </w:t>
      </w:r>
      <w:r w:rsidR="00EC0BD5">
        <w:rPr>
          <w:rFonts w:eastAsia="宋体" w:hint="eastAsia"/>
          <w:lang w:eastAsia="zh-CN"/>
        </w:rPr>
        <w:t>Samsung</w:t>
      </w:r>
      <w:r w:rsidR="0082338C">
        <w:rPr>
          <w:rFonts w:eastAsia="宋体" w:hint="eastAsia"/>
          <w:lang w:eastAsia="zh-CN"/>
        </w:rPr>
        <w:t>, LG E</w:t>
      </w:r>
      <w:r w:rsidR="00EC0BD5">
        <w:rPr>
          <w:rFonts w:eastAsia="宋体" w:hint="eastAsia"/>
          <w:lang w:eastAsia="zh-CN"/>
        </w:rPr>
        <w:t xml:space="preserve"> agree.</w:t>
      </w:r>
    </w:p>
    <w:p w14:paraId="1DD8E707" w14:textId="77777777" w:rsidR="00843E4C" w:rsidRPr="000A2F22" w:rsidRDefault="00843E4C" w:rsidP="000A2F22">
      <w:pPr>
        <w:pStyle w:val="Doc-text2"/>
        <w:rPr>
          <w:rFonts w:eastAsia="宋体"/>
          <w:lang w:eastAsia="zh-CN"/>
        </w:rPr>
      </w:pPr>
    </w:p>
    <w:p w14:paraId="2334FF74" w14:textId="7E6F52E1" w:rsidR="000A2F22" w:rsidRPr="006A1264" w:rsidRDefault="00307EDB" w:rsidP="00307EDB">
      <w:pPr>
        <w:pStyle w:val="Agreement"/>
        <w:rPr>
          <w:rFonts w:eastAsia="宋体"/>
          <w:lang w:eastAsia="zh-CN"/>
        </w:rPr>
      </w:pPr>
      <w:r w:rsidRPr="006A1264">
        <w:rPr>
          <w:lang w:eastAsia="zh-CN"/>
        </w:rPr>
        <w:t>SBFD-aware UE uses the CBRA resource with same RO type as indicated in CFRA resource when fallback from CFRA to CBRA is performed</w:t>
      </w:r>
      <w:r w:rsidR="003E1DE7" w:rsidRPr="006A1264">
        <w:rPr>
          <w:rFonts w:eastAsia="宋体" w:hint="eastAsia"/>
          <w:lang w:eastAsia="zh-CN"/>
        </w:rPr>
        <w:t xml:space="preserve">, when the RACH resources </w:t>
      </w:r>
      <w:r w:rsidR="003E1DE7" w:rsidRPr="006A1264">
        <w:rPr>
          <w:rFonts w:eastAsia="宋体"/>
          <w:lang w:eastAsia="zh-CN"/>
        </w:rPr>
        <w:t>for the</w:t>
      </w:r>
      <w:r w:rsidR="003E1DE7" w:rsidRPr="006A1264">
        <w:rPr>
          <w:rFonts w:eastAsia="宋体" w:hint="eastAsia"/>
          <w:lang w:eastAsia="zh-CN"/>
        </w:rPr>
        <w:t xml:space="preserve"> same RO type is provided for CBRA</w:t>
      </w:r>
      <w:r w:rsidRPr="006A1264">
        <w:rPr>
          <w:rFonts w:eastAsia="宋体" w:hint="eastAsia"/>
          <w:lang w:eastAsia="zh-CN"/>
        </w:rPr>
        <w:t>.</w:t>
      </w:r>
      <w:r w:rsidR="003E1DE7" w:rsidRPr="006A1264">
        <w:rPr>
          <w:rFonts w:eastAsia="宋体" w:hint="eastAsia"/>
          <w:lang w:eastAsia="zh-CN"/>
        </w:rPr>
        <w:t xml:space="preserve"> </w:t>
      </w:r>
    </w:p>
    <w:p w14:paraId="4338CEF2" w14:textId="77777777" w:rsidR="000A2F22" w:rsidRDefault="000A2F22" w:rsidP="003663E9">
      <w:pPr>
        <w:pStyle w:val="Comments"/>
        <w:rPr>
          <w:rFonts w:eastAsia="宋体"/>
          <w:lang w:eastAsia="zh-CN"/>
        </w:rPr>
      </w:pPr>
    </w:p>
    <w:p w14:paraId="36E9EE59" w14:textId="77777777" w:rsidR="0098447D" w:rsidRDefault="0098447D" w:rsidP="0098447D">
      <w:pPr>
        <w:pStyle w:val="Doc-title"/>
        <w:rPr>
          <w:rFonts w:eastAsia="宋体"/>
          <w:lang w:eastAsia="zh-CN"/>
        </w:rPr>
      </w:pPr>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174DA56D" w14:textId="1A0D8AEC" w:rsidR="00DC7659" w:rsidRPr="00DC7659" w:rsidRDefault="00DC7659" w:rsidP="00DC7659">
      <w:pPr>
        <w:pStyle w:val="Agreement"/>
        <w:rPr>
          <w:lang w:eastAsia="zh-CN"/>
        </w:rPr>
      </w:pPr>
      <w:r>
        <w:rPr>
          <w:rFonts w:hint="eastAsia"/>
          <w:lang w:eastAsia="zh-CN"/>
        </w:rPr>
        <w:t>Noted</w:t>
      </w:r>
    </w:p>
    <w:p w14:paraId="4FB03737" w14:textId="77777777" w:rsidR="0098447D" w:rsidRPr="00713B74" w:rsidRDefault="0098447D" w:rsidP="0098447D">
      <w:pPr>
        <w:pStyle w:val="Doc-text2"/>
        <w:rPr>
          <w:rFonts w:eastAsia="宋体"/>
          <w:i/>
          <w:lang w:eastAsia="zh-CN"/>
        </w:rPr>
      </w:pPr>
      <w:r w:rsidRPr="00713B74">
        <w:rPr>
          <w:rFonts w:eastAsia="宋体"/>
          <w:i/>
          <w:lang w:eastAsia="zh-CN"/>
        </w:rPr>
        <w:t>Proposal 2: For PRACH configuration option 1, when a feature combination is configured using preamble partitioning of the RACH-ConfigCommon, using the shared ssb-SharedRO-MaskIndex configuration for Additional-ROs and Legacy-ROs.</w:t>
      </w:r>
    </w:p>
    <w:p w14:paraId="0FD056B4" w14:textId="36431405" w:rsidR="0098447D" w:rsidRPr="00713B74" w:rsidRDefault="0098447D" w:rsidP="0098447D">
      <w:pPr>
        <w:pStyle w:val="Doc-text2"/>
        <w:rPr>
          <w:rFonts w:eastAsia="宋体"/>
          <w:i/>
          <w:lang w:eastAsia="zh-CN"/>
        </w:rPr>
      </w:pPr>
      <w:r w:rsidRPr="00713B74">
        <w:rPr>
          <w:rFonts w:eastAsia="宋体"/>
          <w:i/>
          <w:highlight w:val="lightGray"/>
          <w:lang w:eastAsia="zh-CN"/>
        </w:rPr>
        <w:t>Proposal 3: Separate featureCombinationPreamblesList configuration for Additional-ROs and Legacy-ROs is not supported.</w:t>
      </w:r>
    </w:p>
    <w:p w14:paraId="55C13B96" w14:textId="6665AF2E" w:rsidR="0098447D" w:rsidRDefault="0098447D" w:rsidP="003663E9">
      <w:pPr>
        <w:pStyle w:val="Comments"/>
        <w:rPr>
          <w:rFonts w:eastAsia="宋体"/>
          <w:lang w:eastAsia="zh-CN"/>
        </w:rPr>
      </w:pPr>
    </w:p>
    <w:p w14:paraId="0382B2F5" w14:textId="77777777" w:rsidR="00647DF6" w:rsidRDefault="00647DF6" w:rsidP="00647DF6">
      <w:pPr>
        <w:pStyle w:val="Doc-text2"/>
        <w:rPr>
          <w:rFonts w:eastAsia="宋体"/>
          <w:lang w:eastAsia="zh-CN"/>
        </w:rPr>
      </w:pPr>
      <w:r>
        <w:rPr>
          <w:rFonts w:hint="eastAsia"/>
          <w:lang w:eastAsia="zh-CN"/>
        </w:rPr>
        <w:t>Discussion</w:t>
      </w:r>
    </w:p>
    <w:p w14:paraId="7E9F4BF6" w14:textId="5B2EB96D" w:rsidR="007E12E8" w:rsidRPr="007E12E8" w:rsidRDefault="007E12E8" w:rsidP="00647DF6">
      <w:pPr>
        <w:pStyle w:val="Doc-text2"/>
        <w:rPr>
          <w:rFonts w:eastAsia="宋体"/>
          <w:lang w:eastAsia="zh-CN"/>
        </w:rPr>
      </w:pPr>
      <w:r>
        <w:rPr>
          <w:rFonts w:eastAsia="宋体" w:hint="eastAsia"/>
          <w:lang w:eastAsia="zh-CN"/>
        </w:rPr>
        <w:t>P2</w:t>
      </w:r>
    </w:p>
    <w:p w14:paraId="35DF94EF" w14:textId="77777777" w:rsidR="005873A0" w:rsidRDefault="00647DF6" w:rsidP="00647DF6">
      <w:pPr>
        <w:pStyle w:val="Doc-text2"/>
        <w:rPr>
          <w:rFonts w:eastAsia="宋体"/>
          <w:lang w:eastAsia="zh-CN"/>
        </w:rPr>
      </w:pPr>
      <w:r>
        <w:rPr>
          <w:rFonts w:hint="eastAsia"/>
          <w:lang w:eastAsia="zh-CN"/>
        </w:rPr>
        <w:t>-</w:t>
      </w:r>
      <w:r>
        <w:rPr>
          <w:rFonts w:hint="eastAsia"/>
          <w:lang w:eastAsia="zh-CN"/>
        </w:rPr>
        <w:tab/>
      </w:r>
      <w:r w:rsidR="00571B0A">
        <w:rPr>
          <w:rFonts w:eastAsia="宋体" w:hint="eastAsia"/>
          <w:lang w:eastAsia="zh-CN"/>
        </w:rPr>
        <w:t xml:space="preserve">ZTE think we do not need to have this restriction to NW </w:t>
      </w:r>
      <w:r w:rsidR="00571B0A">
        <w:rPr>
          <w:rFonts w:eastAsia="宋体"/>
          <w:lang w:eastAsia="zh-CN"/>
        </w:rPr>
        <w:t>configuration</w:t>
      </w:r>
      <w:r w:rsidR="00571B0A">
        <w:rPr>
          <w:rFonts w:eastAsia="宋体" w:hint="eastAsia"/>
          <w:lang w:eastAsia="zh-CN"/>
        </w:rPr>
        <w:t xml:space="preserve">. ZTE think R1 has no consensus. </w:t>
      </w:r>
    </w:p>
    <w:p w14:paraId="65FE6CE6" w14:textId="023B595E" w:rsidR="00647DF6" w:rsidRDefault="005873A0" w:rsidP="00647DF6">
      <w:pPr>
        <w:pStyle w:val="Doc-text2"/>
        <w:rPr>
          <w:rFonts w:eastAsia="宋体"/>
          <w:lang w:eastAsia="zh-CN"/>
        </w:rPr>
      </w:pPr>
      <w:r>
        <w:rPr>
          <w:rFonts w:eastAsia="宋体" w:hint="eastAsia"/>
          <w:lang w:eastAsia="zh-CN"/>
        </w:rPr>
        <w:t>-</w:t>
      </w:r>
      <w:r>
        <w:rPr>
          <w:rFonts w:eastAsia="宋体" w:hint="eastAsia"/>
          <w:lang w:eastAsia="zh-CN"/>
        </w:rPr>
        <w:tab/>
        <w:t>Nokia</w:t>
      </w:r>
      <w:r w:rsidR="00224830">
        <w:rPr>
          <w:rFonts w:eastAsia="宋体" w:hint="eastAsia"/>
          <w:lang w:eastAsia="zh-CN"/>
        </w:rPr>
        <w:t xml:space="preserve"> and </w:t>
      </w:r>
      <w:r w:rsidR="0070584A">
        <w:rPr>
          <w:rFonts w:eastAsia="宋体" w:hint="eastAsia"/>
          <w:lang w:eastAsia="zh-CN"/>
        </w:rPr>
        <w:t>Ericsson</w:t>
      </w:r>
      <w:r>
        <w:rPr>
          <w:rFonts w:eastAsia="宋体" w:hint="eastAsia"/>
          <w:lang w:eastAsia="zh-CN"/>
        </w:rPr>
        <w:t xml:space="preserve"> think it is OK for option 1. </w:t>
      </w:r>
    </w:p>
    <w:p w14:paraId="401EED1D" w14:textId="50FD2E65" w:rsidR="00571B0A" w:rsidRPr="00571B0A" w:rsidRDefault="00571B0A" w:rsidP="00647DF6">
      <w:pPr>
        <w:pStyle w:val="Doc-text2"/>
        <w:rPr>
          <w:rFonts w:eastAsia="宋体"/>
          <w:lang w:eastAsia="zh-CN"/>
        </w:rPr>
      </w:pPr>
      <w:r>
        <w:rPr>
          <w:rFonts w:eastAsia="宋体" w:hint="eastAsia"/>
          <w:lang w:eastAsia="zh-CN"/>
        </w:rPr>
        <w:t>-</w:t>
      </w:r>
      <w:r>
        <w:rPr>
          <w:rFonts w:eastAsia="宋体" w:hint="eastAsia"/>
          <w:lang w:eastAsia="zh-CN"/>
        </w:rPr>
        <w:tab/>
        <w:t xml:space="preserve">HW </w:t>
      </w:r>
      <w:r w:rsidR="005873A0">
        <w:rPr>
          <w:rFonts w:eastAsia="宋体" w:hint="eastAsia"/>
          <w:lang w:eastAsia="zh-CN"/>
        </w:rPr>
        <w:t xml:space="preserve">think R1 already agree and we just confirm in R2. QC think it is up to R2 to decide. </w:t>
      </w:r>
    </w:p>
    <w:p w14:paraId="3A0FC0B5" w14:textId="77777777" w:rsidR="00CC6CE7" w:rsidRDefault="00CC6CE7" w:rsidP="003663E9">
      <w:pPr>
        <w:pStyle w:val="Comments"/>
        <w:rPr>
          <w:rFonts w:eastAsia="宋体"/>
          <w:lang w:eastAsia="zh-CN"/>
        </w:rPr>
      </w:pPr>
    </w:p>
    <w:p w14:paraId="0960A0DF" w14:textId="35C115A7" w:rsidR="00CC6CE7" w:rsidRPr="007D1332" w:rsidRDefault="00CC6CE7" w:rsidP="00CC6CE7">
      <w:pPr>
        <w:pStyle w:val="Agreement"/>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5B083891" w14:textId="77777777" w:rsidR="00CC6CE7" w:rsidRDefault="00CC6CE7" w:rsidP="003663E9">
      <w:pPr>
        <w:pStyle w:val="Comments"/>
        <w:rPr>
          <w:rFonts w:eastAsia="宋体"/>
          <w:lang w:eastAsia="zh-CN"/>
        </w:rPr>
      </w:pPr>
    </w:p>
    <w:p w14:paraId="2A8C6FE7" w14:textId="6BDB6215" w:rsidR="007E12E8" w:rsidRDefault="007E12E8" w:rsidP="007E12E8">
      <w:pPr>
        <w:pStyle w:val="Doc-text2"/>
        <w:rPr>
          <w:rFonts w:eastAsia="宋体"/>
          <w:lang w:eastAsia="zh-CN"/>
        </w:rPr>
      </w:pPr>
      <w:r>
        <w:rPr>
          <w:rFonts w:hint="eastAsia"/>
          <w:lang w:eastAsia="zh-CN"/>
        </w:rPr>
        <w:t>P3</w:t>
      </w:r>
    </w:p>
    <w:p w14:paraId="5A4EA0CF" w14:textId="07CC6C74" w:rsidR="007E12E8" w:rsidRDefault="007E12E8" w:rsidP="007E12E8">
      <w:pPr>
        <w:pStyle w:val="Doc-text2"/>
        <w:rPr>
          <w:rFonts w:eastAsia="宋体"/>
          <w:lang w:eastAsia="zh-CN"/>
        </w:rPr>
      </w:pPr>
      <w:r>
        <w:rPr>
          <w:rFonts w:eastAsia="宋体" w:hint="eastAsia"/>
          <w:lang w:eastAsia="zh-CN"/>
        </w:rPr>
        <w:t>-</w:t>
      </w:r>
      <w:r>
        <w:rPr>
          <w:rFonts w:eastAsia="宋体" w:hint="eastAsia"/>
          <w:lang w:eastAsia="zh-CN"/>
        </w:rPr>
        <w:tab/>
      </w:r>
      <w:r w:rsidR="00713B74">
        <w:rPr>
          <w:rFonts w:eastAsia="宋体" w:hint="eastAsia"/>
          <w:lang w:eastAsia="zh-CN"/>
        </w:rPr>
        <w:t xml:space="preserve">Samsung, LG E support P3. </w:t>
      </w:r>
    </w:p>
    <w:p w14:paraId="538F7E47" w14:textId="4ABAF95E" w:rsidR="00713B74" w:rsidRDefault="00713B74" w:rsidP="007E12E8">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0C698F">
        <w:rPr>
          <w:rFonts w:eastAsia="宋体" w:hint="eastAsia"/>
          <w:lang w:eastAsia="zh-CN"/>
        </w:rPr>
        <w:t>think P3 is for Option 1.</w:t>
      </w:r>
    </w:p>
    <w:p w14:paraId="01FD6870" w14:textId="707BA5FA" w:rsidR="000C698F" w:rsidRDefault="000C698F" w:rsidP="007E12E8">
      <w:pPr>
        <w:pStyle w:val="Doc-text2"/>
        <w:rPr>
          <w:rFonts w:eastAsia="宋体"/>
          <w:lang w:eastAsia="zh-CN"/>
        </w:rPr>
      </w:pPr>
      <w:r>
        <w:rPr>
          <w:rFonts w:eastAsia="宋体" w:hint="eastAsia"/>
          <w:lang w:eastAsia="zh-CN"/>
        </w:rPr>
        <w:t>-</w:t>
      </w:r>
      <w:r>
        <w:rPr>
          <w:rFonts w:eastAsia="宋体" w:hint="eastAsia"/>
          <w:lang w:eastAsia="zh-CN"/>
        </w:rPr>
        <w:tab/>
        <w:t xml:space="preserve">ZTE </w:t>
      </w:r>
      <w:r w:rsidR="00B07C76">
        <w:rPr>
          <w:rFonts w:eastAsia="宋体" w:hint="eastAsia"/>
          <w:lang w:eastAsia="zh-CN"/>
        </w:rPr>
        <w:t xml:space="preserve">think it is restriction. </w:t>
      </w:r>
    </w:p>
    <w:p w14:paraId="529B6566" w14:textId="3D85EB2F" w:rsidR="00B07C76" w:rsidRPr="007E12E8" w:rsidRDefault="00B07C76" w:rsidP="007E12E8">
      <w:pPr>
        <w:pStyle w:val="Doc-text2"/>
        <w:rPr>
          <w:rFonts w:eastAsia="宋体"/>
          <w:lang w:eastAsia="zh-CN"/>
        </w:rPr>
      </w:pPr>
      <w:r>
        <w:rPr>
          <w:rFonts w:eastAsia="宋体" w:hint="eastAsia"/>
          <w:lang w:eastAsia="zh-CN"/>
        </w:rPr>
        <w:t>-</w:t>
      </w:r>
      <w:r>
        <w:rPr>
          <w:rFonts w:eastAsia="宋体" w:hint="eastAsia"/>
          <w:lang w:eastAsia="zh-CN"/>
        </w:rPr>
        <w:tab/>
        <w:t xml:space="preserve">OPPO think we can say </w:t>
      </w:r>
      <w:r>
        <w:rPr>
          <w:rFonts w:eastAsia="宋体"/>
          <w:lang w:eastAsia="zh-CN"/>
        </w:rPr>
        <w:t>‘</w:t>
      </w:r>
      <w:r>
        <w:rPr>
          <w:rFonts w:eastAsia="宋体" w:hint="eastAsia"/>
          <w:lang w:eastAsia="zh-CN"/>
        </w:rPr>
        <w:t>same</w:t>
      </w:r>
      <w:r>
        <w:rPr>
          <w:rFonts w:eastAsia="宋体"/>
          <w:lang w:eastAsia="zh-CN"/>
        </w:rPr>
        <w:t>’</w:t>
      </w:r>
      <w:r>
        <w:rPr>
          <w:rFonts w:eastAsia="宋体" w:hint="eastAsia"/>
          <w:lang w:eastAsia="zh-CN"/>
        </w:rPr>
        <w:t xml:space="preserve"> list is used. </w:t>
      </w:r>
    </w:p>
    <w:p w14:paraId="004FA7AD" w14:textId="77777777" w:rsidR="00647DF6" w:rsidRDefault="00647DF6" w:rsidP="003663E9">
      <w:pPr>
        <w:pStyle w:val="Comments"/>
        <w:rPr>
          <w:rFonts w:eastAsia="宋体"/>
          <w:lang w:eastAsia="zh-CN"/>
        </w:rPr>
      </w:pPr>
    </w:p>
    <w:p w14:paraId="33BFC324" w14:textId="51D01F38" w:rsidR="00713B74" w:rsidRPr="00B07C76" w:rsidRDefault="000C698F" w:rsidP="00B07C76">
      <w:pPr>
        <w:pStyle w:val="Agreement"/>
        <w:rPr>
          <w:lang w:eastAsia="zh-CN"/>
        </w:rPr>
      </w:pPr>
      <w:r w:rsidRPr="00B07C76">
        <w:rPr>
          <w:lang w:eastAsia="zh-CN"/>
        </w:rPr>
        <w:t>For PRACH configuration option 1</w:t>
      </w:r>
      <w:r w:rsidRPr="00B07C76">
        <w:rPr>
          <w:rFonts w:hint="eastAsia"/>
          <w:lang w:eastAsia="zh-CN"/>
        </w:rPr>
        <w:t xml:space="preserve">, </w:t>
      </w:r>
      <w:r w:rsidR="00B07C76" w:rsidRPr="00B07C76">
        <w:rPr>
          <w:rFonts w:hint="eastAsia"/>
          <w:lang w:eastAsia="zh-CN"/>
        </w:rPr>
        <w:t>same</w:t>
      </w:r>
      <w:r w:rsidR="00713B74" w:rsidRPr="00B07C76">
        <w:rPr>
          <w:lang w:eastAsia="zh-CN"/>
        </w:rPr>
        <w:t xml:space="preserve"> featureCombinationPreamblesList configuration </w:t>
      </w:r>
      <w:r w:rsidR="00B07C76" w:rsidRPr="00B07C76">
        <w:rPr>
          <w:rFonts w:hint="eastAsia"/>
          <w:lang w:eastAsia="zh-CN"/>
        </w:rPr>
        <w:t xml:space="preserve">is used </w:t>
      </w:r>
      <w:r w:rsidR="00713B74" w:rsidRPr="00B07C76">
        <w:rPr>
          <w:lang w:eastAsia="zh-CN"/>
        </w:rPr>
        <w:t>for</w:t>
      </w:r>
      <w:r w:rsidR="00B07C76" w:rsidRPr="00B07C76">
        <w:rPr>
          <w:rFonts w:hint="eastAsia"/>
          <w:lang w:eastAsia="zh-CN"/>
        </w:rPr>
        <w:t xml:space="preserve"> both</w:t>
      </w:r>
      <w:r w:rsidR="00713B74" w:rsidRPr="00B07C76">
        <w:rPr>
          <w:lang w:eastAsia="zh-CN"/>
        </w:rPr>
        <w:t xml:space="preserve"> Additional-ROs and Legacy-ROs.</w:t>
      </w:r>
    </w:p>
    <w:p w14:paraId="7769DFE8" w14:textId="77777777" w:rsidR="00713B74" w:rsidRDefault="00713B74" w:rsidP="003663E9">
      <w:pPr>
        <w:pStyle w:val="Comments"/>
        <w:rPr>
          <w:rFonts w:eastAsia="宋体"/>
          <w:lang w:eastAsia="zh-CN"/>
        </w:rPr>
      </w:pPr>
    </w:p>
    <w:tbl>
      <w:tblPr>
        <w:tblStyle w:val="TableGrid"/>
        <w:tblW w:w="0" w:type="auto"/>
        <w:tblLook w:val="04A0" w:firstRow="1" w:lastRow="0" w:firstColumn="1" w:lastColumn="0" w:noHBand="0" w:noVBand="1"/>
      </w:tblPr>
      <w:tblGrid>
        <w:gridCol w:w="10420"/>
      </w:tblGrid>
      <w:tr w:rsidR="00DB02C5" w14:paraId="21CDA454" w14:textId="77777777" w:rsidTr="00DB02C5">
        <w:tc>
          <w:tcPr>
            <w:tcW w:w="10420" w:type="dxa"/>
          </w:tcPr>
          <w:p w14:paraId="6874D2D3" w14:textId="77777777" w:rsidR="00DB02C5" w:rsidRPr="00C65675" w:rsidRDefault="00DB02C5" w:rsidP="003663E9">
            <w:pPr>
              <w:pStyle w:val="Comments"/>
              <w:rPr>
                <w:rFonts w:eastAsia="宋体"/>
                <w:i w:val="0"/>
                <w:sz w:val="20"/>
                <w:lang w:eastAsia="zh-CN"/>
              </w:rPr>
            </w:pPr>
            <w:r w:rsidRPr="00C65675">
              <w:rPr>
                <w:rFonts w:eastAsia="宋体" w:hint="eastAsia"/>
                <w:i w:val="0"/>
                <w:sz w:val="20"/>
                <w:lang w:eastAsia="zh-CN"/>
              </w:rPr>
              <w:t>Agreements on MAC open issues</w:t>
            </w:r>
          </w:p>
          <w:p w14:paraId="28533CF8" w14:textId="77777777" w:rsidR="00FE07CC" w:rsidRPr="005928A1" w:rsidRDefault="00FE07CC" w:rsidP="00FE07CC">
            <w:pPr>
              <w:pStyle w:val="Agreement"/>
              <w:rPr>
                <w:rFonts w:eastAsia="宋体"/>
                <w:strike/>
                <w:lang w:eastAsia="zh-CN"/>
              </w:rPr>
            </w:pPr>
            <w:r>
              <w:rPr>
                <w:rFonts w:eastAsia="宋体"/>
                <w:lang w:eastAsia="zh-CN"/>
              </w:rPr>
              <w:t>F</w:t>
            </w:r>
            <w:r>
              <w:rPr>
                <w:rFonts w:eastAsia="宋体" w:hint="eastAsia"/>
                <w:lang w:eastAsia="zh-CN"/>
              </w:rPr>
              <w:t xml:space="preserve">or L3 HO and BFR cases, </w:t>
            </w:r>
            <w:r w:rsidRPr="005928A1">
              <w:rPr>
                <w:rFonts w:eastAsia="宋体" w:hint="eastAsia"/>
                <w:lang w:eastAsia="zh-CN"/>
              </w:rPr>
              <w:t xml:space="preserve">CSI-RS based CFRA using SBFD RO is supported from RAN2 perspective. </w:t>
            </w:r>
            <w:r>
              <w:rPr>
                <w:rFonts w:eastAsia="宋体"/>
                <w:lang w:eastAsia="zh-CN"/>
              </w:rPr>
              <w:t>S</w:t>
            </w:r>
            <w:r>
              <w:rPr>
                <w:rFonts w:eastAsia="宋体" w:hint="eastAsia"/>
                <w:lang w:eastAsia="zh-CN"/>
              </w:rPr>
              <w:t xml:space="preserve">end LS to RAN1/4 to inform </w:t>
            </w:r>
            <w:r>
              <w:rPr>
                <w:rFonts w:eastAsia="宋体"/>
                <w:lang w:eastAsia="zh-CN"/>
              </w:rPr>
              <w:t>this</w:t>
            </w:r>
            <w:r>
              <w:rPr>
                <w:rFonts w:eastAsia="宋体" w:hint="eastAsia"/>
                <w:lang w:eastAsia="zh-CN"/>
              </w:rPr>
              <w:t xml:space="preserve"> conclusion. </w:t>
            </w:r>
          </w:p>
          <w:p w14:paraId="6FAE85A4" w14:textId="77777777" w:rsidR="00832A96" w:rsidRPr="00845D3F" w:rsidRDefault="00832A96" w:rsidP="00832A96">
            <w:pPr>
              <w:pStyle w:val="Agreement"/>
              <w:rPr>
                <w:lang w:eastAsia="zh-CN"/>
              </w:rPr>
            </w:pPr>
            <w:r w:rsidRPr="00845D3F">
              <w:rPr>
                <w:lang w:eastAsia="zh-CN"/>
              </w:rPr>
              <w:t>Msg1 repetition number fallback can be supported within SBFD RO</w:t>
            </w:r>
            <w:r w:rsidRPr="00845D3F">
              <w:rPr>
                <w:rFonts w:eastAsia="宋体" w:hint="eastAsia"/>
                <w:lang w:eastAsia="zh-CN"/>
              </w:rPr>
              <w:t>.</w:t>
            </w:r>
          </w:p>
          <w:p w14:paraId="19D3D9DE" w14:textId="77777777" w:rsidR="0038280E" w:rsidRPr="00F54573" w:rsidRDefault="0038280E" w:rsidP="0038280E">
            <w:pPr>
              <w:pStyle w:val="Agreement"/>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67A5AB0C" w14:textId="77777777" w:rsidR="00DF0786" w:rsidRPr="002E4C31" w:rsidRDefault="00DF0786" w:rsidP="00DF0786">
            <w:pPr>
              <w:pStyle w:val="Agreement"/>
              <w:rPr>
                <w:lang w:eastAsia="zh-CN"/>
              </w:rPr>
            </w:pPr>
            <w:r w:rsidRPr="002E4C31">
              <w:rPr>
                <w:lang w:eastAsia="zh-CN"/>
              </w:rPr>
              <w:lastRenderedPageBreak/>
              <w:t xml:space="preserve">For RACH fallback from one RO type to another, the UE shall only be allowed to switch to an RO type that is configured with the same feature combinations. </w:t>
            </w:r>
            <w:del w:id="102" w:author="Author">
              <w:r w:rsidRPr="002E4C31" w:rsidDel="00DF0786">
                <w:rPr>
                  <w:lang w:eastAsia="zh-CN"/>
                </w:rPr>
                <w:delText>(13/13 supported)</w:delText>
              </w:r>
            </w:del>
          </w:p>
          <w:p w14:paraId="599FD36F" w14:textId="77777777" w:rsidR="00DF0786" w:rsidRPr="002E4C31" w:rsidRDefault="00DF0786" w:rsidP="00DF0786">
            <w:pPr>
              <w:pStyle w:val="Agreement"/>
              <w:rPr>
                <w:lang w:eastAsia="zh-CN"/>
              </w:rPr>
            </w:pPr>
            <w:r w:rsidRPr="002E4C31">
              <w:rPr>
                <w:lang w:eastAsia="zh-CN"/>
              </w:rPr>
              <w:t>The UE is allowed to switch to an RO type that is configured with the same Msg1 repetition number. FFS on higher Msg1 repetition number, if the same is not available.</w:t>
            </w:r>
          </w:p>
          <w:p w14:paraId="313198D9" w14:textId="77777777" w:rsidR="00DB02C5" w:rsidRDefault="00DB02C5" w:rsidP="003663E9">
            <w:pPr>
              <w:pStyle w:val="Comments"/>
              <w:rPr>
                <w:rFonts w:eastAsia="宋体"/>
                <w:lang w:eastAsia="zh-CN"/>
              </w:rPr>
            </w:pPr>
          </w:p>
          <w:p w14:paraId="0023FEA8" w14:textId="1CF5EBD6" w:rsidR="00DC4823" w:rsidRPr="00C65675" w:rsidRDefault="00DC4823" w:rsidP="00DC4823">
            <w:pPr>
              <w:pStyle w:val="Comments"/>
              <w:rPr>
                <w:rFonts w:eastAsia="宋体"/>
                <w:i w:val="0"/>
                <w:sz w:val="20"/>
                <w:lang w:eastAsia="zh-CN"/>
              </w:rPr>
            </w:pPr>
            <w:r w:rsidRPr="00C65675">
              <w:rPr>
                <w:rFonts w:eastAsia="宋体"/>
                <w:i w:val="0"/>
                <w:sz w:val="20"/>
                <w:lang w:eastAsia="zh-CN"/>
              </w:rPr>
              <w:t>O</w:t>
            </w:r>
            <w:r w:rsidRPr="00C65675">
              <w:rPr>
                <w:rFonts w:eastAsia="宋体" w:hint="eastAsia"/>
                <w:i w:val="0"/>
                <w:sz w:val="20"/>
                <w:lang w:eastAsia="zh-CN"/>
              </w:rPr>
              <w:t>ther agreements</w:t>
            </w:r>
          </w:p>
          <w:p w14:paraId="290FAE13" w14:textId="77777777" w:rsidR="00DC4823" w:rsidRPr="006A1264" w:rsidRDefault="00DC4823" w:rsidP="00DC4823">
            <w:pPr>
              <w:pStyle w:val="Agreement"/>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4EE54718" w14:textId="77777777" w:rsidR="00DC4823" w:rsidRPr="007D1332" w:rsidRDefault="00DC4823" w:rsidP="00DC4823">
            <w:pPr>
              <w:pStyle w:val="Agreement"/>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641F2731" w14:textId="77777777" w:rsidR="00DC4823" w:rsidRPr="00B07C76" w:rsidRDefault="00DC4823" w:rsidP="00DC4823">
            <w:pPr>
              <w:pStyle w:val="Agreement"/>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featureCombinationPreamblesList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06591029" w14:textId="34D00876" w:rsidR="00DC4823" w:rsidRDefault="00DC4823" w:rsidP="003663E9">
            <w:pPr>
              <w:pStyle w:val="Comments"/>
              <w:rPr>
                <w:rFonts w:eastAsia="宋体"/>
                <w:lang w:eastAsia="zh-CN"/>
              </w:rPr>
            </w:pPr>
          </w:p>
        </w:tc>
      </w:tr>
    </w:tbl>
    <w:p w14:paraId="00393165" w14:textId="77777777" w:rsidR="00DB02C5" w:rsidRDefault="00DB02C5" w:rsidP="003663E9">
      <w:pPr>
        <w:pStyle w:val="Comments"/>
        <w:rPr>
          <w:rFonts w:eastAsia="宋体"/>
          <w:lang w:eastAsia="zh-CN"/>
        </w:rPr>
      </w:pPr>
    </w:p>
    <w:p w14:paraId="2D289F80" w14:textId="77777777" w:rsidR="00DB02C5" w:rsidRDefault="00DB02C5" w:rsidP="003663E9">
      <w:pPr>
        <w:pStyle w:val="Comments"/>
        <w:rPr>
          <w:rFonts w:eastAsia="宋体"/>
          <w:lang w:eastAsia="zh-CN"/>
        </w:rPr>
      </w:pPr>
    </w:p>
    <w:p w14:paraId="1C6208CE" w14:textId="77777777" w:rsidR="00F324A1" w:rsidRDefault="00F324A1" w:rsidP="00F324A1">
      <w:pPr>
        <w:pStyle w:val="Comments"/>
        <w:rPr>
          <w:rFonts w:eastAsia="宋体"/>
          <w:lang w:eastAsia="zh-CN"/>
        </w:rPr>
      </w:pPr>
      <w:r w:rsidRPr="0061774C">
        <w:rPr>
          <w:rFonts w:eastAsia="宋体" w:hint="eastAsia"/>
          <w:sz w:val="20"/>
          <w:lang w:eastAsia="zh-CN"/>
        </w:rPr>
        <w:t>Chair: other issues can also be discussed in the CB sesion, if time allows</w:t>
      </w:r>
    </w:p>
    <w:p w14:paraId="716720CB" w14:textId="77777777" w:rsidR="00F324A1" w:rsidRDefault="00F324A1" w:rsidP="003663E9">
      <w:pPr>
        <w:pStyle w:val="Comments"/>
        <w:rPr>
          <w:rFonts w:eastAsia="宋体"/>
          <w:lang w:eastAsia="zh-CN"/>
        </w:rPr>
      </w:pPr>
    </w:p>
    <w:p w14:paraId="3D96C924" w14:textId="67476012" w:rsidR="00C01663" w:rsidRDefault="00C01663" w:rsidP="00C01663">
      <w:pPr>
        <w:pStyle w:val="Doc-title"/>
        <w:rPr>
          <w:rFonts w:eastAsiaTheme="minorEastAsia"/>
        </w:rPr>
      </w:pPr>
      <w:bookmarkStart w:id="103" w:name="OLE_LINK98"/>
      <w:bookmarkStart w:id="104" w:name="OLE_LINK99"/>
      <w:r w:rsidRPr="00BB07BA">
        <w:rPr>
          <w:rFonts w:eastAsiaTheme="minorEastAsia"/>
        </w:rPr>
        <w:t>R2-</w:t>
      </w:r>
      <w:bookmarkStart w:id="105" w:name="OLE_LINK85"/>
      <w:bookmarkStart w:id="106" w:name="OLE_LINK86"/>
      <w:r w:rsidRPr="00BB07BA">
        <w:rPr>
          <w:rFonts w:eastAsiaTheme="minorEastAsia"/>
        </w:rPr>
        <w:t>2503379</w:t>
      </w:r>
      <w:bookmarkEnd w:id="105"/>
      <w:bookmarkEnd w:id="106"/>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103"/>
    <w:bookmarkEnd w:id="104"/>
    <w:p w14:paraId="5CAF4005" w14:textId="383D7406" w:rsidR="00C01663" w:rsidRDefault="00C01663" w:rsidP="00C01663">
      <w:pPr>
        <w:pStyle w:val="Doc-title"/>
        <w:rPr>
          <w:rFonts w:eastAsiaTheme="minorEastAsia"/>
        </w:rPr>
      </w:pPr>
      <w:r w:rsidRPr="00BB07BA">
        <w:rPr>
          <w:rFonts w:eastAsiaTheme="minorEastAsia"/>
        </w:rPr>
        <w:t>R2-2503386</w:t>
      </w:r>
      <w:r w:rsidRPr="00BB07BA">
        <w:rPr>
          <w:rFonts w:eastAsiaTheme="minorEastAsia"/>
        </w:rPr>
        <w:tab/>
        <w:t>Random Access for SBFD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37E6C5" w14:textId="2898C9B8" w:rsidR="00C01663" w:rsidRDefault="00C01663" w:rsidP="00C01663">
      <w:pPr>
        <w:pStyle w:val="Doc-title"/>
        <w:rPr>
          <w:rFonts w:eastAsiaTheme="minorEastAsia"/>
        </w:rPr>
      </w:pPr>
      <w:bookmarkStart w:id="107" w:name="OLE_LINK79"/>
      <w:bookmarkStart w:id="108" w:name="OLE_LINK80"/>
      <w:r w:rsidRPr="00BB07BA">
        <w:rPr>
          <w:rFonts w:eastAsiaTheme="minorEastAsia"/>
        </w:rPr>
        <w:t>R2-2503423</w:t>
      </w:r>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107"/>
    <w:bookmarkEnd w:id="108"/>
    <w:p w14:paraId="5D9CDD12" w14:textId="087F72E3" w:rsidR="00C01663" w:rsidRDefault="00C01663" w:rsidP="00C01663">
      <w:pPr>
        <w:pStyle w:val="Doc-title"/>
        <w:rPr>
          <w:rFonts w:eastAsiaTheme="minorEastAsia"/>
        </w:rPr>
      </w:pPr>
      <w:r w:rsidRPr="00BB07BA">
        <w:rPr>
          <w:rFonts w:eastAsiaTheme="minorEastAsia"/>
        </w:rPr>
        <w:t>R2-2503434</w:t>
      </w:r>
      <w:r w:rsidRPr="00BB07BA">
        <w:rPr>
          <w:rFonts w:eastAsiaTheme="minorEastAsia"/>
        </w:rPr>
        <w:tab/>
        <w:t>Discussion on RACH in SBFD</w:t>
      </w:r>
      <w:r w:rsidRPr="00BB07BA">
        <w:rPr>
          <w:rFonts w:eastAsiaTheme="minorEastAsia"/>
        </w:rPr>
        <w:tab/>
        <w:t>Xiaomi</w:t>
      </w:r>
      <w:r w:rsidRPr="00BB07BA">
        <w:rPr>
          <w:rFonts w:eastAsiaTheme="minorEastAsia"/>
        </w:rPr>
        <w:tab/>
        <w:t>discussion</w:t>
      </w:r>
      <w:r w:rsidRPr="00BB07BA">
        <w:rPr>
          <w:rFonts w:eastAsiaTheme="minorEastAsia"/>
        </w:rPr>
        <w:tab/>
        <w:t>Rel-19</w:t>
      </w:r>
    </w:p>
    <w:p w14:paraId="65D9DCA5" w14:textId="1C67162E" w:rsidR="00C01663" w:rsidRDefault="00C01663" w:rsidP="00C01663">
      <w:pPr>
        <w:pStyle w:val="Doc-title"/>
        <w:rPr>
          <w:rFonts w:eastAsiaTheme="minorEastAsia"/>
        </w:rPr>
      </w:pPr>
      <w:r w:rsidRPr="00BB07BA">
        <w:rPr>
          <w:rFonts w:eastAsiaTheme="minorEastAsia"/>
        </w:rPr>
        <w:t>R2-2503477</w:t>
      </w:r>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1F28F5D" w14:textId="39CAA087" w:rsidR="00C01663" w:rsidRDefault="00C01663" w:rsidP="00C01663">
      <w:pPr>
        <w:pStyle w:val="Doc-title"/>
        <w:rPr>
          <w:rFonts w:eastAsiaTheme="minorEastAsia"/>
        </w:rPr>
      </w:pPr>
      <w:r w:rsidRPr="00BB07BA">
        <w:rPr>
          <w:rFonts w:eastAsiaTheme="minorEastAsia"/>
        </w:rPr>
        <w:t>R2-2503513</w:t>
      </w:r>
      <w:r w:rsidRPr="00BB07BA">
        <w:rPr>
          <w:rFonts w:eastAsiaTheme="minorEastAsia"/>
        </w:rPr>
        <w:tab/>
        <w:t>Open Issues on SBFD Random Access</w:t>
      </w:r>
      <w:r w:rsidRPr="00BB07BA">
        <w:rPr>
          <w:rFonts w:eastAsiaTheme="minorEastAsia"/>
        </w:rPr>
        <w:tab/>
        <w:t>Sharp</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172D26F" w14:textId="2D7D2F44" w:rsidR="00C01663" w:rsidRDefault="00C01663" w:rsidP="00C01663">
      <w:pPr>
        <w:pStyle w:val="Doc-title"/>
        <w:rPr>
          <w:rFonts w:eastAsiaTheme="minorEastAsia"/>
        </w:rPr>
      </w:pPr>
      <w:bookmarkStart w:id="109" w:name="OLE_LINK108"/>
      <w:r w:rsidRPr="00BB07BA">
        <w:rPr>
          <w:rFonts w:eastAsiaTheme="minorEastAsia"/>
        </w:rPr>
        <w:t>R2-</w:t>
      </w:r>
      <w:bookmarkStart w:id="110" w:name="OLE_LINK87"/>
      <w:r w:rsidRPr="00BB07BA">
        <w:rPr>
          <w:rFonts w:eastAsiaTheme="minorEastAsia"/>
        </w:rPr>
        <w:t>2503606</w:t>
      </w:r>
      <w:bookmarkEnd w:id="110"/>
      <w:r w:rsidRPr="00BB07BA">
        <w:rPr>
          <w:rFonts w:eastAsiaTheme="minorEastAsia"/>
        </w:rPr>
        <w:tab/>
        <w:t>Random access in SBFD</w:t>
      </w:r>
      <w:r w:rsidRPr="00BB07BA">
        <w:rPr>
          <w:rFonts w:eastAsiaTheme="minorEastAsia"/>
        </w:rPr>
        <w:tab/>
        <w:t>Samsung</w:t>
      </w:r>
      <w:r w:rsidRPr="00BB07BA">
        <w:rPr>
          <w:rFonts w:eastAsiaTheme="minorEastAsia"/>
        </w:rPr>
        <w:tab/>
        <w:t>discussion</w:t>
      </w:r>
      <w:r w:rsidRPr="00BB07BA">
        <w:rPr>
          <w:rFonts w:eastAsiaTheme="minorEastAsia"/>
        </w:rPr>
        <w:tab/>
        <w:t>Rel-19</w:t>
      </w:r>
    </w:p>
    <w:bookmarkEnd w:id="109"/>
    <w:p w14:paraId="2CFF9250" w14:textId="368AFD79" w:rsidR="00C01663" w:rsidRDefault="00C01663" w:rsidP="00C01663">
      <w:pPr>
        <w:pStyle w:val="Doc-title"/>
        <w:rPr>
          <w:rFonts w:eastAsiaTheme="minorEastAsia"/>
        </w:rPr>
      </w:pPr>
      <w:r w:rsidRPr="00BB07BA">
        <w:rPr>
          <w:rFonts w:eastAsiaTheme="minorEastAsia"/>
        </w:rPr>
        <w:t>R2-</w:t>
      </w:r>
      <w:bookmarkStart w:id="111" w:name="OLE_LINK115"/>
      <w:r w:rsidRPr="00BB07BA">
        <w:rPr>
          <w:rFonts w:eastAsiaTheme="minorEastAsia"/>
        </w:rPr>
        <w:t>2503646</w:t>
      </w:r>
      <w:bookmarkEnd w:id="111"/>
      <w:r w:rsidRPr="00BB07BA">
        <w:rPr>
          <w:rFonts w:eastAsiaTheme="minorEastAsia"/>
        </w:rPr>
        <w:tab/>
        <w:t>Remaining issues of SBFD RACH procedure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39CE46C" w14:textId="0D2AE686" w:rsidR="00C01663" w:rsidRDefault="00C01663" w:rsidP="00C01663">
      <w:pPr>
        <w:pStyle w:val="Doc-title"/>
        <w:rPr>
          <w:rFonts w:eastAsiaTheme="minorEastAsia"/>
        </w:rPr>
      </w:pPr>
      <w:r w:rsidRPr="00BB07BA">
        <w:rPr>
          <w:rFonts w:eastAsiaTheme="minorEastAsia"/>
        </w:rPr>
        <w:t>R2-</w:t>
      </w:r>
      <w:bookmarkStart w:id="112" w:name="OLE_LINK145"/>
      <w:r w:rsidRPr="00BB07BA">
        <w:rPr>
          <w:rFonts w:eastAsiaTheme="minorEastAsia"/>
        </w:rPr>
        <w:t>2503840</w:t>
      </w:r>
      <w:bookmarkEnd w:id="112"/>
      <w:r w:rsidRPr="00BB07BA">
        <w:rPr>
          <w:rFonts w:eastAsiaTheme="minorEastAsia"/>
        </w:rPr>
        <w:tab/>
        <w:t>Random Access Operation of SBFD</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4F3F504" w14:textId="41DA54CF" w:rsidR="00C01663" w:rsidRDefault="00C01663" w:rsidP="00C01663">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E0B5A4A" w14:textId="6FF45087" w:rsidR="00C01663" w:rsidRDefault="00C01663" w:rsidP="00C01663">
      <w:pPr>
        <w:pStyle w:val="Doc-title"/>
        <w:rPr>
          <w:rFonts w:eastAsiaTheme="minorEastAsia"/>
        </w:rPr>
      </w:pPr>
      <w:r w:rsidRPr="00BB07BA">
        <w:rPr>
          <w:rFonts w:eastAsiaTheme="minorEastAsia"/>
        </w:rPr>
        <w:t>R2-2504039</w:t>
      </w:r>
      <w:r w:rsidRPr="00BB07BA">
        <w:rPr>
          <w:rFonts w:eastAsiaTheme="minorEastAsia"/>
        </w:rPr>
        <w:tab/>
        <w:t>Remaining issues on RACH procedure in SBFD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493BFCB" w14:textId="0AC24840" w:rsidR="00C01663" w:rsidRDefault="00C01663" w:rsidP="00C01663">
      <w:pPr>
        <w:pStyle w:val="Doc-title"/>
        <w:rPr>
          <w:rFonts w:eastAsiaTheme="minorEastAsia"/>
        </w:rPr>
      </w:pPr>
      <w:r w:rsidRPr="00BB07BA">
        <w:rPr>
          <w:rFonts w:eastAsiaTheme="minorEastAsia"/>
        </w:rPr>
        <w:t>R2-2504059</w:t>
      </w:r>
      <w:r w:rsidRPr="00BB07BA">
        <w:rPr>
          <w:rFonts w:eastAsiaTheme="minorEastAsia"/>
        </w:rPr>
        <w:tab/>
        <w:t>Remaining issues for Random Access in SBFD Operation</w:t>
      </w:r>
      <w:r w:rsidRPr="00BB07BA">
        <w:rPr>
          <w:rFonts w:eastAsiaTheme="minorEastAsia"/>
        </w:rPr>
        <w:tab/>
        <w:t>Sony</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331B2C6" w14:textId="5A5A86CE" w:rsidR="00C01663" w:rsidRDefault="00C01663" w:rsidP="00C01663">
      <w:pPr>
        <w:pStyle w:val="Doc-title"/>
        <w:rPr>
          <w:rFonts w:eastAsiaTheme="minorEastAsia"/>
        </w:rPr>
      </w:pPr>
      <w:bookmarkStart w:id="113" w:name="OLE_LINK77"/>
      <w:bookmarkStart w:id="114" w:name="OLE_LINK78"/>
      <w:bookmarkStart w:id="115" w:name="OLE_LINK83"/>
      <w:r w:rsidRPr="00BB07BA">
        <w:rPr>
          <w:rFonts w:eastAsiaTheme="minorEastAsia"/>
        </w:rPr>
        <w:t>R2-2504169</w:t>
      </w:r>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4A44293" w14:textId="5DF27895" w:rsidR="00C01663" w:rsidRDefault="00C01663" w:rsidP="00C01663">
      <w:pPr>
        <w:pStyle w:val="Doc-title"/>
        <w:rPr>
          <w:rFonts w:eastAsiaTheme="minorEastAsia"/>
        </w:rPr>
      </w:pPr>
      <w:bookmarkStart w:id="116" w:name="OLE_LINK75"/>
      <w:bookmarkEnd w:id="113"/>
      <w:bookmarkEnd w:id="114"/>
      <w:bookmarkEnd w:id="115"/>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bookmarkEnd w:id="116"/>
    <w:p w14:paraId="3C9AE9EE" w14:textId="3A08CD9C" w:rsidR="00C01663" w:rsidRDefault="00C01663" w:rsidP="00C01663">
      <w:pPr>
        <w:pStyle w:val="Doc-title"/>
        <w:rPr>
          <w:rFonts w:eastAsiaTheme="minorEastAsia"/>
        </w:rPr>
      </w:pPr>
      <w:r w:rsidRPr="00BB07BA">
        <w:rPr>
          <w:rFonts w:eastAsiaTheme="minorEastAsia"/>
        </w:rPr>
        <w:t>R2-</w:t>
      </w:r>
      <w:bookmarkStart w:id="117" w:name="OLE_LINK146"/>
      <w:bookmarkStart w:id="118" w:name="OLE_LINK147"/>
      <w:r w:rsidRPr="00BB07BA">
        <w:rPr>
          <w:rFonts w:eastAsiaTheme="minorEastAsia"/>
        </w:rPr>
        <w:t>2504255</w:t>
      </w:r>
      <w:bookmarkEnd w:id="117"/>
      <w:bookmarkEnd w:id="118"/>
      <w:r w:rsidRPr="00BB07BA">
        <w:rPr>
          <w:rFonts w:eastAsiaTheme="minorEastAsia"/>
        </w:rPr>
        <w:tab/>
        <w:t>SBFD RA remaining aspects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72891F" w14:textId="5CF64570" w:rsidR="00C01663" w:rsidRDefault="00C01663" w:rsidP="00C01663">
      <w:pPr>
        <w:pStyle w:val="Doc-title"/>
        <w:rPr>
          <w:rFonts w:eastAsiaTheme="minorEastAsia"/>
        </w:rPr>
      </w:pPr>
      <w:r w:rsidRPr="00BB07BA">
        <w:rPr>
          <w:rFonts w:eastAsiaTheme="minorEastAsia"/>
        </w:rPr>
        <w:t>R2-2504327</w:t>
      </w:r>
      <w:r w:rsidRPr="00BB07BA">
        <w:rPr>
          <w:rFonts w:eastAsiaTheme="minorEastAsia"/>
        </w:rPr>
        <w:tab/>
        <w:t>Discussion on RACH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35B8E" w14:textId="6ED2CE33" w:rsidR="00C01663" w:rsidRDefault="00C01663" w:rsidP="00C01663">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2DC22A3" w14:textId="283D65AD" w:rsidR="00C01663" w:rsidRDefault="00C01663" w:rsidP="00C01663">
      <w:pPr>
        <w:pStyle w:val="Doc-title"/>
        <w:rPr>
          <w:rFonts w:eastAsiaTheme="minorEastAsia"/>
        </w:rPr>
      </w:pPr>
      <w:r w:rsidRPr="00BB07BA">
        <w:rPr>
          <w:rFonts w:eastAsiaTheme="minorEastAsia"/>
        </w:rPr>
        <w:t>R2-2504602</w:t>
      </w:r>
      <w:r w:rsidRPr="00BB07BA">
        <w:rPr>
          <w:rFonts w:eastAsiaTheme="minorEastAsia"/>
        </w:rPr>
        <w:tab/>
        <w:t>Random Access in SBFD</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NR_duplex_evo-Core</w:t>
      </w:r>
    </w:p>
    <w:p w14:paraId="3F9B22E7" w14:textId="77777777" w:rsidR="00C01663" w:rsidRPr="00C01663" w:rsidRDefault="00C01663" w:rsidP="003663E9">
      <w:pPr>
        <w:pStyle w:val="Comments"/>
        <w:rPr>
          <w:lang w:eastAsia="ja-JP"/>
        </w:rPr>
      </w:pPr>
    </w:p>
    <w:p w14:paraId="08481A0B" w14:textId="3FC48EC3" w:rsidR="003663E9" w:rsidRPr="00DB2F94" w:rsidRDefault="00C01663" w:rsidP="003663E9">
      <w:pPr>
        <w:pStyle w:val="Heading3"/>
        <w:rPr>
          <w:rFonts w:eastAsia="宋体"/>
          <w:lang w:eastAsia="zh-CN"/>
        </w:rPr>
      </w:pPr>
      <w:r>
        <w:rPr>
          <w:rFonts w:hint="eastAsia"/>
          <w:lang w:eastAsia="ja-JP"/>
        </w:rPr>
        <w:t>8.11.3</w:t>
      </w:r>
      <w:r>
        <w:rPr>
          <w:lang w:eastAsia="ja-JP"/>
        </w:rPr>
        <w:tab/>
      </w:r>
      <w:r w:rsidR="003663E9" w:rsidRPr="00DB2F94">
        <w:rPr>
          <w:rFonts w:eastAsia="宋体" w:hint="eastAsia"/>
          <w:lang w:eastAsia="zh-CN"/>
        </w:rPr>
        <w:t>Other aspects</w:t>
      </w:r>
    </w:p>
    <w:p w14:paraId="511BD7D6" w14:textId="667A1F74" w:rsidR="003663E9" w:rsidRDefault="003663E9" w:rsidP="003663E9">
      <w:pPr>
        <w:pStyle w:val="Comments"/>
        <w:rPr>
          <w:lang w:eastAsia="ja-JP"/>
        </w:rPr>
      </w:pPr>
      <w:r w:rsidRPr="00DB2F94">
        <w:rPr>
          <w:rFonts w:eastAsia="宋体" w:hint="eastAsia"/>
          <w:lang w:eastAsia="zh-CN"/>
        </w:rPr>
        <w:t>Other RAN2 impacts with SBFD if not covered by the previous agenda items</w:t>
      </w:r>
      <w:r w:rsidR="00631967">
        <w:rPr>
          <w:rFonts w:eastAsia="宋体" w:hint="eastAsia"/>
          <w:lang w:eastAsia="zh-CN"/>
        </w:rPr>
        <w:t>.</w:t>
      </w:r>
    </w:p>
    <w:p w14:paraId="57616CFA" w14:textId="77777777" w:rsidR="00C01663" w:rsidRDefault="00C01663" w:rsidP="003663E9">
      <w:pPr>
        <w:pStyle w:val="Comments"/>
        <w:rPr>
          <w:rFonts w:eastAsia="宋体"/>
          <w:lang w:eastAsia="zh-CN"/>
        </w:rPr>
      </w:pPr>
    </w:p>
    <w:p w14:paraId="64854DC5" w14:textId="77777777" w:rsidR="001028A7" w:rsidRDefault="001028A7" w:rsidP="001028A7">
      <w:pPr>
        <w:pStyle w:val="Doc-title"/>
        <w:rPr>
          <w:rFonts w:eastAsia="宋体"/>
          <w:lang w:eastAsia="zh-CN"/>
        </w:rPr>
      </w:pPr>
      <w:r w:rsidRPr="00BB07BA">
        <w:rPr>
          <w:rFonts w:eastAsiaTheme="minorEastAsia"/>
        </w:rPr>
        <w:t>R2-</w:t>
      </w:r>
      <w:bookmarkStart w:id="119" w:name="OLE_LINK106"/>
      <w:bookmarkStart w:id="120" w:name="OLE_LINK107"/>
      <w:r w:rsidRPr="00BB07BA">
        <w:rPr>
          <w:rFonts w:eastAsiaTheme="minorEastAsia"/>
        </w:rPr>
        <w:t>2504640</w:t>
      </w:r>
      <w:bookmarkEnd w:id="119"/>
      <w:bookmarkEnd w:id="120"/>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F02DF28" w14:textId="76F762A5" w:rsidR="00F34091" w:rsidRPr="00F34091" w:rsidRDefault="00F34091" w:rsidP="00F34091">
      <w:pPr>
        <w:pStyle w:val="Agreement"/>
        <w:rPr>
          <w:lang w:eastAsia="zh-CN"/>
        </w:rPr>
      </w:pPr>
      <w:r>
        <w:rPr>
          <w:rFonts w:hint="eastAsia"/>
          <w:lang w:eastAsia="zh-CN"/>
        </w:rPr>
        <w:lastRenderedPageBreak/>
        <w:t>Noted</w:t>
      </w:r>
    </w:p>
    <w:p w14:paraId="0BE69CB6" w14:textId="54365B01" w:rsidR="001028A7" w:rsidRPr="001028A7" w:rsidRDefault="001028A7" w:rsidP="001028A7">
      <w:pPr>
        <w:pStyle w:val="Doc-text2"/>
        <w:rPr>
          <w:i/>
          <w:lang w:eastAsia="zh-CN"/>
        </w:rPr>
      </w:pPr>
      <w:r w:rsidRPr="001028A7">
        <w:rPr>
          <w:i/>
          <w:highlight w:val="lightGray"/>
          <w:lang w:eastAsia="zh-CN"/>
        </w:rPr>
        <w:t>Proposal 1: RAN2 to confirm that the field sbfd-RACH-SingleConfig-r19 is included in RACH-ConfigCommonSBFD-r19 in BWP-UplinkCommon.</w:t>
      </w:r>
    </w:p>
    <w:p w14:paraId="2916A359" w14:textId="77777777" w:rsidR="001028A7" w:rsidRDefault="001028A7" w:rsidP="003663E9">
      <w:pPr>
        <w:pStyle w:val="Comments"/>
        <w:rPr>
          <w:rFonts w:eastAsia="宋体"/>
          <w:lang w:eastAsia="zh-CN"/>
        </w:rPr>
      </w:pPr>
    </w:p>
    <w:p w14:paraId="00A832AC" w14:textId="3031A87F" w:rsidR="00BC46D3" w:rsidRDefault="00BC46D3" w:rsidP="00BC46D3">
      <w:pPr>
        <w:pStyle w:val="Doc-text2"/>
        <w:rPr>
          <w:rFonts w:eastAsia="宋体"/>
          <w:lang w:eastAsia="zh-CN"/>
        </w:rPr>
      </w:pPr>
      <w:r>
        <w:rPr>
          <w:rFonts w:eastAsia="宋体" w:hint="eastAsia"/>
          <w:lang w:eastAsia="zh-CN"/>
        </w:rPr>
        <w:t>Discussion</w:t>
      </w:r>
    </w:p>
    <w:p w14:paraId="76513A13" w14:textId="60A532C1" w:rsidR="001A4785" w:rsidRDefault="00BC46D3" w:rsidP="00BC46D3">
      <w:pPr>
        <w:pStyle w:val="Doc-text2"/>
        <w:rPr>
          <w:rFonts w:eastAsia="宋体"/>
          <w:lang w:eastAsia="zh-CN"/>
        </w:rPr>
      </w:pPr>
      <w:r>
        <w:rPr>
          <w:rFonts w:eastAsia="宋体" w:hint="eastAsia"/>
          <w:lang w:eastAsia="zh-CN"/>
        </w:rPr>
        <w:t>-</w:t>
      </w:r>
      <w:r>
        <w:rPr>
          <w:rFonts w:eastAsia="宋体" w:hint="eastAsia"/>
          <w:lang w:eastAsia="zh-CN"/>
        </w:rPr>
        <w:tab/>
      </w:r>
      <w:r w:rsidR="001A4785">
        <w:rPr>
          <w:rFonts w:eastAsia="宋体" w:hint="eastAsia"/>
          <w:lang w:eastAsia="zh-CN"/>
        </w:rPr>
        <w:t>QC</w:t>
      </w:r>
      <w:r w:rsidR="006D29E4">
        <w:rPr>
          <w:rFonts w:eastAsia="宋体" w:hint="eastAsia"/>
          <w:lang w:eastAsia="zh-CN"/>
        </w:rPr>
        <w:t xml:space="preserve"> think R1 is still discussing. </w:t>
      </w:r>
    </w:p>
    <w:p w14:paraId="4BAD768E" w14:textId="77777777" w:rsidR="00482673" w:rsidRDefault="00482673" w:rsidP="00336117">
      <w:pPr>
        <w:pStyle w:val="Doc-text2"/>
        <w:rPr>
          <w:rFonts w:eastAsia="宋体"/>
          <w:lang w:eastAsia="zh-CN"/>
        </w:rPr>
      </w:pPr>
    </w:p>
    <w:p w14:paraId="147E41CF" w14:textId="6B8AA227" w:rsidR="00336117" w:rsidRPr="00336117" w:rsidRDefault="00336117" w:rsidP="00336117">
      <w:pPr>
        <w:pStyle w:val="Doc-text2"/>
        <w:rPr>
          <w:rFonts w:eastAsia="宋体"/>
          <w:lang w:eastAsia="zh-CN"/>
        </w:rPr>
      </w:pPr>
      <w:r w:rsidRPr="00336117">
        <w:rPr>
          <w:rFonts w:eastAsia="宋体" w:hint="eastAsia"/>
          <w:lang w:eastAsia="zh-CN"/>
        </w:rPr>
        <w:t xml:space="preserve">Chair: </w:t>
      </w:r>
      <w:r>
        <w:rPr>
          <w:rFonts w:eastAsia="宋体" w:hint="eastAsia"/>
          <w:lang w:eastAsia="zh-CN"/>
        </w:rPr>
        <w:t>further signalling details</w:t>
      </w:r>
      <w:r w:rsidRPr="00336117">
        <w:rPr>
          <w:rFonts w:eastAsia="宋体" w:hint="eastAsia"/>
          <w:lang w:eastAsia="zh-CN"/>
        </w:rPr>
        <w:t xml:space="preserve"> will be checked in the post meeting email </w:t>
      </w:r>
      <w:r w:rsidRPr="00336117">
        <w:rPr>
          <w:rFonts w:eastAsia="宋体"/>
          <w:lang w:eastAsia="zh-CN"/>
        </w:rPr>
        <w:t>discussion</w:t>
      </w:r>
      <w:r w:rsidRPr="00336117">
        <w:rPr>
          <w:rFonts w:eastAsia="宋体" w:hint="eastAsia"/>
          <w:lang w:eastAsia="zh-CN"/>
        </w:rPr>
        <w:t xml:space="preserve">. </w:t>
      </w:r>
    </w:p>
    <w:p w14:paraId="587D63EA" w14:textId="77777777" w:rsidR="00336117" w:rsidRDefault="00336117" w:rsidP="003663E9">
      <w:pPr>
        <w:pStyle w:val="Comments"/>
        <w:rPr>
          <w:rFonts w:eastAsia="宋体"/>
          <w:lang w:eastAsia="zh-CN"/>
        </w:rPr>
      </w:pPr>
    </w:p>
    <w:p w14:paraId="69973766" w14:textId="77777777" w:rsidR="002A76F2" w:rsidRDefault="002A76F2" w:rsidP="002A76F2">
      <w:pPr>
        <w:pStyle w:val="Doc-title"/>
        <w:rPr>
          <w:rFonts w:eastAsia="宋体"/>
          <w:lang w:eastAsia="zh-CN"/>
        </w:rPr>
      </w:pPr>
      <w:r w:rsidRPr="00BB07BA">
        <w:rPr>
          <w:rFonts w:eastAsiaTheme="minorEastAsia"/>
        </w:rPr>
        <w:t>R2-</w:t>
      </w:r>
      <w:bookmarkStart w:id="121" w:name="OLE_LINK109"/>
      <w:r w:rsidRPr="00BB07BA">
        <w:rPr>
          <w:rFonts w:eastAsiaTheme="minorEastAsia"/>
        </w:rPr>
        <w:t>2504447</w:t>
      </w:r>
      <w:bookmarkEnd w:id="121"/>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61EBE99" w14:textId="648BD110" w:rsidR="00066274" w:rsidRPr="00066274" w:rsidRDefault="00066274" w:rsidP="00066274">
      <w:pPr>
        <w:pStyle w:val="Agreement"/>
        <w:rPr>
          <w:lang w:eastAsia="zh-CN"/>
        </w:rPr>
      </w:pPr>
      <w:r>
        <w:rPr>
          <w:rFonts w:hint="eastAsia"/>
          <w:lang w:eastAsia="zh-CN"/>
        </w:rPr>
        <w:t>Noted</w:t>
      </w:r>
    </w:p>
    <w:p w14:paraId="09C483A2" w14:textId="51F505F9" w:rsidR="00B701D9" w:rsidRPr="002A76F2" w:rsidRDefault="002A76F2" w:rsidP="002A76F2">
      <w:pPr>
        <w:pStyle w:val="Doc-text2"/>
        <w:rPr>
          <w:i/>
          <w:highlight w:val="lightGray"/>
          <w:lang w:eastAsia="zh-CN"/>
        </w:rPr>
      </w:pPr>
      <w:r w:rsidRPr="002A76F2">
        <w:rPr>
          <w:i/>
          <w:highlight w:val="lightGray"/>
          <w:lang w:eastAsia="zh-CN"/>
        </w:rPr>
        <w:t>Proposal 5: RAN2 confirm that the legacy Aperiodic CSI Trigger State Subselection MAC CE is also used to indicate the selection status of the Aperiodic Trigger States configured for aperiodic CLI measurement report.</w:t>
      </w:r>
    </w:p>
    <w:p w14:paraId="02C87F7E" w14:textId="77777777" w:rsidR="00164AD9" w:rsidRDefault="00164AD9" w:rsidP="003663E9">
      <w:pPr>
        <w:pStyle w:val="Comments"/>
        <w:rPr>
          <w:rFonts w:eastAsia="宋体"/>
          <w:lang w:eastAsia="zh-CN"/>
        </w:rPr>
      </w:pPr>
    </w:p>
    <w:p w14:paraId="60CFA391" w14:textId="0CD5C07C" w:rsidR="00164AD9" w:rsidRPr="00164AD9" w:rsidRDefault="00164AD9" w:rsidP="00164AD9">
      <w:pPr>
        <w:pStyle w:val="Agreement"/>
        <w:rPr>
          <w:rFonts w:eastAsia="宋体"/>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E144589" w14:textId="77777777" w:rsidR="00164AD9" w:rsidRPr="00164AD9" w:rsidRDefault="00164AD9" w:rsidP="003663E9">
      <w:pPr>
        <w:pStyle w:val="Comments"/>
        <w:rPr>
          <w:rFonts w:eastAsia="宋体"/>
          <w:lang w:eastAsia="zh-CN"/>
        </w:rPr>
      </w:pPr>
    </w:p>
    <w:p w14:paraId="53D9DF46" w14:textId="77777777" w:rsidR="00B155DE" w:rsidRDefault="00B155DE" w:rsidP="00B155DE">
      <w:pPr>
        <w:pStyle w:val="Doc-title"/>
        <w:rPr>
          <w:rFonts w:eastAsia="宋体"/>
          <w:lang w:eastAsia="zh-CN"/>
        </w:rPr>
      </w:pPr>
      <w:r w:rsidRPr="00BB07BA">
        <w:rPr>
          <w:rFonts w:eastAsiaTheme="minorEastAsia"/>
        </w:rPr>
        <w:t>R2-2504256</w:t>
      </w:r>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E39EB4" w14:textId="1F28A835" w:rsidR="005C2505" w:rsidRPr="005C2505" w:rsidRDefault="005C2505" w:rsidP="005C2505">
      <w:pPr>
        <w:pStyle w:val="Agreement"/>
        <w:rPr>
          <w:lang w:eastAsia="zh-CN"/>
        </w:rPr>
      </w:pPr>
      <w:r>
        <w:rPr>
          <w:rFonts w:hint="eastAsia"/>
          <w:lang w:eastAsia="zh-CN"/>
        </w:rPr>
        <w:t>Noted</w:t>
      </w:r>
    </w:p>
    <w:p w14:paraId="5FC532E6"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1</w:t>
      </w:r>
      <w:r w:rsidRPr="00B155DE">
        <w:rPr>
          <w:rFonts w:eastAsia="宋体"/>
          <w:i/>
          <w:highlight w:val="lightGray"/>
          <w:lang w:eastAsia="zh-CN"/>
        </w:rPr>
        <w:tab/>
        <w:t>No enhancement is needed for CSI-RS based RLM/BFD/CBD measurements.</w:t>
      </w:r>
    </w:p>
    <w:p w14:paraId="2B3E88F5"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2</w:t>
      </w:r>
      <w:r w:rsidRPr="00B155DE">
        <w:rPr>
          <w:rFonts w:eastAsia="宋体"/>
          <w:i/>
          <w:highlight w:val="lightGray"/>
          <w:lang w:eastAsia="zh-CN"/>
        </w:rPr>
        <w:tab/>
        <w:t>Keep the legacy RLM, BFD and BFR procedure in the MAC layer, i.e., no need for the MAC entity to trigger RLF, BFD and BFR for non SBFD symbols and SBFD symbols separately.</w:t>
      </w:r>
    </w:p>
    <w:p w14:paraId="1918EBF5" w14:textId="77777777" w:rsidR="00B155DE" w:rsidRPr="00B155DE" w:rsidRDefault="00B155DE" w:rsidP="00B155DE">
      <w:pPr>
        <w:pStyle w:val="Doc-text2"/>
        <w:rPr>
          <w:rFonts w:eastAsia="宋体"/>
          <w:i/>
          <w:lang w:eastAsia="zh-CN"/>
        </w:rPr>
      </w:pPr>
      <w:r w:rsidRPr="00B155DE">
        <w:rPr>
          <w:rFonts w:eastAsia="宋体"/>
          <w:i/>
          <w:highlight w:val="lightGray"/>
          <w:lang w:eastAsia="zh-CN"/>
        </w:rPr>
        <w:t>Proposal 3</w:t>
      </w:r>
      <w:r w:rsidRPr="00B155DE">
        <w:rPr>
          <w:rFonts w:eastAsia="宋体"/>
          <w:i/>
          <w:highlight w:val="lightGray"/>
          <w:lang w:eastAsia="zh-CN"/>
        </w:rPr>
        <w:tab/>
        <w:t>Enhancement for L3 mobility CSI-RS measurement is not pursued.</w:t>
      </w:r>
    </w:p>
    <w:p w14:paraId="65321E91" w14:textId="77777777" w:rsidR="008F0F55" w:rsidRDefault="008F0F55" w:rsidP="00B155DE">
      <w:pPr>
        <w:pStyle w:val="Doc-text2"/>
        <w:rPr>
          <w:rFonts w:eastAsia="宋体"/>
          <w:lang w:eastAsia="zh-CN"/>
        </w:rPr>
      </w:pPr>
    </w:p>
    <w:p w14:paraId="265F9F89" w14:textId="304AABE2" w:rsidR="00F81155" w:rsidRDefault="00F81155" w:rsidP="00B155DE">
      <w:pPr>
        <w:pStyle w:val="Doc-text2"/>
        <w:rPr>
          <w:rFonts w:eastAsia="宋体"/>
          <w:lang w:eastAsia="zh-CN"/>
        </w:rPr>
      </w:pPr>
      <w:r>
        <w:rPr>
          <w:rFonts w:eastAsia="宋体" w:hint="eastAsia"/>
          <w:lang w:eastAsia="zh-CN"/>
        </w:rPr>
        <w:t>Discussion</w:t>
      </w:r>
    </w:p>
    <w:p w14:paraId="3BB0BDB1" w14:textId="59123B33" w:rsidR="00F81155" w:rsidRDefault="00F81155" w:rsidP="00B155DE">
      <w:pPr>
        <w:pStyle w:val="Doc-text2"/>
        <w:rPr>
          <w:rFonts w:eastAsia="宋体"/>
          <w:lang w:eastAsia="zh-CN"/>
        </w:rPr>
      </w:pPr>
      <w:r>
        <w:rPr>
          <w:rFonts w:eastAsia="宋体" w:hint="eastAsia"/>
          <w:lang w:eastAsia="zh-CN"/>
        </w:rPr>
        <w:t>-</w:t>
      </w:r>
      <w:r>
        <w:rPr>
          <w:rFonts w:eastAsia="宋体" w:hint="eastAsia"/>
          <w:lang w:eastAsia="zh-CN"/>
        </w:rPr>
        <w:tab/>
        <w:t>Nokia agree with P1 and P2. For P3, Nokia</w:t>
      </w:r>
      <w:r w:rsidR="00B03E5C">
        <w:rPr>
          <w:rFonts w:eastAsia="宋体" w:hint="eastAsia"/>
          <w:lang w:eastAsia="zh-CN"/>
        </w:rPr>
        <w:t xml:space="preserve"> think for inter cell </w:t>
      </w:r>
      <w:r w:rsidR="00B03E5C">
        <w:rPr>
          <w:rFonts w:eastAsia="宋体"/>
          <w:lang w:eastAsia="zh-CN"/>
        </w:rPr>
        <w:t>measurement</w:t>
      </w:r>
      <w:r w:rsidR="00B03E5C">
        <w:rPr>
          <w:rFonts w:eastAsia="宋体" w:hint="eastAsia"/>
          <w:lang w:eastAsia="zh-CN"/>
        </w:rPr>
        <w:t xml:space="preserve"> UE needs to know the CSI-RS is in SBFD or non-SBFD </w:t>
      </w:r>
      <w:r w:rsidR="00582FA1">
        <w:rPr>
          <w:rFonts w:eastAsia="宋体"/>
          <w:lang w:eastAsia="zh-CN"/>
        </w:rPr>
        <w:t>symbol</w:t>
      </w:r>
      <w:r w:rsidR="00B03E5C">
        <w:rPr>
          <w:rFonts w:eastAsia="宋体" w:hint="eastAsia"/>
          <w:lang w:eastAsia="zh-CN"/>
        </w:rPr>
        <w:t xml:space="preserve">. </w:t>
      </w:r>
    </w:p>
    <w:p w14:paraId="2999B47C" w14:textId="38A8701F" w:rsidR="00B03E5C" w:rsidRDefault="00B03E5C" w:rsidP="00B155DE">
      <w:pPr>
        <w:pStyle w:val="Doc-text2"/>
        <w:rPr>
          <w:rFonts w:eastAsia="宋体"/>
          <w:lang w:eastAsia="zh-CN"/>
        </w:rPr>
      </w:pPr>
      <w:r>
        <w:rPr>
          <w:rFonts w:eastAsia="宋体" w:hint="eastAsia"/>
          <w:lang w:eastAsia="zh-CN"/>
        </w:rPr>
        <w:t>-</w:t>
      </w:r>
      <w:r>
        <w:rPr>
          <w:rFonts w:eastAsia="宋体" w:hint="eastAsia"/>
          <w:lang w:eastAsia="zh-CN"/>
        </w:rPr>
        <w:tab/>
      </w:r>
      <w:r w:rsidR="00582FA1">
        <w:rPr>
          <w:rFonts w:eastAsia="宋体" w:hint="eastAsia"/>
          <w:lang w:eastAsia="zh-CN"/>
        </w:rPr>
        <w:t xml:space="preserve">LG E agree, QC with P1-3. </w:t>
      </w:r>
      <w:r w:rsidR="00582FA1">
        <w:rPr>
          <w:rFonts w:eastAsia="宋体"/>
          <w:lang w:eastAsia="zh-CN"/>
        </w:rPr>
        <w:t>F</w:t>
      </w:r>
      <w:r w:rsidR="00582FA1">
        <w:rPr>
          <w:rFonts w:eastAsia="宋体" w:hint="eastAsia"/>
          <w:lang w:eastAsia="zh-CN"/>
        </w:rPr>
        <w:t xml:space="preserve">or P3, LG E think there is no impact to L3 mobility </w:t>
      </w:r>
      <w:r w:rsidR="00582FA1">
        <w:rPr>
          <w:rFonts w:eastAsia="宋体"/>
          <w:lang w:eastAsia="zh-CN"/>
        </w:rPr>
        <w:t>measurement</w:t>
      </w:r>
      <w:r w:rsidR="00582FA1">
        <w:rPr>
          <w:rFonts w:eastAsia="宋体" w:hint="eastAsia"/>
          <w:lang w:eastAsia="zh-CN"/>
        </w:rPr>
        <w:t xml:space="preserve">. </w:t>
      </w:r>
    </w:p>
    <w:p w14:paraId="1C582B0E" w14:textId="64AA7952" w:rsidR="00BE76B2" w:rsidRDefault="00BE76B2" w:rsidP="00B155DE">
      <w:pPr>
        <w:pStyle w:val="Doc-text2"/>
        <w:rPr>
          <w:rFonts w:eastAsia="宋体"/>
          <w:lang w:eastAsia="zh-CN"/>
        </w:rPr>
      </w:pPr>
      <w:r>
        <w:rPr>
          <w:rFonts w:eastAsia="宋体" w:hint="eastAsia"/>
          <w:lang w:eastAsia="zh-CN"/>
        </w:rPr>
        <w:t>-</w:t>
      </w:r>
      <w:r>
        <w:rPr>
          <w:rFonts w:eastAsia="宋体" w:hint="eastAsia"/>
          <w:lang w:eastAsia="zh-CN"/>
        </w:rPr>
        <w:tab/>
        <w:t xml:space="preserve">QC think P3 already agreed. </w:t>
      </w:r>
    </w:p>
    <w:p w14:paraId="4ECB9078" w14:textId="77777777" w:rsidR="008F0F55" w:rsidRDefault="008F0F55" w:rsidP="00B155DE">
      <w:pPr>
        <w:pStyle w:val="Doc-text2"/>
        <w:rPr>
          <w:rFonts w:eastAsia="宋体"/>
          <w:lang w:eastAsia="zh-CN"/>
        </w:rPr>
      </w:pPr>
    </w:p>
    <w:p w14:paraId="5E6F5E93" w14:textId="1C2837B9" w:rsidR="00BE76B2" w:rsidRPr="00B47E1E" w:rsidRDefault="00BE76B2" w:rsidP="00BE76B2">
      <w:pPr>
        <w:pStyle w:val="Agreement"/>
        <w:rPr>
          <w:lang w:eastAsia="zh-CN"/>
        </w:rPr>
      </w:pPr>
      <w:r w:rsidRPr="00B47E1E">
        <w:rPr>
          <w:lang w:eastAsia="zh-CN"/>
        </w:rPr>
        <w:t>No enhancement is needed for CSI-RS based RLM/BFD/CBD measurements.</w:t>
      </w:r>
    </w:p>
    <w:p w14:paraId="718C2582" w14:textId="63A2EA67" w:rsidR="00BE76B2" w:rsidRPr="00B47E1E" w:rsidRDefault="00BE76B2" w:rsidP="00BE76B2">
      <w:pPr>
        <w:pStyle w:val="Agreement"/>
        <w:rPr>
          <w:lang w:eastAsia="zh-CN"/>
        </w:rPr>
      </w:pPr>
      <w:r w:rsidRPr="00B47E1E">
        <w:rPr>
          <w:lang w:eastAsia="zh-CN"/>
        </w:rPr>
        <w:t>Keep the legacy RLM, BFD and BFR procedure, i.e., no need to trigger RLF, BFD and BFR for non SBFD symbols and SBFD symbols separately.</w:t>
      </w:r>
    </w:p>
    <w:p w14:paraId="09CD1981" w14:textId="77777777" w:rsidR="00BE76B2" w:rsidRDefault="00BE76B2" w:rsidP="00B155DE">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97402D" w14:paraId="37C63F13" w14:textId="77777777" w:rsidTr="0097402D">
        <w:tc>
          <w:tcPr>
            <w:tcW w:w="10420" w:type="dxa"/>
          </w:tcPr>
          <w:p w14:paraId="0536E9BE" w14:textId="77777777" w:rsidR="0097402D" w:rsidRDefault="0097402D" w:rsidP="00B155DE">
            <w:pPr>
              <w:pStyle w:val="Doc-text2"/>
              <w:ind w:left="0" w:firstLine="0"/>
              <w:rPr>
                <w:rFonts w:eastAsia="宋体"/>
                <w:lang w:eastAsia="zh-CN"/>
              </w:rPr>
            </w:pPr>
            <w:r>
              <w:rPr>
                <w:rFonts w:eastAsia="宋体" w:hint="eastAsia"/>
                <w:lang w:eastAsia="zh-CN"/>
              </w:rPr>
              <w:t>Agreements on other aspects</w:t>
            </w:r>
          </w:p>
          <w:p w14:paraId="36AFD1A1" w14:textId="77777777" w:rsidR="0097402D" w:rsidRPr="00164AD9" w:rsidRDefault="0097402D" w:rsidP="0097402D">
            <w:pPr>
              <w:pStyle w:val="Agreement"/>
              <w:rPr>
                <w:rFonts w:eastAsia="宋体"/>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5712A9B8" w14:textId="77777777" w:rsidR="0097402D" w:rsidRPr="00B47E1E" w:rsidRDefault="0097402D" w:rsidP="0097402D">
            <w:pPr>
              <w:pStyle w:val="Agreement"/>
              <w:rPr>
                <w:lang w:eastAsia="zh-CN"/>
              </w:rPr>
            </w:pPr>
            <w:r w:rsidRPr="00B47E1E">
              <w:rPr>
                <w:lang w:eastAsia="zh-CN"/>
              </w:rPr>
              <w:t>No enhancement is needed for CSI-RS based RLM/BFD/CBD measurements.</w:t>
            </w:r>
          </w:p>
          <w:p w14:paraId="0205D80E" w14:textId="77777777" w:rsidR="0097402D" w:rsidRPr="00B47E1E" w:rsidRDefault="0097402D" w:rsidP="0097402D">
            <w:pPr>
              <w:pStyle w:val="Agreement"/>
              <w:rPr>
                <w:lang w:eastAsia="zh-CN"/>
              </w:rPr>
            </w:pPr>
            <w:r w:rsidRPr="00B47E1E">
              <w:rPr>
                <w:lang w:eastAsia="zh-CN"/>
              </w:rPr>
              <w:t>Keep the legacy RLM, BFD and BFR procedure, i.e., no need to trigger RLF, BFD and BFR for non SBFD symbols and SBFD symbols separately.</w:t>
            </w:r>
          </w:p>
          <w:p w14:paraId="544D6270" w14:textId="7C167943" w:rsidR="0097402D" w:rsidRDefault="0097402D" w:rsidP="00B155DE">
            <w:pPr>
              <w:pStyle w:val="Doc-text2"/>
              <w:ind w:left="0" w:firstLine="0"/>
              <w:rPr>
                <w:rFonts w:eastAsia="宋体"/>
                <w:lang w:eastAsia="zh-CN"/>
              </w:rPr>
            </w:pPr>
          </w:p>
        </w:tc>
      </w:tr>
    </w:tbl>
    <w:p w14:paraId="11D8CA46" w14:textId="77777777" w:rsidR="0097402D" w:rsidRPr="00B155DE" w:rsidRDefault="0097402D" w:rsidP="00B155DE">
      <w:pPr>
        <w:pStyle w:val="Doc-text2"/>
        <w:rPr>
          <w:rFonts w:eastAsia="宋体"/>
          <w:lang w:eastAsia="zh-CN"/>
        </w:rPr>
      </w:pPr>
    </w:p>
    <w:p w14:paraId="2F1E107A" w14:textId="02911521" w:rsidR="002A76F2" w:rsidRDefault="00411702" w:rsidP="003663E9">
      <w:pPr>
        <w:pStyle w:val="Comments"/>
        <w:rPr>
          <w:rFonts w:eastAsia="宋体"/>
          <w:sz w:val="20"/>
          <w:lang w:eastAsia="zh-CN"/>
        </w:rPr>
      </w:pPr>
      <w:r w:rsidRPr="001D0A6D">
        <w:rPr>
          <w:rFonts w:eastAsia="宋体" w:hint="eastAsia"/>
          <w:sz w:val="20"/>
          <w:lang w:eastAsia="zh-CN"/>
        </w:rPr>
        <w:t>Chair: other issues can also be discussed in the CB sesion, if time allows</w:t>
      </w:r>
    </w:p>
    <w:p w14:paraId="25F5FE6B" w14:textId="77777777" w:rsidR="0019393A" w:rsidRPr="001028A7" w:rsidRDefault="0019393A" w:rsidP="003663E9">
      <w:pPr>
        <w:pStyle w:val="Comments"/>
        <w:rPr>
          <w:rFonts w:eastAsia="宋体"/>
          <w:lang w:eastAsia="zh-CN"/>
        </w:rPr>
      </w:pPr>
    </w:p>
    <w:p w14:paraId="0EEDA5F3" w14:textId="513EABFA" w:rsidR="00C01663" w:rsidRDefault="00C01663" w:rsidP="00C01663">
      <w:pPr>
        <w:pStyle w:val="Doc-title"/>
        <w:rPr>
          <w:rFonts w:eastAsiaTheme="minorEastAsia"/>
        </w:rPr>
      </w:pPr>
      <w:r w:rsidRPr="00BB07BA">
        <w:rPr>
          <w:rFonts w:eastAsiaTheme="minorEastAsia"/>
        </w:rPr>
        <w:t>R2-2503424</w:t>
      </w:r>
      <w:r w:rsidRPr="00BB07BA">
        <w:rPr>
          <w:rFonts w:eastAsiaTheme="minorEastAsia"/>
        </w:rPr>
        <w:tab/>
        <w:t>Discussion on other aspects of SBFD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E040B15" w14:textId="6C58695D" w:rsidR="00C01663" w:rsidRDefault="00C01663" w:rsidP="00C01663">
      <w:pPr>
        <w:pStyle w:val="Doc-title"/>
        <w:rPr>
          <w:rFonts w:eastAsiaTheme="minorEastAsia"/>
        </w:rPr>
      </w:pPr>
      <w:r w:rsidRPr="00BB07BA">
        <w:rPr>
          <w:rFonts w:eastAsiaTheme="minorEastAsia"/>
        </w:rPr>
        <w:t>R2-2503441</w:t>
      </w:r>
      <w:r w:rsidRPr="00BB07BA">
        <w:rPr>
          <w:rFonts w:eastAsiaTheme="minorEastAsia"/>
        </w:rPr>
        <w:tab/>
        <w:t>Other aspects of SBFD</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C29FA20" w14:textId="16CF02EF" w:rsidR="00C01663" w:rsidRDefault="00C01663" w:rsidP="00C01663">
      <w:pPr>
        <w:pStyle w:val="Doc-title"/>
        <w:rPr>
          <w:rFonts w:eastAsiaTheme="minorEastAsia"/>
        </w:rPr>
      </w:pPr>
      <w:r w:rsidRPr="00BB07BA">
        <w:rPr>
          <w:rFonts w:eastAsiaTheme="minorEastAsia"/>
        </w:rPr>
        <w:t>R2-2503647</w:t>
      </w:r>
      <w:r w:rsidRPr="00BB07BA">
        <w:rPr>
          <w:rFonts w:eastAsiaTheme="minorEastAsia"/>
        </w:rPr>
        <w:tab/>
        <w:t>Discussion on the SBFD related issues</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16D5AC4" w14:textId="1EB03EE7" w:rsidR="00C01663" w:rsidRDefault="00C01663" w:rsidP="00C01663">
      <w:pPr>
        <w:pStyle w:val="Doc-title"/>
        <w:rPr>
          <w:rFonts w:eastAsiaTheme="minorEastAsia"/>
        </w:rPr>
      </w:pPr>
      <w:r w:rsidRPr="00BB07BA">
        <w:rPr>
          <w:rFonts w:eastAsiaTheme="minorEastAsia"/>
        </w:rPr>
        <w:t>R2-2503875</w:t>
      </w:r>
      <w:r w:rsidRPr="00BB07BA">
        <w:rPr>
          <w:rFonts w:eastAsiaTheme="minorEastAsia"/>
        </w:rPr>
        <w:tab/>
        <w:t>Discussion on L3 measurements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B3FF370" w14:textId="6A69E09C" w:rsidR="00C01663" w:rsidRDefault="00C01663" w:rsidP="00C01663">
      <w:pPr>
        <w:pStyle w:val="Doc-title"/>
        <w:rPr>
          <w:rFonts w:eastAsiaTheme="minorEastAsia"/>
        </w:rPr>
      </w:pPr>
      <w:r w:rsidRPr="00BB07BA">
        <w:rPr>
          <w:rFonts w:eastAsiaTheme="minorEastAsia"/>
        </w:rPr>
        <w:lastRenderedPageBreak/>
        <w:t>R2-2503896</w:t>
      </w:r>
      <w:r w:rsidRPr="00BB07BA">
        <w:rPr>
          <w:rFonts w:eastAsiaTheme="minorEastAsia"/>
        </w:rPr>
        <w:tab/>
        <w:t>Other aspects of SBFD</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F6AC82E" w14:textId="7ADA9F74" w:rsidR="00C01663" w:rsidRDefault="00C01663" w:rsidP="00C01663">
      <w:pPr>
        <w:pStyle w:val="Doc-title"/>
        <w:rPr>
          <w:rFonts w:eastAsiaTheme="minorEastAsia"/>
        </w:rPr>
      </w:pPr>
      <w:r w:rsidRPr="00BB07BA">
        <w:rPr>
          <w:rFonts w:eastAsiaTheme="minorEastAsia"/>
        </w:rPr>
        <w:t>R2-2504040</w:t>
      </w:r>
      <w:r w:rsidRPr="00BB07BA">
        <w:rPr>
          <w:rFonts w:eastAsiaTheme="minorEastAsia"/>
        </w:rPr>
        <w:tab/>
        <w:t>SBFD other aspects</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E8E8B44" w14:textId="30241CBA" w:rsidR="00C01663" w:rsidRDefault="00C01663" w:rsidP="00C01663">
      <w:pPr>
        <w:pStyle w:val="Doc-title"/>
        <w:rPr>
          <w:rFonts w:eastAsiaTheme="minorEastAsia"/>
        </w:rPr>
      </w:pPr>
      <w:r w:rsidRPr="00BB07BA">
        <w:rPr>
          <w:rFonts w:eastAsiaTheme="minorEastAsia"/>
        </w:rPr>
        <w:t>R2-2504225</w:t>
      </w:r>
      <w:r w:rsidRPr="00BB07BA">
        <w:rPr>
          <w:rFonts w:eastAsiaTheme="minorEastAsia"/>
        </w:rPr>
        <w:tab/>
        <w:t>Other aspects of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164D16AA" w14:textId="77777777" w:rsidR="000C2FCB" w:rsidRDefault="000C2FCB" w:rsidP="000C2FCB">
      <w:pPr>
        <w:pStyle w:val="Doc-title"/>
        <w:rPr>
          <w:rFonts w:eastAsiaTheme="minorEastAsia"/>
        </w:rPr>
      </w:pPr>
      <w:bookmarkStart w:id="122" w:name="OLE_LINK150"/>
      <w:bookmarkStart w:id="123" w:name="OLE_LINK151"/>
      <w:r w:rsidRPr="00BB07BA">
        <w:rPr>
          <w:rFonts w:eastAsiaTheme="minorEastAsia"/>
        </w:rPr>
        <w:t>R2-</w:t>
      </w:r>
      <w:bookmarkStart w:id="124" w:name="OLE_LINK148"/>
      <w:bookmarkStart w:id="125" w:name="OLE_LINK149"/>
      <w:r w:rsidRPr="00BB07BA">
        <w:rPr>
          <w:rFonts w:eastAsiaTheme="minorEastAsia"/>
        </w:rPr>
        <w:t>2504256</w:t>
      </w:r>
      <w:bookmarkEnd w:id="124"/>
      <w:bookmarkEnd w:id="125"/>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122"/>
    <w:bookmarkEnd w:id="123"/>
    <w:p w14:paraId="7D818199" w14:textId="746EE183" w:rsidR="00C01663" w:rsidRDefault="00C01663" w:rsidP="00C01663">
      <w:pPr>
        <w:pStyle w:val="Doc-title"/>
        <w:rPr>
          <w:rFonts w:eastAsiaTheme="minorEastAsia"/>
        </w:rPr>
      </w:pPr>
      <w:r w:rsidRPr="00BB07BA">
        <w:rPr>
          <w:rFonts w:eastAsiaTheme="minorEastAsia"/>
        </w:rPr>
        <w:t>R2-2504328</w:t>
      </w:r>
      <w:r w:rsidRPr="00BB07BA">
        <w:rPr>
          <w:rFonts w:eastAsiaTheme="minorEastAsia"/>
        </w:rPr>
        <w:tab/>
        <w:t>Discussion on resource configuration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C55B8E0" w14:textId="5CCE458A" w:rsidR="00C01663" w:rsidRDefault="00C01663" w:rsidP="00C01663">
      <w:pPr>
        <w:pStyle w:val="Doc-title"/>
        <w:rPr>
          <w:rFonts w:eastAsiaTheme="minorEastAsia"/>
        </w:rPr>
      </w:pPr>
      <w:r w:rsidRPr="00BB07BA">
        <w:rPr>
          <w:rFonts w:eastAsiaTheme="minorEastAsia"/>
        </w:rPr>
        <w:t>R2-2504447</w:t>
      </w:r>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FA2519A" w14:textId="704EAF26" w:rsidR="00C01663" w:rsidRDefault="00C01663" w:rsidP="00C01663">
      <w:pPr>
        <w:pStyle w:val="Doc-title"/>
        <w:rPr>
          <w:rFonts w:eastAsiaTheme="minorEastAsia"/>
        </w:rPr>
      </w:pPr>
      <w:r w:rsidRPr="00BB07BA">
        <w:rPr>
          <w:rFonts w:eastAsiaTheme="minorEastAsia"/>
        </w:rPr>
        <w:t>R2-</w:t>
      </w:r>
      <w:bookmarkStart w:id="126" w:name="OLE_LINK104"/>
      <w:bookmarkStart w:id="127" w:name="OLE_LINK105"/>
      <w:r w:rsidRPr="00BB07BA">
        <w:rPr>
          <w:rFonts w:eastAsiaTheme="minorEastAsia"/>
        </w:rPr>
        <w:t>2504640</w:t>
      </w:r>
      <w:bookmarkEnd w:id="126"/>
      <w:bookmarkEnd w:id="127"/>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433FD4B" w14:textId="77777777" w:rsidR="003663E9" w:rsidRPr="00DB2F94" w:rsidRDefault="003663E9" w:rsidP="003663E9">
      <w:pPr>
        <w:pStyle w:val="Doc-title"/>
        <w:rPr>
          <w:rFonts w:eastAsia="宋体"/>
          <w:lang w:eastAsia="zh-CN"/>
        </w:rPr>
      </w:pPr>
    </w:p>
    <w:p w14:paraId="4988E3D6" w14:textId="4F95681F" w:rsidR="003663E9" w:rsidRPr="00DB2F94" w:rsidRDefault="003663E9" w:rsidP="003663E9">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0068419C" w:rsidRPr="0068419C">
          <w:rPr>
            <w:rStyle w:val="Hyperlink"/>
            <w:rFonts w:cs="Arial"/>
            <w:szCs w:val="18"/>
          </w:rPr>
          <w:t>RP-242394</w:t>
        </w:r>
      </w:hyperlink>
      <w:r w:rsidRPr="00DB2F94">
        <w:t>)</w:t>
      </w:r>
    </w:p>
    <w:p w14:paraId="502DEB5E" w14:textId="71DBD681" w:rsidR="003663E9" w:rsidRPr="00DB2F94" w:rsidRDefault="003663E9" w:rsidP="003663E9">
      <w:pPr>
        <w:pStyle w:val="Comments"/>
      </w:pPr>
      <w:r w:rsidRPr="00DB2F94">
        <w:t>Time budget: 0</w:t>
      </w:r>
      <w:r w:rsidR="00D550FF">
        <w:rPr>
          <w:rFonts w:eastAsia="宋体" w:hint="eastAsia"/>
          <w:lang w:eastAsia="zh-CN"/>
        </w:rPr>
        <w:t>.</w:t>
      </w:r>
      <w:r w:rsidR="00153F09">
        <w:rPr>
          <w:rFonts w:eastAsia="宋体" w:hint="eastAsia"/>
          <w:lang w:eastAsia="zh-CN"/>
        </w:rPr>
        <w:t>75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宋体"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宋体" w:hint="eastAsia"/>
          <w:lang w:eastAsia="zh-CN"/>
        </w:rPr>
        <w:t>2</w:t>
      </w:r>
      <w:r w:rsidRPr="00DB2F94">
        <w:t>.1</w:t>
      </w:r>
      <w:r w:rsidRPr="00DB2F94">
        <w:tab/>
        <w:t>Organizational</w:t>
      </w:r>
    </w:p>
    <w:p w14:paraId="2FB265E6" w14:textId="72A593D9" w:rsidR="00D550FF" w:rsidRDefault="00D550FF" w:rsidP="00D550FF">
      <w:pPr>
        <w:pStyle w:val="Comments"/>
        <w:rPr>
          <w:lang w:val="en-US"/>
        </w:rPr>
      </w:pPr>
      <w:r w:rsidRPr="00DB2F94">
        <w:rPr>
          <w:lang w:val="en-US"/>
        </w:rPr>
        <w:t xml:space="preserve">LSs and rapporteur input, including workplan, </w:t>
      </w:r>
      <w:r w:rsidR="00FB484E">
        <w:rPr>
          <w:rFonts w:eastAsia="宋体" w:hint="eastAsia"/>
          <w:lang w:val="en-US" w:eastAsia="zh-CN"/>
        </w:rPr>
        <w:t xml:space="preserve">running CRs, </w:t>
      </w:r>
      <w:r w:rsidR="009B3F33">
        <w:rPr>
          <w:rFonts w:eastAsia="宋体" w:hint="eastAsia"/>
          <w:lang w:val="en-US" w:eastAsia="zh-CN"/>
        </w:rPr>
        <w:t xml:space="preserve">open issue list(s), </w:t>
      </w:r>
      <w:r w:rsidRPr="00DB2F94">
        <w:rPr>
          <w:lang w:val="en-US"/>
        </w:rPr>
        <w:t>etc.</w:t>
      </w:r>
    </w:p>
    <w:p w14:paraId="4D1E4DBA" w14:textId="498E9EDA" w:rsidR="00355127" w:rsidRDefault="00355127" w:rsidP="00D550FF">
      <w:pPr>
        <w:pStyle w:val="Comments"/>
        <w:rPr>
          <w:rFonts w:eastAsia="宋体"/>
          <w:lang w:val="en-US" w:eastAsia="zh-CN"/>
        </w:rPr>
      </w:pPr>
    </w:p>
    <w:p w14:paraId="6F785F6E" w14:textId="77777777" w:rsidR="00375FF4" w:rsidRPr="00430D96" w:rsidRDefault="00375FF4" w:rsidP="00375FF4">
      <w:pPr>
        <w:pStyle w:val="Doc-title"/>
        <w:rPr>
          <w:rFonts w:eastAsia="宋体"/>
          <w:u w:val="single"/>
          <w:lang w:eastAsia="zh-CN"/>
        </w:rPr>
      </w:pPr>
      <w:r w:rsidRPr="00430D96">
        <w:rPr>
          <w:rFonts w:eastAsia="宋体" w:hint="eastAsia"/>
          <w:u w:val="single"/>
          <w:lang w:eastAsia="zh-CN"/>
        </w:rPr>
        <w:t>Work plan</w:t>
      </w:r>
    </w:p>
    <w:p w14:paraId="77F1FFE9" w14:textId="77777777" w:rsidR="00375FF4" w:rsidRDefault="00375FF4" w:rsidP="00375FF4">
      <w:pPr>
        <w:pStyle w:val="Doc-title"/>
        <w:rPr>
          <w:rFonts w:eastAsia="宋体"/>
          <w:lang w:eastAsia="zh-CN"/>
        </w:rPr>
      </w:pPr>
      <w:r w:rsidRPr="00BB07BA">
        <w:rPr>
          <w:rFonts w:eastAsiaTheme="minorEastAsia"/>
        </w:rPr>
        <w:t>R2-2504370</w:t>
      </w:r>
      <w:r w:rsidRPr="00BB07BA">
        <w:rPr>
          <w:rFonts w:eastAsiaTheme="minorEastAsia"/>
        </w:rPr>
        <w:tab/>
        <w:t>Work Plan for Rel-19 on NR MIMO Phase 5</w:t>
      </w:r>
      <w:r w:rsidRPr="00BB07BA">
        <w:rPr>
          <w:rFonts w:eastAsiaTheme="minorEastAsia"/>
        </w:rPr>
        <w:tab/>
        <w:t>CMCC, Samsung, MediaTek</w:t>
      </w:r>
      <w:r w:rsidRPr="00BB07BA">
        <w:rPr>
          <w:rFonts w:eastAsiaTheme="minorEastAsia"/>
        </w:rPr>
        <w:tab/>
        <w:t>Work Plan</w:t>
      </w:r>
      <w:r w:rsidRPr="00BB07BA">
        <w:rPr>
          <w:rFonts w:eastAsiaTheme="minorEastAsia"/>
        </w:rPr>
        <w:tab/>
        <w:t>Rel-19</w:t>
      </w:r>
      <w:r>
        <w:rPr>
          <w:rFonts w:eastAsiaTheme="minorEastAsia"/>
        </w:rPr>
        <w:tab/>
      </w:r>
      <w:r w:rsidRPr="00BB07BA">
        <w:rPr>
          <w:rFonts w:eastAsiaTheme="minorEastAsia"/>
        </w:rPr>
        <w:t>NR_MIMO_Ph5-Core</w:t>
      </w:r>
    </w:p>
    <w:p w14:paraId="19F37EB7" w14:textId="1B281FFD" w:rsidR="00375FF4" w:rsidRPr="00E322F8" w:rsidRDefault="00375FF4" w:rsidP="00375FF4">
      <w:pPr>
        <w:pStyle w:val="Agreement"/>
        <w:rPr>
          <w:lang w:eastAsia="zh-CN"/>
        </w:rPr>
      </w:pPr>
      <w:r>
        <w:rPr>
          <w:rFonts w:hint="eastAsia"/>
          <w:lang w:eastAsia="zh-CN"/>
        </w:rPr>
        <w:t>Noted</w:t>
      </w:r>
    </w:p>
    <w:p w14:paraId="2852118F" w14:textId="77777777" w:rsidR="00375FF4" w:rsidRPr="00355127" w:rsidRDefault="00375FF4" w:rsidP="00D550FF">
      <w:pPr>
        <w:pStyle w:val="Comments"/>
        <w:rPr>
          <w:rFonts w:eastAsia="宋体"/>
          <w:lang w:val="en-US" w:eastAsia="zh-CN"/>
        </w:rPr>
      </w:pPr>
    </w:p>
    <w:p w14:paraId="74996A32" w14:textId="66EFA091" w:rsidR="005762B8" w:rsidRPr="005762B8" w:rsidRDefault="005762B8" w:rsidP="00C01663">
      <w:pPr>
        <w:pStyle w:val="Doc-title"/>
        <w:rPr>
          <w:rFonts w:eastAsia="宋体"/>
          <w:u w:val="single"/>
          <w:lang w:eastAsia="zh-CN"/>
        </w:rPr>
      </w:pPr>
      <w:r w:rsidRPr="005762B8">
        <w:rPr>
          <w:rFonts w:eastAsia="宋体" w:hint="eastAsia"/>
          <w:u w:val="single"/>
          <w:lang w:eastAsia="zh-CN"/>
        </w:rPr>
        <w:t>Running CR</w:t>
      </w:r>
    </w:p>
    <w:p w14:paraId="46C6704C" w14:textId="0D37F119" w:rsidR="00C01663" w:rsidRDefault="00C01663" w:rsidP="00C01663">
      <w:pPr>
        <w:pStyle w:val="Doc-title"/>
        <w:rPr>
          <w:rFonts w:eastAsia="宋体"/>
          <w:lang w:eastAsia="zh-CN"/>
        </w:rPr>
      </w:pPr>
      <w:r w:rsidRPr="00BB07BA">
        <w:rPr>
          <w:rFonts w:eastAsiaTheme="minorEastAsia"/>
        </w:rPr>
        <w:t>R2-</w:t>
      </w:r>
      <w:bookmarkStart w:id="128" w:name="OLE_LINK163"/>
      <w:bookmarkStart w:id="129" w:name="OLE_LINK171"/>
      <w:r w:rsidRPr="00BB07BA">
        <w:rPr>
          <w:rFonts w:eastAsiaTheme="minorEastAsia"/>
        </w:rPr>
        <w:t>2504184</w:t>
      </w:r>
      <w:bookmarkEnd w:id="128"/>
      <w:bookmarkEnd w:id="129"/>
      <w:r w:rsidRPr="00BB07BA">
        <w:rPr>
          <w:rFonts w:eastAsiaTheme="minorEastAsia"/>
        </w:rPr>
        <w:tab/>
        <w:t>Running CR for MIMO Phase 5</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NR_MIMO_Ph5-Core</w:t>
      </w:r>
    </w:p>
    <w:p w14:paraId="25D051C8" w14:textId="3973A12F"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0BAF1D0" w14:textId="77777777" w:rsidR="007840BF" w:rsidRDefault="007840BF" w:rsidP="007840BF">
      <w:pPr>
        <w:pStyle w:val="Doc-text2"/>
        <w:rPr>
          <w:rFonts w:eastAsia="宋体"/>
          <w:lang w:eastAsia="zh-CN"/>
        </w:rPr>
      </w:pPr>
    </w:p>
    <w:p w14:paraId="660CC8AB" w14:textId="20C982A7" w:rsidR="000D4D96" w:rsidRPr="0046268A" w:rsidRDefault="000D4D96" w:rsidP="000D4D96">
      <w:pPr>
        <w:pStyle w:val="EmailDiscussion"/>
        <w:numPr>
          <w:ilvl w:val="0"/>
          <w:numId w:val="29"/>
        </w:numPr>
        <w:tabs>
          <w:tab w:val="left" w:pos="1619"/>
        </w:tabs>
      </w:pPr>
      <w:bookmarkStart w:id="130" w:name="OLE_LINK216"/>
      <w:r w:rsidRPr="0046268A">
        <w:t>[Post1</w:t>
      </w:r>
      <w:r w:rsidRPr="0046268A">
        <w:rPr>
          <w:rFonts w:eastAsia="宋体"/>
          <w:lang w:eastAsia="zh-CN"/>
        </w:rPr>
        <w:t>30</w:t>
      </w:r>
      <w:r w:rsidRPr="0046268A">
        <w:t>][</w:t>
      </w:r>
      <w:r w:rsidRPr="0046268A">
        <w:rPr>
          <w:rFonts w:eastAsia="宋体"/>
          <w:lang w:eastAsia="zh-CN"/>
        </w:rPr>
        <w:t>21</w:t>
      </w:r>
      <w:r w:rsidR="00A9166F" w:rsidRPr="0046268A">
        <w:rPr>
          <w:rFonts w:eastAsia="宋体" w:hint="eastAsia"/>
          <w:lang w:eastAsia="zh-CN"/>
        </w:rPr>
        <w:t>8</w:t>
      </w:r>
      <w:r w:rsidRPr="0046268A">
        <w:t>][</w:t>
      </w:r>
      <w:r w:rsidRPr="0046268A">
        <w:rPr>
          <w:rFonts w:eastAsia="Malgun Gothic" w:cs="Arial"/>
          <w:szCs w:val="20"/>
          <w:lang w:val="en-US" w:eastAsia="en-US"/>
        </w:rPr>
        <w:t xml:space="preserve"> MIMO_Ph5</w:t>
      </w:r>
      <w:r w:rsidRPr="0046268A">
        <w:t xml:space="preserve">] </w:t>
      </w:r>
      <w:r w:rsidRPr="0046268A">
        <w:rPr>
          <w:rFonts w:eastAsia="宋体"/>
          <w:lang w:eastAsia="zh-CN"/>
        </w:rPr>
        <w:t>Running CR for 38.</w:t>
      </w:r>
      <w:r w:rsidRPr="0046268A">
        <w:rPr>
          <w:rFonts w:eastAsia="宋体" w:hint="eastAsia"/>
          <w:lang w:eastAsia="zh-CN"/>
        </w:rPr>
        <w:t>331</w:t>
      </w:r>
      <w:r w:rsidRPr="0046268A">
        <w:t xml:space="preserve"> (</w:t>
      </w:r>
      <w:r w:rsidRPr="0046268A">
        <w:rPr>
          <w:rFonts w:eastAsia="宋体" w:hint="eastAsia"/>
          <w:lang w:eastAsia="zh-CN"/>
        </w:rPr>
        <w:t>Ericsson</w:t>
      </w:r>
      <w:r w:rsidRPr="0046268A">
        <w:t>)</w:t>
      </w:r>
    </w:p>
    <w:p w14:paraId="137B4255" w14:textId="77777777" w:rsidR="000D4D96" w:rsidRPr="0046268A" w:rsidRDefault="000D4D96" w:rsidP="000D4D96">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7AAC742B" w14:textId="77777777" w:rsidR="000D4D96" w:rsidRDefault="000D4D96" w:rsidP="000D4D96">
      <w:pPr>
        <w:pStyle w:val="EmailDiscussion2"/>
        <w:ind w:left="1619" w:firstLine="0"/>
        <w:rPr>
          <w:rFonts w:eastAsia="宋体"/>
          <w:lang w:eastAsia="zh-CN"/>
        </w:rPr>
      </w:pPr>
      <w:r w:rsidRPr="0046268A">
        <w:rPr>
          <w:rFonts w:eastAsia="宋体"/>
          <w:lang w:eastAsia="zh-CN"/>
        </w:rPr>
        <w:t>Deadline:  Long</w:t>
      </w:r>
    </w:p>
    <w:bookmarkEnd w:id="130"/>
    <w:p w14:paraId="2C12BDEC" w14:textId="77777777" w:rsidR="000D4D96" w:rsidRPr="007840BF" w:rsidRDefault="000D4D96" w:rsidP="007840BF">
      <w:pPr>
        <w:pStyle w:val="Doc-text2"/>
        <w:rPr>
          <w:rFonts w:eastAsia="宋体"/>
          <w:lang w:eastAsia="zh-CN"/>
        </w:rPr>
      </w:pPr>
    </w:p>
    <w:p w14:paraId="30DF4AC6" w14:textId="5CFDCCD6" w:rsidR="00C01663" w:rsidRDefault="00C01663" w:rsidP="00C01663">
      <w:pPr>
        <w:pStyle w:val="Doc-title"/>
        <w:rPr>
          <w:rFonts w:eastAsia="宋体"/>
          <w:lang w:eastAsia="zh-CN"/>
        </w:rPr>
      </w:pPr>
      <w:r w:rsidRPr="00BB07BA">
        <w:rPr>
          <w:rFonts w:eastAsiaTheme="minorEastAsia"/>
        </w:rPr>
        <w:t>R2-</w:t>
      </w:r>
      <w:bookmarkStart w:id="131" w:name="OLE_LINK177"/>
      <w:bookmarkStart w:id="132" w:name="OLE_LINK178"/>
      <w:r w:rsidRPr="00BB07BA">
        <w:rPr>
          <w:rFonts w:eastAsiaTheme="minorEastAsia"/>
        </w:rPr>
        <w:t>2504209</w:t>
      </w:r>
      <w:bookmarkEnd w:id="131"/>
      <w:bookmarkEnd w:id="132"/>
      <w:r w:rsidRPr="00BB07BA">
        <w:rPr>
          <w:rFonts w:eastAsiaTheme="minorEastAsia"/>
        </w:rPr>
        <w:tab/>
        <w:t>Introduction of MIMO</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7D6AE074" w14:textId="23FB582D"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7DC26C3" w14:textId="77777777" w:rsidR="001820DF" w:rsidRDefault="001820DF" w:rsidP="001820DF">
      <w:pPr>
        <w:pStyle w:val="Doc-text2"/>
        <w:ind w:left="0" w:firstLine="0"/>
        <w:rPr>
          <w:rFonts w:eastAsia="宋体"/>
          <w:lang w:eastAsia="zh-CN"/>
        </w:rPr>
      </w:pPr>
    </w:p>
    <w:p w14:paraId="01CE0787" w14:textId="6D4AE934" w:rsidR="00D52998" w:rsidRPr="0046268A" w:rsidRDefault="00D52998" w:rsidP="00D52998">
      <w:pPr>
        <w:pStyle w:val="EmailDiscussion"/>
        <w:numPr>
          <w:ilvl w:val="0"/>
          <w:numId w:val="29"/>
        </w:numPr>
        <w:tabs>
          <w:tab w:val="left" w:pos="1619"/>
        </w:tabs>
      </w:pPr>
      <w:bookmarkStart w:id="133" w:name="OLE_LINK217"/>
      <w:bookmarkStart w:id="134" w:name="OLE_LINK218"/>
      <w:r w:rsidRPr="0046268A">
        <w:t>[Post1</w:t>
      </w:r>
      <w:r w:rsidRPr="0046268A">
        <w:rPr>
          <w:rFonts w:eastAsia="宋体"/>
          <w:lang w:eastAsia="zh-CN"/>
        </w:rPr>
        <w:t>30</w:t>
      </w:r>
      <w:r w:rsidRPr="0046268A">
        <w:t>][</w:t>
      </w:r>
      <w:r w:rsidRPr="0046268A">
        <w:rPr>
          <w:rFonts w:eastAsia="宋体"/>
          <w:lang w:eastAsia="zh-CN"/>
        </w:rPr>
        <w:t>21</w:t>
      </w:r>
      <w:r w:rsidR="00A9166F" w:rsidRPr="0046268A">
        <w:rPr>
          <w:rFonts w:eastAsia="宋体" w:hint="eastAsia"/>
          <w:lang w:eastAsia="zh-CN"/>
        </w:rPr>
        <w:t>9</w:t>
      </w:r>
      <w:r w:rsidRPr="0046268A">
        <w:t>][</w:t>
      </w:r>
      <w:r w:rsidRPr="0046268A">
        <w:rPr>
          <w:rFonts w:eastAsia="Malgun Gothic" w:cs="Arial"/>
          <w:szCs w:val="20"/>
          <w:lang w:val="en-US" w:eastAsia="en-US"/>
        </w:rPr>
        <w:t xml:space="preserve"> MIMO_Ph5</w:t>
      </w:r>
      <w:r w:rsidRPr="0046268A">
        <w:t xml:space="preserve">] </w:t>
      </w:r>
      <w:r w:rsidRPr="0046268A">
        <w:rPr>
          <w:rFonts w:eastAsia="宋体"/>
          <w:lang w:eastAsia="zh-CN"/>
        </w:rPr>
        <w:t>Running CR for 38.</w:t>
      </w:r>
      <w:r w:rsidRPr="0046268A">
        <w:rPr>
          <w:rFonts w:eastAsia="宋体" w:hint="eastAsia"/>
          <w:lang w:eastAsia="zh-CN"/>
        </w:rPr>
        <w:t>321</w:t>
      </w:r>
      <w:r w:rsidRPr="0046268A">
        <w:t xml:space="preserve"> (</w:t>
      </w:r>
      <w:r w:rsidRPr="0046268A">
        <w:rPr>
          <w:rFonts w:eastAsia="宋体" w:hint="eastAsia"/>
          <w:lang w:eastAsia="zh-CN"/>
        </w:rPr>
        <w:t>Samsung</w:t>
      </w:r>
      <w:r w:rsidRPr="0046268A">
        <w:t>)</w:t>
      </w:r>
    </w:p>
    <w:p w14:paraId="58037C71" w14:textId="77777777" w:rsidR="00D52998" w:rsidRPr="0046268A" w:rsidRDefault="00D52998" w:rsidP="00D52998">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18C9CFF3" w14:textId="77777777" w:rsidR="00D52998" w:rsidRDefault="00D52998" w:rsidP="00D52998">
      <w:pPr>
        <w:pStyle w:val="EmailDiscussion2"/>
        <w:ind w:left="1619" w:firstLine="0"/>
        <w:rPr>
          <w:rFonts w:eastAsia="宋体"/>
          <w:lang w:eastAsia="zh-CN"/>
        </w:rPr>
      </w:pPr>
      <w:r w:rsidRPr="0046268A">
        <w:rPr>
          <w:rFonts w:eastAsia="宋体"/>
          <w:lang w:eastAsia="zh-CN"/>
        </w:rPr>
        <w:t>Deadline:  Long</w:t>
      </w:r>
    </w:p>
    <w:bookmarkEnd w:id="133"/>
    <w:bookmarkEnd w:id="134"/>
    <w:p w14:paraId="535F15A4" w14:textId="77777777" w:rsidR="00D52998" w:rsidRDefault="00D52998" w:rsidP="001820DF">
      <w:pPr>
        <w:pStyle w:val="Doc-text2"/>
        <w:ind w:left="0" w:firstLine="0"/>
        <w:rPr>
          <w:rFonts w:eastAsia="宋体"/>
          <w:lang w:eastAsia="zh-CN"/>
        </w:rPr>
      </w:pPr>
    </w:p>
    <w:p w14:paraId="3D3E4669" w14:textId="77777777" w:rsidR="000F04B8" w:rsidRDefault="000F04B8" w:rsidP="000F04B8">
      <w:pPr>
        <w:pStyle w:val="Doc-title"/>
        <w:rPr>
          <w:rFonts w:eastAsia="宋体"/>
          <w:lang w:eastAsia="zh-CN"/>
        </w:rPr>
      </w:pPr>
      <w:r w:rsidRPr="00BB07BA">
        <w:rPr>
          <w:rFonts w:eastAsiaTheme="minorEastAsia"/>
        </w:rPr>
        <w:t>R2-</w:t>
      </w:r>
      <w:bookmarkStart w:id="135" w:name="OLE_LINK180"/>
      <w:bookmarkStart w:id="136" w:name="OLE_LINK181"/>
      <w:r w:rsidRPr="00BB07BA">
        <w:rPr>
          <w:rFonts w:eastAsiaTheme="minorEastAsia"/>
        </w:rPr>
        <w:t>2504371</w:t>
      </w:r>
      <w:bookmarkEnd w:id="135"/>
      <w:bookmarkEnd w:id="136"/>
      <w:r w:rsidRPr="00BB07BA">
        <w:rPr>
          <w:rFonts w:eastAsiaTheme="minorEastAsia"/>
        </w:rPr>
        <w:tab/>
        <w:t>Running CR for Rel-19 MIMO Phase 5</w:t>
      </w:r>
      <w:r w:rsidRPr="00BB07BA">
        <w:rPr>
          <w:rFonts w:eastAsiaTheme="minorEastAsia"/>
        </w:rPr>
        <w:tab/>
        <w:t>CMCC</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191FECC2" w14:textId="7C72707D" w:rsidR="000F04B8" w:rsidRDefault="000F04B8" w:rsidP="000F04B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8CA944E" w14:textId="77777777" w:rsidR="000F04B8" w:rsidRDefault="000F04B8" w:rsidP="000F04B8">
      <w:pPr>
        <w:pStyle w:val="Comments"/>
        <w:rPr>
          <w:rFonts w:eastAsia="宋体"/>
          <w:lang w:val="en-US" w:eastAsia="zh-CN"/>
        </w:rPr>
      </w:pPr>
    </w:p>
    <w:p w14:paraId="1ACC69B1" w14:textId="52060AEB" w:rsidR="00C764A2" w:rsidRPr="0046268A" w:rsidRDefault="00C764A2" w:rsidP="00C764A2">
      <w:pPr>
        <w:pStyle w:val="EmailDiscussion"/>
        <w:numPr>
          <w:ilvl w:val="0"/>
          <w:numId w:val="29"/>
        </w:numPr>
        <w:tabs>
          <w:tab w:val="left" w:pos="1619"/>
        </w:tabs>
      </w:pPr>
      <w:bookmarkStart w:id="137" w:name="OLE_LINK225"/>
      <w:bookmarkStart w:id="138" w:name="OLE_LINK226"/>
      <w:r w:rsidRPr="0046268A">
        <w:t>[Post1</w:t>
      </w:r>
      <w:r w:rsidRPr="0046268A">
        <w:rPr>
          <w:rFonts w:eastAsia="宋体"/>
          <w:lang w:eastAsia="zh-CN"/>
        </w:rPr>
        <w:t>30</w:t>
      </w:r>
      <w:r w:rsidRPr="0046268A">
        <w:t>][</w:t>
      </w:r>
      <w:r w:rsidR="00A9166F" w:rsidRPr="0046268A">
        <w:rPr>
          <w:rFonts w:eastAsia="宋体"/>
          <w:lang w:eastAsia="zh-CN"/>
        </w:rPr>
        <w:t>2</w:t>
      </w:r>
      <w:r w:rsidR="00A9166F" w:rsidRPr="0046268A">
        <w:rPr>
          <w:rFonts w:eastAsia="宋体" w:hint="eastAsia"/>
          <w:lang w:eastAsia="zh-CN"/>
        </w:rPr>
        <w:t>20</w:t>
      </w:r>
      <w:r w:rsidRPr="0046268A">
        <w:t>][</w:t>
      </w:r>
      <w:r w:rsidRPr="0046268A">
        <w:rPr>
          <w:rFonts w:eastAsia="Malgun Gothic" w:cs="Arial"/>
          <w:szCs w:val="20"/>
          <w:lang w:val="en-US" w:eastAsia="en-US"/>
        </w:rPr>
        <w:t xml:space="preserve"> MIMO_Ph5</w:t>
      </w:r>
      <w:r w:rsidRPr="0046268A">
        <w:t xml:space="preserve">] </w:t>
      </w:r>
      <w:r w:rsidRPr="0046268A">
        <w:rPr>
          <w:rFonts w:eastAsia="宋体"/>
          <w:lang w:eastAsia="zh-CN"/>
        </w:rPr>
        <w:t>Running CR for 38.</w:t>
      </w:r>
      <w:r w:rsidRPr="0046268A">
        <w:rPr>
          <w:rFonts w:eastAsia="宋体" w:hint="eastAsia"/>
          <w:lang w:eastAsia="zh-CN"/>
        </w:rPr>
        <w:t>300</w:t>
      </w:r>
      <w:r w:rsidRPr="0046268A">
        <w:t xml:space="preserve"> (</w:t>
      </w:r>
      <w:r w:rsidR="00287B9C" w:rsidRPr="0046268A">
        <w:rPr>
          <w:rFonts w:eastAsia="宋体" w:hint="eastAsia"/>
          <w:lang w:eastAsia="zh-CN"/>
        </w:rPr>
        <w:t>CMCC</w:t>
      </w:r>
      <w:r w:rsidRPr="0046268A">
        <w:t>)</w:t>
      </w:r>
    </w:p>
    <w:p w14:paraId="2EFF62F9" w14:textId="6FFD6F3B" w:rsidR="00C764A2" w:rsidRPr="0046268A" w:rsidRDefault="00C764A2" w:rsidP="00C764A2">
      <w:pPr>
        <w:pStyle w:val="EmailDiscussion2"/>
        <w:ind w:left="1619" w:firstLine="0"/>
        <w:rPr>
          <w:rFonts w:eastAsia="宋体"/>
          <w:lang w:eastAsia="zh-CN"/>
        </w:rPr>
      </w:pPr>
      <w:r w:rsidRPr="0046268A">
        <w:rPr>
          <w:rFonts w:eastAsia="宋体"/>
          <w:lang w:eastAsia="zh-CN"/>
        </w:rPr>
        <w:t>Intended outcome: Updated and reviewed the CR for endorsement</w:t>
      </w:r>
    </w:p>
    <w:p w14:paraId="1684C2BA" w14:textId="77777777" w:rsidR="00C764A2" w:rsidRDefault="00C764A2" w:rsidP="00C764A2">
      <w:pPr>
        <w:pStyle w:val="EmailDiscussion2"/>
        <w:ind w:left="1619" w:firstLine="0"/>
        <w:rPr>
          <w:rFonts w:eastAsia="宋体"/>
          <w:lang w:eastAsia="zh-CN"/>
        </w:rPr>
      </w:pPr>
      <w:r w:rsidRPr="0046268A">
        <w:rPr>
          <w:rFonts w:eastAsia="宋体"/>
          <w:lang w:eastAsia="zh-CN"/>
        </w:rPr>
        <w:t>Deadline:  Long</w:t>
      </w:r>
    </w:p>
    <w:bookmarkEnd w:id="137"/>
    <w:bookmarkEnd w:id="138"/>
    <w:p w14:paraId="711A58C5" w14:textId="77777777" w:rsidR="00C764A2" w:rsidRDefault="00C764A2" w:rsidP="000F04B8">
      <w:pPr>
        <w:pStyle w:val="Comments"/>
        <w:rPr>
          <w:rFonts w:eastAsia="宋体"/>
          <w:lang w:val="en-US" w:eastAsia="zh-CN"/>
        </w:rPr>
      </w:pPr>
    </w:p>
    <w:p w14:paraId="23C7A989" w14:textId="1FAC7C6E" w:rsidR="001820DF" w:rsidRPr="001820DF" w:rsidRDefault="001820DF" w:rsidP="001820DF">
      <w:pPr>
        <w:pStyle w:val="Doc-text2"/>
        <w:ind w:left="0" w:firstLine="0"/>
        <w:rPr>
          <w:rFonts w:eastAsia="宋体"/>
          <w:u w:val="single"/>
          <w:lang w:eastAsia="zh-CN"/>
        </w:rPr>
      </w:pPr>
      <w:r w:rsidRPr="001820DF">
        <w:rPr>
          <w:rFonts w:eastAsia="宋体" w:hint="eastAsia"/>
          <w:u w:val="single"/>
          <w:lang w:eastAsia="zh-CN"/>
        </w:rPr>
        <w:t>Summary and open issue list</w:t>
      </w:r>
    </w:p>
    <w:p w14:paraId="00B78B21" w14:textId="77777777" w:rsidR="001820DF" w:rsidRDefault="001820DF" w:rsidP="00C01663">
      <w:pPr>
        <w:pStyle w:val="Doc-title"/>
        <w:rPr>
          <w:rFonts w:eastAsia="宋体"/>
          <w:lang w:eastAsia="zh-CN"/>
        </w:rPr>
      </w:pPr>
    </w:p>
    <w:p w14:paraId="5505E34F" w14:textId="77777777" w:rsidR="001820DF" w:rsidRDefault="001820DF" w:rsidP="001820DF">
      <w:pPr>
        <w:pStyle w:val="Doc-title"/>
        <w:rPr>
          <w:rFonts w:eastAsiaTheme="minorEastAsia"/>
        </w:rPr>
      </w:pPr>
      <w:r w:rsidRPr="00BB07BA">
        <w:rPr>
          <w:rFonts w:eastAsiaTheme="minorEastAsia"/>
        </w:rPr>
        <w:t>R2-</w:t>
      </w:r>
      <w:bookmarkStart w:id="139" w:name="OLE_LINK1"/>
      <w:bookmarkStart w:id="140" w:name="OLE_LINK2"/>
      <w:bookmarkStart w:id="141" w:name="OLE_LINK119"/>
      <w:bookmarkStart w:id="142" w:name="OLE_LINK182"/>
      <w:r w:rsidRPr="00BB07BA">
        <w:rPr>
          <w:rFonts w:eastAsiaTheme="minorEastAsia"/>
        </w:rPr>
        <w:t>2504185</w:t>
      </w:r>
      <w:bookmarkEnd w:id="139"/>
      <w:bookmarkEnd w:id="140"/>
      <w:bookmarkEnd w:id="141"/>
      <w:bookmarkEnd w:id="142"/>
      <w:r w:rsidRPr="00BB07BA">
        <w:rPr>
          <w:rFonts w:eastAsiaTheme="minorEastAsia"/>
        </w:rPr>
        <w:tab/>
        <w:t>Open issues for MIMO on 38.331</w:t>
      </w:r>
      <w:r w:rsidRPr="00BB07BA">
        <w:rPr>
          <w:rFonts w:eastAsiaTheme="minorEastAsia"/>
        </w:rPr>
        <w:tab/>
        <w:t>Ericsson</w:t>
      </w:r>
      <w:r w:rsidRPr="00BB07BA">
        <w:rPr>
          <w:rFonts w:eastAsiaTheme="minorEastAsia"/>
        </w:rPr>
        <w:tab/>
        <w:t>discussion</w:t>
      </w:r>
    </w:p>
    <w:p w14:paraId="5DEE31EA" w14:textId="74400599" w:rsidR="001820DF" w:rsidRDefault="001820DF" w:rsidP="001820DF">
      <w:pPr>
        <w:pStyle w:val="Agreement"/>
        <w:rPr>
          <w:rFonts w:eastAsia="宋体"/>
          <w:lang w:eastAsia="zh-CN"/>
        </w:rPr>
      </w:pPr>
      <w:r>
        <w:rPr>
          <w:rFonts w:eastAsia="宋体" w:hint="eastAsia"/>
          <w:lang w:eastAsia="zh-CN"/>
        </w:rPr>
        <w:lastRenderedPageBreak/>
        <w:t>Noted</w:t>
      </w:r>
    </w:p>
    <w:p w14:paraId="15FDC8DC" w14:textId="77777777" w:rsidR="001820DF" w:rsidRPr="007840BF" w:rsidRDefault="001820DF" w:rsidP="001820DF">
      <w:pPr>
        <w:pStyle w:val="Doc-text2"/>
        <w:rPr>
          <w:rFonts w:eastAsia="宋体"/>
          <w:lang w:eastAsia="zh-CN"/>
        </w:rPr>
      </w:pPr>
    </w:p>
    <w:p w14:paraId="014467C6" w14:textId="0FA819CB" w:rsidR="00C01663" w:rsidRDefault="00C01663" w:rsidP="00C01663">
      <w:pPr>
        <w:pStyle w:val="Doc-title"/>
        <w:rPr>
          <w:rFonts w:eastAsia="宋体"/>
          <w:lang w:eastAsia="zh-CN"/>
        </w:rPr>
      </w:pPr>
      <w:r w:rsidRPr="00BB07BA">
        <w:rPr>
          <w:rFonts w:eastAsiaTheme="minorEastAsia"/>
        </w:rPr>
        <w:t>R2-</w:t>
      </w:r>
      <w:bookmarkStart w:id="143" w:name="OLE_LINK3"/>
      <w:bookmarkStart w:id="144" w:name="OLE_LINK121"/>
      <w:r w:rsidRPr="00BB07BA">
        <w:rPr>
          <w:rFonts w:eastAsiaTheme="minorEastAsia"/>
        </w:rPr>
        <w:t>2504210</w:t>
      </w:r>
      <w:bookmarkEnd w:id="143"/>
      <w:bookmarkEnd w:id="144"/>
      <w:r w:rsidRPr="00BB07BA">
        <w:rPr>
          <w:rFonts w:eastAsiaTheme="minorEastAsia"/>
        </w:rPr>
        <w:tab/>
        <w:t>Report of MAC open issues for MIMO</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831C977" w14:textId="37BEB99E" w:rsidR="007840BF" w:rsidRPr="007840BF" w:rsidRDefault="007840BF" w:rsidP="007840BF">
      <w:pPr>
        <w:pStyle w:val="Agreement"/>
        <w:rPr>
          <w:lang w:eastAsia="zh-CN"/>
        </w:rPr>
      </w:pPr>
      <w:r>
        <w:rPr>
          <w:rFonts w:eastAsia="宋体" w:hint="eastAsia"/>
          <w:lang w:eastAsia="zh-CN"/>
        </w:rPr>
        <w:t>Noted</w:t>
      </w:r>
    </w:p>
    <w:p w14:paraId="17FF7B42" w14:textId="3C216DD8" w:rsidR="00355127" w:rsidRPr="00B51343" w:rsidRDefault="00B51343" w:rsidP="00B51343">
      <w:pPr>
        <w:pStyle w:val="Comments"/>
        <w:rPr>
          <w:rFonts w:eastAsia="宋体"/>
          <w:highlight w:val="yellow"/>
          <w:lang w:eastAsia="zh-CN"/>
        </w:rPr>
      </w:pPr>
      <w:r w:rsidRPr="009030B6">
        <w:rPr>
          <w:rFonts w:eastAsia="宋体" w:hint="eastAsia"/>
          <w:highlight w:val="lightGray"/>
          <w:lang w:eastAsia="zh-CN"/>
        </w:rPr>
        <w:t>[</w:t>
      </w:r>
      <w:r w:rsidR="00355127" w:rsidRPr="009030B6">
        <w:rPr>
          <w:rFonts w:eastAsia="宋体"/>
          <w:highlight w:val="lightGray"/>
          <w:lang w:eastAsia="zh-CN"/>
        </w:rPr>
        <w:t>Proposals for easy agreement:</w:t>
      </w:r>
      <w:r w:rsidRPr="009030B6">
        <w:rPr>
          <w:rFonts w:eastAsia="宋体" w:hint="eastAsia"/>
          <w:highlight w:val="lightGray"/>
          <w:lang w:eastAsia="zh-CN"/>
        </w:rPr>
        <w:t>]</w:t>
      </w:r>
    </w:p>
    <w:p w14:paraId="39485C24" w14:textId="77777777" w:rsidR="00770761" w:rsidRDefault="00770761" w:rsidP="00355127">
      <w:pPr>
        <w:pStyle w:val="Doc-text2"/>
        <w:rPr>
          <w:rFonts w:eastAsia="宋体"/>
          <w:i/>
          <w:highlight w:val="yellow"/>
          <w:lang w:eastAsia="zh-CN"/>
        </w:rPr>
      </w:pPr>
    </w:p>
    <w:p w14:paraId="3F286373" w14:textId="6E2379E5" w:rsidR="00355127" w:rsidRPr="00B80A31" w:rsidRDefault="00355127" w:rsidP="00B80A31">
      <w:pPr>
        <w:pStyle w:val="Agreement"/>
        <w:rPr>
          <w:lang w:eastAsia="zh-CN"/>
        </w:rPr>
      </w:pPr>
      <w:r w:rsidRPr="00B80A31">
        <w:rPr>
          <w:lang w:eastAsia="zh-CN"/>
        </w:rPr>
        <w:t>UL skipping is not applicable to mode-B type-1 CG event-triggered beam report</w:t>
      </w:r>
      <w:r w:rsidR="000B6F83" w:rsidRPr="00B80A31">
        <w:rPr>
          <w:rFonts w:hint="eastAsia"/>
          <w:lang w:eastAsia="zh-CN"/>
        </w:rPr>
        <w:t xml:space="preserve"> (i.e., </w:t>
      </w:r>
      <w:del w:id="145" w:author="Author">
        <w:r w:rsidR="000B6F83" w:rsidRPr="00B80A31" w:rsidDel="00304E54">
          <w:rPr>
            <w:lang w:eastAsia="zh-CN"/>
          </w:rPr>
          <w:delText xml:space="preserve">(i.e., </w:delText>
        </w:r>
      </w:del>
      <w:r w:rsidR="000B6F83" w:rsidRPr="00B80A31">
        <w:rPr>
          <w:lang w:eastAsia="zh-CN"/>
        </w:rPr>
        <w:t xml:space="preserve">MAC PDU is </w:t>
      </w:r>
      <w:r w:rsidR="000B6F83" w:rsidRPr="00B80A31">
        <w:rPr>
          <w:rFonts w:hint="eastAsia"/>
          <w:lang w:eastAsia="zh-CN"/>
        </w:rPr>
        <w:t xml:space="preserve">not </w:t>
      </w:r>
      <w:r w:rsidR="000B6F83" w:rsidRPr="00B80A31">
        <w:rPr>
          <w:lang w:eastAsia="zh-CN"/>
        </w:rPr>
        <w:t>generated</w:t>
      </w:r>
      <w:r w:rsidR="000B6F83" w:rsidRPr="00B80A31">
        <w:rPr>
          <w:rFonts w:hint="eastAsia"/>
          <w:lang w:eastAsia="zh-CN"/>
        </w:rPr>
        <w:t>)</w:t>
      </w:r>
      <w:r w:rsidRPr="00B80A31">
        <w:rPr>
          <w:lang w:eastAsia="zh-CN"/>
        </w:rPr>
        <w:t xml:space="preserve">. </w:t>
      </w:r>
    </w:p>
    <w:p w14:paraId="0B7C0FC4" w14:textId="72BAFE7A" w:rsidR="00355127" w:rsidRPr="00B80A31" w:rsidRDefault="00355127" w:rsidP="00B80A31">
      <w:pPr>
        <w:pStyle w:val="Agreement"/>
        <w:rPr>
          <w:lang w:eastAsia="zh-CN"/>
        </w:rPr>
      </w:pPr>
      <w:r w:rsidRPr="00B80A31">
        <w:rPr>
          <w:lang w:eastAsia="zh-CN"/>
        </w:rPr>
        <w:t>For Rel-16 UL skipping (enhancedSkipUplinkTxDynamic), the UCI for mode-A DG-based UE-initiated report follows the existing procedure (i.e., MAC PDU is generated), there is no MAC impact.</w:t>
      </w:r>
    </w:p>
    <w:p w14:paraId="317595A4" w14:textId="1D4644A7" w:rsidR="00355127" w:rsidRPr="00B80A31" w:rsidRDefault="00355127" w:rsidP="00B80A31">
      <w:pPr>
        <w:pStyle w:val="Agreement"/>
        <w:rPr>
          <w:lang w:eastAsia="zh-CN"/>
        </w:rPr>
      </w:pPr>
      <w:r w:rsidRPr="00B80A31">
        <w:rPr>
          <w:lang w:eastAsia="zh-CN"/>
        </w:rPr>
        <w:t>The existing rule is applied to handle the overlapping/prioritization between the PUSCH of mode-A UE-initiated report and SR/other PUSCH in MAC.</w:t>
      </w:r>
      <w:r w:rsidR="00B80A31" w:rsidRPr="00B80A31">
        <w:rPr>
          <w:rFonts w:hint="eastAsia"/>
          <w:lang w:eastAsia="zh-CN"/>
        </w:rPr>
        <w:t xml:space="preserve"> No MAC impact is expected.</w:t>
      </w:r>
    </w:p>
    <w:p w14:paraId="06FA7A57" w14:textId="77777777" w:rsidR="00355127" w:rsidRPr="00355127" w:rsidRDefault="00355127" w:rsidP="00355127">
      <w:pPr>
        <w:pStyle w:val="Doc-text2"/>
        <w:rPr>
          <w:rFonts w:eastAsia="宋体"/>
          <w:i/>
          <w:highlight w:val="lightGray"/>
          <w:lang w:eastAsia="zh-CN"/>
        </w:rPr>
      </w:pPr>
    </w:p>
    <w:p w14:paraId="52341334" w14:textId="35ED1D9C" w:rsidR="00355127" w:rsidRPr="00187659" w:rsidRDefault="00B51343" w:rsidP="00B51343">
      <w:pPr>
        <w:pStyle w:val="Comments"/>
        <w:rPr>
          <w:rFonts w:eastAsia="宋体"/>
          <w:highlight w:val="lightGray"/>
          <w:lang w:eastAsia="zh-CN"/>
        </w:rPr>
      </w:pPr>
      <w:r w:rsidRPr="00187659">
        <w:rPr>
          <w:rFonts w:eastAsia="宋体" w:hint="eastAsia"/>
          <w:highlight w:val="lightGray"/>
          <w:lang w:eastAsia="zh-CN"/>
        </w:rPr>
        <w:t>[</w:t>
      </w:r>
      <w:r w:rsidR="00355127" w:rsidRPr="00187659">
        <w:rPr>
          <w:rFonts w:eastAsia="宋体"/>
          <w:highlight w:val="lightGray"/>
          <w:lang w:eastAsia="zh-CN"/>
        </w:rPr>
        <w:t>Issues for discussion:</w:t>
      </w:r>
      <w:r w:rsidRPr="00187659">
        <w:rPr>
          <w:rFonts w:eastAsia="宋体" w:hint="eastAsia"/>
          <w:highlight w:val="lightGray"/>
          <w:lang w:eastAsia="zh-CN"/>
        </w:rPr>
        <w:t>]</w:t>
      </w:r>
    </w:p>
    <w:p w14:paraId="32D18330" w14:textId="2FBB7015" w:rsidR="00355127" w:rsidRDefault="00355127" w:rsidP="00355127">
      <w:pPr>
        <w:pStyle w:val="Doc-text2"/>
        <w:rPr>
          <w:rFonts w:eastAsia="宋体"/>
          <w:i/>
          <w:highlight w:val="lightGray"/>
          <w:lang w:eastAsia="zh-CN"/>
        </w:rPr>
      </w:pPr>
      <w:r w:rsidRPr="00195E22">
        <w:rPr>
          <w:rFonts w:eastAsia="宋体"/>
          <w:i/>
          <w:highlight w:val="lightGray"/>
          <w:lang w:eastAsia="zh-CN"/>
        </w:rPr>
        <w:t xml:space="preserve">Proposal 3: For Rel-15 UL skipping (skipUplinkTxDynamic is configured), discuss whether to generate MAC PDU </w:t>
      </w:r>
      <w:r w:rsidRPr="00355127">
        <w:rPr>
          <w:rFonts w:eastAsia="宋体"/>
          <w:i/>
          <w:highlight w:val="lightGray"/>
          <w:lang w:eastAsia="zh-CN"/>
        </w:rPr>
        <w:t>for multiplexing UCI of mode-A DG-based UE-initiated report in PUSCH.</w:t>
      </w:r>
    </w:p>
    <w:p w14:paraId="5AE0F78E" w14:textId="3C1AC7DE" w:rsidR="001A0095" w:rsidRPr="001A0095" w:rsidRDefault="001A0095" w:rsidP="001A0095">
      <w:pPr>
        <w:pStyle w:val="Doc-text2"/>
      </w:pPr>
      <w:r w:rsidRPr="001A0095">
        <w:rPr>
          <w:rFonts w:hint="eastAsia"/>
        </w:rPr>
        <w:t>Discussion</w:t>
      </w:r>
    </w:p>
    <w:p w14:paraId="6A725A0D" w14:textId="6539EBC0" w:rsidR="001A0095" w:rsidRDefault="001A0095" w:rsidP="001A0095">
      <w:pPr>
        <w:pStyle w:val="Doc-text2"/>
        <w:rPr>
          <w:rFonts w:eastAsia="宋体"/>
          <w:lang w:eastAsia="zh-CN"/>
        </w:rPr>
      </w:pPr>
      <w:r>
        <w:rPr>
          <w:rFonts w:eastAsia="宋体" w:hint="eastAsia"/>
          <w:lang w:eastAsia="zh-CN"/>
        </w:rPr>
        <w:t>-</w:t>
      </w:r>
      <w:r>
        <w:rPr>
          <w:rFonts w:eastAsia="宋体" w:hint="eastAsia"/>
          <w:lang w:eastAsia="zh-CN"/>
        </w:rPr>
        <w:tab/>
      </w:r>
      <w:r w:rsidR="0038489A">
        <w:rPr>
          <w:rFonts w:eastAsia="宋体" w:hint="eastAsia"/>
          <w:lang w:eastAsia="zh-CN"/>
        </w:rPr>
        <w:t xml:space="preserve">Nokia </w:t>
      </w:r>
      <w:r w:rsidR="00FF013F">
        <w:rPr>
          <w:rFonts w:eastAsia="宋体" w:hint="eastAsia"/>
          <w:lang w:eastAsia="zh-CN"/>
        </w:rPr>
        <w:t>think same principle as aCSI applies. Ofinno</w:t>
      </w:r>
      <w:r w:rsidR="00C609FE">
        <w:rPr>
          <w:rFonts w:eastAsia="宋体" w:hint="eastAsia"/>
          <w:lang w:eastAsia="zh-CN"/>
        </w:rPr>
        <w:t>, Ericsson</w:t>
      </w:r>
      <w:r w:rsidR="00FF013F">
        <w:rPr>
          <w:rFonts w:eastAsia="宋体" w:hint="eastAsia"/>
          <w:lang w:eastAsia="zh-CN"/>
        </w:rPr>
        <w:t xml:space="preserve"> agree. </w:t>
      </w:r>
    </w:p>
    <w:p w14:paraId="5F08620E" w14:textId="2426B90F" w:rsidR="005B65CE" w:rsidRDefault="005B65CE" w:rsidP="001A0095">
      <w:pPr>
        <w:pStyle w:val="Doc-text2"/>
        <w:rPr>
          <w:rFonts w:eastAsia="宋体"/>
          <w:lang w:eastAsia="zh-CN"/>
        </w:rPr>
      </w:pPr>
      <w:r>
        <w:rPr>
          <w:rFonts w:eastAsia="宋体" w:hint="eastAsia"/>
          <w:lang w:eastAsia="zh-CN"/>
        </w:rPr>
        <w:t>-</w:t>
      </w:r>
      <w:r>
        <w:rPr>
          <w:rFonts w:eastAsia="宋体" w:hint="eastAsia"/>
          <w:lang w:eastAsia="zh-CN"/>
        </w:rPr>
        <w:tab/>
        <w:t xml:space="preserve">LG E think all </w:t>
      </w:r>
      <w:r>
        <w:rPr>
          <w:rFonts w:eastAsia="宋体"/>
          <w:lang w:eastAsia="zh-CN"/>
        </w:rPr>
        <w:t>companies</w:t>
      </w:r>
      <w:r>
        <w:rPr>
          <w:rFonts w:eastAsia="宋体" w:hint="eastAsia"/>
          <w:lang w:eastAsia="zh-CN"/>
        </w:rPr>
        <w:t xml:space="preserve"> agree but issue is how to capture in spec. </w:t>
      </w:r>
    </w:p>
    <w:p w14:paraId="3A647C32" w14:textId="3AF349BA"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Samsung think how to capture </w:t>
      </w:r>
      <w:r>
        <w:rPr>
          <w:rFonts w:eastAsia="宋体"/>
          <w:lang w:eastAsia="zh-CN"/>
        </w:rPr>
        <w:t>requires</w:t>
      </w:r>
      <w:r>
        <w:rPr>
          <w:rFonts w:eastAsia="宋体" w:hint="eastAsia"/>
          <w:lang w:eastAsia="zh-CN"/>
        </w:rPr>
        <w:t xml:space="preserve"> more discussion, and think UEI BM is different type of CSI than aCSI. </w:t>
      </w:r>
    </w:p>
    <w:p w14:paraId="226049E0" w14:textId="401F3DE7"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ZTE think maybe we can use a general sentence to say this case uses the same </w:t>
      </w:r>
      <w:r>
        <w:rPr>
          <w:rFonts w:eastAsia="宋体"/>
          <w:lang w:eastAsia="zh-CN"/>
        </w:rPr>
        <w:t>behaviour</w:t>
      </w:r>
      <w:r>
        <w:rPr>
          <w:rFonts w:eastAsia="宋体" w:hint="eastAsia"/>
          <w:lang w:eastAsia="zh-CN"/>
        </w:rPr>
        <w:t xml:space="preserve"> as aCSI. </w:t>
      </w:r>
    </w:p>
    <w:p w14:paraId="509996DB" w14:textId="77777777" w:rsidR="00FF013F" w:rsidRPr="001A0095" w:rsidRDefault="00FF013F" w:rsidP="001A0095">
      <w:pPr>
        <w:pStyle w:val="Doc-text2"/>
        <w:rPr>
          <w:rFonts w:eastAsia="宋体"/>
          <w:lang w:eastAsia="zh-CN"/>
        </w:rPr>
      </w:pPr>
    </w:p>
    <w:p w14:paraId="6E0B1A25" w14:textId="45B9CEF2" w:rsidR="00A53FCE" w:rsidRDefault="00B3534F" w:rsidP="00B3534F">
      <w:pPr>
        <w:pStyle w:val="Agreement"/>
        <w:rPr>
          <w:lang w:eastAsia="zh-CN"/>
        </w:rPr>
      </w:pPr>
      <w:r w:rsidRPr="00B3534F">
        <w:rPr>
          <w:lang w:eastAsia="zh-CN"/>
        </w:rPr>
        <w:t xml:space="preserve">For Rel-15 UL skipping (skipUplinkTxDynamic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4A0E22D0" w14:textId="77777777" w:rsidR="000078A5" w:rsidRDefault="000078A5" w:rsidP="00355127">
      <w:pPr>
        <w:pStyle w:val="Doc-text2"/>
        <w:rPr>
          <w:rFonts w:eastAsia="宋体"/>
          <w:i/>
          <w:lang w:eastAsia="zh-CN"/>
        </w:rPr>
      </w:pPr>
    </w:p>
    <w:p w14:paraId="11A79E65" w14:textId="547C3BA7" w:rsidR="00A53FCE" w:rsidRPr="008E3AFA" w:rsidRDefault="00A53FCE" w:rsidP="00A53FCE">
      <w:pPr>
        <w:pStyle w:val="Comments"/>
        <w:rPr>
          <w:rFonts w:eastAsia="宋体"/>
          <w:i w:val="0"/>
          <w:lang w:eastAsia="zh-CN"/>
        </w:rPr>
      </w:pPr>
      <w:r w:rsidRPr="008E3AFA">
        <w:rPr>
          <w:rFonts w:eastAsia="宋体" w:hint="eastAsia"/>
          <w:i w:val="0"/>
          <w:sz w:val="20"/>
          <w:lang w:eastAsia="zh-CN"/>
        </w:rPr>
        <w:t>[</w:t>
      </w:r>
      <w:r w:rsidR="000706D8" w:rsidRPr="008E3AFA">
        <w:rPr>
          <w:rFonts w:eastAsia="宋体" w:hint="eastAsia"/>
          <w:i w:val="0"/>
          <w:sz w:val="20"/>
          <w:lang w:eastAsia="zh-CN"/>
        </w:rPr>
        <w:t>CB</w:t>
      </w:r>
      <w:r w:rsidRPr="008E3AFA">
        <w:rPr>
          <w:rFonts w:eastAsia="宋体" w:hint="eastAsia"/>
          <w:i w:val="0"/>
          <w:sz w:val="20"/>
          <w:lang w:eastAsia="zh-CN"/>
        </w:rPr>
        <w:t>]</w:t>
      </w:r>
    </w:p>
    <w:p w14:paraId="3CAE2A2A"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Proposal 6: discuss to support sDCI mTRP 2TA for intra-DU LTM, in the same way as Rel-18 mDCI mTRP 2TA, i.e., the TA included in the LTM cell switch command is applied to the TAG configured for the indicated TCI state in LTM cell switch command.</w:t>
      </w:r>
    </w:p>
    <w:p w14:paraId="00945724"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7: Regarding PL offset in LTM, discuss </w:t>
      </w:r>
    </w:p>
    <w:p w14:paraId="55DFB74D"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i)</w:t>
      </w:r>
      <w:r w:rsidRPr="00A53FCE">
        <w:rPr>
          <w:rFonts w:eastAsia="宋体"/>
          <w:i/>
          <w:highlight w:val="lightGray"/>
          <w:lang w:eastAsia="zh-CN"/>
        </w:rPr>
        <w:tab/>
        <w:t xml:space="preserve">how to apply the PL offset in intra-DU LTM when PL offset is provided in LTM configuration (e.g., the PL offset for the indicated TCI state in the LTM cell switch command is applied for the first PUSCH transmission in RACH-less LTM cell switch); </w:t>
      </w:r>
    </w:p>
    <w:p w14:paraId="0287D9CC"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ii)</w:t>
      </w:r>
      <w:r w:rsidRPr="00A53FCE">
        <w:rPr>
          <w:rFonts w:eastAsia="宋体"/>
          <w:i/>
          <w:highlight w:val="lightGray"/>
          <w:lang w:eastAsia="zh-CN"/>
        </w:rPr>
        <w:tab/>
        <w:t>whether to support PL offset in intra-DU LTM when PL offset is not provided in LTM configuration for the target cell.</w:t>
      </w:r>
    </w:p>
    <w:p w14:paraId="697CCB2E" w14:textId="5DDCF01B" w:rsidR="00355127" w:rsidRPr="00355127" w:rsidRDefault="00355127" w:rsidP="00355127">
      <w:pPr>
        <w:pStyle w:val="Doc-text2"/>
        <w:rPr>
          <w:rFonts w:eastAsia="宋体"/>
          <w:i/>
          <w:lang w:eastAsia="zh-CN"/>
        </w:rPr>
      </w:pPr>
      <w:r w:rsidRPr="00A53FCE">
        <w:rPr>
          <w:rFonts w:eastAsia="宋体"/>
          <w:i/>
          <w:highlight w:val="lightGray"/>
          <w:lang w:eastAsia="zh-CN"/>
        </w:rPr>
        <w:t>Proposal 10: Discuss whether the same rule of CSI report transmission is applied to UEI report (e.g., for activated/deactivated SCell/SCG, handling of measurement gaps, handling of FR2 UL gaps, BWP operation, cell DRX operation).</w:t>
      </w:r>
    </w:p>
    <w:p w14:paraId="6FD352FD" w14:textId="77777777" w:rsidR="001B6032" w:rsidRDefault="001B6032" w:rsidP="00C01663">
      <w:pPr>
        <w:pStyle w:val="Doc-title"/>
        <w:rPr>
          <w:rFonts w:eastAsia="宋体"/>
          <w:lang w:eastAsia="zh-CN"/>
        </w:rPr>
      </w:pPr>
    </w:p>
    <w:p w14:paraId="4383784B" w14:textId="2B635335" w:rsidR="006613E1" w:rsidRPr="00310CFD" w:rsidRDefault="006613E1" w:rsidP="00310CFD">
      <w:pPr>
        <w:pStyle w:val="Doc-text2"/>
      </w:pPr>
      <w:r w:rsidRPr="00310CFD">
        <w:rPr>
          <w:rFonts w:hint="eastAsia"/>
        </w:rPr>
        <w:t>Discussion</w:t>
      </w:r>
    </w:p>
    <w:p w14:paraId="1C7BDCAA" w14:textId="1A1F0CFE" w:rsidR="006613E1" w:rsidRPr="00310CFD" w:rsidRDefault="006613E1" w:rsidP="00310CFD">
      <w:pPr>
        <w:pStyle w:val="Doc-text2"/>
      </w:pPr>
      <w:r w:rsidRPr="00310CFD">
        <w:rPr>
          <w:rFonts w:hint="eastAsia"/>
        </w:rPr>
        <w:t>P6</w:t>
      </w:r>
    </w:p>
    <w:p w14:paraId="57B3D2E0" w14:textId="3FF96421" w:rsidR="000E6CC7" w:rsidRDefault="00310CFD" w:rsidP="00310CFD">
      <w:pPr>
        <w:pStyle w:val="Doc-text2"/>
        <w:rPr>
          <w:rFonts w:eastAsia="宋体"/>
          <w:lang w:eastAsia="zh-CN"/>
        </w:rPr>
      </w:pPr>
      <w:r>
        <w:rPr>
          <w:rFonts w:eastAsia="宋体" w:hint="eastAsia"/>
          <w:lang w:eastAsia="zh-CN"/>
        </w:rPr>
        <w:t>-</w:t>
      </w:r>
      <w:r>
        <w:rPr>
          <w:rFonts w:eastAsia="宋体" w:hint="eastAsia"/>
          <w:lang w:eastAsia="zh-CN"/>
        </w:rPr>
        <w:tab/>
      </w:r>
      <w:r w:rsidR="000E6CC7" w:rsidRPr="00310CFD">
        <w:rPr>
          <w:rFonts w:hint="eastAsia"/>
        </w:rPr>
        <w:t xml:space="preserve">Samsung think no spec change with this proposal. </w:t>
      </w:r>
    </w:p>
    <w:p w14:paraId="365049F0" w14:textId="15A99EE2" w:rsidR="009007F7" w:rsidRDefault="009007F7" w:rsidP="00310CFD">
      <w:pPr>
        <w:pStyle w:val="Doc-text2"/>
        <w:rPr>
          <w:rFonts w:eastAsia="宋体"/>
          <w:lang w:eastAsia="zh-CN"/>
        </w:rPr>
      </w:pPr>
      <w:r>
        <w:rPr>
          <w:rFonts w:eastAsia="宋体" w:hint="eastAsia"/>
          <w:lang w:eastAsia="zh-CN"/>
        </w:rPr>
        <w:t>-</w:t>
      </w:r>
      <w:r>
        <w:rPr>
          <w:rFonts w:eastAsia="宋体" w:hint="eastAsia"/>
          <w:lang w:eastAsia="zh-CN"/>
        </w:rPr>
        <w:tab/>
        <w:t xml:space="preserve">QC think if the pathloss </w:t>
      </w:r>
      <w:r>
        <w:rPr>
          <w:rFonts w:eastAsia="宋体"/>
          <w:lang w:eastAsia="zh-CN"/>
        </w:rPr>
        <w:t>offset</w:t>
      </w:r>
      <w:r>
        <w:rPr>
          <w:rFonts w:eastAsia="宋体" w:hint="eastAsia"/>
          <w:lang w:eastAsia="zh-CN"/>
        </w:rPr>
        <w:t xml:space="preserve"> is not </w:t>
      </w:r>
      <w:r>
        <w:rPr>
          <w:rFonts w:eastAsia="宋体"/>
          <w:lang w:eastAsia="zh-CN"/>
        </w:rPr>
        <w:t>configured</w:t>
      </w:r>
      <w:r>
        <w:rPr>
          <w:rFonts w:eastAsia="宋体" w:hint="eastAsia"/>
          <w:lang w:eastAsia="zh-CN"/>
        </w:rPr>
        <w:t xml:space="preserve"> then there is no spec impact</w:t>
      </w:r>
      <w:r w:rsidR="000A2459">
        <w:rPr>
          <w:rFonts w:eastAsia="宋体" w:hint="eastAsia"/>
          <w:lang w:eastAsia="zh-CN"/>
        </w:rPr>
        <w:t xml:space="preserve">, and think we need to clarify this. </w:t>
      </w:r>
    </w:p>
    <w:p w14:paraId="3A866416" w14:textId="53B478D4" w:rsidR="00D01D89" w:rsidRDefault="009007F7" w:rsidP="00D01D89">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D01D89">
        <w:rPr>
          <w:rFonts w:eastAsia="宋体" w:hint="eastAsia"/>
          <w:lang w:eastAsia="zh-CN"/>
        </w:rPr>
        <w:t xml:space="preserve">think we </w:t>
      </w:r>
      <w:r w:rsidR="00D01D89">
        <w:rPr>
          <w:rFonts w:eastAsia="宋体"/>
          <w:lang w:eastAsia="zh-CN"/>
        </w:rPr>
        <w:t>should not</w:t>
      </w:r>
      <w:r w:rsidR="00D01D89">
        <w:rPr>
          <w:rFonts w:eastAsia="宋体" w:hint="eastAsia"/>
          <w:lang w:eastAsia="zh-CN"/>
        </w:rPr>
        <w:t xml:space="preserve"> discuss this since it is mobility, we can discuss as a TEI. LG E, Xiaomi agree with Ericsson. </w:t>
      </w:r>
    </w:p>
    <w:p w14:paraId="5DA8000C" w14:textId="41C47C26" w:rsidR="00D01D89" w:rsidRDefault="00D01D89" w:rsidP="00310CFD">
      <w:pPr>
        <w:pStyle w:val="Doc-text2"/>
        <w:rPr>
          <w:rFonts w:eastAsia="宋体"/>
          <w:lang w:eastAsia="zh-CN"/>
        </w:rPr>
      </w:pPr>
      <w:r>
        <w:rPr>
          <w:rFonts w:eastAsia="宋体" w:hint="eastAsia"/>
          <w:lang w:eastAsia="zh-CN"/>
        </w:rPr>
        <w:t>-</w:t>
      </w:r>
      <w:r>
        <w:rPr>
          <w:rFonts w:eastAsia="宋体" w:hint="eastAsia"/>
          <w:lang w:eastAsia="zh-CN"/>
        </w:rPr>
        <w:tab/>
        <w:t xml:space="preserve">OPPO think there is no impact to LTM and think we can discuss in MIMO. </w:t>
      </w:r>
    </w:p>
    <w:p w14:paraId="3A68BD6C" w14:textId="1CEEF24C" w:rsidR="0088325C" w:rsidRDefault="0088325C" w:rsidP="00310CFD">
      <w:pPr>
        <w:pStyle w:val="Doc-text2"/>
        <w:rPr>
          <w:rFonts w:eastAsia="宋体"/>
          <w:lang w:eastAsia="zh-CN"/>
        </w:rPr>
      </w:pPr>
      <w:r>
        <w:rPr>
          <w:rFonts w:eastAsia="宋体" w:hint="eastAsia"/>
          <w:lang w:eastAsia="zh-CN"/>
        </w:rPr>
        <w:t>-</w:t>
      </w:r>
      <w:r>
        <w:rPr>
          <w:rFonts w:eastAsia="宋体" w:hint="eastAsia"/>
          <w:lang w:eastAsia="zh-CN"/>
        </w:rPr>
        <w:tab/>
        <w:t xml:space="preserve">Samsung think it is the </w:t>
      </w:r>
      <w:r>
        <w:rPr>
          <w:rFonts w:eastAsia="宋体"/>
          <w:lang w:eastAsia="zh-CN"/>
        </w:rPr>
        <w:t>combination</w:t>
      </w:r>
      <w:r>
        <w:rPr>
          <w:rFonts w:eastAsia="宋体" w:hint="eastAsia"/>
          <w:lang w:eastAsia="zh-CN"/>
        </w:rPr>
        <w:t xml:space="preserve"> with R18 LTM. </w:t>
      </w:r>
      <w:r w:rsidR="00FF010B">
        <w:rPr>
          <w:rFonts w:eastAsia="宋体"/>
          <w:lang w:eastAsia="zh-CN"/>
        </w:rPr>
        <w:t>V</w:t>
      </w:r>
      <w:r w:rsidR="00FF010B">
        <w:rPr>
          <w:rFonts w:eastAsia="宋体" w:hint="eastAsia"/>
          <w:lang w:eastAsia="zh-CN"/>
        </w:rPr>
        <w:t xml:space="preserve">ivo agree. </w:t>
      </w:r>
    </w:p>
    <w:p w14:paraId="57242D8E" w14:textId="4902D506" w:rsidR="0088325C" w:rsidRDefault="0088325C" w:rsidP="00310CFD">
      <w:pPr>
        <w:pStyle w:val="Doc-text2"/>
        <w:rPr>
          <w:rFonts w:eastAsia="宋体"/>
          <w:lang w:eastAsia="zh-CN"/>
        </w:rPr>
      </w:pPr>
      <w:r>
        <w:rPr>
          <w:rFonts w:eastAsia="宋体" w:hint="eastAsia"/>
          <w:lang w:eastAsia="zh-CN"/>
        </w:rPr>
        <w:t>-</w:t>
      </w:r>
      <w:r>
        <w:rPr>
          <w:rFonts w:eastAsia="宋体" w:hint="eastAsia"/>
          <w:lang w:eastAsia="zh-CN"/>
        </w:rPr>
        <w:tab/>
        <w:t>Nokia</w:t>
      </w:r>
      <w:r w:rsidR="00FF010B">
        <w:rPr>
          <w:rFonts w:eastAsia="宋体" w:hint="eastAsia"/>
          <w:lang w:eastAsia="zh-CN"/>
        </w:rPr>
        <w:tab/>
        <w:t xml:space="preserve">do not think this essential. </w:t>
      </w:r>
    </w:p>
    <w:p w14:paraId="5EB9EC08" w14:textId="14389010" w:rsidR="00070954" w:rsidRDefault="00070954" w:rsidP="00310CFD">
      <w:pPr>
        <w:pStyle w:val="Doc-text2"/>
        <w:rPr>
          <w:rFonts w:eastAsia="宋体"/>
          <w:lang w:eastAsia="zh-CN"/>
        </w:rPr>
      </w:pPr>
      <w:r>
        <w:rPr>
          <w:rFonts w:eastAsia="宋体" w:hint="eastAsia"/>
          <w:lang w:eastAsia="zh-CN"/>
        </w:rPr>
        <w:t>-</w:t>
      </w:r>
      <w:r>
        <w:rPr>
          <w:rFonts w:eastAsia="宋体" w:hint="eastAsia"/>
          <w:lang w:eastAsia="zh-CN"/>
        </w:rPr>
        <w:tab/>
        <w:t xml:space="preserve">QC and Apple think co-existence should not impact legacy. </w:t>
      </w:r>
    </w:p>
    <w:p w14:paraId="2943D3BD" w14:textId="5057EDF8" w:rsidR="009007F7" w:rsidRDefault="009007F7" w:rsidP="00310CFD">
      <w:pPr>
        <w:pStyle w:val="Doc-text2"/>
        <w:rPr>
          <w:rFonts w:eastAsia="宋体"/>
          <w:lang w:eastAsia="zh-CN"/>
        </w:rPr>
      </w:pPr>
    </w:p>
    <w:p w14:paraId="5716B54E" w14:textId="77777777" w:rsidR="00310CFD" w:rsidRPr="00310CFD" w:rsidRDefault="006613E1" w:rsidP="00310CFD">
      <w:pPr>
        <w:pStyle w:val="Doc-text2"/>
      </w:pPr>
      <w:r w:rsidRPr="00310CFD">
        <w:rPr>
          <w:rFonts w:hint="eastAsia"/>
        </w:rPr>
        <w:t>P7</w:t>
      </w:r>
    </w:p>
    <w:p w14:paraId="7ED60496" w14:textId="73173519" w:rsidR="00310CFD" w:rsidRPr="00310CFD" w:rsidRDefault="00310CFD" w:rsidP="00310CFD">
      <w:pPr>
        <w:pStyle w:val="Doc-text2"/>
      </w:pPr>
      <w:r>
        <w:rPr>
          <w:rFonts w:eastAsia="宋体" w:hint="eastAsia"/>
          <w:lang w:eastAsia="zh-CN"/>
        </w:rPr>
        <w:t>-</w:t>
      </w:r>
      <w:r>
        <w:rPr>
          <w:rFonts w:eastAsia="宋体" w:hint="eastAsia"/>
          <w:lang w:eastAsia="zh-CN"/>
        </w:rPr>
        <w:tab/>
      </w:r>
      <w:r w:rsidRPr="00310CFD">
        <w:rPr>
          <w:rFonts w:hint="eastAsia"/>
        </w:rPr>
        <w:t xml:space="preserve">Samsung think this has impact to the LTM procedure and there will be spec impact. </w:t>
      </w:r>
    </w:p>
    <w:p w14:paraId="5C5CF4E5" w14:textId="77777777" w:rsidR="00310CFD" w:rsidRDefault="00310CFD" w:rsidP="00310CFD">
      <w:pPr>
        <w:pStyle w:val="Doc-text2"/>
        <w:rPr>
          <w:rFonts w:eastAsia="宋体"/>
          <w:lang w:eastAsia="zh-CN"/>
        </w:rPr>
      </w:pPr>
    </w:p>
    <w:p w14:paraId="743F81AC" w14:textId="404C7E2D" w:rsidR="00625382" w:rsidRPr="00070954" w:rsidRDefault="00625382" w:rsidP="00070954">
      <w:pPr>
        <w:pStyle w:val="Agreement"/>
        <w:numPr>
          <w:ilvl w:val="0"/>
          <w:numId w:val="0"/>
        </w:numPr>
        <w:ind w:left="1619" w:hanging="360"/>
        <w:rPr>
          <w:b w:val="0"/>
          <w:lang w:eastAsia="zh-CN"/>
        </w:rPr>
      </w:pPr>
      <w:r w:rsidRPr="00070954">
        <w:rPr>
          <w:rFonts w:hint="eastAsia"/>
          <w:b w:val="0"/>
          <w:lang w:eastAsia="zh-CN"/>
        </w:rPr>
        <w:lastRenderedPageBreak/>
        <w:t xml:space="preserve">?? </w:t>
      </w:r>
      <w:r w:rsidRPr="00070954">
        <w:rPr>
          <w:b w:val="0"/>
          <w:lang w:eastAsia="zh-CN"/>
        </w:rPr>
        <w:t>C</w:t>
      </w:r>
      <w:r w:rsidRPr="00070954">
        <w:rPr>
          <w:rFonts w:hint="eastAsia"/>
          <w:b w:val="0"/>
          <w:lang w:eastAsia="zh-CN"/>
        </w:rPr>
        <w:t xml:space="preserve">o-existence of Rel-19 MIMO </w:t>
      </w:r>
      <w:r w:rsidRPr="00070954">
        <w:rPr>
          <w:b w:val="0"/>
          <w:lang w:eastAsia="zh-CN"/>
        </w:rPr>
        <w:t xml:space="preserve">sDCI mTRP 2TA </w:t>
      </w:r>
      <w:r w:rsidRPr="00070954">
        <w:rPr>
          <w:rFonts w:hint="eastAsia"/>
          <w:b w:val="0"/>
          <w:lang w:eastAsia="zh-CN"/>
        </w:rPr>
        <w:t xml:space="preserve">and Rel-18 LTM can be supported if there is no impact to the legacy procedure. </w:t>
      </w:r>
    </w:p>
    <w:p w14:paraId="76996267" w14:textId="77777777" w:rsidR="00070954" w:rsidRDefault="00070954" w:rsidP="00310CFD">
      <w:pPr>
        <w:pStyle w:val="Doc-text2"/>
        <w:rPr>
          <w:rFonts w:eastAsia="宋体"/>
          <w:lang w:eastAsia="zh-CN"/>
        </w:rPr>
      </w:pPr>
    </w:p>
    <w:p w14:paraId="0DEA806B" w14:textId="3347A60C" w:rsidR="006613E1" w:rsidRDefault="00070954" w:rsidP="00310CFD">
      <w:pPr>
        <w:pStyle w:val="Doc-text2"/>
        <w:rPr>
          <w:rFonts w:eastAsia="宋体"/>
          <w:lang w:eastAsia="zh-CN"/>
        </w:rPr>
      </w:pPr>
      <w:r>
        <w:rPr>
          <w:rFonts w:eastAsia="宋体" w:hint="eastAsia"/>
          <w:lang w:eastAsia="zh-CN"/>
        </w:rPr>
        <w:t xml:space="preserve">Chair: P6, 7 and 10 can continue in the post meeting email discussions.  </w:t>
      </w:r>
    </w:p>
    <w:p w14:paraId="0A47D5FD" w14:textId="77777777" w:rsidR="00070954" w:rsidRDefault="00070954" w:rsidP="00310CFD">
      <w:pPr>
        <w:pStyle w:val="Doc-text2"/>
        <w:rPr>
          <w:rFonts w:eastAsia="宋体"/>
          <w:lang w:eastAsia="zh-CN"/>
        </w:rPr>
      </w:pPr>
    </w:p>
    <w:p w14:paraId="59B9B257" w14:textId="77777777" w:rsidR="00A60B5B" w:rsidRDefault="00A60B5B" w:rsidP="00310CFD">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A60B5B" w14:paraId="794E5211" w14:textId="77777777" w:rsidTr="00A60B5B">
        <w:tc>
          <w:tcPr>
            <w:tcW w:w="10420" w:type="dxa"/>
          </w:tcPr>
          <w:p w14:paraId="1766DB33" w14:textId="729E057F" w:rsidR="00A60B5B" w:rsidRDefault="00A60B5B" w:rsidP="00310CFD">
            <w:pPr>
              <w:pStyle w:val="Doc-text2"/>
              <w:ind w:left="0" w:firstLine="0"/>
              <w:rPr>
                <w:rFonts w:eastAsia="宋体"/>
                <w:lang w:eastAsia="zh-CN"/>
              </w:rPr>
            </w:pPr>
            <w:r>
              <w:rPr>
                <w:rFonts w:eastAsia="宋体" w:hint="eastAsia"/>
                <w:lang w:eastAsia="zh-CN"/>
              </w:rPr>
              <w:t>Agreements on MAC open issues</w:t>
            </w:r>
          </w:p>
          <w:p w14:paraId="3345DD63" w14:textId="77777777" w:rsidR="00A60B5B" w:rsidRDefault="00A60B5B" w:rsidP="00310CFD">
            <w:pPr>
              <w:pStyle w:val="Doc-text2"/>
              <w:ind w:left="0" w:firstLine="0"/>
              <w:rPr>
                <w:rFonts w:eastAsia="宋体"/>
                <w:lang w:eastAsia="zh-CN"/>
              </w:rPr>
            </w:pPr>
          </w:p>
          <w:p w14:paraId="46E7A326" w14:textId="77777777" w:rsidR="00A60B5B" w:rsidRPr="00B80A31" w:rsidRDefault="00A60B5B" w:rsidP="00A60B5B">
            <w:pPr>
              <w:pStyle w:val="Agreement"/>
              <w:rPr>
                <w:lang w:eastAsia="zh-CN"/>
              </w:rPr>
            </w:pPr>
            <w:r w:rsidRPr="00B80A31">
              <w:rPr>
                <w:lang w:eastAsia="zh-CN"/>
              </w:rPr>
              <w:t>UL skipping is not applicable to mode-B type-1 CG event-triggered beam report</w:t>
            </w:r>
            <w:r w:rsidRPr="00B80A31">
              <w:rPr>
                <w:rFonts w:hint="eastAsia"/>
                <w:lang w:eastAsia="zh-CN"/>
              </w:rPr>
              <w:t xml:space="preserve"> (i.e., </w:t>
            </w:r>
            <w:del w:id="146" w:author="Author">
              <w:r w:rsidRPr="00B80A31" w:rsidDel="00304E54">
                <w:rPr>
                  <w:lang w:eastAsia="zh-CN"/>
                </w:rPr>
                <w:delText xml:space="preserve">(i.e., </w:delText>
              </w:r>
            </w:del>
            <w:r w:rsidRPr="00B80A31">
              <w:rPr>
                <w:lang w:eastAsia="zh-CN"/>
              </w:rPr>
              <w:t xml:space="preserve">MAC PDU is </w:t>
            </w:r>
            <w:r w:rsidRPr="00B80A31">
              <w:rPr>
                <w:rFonts w:hint="eastAsia"/>
                <w:lang w:eastAsia="zh-CN"/>
              </w:rPr>
              <w:t xml:space="preserve">not </w:t>
            </w:r>
            <w:r w:rsidRPr="00B80A31">
              <w:rPr>
                <w:lang w:eastAsia="zh-CN"/>
              </w:rPr>
              <w:t>generated</w:t>
            </w:r>
            <w:r w:rsidRPr="00B80A31">
              <w:rPr>
                <w:rFonts w:hint="eastAsia"/>
                <w:lang w:eastAsia="zh-CN"/>
              </w:rPr>
              <w:t>)</w:t>
            </w:r>
            <w:r w:rsidRPr="00B80A31">
              <w:rPr>
                <w:lang w:eastAsia="zh-CN"/>
              </w:rPr>
              <w:t xml:space="preserve">. </w:t>
            </w:r>
          </w:p>
          <w:p w14:paraId="3F6AC724" w14:textId="77777777" w:rsidR="00A60B5B" w:rsidRPr="00B80A31" w:rsidRDefault="00A60B5B" w:rsidP="00A60B5B">
            <w:pPr>
              <w:pStyle w:val="Agreement"/>
              <w:rPr>
                <w:lang w:eastAsia="zh-CN"/>
              </w:rPr>
            </w:pPr>
            <w:r w:rsidRPr="00B80A31">
              <w:rPr>
                <w:lang w:eastAsia="zh-CN"/>
              </w:rPr>
              <w:t>For Rel-16 UL skipping (enhancedSkipUplinkTxDynamic), the UCI for mode-A DG-based UE-initiated report follows the existing procedure (i.e., MAC PDU is generated), there is no MAC impact.</w:t>
            </w:r>
          </w:p>
          <w:p w14:paraId="7E667DDA" w14:textId="77777777" w:rsidR="00A60B5B" w:rsidRPr="00B80A31" w:rsidRDefault="00A60B5B" w:rsidP="00A60B5B">
            <w:pPr>
              <w:pStyle w:val="Agreement"/>
              <w:rPr>
                <w:lang w:eastAsia="zh-CN"/>
              </w:rPr>
            </w:pPr>
            <w:r w:rsidRPr="00B80A31">
              <w:rPr>
                <w:lang w:eastAsia="zh-CN"/>
              </w:rPr>
              <w:t>The existing rule is applied to handle the overlapping/prioritization between the PUSCH of mode-A UE-initiated report and SR/other PUSCH in MAC.</w:t>
            </w:r>
            <w:r w:rsidRPr="00B80A31">
              <w:rPr>
                <w:rFonts w:hint="eastAsia"/>
                <w:lang w:eastAsia="zh-CN"/>
              </w:rPr>
              <w:t xml:space="preserve"> No MAC impact is expected.</w:t>
            </w:r>
          </w:p>
          <w:p w14:paraId="2CC202E7" w14:textId="77777777" w:rsidR="0057126B" w:rsidRDefault="0057126B" w:rsidP="0057126B">
            <w:pPr>
              <w:pStyle w:val="Agreement"/>
              <w:rPr>
                <w:lang w:eastAsia="zh-CN"/>
              </w:rPr>
            </w:pPr>
            <w:r w:rsidRPr="00B3534F">
              <w:rPr>
                <w:lang w:eastAsia="zh-CN"/>
              </w:rPr>
              <w:t xml:space="preserve">For Rel-15 UL skipping (skipUplinkTxDynamic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1B2F1BE8" w14:textId="4FF97DCF" w:rsidR="00A60B5B" w:rsidRDefault="00A60B5B" w:rsidP="00310CFD">
            <w:pPr>
              <w:pStyle w:val="Doc-text2"/>
              <w:ind w:left="0" w:firstLine="0"/>
              <w:rPr>
                <w:rFonts w:eastAsia="宋体"/>
                <w:lang w:eastAsia="zh-CN"/>
              </w:rPr>
            </w:pPr>
          </w:p>
        </w:tc>
      </w:tr>
    </w:tbl>
    <w:p w14:paraId="43FB9EAE" w14:textId="77777777" w:rsidR="00A60B5B" w:rsidRPr="0088325C" w:rsidRDefault="00A60B5B" w:rsidP="00310CFD">
      <w:pPr>
        <w:pStyle w:val="Doc-text2"/>
        <w:rPr>
          <w:rFonts w:eastAsia="宋体"/>
          <w:lang w:eastAsia="zh-CN"/>
        </w:rPr>
      </w:pPr>
    </w:p>
    <w:p w14:paraId="69FBF940" w14:textId="5EBB5BF9" w:rsidR="00D550FF" w:rsidRDefault="00C01663" w:rsidP="00D550FF">
      <w:pPr>
        <w:pStyle w:val="Heading3"/>
        <w:rPr>
          <w:rFonts w:eastAsia="宋体"/>
          <w:lang w:eastAsia="zh-CN"/>
        </w:rPr>
      </w:pPr>
      <w:r>
        <w:rPr>
          <w:rFonts w:hint="eastAsia"/>
          <w:lang w:eastAsia="ja-JP"/>
        </w:rPr>
        <w:t>8.12.2</w:t>
      </w:r>
      <w:r>
        <w:rPr>
          <w:lang w:eastAsia="ja-JP"/>
        </w:rPr>
        <w:tab/>
      </w:r>
      <w:r w:rsidR="0062528A">
        <w:rPr>
          <w:rFonts w:eastAsia="宋体" w:hint="eastAsia"/>
          <w:lang w:eastAsia="zh-CN"/>
        </w:rPr>
        <w:t>A</w:t>
      </w:r>
      <w:r w:rsidR="0062528A" w:rsidRPr="0062528A">
        <w:rPr>
          <w:rFonts w:eastAsia="宋体"/>
          <w:lang w:eastAsia="zh-CN"/>
        </w:rPr>
        <w:t>symmetric DL sTRP/UL mTRP</w:t>
      </w:r>
    </w:p>
    <w:p w14:paraId="078DDCA2" w14:textId="616AFBAE" w:rsidR="00C01663" w:rsidRPr="00A242B0" w:rsidRDefault="001D562D" w:rsidP="00D550FF">
      <w:pPr>
        <w:pStyle w:val="Comments"/>
        <w:rPr>
          <w:rFonts w:eastAsia="宋体"/>
          <w:lang w:val="en-US" w:eastAsia="zh-CN"/>
        </w:rPr>
      </w:pPr>
      <w:r>
        <w:rPr>
          <w:rFonts w:eastAsia="宋体" w:hint="eastAsia"/>
          <w:lang w:val="en-US" w:eastAsia="zh-CN"/>
        </w:rPr>
        <w:t>RRC</w:t>
      </w:r>
      <w:r w:rsidR="0062528A">
        <w:rPr>
          <w:rFonts w:eastAsia="宋体" w:hint="eastAsia"/>
          <w:lang w:val="en-US" w:eastAsia="zh-CN"/>
        </w:rPr>
        <w:t>/MAC</w:t>
      </w:r>
      <w:r>
        <w:rPr>
          <w:rFonts w:eastAsia="宋体" w:hint="eastAsia"/>
          <w:lang w:val="en-US" w:eastAsia="zh-CN"/>
        </w:rPr>
        <w:t xml:space="preserve"> aspects </w:t>
      </w:r>
      <w:r w:rsidR="00FB484E">
        <w:rPr>
          <w:rFonts w:eastAsia="宋体" w:hint="eastAsia"/>
          <w:lang w:val="en-US" w:eastAsia="zh-CN"/>
        </w:rPr>
        <w:t>related to</w:t>
      </w:r>
      <w:r w:rsidR="0062528A">
        <w:rPr>
          <w:rFonts w:eastAsia="宋体" w:hint="eastAsia"/>
          <w:lang w:val="en-US" w:eastAsia="zh-CN"/>
        </w:rPr>
        <w:t xml:space="preserve"> </w:t>
      </w:r>
      <w:r w:rsidR="0062528A" w:rsidRPr="000D100E">
        <w:rPr>
          <w:rFonts w:eastAsia="Times New Roman"/>
          <w:lang w:val="en-US" w:eastAsia="en-US"/>
        </w:rPr>
        <w:t>asymmetric DL sTRP/UL mTRP</w:t>
      </w:r>
    </w:p>
    <w:p w14:paraId="500EFCC8" w14:textId="77777777" w:rsidR="007A48A9" w:rsidRDefault="007A48A9" w:rsidP="00D550FF">
      <w:pPr>
        <w:pStyle w:val="Comments"/>
        <w:rPr>
          <w:rFonts w:eastAsia="宋体"/>
          <w:lang w:val="en-US" w:eastAsia="zh-CN"/>
        </w:rPr>
      </w:pPr>
    </w:p>
    <w:p w14:paraId="6A046264" w14:textId="45EA7DB7" w:rsidR="007A48A9" w:rsidRPr="00BE28ED" w:rsidRDefault="007A48A9" w:rsidP="00D550FF">
      <w:pPr>
        <w:pStyle w:val="Comments"/>
        <w:rPr>
          <w:rFonts w:eastAsia="宋体"/>
          <w:sz w:val="20"/>
          <w:lang w:eastAsia="zh-CN"/>
        </w:rPr>
      </w:pPr>
      <w:r w:rsidRPr="00195E22">
        <w:rPr>
          <w:rFonts w:eastAsia="宋体" w:hint="eastAsia"/>
          <w:sz w:val="20"/>
          <w:lang w:eastAsia="zh-CN"/>
        </w:rPr>
        <w:t>[</w:t>
      </w:r>
      <w:bookmarkStart w:id="147" w:name="OLE_LINK24"/>
      <w:r w:rsidRPr="00195E22">
        <w:rPr>
          <w:rFonts w:eastAsiaTheme="minorEastAsia"/>
          <w:sz w:val="20"/>
        </w:rPr>
        <w:t>R2-2504210</w:t>
      </w:r>
      <w:r w:rsidRPr="00195E22">
        <w:rPr>
          <w:rFonts w:eastAsia="宋体" w:hint="eastAsia"/>
          <w:sz w:val="20"/>
          <w:lang w:eastAsia="zh-CN"/>
        </w:rPr>
        <w:t xml:space="preserve">, </w:t>
      </w:r>
      <w:bookmarkEnd w:id="147"/>
      <w:r w:rsidRPr="00195E22">
        <w:rPr>
          <w:rFonts w:eastAsia="宋体"/>
          <w:sz w:val="20"/>
          <w:lang w:eastAsia="zh-CN"/>
        </w:rPr>
        <w:t>Proposal 5: discuss the scenario asymmetric DL sTRL/UL mTRP with no PL offset (i.e. the UL TRP may transmit SSB) based on RAN1/RAN4 LS (R1-2503091) and spec. impact regarding 2TA for sDCI mTRP.</w:t>
      </w:r>
      <w:r w:rsidRPr="00195E22">
        <w:rPr>
          <w:rFonts w:eastAsia="宋体" w:hint="eastAsia"/>
          <w:sz w:val="20"/>
          <w:lang w:eastAsia="zh-CN"/>
        </w:rPr>
        <w:t>]</w:t>
      </w:r>
    </w:p>
    <w:p w14:paraId="754570F0" w14:textId="77777777" w:rsidR="007F01DB" w:rsidRDefault="007F01DB" w:rsidP="007F01DB">
      <w:pPr>
        <w:pStyle w:val="Doc-title"/>
        <w:rPr>
          <w:rFonts w:eastAsia="宋体"/>
          <w:lang w:eastAsia="zh-CN"/>
        </w:rPr>
      </w:pPr>
      <w:bookmarkStart w:id="148" w:name="OLE_LINK196"/>
      <w:bookmarkStart w:id="149" w:name="OLE_LINK197"/>
      <w:r w:rsidRPr="00BB07BA">
        <w:rPr>
          <w:rFonts w:eastAsiaTheme="minorEastAsia"/>
        </w:rPr>
        <w:t>R2-</w:t>
      </w:r>
      <w:bookmarkStart w:id="150" w:name="OLE_LINK22"/>
      <w:r w:rsidRPr="00BB07BA">
        <w:rPr>
          <w:rFonts w:eastAsiaTheme="minorEastAsia"/>
        </w:rPr>
        <w:t>2504211</w:t>
      </w:r>
      <w:bookmarkEnd w:id="148"/>
      <w:bookmarkEnd w:id="149"/>
      <w:bookmarkEnd w:id="150"/>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9B9F99F" w14:textId="75A69461" w:rsidR="006D6F4E" w:rsidRPr="006D6F4E" w:rsidRDefault="006D6F4E" w:rsidP="006D6F4E">
      <w:pPr>
        <w:pStyle w:val="Agreement"/>
        <w:rPr>
          <w:lang w:eastAsia="zh-CN"/>
        </w:rPr>
      </w:pPr>
      <w:r>
        <w:rPr>
          <w:rFonts w:hint="eastAsia"/>
          <w:lang w:eastAsia="zh-CN"/>
        </w:rPr>
        <w:t>Noted</w:t>
      </w:r>
    </w:p>
    <w:p w14:paraId="2E43BB80"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Proposal 1: 2TA operation is supported for single-DCI mTRP without the restriction that coresetPoolIndex needs to be configured with more than one value, and single-DCI mTRP 2TA is applied to both the scenarios that PL offset is configured (i.e., asymmetric DL sTRP/UL mTRP) and PL offset is not configured (i.e., ICBM).</w:t>
      </w:r>
    </w:p>
    <w:p w14:paraId="09549B12" w14:textId="77777777" w:rsidR="004D4B32" w:rsidRDefault="004D4B32" w:rsidP="007F01DB">
      <w:pPr>
        <w:pStyle w:val="Doc-text2"/>
        <w:rPr>
          <w:rFonts w:eastAsia="宋体"/>
          <w:i/>
          <w:highlight w:val="yellow"/>
          <w:lang w:eastAsia="zh-CN"/>
        </w:rPr>
      </w:pPr>
    </w:p>
    <w:p w14:paraId="4A7D4E03" w14:textId="5CB4B299" w:rsidR="00B2280A" w:rsidRPr="000E0BDC" w:rsidRDefault="00B2280A" w:rsidP="007F01DB">
      <w:pPr>
        <w:pStyle w:val="Doc-text2"/>
        <w:rPr>
          <w:rFonts w:eastAsia="宋体"/>
          <w:lang w:eastAsia="zh-CN"/>
        </w:rPr>
      </w:pPr>
      <w:r w:rsidRPr="000E0BDC">
        <w:rPr>
          <w:rFonts w:eastAsia="宋体" w:hint="eastAsia"/>
          <w:lang w:eastAsia="zh-CN"/>
        </w:rPr>
        <w:t>[CB]</w:t>
      </w:r>
    </w:p>
    <w:p w14:paraId="777CFC0E" w14:textId="77777777" w:rsidR="007F01DB" w:rsidRPr="000E0BDC" w:rsidRDefault="007F01DB" w:rsidP="007F01DB">
      <w:pPr>
        <w:pStyle w:val="Doc-text2"/>
        <w:rPr>
          <w:rFonts w:eastAsia="宋体"/>
          <w:i/>
          <w:highlight w:val="lightGray"/>
          <w:lang w:eastAsia="zh-CN"/>
        </w:rPr>
      </w:pPr>
      <w:r w:rsidRPr="000E0BDC">
        <w:rPr>
          <w:rFonts w:eastAsia="宋体"/>
          <w:i/>
          <w:highlight w:val="lightGray"/>
          <w:lang w:eastAsia="zh-CN"/>
        </w:rPr>
        <w:t xml:space="preserve">Proposal 1-1: Discuss how to capture field description for tag2 to keep backward compatibility for Rel-18 mDCI mTRP 2TA and also make the field applicable to Rel-19 sDCI mTRP 2TA. </w:t>
      </w:r>
    </w:p>
    <w:p w14:paraId="10DEAE22" w14:textId="5986DCE2" w:rsidR="007F01DB" w:rsidRPr="000E0BDC" w:rsidRDefault="007F01DB" w:rsidP="00935B7A">
      <w:pPr>
        <w:pStyle w:val="Doc-text2"/>
        <w:numPr>
          <w:ilvl w:val="0"/>
          <w:numId w:val="25"/>
        </w:numPr>
        <w:rPr>
          <w:rFonts w:eastAsia="宋体"/>
          <w:i/>
          <w:highlight w:val="lightGray"/>
          <w:lang w:eastAsia="zh-CN"/>
        </w:rPr>
      </w:pPr>
      <w:r w:rsidRPr="000E0BDC">
        <w:rPr>
          <w:rFonts w:eastAsia="宋体"/>
          <w:i/>
          <w:highlight w:val="lightGray"/>
          <w:lang w:eastAsia="zh-CN"/>
        </w:rPr>
        <w:t>Option 1: as a clean solution, introduce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 is configured].”;</w:t>
      </w:r>
    </w:p>
    <w:p w14:paraId="49CB0A5E" w14:textId="1E1D72EF" w:rsidR="007F01DB" w:rsidRPr="000E0BDC" w:rsidRDefault="007F01DB" w:rsidP="00935B7A">
      <w:pPr>
        <w:pStyle w:val="Doc-text2"/>
        <w:numPr>
          <w:ilvl w:val="0"/>
          <w:numId w:val="25"/>
        </w:numPr>
        <w:rPr>
          <w:rFonts w:eastAsia="宋体"/>
          <w:i/>
          <w:highlight w:val="lightGray"/>
          <w:lang w:eastAsia="zh-CN"/>
        </w:rPr>
      </w:pPr>
      <w:r w:rsidRPr="000E0BDC">
        <w:rPr>
          <w:rFonts w:eastAsia="宋体"/>
          <w:i/>
          <w:highlight w:val="lightGray"/>
          <w:lang w:eastAsia="zh-CN"/>
        </w:rPr>
        <w:t>Option 2: use coresetPoolIndex to implicitly enable Rel-18 mDCI mTRP 2TA or Rel-19 sDCI mTRP 2TA, i.e., update the FD of tag2 that “it is optionally configured for a serving cell for mDCI mTRP 2TA if coresetPoolIndex for a BWP is configured with more than one value, and for sDCI mTRP 2TA if coresetPoolIndex for a BWP is not configured or coresetPoolIndex is configured with no more than one value”;</w:t>
      </w:r>
    </w:p>
    <w:p w14:paraId="0D59A4F3" w14:textId="6ACF053A" w:rsidR="007F01DB" w:rsidRPr="000E0BDC" w:rsidRDefault="007F01DB" w:rsidP="00935B7A">
      <w:pPr>
        <w:pStyle w:val="Doc-text2"/>
        <w:numPr>
          <w:ilvl w:val="0"/>
          <w:numId w:val="25"/>
        </w:numPr>
        <w:rPr>
          <w:rFonts w:eastAsia="宋体"/>
          <w:i/>
          <w:highlight w:val="lightGray"/>
          <w:lang w:eastAsia="zh-CN"/>
        </w:rPr>
      </w:pPr>
      <w:r w:rsidRPr="000E0BDC">
        <w:rPr>
          <w:rFonts w:eastAsia="宋体"/>
          <w:i/>
          <w:highlight w:val="lightGray"/>
          <w:lang w:eastAsia="zh-CN"/>
        </w:rPr>
        <w:t>Option 3: use UE capability to distinguish Rel-19 feature, i.e., update the FD of tag2 that “For UE not supporting 2TA for sDCI mTRP, it is optionally configured in a serving cell if and only if the serving cell is configured with more than one value for the coresetPoolIndex for a BWP. For UE supporting 2TA for sDCI mTRP, it is optionally configured in a serving cell for mTRP operation if coresetPoolIndex for a BWP is not configured or configured with only one value.”.</w:t>
      </w:r>
    </w:p>
    <w:p w14:paraId="76588A5E" w14:textId="77777777" w:rsidR="00BC5DCF" w:rsidRDefault="00BC5DCF" w:rsidP="007F01DB">
      <w:pPr>
        <w:pStyle w:val="Doc-text2"/>
        <w:rPr>
          <w:rFonts w:eastAsia="宋体"/>
          <w:i/>
          <w:highlight w:val="lightGray"/>
          <w:lang w:eastAsia="zh-CN"/>
        </w:rPr>
      </w:pPr>
    </w:p>
    <w:p w14:paraId="3DC11DAD" w14:textId="24229E3F" w:rsidR="00BC5DCF" w:rsidRDefault="00BC5DCF" w:rsidP="00BC5DCF">
      <w:pPr>
        <w:pStyle w:val="Doc-text2"/>
        <w:rPr>
          <w:rFonts w:eastAsia="宋体"/>
          <w:lang w:eastAsia="zh-CN"/>
        </w:rPr>
      </w:pPr>
      <w:r w:rsidRPr="00BC5DCF">
        <w:rPr>
          <w:rFonts w:hint="eastAsia"/>
        </w:rPr>
        <w:t>Discussion on P1-1</w:t>
      </w:r>
    </w:p>
    <w:p w14:paraId="593F9B2B" w14:textId="6BF13A99" w:rsidR="00BC5DCF" w:rsidRDefault="00BC5DCF" w:rsidP="00BC5DCF">
      <w:pPr>
        <w:pStyle w:val="Doc-text2"/>
        <w:rPr>
          <w:rFonts w:eastAsia="宋体"/>
          <w:lang w:eastAsia="zh-CN"/>
        </w:rPr>
      </w:pPr>
      <w:r>
        <w:rPr>
          <w:rFonts w:eastAsia="宋体" w:hint="eastAsia"/>
          <w:lang w:eastAsia="zh-CN"/>
        </w:rPr>
        <w:t>-</w:t>
      </w:r>
      <w:r>
        <w:rPr>
          <w:rFonts w:eastAsia="宋体" w:hint="eastAsia"/>
          <w:lang w:eastAsia="zh-CN"/>
        </w:rPr>
        <w:tab/>
        <w:t xml:space="preserve">Samsung think companies want to add a new RRC </w:t>
      </w:r>
      <w:r>
        <w:rPr>
          <w:rFonts w:eastAsia="宋体"/>
          <w:lang w:eastAsia="zh-CN"/>
        </w:rPr>
        <w:t>parameter</w:t>
      </w:r>
      <w:r>
        <w:rPr>
          <w:rFonts w:eastAsia="宋体" w:hint="eastAsia"/>
          <w:lang w:eastAsia="zh-CN"/>
        </w:rPr>
        <w:t>, i.e., Option 1.</w:t>
      </w:r>
    </w:p>
    <w:p w14:paraId="14D7D371" w14:textId="5C0C67BE" w:rsidR="00BC5DCF" w:rsidRPr="00BC5DCF" w:rsidRDefault="00BC5DCF" w:rsidP="00BC5DCF">
      <w:pPr>
        <w:pStyle w:val="Doc-text2"/>
        <w:rPr>
          <w:rFonts w:eastAsia="宋体"/>
          <w:lang w:eastAsia="zh-CN"/>
        </w:rPr>
      </w:pPr>
      <w:r>
        <w:rPr>
          <w:rFonts w:eastAsia="宋体" w:hint="eastAsia"/>
          <w:lang w:eastAsia="zh-CN"/>
        </w:rPr>
        <w:t>-</w:t>
      </w:r>
      <w:r>
        <w:rPr>
          <w:rFonts w:eastAsia="宋体" w:hint="eastAsia"/>
          <w:lang w:eastAsia="zh-CN"/>
        </w:rPr>
        <w:tab/>
        <w:t xml:space="preserve">ZTE wonder whether is it per BWP or it is per cell. </w:t>
      </w:r>
      <w:r w:rsidR="00014045">
        <w:rPr>
          <w:rFonts w:eastAsia="宋体" w:hint="eastAsia"/>
          <w:lang w:eastAsia="zh-CN"/>
        </w:rPr>
        <w:t>N</w:t>
      </w:r>
      <w:r w:rsidR="00014045">
        <w:rPr>
          <w:rFonts w:eastAsia="宋体"/>
          <w:lang w:eastAsia="zh-CN"/>
        </w:rPr>
        <w:t>o</w:t>
      </w:r>
      <w:r w:rsidR="00014045">
        <w:rPr>
          <w:rFonts w:eastAsia="宋体" w:hint="eastAsia"/>
          <w:lang w:eastAsia="zh-CN"/>
        </w:rPr>
        <w:t xml:space="preserve">kia ok with the current </w:t>
      </w:r>
      <w:r w:rsidR="00014045">
        <w:rPr>
          <w:rFonts w:eastAsia="宋体"/>
          <w:lang w:eastAsia="zh-CN"/>
        </w:rPr>
        <w:t>proposal</w:t>
      </w:r>
      <w:r w:rsidR="00014045">
        <w:rPr>
          <w:rFonts w:eastAsia="宋体" w:hint="eastAsia"/>
          <w:lang w:eastAsia="zh-CN"/>
        </w:rPr>
        <w:t xml:space="preserve">. OPPO also OK. </w:t>
      </w:r>
    </w:p>
    <w:p w14:paraId="349C547C" w14:textId="77777777" w:rsidR="00BC5DCF" w:rsidRDefault="00BC5DCF" w:rsidP="007F01DB">
      <w:pPr>
        <w:pStyle w:val="Doc-text2"/>
        <w:rPr>
          <w:rFonts w:eastAsia="宋体"/>
          <w:i/>
          <w:highlight w:val="lightGray"/>
          <w:lang w:eastAsia="zh-CN"/>
        </w:rPr>
      </w:pPr>
    </w:p>
    <w:p w14:paraId="10F1847E" w14:textId="623B0F77" w:rsidR="00BC5DCF" w:rsidRPr="00014045" w:rsidRDefault="00BC5DCF" w:rsidP="00BC5DCF">
      <w:pPr>
        <w:pStyle w:val="Agreement"/>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00A3556C" w:rsidRPr="00014045">
        <w:rPr>
          <w:rFonts w:eastAsia="宋体" w:hint="eastAsia"/>
          <w:lang w:eastAsia="zh-CN"/>
        </w:rPr>
        <w:t>]</w:t>
      </w:r>
      <w:r w:rsidRPr="00014045">
        <w:rPr>
          <w:lang w:eastAsia="zh-CN"/>
        </w:rPr>
        <w:t xml:space="preserve"> is configured.”;</w:t>
      </w:r>
    </w:p>
    <w:p w14:paraId="403A9178" w14:textId="77777777" w:rsidR="00BC5DCF" w:rsidRDefault="00BC5DCF" w:rsidP="007F01DB">
      <w:pPr>
        <w:pStyle w:val="Doc-text2"/>
        <w:rPr>
          <w:rFonts w:eastAsia="宋体"/>
          <w:i/>
          <w:highlight w:val="lightGray"/>
          <w:lang w:eastAsia="zh-CN"/>
        </w:rPr>
      </w:pPr>
    </w:p>
    <w:p w14:paraId="1681F767" w14:textId="244750D6" w:rsidR="00BC5DCF" w:rsidRDefault="00BC5DCF" w:rsidP="007F01DB">
      <w:pPr>
        <w:pStyle w:val="Doc-text2"/>
        <w:rPr>
          <w:rFonts w:eastAsia="宋体"/>
          <w:i/>
          <w:highlight w:val="lightGray"/>
          <w:lang w:eastAsia="zh-CN"/>
        </w:rPr>
      </w:pPr>
      <w:r>
        <w:rPr>
          <w:rFonts w:eastAsia="宋体" w:hint="eastAsia"/>
          <w:i/>
          <w:highlight w:val="lightGray"/>
          <w:lang w:eastAsia="zh-CN"/>
        </w:rPr>
        <w:t>Option 1</w:t>
      </w:r>
    </w:p>
    <w:p w14:paraId="12FCF6A0" w14:textId="77777777" w:rsidR="00BC5DCF" w:rsidRDefault="00BC5DCF" w:rsidP="007F01DB">
      <w:pPr>
        <w:pStyle w:val="Doc-text2"/>
        <w:rPr>
          <w:rFonts w:eastAsia="宋体"/>
          <w:i/>
          <w:highlight w:val="lightGray"/>
          <w:lang w:eastAsia="zh-CN"/>
        </w:rPr>
      </w:pPr>
    </w:p>
    <w:p w14:paraId="4A499BDB"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2: Regarding sDCI mTRP 2TA operation for the scenario PL offset is not configured (UE is configured with SSB-MTC-additionalPCI), discuss how to configure n-TimingAdvanceoffset or n-TimingAdvanceOffset2. </w:t>
      </w:r>
    </w:p>
    <w:p w14:paraId="04ED00D8"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 xml:space="preserve">Option 1: RAN2 assumes both n-TimingAdvanceoffset and n-TimingAdvanceOffset2 are configured unless RAN1 has different agreement. </w:t>
      </w:r>
    </w:p>
    <w:p w14:paraId="1346219C"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2: send LS to ask RAN1.</w:t>
      </w:r>
    </w:p>
    <w:p w14:paraId="7ABA0161" w14:textId="77777777" w:rsidR="007F01DB" w:rsidRDefault="007F01DB" w:rsidP="00D550FF">
      <w:pPr>
        <w:pStyle w:val="Comments"/>
        <w:rPr>
          <w:rFonts w:eastAsia="宋体"/>
          <w:lang w:eastAsia="zh-CN"/>
        </w:rPr>
      </w:pPr>
    </w:p>
    <w:p w14:paraId="3FEC32BD" w14:textId="77777777" w:rsidR="00436ED8" w:rsidRDefault="00436ED8" w:rsidP="00436ED8">
      <w:pPr>
        <w:pStyle w:val="Doc-title"/>
        <w:rPr>
          <w:rFonts w:eastAsia="宋体"/>
          <w:lang w:eastAsia="zh-CN"/>
        </w:rPr>
      </w:pPr>
      <w:r w:rsidRPr="00BB07BA">
        <w:rPr>
          <w:rFonts w:eastAsiaTheme="minorEastAsia"/>
        </w:rPr>
        <w:t>R2-</w:t>
      </w:r>
      <w:bookmarkStart w:id="151" w:name="OLE_LINK183"/>
      <w:bookmarkStart w:id="152" w:name="OLE_LINK184"/>
      <w:r w:rsidRPr="00BB07BA">
        <w:rPr>
          <w:rFonts w:eastAsiaTheme="minorEastAsia"/>
        </w:rPr>
        <w:t>2504245</w:t>
      </w:r>
      <w:bookmarkEnd w:id="151"/>
      <w:bookmarkEnd w:id="152"/>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p w14:paraId="4E77ABA2" w14:textId="4CA3610E" w:rsidR="006D6F4E" w:rsidRPr="006D6F4E" w:rsidRDefault="006D6F4E" w:rsidP="006D6F4E">
      <w:pPr>
        <w:pStyle w:val="Agreement"/>
        <w:rPr>
          <w:lang w:eastAsia="zh-CN"/>
        </w:rPr>
      </w:pPr>
      <w:r>
        <w:rPr>
          <w:rFonts w:hint="eastAsia"/>
          <w:lang w:eastAsia="zh-CN"/>
        </w:rPr>
        <w:t>Noted</w:t>
      </w:r>
    </w:p>
    <w:p w14:paraId="46422E02" w14:textId="77777777" w:rsidR="00436ED8" w:rsidRPr="00812554" w:rsidRDefault="00436ED8" w:rsidP="00436ED8">
      <w:pPr>
        <w:pStyle w:val="Doc-text2"/>
        <w:rPr>
          <w:rFonts w:eastAsia="宋体"/>
          <w:i/>
          <w:highlight w:val="lightGray"/>
          <w:lang w:eastAsia="zh-CN"/>
        </w:rPr>
      </w:pPr>
      <w:r w:rsidRPr="00812554">
        <w:rPr>
          <w:rFonts w:eastAsia="宋体"/>
          <w:i/>
          <w:highlight w:val="lightGray"/>
          <w:lang w:eastAsia="zh-CN"/>
        </w:rPr>
        <w:t xml:space="preserve">Proposal 1. RAN2 support the follows for 2 TAs when PL offset is not configured, based on Rel-18 2TA configuration: </w:t>
      </w:r>
    </w:p>
    <w:p w14:paraId="73EBE554" w14:textId="77777777" w:rsidR="00436ED8" w:rsidRPr="00812554" w:rsidRDefault="00436ED8" w:rsidP="00436ED8">
      <w:pPr>
        <w:pStyle w:val="Doc-text2"/>
        <w:rPr>
          <w:rFonts w:eastAsia="宋体"/>
          <w:i/>
          <w:highlight w:val="lightGray"/>
          <w:lang w:eastAsia="zh-CN"/>
        </w:rPr>
      </w:pPr>
      <w:r w:rsidRPr="00812554">
        <w:rPr>
          <w:rFonts w:eastAsia="宋体"/>
          <w:i/>
          <w:highlight w:val="lightGray"/>
          <w:lang w:eastAsia="zh-CN"/>
        </w:rPr>
        <w:t>•</w:t>
      </w:r>
      <w:r w:rsidRPr="00812554">
        <w:rPr>
          <w:rFonts w:eastAsia="宋体"/>
          <w:i/>
          <w:highlight w:val="lightGray"/>
          <w:lang w:eastAsia="zh-CN"/>
        </w:rPr>
        <w:tab/>
        <w:t xml:space="preserve">remove the restriction that RRC field tag2 is configured only if coresetPoolIndex is configured with more than one value;  </w:t>
      </w:r>
    </w:p>
    <w:p w14:paraId="59190E86" w14:textId="3BC9C938" w:rsidR="00436ED8" w:rsidRPr="00436ED8" w:rsidRDefault="00436ED8" w:rsidP="00436ED8">
      <w:pPr>
        <w:pStyle w:val="Doc-text2"/>
        <w:rPr>
          <w:rFonts w:eastAsia="宋体"/>
          <w:i/>
          <w:lang w:eastAsia="zh-CN"/>
        </w:rPr>
      </w:pPr>
      <w:r w:rsidRPr="00812554">
        <w:rPr>
          <w:rFonts w:eastAsia="宋体"/>
          <w:i/>
          <w:highlight w:val="lightGray"/>
          <w:lang w:eastAsia="zh-CN"/>
        </w:rPr>
        <w:t>•</w:t>
      </w:r>
      <w:r w:rsidRPr="00812554">
        <w:rPr>
          <w:rFonts w:eastAsia="宋体"/>
          <w:i/>
          <w:highlight w:val="lightGray"/>
          <w:lang w:eastAsia="zh-CN"/>
        </w:rPr>
        <w:tab/>
        <w:t>keep both single n-TimingAdvanceoffset and n-TimingAdvanceOffset2.</w:t>
      </w:r>
    </w:p>
    <w:p w14:paraId="7C03FC1F" w14:textId="77777777" w:rsidR="00436ED8" w:rsidRDefault="00436ED8" w:rsidP="00D550FF">
      <w:pPr>
        <w:pStyle w:val="Comments"/>
        <w:rPr>
          <w:rFonts w:eastAsia="宋体"/>
          <w:lang w:eastAsia="zh-CN"/>
        </w:rPr>
      </w:pPr>
    </w:p>
    <w:p w14:paraId="25DA0E10" w14:textId="2EC0096C" w:rsidR="00540D91" w:rsidRDefault="00540D91" w:rsidP="00540D91">
      <w:pPr>
        <w:pStyle w:val="Doc-text2"/>
        <w:rPr>
          <w:rFonts w:eastAsia="宋体"/>
          <w:lang w:eastAsia="zh-CN"/>
        </w:rPr>
      </w:pPr>
      <w:r>
        <w:rPr>
          <w:rFonts w:eastAsia="宋体" w:hint="eastAsia"/>
          <w:lang w:eastAsia="zh-CN"/>
        </w:rPr>
        <w:t>Discussion</w:t>
      </w:r>
    </w:p>
    <w:p w14:paraId="1836478F" w14:textId="101441FA" w:rsidR="00540D91" w:rsidRDefault="00540D91" w:rsidP="00540D91">
      <w:pPr>
        <w:pStyle w:val="Doc-text2"/>
        <w:rPr>
          <w:rFonts w:eastAsia="宋体"/>
          <w:lang w:eastAsia="zh-CN"/>
        </w:rPr>
      </w:pPr>
      <w:r>
        <w:rPr>
          <w:rFonts w:eastAsia="宋体" w:hint="eastAsia"/>
          <w:lang w:eastAsia="zh-CN"/>
        </w:rPr>
        <w:t>-</w:t>
      </w:r>
      <w:r>
        <w:rPr>
          <w:rFonts w:eastAsia="宋体" w:hint="eastAsia"/>
          <w:lang w:eastAsia="zh-CN"/>
        </w:rPr>
        <w:tab/>
      </w:r>
      <w:r w:rsidR="00EC4DE0">
        <w:rPr>
          <w:rFonts w:eastAsia="宋体" w:hint="eastAsia"/>
          <w:lang w:eastAsia="zh-CN"/>
        </w:rPr>
        <w:t xml:space="preserve">OPPO </w:t>
      </w:r>
      <w:r w:rsidR="00D3565B">
        <w:rPr>
          <w:rFonts w:eastAsia="宋体" w:hint="eastAsia"/>
          <w:lang w:eastAsia="zh-CN"/>
        </w:rPr>
        <w:t>think O3 from Samsung is good</w:t>
      </w:r>
      <w:r w:rsidR="0094241C">
        <w:rPr>
          <w:rFonts w:eastAsia="宋体" w:hint="eastAsia"/>
          <w:lang w:eastAsia="zh-CN"/>
        </w:rPr>
        <w:t>, ZTE share this view</w:t>
      </w:r>
      <w:r w:rsidR="00D3565B">
        <w:rPr>
          <w:rFonts w:eastAsia="宋体" w:hint="eastAsia"/>
          <w:lang w:eastAsia="zh-CN"/>
        </w:rPr>
        <w:t xml:space="preserve">. OPPO agree to have both TA offsets. </w:t>
      </w:r>
    </w:p>
    <w:p w14:paraId="5891CA00" w14:textId="07D31123" w:rsidR="00EC4DE0" w:rsidRPr="00540D91" w:rsidRDefault="00EC4DE0" w:rsidP="00540D91">
      <w:pPr>
        <w:pStyle w:val="Doc-text2"/>
        <w:rPr>
          <w:rFonts w:eastAsia="宋体"/>
          <w:lang w:eastAsia="zh-CN"/>
        </w:rPr>
      </w:pPr>
      <w:r>
        <w:rPr>
          <w:rFonts w:eastAsia="宋体" w:hint="eastAsia"/>
          <w:lang w:eastAsia="zh-CN"/>
        </w:rPr>
        <w:t>-</w:t>
      </w:r>
      <w:r>
        <w:rPr>
          <w:rFonts w:eastAsia="宋体" w:hint="eastAsia"/>
          <w:lang w:eastAsia="zh-CN"/>
        </w:rPr>
        <w:tab/>
        <w:t>ZTE</w:t>
      </w:r>
      <w:r w:rsidR="0094241C">
        <w:rPr>
          <w:rFonts w:eastAsia="宋体" w:hint="eastAsia"/>
          <w:lang w:eastAsia="zh-CN"/>
        </w:rPr>
        <w:t xml:space="preserve"> support Qualcomm proposal. </w:t>
      </w:r>
    </w:p>
    <w:p w14:paraId="26B5D3B6" w14:textId="77777777" w:rsidR="00D80905" w:rsidRDefault="00D80905" w:rsidP="00D550FF">
      <w:pPr>
        <w:pStyle w:val="Comments"/>
        <w:rPr>
          <w:rFonts w:eastAsia="宋体"/>
          <w:lang w:eastAsia="zh-CN"/>
        </w:rPr>
      </w:pPr>
    </w:p>
    <w:p w14:paraId="2887B7BF" w14:textId="0A29F954" w:rsidR="00D80905" w:rsidRPr="00534D49" w:rsidRDefault="00626088" w:rsidP="00626088">
      <w:pPr>
        <w:pStyle w:val="Agreement"/>
        <w:rPr>
          <w:lang w:eastAsia="zh-CN"/>
        </w:rPr>
      </w:pPr>
      <w:r w:rsidRPr="00534D49">
        <w:rPr>
          <w:lang w:eastAsia="zh-CN"/>
        </w:rPr>
        <w:t xml:space="preserve">2TA operation is supported for </w:t>
      </w:r>
      <w:r w:rsidR="00E61C51">
        <w:rPr>
          <w:rFonts w:eastAsia="宋体"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2D268F5A" w14:textId="77777777" w:rsidR="00FE43F7" w:rsidRDefault="00FE43F7" w:rsidP="00D550FF">
      <w:pPr>
        <w:pStyle w:val="Comments"/>
        <w:rPr>
          <w:rFonts w:eastAsia="宋体"/>
          <w:lang w:eastAsia="zh-CN"/>
        </w:rPr>
      </w:pPr>
    </w:p>
    <w:p w14:paraId="2F4A42EF" w14:textId="4B4799F4" w:rsidR="006103E1" w:rsidRPr="006103E1" w:rsidRDefault="006103E1" w:rsidP="006103E1">
      <w:pPr>
        <w:pStyle w:val="Agreement"/>
        <w:rPr>
          <w:lang w:eastAsia="zh-CN"/>
        </w:rPr>
      </w:pPr>
      <w:r w:rsidRPr="006103E1">
        <w:rPr>
          <w:lang w:eastAsia="zh-CN"/>
        </w:rPr>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3B564BEF" w14:textId="77777777" w:rsidR="00FE43F7" w:rsidRDefault="00FE43F7" w:rsidP="00D550FF">
      <w:pPr>
        <w:pStyle w:val="Comments"/>
        <w:rPr>
          <w:rFonts w:eastAsia="宋体"/>
          <w:lang w:eastAsia="zh-CN"/>
        </w:rPr>
      </w:pPr>
    </w:p>
    <w:p w14:paraId="7CF05C15" w14:textId="2AC806BA" w:rsidR="002D0F54" w:rsidRPr="00DB795B" w:rsidRDefault="002D0F54" w:rsidP="002D0F54">
      <w:pPr>
        <w:pStyle w:val="Comments"/>
        <w:rPr>
          <w:rFonts w:eastAsia="宋体"/>
          <w:sz w:val="20"/>
          <w:lang w:eastAsia="zh-CN"/>
        </w:rPr>
      </w:pPr>
      <w:r w:rsidRPr="001C48DE">
        <w:rPr>
          <w:rFonts w:eastAsia="宋体" w:hint="eastAsia"/>
          <w:sz w:val="20"/>
          <w:lang w:eastAsia="zh-CN"/>
        </w:rPr>
        <w:t>[</w:t>
      </w:r>
      <w:bookmarkStart w:id="153" w:name="OLE_LINK35"/>
      <w:bookmarkStart w:id="154" w:name="OLE_LINK36"/>
      <w:r w:rsidR="00C650EF" w:rsidRPr="001C48DE">
        <w:rPr>
          <w:rFonts w:eastAsiaTheme="minorEastAsia"/>
          <w:sz w:val="20"/>
        </w:rPr>
        <w:t>R2-2504210</w:t>
      </w:r>
      <w:r w:rsidR="00C650EF" w:rsidRPr="001C48DE">
        <w:rPr>
          <w:rFonts w:eastAsia="宋体" w:hint="eastAsia"/>
          <w:sz w:val="20"/>
          <w:lang w:eastAsia="zh-CN"/>
        </w:rPr>
        <w:t xml:space="preserve">, </w:t>
      </w:r>
      <w:bookmarkEnd w:id="153"/>
      <w:bookmarkEnd w:id="154"/>
      <w:r w:rsidRPr="001C48DE">
        <w:rPr>
          <w:rFonts w:eastAsia="宋体"/>
          <w:sz w:val="20"/>
          <w:lang w:eastAsia="zh-CN"/>
        </w:rPr>
        <w:t>Proposal 8: Discuss whether/how Rel-18 TCI state activation MAC CEs for sDCI mTRP is applied for asymmetric DL sTRP/UL mTRP.</w:t>
      </w:r>
      <w:r w:rsidRPr="001C48DE">
        <w:rPr>
          <w:rFonts w:eastAsia="宋体" w:hint="eastAsia"/>
          <w:sz w:val="20"/>
          <w:lang w:eastAsia="zh-CN"/>
        </w:rPr>
        <w:t>]</w:t>
      </w:r>
    </w:p>
    <w:p w14:paraId="73CDF0F2" w14:textId="77777777" w:rsidR="007A6CB2" w:rsidRDefault="007A6CB2" w:rsidP="007A6CB2">
      <w:pPr>
        <w:pStyle w:val="Doc-title"/>
        <w:rPr>
          <w:rFonts w:eastAsia="宋体"/>
          <w:lang w:eastAsia="zh-CN"/>
        </w:rPr>
      </w:pPr>
      <w:r w:rsidRPr="00BB07BA">
        <w:rPr>
          <w:rFonts w:eastAsiaTheme="minorEastAsia"/>
        </w:rPr>
        <w:t>R2-</w:t>
      </w:r>
      <w:bookmarkStart w:id="155" w:name="OLE_LINK25"/>
      <w:bookmarkStart w:id="156" w:name="OLE_LINK26"/>
      <w:bookmarkStart w:id="157" w:name="OLE_LINK122"/>
      <w:r w:rsidRPr="00BB07BA">
        <w:rPr>
          <w:rFonts w:eastAsiaTheme="minorEastAsia"/>
        </w:rPr>
        <w:t>2503820</w:t>
      </w:r>
      <w:bookmarkEnd w:id="155"/>
      <w:bookmarkEnd w:id="156"/>
      <w:bookmarkEnd w:id="157"/>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563FEFC" w14:textId="6A132005" w:rsidR="00BB1953" w:rsidRPr="00BB1953" w:rsidRDefault="00BB1953" w:rsidP="00BB1953">
      <w:pPr>
        <w:pStyle w:val="Agreement"/>
        <w:rPr>
          <w:lang w:eastAsia="zh-CN"/>
        </w:rPr>
      </w:pPr>
      <w:r>
        <w:rPr>
          <w:rFonts w:hint="eastAsia"/>
          <w:lang w:eastAsia="zh-CN"/>
        </w:rPr>
        <w:t>Noted</w:t>
      </w:r>
    </w:p>
    <w:p w14:paraId="3EA16727" w14:textId="5A477FC7" w:rsidR="007A6CB2" w:rsidRDefault="007A6CB2" w:rsidP="007A6CB2">
      <w:pPr>
        <w:pStyle w:val="Doc-text2"/>
        <w:rPr>
          <w:rFonts w:eastAsia="宋体"/>
          <w:i/>
          <w:lang w:eastAsia="zh-CN"/>
        </w:rPr>
      </w:pPr>
      <w:r w:rsidRPr="00812554">
        <w:rPr>
          <w:rFonts w:eastAsia="宋体"/>
          <w:i/>
          <w:highlight w:val="lightGray"/>
          <w:lang w:eastAsia="zh-CN"/>
        </w:rPr>
        <w:t>Proposal 2. Reuse Rel-18 Unified TCI States A/D MAC CE for asymmetric DL sTRP/UL mTRP deployment.</w:t>
      </w:r>
    </w:p>
    <w:p w14:paraId="550BDC5B" w14:textId="77777777" w:rsidR="00903AC2" w:rsidRPr="007A6CB2" w:rsidRDefault="00903AC2" w:rsidP="007A6CB2">
      <w:pPr>
        <w:pStyle w:val="Doc-text2"/>
        <w:rPr>
          <w:rFonts w:eastAsia="宋体"/>
          <w:i/>
          <w:lang w:eastAsia="zh-CN"/>
        </w:rPr>
      </w:pPr>
    </w:p>
    <w:p w14:paraId="06805A1A" w14:textId="77777777" w:rsidR="00903AC2" w:rsidRDefault="00903AC2" w:rsidP="00903AC2">
      <w:pPr>
        <w:pStyle w:val="Doc-title"/>
        <w:rPr>
          <w:rFonts w:eastAsia="宋体"/>
          <w:lang w:eastAsia="zh-CN"/>
        </w:rPr>
      </w:pPr>
      <w:r w:rsidRPr="00BB07BA">
        <w:rPr>
          <w:rFonts w:eastAsiaTheme="minorEastAsia"/>
        </w:rPr>
        <w:t>R2-</w:t>
      </w:r>
      <w:bookmarkStart w:id="158" w:name="OLE_LINK124"/>
      <w:bookmarkStart w:id="159" w:name="OLE_LINK125"/>
      <w:bookmarkStart w:id="160" w:name="OLE_LINK126"/>
      <w:r w:rsidRPr="00BB07BA">
        <w:rPr>
          <w:rFonts w:eastAsiaTheme="minorEastAsia"/>
        </w:rPr>
        <w:t>2503857</w:t>
      </w:r>
      <w:bookmarkEnd w:id="158"/>
      <w:bookmarkEnd w:id="159"/>
      <w:bookmarkEnd w:id="160"/>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05596A3" w14:textId="4FE9805C" w:rsidR="00117464" w:rsidRPr="00117464" w:rsidRDefault="00117464" w:rsidP="00117464">
      <w:pPr>
        <w:pStyle w:val="Agreement"/>
        <w:rPr>
          <w:lang w:eastAsia="zh-CN"/>
        </w:rPr>
      </w:pPr>
      <w:r>
        <w:rPr>
          <w:rFonts w:hint="eastAsia"/>
          <w:lang w:eastAsia="zh-CN"/>
        </w:rPr>
        <w:t>Noted</w:t>
      </w:r>
    </w:p>
    <w:p w14:paraId="79CD819C" w14:textId="170FD284" w:rsidR="00903AC2" w:rsidRDefault="00903AC2" w:rsidP="00903AC2">
      <w:pPr>
        <w:pStyle w:val="Doc-text2"/>
        <w:rPr>
          <w:rFonts w:eastAsia="宋体"/>
          <w:i/>
          <w:lang w:eastAsia="zh-CN"/>
        </w:rPr>
      </w:pPr>
      <w:r w:rsidRPr="006A0C7D">
        <w:rPr>
          <w:rFonts w:eastAsia="宋体"/>
          <w:i/>
          <w:highlight w:val="lightGray"/>
          <w:lang w:eastAsia="zh-CN"/>
        </w:rPr>
        <w:t>Proposal 4: Reuse the Release-18 TCI State activation/deactivation MAC Control Element (CE) to support both joint and separate TCI modes in the asymmetric mTRP scenario. In the case of separate TCI mode, where a UL-only TRP is present without a corresponding DL TCI State, the associated Fi,j field in the MAC CE shall be set to 0, and the UE shall ignore this field.</w:t>
      </w:r>
    </w:p>
    <w:p w14:paraId="020C26BB" w14:textId="77777777" w:rsidR="00903AC2" w:rsidRPr="00903AC2" w:rsidRDefault="00903AC2" w:rsidP="00903AC2">
      <w:pPr>
        <w:pStyle w:val="Doc-text2"/>
        <w:rPr>
          <w:rFonts w:eastAsia="宋体"/>
          <w:i/>
          <w:lang w:eastAsia="zh-CN"/>
        </w:rPr>
      </w:pPr>
    </w:p>
    <w:p w14:paraId="707D68A3" w14:textId="77777777" w:rsidR="00903AC2" w:rsidRDefault="00903AC2" w:rsidP="00903AC2">
      <w:pPr>
        <w:pStyle w:val="Doc-title"/>
        <w:rPr>
          <w:rFonts w:eastAsia="宋体"/>
          <w:lang w:eastAsia="zh-CN"/>
        </w:rPr>
      </w:pPr>
      <w:r w:rsidRPr="00BB07BA">
        <w:rPr>
          <w:rFonts w:eastAsiaTheme="minorEastAsia"/>
        </w:rPr>
        <w:t>R2-</w:t>
      </w:r>
      <w:bookmarkStart w:id="161" w:name="OLE_LINK33"/>
      <w:r w:rsidRPr="00BB07BA">
        <w:rPr>
          <w:rFonts w:eastAsiaTheme="minorEastAsia"/>
        </w:rPr>
        <w:t>2503626</w:t>
      </w:r>
      <w:bookmarkEnd w:id="161"/>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BEE1EFD" w14:textId="667CE85D" w:rsidR="00117464" w:rsidRPr="00117464" w:rsidRDefault="00117464" w:rsidP="00117464">
      <w:pPr>
        <w:pStyle w:val="Agreement"/>
        <w:rPr>
          <w:lang w:eastAsia="zh-CN"/>
        </w:rPr>
      </w:pPr>
      <w:r>
        <w:rPr>
          <w:rFonts w:hint="eastAsia"/>
          <w:lang w:eastAsia="zh-CN"/>
        </w:rPr>
        <w:t>Noted</w:t>
      </w:r>
    </w:p>
    <w:p w14:paraId="3ACD474A" w14:textId="286F93CC" w:rsidR="00903AC2" w:rsidRPr="00903AC2" w:rsidRDefault="00903AC2" w:rsidP="00903AC2">
      <w:pPr>
        <w:pStyle w:val="Doc-text2"/>
        <w:rPr>
          <w:rFonts w:eastAsia="宋体"/>
          <w:i/>
          <w:lang w:eastAsia="zh-CN"/>
        </w:rPr>
      </w:pPr>
      <w:r w:rsidRPr="00812554">
        <w:rPr>
          <w:rFonts w:eastAsia="宋体"/>
          <w:i/>
          <w:highlight w:val="lightGray"/>
          <w:lang w:eastAsia="zh-CN"/>
        </w:rPr>
        <w:lastRenderedPageBreak/>
        <w:t>Proposal 1:</w:t>
      </w:r>
      <w:r w:rsidRPr="00812554">
        <w:rPr>
          <w:rFonts w:eastAsia="宋体"/>
          <w:i/>
          <w:highlight w:val="lightGray"/>
          <w:lang w:eastAsia="zh-CN"/>
        </w:rPr>
        <w:tab/>
        <w:t>(MAC-4) Send an LS to RAN1 to check whether to design new MAC CE(s) for the TCI States Activation/Deactivation or to extend Rel-18 Enhanced Unified TCI States Activation/Deactivation MAC CE for Joint TCI States and Enhanced Unified TCI States Activation/Deactivation MAC CE for Separate TCI States for the asymmetric DL sTRP/UL mTRP scenarios.</w:t>
      </w:r>
    </w:p>
    <w:p w14:paraId="66DF004C" w14:textId="478CB55C" w:rsidR="007E1724" w:rsidRDefault="007E1724" w:rsidP="00D550FF">
      <w:pPr>
        <w:pStyle w:val="Comments"/>
        <w:rPr>
          <w:rFonts w:eastAsia="宋体"/>
          <w:lang w:val="en-US" w:eastAsia="zh-CN"/>
        </w:rPr>
      </w:pPr>
    </w:p>
    <w:p w14:paraId="461183C5" w14:textId="7778AF4C" w:rsidR="00105540" w:rsidRPr="00E90A4F" w:rsidRDefault="006A0C7D" w:rsidP="006A0C7D">
      <w:pPr>
        <w:pStyle w:val="Agreement"/>
        <w:rPr>
          <w:rFonts w:eastAsia="宋体"/>
          <w:lang w:eastAsia="zh-CN"/>
        </w:rPr>
      </w:pPr>
      <w:r w:rsidRPr="00E90A4F">
        <w:rPr>
          <w:lang w:eastAsia="zh-CN"/>
        </w:rPr>
        <w:t>Rel-1</w:t>
      </w:r>
      <w:r w:rsidRPr="00E90A4F">
        <w:rPr>
          <w:rFonts w:eastAsia="宋体" w:hint="eastAsia"/>
          <w:lang w:eastAsia="zh-CN"/>
        </w:rPr>
        <w:t>7/18</w:t>
      </w:r>
      <w:r w:rsidRPr="00E90A4F">
        <w:rPr>
          <w:lang w:eastAsia="zh-CN"/>
        </w:rPr>
        <w:t xml:space="preserve"> Unified TCI States A/D MAC CE </w:t>
      </w:r>
      <w:r w:rsidRPr="00E90A4F">
        <w:rPr>
          <w:rFonts w:eastAsia="宋体" w:hint="eastAsia"/>
          <w:lang w:eastAsia="zh-CN"/>
        </w:rPr>
        <w:t xml:space="preserve">is reused </w:t>
      </w:r>
      <w:r w:rsidRPr="00E90A4F">
        <w:rPr>
          <w:lang w:eastAsia="zh-CN"/>
        </w:rPr>
        <w:t>for asymmetric DL sTRP/UL mTRP deployment.</w:t>
      </w:r>
      <w:r w:rsidRPr="00E90A4F">
        <w:rPr>
          <w:rFonts w:eastAsia="宋体" w:hint="eastAsia"/>
          <w:lang w:eastAsia="zh-CN"/>
        </w:rPr>
        <w:t xml:space="preserve"> </w:t>
      </w:r>
    </w:p>
    <w:p w14:paraId="2058F003" w14:textId="580FA1A3" w:rsidR="00E90A4F" w:rsidRPr="00E90A4F" w:rsidRDefault="00E90A4F" w:rsidP="00E90A4F">
      <w:pPr>
        <w:pStyle w:val="Agreement"/>
        <w:rPr>
          <w:lang w:eastAsia="zh-CN"/>
        </w:rPr>
      </w:pPr>
      <w:r w:rsidRPr="00E90A4F">
        <w:rPr>
          <w:rFonts w:eastAsia="宋体" w:hint="eastAsia"/>
          <w:lang w:eastAsia="zh-CN"/>
        </w:rPr>
        <w:t xml:space="preserve">No MAC spec impact is expect, can confirm in the post </w:t>
      </w:r>
      <w:r w:rsidRPr="00E90A4F">
        <w:rPr>
          <w:rFonts w:eastAsia="宋体"/>
          <w:lang w:eastAsia="zh-CN"/>
        </w:rPr>
        <w:t>meeting email</w:t>
      </w:r>
      <w:r w:rsidRPr="00E90A4F">
        <w:rPr>
          <w:rFonts w:eastAsia="宋体" w:hint="eastAsia"/>
          <w:lang w:eastAsia="zh-CN"/>
        </w:rPr>
        <w:t xml:space="preserve"> discussion</w:t>
      </w:r>
    </w:p>
    <w:p w14:paraId="70819C3D" w14:textId="77777777" w:rsidR="006A0C7D" w:rsidRDefault="006A0C7D" w:rsidP="00D550FF">
      <w:pPr>
        <w:pStyle w:val="Comments"/>
        <w:rPr>
          <w:rFonts w:eastAsia="宋体"/>
          <w:lang w:val="en-US" w:eastAsia="zh-CN"/>
        </w:rPr>
      </w:pPr>
    </w:p>
    <w:p w14:paraId="01B2FF16" w14:textId="620B8069" w:rsidR="007A6CB2" w:rsidRPr="00A242B0" w:rsidRDefault="00E66A55" w:rsidP="00E66A55">
      <w:pPr>
        <w:pStyle w:val="Comments"/>
        <w:rPr>
          <w:rFonts w:eastAsia="宋体"/>
          <w:lang w:eastAsia="zh-CN"/>
        </w:rPr>
      </w:pPr>
      <w:r w:rsidRPr="004156B8">
        <w:rPr>
          <w:rFonts w:eastAsia="宋体" w:hint="eastAsia"/>
          <w:sz w:val="20"/>
          <w:lang w:eastAsia="zh-CN"/>
        </w:rPr>
        <w:t>[</w:t>
      </w:r>
      <w:r w:rsidRPr="004156B8">
        <w:rPr>
          <w:rFonts w:eastAsia="宋体"/>
          <w:sz w:val="20"/>
          <w:lang w:eastAsia="zh-CN"/>
        </w:rPr>
        <w:t>PL offset for</w:t>
      </w:r>
      <w:r w:rsidRPr="004156B8">
        <w:rPr>
          <w:rFonts w:eastAsia="宋体" w:hint="eastAsia"/>
          <w:sz w:val="20"/>
          <w:lang w:eastAsia="zh-CN"/>
        </w:rPr>
        <w:t xml:space="preserve"> </w:t>
      </w:r>
      <w:r w:rsidRPr="004156B8">
        <w:rPr>
          <w:rFonts w:eastAsia="宋体"/>
          <w:sz w:val="20"/>
          <w:lang w:eastAsia="zh-CN"/>
        </w:rPr>
        <w:t>RRCresume</w:t>
      </w:r>
      <w:r w:rsidRPr="004156B8">
        <w:rPr>
          <w:rFonts w:eastAsia="宋体" w:hint="eastAsia"/>
          <w:sz w:val="20"/>
          <w:lang w:eastAsia="zh-CN"/>
        </w:rPr>
        <w:t xml:space="preserve"> / </w:t>
      </w:r>
      <w:r w:rsidRPr="004156B8">
        <w:rPr>
          <w:rFonts w:eastAsia="宋体"/>
          <w:sz w:val="20"/>
          <w:lang w:eastAsia="zh-CN"/>
        </w:rPr>
        <w:t>HO</w:t>
      </w:r>
      <w:r w:rsidRPr="004156B8">
        <w:rPr>
          <w:rFonts w:eastAsia="宋体" w:hint="eastAsia"/>
          <w:sz w:val="20"/>
          <w:lang w:eastAsia="zh-CN"/>
        </w:rPr>
        <w:t>]</w:t>
      </w:r>
    </w:p>
    <w:p w14:paraId="292D5E55" w14:textId="20871218" w:rsidR="00812071" w:rsidRDefault="00812071" w:rsidP="00812071">
      <w:pPr>
        <w:pStyle w:val="Doc-title"/>
        <w:rPr>
          <w:rFonts w:eastAsia="宋体"/>
          <w:lang w:eastAsia="zh-CN"/>
        </w:rPr>
      </w:pPr>
      <w:r w:rsidRPr="00BB07BA">
        <w:rPr>
          <w:rFonts w:eastAsiaTheme="minorEastAsia"/>
        </w:rPr>
        <w:t>R2-</w:t>
      </w:r>
      <w:bookmarkStart w:id="162" w:name="OLE_LINK65"/>
      <w:bookmarkStart w:id="163" w:name="OLE_LINK66"/>
      <w:r w:rsidRPr="00BB07BA">
        <w:rPr>
          <w:rFonts w:eastAsiaTheme="minorEastAsia"/>
        </w:rPr>
        <w:t>2504100</w:t>
      </w:r>
      <w:bookmarkEnd w:id="162"/>
      <w:bookmarkEnd w:id="163"/>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78A6918" w14:textId="71E27410" w:rsidR="00A94B1B" w:rsidRPr="00A94B1B" w:rsidRDefault="00A94B1B" w:rsidP="00A94B1B">
      <w:pPr>
        <w:pStyle w:val="Agreement"/>
        <w:rPr>
          <w:lang w:eastAsia="zh-CN"/>
        </w:rPr>
      </w:pPr>
      <w:r>
        <w:rPr>
          <w:rFonts w:hint="eastAsia"/>
          <w:lang w:eastAsia="zh-CN"/>
        </w:rPr>
        <w:t>Noted</w:t>
      </w:r>
    </w:p>
    <w:p w14:paraId="3CF79C33"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Proposal 3a: Select one from the following two options for PL offset update for handover:</w:t>
      </w:r>
    </w:p>
    <w:p w14:paraId="0230224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Option1: Delta signalling is not supported for PL offset.</w:t>
      </w:r>
    </w:p>
    <w:p w14:paraId="0B9FB7CA"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 xml:space="preserve">Option2: </w:t>
      </w:r>
    </w:p>
    <w:p w14:paraId="095A8A7E"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Delta signalling is supported for PL offset. </w:t>
      </w:r>
    </w:p>
    <w:p w14:paraId="717FC08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Before RRC reconfiguration, the latest PL offset should be indicated from DU to CU for handover.</w:t>
      </w:r>
    </w:p>
    <w:p w14:paraId="4D09F7E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To clarify in TS 38.331 that when the pathlossOffset is absent in RRC configuration, the “current” pathlossOffset configuration stored at the UE refers to the latest configuration provided by RRC message or MAC CE.</w:t>
      </w:r>
    </w:p>
    <w:p w14:paraId="78CDF643" w14:textId="12782B6B" w:rsidR="00812071" w:rsidRPr="00812071" w:rsidRDefault="00812071" w:rsidP="00812071">
      <w:pPr>
        <w:pStyle w:val="Doc-text2"/>
        <w:rPr>
          <w:rFonts w:eastAsia="宋体"/>
          <w:i/>
          <w:lang w:eastAsia="zh-CN"/>
        </w:rPr>
      </w:pPr>
      <w:r w:rsidRPr="00812071">
        <w:rPr>
          <w:rFonts w:eastAsia="宋体"/>
          <w:i/>
          <w:highlight w:val="lightGray"/>
          <w:lang w:eastAsia="zh-CN"/>
        </w:rPr>
        <w:t>Proposal 3b: If Option 2 is adopted, a LS to RAN3 is needed to ask for if any potential impacts.</w:t>
      </w:r>
    </w:p>
    <w:p w14:paraId="082A3D42" w14:textId="77777777" w:rsidR="007E1724" w:rsidRDefault="007E1724" w:rsidP="00C01663">
      <w:pPr>
        <w:pStyle w:val="Doc-title"/>
        <w:rPr>
          <w:rFonts w:eastAsia="宋体"/>
          <w:lang w:eastAsia="zh-CN"/>
        </w:rPr>
      </w:pPr>
    </w:p>
    <w:p w14:paraId="4D8191ED" w14:textId="77777777" w:rsidR="00C82FCB" w:rsidRDefault="00C82FCB" w:rsidP="00C82FCB">
      <w:pPr>
        <w:pStyle w:val="Doc-title"/>
        <w:rPr>
          <w:rFonts w:eastAsia="宋体"/>
          <w:lang w:eastAsia="zh-CN"/>
        </w:rPr>
      </w:pPr>
      <w:r w:rsidRPr="00BB07BA">
        <w:rPr>
          <w:rFonts w:eastAsiaTheme="minorEastAsia"/>
        </w:rPr>
        <w:t>R2-2503644</w:t>
      </w:r>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78B8778" w14:textId="587D1297" w:rsidR="00A94B1B" w:rsidRPr="00A94B1B" w:rsidRDefault="00A94B1B" w:rsidP="00A94B1B">
      <w:pPr>
        <w:pStyle w:val="Agreement"/>
        <w:rPr>
          <w:lang w:eastAsia="zh-CN"/>
        </w:rPr>
      </w:pPr>
      <w:r>
        <w:rPr>
          <w:rFonts w:hint="eastAsia"/>
          <w:lang w:eastAsia="zh-CN"/>
        </w:rPr>
        <w:t>Noted</w:t>
      </w:r>
    </w:p>
    <w:p w14:paraId="7EC816B2"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Proposal 1: RAN2 is kindly requested to clarify that the pathlossOffset configuration stored in RRC refers to the latest configuration provided by RRC message or MAC CE.</w:t>
      </w:r>
    </w:p>
    <w:p w14:paraId="5D1BB68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Proposal 2: To clarify in TS 38.321 that the path offset provided by the Pathloss Offset Update MAC CE is indicated to RRC (i.e. upper layer).</w:t>
      </w:r>
    </w:p>
    <w:p w14:paraId="0749C94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Proposal 4: During handover, the pathlossOffset forwarded from the source node to the target node is the latest configuration provided by RRC message or MAC CE.</w:t>
      </w:r>
    </w:p>
    <w:p w14:paraId="34BC7301"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Proposal 5: The INACTIVE UE stores the latest pathlossOffset provided by RRC message or MAC CE.</w:t>
      </w:r>
    </w:p>
    <w:p w14:paraId="3C94B3A6" w14:textId="77777777" w:rsidR="00C82FCB" w:rsidRPr="00C82FCB" w:rsidRDefault="00C82FCB" w:rsidP="00C82FCB">
      <w:pPr>
        <w:pStyle w:val="Doc-text2"/>
        <w:rPr>
          <w:rFonts w:eastAsia="宋体"/>
          <w:i/>
          <w:lang w:eastAsia="zh-CN"/>
        </w:rPr>
      </w:pPr>
      <w:r w:rsidRPr="00C82FCB">
        <w:rPr>
          <w:rFonts w:eastAsia="宋体"/>
          <w:i/>
          <w:highlight w:val="lightGray"/>
          <w:lang w:eastAsia="zh-CN"/>
        </w:rPr>
        <w:t>Proposal 6: The gNB can provide the latest pathlossOffset via the CellGroupConfig of the RRCResume message. No specification change is needed.</w:t>
      </w:r>
    </w:p>
    <w:p w14:paraId="0389835F" w14:textId="77777777" w:rsidR="00C82FCB" w:rsidRDefault="00C82FCB" w:rsidP="00C82FCB">
      <w:pPr>
        <w:pStyle w:val="Doc-text2"/>
        <w:rPr>
          <w:rFonts w:eastAsia="宋体"/>
          <w:lang w:eastAsia="zh-CN"/>
        </w:rPr>
      </w:pPr>
    </w:p>
    <w:p w14:paraId="79B3E2D1" w14:textId="77777777" w:rsidR="008815E5" w:rsidRDefault="008815E5" w:rsidP="008815E5">
      <w:pPr>
        <w:pStyle w:val="Doc-title"/>
        <w:rPr>
          <w:rFonts w:eastAsia="宋体"/>
          <w:lang w:eastAsia="zh-CN"/>
        </w:rPr>
      </w:pPr>
      <w:r w:rsidRPr="00BB07BA">
        <w:rPr>
          <w:rFonts w:eastAsiaTheme="minorEastAsia"/>
        </w:rPr>
        <w:t>R2-</w:t>
      </w:r>
      <w:bookmarkStart w:id="164" w:name="OLE_LINK62"/>
      <w:bookmarkStart w:id="165" w:name="OLE_LINK127"/>
      <w:r w:rsidRPr="00BB07BA">
        <w:rPr>
          <w:rFonts w:eastAsiaTheme="minorEastAsia"/>
        </w:rPr>
        <w:t>2503741</w:t>
      </w:r>
      <w:bookmarkEnd w:id="164"/>
      <w:bookmarkEnd w:id="165"/>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513F1D6C" w14:textId="013AAED0" w:rsidR="00A94B1B" w:rsidRPr="00A94B1B" w:rsidRDefault="00A94B1B" w:rsidP="00A94B1B">
      <w:pPr>
        <w:pStyle w:val="Agreement"/>
        <w:rPr>
          <w:lang w:eastAsia="zh-CN"/>
        </w:rPr>
      </w:pPr>
      <w:r>
        <w:rPr>
          <w:rFonts w:hint="eastAsia"/>
          <w:lang w:eastAsia="zh-CN"/>
        </w:rPr>
        <w:t>Noted</w:t>
      </w:r>
    </w:p>
    <w:p w14:paraId="05116610" w14:textId="77777777" w:rsidR="008815E5" w:rsidRPr="00E66A55" w:rsidRDefault="008815E5" w:rsidP="008815E5">
      <w:pPr>
        <w:pStyle w:val="Doc-text2"/>
        <w:rPr>
          <w:rFonts w:eastAsia="宋体"/>
          <w:i/>
          <w:lang w:eastAsia="zh-CN"/>
        </w:rPr>
      </w:pPr>
      <w:r w:rsidRPr="00812071">
        <w:rPr>
          <w:rFonts w:eastAsia="宋体"/>
          <w:i/>
          <w:highlight w:val="lightGray"/>
          <w:lang w:eastAsia="zh-CN"/>
        </w:rPr>
        <w:t>Proposal 1: No further spec impact is needed for delta configuration upon handover or RRCResume procedure even if the PL offset had been updated by the PL offset update MAC CE.</w:t>
      </w:r>
    </w:p>
    <w:p w14:paraId="3D259B8F" w14:textId="77777777" w:rsidR="008815E5" w:rsidRDefault="008815E5" w:rsidP="00C82FCB">
      <w:pPr>
        <w:pStyle w:val="Doc-text2"/>
        <w:rPr>
          <w:rFonts w:eastAsia="宋体"/>
          <w:lang w:eastAsia="zh-CN"/>
        </w:rPr>
      </w:pPr>
    </w:p>
    <w:p w14:paraId="580DB4B9" w14:textId="4D64011E" w:rsidR="00B90184" w:rsidRDefault="00B90184" w:rsidP="00C82FCB">
      <w:pPr>
        <w:pStyle w:val="Doc-text2"/>
        <w:rPr>
          <w:rFonts w:eastAsia="宋体"/>
          <w:lang w:eastAsia="zh-CN"/>
        </w:rPr>
      </w:pPr>
      <w:r>
        <w:rPr>
          <w:rFonts w:eastAsia="宋体" w:hint="eastAsia"/>
          <w:lang w:eastAsia="zh-CN"/>
        </w:rPr>
        <w:t>Discussion</w:t>
      </w:r>
    </w:p>
    <w:p w14:paraId="108BB9C9" w14:textId="74F99476" w:rsidR="00B90184" w:rsidRDefault="00B90184" w:rsidP="00C82FCB">
      <w:pPr>
        <w:pStyle w:val="Doc-text2"/>
        <w:rPr>
          <w:rFonts w:eastAsia="宋体"/>
          <w:lang w:eastAsia="zh-CN"/>
        </w:rPr>
      </w:pPr>
      <w:r>
        <w:rPr>
          <w:rFonts w:eastAsia="宋体" w:hint="eastAsia"/>
          <w:lang w:eastAsia="zh-CN"/>
        </w:rPr>
        <w:t>-</w:t>
      </w:r>
      <w:r>
        <w:rPr>
          <w:rFonts w:eastAsia="宋体" w:hint="eastAsia"/>
          <w:lang w:eastAsia="zh-CN"/>
        </w:rPr>
        <w:tab/>
      </w:r>
      <w:r w:rsidR="00C54708">
        <w:rPr>
          <w:rFonts w:eastAsia="宋体" w:hint="eastAsia"/>
          <w:lang w:eastAsia="zh-CN"/>
        </w:rPr>
        <w:t>Ericsson do not see an issue.</w:t>
      </w:r>
      <w:r w:rsidR="00451030">
        <w:rPr>
          <w:rFonts w:eastAsia="宋体" w:hint="eastAsia"/>
          <w:lang w:eastAsia="zh-CN"/>
        </w:rPr>
        <w:t xml:space="preserve"> Ericsson think we can confirm that delta </w:t>
      </w:r>
      <w:r w:rsidR="00681F9D">
        <w:rPr>
          <w:rFonts w:eastAsia="宋体"/>
          <w:lang w:eastAsia="zh-CN"/>
        </w:rPr>
        <w:t>signalling</w:t>
      </w:r>
      <w:r w:rsidR="00451030">
        <w:rPr>
          <w:rFonts w:eastAsia="宋体" w:hint="eastAsia"/>
          <w:lang w:eastAsia="zh-CN"/>
        </w:rPr>
        <w:t xml:space="preserve"> is not supported. </w:t>
      </w:r>
    </w:p>
    <w:p w14:paraId="0E73A57E" w14:textId="3809C04F" w:rsidR="000C440B" w:rsidRDefault="000C440B" w:rsidP="00C82FCB">
      <w:pPr>
        <w:pStyle w:val="Doc-text2"/>
        <w:rPr>
          <w:rFonts w:eastAsia="宋体"/>
          <w:lang w:eastAsia="zh-CN"/>
        </w:rPr>
      </w:pPr>
      <w:r>
        <w:rPr>
          <w:rFonts w:eastAsia="宋体" w:hint="eastAsia"/>
          <w:lang w:eastAsia="zh-CN"/>
        </w:rPr>
        <w:t>-</w:t>
      </w:r>
      <w:r>
        <w:rPr>
          <w:rFonts w:eastAsia="宋体" w:hint="eastAsia"/>
          <w:lang w:eastAsia="zh-CN"/>
        </w:rPr>
        <w:tab/>
        <w:t xml:space="preserve">QC think for the case of high </w:t>
      </w:r>
      <w:r>
        <w:rPr>
          <w:rFonts w:eastAsia="宋体"/>
          <w:lang w:eastAsia="zh-CN"/>
        </w:rPr>
        <w:t>mobility</w:t>
      </w:r>
      <w:r>
        <w:rPr>
          <w:rFonts w:eastAsia="宋体" w:hint="eastAsia"/>
          <w:lang w:eastAsia="zh-CN"/>
        </w:rPr>
        <w:t xml:space="preserve"> and or FR2 the pathloss will anyway need to be reconfigured upon RRC resume.</w:t>
      </w:r>
    </w:p>
    <w:p w14:paraId="77A99153" w14:textId="77777777" w:rsidR="00C54708" w:rsidRDefault="00C54708" w:rsidP="00C82FCB">
      <w:pPr>
        <w:pStyle w:val="Doc-text2"/>
        <w:rPr>
          <w:rFonts w:eastAsia="宋体"/>
          <w:lang w:eastAsia="zh-CN"/>
        </w:rPr>
      </w:pPr>
    </w:p>
    <w:p w14:paraId="498F4B93" w14:textId="0F7F1C04" w:rsidR="00451030" w:rsidRPr="00222631" w:rsidRDefault="00451030" w:rsidP="00C82FCB">
      <w:pPr>
        <w:pStyle w:val="Doc-text2"/>
        <w:rPr>
          <w:rFonts w:eastAsia="宋体"/>
          <w:lang w:eastAsia="zh-CN"/>
        </w:rPr>
      </w:pPr>
      <w:r w:rsidRPr="00222631">
        <w:rPr>
          <w:rFonts w:eastAsia="宋体" w:hint="eastAsia"/>
          <w:i/>
          <w:lang w:eastAsia="zh-CN"/>
        </w:rPr>
        <w:t>?? The</w:t>
      </w:r>
      <w:r w:rsidRPr="00222631">
        <w:rPr>
          <w:rFonts w:eastAsia="宋体"/>
          <w:i/>
          <w:lang w:eastAsia="zh-CN"/>
        </w:rPr>
        <w:t xml:space="preserve"> pathlossOffset configuration stored in RRC refers to the latest configuration provided by RRC message or MAC CE.</w:t>
      </w:r>
    </w:p>
    <w:p w14:paraId="62CB8D13" w14:textId="3221073C" w:rsidR="00451030" w:rsidRPr="000C440B" w:rsidRDefault="00451030" w:rsidP="00C82FCB">
      <w:pPr>
        <w:pStyle w:val="Doc-text2"/>
        <w:rPr>
          <w:rFonts w:eastAsia="宋体"/>
          <w:lang w:eastAsia="zh-CN"/>
        </w:rPr>
      </w:pPr>
      <w:r w:rsidRPr="00222631">
        <w:rPr>
          <w:rFonts w:eastAsia="宋体" w:hint="eastAsia"/>
          <w:i/>
          <w:lang w:eastAsia="zh-CN"/>
        </w:rPr>
        <w:t xml:space="preserve">?? </w:t>
      </w:r>
      <w:r w:rsidRPr="00222631">
        <w:rPr>
          <w:rFonts w:eastAsia="宋体"/>
          <w:i/>
          <w:lang w:eastAsia="zh-CN"/>
        </w:rPr>
        <w:t>Delta signalling is not supported for PL offset.</w:t>
      </w:r>
    </w:p>
    <w:p w14:paraId="6FF6D07D" w14:textId="757F5BEB" w:rsidR="00222631" w:rsidRDefault="00222631" w:rsidP="00C82FCB">
      <w:pPr>
        <w:pStyle w:val="Doc-text2"/>
        <w:rPr>
          <w:rFonts w:eastAsia="宋体"/>
          <w:lang w:eastAsia="zh-CN"/>
        </w:rPr>
      </w:pPr>
    </w:p>
    <w:p w14:paraId="38F4CD43" w14:textId="5C35E0B8" w:rsidR="000C440B" w:rsidRPr="00211578" w:rsidRDefault="000C440B" w:rsidP="000C440B">
      <w:pPr>
        <w:pStyle w:val="EmailDiscussion"/>
      </w:pPr>
      <w:r w:rsidRPr="00211578">
        <w:t>[AT1</w:t>
      </w:r>
      <w:r w:rsidRPr="00211578">
        <w:rPr>
          <w:rFonts w:eastAsia="宋体" w:hint="eastAsia"/>
          <w:lang w:eastAsia="zh-CN"/>
        </w:rPr>
        <w:t>30</w:t>
      </w:r>
      <w:r w:rsidRPr="00211578">
        <w:t>][20</w:t>
      </w:r>
      <w:r w:rsidRPr="00211578">
        <w:rPr>
          <w:rFonts w:eastAsia="宋体" w:hint="eastAsia"/>
          <w:lang w:eastAsia="zh-CN"/>
        </w:rPr>
        <w:t>1</w:t>
      </w:r>
      <w:r w:rsidRPr="00211578">
        <w:t>][</w:t>
      </w:r>
      <w:r w:rsidRPr="00211578">
        <w:rPr>
          <w:rFonts w:eastAsia="Malgun Gothic" w:cs="Arial"/>
          <w:szCs w:val="20"/>
          <w:lang w:val="en-US" w:eastAsia="en-US"/>
        </w:rPr>
        <w:t>MIMO_Ph5</w:t>
      </w:r>
      <w:r w:rsidRPr="00211578">
        <w:t xml:space="preserve">] Proposals for </w:t>
      </w:r>
      <w:r w:rsidRPr="00211578">
        <w:rPr>
          <w:rFonts w:eastAsia="宋体"/>
          <w:lang w:eastAsia="zh-CN"/>
        </w:rPr>
        <w:t>PL offset for RRCresume / HO</w:t>
      </w:r>
      <w:r w:rsidRPr="00211578">
        <w:rPr>
          <w:rFonts w:eastAsia="宋体" w:hint="eastAsia"/>
          <w:lang w:eastAsia="zh-CN"/>
        </w:rPr>
        <w:t xml:space="preserve"> (Huawei)</w:t>
      </w:r>
    </w:p>
    <w:p w14:paraId="22734E1F" w14:textId="1255998E" w:rsidR="000C440B" w:rsidRPr="00211578" w:rsidRDefault="000C440B" w:rsidP="000C440B">
      <w:pPr>
        <w:pStyle w:val="EmailDiscussion2"/>
        <w:ind w:left="1619" w:firstLine="0"/>
        <w:rPr>
          <w:rFonts w:eastAsia="宋体"/>
          <w:lang w:eastAsia="zh-CN"/>
        </w:rPr>
      </w:pPr>
      <w:r w:rsidRPr="00211578">
        <w:rPr>
          <w:rFonts w:eastAsia="宋体"/>
          <w:lang w:eastAsia="zh-CN"/>
        </w:rPr>
        <w:t xml:space="preserve">Scope: </w:t>
      </w:r>
      <w:r w:rsidRPr="00211578">
        <w:rPr>
          <w:rFonts w:eastAsia="宋体" w:hint="eastAsia"/>
          <w:lang w:eastAsia="zh-CN"/>
        </w:rPr>
        <w:t>D</w:t>
      </w:r>
      <w:r w:rsidRPr="00211578">
        <w:rPr>
          <w:rFonts w:eastAsia="宋体"/>
          <w:lang w:eastAsia="zh-CN"/>
        </w:rPr>
        <w:t>iscuss</w:t>
      </w:r>
      <w:r w:rsidRPr="00211578">
        <w:rPr>
          <w:rFonts w:eastAsia="宋体" w:hint="eastAsia"/>
          <w:lang w:eastAsia="zh-CN"/>
        </w:rPr>
        <w:t xml:space="preserve"> proposals on </w:t>
      </w:r>
      <w:r w:rsidRPr="00211578">
        <w:rPr>
          <w:rFonts w:eastAsia="宋体"/>
          <w:lang w:eastAsia="zh-CN"/>
        </w:rPr>
        <w:t>PL offset for RRCresume / HO</w:t>
      </w:r>
      <w:r w:rsidRPr="00211578">
        <w:rPr>
          <w:rFonts w:eastAsia="宋体" w:hint="eastAsia"/>
          <w:lang w:eastAsia="zh-CN"/>
        </w:rPr>
        <w:t xml:space="preserve">, taking into account </w:t>
      </w:r>
      <w:r w:rsidRPr="00211578">
        <w:rPr>
          <w:rFonts w:eastAsiaTheme="minorEastAsia"/>
        </w:rPr>
        <w:t>R2-2504100</w:t>
      </w:r>
      <w:r w:rsidRPr="00211578">
        <w:rPr>
          <w:rFonts w:eastAsia="宋体" w:hint="eastAsia"/>
          <w:lang w:eastAsia="zh-CN"/>
        </w:rPr>
        <w:t xml:space="preserve"> and </w:t>
      </w:r>
      <w:r w:rsidRPr="00211578">
        <w:rPr>
          <w:rFonts w:eastAsiaTheme="minorEastAsia"/>
        </w:rPr>
        <w:t>R2-2503644</w:t>
      </w:r>
    </w:p>
    <w:p w14:paraId="3C88B961" w14:textId="4C0BB6DB" w:rsidR="000C440B" w:rsidRPr="00211578" w:rsidRDefault="000C440B" w:rsidP="000C440B">
      <w:pPr>
        <w:pStyle w:val="EmailDiscussion2"/>
        <w:rPr>
          <w:rFonts w:eastAsia="宋体"/>
          <w:lang w:eastAsia="zh-CN"/>
        </w:rPr>
      </w:pPr>
      <w:r w:rsidRPr="00211578">
        <w:rPr>
          <w:rFonts w:eastAsia="宋体"/>
          <w:lang w:eastAsia="zh-CN"/>
        </w:rPr>
        <w:tab/>
      </w:r>
      <w:r w:rsidRPr="00211578">
        <w:t>Intended outcome: Summary</w:t>
      </w:r>
      <w:r w:rsidRPr="00211578">
        <w:rPr>
          <w:rFonts w:eastAsia="宋体" w:hint="eastAsia"/>
          <w:lang w:eastAsia="zh-CN"/>
        </w:rPr>
        <w:t xml:space="preserve"> with </w:t>
      </w:r>
      <w:r w:rsidRPr="00211578">
        <w:rPr>
          <w:rFonts w:eastAsia="宋体"/>
          <w:lang w:eastAsia="zh-CN"/>
        </w:rPr>
        <w:t>P</w:t>
      </w:r>
      <w:r w:rsidRPr="00211578">
        <w:t>roposals in R2-2504731</w:t>
      </w:r>
      <w:r w:rsidRPr="00211578">
        <w:rPr>
          <w:rFonts w:eastAsia="宋体" w:hint="eastAsia"/>
          <w:lang w:eastAsia="zh-CN"/>
        </w:rPr>
        <w:t>.</w:t>
      </w:r>
    </w:p>
    <w:p w14:paraId="643C87F7" w14:textId="65C6363A" w:rsidR="000C440B" w:rsidRDefault="000C440B" w:rsidP="000C440B">
      <w:pPr>
        <w:pStyle w:val="EmailDiscussion2"/>
        <w:rPr>
          <w:rFonts w:eastAsia="宋体"/>
          <w:lang w:eastAsia="zh-CN"/>
        </w:rPr>
      </w:pPr>
      <w:r w:rsidRPr="00211578">
        <w:tab/>
        <w:t xml:space="preserve">Deadline: </w:t>
      </w:r>
      <w:r w:rsidRPr="00211578">
        <w:rPr>
          <w:rFonts w:eastAsia="宋体" w:hint="eastAsia"/>
          <w:lang w:eastAsia="zh-CN"/>
        </w:rPr>
        <w:t>before Friday CB</w:t>
      </w:r>
    </w:p>
    <w:p w14:paraId="124037A2" w14:textId="77777777" w:rsidR="00451030" w:rsidRDefault="00451030" w:rsidP="007D79AE">
      <w:pPr>
        <w:pStyle w:val="Doc-text2"/>
        <w:ind w:left="0" w:firstLine="0"/>
        <w:rPr>
          <w:rFonts w:eastAsia="宋体"/>
          <w:lang w:eastAsia="zh-CN"/>
        </w:rPr>
      </w:pPr>
    </w:p>
    <w:p w14:paraId="5E506B76" w14:textId="515252DA" w:rsidR="007D79AE" w:rsidRDefault="007D79AE" w:rsidP="007D79AE">
      <w:pPr>
        <w:pStyle w:val="Doc-text2"/>
        <w:ind w:left="0" w:firstLine="0"/>
        <w:rPr>
          <w:rFonts w:eastAsia="宋体"/>
          <w:lang w:eastAsia="zh-CN"/>
        </w:rPr>
      </w:pPr>
      <w:r w:rsidRPr="00EF0DD9">
        <w:lastRenderedPageBreak/>
        <w:t>R2-2504731</w:t>
      </w:r>
      <w:r w:rsidR="00EF0DD9">
        <w:rPr>
          <w:rFonts w:eastAsia="宋体" w:hint="eastAsia"/>
          <w:lang w:eastAsia="zh-CN"/>
        </w:rPr>
        <w:tab/>
      </w:r>
      <w:r w:rsidR="00EF0DD9" w:rsidRPr="00EF0DD9">
        <w:rPr>
          <w:rFonts w:eastAsia="宋体"/>
          <w:lang w:eastAsia="zh-CN"/>
        </w:rPr>
        <w:t>Proposals for PL offset for RRCresume / HO</w:t>
      </w:r>
      <w:r w:rsidR="00EF0DD9">
        <w:rPr>
          <w:rFonts w:eastAsia="宋体" w:hint="eastAsia"/>
          <w:lang w:eastAsia="zh-CN"/>
        </w:rPr>
        <w:t xml:space="preserve"> </w:t>
      </w:r>
      <w:r w:rsidR="00EF0DD9" w:rsidRPr="00EF0DD9">
        <w:rPr>
          <w:rFonts w:eastAsia="宋体"/>
          <w:lang w:eastAsia="zh-CN"/>
        </w:rPr>
        <w:t>Huawei, HiSilicon</w:t>
      </w:r>
      <w:r w:rsidR="00EF0DD9" w:rsidRPr="00EF0DD9">
        <w:rPr>
          <w:rFonts w:eastAsia="宋体"/>
          <w:lang w:eastAsia="zh-CN"/>
        </w:rPr>
        <w:tab/>
        <w:t>discussion</w:t>
      </w:r>
      <w:r w:rsidR="00EF0DD9" w:rsidRPr="00EF0DD9">
        <w:rPr>
          <w:rFonts w:eastAsia="宋体"/>
          <w:lang w:eastAsia="zh-CN"/>
        </w:rPr>
        <w:tab/>
        <w:t>Rel-19</w:t>
      </w:r>
      <w:r w:rsidR="00EF0DD9" w:rsidRPr="00EF0DD9">
        <w:rPr>
          <w:rFonts w:eastAsia="宋体"/>
          <w:lang w:eastAsia="zh-CN"/>
        </w:rPr>
        <w:tab/>
        <w:t>NR_MIMO_Ph5-Core</w:t>
      </w:r>
    </w:p>
    <w:p w14:paraId="04C86095" w14:textId="51DD23B9" w:rsidR="00EF0DD9" w:rsidRPr="00EF0DD9" w:rsidRDefault="00EF0DD9" w:rsidP="00EF0DD9">
      <w:pPr>
        <w:pStyle w:val="Agreement"/>
        <w:rPr>
          <w:lang w:eastAsia="zh-CN"/>
        </w:rPr>
      </w:pPr>
      <w:r>
        <w:rPr>
          <w:rFonts w:hint="eastAsia"/>
          <w:lang w:eastAsia="zh-CN"/>
        </w:rPr>
        <w:t>Noted</w:t>
      </w:r>
    </w:p>
    <w:p w14:paraId="5E41680F" w14:textId="77777777" w:rsidR="00EF0DD9" w:rsidRDefault="00EF0DD9" w:rsidP="00EF0DD9">
      <w:pPr>
        <w:pStyle w:val="Doc-text2"/>
        <w:rPr>
          <w:rFonts w:eastAsia="宋体"/>
          <w:i/>
          <w:highlight w:val="lightGray"/>
          <w:lang w:eastAsia="zh-CN"/>
        </w:rPr>
      </w:pPr>
    </w:p>
    <w:p w14:paraId="2BB04B8C" w14:textId="5EA47BAA" w:rsidR="00EF0DD9" w:rsidRPr="00701B21" w:rsidRDefault="00701B21" w:rsidP="00EF0DD9">
      <w:pPr>
        <w:pStyle w:val="Doc-text2"/>
        <w:rPr>
          <w:rFonts w:eastAsia="宋体"/>
          <w:lang w:eastAsia="zh-CN"/>
        </w:rPr>
      </w:pPr>
      <w:r w:rsidRPr="00701B21">
        <w:rPr>
          <w:rFonts w:eastAsia="宋体" w:hint="eastAsia"/>
          <w:lang w:eastAsia="zh-CN"/>
        </w:rPr>
        <w:t>Discussion</w:t>
      </w:r>
    </w:p>
    <w:p w14:paraId="672905E4" w14:textId="089BF22E" w:rsidR="00701B21" w:rsidRDefault="00701B21" w:rsidP="00EF0DD9">
      <w:pPr>
        <w:pStyle w:val="Doc-text2"/>
        <w:rPr>
          <w:rFonts w:eastAsia="宋体"/>
          <w:lang w:eastAsia="zh-CN"/>
        </w:rPr>
      </w:pPr>
      <w:r w:rsidRPr="00701B21">
        <w:rPr>
          <w:rFonts w:eastAsia="宋体" w:hint="eastAsia"/>
          <w:lang w:eastAsia="zh-CN"/>
        </w:rPr>
        <w:t>P</w:t>
      </w:r>
      <w:r w:rsidR="00A0648E">
        <w:rPr>
          <w:rFonts w:eastAsia="宋体" w:hint="eastAsia"/>
          <w:lang w:eastAsia="zh-CN"/>
        </w:rPr>
        <w:t>2</w:t>
      </w:r>
    </w:p>
    <w:p w14:paraId="63BBD1AE" w14:textId="6EFA1BEF" w:rsidR="00701B21" w:rsidRDefault="00701B21" w:rsidP="00EF0DD9">
      <w:pPr>
        <w:pStyle w:val="Doc-text2"/>
        <w:rPr>
          <w:rFonts w:eastAsia="宋体"/>
          <w:lang w:eastAsia="zh-CN"/>
        </w:rPr>
      </w:pPr>
      <w:r>
        <w:rPr>
          <w:rFonts w:eastAsia="宋体" w:hint="eastAsia"/>
          <w:lang w:eastAsia="zh-CN"/>
        </w:rPr>
        <w:t>-</w:t>
      </w:r>
      <w:r>
        <w:rPr>
          <w:rFonts w:eastAsia="宋体" w:hint="eastAsia"/>
          <w:lang w:eastAsia="zh-CN"/>
        </w:rPr>
        <w:tab/>
        <w:t xml:space="preserve">OPPO think with P3 we need to </w:t>
      </w:r>
      <w:r>
        <w:rPr>
          <w:rFonts w:eastAsia="宋体"/>
          <w:lang w:eastAsia="zh-CN"/>
        </w:rPr>
        <w:t>capture</w:t>
      </w:r>
      <w:r>
        <w:rPr>
          <w:rFonts w:eastAsia="宋体" w:hint="eastAsia"/>
          <w:lang w:eastAsia="zh-CN"/>
        </w:rPr>
        <w:t xml:space="preserve"> in stage 2.</w:t>
      </w:r>
    </w:p>
    <w:p w14:paraId="0C0E86C7" w14:textId="37120DE7" w:rsidR="00701B21" w:rsidRDefault="00701B21" w:rsidP="00EF0DD9">
      <w:pPr>
        <w:pStyle w:val="Doc-text2"/>
        <w:rPr>
          <w:rFonts w:eastAsia="宋体"/>
          <w:lang w:eastAsia="zh-CN"/>
        </w:rPr>
      </w:pPr>
      <w:r>
        <w:rPr>
          <w:rFonts w:eastAsia="宋体" w:hint="eastAsia"/>
          <w:lang w:eastAsia="zh-CN"/>
        </w:rPr>
        <w:t>-</w:t>
      </w:r>
      <w:r>
        <w:rPr>
          <w:rFonts w:eastAsia="宋体" w:hint="eastAsia"/>
          <w:lang w:eastAsia="zh-CN"/>
        </w:rPr>
        <w:tab/>
      </w:r>
      <w:r w:rsidR="00A0648E">
        <w:rPr>
          <w:rFonts w:eastAsia="宋体" w:hint="eastAsia"/>
          <w:lang w:eastAsia="zh-CN"/>
        </w:rPr>
        <w:t>Samsung not sure whether we need to change stage 2, think we can use small wording change to MAC.</w:t>
      </w:r>
    </w:p>
    <w:p w14:paraId="1B75DB1A" w14:textId="341FAC11" w:rsidR="00A0648E" w:rsidRPr="00701B21" w:rsidRDefault="00A0648E" w:rsidP="00EF0DD9">
      <w:pPr>
        <w:pStyle w:val="Doc-text2"/>
        <w:rPr>
          <w:rFonts w:eastAsia="宋体"/>
          <w:lang w:eastAsia="zh-CN"/>
        </w:rPr>
      </w:pPr>
      <w:r>
        <w:rPr>
          <w:rFonts w:eastAsia="宋体" w:hint="eastAsia"/>
          <w:lang w:eastAsia="zh-CN"/>
        </w:rPr>
        <w:t>-</w:t>
      </w:r>
      <w:r>
        <w:rPr>
          <w:rFonts w:eastAsia="宋体" w:hint="eastAsia"/>
          <w:lang w:eastAsia="zh-CN"/>
        </w:rPr>
        <w:tab/>
        <w:t xml:space="preserve">vivo think it is general so no </w:t>
      </w:r>
      <w:r>
        <w:rPr>
          <w:rFonts w:eastAsia="宋体"/>
          <w:lang w:eastAsia="zh-CN"/>
        </w:rPr>
        <w:t>special</w:t>
      </w:r>
      <w:r>
        <w:rPr>
          <w:rFonts w:eastAsia="宋体" w:hint="eastAsia"/>
          <w:lang w:eastAsia="zh-CN"/>
        </w:rPr>
        <w:t xml:space="preserve"> handling. </w:t>
      </w:r>
    </w:p>
    <w:p w14:paraId="254EFD72" w14:textId="6015E2D5" w:rsidR="00EF0DD9" w:rsidRPr="00EF0DD9" w:rsidRDefault="00EF0DD9" w:rsidP="00EF0DD9">
      <w:pPr>
        <w:pStyle w:val="Doc-text2"/>
        <w:rPr>
          <w:rFonts w:eastAsia="宋体"/>
          <w:i/>
          <w:highlight w:val="cyan"/>
          <w:lang w:eastAsia="zh-CN"/>
        </w:rPr>
      </w:pPr>
    </w:p>
    <w:p w14:paraId="6F9B63BA" w14:textId="112E7281" w:rsidR="00EF0DD9" w:rsidRPr="00A0648E" w:rsidRDefault="00EF0DD9" w:rsidP="00EF0DD9">
      <w:pPr>
        <w:pStyle w:val="Agreement"/>
      </w:pPr>
      <w:r w:rsidRPr="00A0648E">
        <w:t>RAN2 understands UE maintains the internal configuration for this element (including Need R) in case the parent element (element in elementsToAddList) is absent as legacy.</w:t>
      </w:r>
    </w:p>
    <w:p w14:paraId="3CB46407" w14:textId="15CEB4E3" w:rsidR="00EF0DD9" w:rsidRPr="00A0648E" w:rsidRDefault="00EF0DD9" w:rsidP="00EF0DD9">
      <w:pPr>
        <w:pStyle w:val="Agreement"/>
      </w:pPr>
      <w:r w:rsidRPr="00A0648E">
        <w:t xml:space="preserve">RAN2 to confirm that the PL offset value stored in the UE, i.e. in the internal UE configuration is not updated based on the MAC CE for PL update. </w:t>
      </w:r>
    </w:p>
    <w:p w14:paraId="70F3C818" w14:textId="4EE83A10" w:rsidR="00EF0DD9" w:rsidRPr="00A0648E" w:rsidRDefault="00EF0DD9" w:rsidP="00EF0DD9">
      <w:pPr>
        <w:pStyle w:val="Agreement"/>
      </w:pPr>
      <w:r w:rsidRPr="00A0648E">
        <w:t xml:space="preserve">RAN2 to confirm that the PL offset value stored in the source gNB/anchor gNB, i.e. in the UE RRC AS configuration, is not updated based on the MAC CE for PL update. </w:t>
      </w:r>
    </w:p>
    <w:p w14:paraId="44BB5ED0" w14:textId="412AC3B7" w:rsidR="00EF0DD9" w:rsidRPr="00A0648E" w:rsidRDefault="00EF0DD9" w:rsidP="00EF0DD9">
      <w:pPr>
        <w:pStyle w:val="Agreement"/>
      </w:pPr>
      <w:r w:rsidRPr="00A0648E">
        <w:t>It is up to network implementation whether to 1) apply the stored RRC configured PL offset value to the UE in case the associated tci-State (i.e. the parent parameter in tci-StatesToAddList) is absent, or 2) release the stored RRC configured PL offset value in case PL update is absent and the associated tci-State (i.e. the parent parameter in tci-StatesToAddList) is present, or 3) configure a new RRC value to the UE for the associated tci-State during the RRC resume procedure. No specification change is needed.</w:t>
      </w:r>
    </w:p>
    <w:p w14:paraId="06A67409" w14:textId="20A30C76" w:rsidR="00EF0DD9" w:rsidRPr="00A0648E" w:rsidRDefault="00EF0DD9" w:rsidP="00EF0DD9">
      <w:pPr>
        <w:pStyle w:val="Agreement"/>
      </w:pPr>
      <w:r w:rsidRPr="00A0648E">
        <w:t>Need R is applied for PL offset.</w:t>
      </w:r>
    </w:p>
    <w:p w14:paraId="395E01E2" w14:textId="77777777" w:rsidR="00EF0DD9" w:rsidRDefault="00EF0DD9" w:rsidP="00C82FCB">
      <w:pPr>
        <w:pStyle w:val="Doc-text2"/>
        <w:rPr>
          <w:rFonts w:eastAsia="宋体"/>
          <w:lang w:eastAsia="zh-CN"/>
        </w:rPr>
      </w:pPr>
    </w:p>
    <w:p w14:paraId="37D98E3D" w14:textId="77777777" w:rsidR="00E024CF" w:rsidRDefault="00E024CF" w:rsidP="00C82FCB">
      <w:pPr>
        <w:pStyle w:val="Doc-text2"/>
        <w:rPr>
          <w:rFonts w:eastAsia="宋体"/>
          <w:lang w:eastAsia="zh-CN"/>
        </w:rPr>
      </w:pPr>
    </w:p>
    <w:tbl>
      <w:tblPr>
        <w:tblStyle w:val="TableGrid"/>
        <w:tblW w:w="0" w:type="auto"/>
        <w:tblInd w:w="1622" w:type="dxa"/>
        <w:tblLook w:val="04A0" w:firstRow="1" w:lastRow="0" w:firstColumn="1" w:lastColumn="0" w:noHBand="0" w:noVBand="1"/>
      </w:tblPr>
      <w:tblGrid>
        <w:gridCol w:w="8798"/>
      </w:tblGrid>
      <w:tr w:rsidR="00E024CF" w14:paraId="17A85458" w14:textId="77777777" w:rsidTr="00E024CF">
        <w:tc>
          <w:tcPr>
            <w:tcW w:w="10420" w:type="dxa"/>
          </w:tcPr>
          <w:p w14:paraId="7B2E3CA5" w14:textId="77777777" w:rsidR="00E024CF" w:rsidRDefault="00E024CF" w:rsidP="00E024CF">
            <w:pPr>
              <w:pStyle w:val="Doc-text2"/>
              <w:ind w:left="0" w:firstLine="0"/>
              <w:rPr>
                <w:rFonts w:eastAsia="宋体"/>
                <w:lang w:eastAsia="zh-CN"/>
              </w:rPr>
            </w:pPr>
            <w:r>
              <w:rPr>
                <w:rFonts w:eastAsia="宋体" w:hint="eastAsia"/>
                <w:lang w:eastAsia="zh-CN"/>
              </w:rPr>
              <w:t xml:space="preserve">Agreements on </w:t>
            </w:r>
            <w:r w:rsidRPr="00E024CF">
              <w:rPr>
                <w:rFonts w:eastAsia="宋体"/>
                <w:lang w:eastAsia="zh-CN"/>
              </w:rPr>
              <w:t>Asymmetric DL sTRP/UL mTRP</w:t>
            </w:r>
          </w:p>
          <w:p w14:paraId="660A3B6F" w14:textId="77777777" w:rsidR="00FF080A" w:rsidRDefault="00FF080A" w:rsidP="00FF080A">
            <w:pPr>
              <w:pStyle w:val="Doc-text2"/>
              <w:rPr>
                <w:rFonts w:eastAsia="宋体"/>
                <w:i/>
                <w:highlight w:val="lightGray"/>
                <w:lang w:eastAsia="zh-CN"/>
              </w:rPr>
            </w:pPr>
          </w:p>
          <w:p w14:paraId="3196FBE0" w14:textId="77777777" w:rsidR="00FF080A" w:rsidRPr="00014045" w:rsidRDefault="00FF080A" w:rsidP="00FF080A">
            <w:pPr>
              <w:pStyle w:val="Agreement"/>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Pr="00014045">
              <w:rPr>
                <w:rFonts w:eastAsia="宋体" w:hint="eastAsia"/>
                <w:lang w:eastAsia="zh-CN"/>
              </w:rPr>
              <w:t>]</w:t>
            </w:r>
            <w:r w:rsidRPr="00014045">
              <w:rPr>
                <w:lang w:eastAsia="zh-CN"/>
              </w:rPr>
              <w:t xml:space="preserve"> is configured.”;</w:t>
            </w:r>
          </w:p>
          <w:p w14:paraId="2D2F752E" w14:textId="77777777" w:rsidR="00FF080A" w:rsidRDefault="00FF080A" w:rsidP="00FF080A">
            <w:pPr>
              <w:pStyle w:val="Comments"/>
              <w:rPr>
                <w:rFonts w:eastAsia="宋体"/>
                <w:lang w:eastAsia="zh-CN"/>
              </w:rPr>
            </w:pPr>
          </w:p>
          <w:p w14:paraId="10AF324A" w14:textId="77777777" w:rsidR="00FF080A" w:rsidRPr="00534D49" w:rsidRDefault="00FF080A" w:rsidP="00FF080A">
            <w:pPr>
              <w:pStyle w:val="Agreement"/>
              <w:rPr>
                <w:lang w:eastAsia="zh-CN"/>
              </w:rPr>
            </w:pPr>
            <w:r w:rsidRPr="00534D49">
              <w:rPr>
                <w:lang w:eastAsia="zh-CN"/>
              </w:rPr>
              <w:t xml:space="preserve">2TA operation is supported for </w:t>
            </w:r>
            <w:r>
              <w:rPr>
                <w:rFonts w:eastAsia="宋体"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2C290CC9" w14:textId="77777777" w:rsidR="00FF080A" w:rsidRDefault="00FF080A" w:rsidP="00FF080A">
            <w:pPr>
              <w:pStyle w:val="Comments"/>
              <w:rPr>
                <w:rFonts w:eastAsia="宋体"/>
                <w:lang w:eastAsia="zh-CN"/>
              </w:rPr>
            </w:pPr>
          </w:p>
          <w:p w14:paraId="3DDC54EF" w14:textId="77777777" w:rsidR="00FF080A" w:rsidRPr="006103E1" w:rsidRDefault="00FF080A" w:rsidP="00FF080A">
            <w:pPr>
              <w:pStyle w:val="Agreement"/>
              <w:rPr>
                <w:lang w:eastAsia="zh-CN"/>
              </w:rPr>
            </w:pPr>
            <w:r w:rsidRPr="006103E1">
              <w:rPr>
                <w:lang w:eastAsia="zh-CN"/>
              </w:rPr>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0C82021" w14:textId="77777777" w:rsidR="00FF080A" w:rsidRDefault="00FF080A" w:rsidP="00FF080A">
            <w:pPr>
              <w:pStyle w:val="Comments"/>
              <w:rPr>
                <w:rFonts w:eastAsia="宋体"/>
                <w:lang w:val="en-US" w:eastAsia="zh-CN"/>
              </w:rPr>
            </w:pPr>
          </w:p>
          <w:p w14:paraId="78858ED1" w14:textId="77777777" w:rsidR="00FF080A" w:rsidRPr="00E90A4F" w:rsidRDefault="00FF080A" w:rsidP="00FF080A">
            <w:pPr>
              <w:pStyle w:val="Agreement"/>
              <w:rPr>
                <w:rFonts w:eastAsia="宋体"/>
                <w:lang w:eastAsia="zh-CN"/>
              </w:rPr>
            </w:pPr>
            <w:r w:rsidRPr="00E90A4F">
              <w:rPr>
                <w:lang w:eastAsia="zh-CN"/>
              </w:rPr>
              <w:t>Rel-1</w:t>
            </w:r>
            <w:r w:rsidRPr="00E90A4F">
              <w:rPr>
                <w:rFonts w:eastAsia="宋体" w:hint="eastAsia"/>
                <w:lang w:eastAsia="zh-CN"/>
              </w:rPr>
              <w:t>7/18</w:t>
            </w:r>
            <w:r w:rsidRPr="00E90A4F">
              <w:rPr>
                <w:lang w:eastAsia="zh-CN"/>
              </w:rPr>
              <w:t xml:space="preserve"> Unified TCI States A/D MAC CE </w:t>
            </w:r>
            <w:r w:rsidRPr="00E90A4F">
              <w:rPr>
                <w:rFonts w:eastAsia="宋体" w:hint="eastAsia"/>
                <w:lang w:eastAsia="zh-CN"/>
              </w:rPr>
              <w:t xml:space="preserve">is reused </w:t>
            </w:r>
            <w:r w:rsidRPr="00E90A4F">
              <w:rPr>
                <w:lang w:eastAsia="zh-CN"/>
              </w:rPr>
              <w:t>for asymmetric DL sTRP/UL mTRP deployment.</w:t>
            </w:r>
            <w:r w:rsidRPr="00E90A4F">
              <w:rPr>
                <w:rFonts w:eastAsia="宋体" w:hint="eastAsia"/>
                <w:lang w:eastAsia="zh-CN"/>
              </w:rPr>
              <w:t xml:space="preserve"> </w:t>
            </w:r>
          </w:p>
          <w:p w14:paraId="36C4D94B" w14:textId="77777777" w:rsidR="00FF080A" w:rsidRPr="00E90A4F" w:rsidRDefault="00FF080A" w:rsidP="00FF080A">
            <w:pPr>
              <w:pStyle w:val="Agreement"/>
              <w:rPr>
                <w:lang w:eastAsia="zh-CN"/>
              </w:rPr>
            </w:pPr>
            <w:r w:rsidRPr="00E90A4F">
              <w:rPr>
                <w:rFonts w:eastAsia="宋体" w:hint="eastAsia"/>
                <w:lang w:eastAsia="zh-CN"/>
              </w:rPr>
              <w:t xml:space="preserve">No MAC spec impact is expect, can confirm in the post </w:t>
            </w:r>
            <w:r w:rsidRPr="00E90A4F">
              <w:rPr>
                <w:rFonts w:eastAsia="宋体"/>
                <w:lang w:eastAsia="zh-CN"/>
              </w:rPr>
              <w:t>meeting email</w:t>
            </w:r>
            <w:r w:rsidRPr="00E90A4F">
              <w:rPr>
                <w:rFonts w:eastAsia="宋体" w:hint="eastAsia"/>
                <w:lang w:eastAsia="zh-CN"/>
              </w:rPr>
              <w:t xml:space="preserve"> discussion</w:t>
            </w:r>
          </w:p>
          <w:p w14:paraId="37A05B17" w14:textId="77777777" w:rsidR="00FF080A" w:rsidRPr="00EF0DD9" w:rsidRDefault="00FF080A" w:rsidP="00FF080A">
            <w:pPr>
              <w:pStyle w:val="Doc-text2"/>
              <w:rPr>
                <w:rFonts w:eastAsia="宋体"/>
                <w:i/>
                <w:highlight w:val="cyan"/>
                <w:lang w:eastAsia="zh-CN"/>
              </w:rPr>
            </w:pPr>
          </w:p>
          <w:p w14:paraId="1DD361CA" w14:textId="77777777" w:rsidR="00FF080A" w:rsidRPr="00A0648E" w:rsidRDefault="00FF080A" w:rsidP="00FF080A">
            <w:pPr>
              <w:pStyle w:val="Agreement"/>
            </w:pPr>
            <w:r w:rsidRPr="00A0648E">
              <w:t>RAN2 understands UE maintains the internal configuration for this element (including Need R) in case the parent element (element in elementsToAddList) is absent as legacy.</w:t>
            </w:r>
          </w:p>
          <w:p w14:paraId="515B5374" w14:textId="77777777" w:rsidR="00FF080A" w:rsidRPr="00A0648E" w:rsidRDefault="00FF080A" w:rsidP="00FF080A">
            <w:pPr>
              <w:pStyle w:val="Agreement"/>
            </w:pPr>
            <w:r w:rsidRPr="00A0648E">
              <w:t xml:space="preserve">RAN2 to confirm that the PL offset value stored in the UE, i.e. in the internal UE configuration is not updated based on the MAC CE for PL update. </w:t>
            </w:r>
          </w:p>
          <w:p w14:paraId="379D7783" w14:textId="77777777" w:rsidR="00FF080A" w:rsidRPr="00A0648E" w:rsidRDefault="00FF080A" w:rsidP="00FF080A">
            <w:pPr>
              <w:pStyle w:val="Agreement"/>
            </w:pPr>
            <w:r w:rsidRPr="00A0648E">
              <w:lastRenderedPageBreak/>
              <w:t xml:space="preserve">RAN2 to confirm that the PL offset value stored in the source gNB/anchor gNB, i.e. in the UE RRC AS configuration, is not updated based on the MAC CE for PL update. </w:t>
            </w:r>
          </w:p>
          <w:p w14:paraId="2EFEA56C" w14:textId="77777777" w:rsidR="00FF080A" w:rsidRPr="00A0648E" w:rsidRDefault="00FF080A" w:rsidP="00FF080A">
            <w:pPr>
              <w:pStyle w:val="Agreement"/>
            </w:pPr>
            <w:r w:rsidRPr="00A0648E">
              <w:t>It is up to network implementation whether to 1) apply the stored RRC configured PL offset value to the UE in case the associated tci-State (i.e. the parent parameter in tci-StatesToAddList) is absent, or 2) release the stored RRC configured PL offset value in case PL update is absent and the associated tci-State (i.e. the parent parameter in tci-StatesToAddList) is present, or 3) configure a new RRC value to the UE for the associated tci-State during the RRC resume procedure. No specification change is needed.</w:t>
            </w:r>
          </w:p>
          <w:p w14:paraId="7A1CE8FD" w14:textId="77777777" w:rsidR="00FF080A" w:rsidRPr="00A0648E" w:rsidRDefault="00FF080A" w:rsidP="00FF080A">
            <w:pPr>
              <w:pStyle w:val="Agreement"/>
            </w:pPr>
            <w:r w:rsidRPr="00A0648E">
              <w:t>Need R is applied for PL offset.</w:t>
            </w:r>
          </w:p>
          <w:p w14:paraId="3BD28E42" w14:textId="77777777" w:rsidR="00E024CF" w:rsidRDefault="00E024CF" w:rsidP="00C82FCB">
            <w:pPr>
              <w:pStyle w:val="Doc-text2"/>
              <w:ind w:left="0" w:firstLine="0"/>
              <w:rPr>
                <w:rFonts w:eastAsia="宋体"/>
                <w:lang w:eastAsia="zh-CN"/>
              </w:rPr>
            </w:pPr>
          </w:p>
        </w:tc>
      </w:tr>
    </w:tbl>
    <w:p w14:paraId="667B056E" w14:textId="77777777" w:rsidR="00EF0DD9" w:rsidRDefault="00EF0DD9" w:rsidP="00C82FCB">
      <w:pPr>
        <w:pStyle w:val="Doc-text2"/>
        <w:rPr>
          <w:rFonts w:eastAsia="宋体"/>
          <w:lang w:eastAsia="zh-CN"/>
        </w:rPr>
      </w:pPr>
    </w:p>
    <w:p w14:paraId="6B006D14" w14:textId="77777777" w:rsidR="00E024CF" w:rsidRPr="00C82FCB" w:rsidRDefault="00E024CF" w:rsidP="00C82FCB">
      <w:pPr>
        <w:pStyle w:val="Doc-text2"/>
        <w:rPr>
          <w:rFonts w:eastAsia="宋体"/>
          <w:lang w:eastAsia="zh-CN"/>
        </w:rPr>
      </w:pPr>
    </w:p>
    <w:p w14:paraId="31EB812E" w14:textId="13C9F51F" w:rsidR="009F1B8F" w:rsidRPr="004C5DC7" w:rsidRDefault="009F1B8F" w:rsidP="009F1B8F">
      <w:pPr>
        <w:pStyle w:val="Doc-text2"/>
        <w:ind w:left="0" w:firstLine="0"/>
        <w:rPr>
          <w:rFonts w:eastAsia="宋体"/>
          <w:i/>
          <w:lang w:val="en-US" w:eastAsia="zh-CN"/>
        </w:rPr>
      </w:pPr>
      <w:r w:rsidRPr="004C5DC7">
        <w:rPr>
          <w:rFonts w:eastAsia="宋体" w:hint="eastAsia"/>
          <w:i/>
          <w:lang w:val="en-US" w:eastAsia="zh-CN"/>
        </w:rPr>
        <w:t xml:space="preserve">Chair: other </w:t>
      </w:r>
      <w:r w:rsidR="003A7484" w:rsidRPr="004C5DC7">
        <w:rPr>
          <w:rFonts w:eastAsia="宋体" w:hint="eastAsia"/>
          <w:i/>
          <w:lang w:val="en-US" w:eastAsia="zh-CN"/>
        </w:rPr>
        <w:t xml:space="preserve">issues </w:t>
      </w:r>
      <w:r w:rsidRPr="004C5DC7">
        <w:rPr>
          <w:rFonts w:eastAsia="宋体" w:hint="eastAsia"/>
          <w:i/>
          <w:lang w:val="en-US" w:eastAsia="zh-CN"/>
        </w:rPr>
        <w:t>can be discussed in the CB session if time allows</w:t>
      </w:r>
    </w:p>
    <w:p w14:paraId="3D4F9A9E" w14:textId="77777777" w:rsidR="009F1B8F" w:rsidRPr="009F1B8F" w:rsidRDefault="009F1B8F" w:rsidP="009F1B8F">
      <w:pPr>
        <w:pStyle w:val="Doc-text2"/>
        <w:rPr>
          <w:rFonts w:eastAsia="宋体"/>
          <w:lang w:eastAsia="zh-CN"/>
        </w:rPr>
      </w:pPr>
    </w:p>
    <w:p w14:paraId="7C08C849" w14:textId="2510FE82" w:rsidR="00C01663" w:rsidRDefault="00C01663" w:rsidP="00C01663">
      <w:pPr>
        <w:pStyle w:val="Doc-title"/>
        <w:rPr>
          <w:rFonts w:eastAsiaTheme="minorEastAsia"/>
        </w:rPr>
      </w:pPr>
      <w:r w:rsidRPr="00BB07BA">
        <w:rPr>
          <w:rFonts w:eastAsiaTheme="minorEastAsia"/>
        </w:rPr>
        <w:t>R2-2503388</w:t>
      </w:r>
      <w:r w:rsidRPr="00BB07BA">
        <w:rPr>
          <w:rFonts w:eastAsiaTheme="minorEastAsia"/>
        </w:rPr>
        <w:tab/>
        <w:t>RACH Procedure for Asymmetric DL sTRP/ UL mTRP</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7F89725" w14:textId="18008B1C" w:rsidR="00C01663" w:rsidRDefault="00C01663" w:rsidP="00C01663">
      <w:pPr>
        <w:pStyle w:val="Doc-title"/>
        <w:rPr>
          <w:rFonts w:eastAsiaTheme="minorEastAsia"/>
        </w:rPr>
      </w:pPr>
      <w:r w:rsidRPr="00BB07BA">
        <w:rPr>
          <w:rFonts w:eastAsiaTheme="minorEastAsia"/>
        </w:rPr>
        <w:t>R2-</w:t>
      </w:r>
      <w:bookmarkStart w:id="166" w:name="OLE_LINK185"/>
      <w:bookmarkStart w:id="167" w:name="OLE_LINK186"/>
      <w:r w:rsidRPr="00BB07BA">
        <w:rPr>
          <w:rFonts w:eastAsiaTheme="minorEastAsia"/>
        </w:rPr>
        <w:t>2503524</w:t>
      </w:r>
      <w:bookmarkEnd w:id="166"/>
      <w:bookmarkEnd w:id="167"/>
      <w:r w:rsidRPr="00BB07BA">
        <w:rPr>
          <w:rFonts w:eastAsiaTheme="minorEastAsia"/>
        </w:rPr>
        <w:tab/>
        <w:t>Enhancements for Asymmetric DL sTRP and UL mTRP</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CB65BF" w14:textId="67E56864" w:rsidR="00C01663" w:rsidRDefault="00C01663" w:rsidP="00C01663">
      <w:pPr>
        <w:pStyle w:val="Doc-title"/>
        <w:rPr>
          <w:rFonts w:eastAsiaTheme="minorEastAsia"/>
        </w:rPr>
      </w:pPr>
      <w:bookmarkStart w:id="168" w:name="OLE_LINK32"/>
      <w:r w:rsidRPr="00BB07BA">
        <w:rPr>
          <w:rFonts w:eastAsiaTheme="minorEastAsia"/>
        </w:rPr>
        <w:t>R2-2503626</w:t>
      </w:r>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8"/>
    <w:p w14:paraId="140B1B3E" w14:textId="66E2BF82" w:rsidR="00C01663" w:rsidRDefault="00C01663" w:rsidP="00C01663">
      <w:pPr>
        <w:pStyle w:val="Doc-title"/>
        <w:rPr>
          <w:rFonts w:eastAsia="宋体"/>
          <w:lang w:eastAsia="zh-CN"/>
        </w:rPr>
      </w:pPr>
      <w:r w:rsidRPr="00BB07BA">
        <w:rPr>
          <w:rFonts w:eastAsiaTheme="minorEastAsia"/>
        </w:rPr>
        <w:t>R2-</w:t>
      </w:r>
      <w:bookmarkStart w:id="169" w:name="OLE_LINK179"/>
      <w:r w:rsidRPr="00BB07BA">
        <w:rPr>
          <w:rFonts w:eastAsiaTheme="minorEastAsia"/>
        </w:rPr>
        <w:t>2503644</w:t>
      </w:r>
      <w:bookmarkEnd w:id="169"/>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920DE9C" w14:textId="23D9CFBF" w:rsidR="00C01663" w:rsidRDefault="00C01663" w:rsidP="00C01663">
      <w:pPr>
        <w:pStyle w:val="Doc-title"/>
        <w:rPr>
          <w:rFonts w:eastAsiaTheme="minorEastAsia"/>
        </w:rPr>
      </w:pPr>
      <w:r w:rsidRPr="00BB07BA">
        <w:rPr>
          <w:rFonts w:eastAsiaTheme="minorEastAsia"/>
        </w:rPr>
        <w:t>R2-2503735</w:t>
      </w:r>
      <w:r w:rsidRPr="00BB07BA">
        <w:rPr>
          <w:rFonts w:eastAsiaTheme="minorEastAsia"/>
        </w:rPr>
        <w:tab/>
        <w:t>Discussion on asymmetric UL mTRP in LTM cell switch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4D08CC48" w14:textId="76038CFA" w:rsidR="00C01663" w:rsidRDefault="00C01663" w:rsidP="00C01663">
      <w:pPr>
        <w:pStyle w:val="Doc-title"/>
        <w:rPr>
          <w:rFonts w:eastAsiaTheme="minorEastAsia"/>
        </w:rPr>
      </w:pPr>
      <w:bookmarkStart w:id="170" w:name="OLE_LINK60"/>
      <w:bookmarkStart w:id="171" w:name="OLE_LINK61"/>
      <w:r w:rsidRPr="00BB07BA">
        <w:rPr>
          <w:rFonts w:eastAsiaTheme="minorEastAsia"/>
        </w:rPr>
        <w:t>R2-2503741</w:t>
      </w:r>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70"/>
    <w:bookmarkEnd w:id="171"/>
    <w:p w14:paraId="6591B62D" w14:textId="014454AD" w:rsidR="00C01663" w:rsidRDefault="00C01663" w:rsidP="00C01663">
      <w:pPr>
        <w:pStyle w:val="Doc-title"/>
        <w:rPr>
          <w:rFonts w:eastAsiaTheme="minorEastAsia"/>
        </w:rPr>
      </w:pPr>
      <w:r w:rsidRPr="00BB07BA">
        <w:rPr>
          <w:rFonts w:eastAsiaTheme="minorEastAsia"/>
        </w:rPr>
        <w:t>R2-</w:t>
      </w:r>
      <w:bookmarkStart w:id="172" w:name="OLE_LINK187"/>
      <w:r w:rsidRPr="00BB07BA">
        <w:rPr>
          <w:rFonts w:eastAsiaTheme="minorEastAsia"/>
        </w:rPr>
        <w:t>2503820</w:t>
      </w:r>
      <w:bookmarkEnd w:id="172"/>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206DC41" w14:textId="35711C15" w:rsidR="00C01663" w:rsidRDefault="00C01663" w:rsidP="00C01663">
      <w:pPr>
        <w:pStyle w:val="Doc-title"/>
        <w:rPr>
          <w:rFonts w:eastAsiaTheme="minorEastAsia"/>
        </w:rPr>
      </w:pPr>
      <w:bookmarkStart w:id="173" w:name="OLE_LINK30"/>
      <w:r w:rsidRPr="00BB07BA">
        <w:rPr>
          <w:rFonts w:eastAsiaTheme="minorEastAsia"/>
        </w:rPr>
        <w:t>R2-</w:t>
      </w:r>
      <w:bookmarkStart w:id="174" w:name="OLE_LINK29"/>
      <w:r w:rsidRPr="00BB07BA">
        <w:rPr>
          <w:rFonts w:eastAsiaTheme="minorEastAsia"/>
        </w:rPr>
        <w:t>2503857</w:t>
      </w:r>
      <w:bookmarkEnd w:id="174"/>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73"/>
    <w:p w14:paraId="7C3C5F69" w14:textId="4F4F240D" w:rsidR="00C01663" w:rsidRDefault="00C01663" w:rsidP="00C01663">
      <w:pPr>
        <w:pStyle w:val="Doc-title"/>
        <w:rPr>
          <w:rFonts w:eastAsiaTheme="minorEastAsia"/>
        </w:rPr>
      </w:pPr>
      <w:r w:rsidRPr="00BB07BA">
        <w:rPr>
          <w:rFonts w:eastAsiaTheme="minorEastAsia"/>
        </w:rPr>
        <w:t>R2-2503917</w:t>
      </w:r>
      <w:r w:rsidRPr="00BB07BA">
        <w:rPr>
          <w:rFonts w:eastAsiaTheme="minorEastAsia"/>
        </w:rPr>
        <w:tab/>
        <w:t>Discussion on PL offset</w:t>
      </w:r>
      <w:r w:rsidRPr="00BB07BA">
        <w:rPr>
          <w:rFonts w:eastAsiaTheme="minorEastAsia"/>
        </w:rPr>
        <w:tab/>
        <w:t>Lenovo</w:t>
      </w:r>
      <w:r w:rsidRPr="00BB07BA">
        <w:rPr>
          <w:rFonts w:eastAsiaTheme="minorEastAsia"/>
        </w:rPr>
        <w:tab/>
        <w:t>discussion</w:t>
      </w:r>
      <w:r w:rsidRPr="00BB07BA">
        <w:rPr>
          <w:rFonts w:eastAsiaTheme="minorEastAsia"/>
        </w:rPr>
        <w:tab/>
        <w:t>Rel-19</w:t>
      </w:r>
    </w:p>
    <w:p w14:paraId="33252905" w14:textId="2A26E489" w:rsidR="00C01663" w:rsidRDefault="00C01663" w:rsidP="00C01663">
      <w:pPr>
        <w:pStyle w:val="Doc-title"/>
        <w:rPr>
          <w:rFonts w:eastAsiaTheme="minorEastAsia"/>
        </w:rPr>
      </w:pPr>
      <w:bookmarkStart w:id="175" w:name="OLE_LINK71"/>
      <w:bookmarkStart w:id="176" w:name="OLE_LINK72"/>
      <w:bookmarkStart w:id="177" w:name="OLE_LINK73"/>
      <w:r w:rsidRPr="00BB07BA">
        <w:rPr>
          <w:rFonts w:eastAsiaTheme="minorEastAsia"/>
        </w:rPr>
        <w:t>R2-</w:t>
      </w:r>
      <w:bookmarkStart w:id="178" w:name="OLE_LINK188"/>
      <w:bookmarkStart w:id="179" w:name="OLE_LINK189"/>
      <w:r w:rsidRPr="00BB07BA">
        <w:rPr>
          <w:rFonts w:eastAsiaTheme="minorEastAsia"/>
        </w:rPr>
        <w:t>2504031</w:t>
      </w:r>
      <w:bookmarkEnd w:id="178"/>
      <w:bookmarkEnd w:id="179"/>
      <w:r w:rsidRPr="00BB07BA">
        <w:rPr>
          <w:rFonts w:eastAsiaTheme="minorEastAsia"/>
        </w:rPr>
        <w:tab/>
        <w:t>Asymmetric DL/UL mTRP user plane impact from MIMO ph. 5</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3A3719E" w14:textId="311A1F22" w:rsidR="00C01663" w:rsidRDefault="00C01663" w:rsidP="00C01663">
      <w:pPr>
        <w:pStyle w:val="Doc-title"/>
        <w:rPr>
          <w:rFonts w:eastAsiaTheme="minorEastAsia"/>
        </w:rPr>
      </w:pPr>
      <w:bookmarkStart w:id="180" w:name="OLE_LINK63"/>
      <w:bookmarkStart w:id="181" w:name="OLE_LINK64"/>
      <w:bookmarkEnd w:id="175"/>
      <w:bookmarkEnd w:id="176"/>
      <w:bookmarkEnd w:id="177"/>
      <w:r w:rsidRPr="00BB07BA">
        <w:rPr>
          <w:rFonts w:eastAsiaTheme="minorEastAsia"/>
        </w:rPr>
        <w:t>R2-</w:t>
      </w:r>
      <w:bookmarkStart w:id="182" w:name="OLE_LINK190"/>
      <w:bookmarkStart w:id="183" w:name="OLE_LINK191"/>
      <w:r w:rsidRPr="00BB07BA">
        <w:rPr>
          <w:rFonts w:eastAsiaTheme="minorEastAsia"/>
        </w:rPr>
        <w:t>2504100</w:t>
      </w:r>
      <w:bookmarkEnd w:id="182"/>
      <w:bookmarkEnd w:id="183"/>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04A9B35" w14:textId="52291A24" w:rsidR="00C01663" w:rsidRDefault="00C01663" w:rsidP="00C01663">
      <w:pPr>
        <w:pStyle w:val="Doc-title"/>
        <w:rPr>
          <w:rFonts w:eastAsiaTheme="minorEastAsia"/>
        </w:rPr>
      </w:pPr>
      <w:bookmarkStart w:id="184" w:name="OLE_LINK5"/>
      <w:bookmarkStart w:id="185" w:name="OLE_LINK21"/>
      <w:bookmarkEnd w:id="180"/>
      <w:bookmarkEnd w:id="181"/>
      <w:r w:rsidRPr="00BB07BA">
        <w:rPr>
          <w:rFonts w:eastAsiaTheme="minorEastAsia"/>
        </w:rPr>
        <w:t>R2-2504211</w:t>
      </w:r>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310DCD" w14:textId="0DDCB92A" w:rsidR="00C01663" w:rsidRDefault="00C01663" w:rsidP="00C01663">
      <w:pPr>
        <w:pStyle w:val="Doc-title"/>
        <w:rPr>
          <w:rFonts w:eastAsiaTheme="minorEastAsia"/>
        </w:rPr>
      </w:pPr>
      <w:bookmarkStart w:id="186" w:name="OLE_LINK69"/>
      <w:bookmarkStart w:id="187" w:name="OLE_LINK70"/>
      <w:bookmarkEnd w:id="184"/>
      <w:bookmarkEnd w:id="185"/>
      <w:r w:rsidRPr="00BB07BA">
        <w:rPr>
          <w:rFonts w:eastAsiaTheme="minorEastAsia"/>
        </w:rPr>
        <w:t>R2-2504245</w:t>
      </w:r>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bookmarkEnd w:id="186"/>
    <w:bookmarkEnd w:id="187"/>
    <w:p w14:paraId="19EB719A" w14:textId="67B82AD1" w:rsidR="00C01663" w:rsidRDefault="00C01663" w:rsidP="00C01663">
      <w:pPr>
        <w:pStyle w:val="Doc-title"/>
        <w:rPr>
          <w:rFonts w:eastAsiaTheme="minorEastAsia"/>
        </w:rPr>
      </w:pPr>
      <w:r w:rsidRPr="00BB07BA">
        <w:rPr>
          <w:rFonts w:eastAsiaTheme="minorEastAsia"/>
        </w:rPr>
        <w:t>R2-2504248</w:t>
      </w:r>
      <w:r w:rsidRPr="00BB07BA">
        <w:rPr>
          <w:rFonts w:eastAsiaTheme="minorEastAsia"/>
        </w:rPr>
        <w:tab/>
        <w:t>Discussion on asymmetric DL sTRP/UL mTRP</w:t>
      </w:r>
      <w:r w:rsidRPr="00BB07BA">
        <w:rPr>
          <w:rFonts w:eastAsiaTheme="minorEastAsia"/>
        </w:rPr>
        <w:tab/>
        <w:t>China Telecom Corporation Ltd.</w:t>
      </w:r>
      <w:r w:rsidRPr="00BB07BA">
        <w:rPr>
          <w:rFonts w:eastAsiaTheme="minorEastAsia"/>
        </w:rPr>
        <w:tab/>
        <w:t>discussion</w:t>
      </w:r>
    </w:p>
    <w:p w14:paraId="7871EBA5" w14:textId="1F4F745C" w:rsidR="00C01663" w:rsidRDefault="00C01663" w:rsidP="00C01663">
      <w:pPr>
        <w:pStyle w:val="Doc-title"/>
        <w:rPr>
          <w:lang w:eastAsia="ja-JP"/>
        </w:rPr>
      </w:pPr>
      <w:r w:rsidRPr="00BB07BA">
        <w:rPr>
          <w:rFonts w:eastAsiaTheme="minorEastAsia"/>
        </w:rPr>
        <w:t>R2-2504368</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DD664D8" w14:textId="2321ED11" w:rsidR="000510F6" w:rsidRPr="000510F6" w:rsidRDefault="000510F6" w:rsidP="000510F6">
      <w:pPr>
        <w:pStyle w:val="Doc-text2"/>
        <w:rPr>
          <w:lang w:eastAsia="ja-JP"/>
        </w:rPr>
      </w:pPr>
      <w:r>
        <w:rPr>
          <w:rFonts w:hint="eastAsia"/>
          <w:lang w:eastAsia="ja-JP"/>
        </w:rPr>
        <w:t>=&gt; Revised in R2-2504665</w:t>
      </w:r>
    </w:p>
    <w:p w14:paraId="5C6F0CBB" w14:textId="77777777" w:rsidR="000510F6" w:rsidRPr="009F18B4" w:rsidRDefault="000510F6" w:rsidP="000510F6">
      <w:pPr>
        <w:pStyle w:val="Doc-title"/>
        <w:rPr>
          <w:lang w:eastAsia="ja-JP"/>
        </w:rPr>
      </w:pPr>
      <w:r w:rsidRPr="00BB07BA">
        <w:rPr>
          <w:rFonts w:eastAsiaTheme="minorEastAsia"/>
        </w:rPr>
        <w:t>R2-2504665</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r>
        <w:rPr>
          <w:rFonts w:eastAsiaTheme="minorEastAsia"/>
        </w:rPr>
        <w:tab/>
      </w:r>
      <w:r w:rsidRPr="00BB07BA">
        <w:rPr>
          <w:rFonts w:eastAsiaTheme="minorEastAsia"/>
        </w:rPr>
        <w:t>R2-2504368</w:t>
      </w:r>
      <w:r>
        <w:rPr>
          <w:lang w:eastAsia="ja-JP"/>
        </w:rPr>
        <w:tab/>
      </w:r>
      <w:r>
        <w:rPr>
          <w:rFonts w:hint="eastAsia"/>
          <w:lang w:eastAsia="ja-JP"/>
        </w:rPr>
        <w:t>Late</w:t>
      </w:r>
    </w:p>
    <w:p w14:paraId="456A1CD1" w14:textId="462FBE7F" w:rsidR="00C01663" w:rsidRDefault="00C01663" w:rsidP="00C01663">
      <w:pPr>
        <w:pStyle w:val="Doc-title"/>
        <w:rPr>
          <w:rFonts w:eastAsiaTheme="minorEastAsia"/>
        </w:rPr>
      </w:pPr>
      <w:bookmarkStart w:id="188" w:name="OLE_LINK37"/>
      <w:bookmarkStart w:id="189" w:name="OLE_LINK38"/>
      <w:r w:rsidRPr="00BB07BA">
        <w:rPr>
          <w:rFonts w:eastAsiaTheme="minorEastAsia"/>
        </w:rPr>
        <w:t>R2-</w:t>
      </w:r>
      <w:bookmarkStart w:id="190" w:name="OLE_LINK192"/>
      <w:bookmarkStart w:id="191" w:name="OLE_LINK193"/>
      <w:r w:rsidRPr="00BB07BA">
        <w:rPr>
          <w:rFonts w:eastAsiaTheme="minorEastAsia"/>
        </w:rPr>
        <w:t>2504625</w:t>
      </w:r>
      <w:bookmarkEnd w:id="190"/>
      <w:bookmarkEnd w:id="191"/>
      <w:r w:rsidRPr="00BB07BA">
        <w:rPr>
          <w:rFonts w:eastAsiaTheme="minorEastAsia"/>
        </w:rPr>
        <w:tab/>
        <w:t>Consideration on the Remaining Issues of Asymmetric TRP</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88"/>
    <w:bookmarkEnd w:id="189"/>
    <w:p w14:paraId="40724D35" w14:textId="77777777" w:rsidR="00C01663" w:rsidRPr="00C01663" w:rsidRDefault="00C01663" w:rsidP="00D550FF">
      <w:pPr>
        <w:pStyle w:val="Comments"/>
        <w:rPr>
          <w:lang w:val="en-US" w:eastAsia="ja-JP"/>
        </w:rPr>
      </w:pPr>
    </w:p>
    <w:p w14:paraId="139CA9A6" w14:textId="50FD1652" w:rsidR="003663E9" w:rsidRDefault="00745773" w:rsidP="008718D8">
      <w:pPr>
        <w:pStyle w:val="Heading3"/>
        <w:rPr>
          <w:rFonts w:eastAsia="宋体"/>
          <w:lang w:eastAsia="zh-CN"/>
        </w:rPr>
      </w:pPr>
      <w:r w:rsidRPr="008718D8">
        <w:rPr>
          <w:rFonts w:eastAsia="宋体"/>
          <w:lang w:eastAsia="zh-CN"/>
        </w:rPr>
        <w:t>8.12.3</w:t>
      </w:r>
      <w:r w:rsidR="004B37E5" w:rsidRPr="008718D8">
        <w:rPr>
          <w:rFonts w:eastAsia="宋体"/>
          <w:i/>
          <w:lang w:eastAsia="zh-CN"/>
        </w:rPr>
        <w:tab/>
      </w:r>
      <w:r w:rsidR="0062528A">
        <w:rPr>
          <w:rFonts w:eastAsia="宋体" w:hint="eastAsia"/>
          <w:lang w:eastAsia="zh-CN"/>
        </w:rPr>
        <w:t>Others</w:t>
      </w:r>
    </w:p>
    <w:p w14:paraId="2F59501A" w14:textId="0AA15294" w:rsidR="001D562D" w:rsidRPr="00C01663" w:rsidRDefault="00631967" w:rsidP="001D562D">
      <w:pPr>
        <w:pStyle w:val="Comments"/>
        <w:rPr>
          <w:lang w:val="en-US" w:eastAsia="ja-JP"/>
        </w:rPr>
      </w:pPr>
      <w:r>
        <w:rPr>
          <w:rFonts w:eastAsia="宋体" w:hint="eastAsia"/>
          <w:lang w:val="en-US" w:eastAsia="zh-CN"/>
        </w:rPr>
        <w:t>Other issues if not covered by the previous agenda items.</w:t>
      </w:r>
    </w:p>
    <w:p w14:paraId="720AE1F4" w14:textId="77777777" w:rsidR="007E1724" w:rsidRPr="00CB3498" w:rsidRDefault="007E1724" w:rsidP="007E1724">
      <w:pPr>
        <w:pStyle w:val="Comments"/>
        <w:rPr>
          <w:rFonts w:eastAsia="宋体"/>
          <w:sz w:val="20"/>
          <w:lang w:val="en-US" w:eastAsia="zh-CN"/>
        </w:rPr>
      </w:pPr>
    </w:p>
    <w:p w14:paraId="268B45C1" w14:textId="77777777" w:rsidR="007E1724" w:rsidRPr="00CB3498" w:rsidRDefault="007E1724" w:rsidP="007E1724">
      <w:pPr>
        <w:pStyle w:val="Comments"/>
        <w:rPr>
          <w:rFonts w:eastAsia="宋体"/>
          <w:sz w:val="20"/>
          <w:lang w:eastAsia="zh-CN"/>
        </w:rPr>
      </w:pPr>
      <w:r w:rsidRPr="00AD223E">
        <w:rPr>
          <w:rFonts w:eastAsia="宋体" w:hint="eastAsia"/>
          <w:sz w:val="20"/>
          <w:lang w:eastAsia="zh-CN"/>
        </w:rPr>
        <w:lastRenderedPageBreak/>
        <w:t>[</w:t>
      </w:r>
      <w:r w:rsidRPr="00AD223E">
        <w:rPr>
          <w:rFonts w:eastAsia="宋体"/>
          <w:sz w:val="20"/>
          <w:lang w:eastAsia="zh-CN"/>
        </w:rPr>
        <w:t>R2-2504210, Proposal 9: Discuss UE behavior when UE-initiated report is triggered but there is no valid PUCCH/PUSCH resource to transmit UE-initiated report (e.g., PUCCH resource is released by RRC and type-1 CG is cleared in MAC due to TAT expired).</w:t>
      </w:r>
      <w:r w:rsidRPr="00AD223E">
        <w:rPr>
          <w:rFonts w:eastAsia="宋体" w:hint="eastAsia"/>
          <w:sz w:val="20"/>
          <w:lang w:eastAsia="zh-CN"/>
        </w:rPr>
        <w:t>]</w:t>
      </w:r>
    </w:p>
    <w:p w14:paraId="0CF26F5F" w14:textId="77777777" w:rsidR="007E1724" w:rsidRDefault="007E1724" w:rsidP="007E1724">
      <w:pPr>
        <w:pStyle w:val="Doc-title"/>
        <w:rPr>
          <w:rFonts w:eastAsia="宋体"/>
          <w:lang w:eastAsia="zh-CN"/>
        </w:rPr>
      </w:pPr>
      <w:r w:rsidRPr="00BB07BA">
        <w:rPr>
          <w:rFonts w:eastAsiaTheme="minorEastAsia"/>
        </w:rPr>
        <w:t>R2-</w:t>
      </w:r>
      <w:bookmarkStart w:id="192" w:name="OLE_LINK41"/>
      <w:r w:rsidRPr="00BB07BA">
        <w:rPr>
          <w:rFonts w:eastAsiaTheme="minorEastAsia"/>
        </w:rPr>
        <w:t>2504626</w:t>
      </w:r>
      <w:bookmarkEnd w:id="192"/>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AA603EC" w14:textId="26D0BB1B" w:rsidR="00FC1DFD" w:rsidRPr="00FC1DFD" w:rsidRDefault="00FC1DFD" w:rsidP="00FC1DFD">
      <w:pPr>
        <w:pStyle w:val="Agreement"/>
        <w:rPr>
          <w:lang w:eastAsia="zh-CN"/>
        </w:rPr>
      </w:pPr>
      <w:r>
        <w:rPr>
          <w:rFonts w:hint="eastAsia"/>
          <w:lang w:eastAsia="zh-CN"/>
        </w:rPr>
        <w:t>Noted</w:t>
      </w:r>
    </w:p>
    <w:p w14:paraId="5D868BA2" w14:textId="5ECE73E3" w:rsidR="007E1724" w:rsidRPr="007E1724" w:rsidRDefault="007E1724" w:rsidP="007E1724">
      <w:pPr>
        <w:pStyle w:val="Doc-text2"/>
        <w:rPr>
          <w:rFonts w:eastAsia="宋体"/>
          <w:i/>
          <w:lang w:eastAsia="zh-CN"/>
        </w:rPr>
      </w:pPr>
      <w:r w:rsidRPr="00AC5748">
        <w:rPr>
          <w:rFonts w:eastAsia="宋体"/>
          <w:i/>
          <w:highlight w:val="lightGray"/>
          <w:lang w:eastAsia="zh-CN"/>
        </w:rPr>
        <w:t>Proposal 4: When UE-initiated report is triggered but there is no valid PUCCH/PUSCH resource to transmit UE-initiated report, the RACH procedure can be triggered without MAC spec impact/or enhancement.</w:t>
      </w:r>
    </w:p>
    <w:p w14:paraId="0DA79BA6" w14:textId="77777777" w:rsidR="007E1724" w:rsidRDefault="007E1724" w:rsidP="007E1724">
      <w:pPr>
        <w:pStyle w:val="Doc-text2"/>
        <w:rPr>
          <w:rFonts w:eastAsia="宋体"/>
          <w:lang w:val="en-US" w:eastAsia="zh-CN"/>
        </w:rPr>
      </w:pPr>
    </w:p>
    <w:p w14:paraId="79FC6E23" w14:textId="77777777" w:rsidR="008003D0" w:rsidRDefault="008003D0" w:rsidP="008003D0">
      <w:pPr>
        <w:pStyle w:val="Doc-title"/>
        <w:rPr>
          <w:rFonts w:eastAsia="宋体"/>
          <w:lang w:eastAsia="zh-CN"/>
        </w:rPr>
      </w:pPr>
      <w:r w:rsidRPr="00BB07BA">
        <w:rPr>
          <w:rFonts w:eastAsiaTheme="minorEastAsia"/>
        </w:rPr>
        <w:t>R2-</w:t>
      </w:r>
      <w:bookmarkStart w:id="193" w:name="OLE_LINK48"/>
      <w:r w:rsidRPr="00BB07BA">
        <w:rPr>
          <w:rFonts w:eastAsiaTheme="minorEastAsia"/>
        </w:rPr>
        <w:t>2504369</w:t>
      </w:r>
      <w:bookmarkEnd w:id="193"/>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0A6B7F4" w14:textId="49CEA184" w:rsidR="00FC1DFD" w:rsidRPr="00FC1DFD" w:rsidRDefault="00FC1DFD" w:rsidP="00FC1DFD">
      <w:pPr>
        <w:pStyle w:val="Agreement"/>
        <w:rPr>
          <w:lang w:eastAsia="zh-CN"/>
        </w:rPr>
      </w:pPr>
      <w:r>
        <w:rPr>
          <w:rFonts w:hint="eastAsia"/>
          <w:lang w:eastAsia="zh-CN"/>
        </w:rPr>
        <w:t>Noted</w:t>
      </w:r>
    </w:p>
    <w:p w14:paraId="7CB18E4E" w14:textId="77777777" w:rsidR="008003D0" w:rsidRPr="00404BE0" w:rsidRDefault="008003D0" w:rsidP="008003D0">
      <w:pPr>
        <w:pStyle w:val="Doc-text2"/>
        <w:rPr>
          <w:rFonts w:eastAsia="宋体"/>
          <w:i/>
          <w:highlight w:val="lightGray"/>
          <w:lang w:eastAsia="zh-CN"/>
        </w:rPr>
      </w:pPr>
      <w:r w:rsidRPr="00404BE0">
        <w:rPr>
          <w:rFonts w:eastAsia="宋体"/>
          <w:i/>
          <w:highlight w:val="lightGray"/>
          <w:lang w:eastAsia="zh-CN"/>
        </w:rPr>
        <w:t>Proposal 1: We believe that when a UEI report is triggered and TAT expires (UL out-of-sync), the UE should prioritize initiating random access (RACH) to recover synchronization, and the UEI report may be suspended or discarded.</w:t>
      </w:r>
    </w:p>
    <w:p w14:paraId="60E52D49" w14:textId="42AD5287" w:rsidR="008003D0" w:rsidRPr="008003D0" w:rsidRDefault="008003D0" w:rsidP="008003D0">
      <w:pPr>
        <w:pStyle w:val="Doc-text2"/>
        <w:rPr>
          <w:rFonts w:eastAsia="宋体"/>
          <w:i/>
          <w:lang w:eastAsia="zh-CN"/>
        </w:rPr>
      </w:pPr>
      <w:r w:rsidRPr="00404BE0">
        <w:rPr>
          <w:rFonts w:eastAsia="宋体"/>
          <w:i/>
          <w:highlight w:val="lightGray"/>
          <w:lang w:eastAsia="zh-CN"/>
        </w:rPr>
        <w:t>Proposal 2: When a UEI report is triggered and TAT expires, UEs with beam report buffering capabilities may prioritize initiating random access (RACH) and carry the UEI beam report in Msg3 or MsgA, though this mechanism requires further discussion on potential protocol impacts.</w:t>
      </w:r>
    </w:p>
    <w:p w14:paraId="5F71D628" w14:textId="77777777" w:rsidR="00B51343" w:rsidRDefault="00B51343" w:rsidP="00B51343">
      <w:pPr>
        <w:pStyle w:val="Doc-text2"/>
        <w:ind w:left="0" w:firstLine="0"/>
        <w:rPr>
          <w:rFonts w:eastAsia="宋体"/>
          <w:lang w:val="en-US" w:eastAsia="zh-CN"/>
        </w:rPr>
      </w:pPr>
    </w:p>
    <w:p w14:paraId="75D8917C" w14:textId="5F20D7B6" w:rsidR="0027265A" w:rsidRDefault="0027265A" w:rsidP="0027265A">
      <w:pPr>
        <w:pStyle w:val="Doc-text2"/>
        <w:rPr>
          <w:rFonts w:eastAsia="宋体"/>
          <w:lang w:eastAsia="zh-CN"/>
        </w:rPr>
      </w:pPr>
      <w:r>
        <w:rPr>
          <w:rFonts w:eastAsia="宋体" w:hint="eastAsia"/>
          <w:lang w:eastAsia="zh-CN"/>
        </w:rPr>
        <w:t>Discussion</w:t>
      </w:r>
    </w:p>
    <w:p w14:paraId="0A005CC1" w14:textId="2ECB18C6" w:rsidR="0027265A" w:rsidRDefault="0027265A" w:rsidP="0027265A">
      <w:pPr>
        <w:pStyle w:val="Doc-text2"/>
        <w:rPr>
          <w:rFonts w:eastAsia="宋体"/>
          <w:lang w:eastAsia="zh-CN"/>
        </w:rPr>
      </w:pPr>
      <w:r>
        <w:rPr>
          <w:rFonts w:eastAsia="宋体" w:hint="eastAsia"/>
          <w:lang w:eastAsia="zh-CN"/>
        </w:rPr>
        <w:t>-</w:t>
      </w:r>
      <w:r>
        <w:rPr>
          <w:rFonts w:eastAsia="宋体" w:hint="eastAsia"/>
          <w:lang w:eastAsia="zh-CN"/>
        </w:rPr>
        <w:tab/>
      </w:r>
      <w:r w:rsidR="00FF1B94">
        <w:rPr>
          <w:rFonts w:eastAsia="宋体" w:hint="eastAsia"/>
          <w:lang w:eastAsia="zh-CN"/>
        </w:rPr>
        <w:t>LG E</w:t>
      </w:r>
      <w:r w:rsidR="006A7405">
        <w:rPr>
          <w:rFonts w:eastAsia="宋体" w:hint="eastAsia"/>
          <w:lang w:eastAsia="zh-CN"/>
        </w:rPr>
        <w:t xml:space="preserve"> wonder whether ZTE proposal means the RACH is triggered to send the UEI BM</w:t>
      </w:r>
      <w:r w:rsidR="00D81166">
        <w:rPr>
          <w:rFonts w:eastAsia="宋体" w:hint="eastAsia"/>
          <w:lang w:eastAsia="zh-CN"/>
        </w:rPr>
        <w:t xml:space="preserve">, and think if </w:t>
      </w:r>
      <w:r w:rsidR="00D81166">
        <w:rPr>
          <w:rFonts w:eastAsia="宋体"/>
          <w:lang w:eastAsia="zh-CN"/>
        </w:rPr>
        <w:t>this</w:t>
      </w:r>
      <w:r w:rsidR="00D81166">
        <w:rPr>
          <w:rFonts w:eastAsia="宋体" w:hint="eastAsia"/>
          <w:lang w:eastAsia="zh-CN"/>
        </w:rPr>
        <w:t xml:space="preserve"> is the case there is MAC impact.</w:t>
      </w:r>
    </w:p>
    <w:p w14:paraId="6C73ED5B" w14:textId="2A58EFBB"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 xml:space="preserve">Samsung think this involves a new case to trigger the RACH. </w:t>
      </w:r>
    </w:p>
    <w:p w14:paraId="30F199BF" w14:textId="57C3FBBA"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OPPO</w:t>
      </w:r>
      <w:r w:rsidR="009B0B5B">
        <w:rPr>
          <w:rFonts w:eastAsia="宋体" w:hint="eastAsia"/>
          <w:lang w:eastAsia="zh-CN"/>
        </w:rPr>
        <w:t xml:space="preserve"> think ZTE </w:t>
      </w:r>
      <w:r w:rsidR="009B0B5B">
        <w:rPr>
          <w:rFonts w:eastAsia="宋体"/>
          <w:lang w:eastAsia="zh-CN"/>
        </w:rPr>
        <w:t>proposal</w:t>
      </w:r>
      <w:r w:rsidR="009B0B5B">
        <w:rPr>
          <w:rFonts w:eastAsia="宋体" w:hint="eastAsia"/>
          <w:lang w:eastAsia="zh-CN"/>
        </w:rPr>
        <w:t xml:space="preserve"> is enhancement and think NW should provide UL grant. </w:t>
      </w:r>
    </w:p>
    <w:p w14:paraId="149CF3E0" w14:textId="3F820439" w:rsidR="009B0B5B" w:rsidRDefault="009B0B5B" w:rsidP="0027265A">
      <w:pPr>
        <w:pStyle w:val="Doc-text2"/>
        <w:rPr>
          <w:rFonts w:eastAsia="宋体"/>
          <w:lang w:eastAsia="zh-CN"/>
        </w:rPr>
      </w:pPr>
      <w:r>
        <w:rPr>
          <w:rFonts w:eastAsia="宋体" w:hint="eastAsia"/>
          <w:lang w:eastAsia="zh-CN"/>
        </w:rPr>
        <w:t>-</w:t>
      </w:r>
      <w:r>
        <w:rPr>
          <w:rFonts w:eastAsia="宋体" w:hint="eastAsia"/>
          <w:lang w:eastAsia="zh-CN"/>
        </w:rPr>
        <w:tab/>
        <w:t xml:space="preserve">Nokia </w:t>
      </w:r>
      <w:r w:rsidR="00A71D61">
        <w:rPr>
          <w:rFonts w:eastAsia="宋体" w:hint="eastAsia"/>
          <w:lang w:eastAsia="zh-CN"/>
        </w:rPr>
        <w:t xml:space="preserve">think the first PUCCH is </w:t>
      </w:r>
      <w:r w:rsidR="00A71D61">
        <w:rPr>
          <w:rFonts w:eastAsia="宋体"/>
          <w:lang w:eastAsia="zh-CN"/>
        </w:rPr>
        <w:t>similar</w:t>
      </w:r>
      <w:r w:rsidR="00A71D61">
        <w:rPr>
          <w:rFonts w:eastAsia="宋体" w:hint="eastAsia"/>
          <w:lang w:eastAsia="zh-CN"/>
        </w:rPr>
        <w:t xml:space="preserve"> to SR </w:t>
      </w:r>
      <w:r w:rsidR="00A71D61">
        <w:rPr>
          <w:rFonts w:eastAsia="宋体"/>
          <w:lang w:eastAsia="zh-CN"/>
        </w:rPr>
        <w:t>behaviour</w:t>
      </w:r>
      <w:r w:rsidR="0021194C">
        <w:rPr>
          <w:rFonts w:eastAsia="宋体" w:hint="eastAsia"/>
          <w:lang w:eastAsia="zh-CN"/>
        </w:rPr>
        <w:t>, and think there is some MAC impact</w:t>
      </w:r>
      <w:r w:rsidR="00A71D61">
        <w:rPr>
          <w:rFonts w:eastAsia="宋体" w:hint="eastAsia"/>
          <w:lang w:eastAsia="zh-CN"/>
        </w:rPr>
        <w:t xml:space="preserve">. </w:t>
      </w:r>
    </w:p>
    <w:p w14:paraId="69129E54" w14:textId="7A959715" w:rsidR="005E5BD6" w:rsidRDefault="005E5BD6" w:rsidP="0027265A">
      <w:pPr>
        <w:pStyle w:val="Doc-text2"/>
        <w:rPr>
          <w:rFonts w:eastAsia="宋体"/>
          <w:lang w:eastAsia="zh-CN"/>
        </w:rPr>
      </w:pPr>
      <w:r>
        <w:rPr>
          <w:rFonts w:eastAsia="宋体" w:hint="eastAsia"/>
          <w:lang w:eastAsia="zh-CN"/>
        </w:rPr>
        <w:t>-</w:t>
      </w:r>
      <w:r>
        <w:rPr>
          <w:rFonts w:eastAsia="宋体" w:hint="eastAsia"/>
          <w:lang w:eastAsia="zh-CN"/>
        </w:rPr>
        <w:tab/>
        <w:t>Apple think we need to discuss the case of TAT expiration, whether the resource for the 1</w:t>
      </w:r>
      <w:r w:rsidRPr="005E5BD6">
        <w:rPr>
          <w:rFonts w:eastAsia="宋体" w:hint="eastAsia"/>
          <w:vertAlign w:val="superscript"/>
          <w:lang w:eastAsia="zh-CN"/>
        </w:rPr>
        <w:t>st</w:t>
      </w:r>
      <w:r>
        <w:rPr>
          <w:rFonts w:eastAsia="宋体" w:hint="eastAsia"/>
          <w:lang w:eastAsia="zh-CN"/>
        </w:rPr>
        <w:t xml:space="preserve"> PUCCH is released or not. </w:t>
      </w:r>
      <w:r w:rsidR="00972751">
        <w:rPr>
          <w:rFonts w:eastAsia="宋体" w:hint="eastAsia"/>
          <w:lang w:eastAsia="zh-CN"/>
        </w:rPr>
        <w:t xml:space="preserve">HW think in this case the PUCCH/PUSCH resources are released. </w:t>
      </w:r>
    </w:p>
    <w:p w14:paraId="57D1F391" w14:textId="7BF68DBF" w:rsidR="00972751" w:rsidRPr="0027265A" w:rsidRDefault="00972751" w:rsidP="0027265A">
      <w:pPr>
        <w:pStyle w:val="Doc-text2"/>
        <w:rPr>
          <w:rFonts w:eastAsia="宋体"/>
          <w:lang w:eastAsia="zh-CN"/>
        </w:rPr>
      </w:pPr>
      <w:r>
        <w:rPr>
          <w:rFonts w:eastAsia="宋体" w:hint="eastAsia"/>
          <w:lang w:eastAsia="zh-CN"/>
        </w:rPr>
        <w:t>-</w:t>
      </w:r>
      <w:r>
        <w:rPr>
          <w:rFonts w:eastAsia="宋体" w:hint="eastAsia"/>
          <w:lang w:eastAsia="zh-CN"/>
        </w:rPr>
        <w:tab/>
        <w:t>CATT</w:t>
      </w:r>
      <w:r w:rsidR="00995BD2">
        <w:rPr>
          <w:rFonts w:eastAsia="宋体" w:hint="eastAsia"/>
          <w:lang w:eastAsia="zh-CN"/>
        </w:rPr>
        <w:t xml:space="preserve"> think we need also to discuss that if RACH is triggered, whether the BM report is kept or discarded (e.g., due to outdated CSI), and think this is related to RAN1 discussion. </w:t>
      </w:r>
    </w:p>
    <w:p w14:paraId="04468414" w14:textId="21A06B50" w:rsidR="00995BD2" w:rsidRDefault="00995BD2" w:rsidP="00995BD2">
      <w:pPr>
        <w:pStyle w:val="Doc-text2"/>
        <w:rPr>
          <w:rFonts w:eastAsia="宋体"/>
          <w:lang w:eastAsia="zh-CN"/>
        </w:rPr>
      </w:pPr>
    </w:p>
    <w:p w14:paraId="2045AC23" w14:textId="16F8ED3A" w:rsidR="00995BD2" w:rsidRPr="00202713" w:rsidRDefault="00995BD2" w:rsidP="00117749">
      <w:pPr>
        <w:pStyle w:val="EmailDiscussion"/>
      </w:pPr>
      <w:r w:rsidRPr="00202713">
        <w:t>[AT1</w:t>
      </w:r>
      <w:r w:rsidRPr="00202713">
        <w:rPr>
          <w:rFonts w:eastAsia="宋体" w:hint="eastAsia"/>
          <w:lang w:eastAsia="zh-CN"/>
        </w:rPr>
        <w:t>30</w:t>
      </w:r>
      <w:r w:rsidRPr="00202713">
        <w:t>][20</w:t>
      </w:r>
      <w:r w:rsidRPr="00202713">
        <w:rPr>
          <w:rFonts w:eastAsia="宋体" w:hint="eastAsia"/>
          <w:lang w:eastAsia="zh-CN"/>
        </w:rPr>
        <w:t>2</w:t>
      </w:r>
      <w:r w:rsidRPr="00202713">
        <w:t>][</w:t>
      </w:r>
      <w:r w:rsidRPr="00202713">
        <w:rPr>
          <w:rFonts w:eastAsia="Malgun Gothic" w:cs="Arial"/>
          <w:szCs w:val="20"/>
          <w:lang w:val="en-US" w:eastAsia="en-US"/>
        </w:rPr>
        <w:t>MIMO_Ph5</w:t>
      </w:r>
      <w:r w:rsidR="00117749" w:rsidRPr="00202713">
        <w:t xml:space="preserve">] </w:t>
      </w:r>
      <w:r w:rsidR="00117749" w:rsidRPr="00202713">
        <w:rPr>
          <w:rFonts w:eastAsia="宋体" w:hint="eastAsia"/>
          <w:lang w:eastAsia="zh-CN"/>
        </w:rPr>
        <w:t xml:space="preserve">On </w:t>
      </w:r>
      <w:r w:rsidR="00117749" w:rsidRPr="00202713">
        <w:rPr>
          <w:rFonts w:eastAsia="宋体"/>
          <w:lang w:eastAsia="zh-CN"/>
        </w:rPr>
        <w:t xml:space="preserve">UE </w:t>
      </w:r>
      <w:r w:rsidR="001157B4" w:rsidRPr="00202713">
        <w:rPr>
          <w:rFonts w:eastAsia="宋体"/>
          <w:lang w:eastAsia="zh-CN"/>
        </w:rPr>
        <w:t>behaviour</w:t>
      </w:r>
      <w:r w:rsidR="00117749" w:rsidRPr="00202713">
        <w:rPr>
          <w:rFonts w:eastAsia="宋体"/>
          <w:lang w:eastAsia="zh-CN"/>
        </w:rPr>
        <w:t xml:space="preserve"> when UE-initiated report is triggered but there is no valid PUCCH/PUSCH resource </w:t>
      </w:r>
      <w:r w:rsidRPr="00202713">
        <w:rPr>
          <w:rFonts w:eastAsia="宋体" w:hint="eastAsia"/>
          <w:lang w:eastAsia="zh-CN"/>
        </w:rPr>
        <w:t>(</w:t>
      </w:r>
      <w:r w:rsidR="00124D78" w:rsidRPr="00202713">
        <w:rPr>
          <w:rFonts w:eastAsia="宋体" w:hint="eastAsia"/>
          <w:lang w:eastAsia="zh-CN"/>
        </w:rPr>
        <w:t>Samsung</w:t>
      </w:r>
      <w:r w:rsidRPr="00202713">
        <w:rPr>
          <w:rFonts w:eastAsia="宋体" w:hint="eastAsia"/>
          <w:lang w:eastAsia="zh-CN"/>
        </w:rPr>
        <w:t>)</w:t>
      </w:r>
    </w:p>
    <w:p w14:paraId="2BE98F63" w14:textId="09DF9311" w:rsidR="00995BD2" w:rsidRPr="000C440B" w:rsidRDefault="00995BD2" w:rsidP="00995BD2">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w:t>
      </w:r>
      <w:r w:rsidR="001157B4">
        <w:rPr>
          <w:rFonts w:eastAsia="宋体"/>
          <w:lang w:eastAsia="zh-CN"/>
        </w:rPr>
        <w:t xml:space="preserve">the </w:t>
      </w:r>
      <w:r w:rsidR="001157B4">
        <w:rPr>
          <w:rFonts w:eastAsia="宋体" w:hint="eastAsia"/>
          <w:lang w:eastAsia="zh-CN"/>
        </w:rPr>
        <w:t>UE behaviour</w:t>
      </w:r>
      <w:r w:rsidRPr="00995BD2">
        <w:rPr>
          <w:rFonts w:eastAsia="宋体"/>
          <w:lang w:eastAsia="zh-CN"/>
        </w:rPr>
        <w:t xml:space="preserve"> when</w:t>
      </w:r>
      <w:r w:rsidR="001157B4">
        <w:rPr>
          <w:rFonts w:eastAsia="宋体" w:hint="eastAsia"/>
          <w:lang w:eastAsia="zh-CN"/>
        </w:rPr>
        <w:t xml:space="preserve"> TAT expires and there is </w:t>
      </w:r>
      <w:r w:rsidRPr="00995BD2">
        <w:rPr>
          <w:rFonts w:eastAsia="宋体"/>
          <w:lang w:eastAsia="zh-CN"/>
        </w:rPr>
        <w:t>no valid PUCCH/PUSCH resource t</w:t>
      </w:r>
      <w:r>
        <w:rPr>
          <w:rFonts w:eastAsia="宋体"/>
          <w:lang w:eastAsia="zh-CN"/>
        </w:rPr>
        <w:t>o transmit UE-initiated report</w:t>
      </w:r>
    </w:p>
    <w:p w14:paraId="3A2E862F" w14:textId="752EF4BD" w:rsidR="00995BD2" w:rsidRPr="000C440B" w:rsidRDefault="00995BD2" w:rsidP="00995BD2">
      <w:pPr>
        <w:pStyle w:val="EmailDiscussion2"/>
        <w:rPr>
          <w:rFonts w:eastAsia="宋体"/>
          <w:lang w:eastAsia="zh-CN"/>
        </w:rPr>
      </w:pPr>
      <w:r>
        <w:rPr>
          <w:rFonts w:eastAsia="宋体"/>
          <w:lang w:eastAsia="zh-CN"/>
        </w:rPr>
        <w:tab/>
      </w:r>
      <w:r>
        <w:t>Intended outcome: Summary</w:t>
      </w:r>
      <w:r>
        <w:rPr>
          <w:rFonts w:eastAsia="宋体" w:hint="eastAsia"/>
          <w:lang w:eastAsia="zh-CN"/>
        </w:rPr>
        <w:t xml:space="preserve"> with </w:t>
      </w:r>
      <w:r>
        <w:rPr>
          <w:rFonts w:eastAsia="宋体"/>
          <w:lang w:eastAsia="zh-CN"/>
        </w:rPr>
        <w:t>P</w:t>
      </w:r>
      <w:r>
        <w:t>roposals in R2-250473</w:t>
      </w:r>
      <w:r>
        <w:rPr>
          <w:rFonts w:eastAsia="宋体" w:hint="eastAsia"/>
          <w:lang w:eastAsia="zh-CN"/>
        </w:rPr>
        <w:t>2.</w:t>
      </w:r>
    </w:p>
    <w:p w14:paraId="25DE7BEA" w14:textId="77777777" w:rsidR="00995BD2" w:rsidRDefault="00995BD2" w:rsidP="00995BD2">
      <w:pPr>
        <w:pStyle w:val="EmailDiscussion2"/>
        <w:rPr>
          <w:rFonts w:eastAsia="宋体"/>
          <w:lang w:eastAsia="zh-CN"/>
        </w:rPr>
      </w:pPr>
      <w:r>
        <w:tab/>
        <w:t xml:space="preserve">Deadline: </w:t>
      </w:r>
      <w:r>
        <w:rPr>
          <w:rFonts w:eastAsia="宋体" w:hint="eastAsia"/>
          <w:lang w:eastAsia="zh-CN"/>
        </w:rPr>
        <w:t>before Friday CB</w:t>
      </w:r>
    </w:p>
    <w:p w14:paraId="64354AF2" w14:textId="77777777" w:rsidR="00995BD2" w:rsidRDefault="00995BD2" w:rsidP="00B51343">
      <w:pPr>
        <w:pStyle w:val="Doc-text2"/>
        <w:ind w:left="0" w:firstLine="0"/>
        <w:rPr>
          <w:rFonts w:eastAsia="宋体"/>
          <w:lang w:val="en-US" w:eastAsia="zh-CN"/>
        </w:rPr>
      </w:pPr>
    </w:p>
    <w:p w14:paraId="23D230B1" w14:textId="6ACC4123" w:rsidR="00D736B6" w:rsidRDefault="00D736B6" w:rsidP="00B51343">
      <w:pPr>
        <w:pStyle w:val="Doc-text2"/>
        <w:ind w:left="0" w:firstLine="0"/>
        <w:rPr>
          <w:rFonts w:eastAsia="宋体"/>
          <w:lang w:eastAsia="zh-CN"/>
        </w:rPr>
      </w:pPr>
      <w:r w:rsidRPr="00202713">
        <w:t>R2-250473</w:t>
      </w:r>
      <w:r w:rsidRPr="00202713">
        <w:rPr>
          <w:rFonts w:eastAsia="宋体" w:hint="eastAsia"/>
          <w:lang w:eastAsia="zh-CN"/>
        </w:rPr>
        <w:t>2</w:t>
      </w:r>
      <w:r w:rsidR="00202713" w:rsidRPr="00202713">
        <w:rPr>
          <w:rFonts w:eastAsia="宋体" w:hint="eastAsia"/>
          <w:lang w:eastAsia="zh-CN"/>
        </w:rPr>
        <w:tab/>
      </w:r>
      <w:r w:rsidR="00202713" w:rsidRPr="00202713">
        <w:rPr>
          <w:rFonts w:eastAsia="宋体"/>
          <w:lang w:eastAsia="zh-CN"/>
        </w:rPr>
        <w:t>Report of offline discussion [AT130][202][MIMO_Ph5]</w:t>
      </w:r>
      <w:r w:rsidR="00BB39AD">
        <w:rPr>
          <w:rFonts w:eastAsia="宋体" w:hint="eastAsia"/>
          <w:lang w:eastAsia="zh-CN"/>
        </w:rPr>
        <w:tab/>
      </w:r>
      <w:r w:rsidR="00BB39AD" w:rsidRPr="00BB39AD">
        <w:rPr>
          <w:rFonts w:eastAsia="宋体"/>
          <w:lang w:eastAsia="zh-CN"/>
        </w:rPr>
        <w:t>Samsung</w:t>
      </w:r>
      <w:r w:rsidR="00BB39AD" w:rsidRPr="00BB39AD">
        <w:rPr>
          <w:rFonts w:eastAsia="宋体"/>
          <w:lang w:eastAsia="zh-CN"/>
        </w:rPr>
        <w:tab/>
        <w:t>discussion</w:t>
      </w:r>
      <w:r w:rsidR="00BB39AD" w:rsidRPr="00BB39AD">
        <w:rPr>
          <w:rFonts w:eastAsia="宋体"/>
          <w:lang w:eastAsia="zh-CN"/>
        </w:rPr>
        <w:tab/>
        <w:t>Rel-19</w:t>
      </w:r>
      <w:r w:rsidR="00BB39AD" w:rsidRPr="00BB39AD">
        <w:rPr>
          <w:rFonts w:eastAsia="宋体"/>
          <w:lang w:eastAsia="zh-CN"/>
        </w:rPr>
        <w:tab/>
        <w:t>NR_MIMO_Ph5-Core</w:t>
      </w:r>
    </w:p>
    <w:p w14:paraId="070EB51B" w14:textId="56A5658D" w:rsidR="00A0233D" w:rsidRDefault="00A0233D" w:rsidP="00A0233D">
      <w:pPr>
        <w:pStyle w:val="Agreement"/>
        <w:rPr>
          <w:lang w:eastAsia="zh-CN"/>
        </w:rPr>
      </w:pPr>
      <w:r>
        <w:rPr>
          <w:rFonts w:hint="eastAsia"/>
          <w:lang w:eastAsia="zh-CN"/>
        </w:rPr>
        <w:t>Noted</w:t>
      </w:r>
    </w:p>
    <w:p w14:paraId="399C24A9" w14:textId="77777777" w:rsidR="008B23E5" w:rsidRPr="00202713" w:rsidRDefault="008B23E5" w:rsidP="008B23E5">
      <w:pPr>
        <w:pStyle w:val="Doc-text2"/>
        <w:rPr>
          <w:i/>
          <w:highlight w:val="lightGray"/>
        </w:rPr>
      </w:pPr>
      <w:r w:rsidRPr="00202713">
        <w:rPr>
          <w:i/>
          <w:highlight w:val="lightGray"/>
        </w:rPr>
        <w:t>Proposal 1: When TAT expires, UE releases PUCCH resource for mode-A/B UEI report and clears type-1 CG for mode-B UEI report.</w:t>
      </w:r>
    </w:p>
    <w:p w14:paraId="36373060" w14:textId="77777777" w:rsidR="008B23E5" w:rsidRPr="00202713" w:rsidRDefault="008B23E5" w:rsidP="008B23E5">
      <w:pPr>
        <w:pStyle w:val="Doc-text2"/>
        <w:rPr>
          <w:i/>
          <w:highlight w:val="lightGray"/>
        </w:rPr>
      </w:pPr>
      <w:r w:rsidRPr="00202713">
        <w:rPr>
          <w:i/>
          <w:highlight w:val="lightGray"/>
        </w:rPr>
        <w:t>Proposal 2: (10/14) UE initiates RA procedure at least for the following cases:</w:t>
      </w:r>
    </w:p>
    <w:p w14:paraId="7E47A990" w14:textId="77777777" w:rsidR="008B23E5" w:rsidRPr="00202713" w:rsidRDefault="008B23E5" w:rsidP="008B23E5">
      <w:pPr>
        <w:pStyle w:val="Doc-text2"/>
        <w:rPr>
          <w:i/>
          <w:highlight w:val="lightGray"/>
        </w:rPr>
      </w:pPr>
      <w:r w:rsidRPr="00202713">
        <w:rPr>
          <w:i/>
          <w:highlight w:val="lightGray"/>
        </w:rPr>
        <w:t>Case 1: If a UEI report is triggered and TAT is expired before mode-A/B PUCCH transmission for this report</w:t>
      </w:r>
    </w:p>
    <w:p w14:paraId="1E40FF96" w14:textId="77777777" w:rsidR="008B23E5" w:rsidRPr="00202713" w:rsidRDefault="008B23E5" w:rsidP="008B23E5">
      <w:pPr>
        <w:pStyle w:val="Doc-text2"/>
        <w:rPr>
          <w:i/>
          <w:highlight w:val="lightGray"/>
        </w:rPr>
      </w:pPr>
      <w:r w:rsidRPr="00202713">
        <w:rPr>
          <w:i/>
          <w:highlight w:val="lightGray"/>
        </w:rPr>
        <w:t>Case 2: If a UEI report is triggered and TAT is expired between PUCCH and PUSCH transmission for this report.</w:t>
      </w:r>
    </w:p>
    <w:p w14:paraId="5F99B111" w14:textId="30D26AA9" w:rsidR="008B23E5" w:rsidRPr="008B23E5" w:rsidRDefault="008B23E5" w:rsidP="008B23E5">
      <w:pPr>
        <w:pStyle w:val="Doc-text2"/>
        <w:rPr>
          <w:i/>
        </w:rPr>
      </w:pPr>
      <w:r w:rsidRPr="00202713">
        <w:rPr>
          <w:i/>
          <w:highlight w:val="lightGray"/>
        </w:rPr>
        <w:t>Proposal 3: If PUCCH/PUSCH resource for UEI report is released/cleared, and RA is triggered, UE waits for NW to reconfigure resource.</w:t>
      </w:r>
    </w:p>
    <w:p w14:paraId="51A2B9F6" w14:textId="77777777" w:rsidR="00D736B6" w:rsidRDefault="00D736B6" w:rsidP="00B51343">
      <w:pPr>
        <w:pStyle w:val="Doc-text2"/>
        <w:ind w:left="0" w:firstLine="0"/>
        <w:rPr>
          <w:rFonts w:eastAsia="宋体"/>
          <w:lang w:val="en-US" w:eastAsia="zh-CN"/>
        </w:rPr>
      </w:pPr>
    </w:p>
    <w:p w14:paraId="5C28C91D" w14:textId="631EB189" w:rsidR="007A6F84" w:rsidRPr="004A3725" w:rsidRDefault="007A6F84" w:rsidP="007A6F84">
      <w:pPr>
        <w:pStyle w:val="Agreement"/>
        <w:rPr>
          <w:rFonts w:eastAsia="宋体"/>
          <w:lang w:val="en-US" w:eastAsia="zh-CN"/>
        </w:rPr>
      </w:pPr>
      <w:r w:rsidRPr="004A3725">
        <w:t xml:space="preserve">When </w:t>
      </w:r>
      <w:r w:rsidRPr="004A3725">
        <w:rPr>
          <w:rFonts w:eastAsia="宋体" w:hint="eastAsia"/>
          <w:lang w:eastAsia="zh-CN"/>
        </w:rPr>
        <w:t xml:space="preserve">the </w:t>
      </w:r>
      <w:r w:rsidRPr="004A3725">
        <w:t>TAT</w:t>
      </w:r>
      <w:r w:rsidRPr="004A3725">
        <w:rPr>
          <w:rFonts w:eastAsia="宋体" w:hint="eastAsia"/>
          <w:lang w:eastAsia="zh-CN"/>
        </w:rPr>
        <w:t xml:space="preserve"> of the pTAG</w:t>
      </w:r>
      <w:r w:rsidRPr="004A3725">
        <w:t xml:space="preserve"> expires, UE releases PUCCH resource for mode-A/B UEI report and clears type-1 CG for mode-B UEI report.</w:t>
      </w:r>
      <w:r w:rsidRPr="004A3725">
        <w:rPr>
          <w:rFonts w:eastAsia="宋体" w:hint="eastAsia"/>
          <w:lang w:eastAsia="zh-CN"/>
        </w:rPr>
        <w:t xml:space="preserve"> FFS for the case when the TAT expires on the sTAG.</w:t>
      </w:r>
      <w:r w:rsidR="00107A9B">
        <w:rPr>
          <w:rFonts w:eastAsia="宋体" w:hint="eastAsia"/>
          <w:lang w:eastAsia="zh-CN"/>
        </w:rPr>
        <w:t xml:space="preserve"> </w:t>
      </w:r>
    </w:p>
    <w:p w14:paraId="23B855F2" w14:textId="77777777" w:rsidR="007A6F84" w:rsidRDefault="007A6F84" w:rsidP="00B51343">
      <w:pPr>
        <w:pStyle w:val="Doc-text2"/>
        <w:ind w:left="0" w:firstLine="0"/>
        <w:rPr>
          <w:rFonts w:eastAsia="宋体"/>
          <w:lang w:val="en-US" w:eastAsia="zh-CN"/>
        </w:rPr>
      </w:pPr>
    </w:p>
    <w:p w14:paraId="04C9F6E4" w14:textId="601E52AF" w:rsidR="00F91AA3" w:rsidRDefault="00F91AA3" w:rsidP="00F91AA3">
      <w:pPr>
        <w:pStyle w:val="Doc-text2"/>
        <w:rPr>
          <w:rFonts w:eastAsia="宋体"/>
          <w:lang w:eastAsia="zh-CN"/>
        </w:rPr>
      </w:pPr>
      <w:r>
        <w:rPr>
          <w:rFonts w:eastAsia="宋体"/>
          <w:lang w:eastAsia="zh-CN"/>
        </w:rPr>
        <w:t>Discussion</w:t>
      </w:r>
      <w:r w:rsidR="006A4B59">
        <w:rPr>
          <w:rFonts w:eastAsia="宋体" w:hint="eastAsia"/>
          <w:lang w:eastAsia="zh-CN"/>
        </w:rPr>
        <w:t xml:space="preserve"> </w:t>
      </w:r>
    </w:p>
    <w:p w14:paraId="0656DB8B" w14:textId="70B54FD5" w:rsidR="006A4B59" w:rsidRDefault="006A4B59" w:rsidP="00F91AA3">
      <w:pPr>
        <w:pStyle w:val="Doc-text2"/>
        <w:rPr>
          <w:rFonts w:eastAsia="宋体"/>
          <w:lang w:eastAsia="zh-CN"/>
        </w:rPr>
      </w:pPr>
      <w:r>
        <w:rPr>
          <w:rFonts w:eastAsia="宋体" w:hint="eastAsia"/>
          <w:lang w:eastAsia="zh-CN"/>
        </w:rPr>
        <w:t>P1</w:t>
      </w:r>
    </w:p>
    <w:p w14:paraId="51F86080" w14:textId="3BDE5790" w:rsidR="00F91AA3" w:rsidRDefault="00F91AA3" w:rsidP="00F91AA3">
      <w:pPr>
        <w:pStyle w:val="Doc-text2"/>
        <w:rPr>
          <w:rFonts w:eastAsia="宋体"/>
          <w:lang w:eastAsia="zh-CN"/>
        </w:rPr>
      </w:pPr>
      <w:r>
        <w:rPr>
          <w:rFonts w:eastAsia="宋体" w:hint="eastAsia"/>
          <w:lang w:eastAsia="zh-CN"/>
        </w:rPr>
        <w:t>-</w:t>
      </w:r>
      <w:r>
        <w:rPr>
          <w:rFonts w:eastAsia="宋体" w:hint="eastAsia"/>
          <w:lang w:eastAsia="zh-CN"/>
        </w:rPr>
        <w:tab/>
        <w:t xml:space="preserve">CATT wonders whether this is only for single TRP. </w:t>
      </w:r>
      <w:r w:rsidR="008D55FE">
        <w:rPr>
          <w:rFonts w:eastAsia="宋体" w:hint="eastAsia"/>
          <w:lang w:eastAsia="zh-CN"/>
        </w:rPr>
        <w:t>Samsung think it is clear from the WID.</w:t>
      </w:r>
    </w:p>
    <w:p w14:paraId="70B7AA47" w14:textId="4F82AC74" w:rsidR="00107A9B" w:rsidRPr="006A4B59" w:rsidRDefault="00107A9B" w:rsidP="00107A9B">
      <w:pPr>
        <w:pStyle w:val="Doc-text2"/>
        <w:rPr>
          <w:rFonts w:eastAsia="宋体"/>
          <w:lang w:eastAsia="zh-CN"/>
        </w:rPr>
      </w:pPr>
      <w:r>
        <w:rPr>
          <w:rFonts w:eastAsia="宋体" w:hint="eastAsia"/>
          <w:lang w:eastAsia="zh-CN"/>
        </w:rPr>
        <w:t>-</w:t>
      </w:r>
      <w:r>
        <w:rPr>
          <w:rFonts w:eastAsia="宋体" w:hint="eastAsia"/>
          <w:lang w:eastAsia="zh-CN"/>
        </w:rPr>
        <w:tab/>
        <w:t xml:space="preserve">Samsung suggest to </w:t>
      </w:r>
      <w:r>
        <w:rPr>
          <w:rFonts w:eastAsia="宋体"/>
          <w:lang w:eastAsia="zh-CN"/>
        </w:rPr>
        <w:t>inform</w:t>
      </w:r>
      <w:r>
        <w:rPr>
          <w:rFonts w:eastAsia="宋体" w:hint="eastAsia"/>
          <w:lang w:eastAsia="zh-CN"/>
        </w:rPr>
        <w:t xml:space="preserve"> R1 our conclusion. </w:t>
      </w:r>
      <w:r w:rsidR="000D7E93">
        <w:rPr>
          <w:rFonts w:eastAsia="宋体" w:hint="eastAsia"/>
          <w:lang w:eastAsia="zh-CN"/>
        </w:rPr>
        <w:t xml:space="preserve">Ericsson do not see a strong need at </w:t>
      </w:r>
      <w:r w:rsidR="000D7E93">
        <w:rPr>
          <w:rFonts w:eastAsia="宋体"/>
          <w:lang w:eastAsia="zh-CN"/>
        </w:rPr>
        <w:t>this</w:t>
      </w:r>
      <w:r w:rsidR="000D7E93">
        <w:rPr>
          <w:rFonts w:eastAsia="宋体" w:hint="eastAsia"/>
          <w:lang w:eastAsia="zh-CN"/>
        </w:rPr>
        <w:t xml:space="preserve"> stage and think we can inform when we agree more. </w:t>
      </w:r>
    </w:p>
    <w:p w14:paraId="71C5FAC7" w14:textId="77777777" w:rsidR="007A6F84" w:rsidRDefault="007A6F84" w:rsidP="00B51343">
      <w:pPr>
        <w:pStyle w:val="Doc-text2"/>
        <w:ind w:left="0" w:firstLine="0"/>
        <w:rPr>
          <w:rFonts w:eastAsia="宋体"/>
          <w:lang w:val="en-US" w:eastAsia="zh-CN"/>
        </w:rPr>
      </w:pPr>
    </w:p>
    <w:p w14:paraId="7971C3FC" w14:textId="6F678213" w:rsidR="006A4B59" w:rsidRDefault="006A4B59" w:rsidP="006A4B59">
      <w:pPr>
        <w:pStyle w:val="Doc-text2"/>
        <w:rPr>
          <w:rFonts w:eastAsia="宋体"/>
          <w:lang w:eastAsia="zh-CN"/>
        </w:rPr>
      </w:pPr>
      <w:r>
        <w:rPr>
          <w:rFonts w:eastAsia="宋体" w:hint="eastAsia"/>
          <w:lang w:eastAsia="zh-CN"/>
        </w:rPr>
        <w:t>P2</w:t>
      </w:r>
      <w:r w:rsidR="00107A9B">
        <w:rPr>
          <w:rFonts w:eastAsia="宋体" w:hint="eastAsia"/>
          <w:lang w:eastAsia="zh-CN"/>
        </w:rPr>
        <w:t xml:space="preserve"> and P3</w:t>
      </w:r>
    </w:p>
    <w:p w14:paraId="61EEA82F" w14:textId="170CC995" w:rsidR="006A4B59" w:rsidRDefault="006A4B59" w:rsidP="006A4B59">
      <w:pPr>
        <w:pStyle w:val="Doc-text2"/>
        <w:rPr>
          <w:rFonts w:eastAsia="宋体"/>
          <w:lang w:eastAsia="zh-CN"/>
        </w:rPr>
      </w:pPr>
      <w:r>
        <w:rPr>
          <w:rFonts w:eastAsia="宋体" w:hint="eastAsia"/>
          <w:lang w:eastAsia="zh-CN"/>
        </w:rPr>
        <w:t>-</w:t>
      </w:r>
      <w:r>
        <w:rPr>
          <w:rFonts w:eastAsia="宋体" w:hint="eastAsia"/>
          <w:lang w:eastAsia="zh-CN"/>
        </w:rPr>
        <w:tab/>
      </w:r>
      <w:r w:rsidR="000074DE">
        <w:rPr>
          <w:rFonts w:eastAsia="宋体" w:hint="eastAsia"/>
          <w:lang w:eastAsia="zh-CN"/>
        </w:rPr>
        <w:t xml:space="preserve">Samsung report that there </w:t>
      </w:r>
      <w:r w:rsidR="0087556B">
        <w:rPr>
          <w:rFonts w:eastAsia="宋体" w:hint="eastAsia"/>
          <w:lang w:eastAsia="zh-CN"/>
        </w:rPr>
        <w:t>are</w:t>
      </w:r>
      <w:r w:rsidR="000074DE">
        <w:rPr>
          <w:rFonts w:eastAsia="宋体" w:hint="eastAsia"/>
          <w:lang w:eastAsia="zh-CN"/>
        </w:rPr>
        <w:t xml:space="preserve"> </w:t>
      </w:r>
      <w:r w:rsidR="000074DE">
        <w:rPr>
          <w:rFonts w:eastAsia="宋体"/>
          <w:lang w:eastAsia="zh-CN"/>
        </w:rPr>
        <w:t>still</w:t>
      </w:r>
      <w:r w:rsidR="000074DE">
        <w:rPr>
          <w:rFonts w:eastAsia="宋体" w:hint="eastAsia"/>
          <w:lang w:eastAsia="zh-CN"/>
        </w:rPr>
        <w:t xml:space="preserve"> different view</w:t>
      </w:r>
      <w:r w:rsidR="0087556B">
        <w:rPr>
          <w:rFonts w:eastAsia="宋体" w:hint="eastAsia"/>
          <w:lang w:eastAsia="zh-CN"/>
        </w:rPr>
        <w:t>s</w:t>
      </w:r>
      <w:r w:rsidR="000074DE">
        <w:rPr>
          <w:rFonts w:eastAsia="宋体" w:hint="eastAsia"/>
          <w:lang w:eastAsia="zh-CN"/>
        </w:rPr>
        <w:t xml:space="preserve"> whether RACH should be triggered. </w:t>
      </w:r>
      <w:r w:rsidR="00D803B3">
        <w:rPr>
          <w:rFonts w:eastAsia="宋体" w:hint="eastAsia"/>
          <w:lang w:eastAsia="zh-CN"/>
        </w:rPr>
        <w:t xml:space="preserve">Samsung think if we decide to trigger RACH we need to discuss whether UE can inform NW that it has already </w:t>
      </w:r>
      <w:r w:rsidR="00D803B3">
        <w:rPr>
          <w:rFonts w:eastAsia="宋体"/>
          <w:lang w:eastAsia="zh-CN"/>
        </w:rPr>
        <w:t>triggered</w:t>
      </w:r>
      <w:r w:rsidR="00D803B3">
        <w:rPr>
          <w:rFonts w:eastAsia="宋体" w:hint="eastAsia"/>
          <w:lang w:eastAsia="zh-CN"/>
        </w:rPr>
        <w:t xml:space="preserve"> the BM. </w:t>
      </w:r>
    </w:p>
    <w:p w14:paraId="38E4A22D" w14:textId="63835C45" w:rsidR="000074DE" w:rsidRDefault="000074DE" w:rsidP="006A4B59">
      <w:pPr>
        <w:pStyle w:val="Doc-text2"/>
        <w:rPr>
          <w:rFonts w:eastAsia="宋体"/>
          <w:lang w:eastAsia="zh-CN"/>
        </w:rPr>
      </w:pPr>
      <w:r>
        <w:rPr>
          <w:rFonts w:eastAsia="宋体" w:hint="eastAsia"/>
          <w:lang w:eastAsia="zh-CN"/>
        </w:rPr>
        <w:t>-</w:t>
      </w:r>
      <w:r>
        <w:rPr>
          <w:rFonts w:eastAsia="宋体" w:hint="eastAsia"/>
          <w:lang w:eastAsia="zh-CN"/>
        </w:rPr>
        <w:tab/>
      </w:r>
      <w:r w:rsidR="00107A9B">
        <w:rPr>
          <w:rFonts w:eastAsia="宋体" w:hint="eastAsia"/>
          <w:lang w:eastAsia="zh-CN"/>
        </w:rPr>
        <w:t xml:space="preserve">Samsung think we need more time to discuss, and we can put in part of the post </w:t>
      </w:r>
      <w:r w:rsidR="00107A9B">
        <w:rPr>
          <w:rFonts w:eastAsia="宋体"/>
          <w:lang w:eastAsia="zh-CN"/>
        </w:rPr>
        <w:t>meeting</w:t>
      </w:r>
      <w:r w:rsidR="00107A9B">
        <w:rPr>
          <w:rFonts w:eastAsia="宋体" w:hint="eastAsia"/>
          <w:lang w:eastAsia="zh-CN"/>
        </w:rPr>
        <w:t xml:space="preserve"> email discussions. Ofinno agree to further discuss. </w:t>
      </w:r>
    </w:p>
    <w:p w14:paraId="1CA6C831" w14:textId="1F586BD8" w:rsidR="00107A9B" w:rsidRDefault="00107A9B" w:rsidP="006A4B59">
      <w:pPr>
        <w:pStyle w:val="Doc-text2"/>
        <w:rPr>
          <w:rFonts w:eastAsia="宋体"/>
          <w:lang w:eastAsia="zh-CN"/>
        </w:rPr>
      </w:pPr>
      <w:r>
        <w:rPr>
          <w:rFonts w:eastAsia="宋体" w:hint="eastAsia"/>
          <w:lang w:eastAsia="zh-CN"/>
        </w:rPr>
        <w:t>-</w:t>
      </w:r>
      <w:r>
        <w:rPr>
          <w:rFonts w:eastAsia="宋体" w:hint="eastAsia"/>
          <w:lang w:eastAsia="zh-CN"/>
        </w:rPr>
        <w:tab/>
        <w:t xml:space="preserve">ZTE want to avoid R1 impact. Samsung think there will be R1 impact. </w:t>
      </w:r>
    </w:p>
    <w:p w14:paraId="1D7AC276" w14:textId="77777777" w:rsidR="006A4B59" w:rsidRDefault="006A4B59" w:rsidP="00B51343">
      <w:pPr>
        <w:pStyle w:val="Doc-text2"/>
        <w:ind w:left="0" w:firstLine="0"/>
        <w:rPr>
          <w:rFonts w:eastAsia="宋体"/>
          <w:lang w:val="en-US" w:eastAsia="zh-CN"/>
        </w:rPr>
      </w:pPr>
    </w:p>
    <w:p w14:paraId="2D31B7CA" w14:textId="00FFBB79" w:rsidR="00B51343" w:rsidRPr="001625E9" w:rsidRDefault="00B51343" w:rsidP="00B51343">
      <w:pPr>
        <w:pStyle w:val="Comments"/>
        <w:rPr>
          <w:rFonts w:eastAsia="宋体"/>
          <w:sz w:val="20"/>
          <w:lang w:eastAsia="zh-CN"/>
        </w:rPr>
      </w:pPr>
      <w:r w:rsidRPr="001625E9">
        <w:rPr>
          <w:rFonts w:eastAsia="宋体" w:hint="eastAsia"/>
          <w:sz w:val="20"/>
          <w:lang w:eastAsia="zh-CN"/>
        </w:rPr>
        <w:t>[</w:t>
      </w:r>
      <w:r w:rsidRPr="001625E9">
        <w:rPr>
          <w:rFonts w:eastAsia="宋体"/>
          <w:sz w:val="20"/>
          <w:lang w:eastAsia="zh-CN"/>
        </w:rPr>
        <w:t>E</w:t>
      </w:r>
      <w:r w:rsidRPr="001625E9">
        <w:rPr>
          <w:rFonts w:eastAsia="宋体" w:hint="eastAsia"/>
          <w:sz w:val="20"/>
          <w:lang w:eastAsia="zh-CN"/>
        </w:rPr>
        <w:t>vent configuration]</w:t>
      </w:r>
    </w:p>
    <w:p w14:paraId="697E8FB5" w14:textId="77777777" w:rsidR="00114B62" w:rsidRDefault="00114B62" w:rsidP="00114B62">
      <w:pPr>
        <w:pStyle w:val="Doc-title"/>
        <w:rPr>
          <w:rFonts w:eastAsia="宋体"/>
          <w:lang w:eastAsia="zh-CN"/>
        </w:rPr>
      </w:pPr>
      <w:r w:rsidRPr="00BB07BA">
        <w:rPr>
          <w:rFonts w:eastAsiaTheme="minorEastAsia"/>
        </w:rPr>
        <w:t>R2-</w:t>
      </w:r>
      <w:bookmarkStart w:id="194" w:name="OLE_LINK54"/>
      <w:r w:rsidRPr="00BB07BA">
        <w:rPr>
          <w:rFonts w:eastAsiaTheme="minorEastAsia"/>
        </w:rPr>
        <w:t>2504186</w:t>
      </w:r>
      <w:bookmarkEnd w:id="194"/>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p>
    <w:p w14:paraId="675627DA" w14:textId="44DD75A0" w:rsidR="00106607" w:rsidRPr="00106607" w:rsidRDefault="00106607" w:rsidP="00106607">
      <w:pPr>
        <w:pStyle w:val="Agreement"/>
        <w:rPr>
          <w:lang w:eastAsia="zh-CN"/>
        </w:rPr>
      </w:pPr>
      <w:r>
        <w:rPr>
          <w:rFonts w:hint="eastAsia"/>
          <w:lang w:eastAsia="zh-CN"/>
        </w:rPr>
        <w:t>Noted</w:t>
      </w:r>
    </w:p>
    <w:p w14:paraId="568F433C" w14:textId="46578212" w:rsidR="00114B62" w:rsidRPr="00114B62" w:rsidRDefault="00114B62" w:rsidP="00114B62">
      <w:pPr>
        <w:pStyle w:val="Doc-text2"/>
        <w:rPr>
          <w:rFonts w:eastAsia="宋体"/>
          <w:i/>
          <w:lang w:eastAsia="zh-CN"/>
        </w:rPr>
      </w:pPr>
      <w:r w:rsidRPr="00114B62">
        <w:rPr>
          <w:rFonts w:eastAsia="宋体"/>
          <w:i/>
          <w:highlight w:val="lightGray"/>
          <w:lang w:eastAsia="zh-CN"/>
        </w:rPr>
        <w:t>Proposal 1</w:t>
      </w:r>
      <w:r w:rsidRPr="00114B62">
        <w:rPr>
          <w:rFonts w:eastAsia="宋体"/>
          <w:i/>
          <w:highlight w:val="lightGray"/>
          <w:lang w:eastAsia="zh-CN"/>
        </w:rPr>
        <w:tab/>
        <w:t>As a baseline, the events defined for UEI BM should be captured as a new reportConfigType which can also include parameters applicable only for one event. This can be captured once more parameters for this objective are defined by RAN1.</w:t>
      </w:r>
    </w:p>
    <w:p w14:paraId="6A0F56B7" w14:textId="77777777" w:rsidR="00114B62" w:rsidRDefault="00114B62" w:rsidP="009D469E">
      <w:pPr>
        <w:pStyle w:val="Doc-text2"/>
        <w:ind w:left="0" w:firstLine="0"/>
        <w:rPr>
          <w:rFonts w:eastAsia="宋体"/>
          <w:lang w:val="en-US" w:eastAsia="zh-CN"/>
        </w:rPr>
      </w:pPr>
    </w:p>
    <w:p w14:paraId="7855D74E" w14:textId="77777777" w:rsidR="00692E71" w:rsidRPr="00692E71" w:rsidRDefault="00692E71" w:rsidP="00692E71">
      <w:pPr>
        <w:pStyle w:val="Agreement"/>
        <w:rPr>
          <w:lang w:eastAsia="zh-CN"/>
        </w:rPr>
      </w:pPr>
      <w:r w:rsidRPr="00692E71">
        <w:rPr>
          <w:lang w:eastAsia="zh-CN"/>
        </w:rPr>
        <w:t>As a baseline, the events defined for UEI BM should be captured as a new reportConfigType which can also include parameters applicable only for one event. This can be captured once more parameters for this objective are defined by RAN1.</w:t>
      </w:r>
    </w:p>
    <w:p w14:paraId="13634C48" w14:textId="77777777" w:rsidR="001929C2" w:rsidRDefault="001929C2" w:rsidP="009D469E">
      <w:pPr>
        <w:pStyle w:val="Doc-text2"/>
        <w:ind w:left="0" w:firstLine="0"/>
        <w:rPr>
          <w:rFonts w:eastAsia="宋体"/>
          <w:lang w:val="en-US" w:eastAsia="zh-CN"/>
        </w:rPr>
      </w:pPr>
    </w:p>
    <w:tbl>
      <w:tblPr>
        <w:tblStyle w:val="TableGrid"/>
        <w:tblW w:w="0" w:type="auto"/>
        <w:tblLook w:val="04A0" w:firstRow="1" w:lastRow="0" w:firstColumn="1" w:lastColumn="0" w:noHBand="0" w:noVBand="1"/>
      </w:tblPr>
      <w:tblGrid>
        <w:gridCol w:w="10420"/>
      </w:tblGrid>
      <w:tr w:rsidR="00567B75" w14:paraId="320F660A" w14:textId="77777777" w:rsidTr="00567B75">
        <w:tc>
          <w:tcPr>
            <w:tcW w:w="10420" w:type="dxa"/>
          </w:tcPr>
          <w:p w14:paraId="2427C5BD" w14:textId="77777777" w:rsidR="00567B75" w:rsidRDefault="00567B75" w:rsidP="009D469E">
            <w:pPr>
              <w:pStyle w:val="Doc-text2"/>
              <w:ind w:left="0" w:firstLine="0"/>
              <w:rPr>
                <w:rFonts w:eastAsia="宋体"/>
                <w:lang w:val="en-US" w:eastAsia="zh-CN"/>
              </w:rPr>
            </w:pPr>
            <w:r>
              <w:rPr>
                <w:rFonts w:eastAsia="宋体" w:hint="eastAsia"/>
                <w:lang w:val="en-US" w:eastAsia="zh-CN"/>
              </w:rPr>
              <w:t>Agreements on other aspects</w:t>
            </w:r>
          </w:p>
          <w:p w14:paraId="24D99FAE" w14:textId="77777777" w:rsidR="00567B75" w:rsidRDefault="00567B75" w:rsidP="009D469E">
            <w:pPr>
              <w:pStyle w:val="Doc-text2"/>
              <w:ind w:left="0" w:firstLine="0"/>
              <w:rPr>
                <w:rFonts w:eastAsia="宋体"/>
                <w:lang w:val="en-US" w:eastAsia="zh-CN"/>
              </w:rPr>
            </w:pPr>
          </w:p>
          <w:p w14:paraId="4C287415" w14:textId="77777777" w:rsidR="001A3311" w:rsidRPr="004A3725" w:rsidRDefault="001A3311" w:rsidP="001A3311">
            <w:pPr>
              <w:pStyle w:val="Agreement"/>
              <w:rPr>
                <w:rFonts w:eastAsia="宋体"/>
                <w:lang w:val="en-US" w:eastAsia="zh-CN"/>
              </w:rPr>
            </w:pPr>
            <w:r w:rsidRPr="004A3725">
              <w:t xml:space="preserve">When </w:t>
            </w:r>
            <w:r w:rsidRPr="004A3725">
              <w:rPr>
                <w:rFonts w:eastAsia="宋体" w:hint="eastAsia"/>
                <w:lang w:eastAsia="zh-CN"/>
              </w:rPr>
              <w:t xml:space="preserve">the </w:t>
            </w:r>
            <w:r w:rsidRPr="004A3725">
              <w:t>TAT</w:t>
            </w:r>
            <w:r w:rsidRPr="004A3725">
              <w:rPr>
                <w:rFonts w:eastAsia="宋体" w:hint="eastAsia"/>
                <w:lang w:eastAsia="zh-CN"/>
              </w:rPr>
              <w:t xml:space="preserve"> of the pTAG</w:t>
            </w:r>
            <w:r w:rsidRPr="004A3725">
              <w:t xml:space="preserve"> expires, UE releases PUCCH resource for mode-A/B UEI report and clears type-1 CG for mode-B UEI report.</w:t>
            </w:r>
            <w:r w:rsidRPr="004A3725">
              <w:rPr>
                <w:rFonts w:eastAsia="宋体" w:hint="eastAsia"/>
                <w:lang w:eastAsia="zh-CN"/>
              </w:rPr>
              <w:t xml:space="preserve"> FFS for the case when the TAT expires on the sTAG.</w:t>
            </w:r>
            <w:r>
              <w:rPr>
                <w:rFonts w:eastAsia="宋体" w:hint="eastAsia"/>
                <w:lang w:eastAsia="zh-CN"/>
              </w:rPr>
              <w:t xml:space="preserve"> </w:t>
            </w:r>
          </w:p>
          <w:p w14:paraId="3AB226AA" w14:textId="77777777" w:rsidR="001B7687" w:rsidRDefault="001B7687" w:rsidP="001B7687">
            <w:pPr>
              <w:pStyle w:val="Doc-text2"/>
              <w:ind w:left="0" w:firstLine="0"/>
              <w:rPr>
                <w:rFonts w:eastAsia="宋体"/>
                <w:lang w:val="en-US" w:eastAsia="zh-CN"/>
              </w:rPr>
            </w:pPr>
          </w:p>
          <w:p w14:paraId="5F8223B1" w14:textId="77777777" w:rsidR="001B7687" w:rsidRPr="00692E71" w:rsidRDefault="001B7687" w:rsidP="001B7687">
            <w:pPr>
              <w:pStyle w:val="Agreement"/>
              <w:rPr>
                <w:lang w:eastAsia="zh-CN"/>
              </w:rPr>
            </w:pPr>
            <w:r w:rsidRPr="00692E71">
              <w:rPr>
                <w:lang w:eastAsia="zh-CN"/>
              </w:rPr>
              <w:t>As a baseline, the events defined for UEI BM should be captured as a new reportConfigType which can also include parameters applicable only for one event. This can be captured once more parameters for this objective are defined by RAN1.</w:t>
            </w:r>
          </w:p>
          <w:p w14:paraId="3552518D" w14:textId="29365356" w:rsidR="00567B75" w:rsidRPr="001B7687" w:rsidRDefault="00567B75" w:rsidP="009D469E">
            <w:pPr>
              <w:pStyle w:val="Doc-text2"/>
              <w:ind w:left="0" w:firstLine="0"/>
              <w:rPr>
                <w:rFonts w:eastAsia="宋体"/>
                <w:lang w:eastAsia="zh-CN"/>
              </w:rPr>
            </w:pPr>
          </w:p>
        </w:tc>
      </w:tr>
    </w:tbl>
    <w:p w14:paraId="08A4421D" w14:textId="77777777" w:rsidR="00567B75" w:rsidRDefault="00567B75" w:rsidP="009D469E">
      <w:pPr>
        <w:pStyle w:val="Doc-text2"/>
        <w:ind w:left="0" w:firstLine="0"/>
        <w:rPr>
          <w:rFonts w:eastAsia="宋体"/>
          <w:lang w:val="en-US" w:eastAsia="zh-CN"/>
        </w:rPr>
      </w:pPr>
    </w:p>
    <w:p w14:paraId="2089094F" w14:textId="77777777" w:rsidR="00567B75" w:rsidRDefault="00567B75" w:rsidP="009D469E">
      <w:pPr>
        <w:pStyle w:val="Doc-text2"/>
        <w:ind w:left="0" w:firstLine="0"/>
        <w:rPr>
          <w:rFonts w:eastAsia="宋体"/>
          <w:lang w:val="en-US" w:eastAsia="zh-CN"/>
        </w:rPr>
      </w:pPr>
    </w:p>
    <w:p w14:paraId="69418EB5" w14:textId="4C2F7DC3" w:rsidR="009D469E" w:rsidRPr="009D469E" w:rsidRDefault="009D469E" w:rsidP="009D469E">
      <w:pPr>
        <w:pStyle w:val="Doc-text2"/>
        <w:ind w:left="0" w:firstLine="0"/>
        <w:rPr>
          <w:rFonts w:eastAsia="宋体"/>
          <w:i/>
          <w:lang w:val="en-US" w:eastAsia="zh-CN"/>
        </w:rPr>
      </w:pPr>
      <w:bookmarkStart w:id="195" w:name="OLE_LINK59"/>
      <w:bookmarkStart w:id="196" w:name="OLE_LINK67"/>
      <w:r w:rsidRPr="007506E1">
        <w:rPr>
          <w:rFonts w:eastAsia="宋体" w:hint="eastAsia"/>
          <w:i/>
          <w:lang w:val="en-US" w:eastAsia="zh-CN"/>
        </w:rPr>
        <w:t xml:space="preserve">Chair: other </w:t>
      </w:r>
      <w:r w:rsidR="007E1293" w:rsidRPr="007506E1">
        <w:rPr>
          <w:rFonts w:eastAsia="宋体" w:hint="eastAsia"/>
          <w:i/>
          <w:lang w:val="en-US" w:eastAsia="zh-CN"/>
        </w:rPr>
        <w:t xml:space="preserve">issues </w:t>
      </w:r>
      <w:r w:rsidRPr="007506E1">
        <w:rPr>
          <w:rFonts w:eastAsia="宋体" w:hint="eastAsia"/>
          <w:i/>
          <w:lang w:val="en-US" w:eastAsia="zh-CN"/>
        </w:rPr>
        <w:t>can be discussed in offline/</w:t>
      </w:r>
      <w:r w:rsidR="007E1293" w:rsidRPr="007506E1">
        <w:rPr>
          <w:rFonts w:eastAsia="宋体" w:hint="eastAsia"/>
          <w:i/>
          <w:lang w:val="en-US" w:eastAsia="zh-CN"/>
        </w:rPr>
        <w:t>CB/</w:t>
      </w:r>
      <w:r w:rsidRPr="007506E1">
        <w:rPr>
          <w:rFonts w:eastAsia="宋体" w:hint="eastAsia"/>
          <w:i/>
          <w:lang w:val="en-US" w:eastAsia="zh-CN"/>
        </w:rPr>
        <w:t>post meeting email discussions</w:t>
      </w:r>
    </w:p>
    <w:bookmarkEnd w:id="195"/>
    <w:bookmarkEnd w:id="196"/>
    <w:p w14:paraId="130C9B0F" w14:textId="77777777" w:rsidR="009D469E" w:rsidRPr="00114B62" w:rsidRDefault="009D469E" w:rsidP="009D469E">
      <w:pPr>
        <w:pStyle w:val="Doc-text2"/>
        <w:ind w:left="0" w:firstLine="0"/>
        <w:rPr>
          <w:rFonts w:eastAsia="宋体"/>
          <w:lang w:val="en-US" w:eastAsia="zh-CN"/>
        </w:rPr>
      </w:pPr>
    </w:p>
    <w:p w14:paraId="1B328449" w14:textId="69E9B9ED" w:rsidR="00C01663" w:rsidRDefault="00C01663" w:rsidP="00C01663">
      <w:pPr>
        <w:pStyle w:val="Doc-title"/>
        <w:rPr>
          <w:rFonts w:eastAsiaTheme="minorEastAsia"/>
        </w:rPr>
      </w:pPr>
      <w:r w:rsidRPr="00BB07BA">
        <w:rPr>
          <w:rFonts w:eastAsiaTheme="minorEastAsia"/>
        </w:rPr>
        <w:t>R2-2503525</w:t>
      </w:r>
      <w:r w:rsidRPr="00BB07BA">
        <w:rPr>
          <w:rFonts w:eastAsiaTheme="minorEastAsia"/>
        </w:rPr>
        <w:tab/>
        <w:t>Enhancements for UE-initiated/event-driven beam management</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C09A6E7" w14:textId="468EA1D9" w:rsidR="00C01663" w:rsidRDefault="00C01663" w:rsidP="00C01663">
      <w:pPr>
        <w:pStyle w:val="Doc-title"/>
        <w:rPr>
          <w:rFonts w:eastAsiaTheme="minorEastAsia"/>
        </w:rPr>
      </w:pPr>
      <w:r w:rsidRPr="00BB07BA">
        <w:rPr>
          <w:rFonts w:eastAsiaTheme="minorEastAsia"/>
        </w:rPr>
        <w:t>R2-2503627</w:t>
      </w:r>
      <w:r w:rsidRPr="00BB07BA">
        <w:rPr>
          <w:rFonts w:eastAsiaTheme="minorEastAsia"/>
        </w:rPr>
        <w:tab/>
        <w:t>Discussion on MAC and RRC open issues for UEI BMR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954E993" w14:textId="68E3D91F" w:rsidR="00C01663" w:rsidRDefault="00C01663" w:rsidP="00C01663">
      <w:pPr>
        <w:pStyle w:val="Doc-title"/>
        <w:rPr>
          <w:rFonts w:eastAsiaTheme="minorEastAsia"/>
        </w:rPr>
      </w:pPr>
      <w:r w:rsidRPr="00BB07BA">
        <w:rPr>
          <w:rFonts w:eastAsiaTheme="minorEastAsia"/>
        </w:rPr>
        <w:t>R2-2503645</w:t>
      </w:r>
      <w:r w:rsidRPr="00BB07BA">
        <w:rPr>
          <w:rFonts w:eastAsiaTheme="minorEastAsia"/>
        </w:rPr>
        <w:tab/>
        <w:t>Clarification on the UL skipping for event-triggered beam reporting</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917767" w14:textId="080D6B8F" w:rsidR="00C01663" w:rsidRDefault="00C01663" w:rsidP="00C01663">
      <w:pPr>
        <w:pStyle w:val="Doc-title"/>
        <w:rPr>
          <w:rFonts w:eastAsiaTheme="minorEastAsia"/>
        </w:rPr>
      </w:pPr>
      <w:r w:rsidRPr="00BB07BA">
        <w:rPr>
          <w:rFonts w:eastAsiaTheme="minorEastAsia"/>
        </w:rPr>
        <w:t>R2-2503737</w:t>
      </w:r>
      <w:r w:rsidRPr="00BB07BA">
        <w:rPr>
          <w:rFonts w:eastAsiaTheme="minorEastAsia"/>
        </w:rPr>
        <w:tab/>
        <w:t>Discussion on overlapping rule for mode-A beam report in PUSCH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0C9EA3CE" w14:textId="05E3F2A4" w:rsidR="00C01663" w:rsidRDefault="00C01663" w:rsidP="00C01663">
      <w:pPr>
        <w:pStyle w:val="Doc-title"/>
        <w:rPr>
          <w:rFonts w:eastAsiaTheme="minorEastAsia"/>
        </w:rPr>
      </w:pPr>
      <w:r w:rsidRPr="00BB07BA">
        <w:rPr>
          <w:rFonts w:eastAsiaTheme="minorEastAsia"/>
        </w:rPr>
        <w:t>R2-2503742</w:t>
      </w:r>
      <w:r w:rsidRPr="00BB07BA">
        <w:rPr>
          <w:rFonts w:eastAsiaTheme="minorEastAsia"/>
        </w:rPr>
        <w:tab/>
        <w:t>Discussion on UE-initiated Beam Reporting</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CFED334" w14:textId="14E03F12" w:rsidR="00C01663" w:rsidRDefault="00C01663" w:rsidP="00C01663">
      <w:pPr>
        <w:pStyle w:val="Doc-title"/>
        <w:rPr>
          <w:rFonts w:eastAsiaTheme="minorEastAsia"/>
        </w:rPr>
      </w:pPr>
      <w:r w:rsidRPr="00BB07BA">
        <w:rPr>
          <w:rFonts w:eastAsiaTheme="minorEastAsia"/>
        </w:rPr>
        <w:t>R2-2503821</w:t>
      </w:r>
      <w:r w:rsidRPr="00BB07BA">
        <w:rPr>
          <w:rFonts w:eastAsiaTheme="minorEastAsia"/>
        </w:rPr>
        <w:tab/>
        <w:t>Discussion on UEI beam reporting impact</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F942AB" w14:textId="79E03F92" w:rsidR="00C01663" w:rsidRDefault="00C01663" w:rsidP="00C01663">
      <w:pPr>
        <w:pStyle w:val="Doc-title"/>
        <w:rPr>
          <w:rFonts w:eastAsiaTheme="minorEastAsia"/>
        </w:rPr>
      </w:pPr>
      <w:r w:rsidRPr="00BB07BA">
        <w:rPr>
          <w:rFonts w:eastAsiaTheme="minorEastAsia"/>
        </w:rPr>
        <w:t>R2-2503865</w:t>
      </w:r>
      <w:r w:rsidRPr="00BB07BA">
        <w:rPr>
          <w:rFonts w:eastAsiaTheme="minorEastAsia"/>
        </w:rPr>
        <w:tab/>
        <w:t xml:space="preserve">RAN2 Aspects of the NR MIMO </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37F4640" w14:textId="2AF3C06C" w:rsidR="00C01663" w:rsidRDefault="00C01663" w:rsidP="00C01663">
      <w:pPr>
        <w:pStyle w:val="Doc-title"/>
        <w:rPr>
          <w:rFonts w:eastAsiaTheme="minorEastAsia"/>
        </w:rPr>
      </w:pPr>
      <w:bookmarkStart w:id="197" w:name="OLE_LINK57"/>
      <w:r w:rsidRPr="00BB07BA">
        <w:rPr>
          <w:rFonts w:eastAsiaTheme="minorEastAsia"/>
        </w:rPr>
        <w:t>R2-2504099</w:t>
      </w:r>
      <w:r w:rsidRPr="00BB07BA">
        <w:rPr>
          <w:rFonts w:eastAsiaTheme="minorEastAsia"/>
        </w:rPr>
        <w:tab/>
        <w:t>Discussion on remaining issues of UE-initiated/event-driven beam management</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4B704ED" w14:textId="6429B6CA" w:rsidR="00C01663" w:rsidRDefault="00C01663" w:rsidP="00C01663">
      <w:pPr>
        <w:pStyle w:val="Doc-title"/>
        <w:rPr>
          <w:rFonts w:eastAsiaTheme="minorEastAsia"/>
        </w:rPr>
      </w:pPr>
      <w:bookmarkStart w:id="198" w:name="OLE_LINK51"/>
      <w:bookmarkStart w:id="199" w:name="OLE_LINK52"/>
      <w:bookmarkStart w:id="200" w:name="OLE_LINK53"/>
      <w:bookmarkEnd w:id="197"/>
      <w:r w:rsidRPr="00BB07BA">
        <w:rPr>
          <w:rFonts w:eastAsiaTheme="minorEastAsia"/>
        </w:rPr>
        <w:t>R2-2504186</w:t>
      </w:r>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bookmarkEnd w:id="198"/>
      <w:bookmarkEnd w:id="199"/>
    </w:p>
    <w:p w14:paraId="2C44E5B8" w14:textId="2F564F22" w:rsidR="00C01663" w:rsidRDefault="00C01663" w:rsidP="00C01663">
      <w:pPr>
        <w:pStyle w:val="Doc-title"/>
        <w:rPr>
          <w:rFonts w:eastAsiaTheme="minorEastAsia"/>
        </w:rPr>
      </w:pPr>
      <w:bookmarkStart w:id="201" w:name="OLE_LINK43"/>
      <w:bookmarkStart w:id="202" w:name="OLE_LINK44"/>
      <w:bookmarkStart w:id="203" w:name="OLE_LINK45"/>
      <w:bookmarkEnd w:id="200"/>
      <w:r w:rsidRPr="00BB07BA">
        <w:rPr>
          <w:rFonts w:eastAsiaTheme="minorEastAsia"/>
        </w:rPr>
        <w:t>R2-2504212</w:t>
      </w:r>
      <w:r w:rsidRPr="00BB07BA">
        <w:rPr>
          <w:rFonts w:eastAsiaTheme="minorEastAsia"/>
        </w:rPr>
        <w:tab/>
        <w:t>Open issues on UE-initiated Reporting and RRC parameters</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201"/>
    <w:bookmarkEnd w:id="202"/>
    <w:bookmarkEnd w:id="203"/>
    <w:p w14:paraId="6A2D93CA" w14:textId="1D268679" w:rsidR="00C01663" w:rsidRDefault="00C01663" w:rsidP="00C01663">
      <w:pPr>
        <w:pStyle w:val="Doc-title"/>
        <w:rPr>
          <w:rFonts w:eastAsiaTheme="minorEastAsia"/>
        </w:rPr>
      </w:pPr>
      <w:r w:rsidRPr="00BB07BA">
        <w:rPr>
          <w:rFonts w:eastAsiaTheme="minorEastAsia"/>
        </w:rPr>
        <w:t>R2-2504246</w:t>
      </w:r>
      <w:r w:rsidRPr="00BB07BA">
        <w:rPr>
          <w:rFonts w:eastAsiaTheme="minorEastAsia"/>
        </w:rPr>
        <w:tab/>
        <w:t xml:space="preserve">Discussion on UE Initiated Beam Report </w:t>
      </w:r>
      <w:r w:rsidRPr="00BB07BA">
        <w:rPr>
          <w:rFonts w:eastAsiaTheme="minorEastAsia"/>
        </w:rPr>
        <w:tab/>
        <w:t>Qualcomm Incorporated</w:t>
      </w:r>
      <w:r w:rsidRPr="00BB07BA">
        <w:rPr>
          <w:rFonts w:eastAsiaTheme="minorEastAsia"/>
        </w:rPr>
        <w:tab/>
        <w:t>discussion</w:t>
      </w:r>
    </w:p>
    <w:p w14:paraId="718BA550" w14:textId="6A018F7E" w:rsidR="00C01663" w:rsidRDefault="00C01663" w:rsidP="00C01663">
      <w:pPr>
        <w:pStyle w:val="Doc-title"/>
        <w:rPr>
          <w:rFonts w:eastAsiaTheme="minorEastAsia"/>
        </w:rPr>
      </w:pPr>
      <w:r w:rsidRPr="00BB07BA">
        <w:rPr>
          <w:rFonts w:eastAsiaTheme="minorEastAsia"/>
        </w:rPr>
        <w:t>R2-2504249</w:t>
      </w:r>
      <w:r w:rsidRPr="00BB07BA">
        <w:rPr>
          <w:rFonts w:eastAsiaTheme="minorEastAsia"/>
        </w:rPr>
        <w:tab/>
        <w:t>Discussion on UE Initiated Beam Report</w:t>
      </w:r>
      <w:r w:rsidRPr="00BB07BA">
        <w:rPr>
          <w:rFonts w:eastAsiaTheme="minorEastAsia"/>
        </w:rPr>
        <w:tab/>
        <w:t>China Telecom Corporation Ltd.</w:t>
      </w:r>
      <w:r w:rsidRPr="00BB07BA">
        <w:rPr>
          <w:rFonts w:eastAsiaTheme="minorEastAsia"/>
        </w:rPr>
        <w:tab/>
        <w:t>discussion</w:t>
      </w:r>
    </w:p>
    <w:p w14:paraId="1551F4B6" w14:textId="58EAD62C" w:rsidR="00C01663" w:rsidRDefault="00C01663" w:rsidP="00C01663">
      <w:pPr>
        <w:pStyle w:val="Doc-title"/>
        <w:rPr>
          <w:rFonts w:eastAsiaTheme="minorEastAsia"/>
        </w:rPr>
      </w:pPr>
      <w:bookmarkStart w:id="204" w:name="OLE_LINK46"/>
      <w:bookmarkStart w:id="205" w:name="OLE_LINK47"/>
      <w:r w:rsidRPr="00BB07BA">
        <w:rPr>
          <w:rFonts w:eastAsiaTheme="minorEastAsia"/>
        </w:rPr>
        <w:t>R2-2504369</w:t>
      </w:r>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204"/>
    <w:bookmarkEnd w:id="205"/>
    <w:p w14:paraId="0425AD55" w14:textId="44274A6C" w:rsidR="00C01663" w:rsidRDefault="00C01663" w:rsidP="00C01663">
      <w:pPr>
        <w:pStyle w:val="Doc-title"/>
        <w:rPr>
          <w:rFonts w:eastAsiaTheme="minorEastAsia"/>
        </w:rPr>
      </w:pPr>
      <w:r w:rsidRPr="00BB07BA">
        <w:rPr>
          <w:rFonts w:eastAsiaTheme="minorEastAsia"/>
        </w:rPr>
        <w:lastRenderedPageBreak/>
        <w:t>R2-2504499</w:t>
      </w:r>
      <w:r w:rsidRPr="00BB07BA">
        <w:rPr>
          <w:rFonts w:eastAsiaTheme="minorEastAsia"/>
        </w:rPr>
        <w:tab/>
        <w:t>Discussion on RRC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38.331</w:t>
      </w:r>
      <w:r>
        <w:rPr>
          <w:rFonts w:eastAsiaTheme="minorEastAsia"/>
        </w:rPr>
        <w:tab/>
      </w:r>
      <w:r w:rsidRPr="00BB07BA">
        <w:rPr>
          <w:rFonts w:eastAsiaTheme="minorEastAsia"/>
        </w:rPr>
        <w:t>NR_MIMO_Ph5-Core</w:t>
      </w:r>
    </w:p>
    <w:p w14:paraId="347746BC" w14:textId="325EF56A" w:rsidR="00C01663" w:rsidRDefault="00C01663" w:rsidP="00C01663">
      <w:pPr>
        <w:pStyle w:val="Doc-title"/>
        <w:rPr>
          <w:rFonts w:eastAsiaTheme="minorEastAsia"/>
        </w:rPr>
      </w:pPr>
      <w:r w:rsidRPr="00BB07BA">
        <w:rPr>
          <w:rFonts w:eastAsiaTheme="minorEastAsia"/>
        </w:rPr>
        <w:t>R2-2504500</w:t>
      </w:r>
      <w:r w:rsidRPr="00BB07BA">
        <w:rPr>
          <w:rFonts w:eastAsiaTheme="minorEastAsia"/>
        </w:rPr>
        <w:tab/>
        <w:t>Discussion on MAC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38.321</w:t>
      </w:r>
      <w:r>
        <w:rPr>
          <w:rFonts w:eastAsiaTheme="minorEastAsia"/>
        </w:rPr>
        <w:tab/>
      </w:r>
      <w:r w:rsidRPr="00BB07BA">
        <w:rPr>
          <w:rFonts w:eastAsiaTheme="minorEastAsia"/>
        </w:rPr>
        <w:t>NR_MIMO_Ph5-Core</w:t>
      </w:r>
    </w:p>
    <w:p w14:paraId="5EE15E41" w14:textId="7FF9B7B9" w:rsidR="00C01663" w:rsidRDefault="00C01663" w:rsidP="00C01663">
      <w:pPr>
        <w:pStyle w:val="Doc-title"/>
        <w:rPr>
          <w:rFonts w:eastAsiaTheme="minorEastAsia"/>
        </w:rPr>
      </w:pPr>
      <w:bookmarkStart w:id="206" w:name="OLE_LINK40"/>
      <w:r w:rsidRPr="00BB07BA">
        <w:rPr>
          <w:rFonts w:eastAsiaTheme="minorEastAsia"/>
        </w:rPr>
        <w:t>R2-2504626</w:t>
      </w:r>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206"/>
    <w:p w14:paraId="024BD1CB" w14:textId="77777777" w:rsidR="00745773" w:rsidRPr="00745773" w:rsidRDefault="00745773" w:rsidP="00C01663">
      <w:pPr>
        <w:pStyle w:val="Doc-title"/>
        <w:rPr>
          <w:lang w:val="en-US" w:eastAsia="zh-CN"/>
        </w:rPr>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宋体" w:hint="eastAsia"/>
          <w:lang w:eastAsia="zh-CN"/>
        </w:rPr>
        <w:t xml:space="preserve"> </w:t>
      </w:r>
      <w:r w:rsidR="004C398D">
        <w:rPr>
          <w:rFonts w:eastAsia="宋体"/>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4A5DC83" w:rsidR="00922CAD" w:rsidRDefault="008F6BA5" w:rsidP="00DE4D76">
      <w:pPr>
        <w:pStyle w:val="Heading3"/>
        <w:rPr>
          <w:noProof/>
          <w:lang w:val="en-US"/>
        </w:rPr>
      </w:pPr>
      <w:r>
        <w:rPr>
          <w:rFonts w:hint="eastAsia"/>
          <w:noProof/>
          <w:lang w:val="en-US" w:eastAsia="ja-JP"/>
        </w:rPr>
        <w:t>8.20.1</w:t>
      </w:r>
      <w:r>
        <w:rPr>
          <w:noProof/>
          <w:lang w:val="en-US" w:eastAsia="ja-JP"/>
        </w:rPr>
        <w:tab/>
      </w:r>
      <w:r w:rsidR="00DE4D76">
        <w:rPr>
          <w:noProof/>
          <w:lang w:val="en-US"/>
        </w:rPr>
        <w:t>RAN4</w:t>
      </w:r>
    </w:p>
    <w:p w14:paraId="1360E918" w14:textId="77777777" w:rsidR="000460DE" w:rsidRDefault="000460DE" w:rsidP="000460DE">
      <w:pPr>
        <w:pStyle w:val="Doc-title"/>
        <w:rPr>
          <w:rFonts w:eastAsia="宋体"/>
          <w:u w:val="single"/>
          <w:lang w:eastAsia="zh-CN"/>
        </w:rPr>
      </w:pPr>
    </w:p>
    <w:p w14:paraId="5A11D947" w14:textId="7E54B998" w:rsidR="000460DE" w:rsidRPr="000460DE" w:rsidRDefault="000460DE" w:rsidP="000460DE">
      <w:pPr>
        <w:pStyle w:val="Doc-title"/>
        <w:rPr>
          <w:rFonts w:eastAsia="宋体"/>
          <w:u w:val="single"/>
          <w:lang w:eastAsia="zh-CN"/>
        </w:rPr>
      </w:pPr>
      <w:r w:rsidRPr="000460DE">
        <w:rPr>
          <w:rFonts w:eastAsia="宋体" w:hint="eastAsia"/>
          <w:u w:val="single"/>
          <w:lang w:eastAsia="zh-CN"/>
        </w:rPr>
        <w:t>LS with no action to RAN2</w:t>
      </w:r>
    </w:p>
    <w:p w14:paraId="6E1BC9C7" w14:textId="3C9ED513" w:rsidR="000460DE" w:rsidRDefault="000460DE" w:rsidP="000460DE">
      <w:pPr>
        <w:pStyle w:val="Doc-title"/>
        <w:rPr>
          <w:rFonts w:eastAsia="宋体"/>
          <w:lang w:eastAsia="zh-CN"/>
        </w:rPr>
      </w:pPr>
      <w:r w:rsidRPr="00BB07BA">
        <w:rPr>
          <w:rFonts w:eastAsiaTheme="minorEastAsia"/>
        </w:rPr>
        <w:t>R2-</w:t>
      </w:r>
      <w:bookmarkStart w:id="207" w:name="OLE_LINK8"/>
      <w:bookmarkStart w:id="208" w:name="OLE_LINK9"/>
      <w:r w:rsidRPr="00BB07BA">
        <w:rPr>
          <w:rFonts w:eastAsiaTheme="minorEastAsia"/>
        </w:rPr>
        <w:t>2503327</w:t>
      </w:r>
      <w:bookmarkEnd w:id="207"/>
      <w:bookmarkEnd w:id="208"/>
      <w:r w:rsidRPr="00BB07BA">
        <w:rPr>
          <w:rFonts w:eastAsiaTheme="minorEastAsia"/>
        </w:rPr>
        <w:tab/>
        <w:t>LS of RAN4 RRM agreements on LB CA via switching (R4-2504956; contact: Apple)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NR_LBCA_Sw-Core</w:t>
      </w:r>
      <w:r w:rsidRPr="00BB07BA">
        <w:rPr>
          <w:rFonts w:eastAsiaTheme="minorEastAsia"/>
        </w:rPr>
        <w:tab/>
        <w:t>To:RAN1</w:t>
      </w:r>
      <w:r w:rsidRPr="00BB07BA">
        <w:rPr>
          <w:rFonts w:eastAsiaTheme="minorEastAsia"/>
        </w:rPr>
        <w:tab/>
        <w:t>Cc:RAN2</w:t>
      </w:r>
    </w:p>
    <w:p w14:paraId="355FFCA4" w14:textId="09DF04F4" w:rsidR="007315DB" w:rsidRPr="007315DB" w:rsidRDefault="007315DB" w:rsidP="007315DB">
      <w:pPr>
        <w:pStyle w:val="Agreement"/>
        <w:rPr>
          <w:lang w:eastAsia="zh-CN"/>
        </w:rPr>
      </w:pPr>
      <w:r>
        <w:rPr>
          <w:rFonts w:hint="eastAsia"/>
          <w:lang w:eastAsia="zh-CN"/>
        </w:rPr>
        <w:t>Noted</w:t>
      </w:r>
    </w:p>
    <w:p w14:paraId="52E150B1" w14:textId="77777777" w:rsidR="000460DE" w:rsidRPr="000460DE" w:rsidRDefault="000460DE" w:rsidP="008E34B9">
      <w:pPr>
        <w:pStyle w:val="Doc-text2"/>
        <w:ind w:left="0" w:firstLine="0"/>
        <w:rPr>
          <w:rFonts w:eastAsia="宋体"/>
          <w:lang w:eastAsia="zh-CN"/>
        </w:rPr>
      </w:pPr>
    </w:p>
    <w:p w14:paraId="32C6FC78" w14:textId="16D044AA" w:rsidR="000460DE" w:rsidRPr="000460DE" w:rsidRDefault="000460DE" w:rsidP="000460DE">
      <w:pPr>
        <w:pStyle w:val="Doc-text2"/>
        <w:ind w:left="0" w:firstLine="0"/>
        <w:rPr>
          <w:rFonts w:eastAsia="宋体"/>
          <w:u w:val="single"/>
          <w:lang w:eastAsia="zh-CN"/>
        </w:rPr>
      </w:pPr>
      <w:bookmarkStart w:id="209" w:name="OLE_LINK202"/>
      <w:r w:rsidRPr="000460DE">
        <w:rPr>
          <w:rFonts w:eastAsiaTheme="minorEastAsia"/>
          <w:u w:val="single"/>
        </w:rPr>
        <w:t>Rx BSF optimization</w:t>
      </w:r>
    </w:p>
    <w:bookmarkEnd w:id="209"/>
    <w:p w14:paraId="1BE10882" w14:textId="77777777" w:rsidR="009408EF" w:rsidRDefault="009408EF" w:rsidP="009408EF">
      <w:pPr>
        <w:pStyle w:val="Doc-title"/>
        <w:rPr>
          <w:rFonts w:eastAsia="宋体"/>
          <w:lang w:eastAsia="zh-CN"/>
        </w:rPr>
      </w:pPr>
      <w:r w:rsidRPr="00BB07BA">
        <w:rPr>
          <w:rFonts w:eastAsiaTheme="minorEastAsia"/>
        </w:rPr>
        <w:t>R2-</w:t>
      </w:r>
      <w:bookmarkStart w:id="210" w:name="OLE_LINK6"/>
      <w:bookmarkStart w:id="211" w:name="OLE_LINK7"/>
      <w:bookmarkStart w:id="212" w:name="OLE_LINK130"/>
      <w:r w:rsidRPr="00BB07BA">
        <w:rPr>
          <w:rFonts w:eastAsiaTheme="minorEastAsia"/>
        </w:rPr>
        <w:t>2503326</w:t>
      </w:r>
      <w:bookmarkEnd w:id="210"/>
      <w:bookmarkEnd w:id="211"/>
      <w:bookmarkEnd w:id="212"/>
      <w:r w:rsidRPr="00BB07BA">
        <w:rPr>
          <w:rFonts w:eastAsiaTheme="minorEastAsia"/>
        </w:rPr>
        <w:tab/>
        <w:t>LS on Rx BSF optimization for NR RRM Ph5 (R4-2504962; contact: CICT Mobile)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NR_RRM_Ph5-Core</w:t>
      </w:r>
      <w:r w:rsidRPr="00BB07BA">
        <w:rPr>
          <w:rFonts w:eastAsiaTheme="minorEastAsia"/>
        </w:rPr>
        <w:tab/>
        <w:t>To:RAN2</w:t>
      </w:r>
    </w:p>
    <w:p w14:paraId="64B5D0AD" w14:textId="7D4D678B" w:rsidR="007315DB" w:rsidRPr="007315DB" w:rsidRDefault="007315DB" w:rsidP="007315DB">
      <w:pPr>
        <w:pStyle w:val="Agreement"/>
        <w:rPr>
          <w:lang w:eastAsia="zh-CN"/>
        </w:rPr>
      </w:pPr>
      <w:r>
        <w:rPr>
          <w:rFonts w:hint="eastAsia"/>
          <w:lang w:eastAsia="zh-CN"/>
        </w:rPr>
        <w:t>Noted</w:t>
      </w:r>
    </w:p>
    <w:p w14:paraId="166F3ED7" w14:textId="77777777" w:rsidR="00E34A8F" w:rsidRDefault="00E34A8F" w:rsidP="00E34A8F">
      <w:pPr>
        <w:pStyle w:val="Doc-title"/>
        <w:rPr>
          <w:rFonts w:eastAsia="宋体"/>
          <w:lang w:eastAsia="zh-CN"/>
        </w:rPr>
      </w:pPr>
      <w:r w:rsidRPr="00BB07BA">
        <w:rPr>
          <w:rFonts w:eastAsiaTheme="minorEastAsia"/>
        </w:rPr>
        <w:t>R2-</w:t>
      </w:r>
      <w:bookmarkStart w:id="213" w:name="OLE_LINK131"/>
      <w:bookmarkStart w:id="214" w:name="OLE_LINK132"/>
      <w:r w:rsidRPr="00BB07BA">
        <w:rPr>
          <w:rFonts w:eastAsiaTheme="minorEastAsia"/>
        </w:rPr>
        <w:t>2503580</w:t>
      </w:r>
      <w:bookmarkEnd w:id="213"/>
      <w:bookmarkEnd w:id="214"/>
      <w:r w:rsidRPr="00BB07BA">
        <w:rPr>
          <w:rFonts w:eastAsiaTheme="minorEastAsia"/>
        </w:rPr>
        <w:tab/>
        <w:t>Discussion on Rx BSF optimization for NR RRM Ph5</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A7264A7" w14:textId="63A797F2" w:rsidR="008E362E" w:rsidRPr="008E362E" w:rsidRDefault="008E362E" w:rsidP="008E362E">
      <w:pPr>
        <w:pStyle w:val="Agreement"/>
        <w:rPr>
          <w:lang w:eastAsia="zh-CN"/>
        </w:rPr>
      </w:pPr>
      <w:r>
        <w:rPr>
          <w:rFonts w:hint="eastAsia"/>
          <w:lang w:eastAsia="zh-CN"/>
        </w:rPr>
        <w:t>Noted</w:t>
      </w:r>
    </w:p>
    <w:p w14:paraId="3A348315" w14:textId="5E697CD5" w:rsidR="007315DB" w:rsidRPr="007315DB" w:rsidRDefault="007315DB" w:rsidP="007315DB">
      <w:pPr>
        <w:pStyle w:val="Doc-text2"/>
        <w:rPr>
          <w:rFonts w:eastAsia="宋体"/>
          <w:i/>
          <w:lang w:eastAsia="zh-CN"/>
        </w:rPr>
      </w:pPr>
      <w:r w:rsidRPr="007315DB">
        <w:rPr>
          <w:rFonts w:eastAsia="宋体"/>
          <w:i/>
          <w:highlight w:val="lightGray"/>
          <w:lang w:eastAsia="zh-CN"/>
        </w:rPr>
        <w:t>Proposal 1: RAN2 waits for RAN4 further progress for Rx BSF optimization.</w:t>
      </w:r>
    </w:p>
    <w:p w14:paraId="605FC0DD" w14:textId="77777777" w:rsidR="003D3D49" w:rsidRDefault="003D3D49" w:rsidP="003D3D49">
      <w:pPr>
        <w:pStyle w:val="Doc-text2"/>
        <w:rPr>
          <w:rFonts w:eastAsia="宋体"/>
          <w:lang w:eastAsia="zh-CN"/>
        </w:rPr>
      </w:pPr>
    </w:p>
    <w:p w14:paraId="48A323DF" w14:textId="750A9ED1" w:rsidR="0076429D" w:rsidRPr="003D3D49" w:rsidRDefault="0076429D" w:rsidP="0076429D">
      <w:pPr>
        <w:pStyle w:val="Doc-text2"/>
        <w:ind w:left="0" w:firstLine="0"/>
        <w:rPr>
          <w:rFonts w:eastAsia="宋体"/>
          <w:lang w:eastAsia="zh-CN"/>
        </w:rPr>
      </w:pPr>
      <w:r w:rsidRPr="002C71E2">
        <w:rPr>
          <w:rFonts w:eastAsia="宋体" w:hint="eastAsia"/>
          <w:lang w:eastAsia="zh-CN"/>
        </w:rPr>
        <w:t>[CB] Friday, check potential progress from R4 during the week</w:t>
      </w:r>
    </w:p>
    <w:p w14:paraId="32668144" w14:textId="77777777" w:rsidR="002C71E2" w:rsidRDefault="002C71E2" w:rsidP="002D583C">
      <w:pPr>
        <w:pStyle w:val="Doc-title"/>
        <w:rPr>
          <w:rFonts w:eastAsia="宋体"/>
          <w:highlight w:val="yellow"/>
          <w:lang w:eastAsia="zh-CN"/>
        </w:rPr>
      </w:pPr>
    </w:p>
    <w:p w14:paraId="019DB1C6" w14:textId="638CFA2D" w:rsidR="0014250C" w:rsidRDefault="0014250C" w:rsidP="002D583C">
      <w:pPr>
        <w:pStyle w:val="Doc-title"/>
        <w:rPr>
          <w:rFonts w:eastAsia="宋体"/>
          <w:lang w:eastAsia="zh-CN"/>
        </w:rPr>
      </w:pPr>
      <w:r w:rsidRPr="002C71E2">
        <w:rPr>
          <w:rFonts w:eastAsia="宋体"/>
          <w:lang w:eastAsia="zh-CN"/>
        </w:rPr>
        <w:t>R2-2504745</w:t>
      </w:r>
      <w:r w:rsidR="002C71E2" w:rsidRPr="002C71E2">
        <w:rPr>
          <w:rFonts w:eastAsia="宋体" w:hint="eastAsia"/>
          <w:lang w:eastAsia="zh-CN"/>
        </w:rPr>
        <w:tab/>
      </w:r>
      <w:r w:rsidR="002C71E2" w:rsidRPr="002C71E2">
        <w:rPr>
          <w:rFonts w:eastAsia="宋体"/>
          <w:lang w:eastAsia="zh-CN"/>
        </w:rPr>
        <w:t>Way forward for Rx BSF optimization</w:t>
      </w:r>
      <w:r w:rsidR="002C71E2" w:rsidRPr="002C71E2">
        <w:rPr>
          <w:rFonts w:eastAsia="宋体" w:hint="eastAsia"/>
          <w:lang w:eastAsia="zh-CN"/>
        </w:rPr>
        <w:tab/>
      </w:r>
      <w:r w:rsidR="002C71E2" w:rsidRPr="002C71E2">
        <w:rPr>
          <w:rFonts w:eastAsia="宋体"/>
          <w:lang w:eastAsia="zh-CN"/>
        </w:rPr>
        <w:t>CATT</w:t>
      </w:r>
      <w:r w:rsidR="002C71E2" w:rsidRPr="002C71E2">
        <w:rPr>
          <w:rFonts w:eastAsia="宋体"/>
          <w:lang w:eastAsia="zh-CN"/>
        </w:rPr>
        <w:tab/>
        <w:t>discussion</w:t>
      </w:r>
      <w:r w:rsidR="002C71E2" w:rsidRPr="002C71E2">
        <w:rPr>
          <w:rFonts w:eastAsia="宋体"/>
          <w:lang w:eastAsia="zh-CN"/>
        </w:rPr>
        <w:tab/>
        <w:t>Rel-19</w:t>
      </w:r>
      <w:r w:rsidR="002C71E2" w:rsidRPr="002C71E2">
        <w:rPr>
          <w:rFonts w:eastAsia="宋体"/>
          <w:lang w:eastAsia="zh-CN"/>
        </w:rPr>
        <w:tab/>
        <w:t>NR_RRM_Ph5-Core</w:t>
      </w:r>
    </w:p>
    <w:p w14:paraId="33D002A0" w14:textId="45B77E6A" w:rsidR="002C71E2" w:rsidRPr="002C71E2" w:rsidRDefault="002C71E2" w:rsidP="002C71E2">
      <w:pPr>
        <w:pStyle w:val="Agreement"/>
        <w:rPr>
          <w:lang w:eastAsia="zh-CN"/>
        </w:rPr>
      </w:pPr>
      <w:r>
        <w:rPr>
          <w:rFonts w:hint="eastAsia"/>
          <w:lang w:eastAsia="zh-CN"/>
        </w:rPr>
        <w:t>Noted</w:t>
      </w:r>
    </w:p>
    <w:p w14:paraId="5D4C5CE8" w14:textId="77777777" w:rsidR="002C71E2" w:rsidRPr="00D63323" w:rsidRDefault="002C71E2" w:rsidP="002C71E2">
      <w:pPr>
        <w:pStyle w:val="Doc-text2"/>
        <w:rPr>
          <w:i/>
          <w:highlight w:val="lightGray"/>
          <w:lang w:eastAsia="zh-CN"/>
        </w:rPr>
      </w:pPr>
      <w:r w:rsidRPr="00D63323">
        <w:rPr>
          <w:i/>
          <w:highlight w:val="lightGray"/>
          <w:lang w:eastAsia="zh-CN"/>
        </w:rPr>
        <w:t>RAN2 to further discuss the following RRC details for RX BSF optimization:</w:t>
      </w:r>
    </w:p>
    <w:p w14:paraId="55950DB8" w14:textId="77777777" w:rsidR="002C71E2" w:rsidRPr="00D63323" w:rsidRDefault="002C71E2" w:rsidP="002C71E2">
      <w:pPr>
        <w:pStyle w:val="Doc-text2"/>
        <w:rPr>
          <w:i/>
          <w:highlight w:val="lightGray"/>
          <w:lang w:eastAsia="zh-CN"/>
        </w:rPr>
      </w:pPr>
      <w:r w:rsidRPr="00D63323">
        <w:rPr>
          <w:i/>
          <w:highlight w:val="lightGray"/>
          <w:lang w:eastAsia="zh-CN"/>
        </w:rPr>
        <w:t xml:space="preserve">1.       In RRC draft CR, we don’t implement “TimeToTrigger and Hysteresis in activation condition” for now. </w:t>
      </w:r>
    </w:p>
    <w:p w14:paraId="523C1E30" w14:textId="77777777" w:rsidR="002C71E2" w:rsidRPr="00D63323" w:rsidRDefault="002C71E2" w:rsidP="002C71E2">
      <w:pPr>
        <w:pStyle w:val="Doc-text2"/>
        <w:rPr>
          <w:i/>
          <w:highlight w:val="lightGray"/>
          <w:lang w:eastAsia="zh-CN"/>
        </w:rPr>
      </w:pPr>
      <w:r w:rsidRPr="00D63323">
        <w:rPr>
          <w:i/>
          <w:highlight w:val="lightGray"/>
          <w:lang w:eastAsia="zh-CN"/>
        </w:rPr>
        <w:t xml:space="preserve">2.       Separate RSRP threshold and RSRQ threshold are introduced. RAN2 assumes If both are configured, it means the UE activates multi-Rx L3 measurement when both of the thresholds are satisfied. </w:t>
      </w:r>
    </w:p>
    <w:p w14:paraId="675F092D" w14:textId="77777777" w:rsidR="002C71E2" w:rsidRPr="00D63323" w:rsidRDefault="002C71E2" w:rsidP="002C71E2">
      <w:pPr>
        <w:pStyle w:val="Doc-text2"/>
        <w:rPr>
          <w:i/>
          <w:highlight w:val="lightGray"/>
          <w:lang w:eastAsia="zh-CN"/>
        </w:rPr>
      </w:pPr>
      <w:r w:rsidRPr="00D63323">
        <w:rPr>
          <w:i/>
          <w:highlight w:val="lightGray"/>
          <w:lang w:eastAsia="zh-CN"/>
        </w:rPr>
        <w:t>3.       Rx BSF optimization is applicable to only one carrier in the single FR2-1 band which is configured for L3 SSB measurement, while UE is configured with single carrier on FR2-1 band, i.e. FR2-1 PCell without CA/DC. FFS whether this needs to be captured in RRC spec.</w:t>
      </w:r>
    </w:p>
    <w:p w14:paraId="19B9B4BA" w14:textId="43EFF936" w:rsidR="0014250C" w:rsidRPr="002C71E2" w:rsidRDefault="002C71E2" w:rsidP="002C71E2">
      <w:pPr>
        <w:pStyle w:val="Doc-text2"/>
        <w:rPr>
          <w:i/>
          <w:lang w:eastAsia="zh-CN"/>
        </w:rPr>
      </w:pPr>
      <w:r w:rsidRPr="00D63323">
        <w:rPr>
          <w:i/>
          <w:highlight w:val="lightGray"/>
          <w:lang w:eastAsia="zh-CN"/>
        </w:rPr>
        <w:t>4.     The new threshold parameters are added in MeasConfig IE.</w:t>
      </w:r>
    </w:p>
    <w:p w14:paraId="2EEE9436" w14:textId="77777777" w:rsidR="002C71E2" w:rsidRDefault="002C71E2" w:rsidP="002C71E2">
      <w:pPr>
        <w:pStyle w:val="Doc-text2"/>
        <w:rPr>
          <w:rFonts w:eastAsia="宋体"/>
          <w:lang w:eastAsia="zh-CN"/>
        </w:rPr>
      </w:pPr>
    </w:p>
    <w:p w14:paraId="092D4EDC" w14:textId="198871AE" w:rsidR="002739FB" w:rsidRDefault="00F12918" w:rsidP="002739FB">
      <w:pPr>
        <w:pStyle w:val="Doc-text2"/>
        <w:rPr>
          <w:rFonts w:eastAsia="宋体"/>
          <w:lang w:eastAsia="zh-CN"/>
        </w:rPr>
      </w:pPr>
      <w:r>
        <w:rPr>
          <w:rFonts w:eastAsia="宋体"/>
          <w:lang w:eastAsia="zh-CN"/>
        </w:rPr>
        <w:t>Discussion</w:t>
      </w:r>
    </w:p>
    <w:p w14:paraId="65B766D6" w14:textId="477557FB" w:rsidR="00F12918" w:rsidRDefault="00F12918" w:rsidP="002739FB">
      <w:pPr>
        <w:pStyle w:val="Doc-text2"/>
        <w:rPr>
          <w:rFonts w:eastAsia="宋体"/>
          <w:lang w:eastAsia="zh-CN"/>
        </w:rPr>
      </w:pPr>
      <w:r>
        <w:rPr>
          <w:rFonts w:eastAsia="宋体" w:hint="eastAsia"/>
          <w:lang w:eastAsia="zh-CN"/>
        </w:rPr>
        <w:t>-</w:t>
      </w:r>
      <w:r>
        <w:rPr>
          <w:rFonts w:eastAsia="宋体" w:hint="eastAsia"/>
          <w:lang w:eastAsia="zh-CN"/>
        </w:rPr>
        <w:tab/>
        <w:t xml:space="preserve">CATT think we can discuss the </w:t>
      </w:r>
      <w:r>
        <w:rPr>
          <w:rFonts w:eastAsia="宋体"/>
          <w:lang w:eastAsia="zh-CN"/>
        </w:rPr>
        <w:t>proposals</w:t>
      </w:r>
      <w:r>
        <w:rPr>
          <w:rFonts w:eastAsia="宋体" w:hint="eastAsia"/>
          <w:lang w:eastAsia="zh-CN"/>
        </w:rPr>
        <w:t xml:space="preserve"> based on </w:t>
      </w:r>
      <w:r>
        <w:rPr>
          <w:rFonts w:eastAsia="宋体"/>
          <w:lang w:eastAsia="zh-CN"/>
        </w:rPr>
        <w:t>unofficial</w:t>
      </w:r>
      <w:r>
        <w:rPr>
          <w:rFonts w:eastAsia="宋体" w:hint="eastAsia"/>
          <w:lang w:eastAsia="zh-CN"/>
        </w:rPr>
        <w:t xml:space="preserve"> </w:t>
      </w:r>
      <w:r>
        <w:rPr>
          <w:rFonts w:eastAsia="宋体"/>
          <w:lang w:eastAsia="zh-CN"/>
        </w:rPr>
        <w:t>offline</w:t>
      </w:r>
      <w:r>
        <w:rPr>
          <w:rFonts w:eastAsia="宋体" w:hint="eastAsia"/>
          <w:lang w:eastAsia="zh-CN"/>
        </w:rPr>
        <w:t xml:space="preserve">. </w:t>
      </w:r>
    </w:p>
    <w:p w14:paraId="69FC86F1" w14:textId="5A401E8C" w:rsidR="00A2354E" w:rsidRDefault="00A2354E" w:rsidP="002739FB">
      <w:pPr>
        <w:pStyle w:val="Doc-text2"/>
        <w:rPr>
          <w:rFonts w:eastAsia="宋体"/>
          <w:lang w:eastAsia="zh-CN"/>
        </w:rPr>
      </w:pPr>
      <w:r>
        <w:rPr>
          <w:rFonts w:eastAsia="宋体" w:hint="eastAsia"/>
          <w:lang w:eastAsia="zh-CN"/>
        </w:rPr>
        <w:t>-</w:t>
      </w:r>
      <w:r>
        <w:rPr>
          <w:rFonts w:eastAsia="宋体" w:hint="eastAsia"/>
          <w:lang w:eastAsia="zh-CN"/>
        </w:rPr>
        <w:tab/>
        <w:t xml:space="preserve">Ericsson not sure if only threshold is sufficient. CATT think for now we can agree rsrp/rsrq threshold are added. </w:t>
      </w:r>
    </w:p>
    <w:p w14:paraId="4D964AE6" w14:textId="77777777" w:rsidR="008F724D" w:rsidRDefault="008F724D" w:rsidP="002739FB">
      <w:pPr>
        <w:pStyle w:val="Doc-text2"/>
        <w:rPr>
          <w:rFonts w:eastAsia="宋体"/>
          <w:lang w:eastAsia="zh-CN"/>
        </w:rPr>
      </w:pPr>
    </w:p>
    <w:p w14:paraId="337ADFAE" w14:textId="239075F5" w:rsidR="008F724D" w:rsidRPr="00A2354E" w:rsidRDefault="008F724D" w:rsidP="008F724D">
      <w:pPr>
        <w:pStyle w:val="Agreement"/>
        <w:rPr>
          <w:lang w:eastAsia="zh-CN"/>
        </w:rPr>
      </w:pPr>
      <w:r w:rsidRPr="00A2354E">
        <w:rPr>
          <w:lang w:eastAsia="zh-CN"/>
        </w:rPr>
        <w:t xml:space="preserve">In RRC draft CR, we don’t implement “TimeToTrigger and Hysteresis in activation condition” for now. </w:t>
      </w:r>
    </w:p>
    <w:p w14:paraId="0BE3D2DE" w14:textId="2EA7DE8A" w:rsidR="008F724D" w:rsidRPr="00A2354E" w:rsidRDefault="008F724D" w:rsidP="008F724D">
      <w:pPr>
        <w:pStyle w:val="Agreement"/>
        <w:rPr>
          <w:lang w:eastAsia="zh-CN"/>
        </w:rPr>
      </w:pPr>
      <w:r w:rsidRPr="00A2354E">
        <w:rPr>
          <w:lang w:eastAsia="zh-CN"/>
        </w:rPr>
        <w:t xml:space="preserve">Separate RSRP threshold and RSRQ threshold are introduced. RAN2 assumes If both are configured, it means the UE activates multi-Rx L3 measurement when both of the thresholds are satisfied. </w:t>
      </w:r>
    </w:p>
    <w:p w14:paraId="178434E6" w14:textId="0A19FA01" w:rsidR="008F724D" w:rsidRPr="00A2354E" w:rsidRDefault="008F724D" w:rsidP="008F724D">
      <w:pPr>
        <w:pStyle w:val="Agreement"/>
        <w:rPr>
          <w:lang w:eastAsia="zh-CN"/>
        </w:rPr>
      </w:pPr>
      <w:r w:rsidRPr="00A2354E">
        <w:rPr>
          <w:lang w:eastAsia="zh-CN"/>
        </w:rPr>
        <w:lastRenderedPageBreak/>
        <w:t xml:space="preserve">The new </w:t>
      </w:r>
      <w:r w:rsidR="00A2354E" w:rsidRPr="00A2354E">
        <w:rPr>
          <w:rFonts w:eastAsia="宋体" w:hint="eastAsia"/>
          <w:lang w:eastAsia="zh-CN"/>
        </w:rPr>
        <w:t xml:space="preserve">RSRP/RSRQ </w:t>
      </w:r>
      <w:r w:rsidRPr="00A2354E">
        <w:rPr>
          <w:lang w:eastAsia="zh-CN"/>
        </w:rPr>
        <w:t>threshold parameters are added in MeasConfig IE.</w:t>
      </w:r>
    </w:p>
    <w:p w14:paraId="4D1619E1" w14:textId="77777777" w:rsidR="0011075E" w:rsidRDefault="0011075E" w:rsidP="002739FB">
      <w:pPr>
        <w:pStyle w:val="Doc-text2"/>
        <w:rPr>
          <w:rFonts w:eastAsia="宋体"/>
          <w:lang w:eastAsia="zh-CN"/>
        </w:rPr>
      </w:pPr>
    </w:p>
    <w:p w14:paraId="0C008612" w14:textId="0511CD3F" w:rsidR="00417479" w:rsidRDefault="00417479" w:rsidP="002739FB">
      <w:pPr>
        <w:pStyle w:val="Doc-text2"/>
        <w:rPr>
          <w:rFonts w:eastAsia="宋体"/>
          <w:lang w:eastAsia="zh-CN"/>
        </w:rPr>
      </w:pPr>
      <w:r>
        <w:rPr>
          <w:rFonts w:eastAsia="宋体" w:hint="eastAsia"/>
          <w:lang w:eastAsia="zh-CN"/>
        </w:rPr>
        <w:t>P3</w:t>
      </w:r>
    </w:p>
    <w:p w14:paraId="16FB975F" w14:textId="7D3C5178" w:rsidR="00417479" w:rsidRDefault="00417479" w:rsidP="002739FB">
      <w:pPr>
        <w:pStyle w:val="Doc-text2"/>
        <w:rPr>
          <w:rFonts w:eastAsia="宋体"/>
          <w:lang w:eastAsia="zh-CN"/>
        </w:rPr>
      </w:pPr>
      <w:r>
        <w:rPr>
          <w:rFonts w:eastAsia="宋体" w:hint="eastAsia"/>
          <w:lang w:eastAsia="zh-CN"/>
        </w:rPr>
        <w:t>-</w:t>
      </w:r>
      <w:r>
        <w:rPr>
          <w:rFonts w:eastAsia="宋体" w:hint="eastAsia"/>
          <w:lang w:eastAsia="zh-CN"/>
        </w:rPr>
        <w:tab/>
        <w:t>OPPO think 1</w:t>
      </w:r>
      <w:r w:rsidRPr="00417479">
        <w:rPr>
          <w:rFonts w:eastAsia="宋体" w:hint="eastAsia"/>
          <w:vertAlign w:val="superscript"/>
          <w:lang w:eastAsia="zh-CN"/>
        </w:rPr>
        <w:t>st</w:t>
      </w:r>
      <w:r>
        <w:rPr>
          <w:rFonts w:eastAsia="宋体" w:hint="eastAsia"/>
          <w:lang w:eastAsia="zh-CN"/>
        </w:rPr>
        <w:t xml:space="preserve"> </w:t>
      </w:r>
      <w:r>
        <w:rPr>
          <w:rFonts w:eastAsia="宋体"/>
          <w:lang w:eastAsia="zh-CN"/>
        </w:rPr>
        <w:t>sentence</w:t>
      </w:r>
      <w:r>
        <w:rPr>
          <w:rFonts w:eastAsia="宋体" w:hint="eastAsia"/>
          <w:lang w:eastAsia="zh-CN"/>
        </w:rPr>
        <w:t xml:space="preserve"> is what R4 tell us. </w:t>
      </w:r>
    </w:p>
    <w:p w14:paraId="4DB38582" w14:textId="2924A0DB" w:rsidR="00417479" w:rsidRDefault="00417479" w:rsidP="002739FB">
      <w:pPr>
        <w:pStyle w:val="Doc-text2"/>
        <w:rPr>
          <w:rFonts w:eastAsia="宋体"/>
          <w:lang w:eastAsia="zh-CN"/>
        </w:rPr>
      </w:pPr>
      <w:r>
        <w:rPr>
          <w:rFonts w:eastAsia="宋体" w:hint="eastAsia"/>
          <w:lang w:eastAsia="zh-CN"/>
        </w:rPr>
        <w:t>-</w:t>
      </w:r>
      <w:r>
        <w:rPr>
          <w:rFonts w:eastAsia="宋体" w:hint="eastAsia"/>
          <w:lang w:eastAsia="zh-CN"/>
        </w:rPr>
        <w:tab/>
        <w:t xml:space="preserve">Nokia think R4 discuss the </w:t>
      </w:r>
      <w:r>
        <w:rPr>
          <w:rFonts w:eastAsia="宋体"/>
          <w:lang w:eastAsia="zh-CN"/>
        </w:rPr>
        <w:t>scenarios</w:t>
      </w:r>
      <w:r>
        <w:rPr>
          <w:rFonts w:eastAsia="宋体" w:hint="eastAsia"/>
          <w:lang w:eastAsia="zh-CN"/>
        </w:rPr>
        <w:t xml:space="preserve"> and we do need to discuss in R2. Nokia think we can check in the next meeting if R4 decided. QC also think we can check. </w:t>
      </w:r>
    </w:p>
    <w:p w14:paraId="63EBB5F0" w14:textId="77777777" w:rsidR="0011075E" w:rsidRDefault="0011075E" w:rsidP="002739FB">
      <w:pPr>
        <w:pStyle w:val="Doc-text2"/>
        <w:rPr>
          <w:rFonts w:eastAsia="宋体"/>
          <w:lang w:eastAsia="zh-CN"/>
        </w:rPr>
      </w:pPr>
    </w:p>
    <w:p w14:paraId="64AF92EC" w14:textId="77777777" w:rsidR="0011075E" w:rsidRPr="002739FB" w:rsidRDefault="0011075E" w:rsidP="002739FB">
      <w:pPr>
        <w:pStyle w:val="Doc-text2"/>
        <w:rPr>
          <w:rFonts w:eastAsia="宋体"/>
          <w:lang w:eastAsia="zh-CN"/>
        </w:rPr>
      </w:pPr>
    </w:p>
    <w:p w14:paraId="2268CFC9" w14:textId="77777777" w:rsidR="002D583C" w:rsidRDefault="002D583C" w:rsidP="002D583C">
      <w:pPr>
        <w:pStyle w:val="Doc-title"/>
        <w:rPr>
          <w:rFonts w:eastAsia="宋体"/>
          <w:lang w:eastAsia="zh-CN"/>
        </w:rPr>
      </w:pPr>
      <w:r w:rsidRPr="00BB07BA">
        <w:rPr>
          <w:rFonts w:eastAsiaTheme="minorEastAsia"/>
        </w:rPr>
        <w:t>R2-2504030</w:t>
      </w:r>
      <w:r w:rsidRPr="00BB07BA">
        <w:rPr>
          <w:rFonts w:eastAsiaTheme="minorEastAsia"/>
        </w:rPr>
        <w:tab/>
        <w:t>Discussion on Rx BSF optimization</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F7D0CE9" w14:textId="1EEB1D72" w:rsidR="008E362E" w:rsidRPr="008E362E" w:rsidRDefault="008E362E" w:rsidP="008E362E">
      <w:pPr>
        <w:pStyle w:val="Agreement"/>
        <w:rPr>
          <w:lang w:eastAsia="zh-CN"/>
        </w:rPr>
      </w:pPr>
      <w:r>
        <w:rPr>
          <w:rFonts w:hint="eastAsia"/>
          <w:lang w:eastAsia="zh-CN"/>
        </w:rPr>
        <w:t>Noted</w:t>
      </w:r>
    </w:p>
    <w:p w14:paraId="61C58C67"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1: </w:t>
      </w:r>
      <w:r w:rsidRPr="007315DB">
        <w:rPr>
          <w:rFonts w:eastAsia="宋体"/>
          <w:i/>
          <w:highlight w:val="lightGray"/>
          <w:lang w:eastAsia="zh-CN"/>
        </w:rPr>
        <w:tab/>
        <w:t>Multi-Rx L3 measurement is only applicable when the UE is configured with FR2-1 PCell only, and there is only one SSB-based MO configured, the MO is FR2-1 carrier and can be different from PCell’s frequency.</w:t>
      </w:r>
    </w:p>
    <w:p w14:paraId="72A83A75"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2: </w:t>
      </w:r>
      <w:r w:rsidRPr="007315DB">
        <w:rPr>
          <w:rFonts w:eastAsia="宋体"/>
          <w:i/>
          <w:highlight w:val="lightGray"/>
          <w:lang w:eastAsia="zh-CN"/>
        </w:rPr>
        <w:tab/>
      </w:r>
      <w:r w:rsidRPr="007315DB">
        <w:rPr>
          <w:rFonts w:eastAsia="宋体"/>
          <w:i/>
          <w:highlight w:val="lightGray"/>
          <w:lang w:eastAsia="zh-CN"/>
        </w:rPr>
        <w:tab/>
        <w:t>Separate RSRP threshold and RSRQ threshold are introduced. If both are configured, it means the UE activates multi-Rx L3 measurement when both of the thresholds are satisfied.</w:t>
      </w:r>
    </w:p>
    <w:p w14:paraId="3AD7A20D"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3: </w:t>
      </w:r>
      <w:r w:rsidRPr="007315DB">
        <w:rPr>
          <w:rFonts w:eastAsia="宋体"/>
          <w:i/>
          <w:highlight w:val="lightGray"/>
          <w:lang w:eastAsia="zh-CN"/>
        </w:rPr>
        <w:tab/>
        <w:t>Do not consider TimeToTrigger and Hysteresis in activation condition.</w:t>
      </w:r>
    </w:p>
    <w:p w14:paraId="7D7096D3" w14:textId="77777777" w:rsidR="007315DB" w:rsidRPr="007315DB" w:rsidRDefault="007315DB" w:rsidP="007315DB">
      <w:pPr>
        <w:pStyle w:val="Doc-text2"/>
        <w:rPr>
          <w:rFonts w:eastAsia="宋体"/>
          <w:i/>
          <w:lang w:eastAsia="zh-CN"/>
        </w:rPr>
      </w:pPr>
      <w:r w:rsidRPr="007315DB">
        <w:rPr>
          <w:rFonts w:eastAsia="宋体"/>
          <w:i/>
          <w:highlight w:val="lightGray"/>
          <w:lang w:eastAsia="zh-CN"/>
        </w:rPr>
        <w:t xml:space="preserve">Proposal 4: </w:t>
      </w:r>
      <w:r w:rsidRPr="007315DB">
        <w:rPr>
          <w:rFonts w:eastAsia="宋体"/>
          <w:i/>
          <w:highlight w:val="lightGray"/>
          <w:lang w:eastAsia="zh-CN"/>
        </w:rPr>
        <w:tab/>
        <w:t>RAN2 assumes the UE at least deactivates multi-Rx L3 measurement when the threshold becomes not satisfied. FFS on other conditions, pending RAN4.</w:t>
      </w:r>
    </w:p>
    <w:p w14:paraId="699B528A" w14:textId="1DECC6E6" w:rsidR="007315DB" w:rsidRDefault="007315DB" w:rsidP="007315DB">
      <w:pPr>
        <w:pStyle w:val="Doc-text2"/>
        <w:rPr>
          <w:rFonts w:eastAsia="宋体"/>
          <w:lang w:eastAsia="zh-CN"/>
        </w:rPr>
      </w:pPr>
    </w:p>
    <w:p w14:paraId="067D0FCB" w14:textId="0E842D81" w:rsidR="00FB01D2" w:rsidRDefault="00FB01D2" w:rsidP="007315DB">
      <w:pPr>
        <w:pStyle w:val="Doc-text2"/>
        <w:rPr>
          <w:rFonts w:eastAsia="宋体"/>
          <w:lang w:eastAsia="zh-CN"/>
        </w:rPr>
      </w:pPr>
      <w:r>
        <w:rPr>
          <w:rFonts w:eastAsia="宋体" w:hint="eastAsia"/>
          <w:lang w:eastAsia="zh-CN"/>
        </w:rPr>
        <w:t>Discussion</w:t>
      </w:r>
    </w:p>
    <w:p w14:paraId="7FD26981" w14:textId="02B437D3" w:rsidR="00FB01D2" w:rsidRPr="007315DB" w:rsidRDefault="00FB01D2" w:rsidP="007315DB">
      <w:pPr>
        <w:pStyle w:val="Doc-text2"/>
        <w:rPr>
          <w:rFonts w:eastAsia="宋体"/>
          <w:lang w:eastAsia="zh-CN"/>
        </w:rPr>
      </w:pPr>
      <w:r>
        <w:rPr>
          <w:rFonts w:eastAsia="宋体" w:hint="eastAsia"/>
          <w:lang w:eastAsia="zh-CN"/>
        </w:rPr>
        <w:t>-</w:t>
      </w:r>
      <w:r>
        <w:rPr>
          <w:rFonts w:eastAsia="宋体" w:hint="eastAsia"/>
          <w:lang w:eastAsia="zh-CN"/>
        </w:rPr>
        <w:tab/>
        <w:t xml:space="preserve">OPPO think we can wait for more info from R4. </w:t>
      </w:r>
    </w:p>
    <w:p w14:paraId="61B7B073" w14:textId="77777777" w:rsidR="00BD57D2" w:rsidRDefault="00BD57D2" w:rsidP="00D0101B">
      <w:pPr>
        <w:pStyle w:val="Doc-title"/>
        <w:rPr>
          <w:rFonts w:eastAsia="宋体"/>
          <w:lang w:eastAsia="zh-CN"/>
        </w:rPr>
      </w:pPr>
    </w:p>
    <w:p w14:paraId="44B8DDA8" w14:textId="77777777" w:rsidR="00D0101B" w:rsidRDefault="00D0101B" w:rsidP="00D0101B">
      <w:pPr>
        <w:pStyle w:val="Doc-title"/>
        <w:rPr>
          <w:rFonts w:eastAsia="宋体"/>
          <w:lang w:eastAsia="zh-CN"/>
        </w:rPr>
      </w:pPr>
      <w:r w:rsidRPr="00BB07BA">
        <w:rPr>
          <w:rFonts w:eastAsiaTheme="minorEastAsia"/>
        </w:rPr>
        <w:t>R2-</w:t>
      </w:r>
      <w:bookmarkStart w:id="215" w:name="OLE_LINK19"/>
      <w:bookmarkStart w:id="216" w:name="OLE_LINK20"/>
      <w:bookmarkStart w:id="217" w:name="OLE_LINK129"/>
      <w:r w:rsidRPr="00BB07BA">
        <w:rPr>
          <w:rFonts w:eastAsiaTheme="minorEastAsia"/>
        </w:rPr>
        <w:t>2503897</w:t>
      </w:r>
      <w:bookmarkEnd w:id="215"/>
      <w:bookmarkEnd w:id="216"/>
      <w:bookmarkEnd w:id="217"/>
      <w:r w:rsidRPr="00BB07BA">
        <w:rPr>
          <w:rFonts w:eastAsiaTheme="minorEastAsia"/>
        </w:rPr>
        <w:tab/>
        <w:t>Reduced Beam Sweeping Factor</w:t>
      </w:r>
      <w:r w:rsidRPr="00BB07BA">
        <w:rPr>
          <w:rFonts w:eastAsiaTheme="minorEastAsia"/>
        </w:rPr>
        <w:tab/>
        <w:t>Nokia</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5354</w:t>
      </w:r>
      <w:r w:rsidRPr="00BB07BA">
        <w:rPr>
          <w:rFonts w:eastAsiaTheme="minorEastAsia"/>
        </w:rPr>
        <w:tab/>
        <w:t>-</w:t>
      </w:r>
      <w:r w:rsidRPr="00BB07BA">
        <w:rPr>
          <w:rFonts w:eastAsiaTheme="minorEastAsia"/>
        </w:rPr>
        <w:tab/>
        <w:t>B</w:t>
      </w:r>
      <w:r w:rsidRPr="00BB07BA">
        <w:rPr>
          <w:rFonts w:eastAsiaTheme="minorEastAsia"/>
        </w:rPr>
        <w:tab/>
        <w:t>NR_RRM_Ph5-Core</w:t>
      </w:r>
    </w:p>
    <w:p w14:paraId="29F82797" w14:textId="1220F6B1" w:rsidR="002D583C" w:rsidRDefault="00BD57D2" w:rsidP="00BD57D2">
      <w:pPr>
        <w:pStyle w:val="Agreement"/>
        <w:rPr>
          <w:lang w:eastAsia="zh-CN"/>
        </w:rPr>
      </w:pPr>
      <w:ins w:id="218" w:author="Author">
        <w:r>
          <w:rPr>
            <w:lang w:eastAsia="zh-CN"/>
          </w:rPr>
          <w:t>T</w:t>
        </w:r>
        <w:r>
          <w:rPr>
            <w:rFonts w:hint="eastAsia"/>
            <w:lang w:eastAsia="zh-CN"/>
          </w:rPr>
          <w:t>he CR is postponed</w:t>
        </w:r>
      </w:ins>
    </w:p>
    <w:p w14:paraId="2D97154E" w14:textId="77777777" w:rsidR="00BD57D2" w:rsidRPr="002D583C" w:rsidRDefault="00BD57D2" w:rsidP="002D583C">
      <w:pPr>
        <w:pStyle w:val="Doc-text2"/>
        <w:rPr>
          <w:rFonts w:eastAsia="宋体"/>
          <w:lang w:eastAsia="zh-CN"/>
        </w:rPr>
      </w:pPr>
    </w:p>
    <w:p w14:paraId="15398165" w14:textId="45AE32A6" w:rsidR="002D583C" w:rsidRPr="002D583C" w:rsidRDefault="002D583C" w:rsidP="002D583C">
      <w:pPr>
        <w:pStyle w:val="Doc-text2"/>
        <w:ind w:left="0" w:firstLine="0"/>
        <w:rPr>
          <w:rFonts w:eastAsia="宋体"/>
          <w:u w:val="single"/>
          <w:lang w:eastAsia="zh-CN"/>
        </w:rPr>
      </w:pPr>
      <w:r w:rsidRPr="002D583C">
        <w:rPr>
          <w:rFonts w:eastAsia="宋体" w:hint="eastAsia"/>
          <w:u w:val="single"/>
          <w:lang w:eastAsia="zh-CN"/>
        </w:rPr>
        <w:t>S</w:t>
      </w:r>
      <w:r w:rsidRPr="002D583C">
        <w:rPr>
          <w:rFonts w:eastAsiaTheme="minorEastAsia"/>
          <w:u w:val="single"/>
        </w:rPr>
        <w:t>imultaneous Tx-Rx capability</w:t>
      </w:r>
      <w:r w:rsidRPr="002D583C">
        <w:rPr>
          <w:rFonts w:eastAsia="宋体" w:hint="eastAsia"/>
          <w:u w:val="single"/>
          <w:lang w:eastAsia="zh-CN"/>
        </w:rPr>
        <w:t xml:space="preserve"> for </w:t>
      </w:r>
      <w:r w:rsidRPr="002D583C">
        <w:rPr>
          <w:rFonts w:eastAsiaTheme="minorEastAsia"/>
          <w:u w:val="single"/>
        </w:rPr>
        <w:t>TDD-SDL and TDD-FDD combinations</w:t>
      </w:r>
    </w:p>
    <w:p w14:paraId="3F9F16E2" w14:textId="77777777" w:rsidR="009408EF" w:rsidRDefault="009408EF" w:rsidP="009408EF">
      <w:pPr>
        <w:pStyle w:val="Doc-title"/>
        <w:rPr>
          <w:rFonts w:eastAsia="宋体"/>
          <w:lang w:eastAsia="zh-CN"/>
        </w:rPr>
      </w:pPr>
      <w:r w:rsidRPr="00BB07BA">
        <w:rPr>
          <w:rFonts w:eastAsiaTheme="minorEastAsia"/>
        </w:rPr>
        <w:t>R2-2503329</w:t>
      </w:r>
      <w:r w:rsidRPr="00BB07BA">
        <w:rPr>
          <w:rFonts w:eastAsiaTheme="minorEastAsia"/>
        </w:rPr>
        <w:tab/>
        <w:t xml:space="preserve">LS on simultaneous Tx-Rx capability for </w:t>
      </w:r>
      <w:bookmarkStart w:id="219" w:name="OLE_LINK10"/>
      <w:bookmarkStart w:id="220" w:name="OLE_LINK11"/>
      <w:r w:rsidRPr="00BB07BA">
        <w:rPr>
          <w:rFonts w:eastAsiaTheme="minorEastAsia"/>
        </w:rPr>
        <w:t xml:space="preserve">TDD-SDL and TDD-FDD combinations </w:t>
      </w:r>
      <w:bookmarkEnd w:id="219"/>
      <w:bookmarkEnd w:id="220"/>
      <w:r w:rsidRPr="00BB07BA">
        <w:rPr>
          <w:rFonts w:eastAsiaTheme="minorEastAsia"/>
        </w:rPr>
        <w:t>(R4-2505123; contact: Huawei)</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LTE_NR_R19_Simult_RxTx</w:t>
      </w:r>
      <w:r w:rsidRPr="00BB07BA">
        <w:rPr>
          <w:rFonts w:eastAsiaTheme="minorEastAsia"/>
        </w:rPr>
        <w:tab/>
        <w:t>To:RAN2</w:t>
      </w:r>
    </w:p>
    <w:p w14:paraId="3BE9B665" w14:textId="75445DB6" w:rsidR="000A3202" w:rsidRPr="000A3202" w:rsidRDefault="000A3202" w:rsidP="000A3202">
      <w:pPr>
        <w:pStyle w:val="Agreement"/>
        <w:rPr>
          <w:lang w:eastAsia="zh-CN"/>
        </w:rPr>
      </w:pPr>
      <w:r>
        <w:rPr>
          <w:rFonts w:hint="eastAsia"/>
          <w:lang w:eastAsia="zh-CN"/>
        </w:rPr>
        <w:t>Noted</w:t>
      </w:r>
    </w:p>
    <w:p w14:paraId="3C477F82" w14:textId="77777777" w:rsidR="002D583C" w:rsidRDefault="002D583C" w:rsidP="002D583C">
      <w:pPr>
        <w:pStyle w:val="Doc-title"/>
        <w:rPr>
          <w:rFonts w:eastAsia="宋体"/>
          <w:lang w:eastAsia="zh-CN"/>
        </w:rPr>
      </w:pPr>
      <w:r w:rsidRPr="00BB07BA">
        <w:rPr>
          <w:rFonts w:eastAsiaTheme="minorEastAsia"/>
        </w:rPr>
        <w:t>R2-</w:t>
      </w:r>
      <w:bookmarkStart w:id="221" w:name="OLE_LINK133"/>
      <w:bookmarkStart w:id="222" w:name="OLE_LINK134"/>
      <w:r w:rsidRPr="00BB07BA">
        <w:rPr>
          <w:rFonts w:eastAsiaTheme="minorEastAsia"/>
        </w:rPr>
        <w:t>2503951</w:t>
      </w:r>
      <w:bookmarkEnd w:id="221"/>
      <w:bookmarkEnd w:id="222"/>
      <w:r w:rsidRPr="00BB07BA">
        <w:rPr>
          <w:rFonts w:eastAsiaTheme="minorEastAsia"/>
        </w:rPr>
        <w:tab/>
        <w:t>Discussion on simultaneous Tx-Rx capability for TDD-SDL and TDD-FDD combinations</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LTE_NR_R19_Simult_RxTx</w:t>
      </w:r>
    </w:p>
    <w:p w14:paraId="283B69E0"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Proposal 1: RAN2 confirms that no RAN2 specification impacts for FDD-TDD CA band combination.</w:t>
      </w:r>
    </w:p>
    <w:p w14:paraId="0A59771E"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Proposal 2: The simultaneousRxTxInterBandCA is extended to cover TDD-SDL BC from Rel-15.</w:t>
      </w:r>
    </w:p>
    <w:p w14:paraId="5447B0FB" w14:textId="253B6AFA" w:rsidR="000A3202" w:rsidRPr="000A3202" w:rsidRDefault="000A3202" w:rsidP="000A3202">
      <w:pPr>
        <w:pStyle w:val="Doc-text2"/>
        <w:rPr>
          <w:rFonts w:eastAsia="宋体"/>
          <w:i/>
          <w:lang w:eastAsia="zh-CN"/>
        </w:rPr>
      </w:pPr>
      <w:r w:rsidRPr="000A3202">
        <w:rPr>
          <w:rFonts w:eastAsia="宋体"/>
          <w:i/>
          <w:highlight w:val="lightGray"/>
          <w:lang w:eastAsia="zh-CN"/>
        </w:rPr>
        <w:t>Proposal 3: If the Proposal 2 can be agreed, the similar changes for simultaneousRxTxInterBandCA are applied to simultaneousRxTxInterBandENDC, simultaneousRxTxInterBandCAPerBandPair and simultaneousRxTxInterBandENDCPerBandPair.</w:t>
      </w:r>
    </w:p>
    <w:p w14:paraId="4E81DE4D" w14:textId="77777777" w:rsidR="000A3202" w:rsidRPr="000A3202" w:rsidRDefault="000A3202" w:rsidP="000A3202">
      <w:pPr>
        <w:pStyle w:val="Doc-text2"/>
        <w:rPr>
          <w:rFonts w:eastAsia="宋体"/>
          <w:lang w:eastAsia="zh-CN"/>
        </w:rPr>
      </w:pPr>
    </w:p>
    <w:p w14:paraId="051819E2" w14:textId="77777777" w:rsidR="002D583C" w:rsidRDefault="002D583C" w:rsidP="002D583C">
      <w:pPr>
        <w:pStyle w:val="Doc-title"/>
        <w:rPr>
          <w:rFonts w:eastAsiaTheme="minorEastAsia"/>
        </w:rPr>
      </w:pPr>
      <w:r w:rsidRPr="00BB07BA">
        <w:rPr>
          <w:rFonts w:eastAsiaTheme="minorEastAsia"/>
        </w:rPr>
        <w:t>R2-</w:t>
      </w:r>
      <w:bookmarkStart w:id="223" w:name="OLE_LINK194"/>
      <w:bookmarkStart w:id="224" w:name="OLE_LINK195"/>
      <w:r w:rsidRPr="00BB07BA">
        <w:rPr>
          <w:rFonts w:eastAsiaTheme="minorEastAsia"/>
        </w:rPr>
        <w:t>2504188</w:t>
      </w:r>
      <w:bookmarkEnd w:id="223"/>
      <w:bookmarkEnd w:id="224"/>
      <w:r w:rsidRPr="00BB07BA">
        <w:rPr>
          <w:rFonts w:eastAsiaTheme="minorEastAsia"/>
        </w:rPr>
        <w:tab/>
        <w:t>Simultaneous Tx-Rx capability for TDD-SDL and TDD-FDD</w:t>
      </w:r>
      <w:r w:rsidRPr="00BB07BA">
        <w:rPr>
          <w:rFonts w:eastAsiaTheme="minorEastAsia"/>
        </w:rPr>
        <w:tab/>
        <w:t>Ericsson</w:t>
      </w:r>
      <w:r w:rsidRPr="00BB07BA">
        <w:rPr>
          <w:rFonts w:eastAsiaTheme="minorEastAsia"/>
        </w:rPr>
        <w:tab/>
        <w:t>discussion</w:t>
      </w:r>
    </w:p>
    <w:p w14:paraId="4F5D7C41" w14:textId="77777777" w:rsidR="008742A1" w:rsidRPr="008742A1" w:rsidRDefault="008742A1" w:rsidP="008742A1">
      <w:pPr>
        <w:pStyle w:val="Doc-text2"/>
        <w:rPr>
          <w:rFonts w:eastAsia="宋体"/>
          <w:i/>
          <w:highlight w:val="lightGray"/>
          <w:lang w:eastAsia="zh-CN"/>
        </w:rPr>
      </w:pPr>
      <w:r w:rsidRPr="008742A1">
        <w:rPr>
          <w:rFonts w:eastAsia="宋体"/>
          <w:i/>
          <w:highlight w:val="lightGray"/>
          <w:lang w:eastAsia="zh-CN"/>
        </w:rPr>
        <w:t>Proposal 1</w:t>
      </w:r>
      <w:r w:rsidRPr="008742A1">
        <w:rPr>
          <w:rFonts w:eastAsia="宋体"/>
          <w:i/>
          <w:highlight w:val="lightGray"/>
          <w:lang w:eastAsia="zh-CN"/>
        </w:rPr>
        <w:tab/>
        <w:t>A note is added to simultaneousRxTxInterBandCA (from Rel-19) to clarify that TDD-FDD also includes the case of TDD-SDL.</w:t>
      </w:r>
    </w:p>
    <w:p w14:paraId="58FB1749" w14:textId="5074A3C0" w:rsidR="008742A1" w:rsidRPr="008742A1" w:rsidRDefault="008742A1" w:rsidP="008742A1">
      <w:pPr>
        <w:pStyle w:val="Doc-text2"/>
        <w:rPr>
          <w:rFonts w:eastAsia="宋体"/>
          <w:i/>
          <w:lang w:eastAsia="zh-CN"/>
        </w:rPr>
      </w:pPr>
      <w:r w:rsidRPr="008742A1">
        <w:rPr>
          <w:rFonts w:eastAsia="宋体"/>
          <w:i/>
          <w:highlight w:val="lightGray"/>
          <w:lang w:eastAsia="zh-CN"/>
        </w:rPr>
        <w:t>Proposal 2</w:t>
      </w:r>
      <w:r w:rsidRPr="008742A1">
        <w:rPr>
          <w:rFonts w:eastAsia="宋体"/>
          <w:i/>
          <w:highlight w:val="lightGray"/>
          <w:lang w:eastAsia="zh-CN"/>
        </w:rPr>
        <w:tab/>
        <w:t>Discuss how to update simultaneousRxTxInterBandCAPerBandPair to be applicable to all band pairs and if any update is also needed for simultaneousRxTxInterBandCA.</w:t>
      </w:r>
    </w:p>
    <w:p w14:paraId="25BAEA4C" w14:textId="77777777" w:rsidR="008742A1" w:rsidRDefault="008742A1" w:rsidP="008742A1">
      <w:pPr>
        <w:pStyle w:val="Doc-text2"/>
        <w:rPr>
          <w:rFonts w:eastAsia="宋体"/>
          <w:lang w:eastAsia="zh-CN"/>
        </w:rPr>
      </w:pPr>
    </w:p>
    <w:p w14:paraId="2B4C135E" w14:textId="59BF8834" w:rsidR="008120C6" w:rsidRDefault="008120C6" w:rsidP="008742A1">
      <w:pPr>
        <w:pStyle w:val="Doc-text2"/>
        <w:rPr>
          <w:rFonts w:eastAsia="宋体"/>
          <w:lang w:eastAsia="zh-CN"/>
        </w:rPr>
      </w:pPr>
      <w:r>
        <w:rPr>
          <w:rFonts w:eastAsia="宋体" w:hint="eastAsia"/>
          <w:lang w:eastAsia="zh-CN"/>
        </w:rPr>
        <w:t>Discussion</w:t>
      </w:r>
    </w:p>
    <w:p w14:paraId="23D913C6" w14:textId="7437DFDE" w:rsidR="008120C6" w:rsidRDefault="008120C6" w:rsidP="008742A1">
      <w:pPr>
        <w:pStyle w:val="Doc-text2"/>
        <w:rPr>
          <w:rFonts w:eastAsia="宋体"/>
          <w:lang w:eastAsia="zh-CN"/>
        </w:rPr>
      </w:pPr>
      <w:r>
        <w:rPr>
          <w:rFonts w:eastAsia="宋体" w:hint="eastAsia"/>
          <w:lang w:eastAsia="zh-CN"/>
        </w:rPr>
        <w:t>-</w:t>
      </w:r>
      <w:r>
        <w:rPr>
          <w:rFonts w:eastAsia="宋体" w:hint="eastAsia"/>
          <w:lang w:eastAsia="zh-CN"/>
        </w:rPr>
        <w:tab/>
      </w:r>
      <w:r w:rsidR="00200489">
        <w:rPr>
          <w:rFonts w:eastAsia="宋体" w:hint="eastAsia"/>
          <w:lang w:eastAsia="zh-CN"/>
        </w:rPr>
        <w:t xml:space="preserve">Ericsson think if we agree P2 from HW then P1 from their contribution is resolved. </w:t>
      </w:r>
    </w:p>
    <w:p w14:paraId="208FBD24" w14:textId="77777777" w:rsidR="008120C6" w:rsidRDefault="008120C6" w:rsidP="008742A1">
      <w:pPr>
        <w:pStyle w:val="Doc-text2"/>
        <w:rPr>
          <w:rFonts w:eastAsia="宋体"/>
          <w:lang w:eastAsia="zh-CN"/>
        </w:rPr>
      </w:pPr>
    </w:p>
    <w:p w14:paraId="1E94423C" w14:textId="1FD8167D" w:rsidR="00200489" w:rsidRPr="00A31235" w:rsidRDefault="00200489" w:rsidP="00C26FA3">
      <w:pPr>
        <w:pStyle w:val="Agreement"/>
        <w:rPr>
          <w:lang w:eastAsia="zh-CN"/>
        </w:rPr>
      </w:pPr>
      <w:r w:rsidRPr="00C26FA3">
        <w:rPr>
          <w:lang w:eastAsia="zh-CN"/>
        </w:rPr>
        <w:t>The simultaneousRxTxInterBandCA is extended to cover TDD-SDL BC from Rel-15.</w:t>
      </w:r>
    </w:p>
    <w:p w14:paraId="089A1939" w14:textId="43E97FA4" w:rsidR="00A31235" w:rsidRPr="00A31235" w:rsidRDefault="00A31235" w:rsidP="00A31235">
      <w:pPr>
        <w:pStyle w:val="Agreement"/>
        <w:rPr>
          <w:lang w:eastAsia="zh-CN"/>
        </w:rPr>
      </w:pPr>
      <w:r w:rsidRPr="00A31235">
        <w:rPr>
          <w:rFonts w:hint="eastAsia"/>
          <w:lang w:eastAsia="zh-CN"/>
        </w:rPr>
        <w:t>S</w:t>
      </w:r>
      <w:r w:rsidRPr="00A31235">
        <w:rPr>
          <w:lang w:eastAsia="zh-CN"/>
        </w:rPr>
        <w:t>imilar changes for simultaneousRxTxInterBandCA are applied to simultaneousRxTxInterBandENDC, simultaneousRxTxInterBandCAPerBandPair and simultaneousRxTxInterBandENDCPerBandPair.</w:t>
      </w:r>
    </w:p>
    <w:p w14:paraId="6A858432" w14:textId="73C69757" w:rsidR="00A31235" w:rsidRPr="001D6C5A" w:rsidRDefault="00A31235" w:rsidP="001D6C5A">
      <w:pPr>
        <w:pStyle w:val="Doc-text2"/>
        <w:rPr>
          <w:rFonts w:eastAsia="宋体"/>
          <w:lang w:eastAsia="zh-CN"/>
        </w:rPr>
      </w:pPr>
    </w:p>
    <w:p w14:paraId="1F2D6E53" w14:textId="21861A82" w:rsidR="00A31235" w:rsidRPr="00861848" w:rsidRDefault="00A31235" w:rsidP="00A31235">
      <w:pPr>
        <w:pStyle w:val="EmailDiscussion"/>
      </w:pPr>
      <w:r w:rsidRPr="00861848">
        <w:t>[AT1</w:t>
      </w:r>
      <w:r w:rsidRPr="00861848">
        <w:rPr>
          <w:rFonts w:eastAsia="宋体" w:hint="eastAsia"/>
          <w:lang w:eastAsia="zh-CN"/>
        </w:rPr>
        <w:t>30</w:t>
      </w:r>
      <w:r w:rsidRPr="00861848">
        <w:t>][20</w:t>
      </w:r>
      <w:r w:rsidRPr="00861848">
        <w:rPr>
          <w:rFonts w:eastAsia="宋体" w:hint="eastAsia"/>
          <w:lang w:eastAsia="zh-CN"/>
        </w:rPr>
        <w:t>3</w:t>
      </w:r>
      <w:r w:rsidRPr="00861848">
        <w:t>][</w:t>
      </w:r>
      <w:r w:rsidRPr="00861848">
        <w:rPr>
          <w:rFonts w:eastAsia="宋体" w:cs="Arial"/>
          <w:szCs w:val="20"/>
          <w:lang w:val="en-US" w:eastAsia="zh-CN"/>
        </w:rPr>
        <w:t>NR_Others</w:t>
      </w:r>
      <w:r w:rsidRPr="00861848">
        <w:t xml:space="preserve">] </w:t>
      </w:r>
      <w:r w:rsidRPr="00861848">
        <w:rPr>
          <w:rFonts w:eastAsia="宋体" w:hint="eastAsia"/>
          <w:lang w:eastAsia="zh-CN"/>
        </w:rPr>
        <w:t>CR</w:t>
      </w:r>
      <w:r w:rsidRPr="00861848">
        <w:t xml:space="preserve"> for </w:t>
      </w:r>
      <w:r w:rsidRPr="00861848">
        <w:rPr>
          <w:rFonts w:eastAsia="宋体"/>
          <w:lang w:eastAsia="zh-CN"/>
        </w:rPr>
        <w:t xml:space="preserve">Simultaneous Tx-Rx capability for TDD-SDL and TDD-FDD </w:t>
      </w:r>
      <w:r w:rsidRPr="00861848">
        <w:t>(</w:t>
      </w:r>
      <w:r w:rsidR="00412603" w:rsidRPr="00861848">
        <w:rPr>
          <w:rFonts w:eastAsia="宋体" w:hint="eastAsia"/>
          <w:lang w:eastAsia="zh-CN"/>
        </w:rPr>
        <w:t>Huawei</w:t>
      </w:r>
      <w:r w:rsidRPr="00861848">
        <w:t>)</w:t>
      </w:r>
    </w:p>
    <w:p w14:paraId="453A6895" w14:textId="528BB506" w:rsidR="00A31235" w:rsidRDefault="00A31235" w:rsidP="00A31235">
      <w:pPr>
        <w:pStyle w:val="EmailDiscussion2"/>
      </w:pPr>
      <w:r>
        <w:rPr>
          <w:rFonts w:eastAsia="宋体"/>
          <w:lang w:eastAsia="zh-CN"/>
        </w:rPr>
        <w:tab/>
      </w:r>
      <w:r>
        <w:t xml:space="preserve">Intended outcome: </w:t>
      </w:r>
      <w:r w:rsidR="006C4893">
        <w:rPr>
          <w:rFonts w:eastAsia="宋体" w:hint="eastAsia"/>
          <w:lang w:eastAsia="zh-CN"/>
        </w:rPr>
        <w:t xml:space="preserve">Agreeable Rel-15/16/17/18 </w:t>
      </w:r>
      <w:r w:rsidR="003C5831">
        <w:rPr>
          <w:rFonts w:eastAsia="宋体" w:hint="eastAsia"/>
          <w:lang w:eastAsia="zh-CN"/>
        </w:rPr>
        <w:t>CRs</w:t>
      </w:r>
      <w:r w:rsidR="00791C0F">
        <w:rPr>
          <w:rFonts w:eastAsia="宋体" w:hint="eastAsia"/>
          <w:lang w:eastAsia="zh-CN"/>
        </w:rPr>
        <w:t xml:space="preserve"> for </w:t>
      </w:r>
      <w:r w:rsidR="00791C0F" w:rsidRPr="00791C0F">
        <w:rPr>
          <w:rFonts w:eastAsia="宋体"/>
          <w:lang w:eastAsia="zh-CN"/>
        </w:rPr>
        <w:t>TS 38.306</w:t>
      </w:r>
      <w:r w:rsidR="006C4893">
        <w:rPr>
          <w:rFonts w:eastAsia="宋体" w:hint="eastAsia"/>
          <w:lang w:eastAsia="zh-CN"/>
        </w:rPr>
        <w:t xml:space="preserve"> </w:t>
      </w:r>
      <w:r w:rsidR="003C5831">
        <w:rPr>
          <w:rFonts w:eastAsia="宋体" w:hint="eastAsia"/>
          <w:lang w:eastAsia="zh-CN"/>
        </w:rPr>
        <w:t xml:space="preserve">(Rel-15 CR in </w:t>
      </w:r>
      <w:r w:rsidR="003C5831" w:rsidRPr="003C5831">
        <w:rPr>
          <w:rFonts w:eastAsia="宋体"/>
          <w:lang w:eastAsia="zh-CN"/>
        </w:rPr>
        <w:t>R2-2504734</w:t>
      </w:r>
      <w:r w:rsidR="003C5831">
        <w:rPr>
          <w:rFonts w:eastAsia="宋体" w:hint="eastAsia"/>
          <w:lang w:eastAsia="zh-CN"/>
        </w:rPr>
        <w:t xml:space="preserve">, Rel-16 CR in </w:t>
      </w:r>
      <w:r w:rsidR="003C5831">
        <w:rPr>
          <w:rFonts w:eastAsia="宋体"/>
          <w:lang w:eastAsia="zh-CN"/>
        </w:rPr>
        <w:t>R2-250473</w:t>
      </w:r>
      <w:r w:rsidR="003C5831">
        <w:rPr>
          <w:rFonts w:eastAsia="宋体" w:hint="eastAsia"/>
          <w:lang w:eastAsia="zh-CN"/>
        </w:rPr>
        <w:t xml:space="preserve">5, Rel-17 CR in </w:t>
      </w:r>
      <w:r w:rsidR="003C5831">
        <w:rPr>
          <w:rFonts w:eastAsia="宋体"/>
          <w:lang w:eastAsia="zh-CN"/>
        </w:rPr>
        <w:t>R2-250473</w:t>
      </w:r>
      <w:r w:rsidR="003C5831">
        <w:rPr>
          <w:rFonts w:eastAsia="宋体" w:hint="eastAsia"/>
          <w:lang w:eastAsia="zh-CN"/>
        </w:rPr>
        <w:t xml:space="preserve">6, and Rel-18 CR in </w:t>
      </w:r>
      <w:r w:rsidR="003C5831">
        <w:rPr>
          <w:rFonts w:eastAsia="宋体"/>
          <w:lang w:eastAsia="zh-CN"/>
        </w:rPr>
        <w:t>R2-250473</w:t>
      </w:r>
      <w:r w:rsidR="003C5831">
        <w:rPr>
          <w:rFonts w:eastAsia="宋体" w:hint="eastAsia"/>
          <w:lang w:eastAsia="zh-CN"/>
        </w:rPr>
        <w:t>7)</w:t>
      </w:r>
      <w:r>
        <w:t xml:space="preserve"> </w:t>
      </w:r>
    </w:p>
    <w:p w14:paraId="6CCAFC7C" w14:textId="42DD9DD3" w:rsidR="00A31235" w:rsidRDefault="00A31235" w:rsidP="00A31235">
      <w:pPr>
        <w:pStyle w:val="EmailDiscussion2"/>
        <w:rPr>
          <w:rFonts w:eastAsia="宋体"/>
          <w:lang w:eastAsia="zh-CN"/>
        </w:rPr>
      </w:pPr>
      <w:r>
        <w:lastRenderedPageBreak/>
        <w:tab/>
        <w:t xml:space="preserve">Deadline: </w:t>
      </w:r>
      <w:r>
        <w:rPr>
          <w:rFonts w:eastAsia="宋体" w:hint="eastAsia"/>
          <w:lang w:eastAsia="zh-CN"/>
        </w:rPr>
        <w:t>before Friday CB</w:t>
      </w:r>
    </w:p>
    <w:p w14:paraId="14FAE4BD" w14:textId="007D1AE5" w:rsidR="00200489" w:rsidRDefault="00200489" w:rsidP="008742A1">
      <w:pPr>
        <w:pStyle w:val="Doc-text2"/>
        <w:rPr>
          <w:rFonts w:eastAsia="宋体"/>
          <w:lang w:eastAsia="zh-CN"/>
        </w:rPr>
      </w:pPr>
    </w:p>
    <w:p w14:paraId="5A7D6C40" w14:textId="13BFC4B6" w:rsidR="00E4780C" w:rsidRDefault="00E4780C" w:rsidP="008742A1">
      <w:pPr>
        <w:pStyle w:val="Doc-text2"/>
        <w:rPr>
          <w:rFonts w:eastAsia="宋体"/>
          <w:lang w:eastAsia="zh-CN"/>
        </w:rPr>
      </w:pPr>
      <w:r>
        <w:rPr>
          <w:rFonts w:eastAsia="宋体"/>
          <w:lang w:eastAsia="zh-CN"/>
        </w:rPr>
        <w:t>Discussion</w:t>
      </w:r>
    </w:p>
    <w:p w14:paraId="696E0430" w14:textId="3E3A22BF" w:rsidR="00E4780C" w:rsidRDefault="00E4780C" w:rsidP="008742A1">
      <w:pPr>
        <w:pStyle w:val="Doc-text2"/>
        <w:rPr>
          <w:rFonts w:eastAsia="宋体"/>
          <w:lang w:eastAsia="zh-CN"/>
        </w:rPr>
      </w:pPr>
      <w:r>
        <w:rPr>
          <w:rFonts w:eastAsia="宋体" w:hint="eastAsia"/>
          <w:lang w:eastAsia="zh-CN"/>
        </w:rPr>
        <w:t>-</w:t>
      </w:r>
      <w:r>
        <w:rPr>
          <w:rFonts w:eastAsia="宋体" w:hint="eastAsia"/>
          <w:lang w:eastAsia="zh-CN"/>
        </w:rPr>
        <w:tab/>
        <w:t xml:space="preserve">HW think we can upload the CRs and we can postpone the discussions to the potential CRs to the next meeting. </w:t>
      </w:r>
    </w:p>
    <w:p w14:paraId="3FE1E6EE" w14:textId="77777777" w:rsidR="00861848" w:rsidRDefault="00861848" w:rsidP="008742A1">
      <w:pPr>
        <w:pStyle w:val="Doc-text2"/>
        <w:rPr>
          <w:rFonts w:eastAsia="宋体"/>
          <w:lang w:eastAsia="zh-CN"/>
        </w:rPr>
      </w:pPr>
    </w:p>
    <w:p w14:paraId="5753DC38" w14:textId="1CE27E8E" w:rsidR="00E4780C" w:rsidRDefault="00E4780C" w:rsidP="00E4780C">
      <w:pPr>
        <w:pStyle w:val="Agreement"/>
        <w:rPr>
          <w:lang w:eastAsia="zh-CN"/>
        </w:rPr>
      </w:pPr>
      <w:r>
        <w:rPr>
          <w:rFonts w:hint="eastAsia"/>
          <w:lang w:eastAsia="zh-CN"/>
        </w:rPr>
        <w:t xml:space="preserve">Rel-15 </w:t>
      </w:r>
      <w:r w:rsidRPr="00E4780C">
        <w:rPr>
          <w:lang w:eastAsia="zh-CN"/>
        </w:rPr>
        <w:t>CR in R2-2504734, Rel-16 CR in R2-2504735, Rel-17 CR in R2-2504736, and Rel-18 CR in R2-2504737</w:t>
      </w:r>
      <w:r>
        <w:rPr>
          <w:rFonts w:hint="eastAsia"/>
          <w:lang w:eastAsia="zh-CN"/>
        </w:rPr>
        <w:t xml:space="preserve"> are postponed. </w:t>
      </w:r>
    </w:p>
    <w:p w14:paraId="4734313A" w14:textId="77777777" w:rsidR="00E4780C" w:rsidRPr="002D583C" w:rsidRDefault="00E4780C" w:rsidP="008742A1">
      <w:pPr>
        <w:pStyle w:val="Doc-text2"/>
        <w:rPr>
          <w:rFonts w:eastAsia="宋体"/>
          <w:lang w:eastAsia="zh-CN"/>
        </w:rPr>
      </w:pPr>
    </w:p>
    <w:p w14:paraId="5B646157" w14:textId="4A96E392" w:rsidR="002D583C" w:rsidRPr="002D583C" w:rsidRDefault="002D583C" w:rsidP="009408EF">
      <w:pPr>
        <w:pStyle w:val="Doc-title"/>
        <w:rPr>
          <w:rFonts w:eastAsia="宋体"/>
          <w:u w:val="single"/>
          <w:lang w:eastAsia="zh-CN"/>
        </w:rPr>
      </w:pPr>
      <w:r w:rsidRPr="002D583C">
        <w:rPr>
          <w:rFonts w:eastAsiaTheme="minorEastAsia"/>
          <w:u w:val="single"/>
        </w:rPr>
        <w:t>UE capabilities for FR2 MPR improvement</w:t>
      </w:r>
    </w:p>
    <w:p w14:paraId="553DC1C7" w14:textId="77777777" w:rsidR="009408EF" w:rsidRDefault="009408EF" w:rsidP="009408EF">
      <w:pPr>
        <w:pStyle w:val="Doc-title"/>
        <w:rPr>
          <w:rFonts w:eastAsia="宋体"/>
          <w:lang w:eastAsia="zh-CN"/>
        </w:rPr>
      </w:pPr>
      <w:r w:rsidRPr="00BB07BA">
        <w:rPr>
          <w:rFonts w:eastAsiaTheme="minorEastAsia"/>
        </w:rPr>
        <w:t>R2-</w:t>
      </w:r>
      <w:bookmarkStart w:id="225" w:name="OLE_LINK135"/>
      <w:bookmarkStart w:id="226" w:name="OLE_LINK136"/>
      <w:r w:rsidRPr="00BB07BA">
        <w:rPr>
          <w:rFonts w:eastAsiaTheme="minorEastAsia"/>
        </w:rPr>
        <w:t>2503330</w:t>
      </w:r>
      <w:bookmarkEnd w:id="225"/>
      <w:bookmarkEnd w:id="226"/>
      <w:r w:rsidRPr="00BB07BA">
        <w:rPr>
          <w:rFonts w:eastAsiaTheme="minorEastAsia"/>
        </w:rPr>
        <w:tab/>
        <w:t xml:space="preserve">LS on introduction of new </w:t>
      </w:r>
      <w:bookmarkStart w:id="227" w:name="OLE_LINK14"/>
      <w:bookmarkStart w:id="228" w:name="OLE_LINK15"/>
      <w:r w:rsidRPr="00BB07BA">
        <w:rPr>
          <w:rFonts w:eastAsiaTheme="minorEastAsia"/>
        </w:rPr>
        <w:t xml:space="preserve">UE capabilities for </w:t>
      </w:r>
      <w:bookmarkStart w:id="229" w:name="OLE_LINK12"/>
      <w:bookmarkStart w:id="230" w:name="OLE_LINK13"/>
      <w:r w:rsidRPr="00BB07BA">
        <w:rPr>
          <w:rFonts w:eastAsiaTheme="minorEastAsia"/>
        </w:rPr>
        <w:t xml:space="preserve">FR2 MPR improvement </w:t>
      </w:r>
      <w:bookmarkEnd w:id="227"/>
      <w:bookmarkEnd w:id="228"/>
      <w:bookmarkEnd w:id="229"/>
      <w:bookmarkEnd w:id="230"/>
      <w:r w:rsidRPr="00BB07BA">
        <w:rPr>
          <w:rFonts w:eastAsiaTheme="minorEastAsia"/>
        </w:rPr>
        <w:t>(R4-2505144; contact: Samsung, Qualcomm)</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NR_ENDC_RF_Ph4-Core</w:t>
      </w:r>
      <w:r w:rsidRPr="00BB07BA">
        <w:rPr>
          <w:rFonts w:eastAsiaTheme="minorEastAsia"/>
        </w:rPr>
        <w:tab/>
        <w:t>To:RAN2</w:t>
      </w:r>
    </w:p>
    <w:p w14:paraId="4C01246B" w14:textId="07F850EF" w:rsidR="00B9135B" w:rsidRDefault="00B9135B" w:rsidP="00B9135B">
      <w:pPr>
        <w:pStyle w:val="Agreement"/>
        <w:rPr>
          <w:rFonts w:eastAsia="宋体"/>
          <w:lang w:eastAsia="zh-CN"/>
        </w:rPr>
      </w:pPr>
      <w:r>
        <w:rPr>
          <w:rFonts w:hint="eastAsia"/>
          <w:lang w:eastAsia="zh-CN"/>
        </w:rPr>
        <w:t>Noted</w:t>
      </w:r>
    </w:p>
    <w:p w14:paraId="077658CD" w14:textId="0BE86FF5" w:rsidR="00C615A9" w:rsidRDefault="00C615A9" w:rsidP="00C615A9">
      <w:pPr>
        <w:pStyle w:val="Doc-text2"/>
        <w:rPr>
          <w:rFonts w:eastAsia="宋体"/>
          <w:lang w:eastAsia="zh-CN"/>
        </w:rPr>
      </w:pPr>
      <w:r>
        <w:rPr>
          <w:rFonts w:eastAsia="宋体" w:hint="eastAsia"/>
          <w:lang w:eastAsia="zh-CN"/>
        </w:rPr>
        <w:t>Discussion</w:t>
      </w:r>
    </w:p>
    <w:p w14:paraId="6F1BD3F5" w14:textId="1CE6BBD3" w:rsidR="00C615A9" w:rsidRPr="00C615A9" w:rsidRDefault="00C615A9" w:rsidP="00C615A9">
      <w:pPr>
        <w:pStyle w:val="Doc-text2"/>
        <w:rPr>
          <w:rFonts w:eastAsia="宋体"/>
          <w:lang w:eastAsia="zh-CN"/>
        </w:rPr>
      </w:pPr>
      <w:r>
        <w:rPr>
          <w:rFonts w:eastAsia="宋体" w:hint="eastAsia"/>
          <w:lang w:eastAsia="zh-CN"/>
        </w:rPr>
        <w:t>-</w:t>
      </w:r>
      <w:r>
        <w:rPr>
          <w:rFonts w:eastAsia="宋体" w:hint="eastAsia"/>
          <w:lang w:eastAsia="zh-CN"/>
        </w:rPr>
        <w:tab/>
        <w:t xml:space="preserve">Samsung explains R4 will provide more information and no need to agree on CR in this meeting. </w:t>
      </w:r>
    </w:p>
    <w:p w14:paraId="441D3165" w14:textId="77777777" w:rsidR="0001661D" w:rsidRDefault="0001661D" w:rsidP="002D583C">
      <w:pPr>
        <w:pStyle w:val="Doc-title"/>
        <w:rPr>
          <w:rFonts w:eastAsia="宋体"/>
          <w:lang w:eastAsia="zh-CN"/>
        </w:rPr>
      </w:pPr>
    </w:p>
    <w:p w14:paraId="500E5A41" w14:textId="77777777" w:rsidR="002D583C" w:rsidRDefault="002D583C" w:rsidP="002D583C">
      <w:pPr>
        <w:pStyle w:val="Doc-title"/>
        <w:rPr>
          <w:rFonts w:eastAsiaTheme="minorEastAsia"/>
        </w:rPr>
      </w:pPr>
      <w:r w:rsidRPr="00BB07BA">
        <w:rPr>
          <w:rFonts w:eastAsiaTheme="minorEastAsia"/>
        </w:rPr>
        <w:t>R2-</w:t>
      </w:r>
      <w:bookmarkStart w:id="231" w:name="OLE_LINK139"/>
      <w:bookmarkStart w:id="232" w:name="OLE_LINK140"/>
      <w:r w:rsidRPr="00BB07BA">
        <w:rPr>
          <w:rFonts w:eastAsiaTheme="minorEastAsia"/>
        </w:rPr>
        <w:t>2504449</w:t>
      </w:r>
      <w:bookmarkEnd w:id="231"/>
      <w:bookmarkEnd w:id="232"/>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1297</w:t>
      </w:r>
      <w:r w:rsidRPr="00BB07BA">
        <w:rPr>
          <w:rFonts w:eastAsiaTheme="minorEastAsia"/>
        </w:rPr>
        <w:tab/>
        <w:t>-</w:t>
      </w:r>
      <w:r w:rsidRPr="00BB07BA">
        <w:rPr>
          <w:rFonts w:eastAsiaTheme="minorEastAsia"/>
        </w:rPr>
        <w:tab/>
        <w:t>B</w:t>
      </w:r>
      <w:r w:rsidRPr="00BB07BA">
        <w:rPr>
          <w:rFonts w:eastAsiaTheme="minorEastAsia"/>
        </w:rPr>
        <w:tab/>
        <w:t>NR_ENDC_RF_Ph4-Core</w:t>
      </w:r>
    </w:p>
    <w:p w14:paraId="51A94076" w14:textId="77777777" w:rsidR="002D583C" w:rsidRDefault="002D583C" w:rsidP="002D583C">
      <w:pPr>
        <w:pStyle w:val="Doc-title"/>
        <w:rPr>
          <w:rFonts w:eastAsia="宋体"/>
          <w:lang w:eastAsia="zh-CN"/>
        </w:rPr>
      </w:pPr>
      <w:r w:rsidRPr="00BB07BA">
        <w:rPr>
          <w:rFonts w:eastAsiaTheme="minorEastAsia"/>
        </w:rPr>
        <w:t>R2-</w:t>
      </w:r>
      <w:bookmarkStart w:id="233" w:name="OLE_LINK137"/>
      <w:bookmarkStart w:id="234" w:name="OLE_LINK138"/>
      <w:r w:rsidRPr="00BB07BA">
        <w:rPr>
          <w:rFonts w:eastAsiaTheme="minorEastAsia"/>
        </w:rPr>
        <w:t>2504450</w:t>
      </w:r>
      <w:bookmarkEnd w:id="233"/>
      <w:bookmarkEnd w:id="234"/>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5374</w:t>
      </w:r>
      <w:r w:rsidRPr="00BB07BA">
        <w:rPr>
          <w:rFonts w:eastAsiaTheme="minorEastAsia"/>
        </w:rPr>
        <w:tab/>
        <w:t>-</w:t>
      </w:r>
      <w:r w:rsidRPr="00BB07BA">
        <w:rPr>
          <w:rFonts w:eastAsiaTheme="minorEastAsia"/>
        </w:rPr>
        <w:tab/>
        <w:t>B</w:t>
      </w:r>
      <w:r w:rsidRPr="00BB07BA">
        <w:rPr>
          <w:rFonts w:eastAsiaTheme="minorEastAsia"/>
        </w:rPr>
        <w:tab/>
        <w:t>NR_ENDC_RF_Ph4-Core</w:t>
      </w:r>
    </w:p>
    <w:p w14:paraId="5A5124AE" w14:textId="40B563A3" w:rsidR="00955F2F" w:rsidRPr="00955F2F" w:rsidRDefault="00955F2F" w:rsidP="00955F2F">
      <w:pPr>
        <w:pStyle w:val="Agreement"/>
        <w:rPr>
          <w:lang w:eastAsia="zh-CN"/>
        </w:rPr>
      </w:pPr>
      <w:r>
        <w:rPr>
          <w:rFonts w:hint="eastAsia"/>
          <w:lang w:eastAsia="zh-CN"/>
        </w:rPr>
        <w:t>The CRs are postponed</w:t>
      </w:r>
    </w:p>
    <w:p w14:paraId="651AC854" w14:textId="77777777" w:rsidR="002D583C" w:rsidRPr="002D583C" w:rsidRDefault="002D583C" w:rsidP="002D583C">
      <w:pPr>
        <w:pStyle w:val="Doc-text2"/>
        <w:rPr>
          <w:rFonts w:eastAsia="宋体"/>
          <w:lang w:eastAsia="zh-CN"/>
        </w:rPr>
      </w:pPr>
    </w:p>
    <w:p w14:paraId="5CC3D7CC" w14:textId="603A8DFD" w:rsidR="002D583C" w:rsidRPr="002D583C" w:rsidRDefault="002D583C" w:rsidP="002D583C">
      <w:pPr>
        <w:pStyle w:val="Doc-text2"/>
        <w:ind w:left="0" w:firstLine="0"/>
        <w:rPr>
          <w:rFonts w:eastAsia="宋体"/>
          <w:u w:val="single"/>
          <w:lang w:eastAsia="zh-CN"/>
        </w:rPr>
      </w:pPr>
      <w:r w:rsidRPr="002D583C">
        <w:rPr>
          <w:rFonts w:eastAsiaTheme="minorEastAsia"/>
          <w:u w:val="single"/>
        </w:rPr>
        <w:t>Type 4 for non-collocated deployment</w:t>
      </w:r>
    </w:p>
    <w:p w14:paraId="3D3FDBCA" w14:textId="77777777" w:rsidR="009408EF" w:rsidRDefault="009408EF" w:rsidP="009408EF">
      <w:pPr>
        <w:pStyle w:val="Doc-title"/>
        <w:rPr>
          <w:rFonts w:eastAsia="宋体"/>
          <w:lang w:eastAsia="zh-CN"/>
        </w:rPr>
      </w:pPr>
      <w:r w:rsidRPr="00BB07BA">
        <w:rPr>
          <w:rFonts w:eastAsiaTheme="minorEastAsia"/>
        </w:rPr>
        <w:t>R2-</w:t>
      </w:r>
      <w:bookmarkStart w:id="235" w:name="OLE_LINK199"/>
      <w:bookmarkStart w:id="236" w:name="OLE_LINK200"/>
      <w:r w:rsidRPr="00BB07BA">
        <w:rPr>
          <w:rFonts w:eastAsiaTheme="minorEastAsia"/>
        </w:rPr>
        <w:t>2503331</w:t>
      </w:r>
      <w:bookmarkEnd w:id="235"/>
      <w:bookmarkEnd w:id="236"/>
      <w:r w:rsidRPr="00BB07BA">
        <w:rPr>
          <w:rFonts w:eastAsiaTheme="minorEastAsia"/>
        </w:rPr>
        <w:tab/>
        <w:t xml:space="preserve">LS to RAN2 on </w:t>
      </w:r>
      <w:bookmarkStart w:id="237" w:name="OLE_LINK16"/>
      <w:bookmarkStart w:id="238" w:name="OLE_LINK17"/>
      <w:r w:rsidRPr="00BB07BA">
        <w:rPr>
          <w:rFonts w:eastAsiaTheme="minorEastAsia"/>
        </w:rPr>
        <w:t xml:space="preserve">Type 4 for non-collocated deployment </w:t>
      </w:r>
      <w:bookmarkEnd w:id="237"/>
      <w:bookmarkEnd w:id="238"/>
      <w:r w:rsidRPr="00BB07BA">
        <w:rPr>
          <w:rFonts w:eastAsiaTheme="minorEastAsia"/>
        </w:rPr>
        <w:t>(R4-2505161; contact: Samsung)</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NonCol_intraB_ENDC_NR_CA_Ph2-Core</w:t>
      </w:r>
      <w:r w:rsidRPr="00BB07BA">
        <w:rPr>
          <w:rFonts w:eastAsiaTheme="minorEastAsia"/>
        </w:rPr>
        <w:tab/>
        <w:t>To:RAN2</w:t>
      </w:r>
    </w:p>
    <w:p w14:paraId="73429D1C" w14:textId="03F1DEC4" w:rsidR="00046578" w:rsidRPr="00046578" w:rsidRDefault="00046578" w:rsidP="00046578">
      <w:pPr>
        <w:pStyle w:val="Agreement"/>
        <w:rPr>
          <w:lang w:eastAsia="zh-CN"/>
        </w:rPr>
      </w:pPr>
      <w:r>
        <w:rPr>
          <w:rFonts w:hint="eastAsia"/>
          <w:lang w:eastAsia="zh-CN"/>
        </w:rPr>
        <w:t>Noted</w:t>
      </w:r>
    </w:p>
    <w:p w14:paraId="71F6293D" w14:textId="77777777" w:rsidR="005D7415" w:rsidRDefault="005D7415" w:rsidP="002D583C">
      <w:pPr>
        <w:pStyle w:val="Doc-title"/>
        <w:rPr>
          <w:rFonts w:eastAsia="宋体"/>
          <w:lang w:eastAsia="zh-CN"/>
        </w:rPr>
      </w:pPr>
    </w:p>
    <w:p w14:paraId="058D1342" w14:textId="77777777" w:rsidR="005D7415" w:rsidRDefault="005D7415" w:rsidP="005D7415">
      <w:pPr>
        <w:pStyle w:val="Doc-title"/>
        <w:rPr>
          <w:rFonts w:eastAsia="宋体"/>
          <w:lang w:eastAsia="zh-CN"/>
        </w:rPr>
      </w:pPr>
      <w:r w:rsidRPr="00BB07BA">
        <w:rPr>
          <w:rFonts w:eastAsiaTheme="minorEastAsia"/>
        </w:rPr>
        <w:t>R2-2503817</w:t>
      </w:r>
      <w:r w:rsidRPr="00BB07BA">
        <w:rPr>
          <w:rFonts w:eastAsiaTheme="minorEastAsia"/>
        </w:rPr>
        <w:tab/>
        <w:t>Discussion on singling design for Non-collocated feature</w:t>
      </w:r>
      <w:r w:rsidRPr="00BB07BA">
        <w:rPr>
          <w:rFonts w:eastAsiaTheme="minorEastAsia"/>
        </w:rPr>
        <w:tab/>
        <w:t>KDDI Corporation, Samsung</w:t>
      </w:r>
      <w:r w:rsidRPr="00BB07BA">
        <w:rPr>
          <w:rFonts w:eastAsiaTheme="minorEastAsia"/>
        </w:rPr>
        <w:tab/>
        <w:t>discussion</w:t>
      </w:r>
      <w:r w:rsidRPr="00BB07BA">
        <w:rPr>
          <w:rFonts w:eastAsiaTheme="minorEastAsia"/>
        </w:rPr>
        <w:tab/>
        <w:t>Rel-19</w:t>
      </w:r>
    </w:p>
    <w:p w14:paraId="75D4E286" w14:textId="248280CD" w:rsidR="00CC139F" w:rsidRPr="00CC139F" w:rsidRDefault="00CC139F" w:rsidP="00CC139F">
      <w:pPr>
        <w:pStyle w:val="Agreement"/>
        <w:rPr>
          <w:lang w:eastAsia="zh-CN"/>
        </w:rPr>
      </w:pPr>
      <w:r>
        <w:rPr>
          <w:rFonts w:hint="eastAsia"/>
          <w:lang w:eastAsia="zh-CN"/>
        </w:rPr>
        <w:t>Noted</w:t>
      </w:r>
    </w:p>
    <w:p w14:paraId="76B910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1: RAN2 confirm to specify one capability and one BS signaling for NR-CA</w:t>
      </w:r>
    </w:p>
    <w:p w14:paraId="34ABED9F"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2: RAN2 discuss and confirm that one capability and one BS signaling for EN-DC, type 4a and type 4b capability can be differentiated by legacy capability, MIMO-CapabilityDL-r10 on E-UTRA carrier can work effectively. If not, separate capabilities and BS signaling may be considered.</w:t>
      </w:r>
    </w:p>
    <w:p w14:paraId="42C7B28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3: RAN2 confirm that a Rel-19 UE supporting type 4a/4b should also support and report type2 capability.</w:t>
      </w:r>
    </w:p>
    <w:p w14:paraId="02187648"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4: RAN2 confirms that, when both the gNB and UE support the Rel-19 signaling associated with the non-collocated feature, the gNB may provide Rel-19 signaling. If the Rel-19 signaling is not supported by either the gNB or UE, the gNB using Rel-18 signaling associated with the Rel-18 non-collocated feature (if supported).  </w:t>
      </w:r>
    </w:p>
    <w:p w14:paraId="7F7E5316"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5: RAN2 discuss the pros and cons of the two options below and clarify that the UE follow the Rel-18 behavior has less demerits when </w:t>
      </w:r>
    </w:p>
    <w:p w14:paraId="2C46764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the gNB does not support Rel-19 BS signaling, or</w:t>
      </w:r>
    </w:p>
    <w:p w14:paraId="2634089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the gNB supports Rel-19 BS signaling but does not provide it to the UE,</w:t>
      </w:r>
    </w:p>
    <w:p w14:paraId="353B36D1"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That is, when configured with 4 MIMO layers, the UE applies the type 1 (collocated) requirements as specified in Rel-18.</w:t>
      </w:r>
    </w:p>
    <w:p w14:paraId="3BB2CA37"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Op1: Rel-19 UE applies the type 4 (non-collocated) requirements without Rel-19 BS signaling</w:t>
      </w:r>
    </w:p>
    <w:p w14:paraId="55047519"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OP2: Rel-19 UE follow the Rel-18 behavior without Rel-19 BS signaling e.g. applies the type 1 (collocated) requirements</w:t>
      </w:r>
    </w:p>
    <w:p w14:paraId="270D27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6: RAN2 discuss the pros and cons of the two options and select one of the options as a way forward  </w:t>
      </w:r>
    </w:p>
    <w:p w14:paraId="3EA22DA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Op1. Rel-19 UE applies the type 4 (non-collocated) requirements with Rel-19 BS signaling</w:t>
      </w:r>
    </w:p>
    <w:p w14:paraId="6EBDEFE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Op2. Rel-19 UE applies either type1 (collocated) or type4 (non-collocated) requirements based on explicit Rel-19 BS signaling with value 0/1</w:t>
      </w:r>
    </w:p>
    <w:p w14:paraId="07AA40E6" w14:textId="77777777" w:rsidR="005D7415" w:rsidRPr="005D7415" w:rsidRDefault="005D7415" w:rsidP="005D7415">
      <w:pPr>
        <w:pStyle w:val="Doc-text2"/>
        <w:rPr>
          <w:rFonts w:eastAsia="宋体"/>
          <w:i/>
          <w:lang w:eastAsia="zh-CN"/>
        </w:rPr>
      </w:pPr>
      <w:r w:rsidRPr="0024759B">
        <w:rPr>
          <w:rFonts w:eastAsia="宋体"/>
          <w:i/>
          <w:highlight w:val="lightGray"/>
          <w:lang w:eastAsia="zh-CN"/>
        </w:rPr>
        <w:t>Proposal 7: RAN2 discuss and decide whether to introduce new Rel-19 signaling, rather than extending the existing Rel-18 signaling to support 4 MIMO layers non-collocated requirements.</w:t>
      </w:r>
    </w:p>
    <w:p w14:paraId="5CF7F54C" w14:textId="77777777" w:rsidR="005A7D13" w:rsidRDefault="005A7D13" w:rsidP="005A7D13">
      <w:pPr>
        <w:pStyle w:val="Doc-title"/>
        <w:rPr>
          <w:rFonts w:eastAsia="宋体"/>
          <w:lang w:eastAsia="zh-CN"/>
        </w:rPr>
      </w:pPr>
    </w:p>
    <w:p w14:paraId="67025919" w14:textId="77777777" w:rsidR="005A7D13" w:rsidRDefault="005A7D13" w:rsidP="005A7D13">
      <w:pPr>
        <w:pStyle w:val="Doc-title"/>
        <w:rPr>
          <w:rFonts w:eastAsia="宋体"/>
          <w:lang w:eastAsia="zh-CN"/>
        </w:rPr>
      </w:pPr>
      <w:r w:rsidRPr="00BB07BA">
        <w:rPr>
          <w:rFonts w:eastAsiaTheme="minorEastAsia"/>
        </w:rPr>
        <w:lastRenderedPageBreak/>
        <w:t>R2-2504189</w:t>
      </w:r>
      <w:r w:rsidRPr="00BB07BA">
        <w:rPr>
          <w:rFonts w:eastAsiaTheme="minorEastAsia"/>
        </w:rPr>
        <w:tab/>
        <w:t>Additional aspects on Type 4 for non-collocated deployment</w:t>
      </w:r>
      <w:r w:rsidRPr="00BB07BA">
        <w:rPr>
          <w:rFonts w:eastAsiaTheme="minorEastAsia"/>
        </w:rPr>
        <w:tab/>
        <w:t>Ericsson</w:t>
      </w:r>
      <w:r w:rsidRPr="00BB07BA">
        <w:rPr>
          <w:rFonts w:eastAsiaTheme="minorEastAsia"/>
        </w:rPr>
        <w:tab/>
        <w:t>discussion</w:t>
      </w:r>
    </w:p>
    <w:p w14:paraId="3D93EDBF" w14:textId="4A9A889D" w:rsidR="00CC139F" w:rsidRPr="00CC139F" w:rsidRDefault="00CC139F" w:rsidP="00CC139F">
      <w:pPr>
        <w:pStyle w:val="Agreement"/>
        <w:rPr>
          <w:lang w:eastAsia="zh-CN"/>
        </w:rPr>
      </w:pPr>
      <w:r>
        <w:rPr>
          <w:rFonts w:hint="eastAsia"/>
          <w:lang w:eastAsia="zh-CN"/>
        </w:rPr>
        <w:t>Noted</w:t>
      </w:r>
    </w:p>
    <w:p w14:paraId="60211435"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1</w:t>
      </w:r>
      <w:r w:rsidRPr="005A7D13">
        <w:rPr>
          <w:rFonts w:eastAsia="宋体"/>
          <w:i/>
          <w:highlight w:val="lightGray"/>
          <w:lang w:eastAsia="zh-CN"/>
        </w:rPr>
        <w:tab/>
        <w:t>Type 4a/b capabilities for EN-DC are defined separately.</w:t>
      </w:r>
    </w:p>
    <w:p w14:paraId="70112651" w14:textId="77777777" w:rsidR="005A7D13" w:rsidRPr="005A7D13" w:rsidRDefault="005A7D13" w:rsidP="005A7D13">
      <w:pPr>
        <w:pStyle w:val="Doc-text2"/>
        <w:rPr>
          <w:rFonts w:eastAsia="宋体"/>
          <w:i/>
          <w:lang w:eastAsia="zh-CN"/>
        </w:rPr>
      </w:pPr>
      <w:r w:rsidRPr="005A7D13">
        <w:rPr>
          <w:rFonts w:eastAsia="宋体"/>
          <w:i/>
          <w:highlight w:val="lightGray"/>
          <w:lang w:eastAsia="zh-CN"/>
        </w:rPr>
        <w:t>Proposal 2</w:t>
      </w:r>
      <w:r w:rsidRPr="005A7D13">
        <w:rPr>
          <w:rFonts w:eastAsia="宋体"/>
          <w:i/>
          <w:highlight w:val="lightGray"/>
          <w:lang w:eastAsia="zh-CN"/>
        </w:rPr>
        <w:tab/>
        <w:t>For EN-DC, Type 4a and Type 4b are configured separately.</w:t>
      </w:r>
    </w:p>
    <w:p w14:paraId="0B990000" w14:textId="77777777" w:rsidR="005D7415" w:rsidRDefault="005D7415" w:rsidP="002D583C">
      <w:pPr>
        <w:pStyle w:val="Doc-title"/>
        <w:rPr>
          <w:rFonts w:eastAsia="宋体"/>
          <w:lang w:eastAsia="zh-CN"/>
        </w:rPr>
      </w:pPr>
    </w:p>
    <w:p w14:paraId="23DBDE54" w14:textId="77777777" w:rsidR="005A7D13" w:rsidRDefault="005A7D13" w:rsidP="005A7D13">
      <w:pPr>
        <w:pStyle w:val="Doc-title"/>
        <w:rPr>
          <w:rFonts w:eastAsia="宋体"/>
          <w:lang w:eastAsia="zh-CN"/>
        </w:rPr>
      </w:pPr>
      <w:r w:rsidRPr="00BB07BA">
        <w:rPr>
          <w:rFonts w:eastAsiaTheme="minorEastAsia"/>
        </w:rPr>
        <w:t>R2-2504176</w:t>
      </w:r>
      <w:r w:rsidRPr="00BB07BA">
        <w:rPr>
          <w:rFonts w:eastAsiaTheme="minorEastAsia"/>
        </w:rPr>
        <w:tab/>
        <w:t>Discussion on Type 4 requirements for intra-band non-collocated ENDC/NR SA</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577D6E3" w14:textId="5175D7D6" w:rsidR="00CC139F" w:rsidRPr="00CC139F" w:rsidRDefault="00CC139F" w:rsidP="00CC139F">
      <w:pPr>
        <w:pStyle w:val="Agreement"/>
        <w:rPr>
          <w:lang w:eastAsia="zh-CN"/>
        </w:rPr>
      </w:pPr>
      <w:r>
        <w:rPr>
          <w:rFonts w:hint="eastAsia"/>
          <w:lang w:eastAsia="zh-CN"/>
        </w:rPr>
        <w:t>Noted</w:t>
      </w:r>
    </w:p>
    <w:p w14:paraId="12A18D23"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BS signaling:</w:t>
      </w:r>
    </w:p>
    <w:p w14:paraId="5AB030BC"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Proposal 1: For BS signaling, introduce Rel-19 nonCollocatedTypeNR-CA/MRDC-r19 with two code points {Type 1, Type 4} into CellGroupConfig, applicable when MaxMIMO-layers is configured as 4.</w:t>
      </w:r>
    </w:p>
    <w:p w14:paraId="344A7EE7"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Proposal 2: If Rel-19 nonCollocatedTypeNR-CA/MRDC-r19 is absent, Rel-19 UE(s) apply Rel-18 principle accordingly.</w:t>
      </w:r>
    </w:p>
    <w:p w14:paraId="28F33F42" w14:textId="77777777" w:rsidR="005A7D13" w:rsidRPr="005A7D13" w:rsidRDefault="005A7D13" w:rsidP="005A7D13">
      <w:pPr>
        <w:pStyle w:val="Doc-text2"/>
        <w:rPr>
          <w:rFonts w:eastAsia="宋体"/>
          <w:i/>
          <w:highlight w:val="lightGray"/>
          <w:lang w:eastAsia="zh-CN"/>
        </w:rPr>
      </w:pPr>
    </w:p>
    <w:p w14:paraId="16CE8A91"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UE capability:</w:t>
      </w:r>
    </w:p>
    <w:p w14:paraId="0CA68A03"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3: Introduce per-BC UE capability interBandMRDC-WithOverlapDL-Bands-r19 into MRDC-Parameters, and per-BC UE capability intraBandNR-CA-non-collocated-r19 into CA-ParametersNR.</w:t>
      </w:r>
    </w:p>
    <w:p w14:paraId="0CF09DF0" w14:textId="6C094471" w:rsidR="005A7D13" w:rsidRPr="005A7D13" w:rsidRDefault="005A7D13" w:rsidP="005A7D13">
      <w:pPr>
        <w:pStyle w:val="Doc-text2"/>
        <w:rPr>
          <w:rFonts w:eastAsia="宋体"/>
          <w:i/>
          <w:lang w:eastAsia="zh-CN"/>
        </w:rPr>
      </w:pPr>
      <w:r w:rsidRPr="005A7D13">
        <w:rPr>
          <w:rFonts w:eastAsia="宋体"/>
          <w:i/>
          <w:highlight w:val="lightGray"/>
          <w:lang w:eastAsia="zh-CN"/>
        </w:rPr>
        <w:t>Proposal 4: Capture that if a UE supports Type 4 UE capabilities, it also reports support on corresponding Type 2 UE capabilities.</w:t>
      </w:r>
    </w:p>
    <w:p w14:paraId="05E7ACC6" w14:textId="77777777" w:rsidR="005A7D13" w:rsidRDefault="005A7D13" w:rsidP="005A7D13">
      <w:pPr>
        <w:pStyle w:val="Doc-text2"/>
        <w:rPr>
          <w:rFonts w:eastAsia="宋体"/>
          <w:lang w:eastAsia="zh-CN"/>
        </w:rPr>
      </w:pPr>
    </w:p>
    <w:p w14:paraId="068B4695" w14:textId="77777777" w:rsidR="00C32BA6" w:rsidRDefault="00C32BA6" w:rsidP="005A7D13">
      <w:pPr>
        <w:pStyle w:val="Doc-text2"/>
        <w:rPr>
          <w:rFonts w:eastAsia="宋体"/>
          <w:lang w:eastAsia="zh-CN"/>
        </w:rPr>
      </w:pPr>
    </w:p>
    <w:p w14:paraId="40BC2A0F" w14:textId="1A302DA5" w:rsidR="00C32BA6" w:rsidRDefault="00C32BA6" w:rsidP="005A7D13">
      <w:pPr>
        <w:pStyle w:val="Doc-text2"/>
        <w:rPr>
          <w:rFonts w:eastAsia="宋体"/>
          <w:lang w:eastAsia="zh-CN"/>
        </w:rPr>
      </w:pPr>
      <w:r>
        <w:rPr>
          <w:rFonts w:eastAsia="宋体" w:hint="eastAsia"/>
          <w:lang w:eastAsia="zh-CN"/>
        </w:rPr>
        <w:t>Discussion on P1/P2 from R2-</w:t>
      </w:r>
      <w:r w:rsidRPr="00C32BA6">
        <w:rPr>
          <w:rFonts w:eastAsia="宋体"/>
          <w:lang w:eastAsia="zh-CN"/>
        </w:rPr>
        <w:t>2504176</w:t>
      </w:r>
    </w:p>
    <w:p w14:paraId="6E647F8D" w14:textId="6F953983" w:rsidR="00C32BA6" w:rsidRDefault="00C32BA6" w:rsidP="005A7D13">
      <w:pPr>
        <w:pStyle w:val="Doc-text2"/>
        <w:rPr>
          <w:rFonts w:eastAsia="宋体"/>
          <w:lang w:eastAsia="zh-CN"/>
        </w:rPr>
      </w:pPr>
      <w:r>
        <w:rPr>
          <w:rFonts w:eastAsia="宋体" w:hint="eastAsia"/>
          <w:lang w:eastAsia="zh-CN"/>
        </w:rPr>
        <w:t>-</w:t>
      </w:r>
      <w:r>
        <w:rPr>
          <w:rFonts w:eastAsia="宋体" w:hint="eastAsia"/>
          <w:lang w:eastAsia="zh-CN"/>
        </w:rPr>
        <w:tab/>
        <w:t>OPPO not sure whether two codepoints are needed.</w:t>
      </w:r>
    </w:p>
    <w:p w14:paraId="0044A8B4" w14:textId="35F9EF11" w:rsidR="000364C8" w:rsidRDefault="000364C8" w:rsidP="005A7D13">
      <w:pPr>
        <w:pStyle w:val="Doc-text2"/>
        <w:rPr>
          <w:rFonts w:eastAsia="宋体"/>
          <w:lang w:eastAsia="zh-CN"/>
        </w:rPr>
      </w:pPr>
      <w:r>
        <w:rPr>
          <w:rFonts w:eastAsia="宋体" w:hint="eastAsia"/>
          <w:lang w:eastAsia="zh-CN"/>
        </w:rPr>
        <w:t>-</w:t>
      </w:r>
      <w:r>
        <w:rPr>
          <w:rFonts w:eastAsia="宋体" w:hint="eastAsia"/>
          <w:lang w:eastAsia="zh-CN"/>
        </w:rPr>
        <w:tab/>
      </w:r>
      <w:r w:rsidR="00FB70DA">
        <w:rPr>
          <w:rFonts w:eastAsia="宋体" w:hint="eastAsia"/>
          <w:lang w:eastAsia="zh-CN"/>
        </w:rPr>
        <w:t xml:space="preserve">ZTE think for R19 the default type is type 1 so one codepoint is sufficient. </w:t>
      </w:r>
    </w:p>
    <w:p w14:paraId="50551F8A" w14:textId="787C4EF5" w:rsidR="00FB70DA" w:rsidRDefault="00FB70DA" w:rsidP="005A7D13">
      <w:pPr>
        <w:pStyle w:val="Doc-text2"/>
        <w:rPr>
          <w:rFonts w:eastAsia="宋体"/>
          <w:lang w:eastAsia="zh-CN"/>
        </w:rPr>
      </w:pPr>
      <w:r>
        <w:rPr>
          <w:rFonts w:eastAsia="宋体" w:hint="eastAsia"/>
          <w:lang w:eastAsia="zh-CN"/>
        </w:rPr>
        <w:t>-</w:t>
      </w:r>
      <w:r>
        <w:rPr>
          <w:rFonts w:eastAsia="宋体" w:hint="eastAsia"/>
          <w:lang w:eastAsia="zh-CN"/>
        </w:rPr>
        <w:tab/>
        <w:t xml:space="preserve">Nokia, Ericsson think Apple P1 is clean design. </w:t>
      </w:r>
    </w:p>
    <w:p w14:paraId="7EE76979" w14:textId="1BDD7720" w:rsidR="00F91BAA" w:rsidRDefault="00F91BAA" w:rsidP="005A7D13">
      <w:pPr>
        <w:pStyle w:val="Doc-text2"/>
        <w:rPr>
          <w:rFonts w:eastAsia="宋体"/>
          <w:lang w:eastAsia="zh-CN"/>
        </w:rPr>
      </w:pPr>
      <w:r>
        <w:rPr>
          <w:rFonts w:eastAsia="宋体" w:hint="eastAsia"/>
          <w:lang w:eastAsia="zh-CN"/>
        </w:rPr>
        <w:t>-</w:t>
      </w:r>
      <w:r>
        <w:rPr>
          <w:rFonts w:eastAsia="宋体" w:hint="eastAsia"/>
          <w:lang w:eastAsia="zh-CN"/>
        </w:rPr>
        <w:tab/>
        <w:t xml:space="preserve">HW think if we only use one codepoint then we </w:t>
      </w:r>
      <w:r>
        <w:rPr>
          <w:rFonts w:eastAsia="宋体"/>
          <w:lang w:eastAsia="zh-CN"/>
        </w:rPr>
        <w:t>should</w:t>
      </w:r>
      <w:r>
        <w:rPr>
          <w:rFonts w:eastAsia="宋体" w:hint="eastAsia"/>
          <w:lang w:eastAsia="zh-CN"/>
        </w:rPr>
        <w:t xml:space="preserve"> follow Rel-18. </w:t>
      </w:r>
    </w:p>
    <w:p w14:paraId="0DA64CE8" w14:textId="77777777" w:rsidR="00C32BA6" w:rsidRDefault="00C32BA6" w:rsidP="002F374D">
      <w:pPr>
        <w:pStyle w:val="Agreement"/>
        <w:numPr>
          <w:ilvl w:val="0"/>
          <w:numId w:val="0"/>
        </w:numPr>
        <w:ind w:left="1619"/>
        <w:rPr>
          <w:rFonts w:eastAsia="宋体"/>
          <w:lang w:eastAsia="zh-CN"/>
        </w:rPr>
      </w:pPr>
    </w:p>
    <w:p w14:paraId="0F535BD0" w14:textId="0BF5EE0B" w:rsidR="00A83DAC" w:rsidRPr="00A83DAC" w:rsidRDefault="00A83DAC" w:rsidP="00A83DAC">
      <w:pPr>
        <w:pStyle w:val="Agreement"/>
        <w:numPr>
          <w:ilvl w:val="0"/>
          <w:numId w:val="0"/>
        </w:numPr>
        <w:ind w:left="1619" w:hanging="360"/>
        <w:rPr>
          <w:lang w:eastAsia="zh-CN"/>
        </w:rPr>
      </w:pPr>
      <w:r w:rsidRPr="00A83DAC">
        <w:rPr>
          <w:lang w:eastAsia="zh-CN"/>
        </w:rPr>
        <w:t>BS signaling</w:t>
      </w:r>
    </w:p>
    <w:p w14:paraId="1CECEAAA" w14:textId="49C5D7CD" w:rsidR="002F374D" w:rsidRPr="00A83DAC" w:rsidRDefault="002F374D" w:rsidP="00A83DAC">
      <w:pPr>
        <w:pStyle w:val="Agreement"/>
      </w:pPr>
      <w:r w:rsidRPr="00A83DAC">
        <w:t>For BS signaling, introduce Rel-19 nonCollocatedTypeNR-CA/MRDC-r19 with two code points {Type 1, Type 4} into CellGroupConfig, applicable when MaxMIMO-layers is configured as 4.</w:t>
      </w:r>
    </w:p>
    <w:p w14:paraId="47F3420A" w14:textId="531E3AE2" w:rsidR="002F374D" w:rsidRPr="00A83DAC" w:rsidRDefault="002F374D" w:rsidP="00A83DAC">
      <w:pPr>
        <w:pStyle w:val="Agreement"/>
      </w:pPr>
      <w:r w:rsidRPr="00A83DAC">
        <w:t>If Rel-19 nonCollocatedTypeNR-CA/MRDC-r19 is absent, Rel-19 UE(s) apply Rel-18 principle accordingly.</w:t>
      </w:r>
    </w:p>
    <w:p w14:paraId="34BD2DAA" w14:textId="77777777" w:rsidR="00A83DAC" w:rsidRDefault="00A83DAC" w:rsidP="005A7D13">
      <w:pPr>
        <w:pStyle w:val="Doc-text2"/>
        <w:rPr>
          <w:rFonts w:eastAsia="宋体"/>
          <w:lang w:eastAsia="zh-CN"/>
        </w:rPr>
      </w:pPr>
    </w:p>
    <w:p w14:paraId="4DEC9DB6" w14:textId="77777777" w:rsidR="00A83DAC" w:rsidRPr="00A83DAC" w:rsidRDefault="00A83DAC" w:rsidP="00A83DAC">
      <w:pPr>
        <w:pStyle w:val="Agreement"/>
        <w:numPr>
          <w:ilvl w:val="0"/>
          <w:numId w:val="0"/>
        </w:numPr>
        <w:ind w:left="1619" w:hanging="360"/>
        <w:rPr>
          <w:lang w:eastAsia="zh-CN"/>
        </w:rPr>
      </w:pPr>
      <w:r w:rsidRPr="00A83DAC">
        <w:rPr>
          <w:lang w:eastAsia="zh-CN"/>
        </w:rPr>
        <w:t>UE capability:</w:t>
      </w:r>
    </w:p>
    <w:p w14:paraId="096B2A15" w14:textId="649C1582" w:rsidR="00A83DAC" w:rsidRPr="00A83DAC" w:rsidRDefault="00A83DAC" w:rsidP="00A83DAC">
      <w:pPr>
        <w:pStyle w:val="Agreement"/>
        <w:rPr>
          <w:lang w:eastAsia="zh-CN"/>
        </w:rPr>
      </w:pPr>
      <w:r w:rsidRPr="00A83DAC">
        <w:rPr>
          <w:lang w:eastAsia="zh-CN"/>
        </w:rPr>
        <w:t>Introduce per-BC UE capability interBandMRDC-WithOverlapDL-Bands-r19 into MRDC-Parameters, and per-BC UE capability intraBandNR-CA-non-collocated-r19 into CA-ParametersNR.</w:t>
      </w:r>
    </w:p>
    <w:p w14:paraId="6F3A2EBC" w14:textId="52F20D71" w:rsidR="00A83DAC" w:rsidRPr="00A83DAC" w:rsidRDefault="00A83DAC" w:rsidP="00A83DAC">
      <w:pPr>
        <w:pStyle w:val="Agreement"/>
        <w:rPr>
          <w:lang w:eastAsia="zh-CN"/>
        </w:rPr>
      </w:pPr>
      <w:r w:rsidRPr="00A83DAC">
        <w:rPr>
          <w:lang w:eastAsia="zh-CN"/>
        </w:rPr>
        <w:t>Capture that if a UE supports Type 4 UE capabilities, it also reports support on corresponding Type 2 UE capabilities.</w:t>
      </w:r>
    </w:p>
    <w:p w14:paraId="588DAB2C" w14:textId="77777777" w:rsidR="00A83DAC" w:rsidRDefault="00A83DAC" w:rsidP="005A7D13">
      <w:pPr>
        <w:pStyle w:val="Doc-text2"/>
        <w:rPr>
          <w:rFonts w:eastAsia="宋体"/>
          <w:lang w:eastAsia="zh-CN"/>
        </w:rPr>
      </w:pPr>
    </w:p>
    <w:p w14:paraId="24FB7FAE" w14:textId="1F1CD7CD" w:rsidR="00E12120" w:rsidRDefault="00E12120" w:rsidP="005A7D13">
      <w:pPr>
        <w:pStyle w:val="Doc-text2"/>
        <w:rPr>
          <w:rFonts w:eastAsia="宋体"/>
          <w:lang w:eastAsia="zh-CN"/>
        </w:rPr>
      </w:pPr>
      <w:r w:rsidRPr="009C491B">
        <w:rPr>
          <w:rFonts w:eastAsia="宋体" w:hint="eastAsia"/>
          <w:lang w:eastAsia="zh-CN"/>
        </w:rPr>
        <w:t>[CB]</w:t>
      </w:r>
      <w:r w:rsidR="0076429D" w:rsidRPr="009C491B">
        <w:rPr>
          <w:rFonts w:eastAsia="宋体" w:hint="eastAsia"/>
          <w:lang w:eastAsia="zh-CN"/>
        </w:rPr>
        <w:t xml:space="preserve"> Wednesday</w:t>
      </w:r>
    </w:p>
    <w:p w14:paraId="45407E38" w14:textId="77777777" w:rsidR="00D76A64" w:rsidRPr="00E12120" w:rsidRDefault="00D76A64" w:rsidP="00D76A64">
      <w:pPr>
        <w:pStyle w:val="Doc-text2"/>
        <w:rPr>
          <w:rFonts w:eastAsia="宋体"/>
          <w:i/>
          <w:lang w:eastAsia="zh-CN"/>
        </w:rPr>
      </w:pPr>
      <w:r w:rsidRPr="00E12120">
        <w:rPr>
          <w:rFonts w:eastAsia="宋体"/>
          <w:i/>
          <w:lang w:eastAsia="zh-CN"/>
        </w:rPr>
        <w:t>Proposal 1</w:t>
      </w:r>
      <w:r w:rsidRPr="00E12120">
        <w:rPr>
          <w:rFonts w:eastAsia="宋体"/>
          <w:i/>
          <w:lang w:eastAsia="zh-CN"/>
        </w:rPr>
        <w:tab/>
        <w:t>Type 4a/b capabilities for EN-DC are defined separately.</w:t>
      </w:r>
    </w:p>
    <w:p w14:paraId="56370F32" w14:textId="77777777" w:rsidR="00D76A64" w:rsidRPr="005A7D13" w:rsidRDefault="00D76A64" w:rsidP="00D76A64">
      <w:pPr>
        <w:pStyle w:val="Doc-text2"/>
        <w:rPr>
          <w:rFonts w:eastAsia="宋体"/>
          <w:i/>
          <w:lang w:eastAsia="zh-CN"/>
        </w:rPr>
      </w:pPr>
      <w:r w:rsidRPr="00E12120">
        <w:rPr>
          <w:rFonts w:eastAsia="宋体"/>
          <w:i/>
          <w:lang w:eastAsia="zh-CN"/>
        </w:rPr>
        <w:t>Proposal 2</w:t>
      </w:r>
      <w:r w:rsidRPr="00E12120">
        <w:rPr>
          <w:rFonts w:eastAsia="宋体"/>
          <w:i/>
          <w:lang w:eastAsia="zh-CN"/>
        </w:rPr>
        <w:tab/>
        <w:t>For EN-DC, Type 4a and Type 4b are configured separately.</w:t>
      </w:r>
    </w:p>
    <w:p w14:paraId="5D0D87A7" w14:textId="35C37AC7" w:rsidR="00D76A64" w:rsidRDefault="009C491B" w:rsidP="005A7D13">
      <w:pPr>
        <w:pStyle w:val="Doc-text2"/>
        <w:rPr>
          <w:rFonts w:eastAsia="宋体"/>
          <w:lang w:eastAsia="zh-CN"/>
        </w:rPr>
      </w:pPr>
      <w:r>
        <w:rPr>
          <w:rFonts w:eastAsia="宋体" w:hint="eastAsia"/>
          <w:lang w:eastAsia="zh-CN"/>
        </w:rPr>
        <w:t>Discussion</w:t>
      </w:r>
    </w:p>
    <w:p w14:paraId="2749F9A3" w14:textId="3A09AF57" w:rsidR="009C491B" w:rsidRDefault="009C491B" w:rsidP="005A7D13">
      <w:pPr>
        <w:pStyle w:val="Doc-text2"/>
        <w:rPr>
          <w:rFonts w:eastAsia="宋体"/>
          <w:lang w:eastAsia="zh-CN"/>
        </w:rPr>
      </w:pPr>
      <w:r>
        <w:rPr>
          <w:rFonts w:eastAsia="宋体" w:hint="eastAsia"/>
          <w:lang w:eastAsia="zh-CN"/>
        </w:rPr>
        <w:t>-</w:t>
      </w:r>
      <w:r>
        <w:rPr>
          <w:rFonts w:eastAsia="宋体" w:hint="eastAsia"/>
          <w:lang w:eastAsia="zh-CN"/>
        </w:rPr>
        <w:tab/>
        <w:t xml:space="preserve">Ericsson think it is fine to have single capability and </w:t>
      </w:r>
      <w:r>
        <w:rPr>
          <w:rFonts w:eastAsia="宋体"/>
          <w:lang w:eastAsia="zh-CN"/>
        </w:rPr>
        <w:t>configuration</w:t>
      </w:r>
      <w:r>
        <w:rPr>
          <w:rFonts w:eastAsia="宋体" w:hint="eastAsia"/>
          <w:lang w:eastAsia="zh-CN"/>
        </w:rPr>
        <w:t xml:space="preserve">. </w:t>
      </w:r>
    </w:p>
    <w:p w14:paraId="209871F3" w14:textId="5CF990D0" w:rsidR="009C491B" w:rsidRDefault="009C491B" w:rsidP="005A7D13">
      <w:pPr>
        <w:pStyle w:val="Doc-text2"/>
        <w:rPr>
          <w:rFonts w:eastAsia="宋体"/>
          <w:lang w:eastAsia="zh-CN"/>
        </w:rPr>
      </w:pPr>
      <w:r>
        <w:rPr>
          <w:rFonts w:eastAsia="宋体" w:hint="eastAsia"/>
          <w:lang w:eastAsia="zh-CN"/>
        </w:rPr>
        <w:t>-</w:t>
      </w:r>
      <w:r>
        <w:rPr>
          <w:rFonts w:eastAsia="宋体" w:hint="eastAsia"/>
          <w:lang w:eastAsia="zh-CN"/>
        </w:rPr>
        <w:tab/>
        <w:t xml:space="preserve">KDDI think R4 need our reply in August. Nokia </w:t>
      </w:r>
      <w:r>
        <w:rPr>
          <w:rFonts w:eastAsia="宋体"/>
          <w:lang w:eastAsia="zh-CN"/>
        </w:rPr>
        <w:t>think</w:t>
      </w:r>
      <w:r>
        <w:rPr>
          <w:rFonts w:eastAsia="宋体" w:hint="eastAsia"/>
          <w:lang w:eastAsia="zh-CN"/>
        </w:rPr>
        <w:t xml:space="preserve"> it is ok now that we have high level agreements. Samsung think email discussion for CR is not needed.</w:t>
      </w:r>
    </w:p>
    <w:p w14:paraId="42B47623" w14:textId="77777777" w:rsidR="00D76A64" w:rsidRDefault="00D76A64" w:rsidP="005A7D13">
      <w:pPr>
        <w:pStyle w:val="Doc-text2"/>
        <w:rPr>
          <w:rFonts w:eastAsia="宋体"/>
          <w:lang w:eastAsia="zh-CN"/>
        </w:rPr>
      </w:pPr>
    </w:p>
    <w:p w14:paraId="629F478E" w14:textId="77777777" w:rsidR="002D583C" w:rsidRDefault="002D583C" w:rsidP="002D583C">
      <w:pPr>
        <w:pStyle w:val="Doc-title"/>
        <w:rPr>
          <w:rFonts w:eastAsia="宋体"/>
          <w:lang w:eastAsia="zh-CN"/>
        </w:rPr>
      </w:pPr>
      <w:r w:rsidRPr="00BB07BA">
        <w:rPr>
          <w:rFonts w:eastAsiaTheme="minorEastAsia"/>
        </w:rPr>
        <w:t>R2-</w:t>
      </w:r>
      <w:bookmarkStart w:id="239" w:name="OLE_LINK143"/>
      <w:bookmarkStart w:id="240" w:name="OLE_LINK144"/>
      <w:r w:rsidRPr="00BB07BA">
        <w:rPr>
          <w:rFonts w:eastAsiaTheme="minorEastAsia"/>
        </w:rPr>
        <w:t>2503375</w:t>
      </w:r>
      <w:bookmarkEnd w:id="239"/>
      <w:bookmarkEnd w:id="240"/>
      <w:r w:rsidRPr="00BB07BA">
        <w:rPr>
          <w:rFonts w:eastAsiaTheme="minorEastAsia"/>
        </w:rPr>
        <w:tab/>
        <w:t>Discussion on R4 LS on UE Architecture Type-4a/4b</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456E732" w14:textId="129F8040" w:rsidR="000A615E" w:rsidRPr="000A615E" w:rsidRDefault="000A615E" w:rsidP="000A615E">
      <w:pPr>
        <w:pStyle w:val="Agreement"/>
        <w:rPr>
          <w:lang w:eastAsia="zh-CN"/>
        </w:rPr>
      </w:pPr>
      <w:r>
        <w:rPr>
          <w:rFonts w:hint="eastAsia"/>
          <w:lang w:eastAsia="zh-CN"/>
        </w:rPr>
        <w:t>Noted</w:t>
      </w:r>
    </w:p>
    <w:p w14:paraId="3E82C833" w14:textId="77777777" w:rsidR="00162454" w:rsidRDefault="00162454" w:rsidP="00162454">
      <w:pPr>
        <w:pStyle w:val="Doc-title"/>
        <w:rPr>
          <w:rFonts w:eastAsia="宋体"/>
          <w:lang w:eastAsia="zh-CN"/>
        </w:rPr>
      </w:pPr>
      <w:r w:rsidRPr="00BB07BA">
        <w:rPr>
          <w:rFonts w:eastAsiaTheme="minorEastAsia"/>
        </w:rPr>
        <w:t>R2-2504627</w:t>
      </w:r>
      <w:r w:rsidRPr="00BB07BA">
        <w:rPr>
          <w:rFonts w:eastAsiaTheme="minorEastAsia"/>
        </w:rPr>
        <w:tab/>
        <w:t>Consideration on the Type 4 UE for Non-collocated Deployment</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4BBECB1" w14:textId="736C185A" w:rsidR="000A615E" w:rsidRPr="000A615E" w:rsidRDefault="000A615E" w:rsidP="000A615E">
      <w:pPr>
        <w:pStyle w:val="Agreement"/>
        <w:rPr>
          <w:lang w:eastAsia="zh-CN"/>
        </w:rPr>
      </w:pPr>
      <w:r>
        <w:rPr>
          <w:rFonts w:hint="eastAsia"/>
          <w:lang w:eastAsia="zh-CN"/>
        </w:rPr>
        <w:t>Noted</w:t>
      </w:r>
    </w:p>
    <w:p w14:paraId="0CF83A0F" w14:textId="77777777" w:rsidR="00DE47EE" w:rsidRPr="00DE47EE" w:rsidRDefault="00DE47EE" w:rsidP="00DE47EE">
      <w:pPr>
        <w:pStyle w:val="Doc-text2"/>
        <w:rPr>
          <w:rFonts w:eastAsia="宋体"/>
          <w:lang w:eastAsia="zh-CN"/>
        </w:rPr>
      </w:pPr>
    </w:p>
    <w:p w14:paraId="6ED2F954" w14:textId="77777777" w:rsidR="002B6D78" w:rsidRDefault="002B6D78" w:rsidP="002B6D78">
      <w:pPr>
        <w:pStyle w:val="Doc-title"/>
        <w:rPr>
          <w:rFonts w:eastAsia="宋体"/>
          <w:lang w:eastAsia="zh-CN"/>
        </w:rPr>
      </w:pPr>
      <w:r w:rsidRPr="00BB07BA">
        <w:rPr>
          <w:rFonts w:eastAsiaTheme="minorEastAsia"/>
        </w:rPr>
        <w:t>R2-2504564</w:t>
      </w:r>
      <w:r w:rsidRPr="00BB07BA">
        <w:rPr>
          <w:rFonts w:eastAsiaTheme="minorEastAsia"/>
        </w:rPr>
        <w:tab/>
        <w:t>Introduction of signaling support for intra-band non-collocated EN-DC/NR-CA deployment Phase 2: new receiver type(s)</w:t>
      </w:r>
      <w:r w:rsidRPr="00BB07BA">
        <w:rPr>
          <w:rFonts w:eastAsiaTheme="minorEastAsia"/>
        </w:rPr>
        <w:tab/>
        <w:t>KDDI</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5382</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14EF18E1" w14:textId="790E18A0" w:rsidR="000A615E" w:rsidRPr="000A615E" w:rsidRDefault="000A615E" w:rsidP="000A615E">
      <w:pPr>
        <w:pStyle w:val="Agreement"/>
        <w:rPr>
          <w:lang w:eastAsia="zh-CN"/>
        </w:rPr>
      </w:pPr>
      <w:r>
        <w:rPr>
          <w:rFonts w:hint="eastAsia"/>
          <w:lang w:eastAsia="zh-CN"/>
        </w:rPr>
        <w:t>Postponed</w:t>
      </w:r>
    </w:p>
    <w:p w14:paraId="2EB3FA90" w14:textId="77777777" w:rsidR="002B6D78" w:rsidRDefault="002B6D78" w:rsidP="002B6D78">
      <w:pPr>
        <w:pStyle w:val="Doc-title"/>
        <w:rPr>
          <w:rFonts w:eastAsia="宋体"/>
          <w:lang w:eastAsia="zh-CN"/>
        </w:rPr>
      </w:pPr>
      <w:r w:rsidRPr="00BB07BA">
        <w:rPr>
          <w:rFonts w:eastAsiaTheme="minorEastAsia"/>
        </w:rPr>
        <w:t>R2-2504566</w:t>
      </w:r>
      <w:r w:rsidRPr="00BB07BA">
        <w:rPr>
          <w:rFonts w:eastAsiaTheme="minorEastAsia"/>
        </w:rPr>
        <w:tab/>
        <w:t>signalling support for intra-band non-collocated NR-CA EN-DC</w:t>
      </w:r>
      <w:r w:rsidRPr="00BB07BA">
        <w:rPr>
          <w:rFonts w:eastAsiaTheme="minorEastAsia"/>
        </w:rPr>
        <w:tab/>
        <w:t>KDDI Corporation</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1299</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2713DB22" w14:textId="33D350E6" w:rsidR="000A615E" w:rsidRPr="000A615E" w:rsidRDefault="000A615E" w:rsidP="000A615E">
      <w:pPr>
        <w:pStyle w:val="Agreement"/>
        <w:rPr>
          <w:lang w:eastAsia="zh-CN"/>
        </w:rPr>
      </w:pPr>
      <w:r>
        <w:rPr>
          <w:rFonts w:hint="eastAsia"/>
          <w:lang w:eastAsia="zh-CN"/>
        </w:rPr>
        <w:t>Postponed</w:t>
      </w:r>
    </w:p>
    <w:p w14:paraId="7119FE15" w14:textId="77777777" w:rsidR="00046578" w:rsidRDefault="00046578" w:rsidP="00046578">
      <w:pPr>
        <w:pStyle w:val="Doc-title"/>
        <w:rPr>
          <w:rFonts w:eastAsiaTheme="minorEastAsia"/>
        </w:rPr>
      </w:pPr>
      <w:r w:rsidRPr="00BB07BA">
        <w:rPr>
          <w:rFonts w:eastAsiaTheme="minorEastAsia"/>
        </w:rPr>
        <w:t>R2-2503816</w:t>
      </w:r>
      <w:r w:rsidRPr="00BB07BA">
        <w:rPr>
          <w:rFonts w:eastAsiaTheme="minorEastAsia"/>
        </w:rPr>
        <w:tab/>
        <w:t>iscussion on singling design for Non-collocated feature</w:t>
      </w:r>
      <w:r w:rsidRPr="00BB07BA">
        <w:rPr>
          <w:rFonts w:eastAsiaTheme="minorEastAsia"/>
        </w:rPr>
        <w:tab/>
        <w:t>KDDI Corporation, Samsung</w:t>
      </w:r>
      <w:r w:rsidRPr="00BB07BA">
        <w:rPr>
          <w:rFonts w:eastAsiaTheme="minorEastAsia"/>
        </w:rPr>
        <w:tab/>
        <w:t>discussion</w:t>
      </w:r>
      <w:r>
        <w:rPr>
          <w:lang w:eastAsia="ja-JP"/>
        </w:rPr>
        <w:tab/>
      </w:r>
      <w:r>
        <w:rPr>
          <w:rFonts w:hint="eastAsia"/>
          <w:lang w:eastAsia="ja-JP"/>
        </w:rPr>
        <w:t>Withdrawn</w:t>
      </w:r>
    </w:p>
    <w:p w14:paraId="54CD03AE" w14:textId="77777777" w:rsidR="00046578" w:rsidRDefault="00046578" w:rsidP="00046578">
      <w:pPr>
        <w:pStyle w:val="Doc-title"/>
        <w:rPr>
          <w:rFonts w:eastAsiaTheme="minorEastAsia"/>
        </w:rPr>
      </w:pPr>
      <w:r w:rsidRPr="00BB07BA">
        <w:rPr>
          <w:rFonts w:eastAsiaTheme="minorEastAsia"/>
        </w:rPr>
        <w:t>R2-2504563</w:t>
      </w:r>
      <w:r w:rsidRPr="00BB07BA">
        <w:rPr>
          <w:rFonts w:eastAsiaTheme="minorEastAsia"/>
        </w:rPr>
        <w:tab/>
        <w:t>draftCR 38.331 signalling support for intra-band non-collocated NR-CA EN-DC</w:t>
      </w:r>
      <w:r w:rsidRPr="00BB07BA">
        <w:rPr>
          <w:rFonts w:eastAsiaTheme="minorEastAsia"/>
        </w:rPr>
        <w:tab/>
        <w:t>KDDI Corporation</w:t>
      </w:r>
      <w:r w:rsidRPr="00BB07BA">
        <w:rPr>
          <w:rFonts w:eastAsiaTheme="minorEastAsia"/>
        </w:rPr>
        <w:tab/>
        <w:t>draftCR</w:t>
      </w:r>
      <w:r w:rsidRPr="00BB07BA">
        <w:rPr>
          <w:rFonts w:eastAsiaTheme="minorEastAsia"/>
        </w:rPr>
        <w:tab/>
        <w:t>Rel-18</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NonCol_intraB_ENDC_NR_CA_Ph2-Core</w:t>
      </w:r>
      <w:r>
        <w:rPr>
          <w:lang w:eastAsia="ja-JP"/>
        </w:rPr>
        <w:tab/>
      </w:r>
      <w:r>
        <w:rPr>
          <w:rFonts w:hint="eastAsia"/>
          <w:lang w:eastAsia="ja-JP"/>
        </w:rPr>
        <w:t>Withdrawn</w:t>
      </w:r>
    </w:p>
    <w:p w14:paraId="596E21F8" w14:textId="77777777" w:rsidR="00046578" w:rsidRPr="002D583C" w:rsidRDefault="00046578" w:rsidP="002D583C">
      <w:pPr>
        <w:pStyle w:val="Doc-text2"/>
        <w:rPr>
          <w:rFonts w:eastAsia="宋体"/>
          <w:lang w:eastAsia="zh-CN"/>
        </w:rPr>
      </w:pPr>
    </w:p>
    <w:p w14:paraId="0AACA42C" w14:textId="69B52D1E" w:rsidR="002D583C" w:rsidRPr="002D583C" w:rsidRDefault="002D583C" w:rsidP="009408EF">
      <w:pPr>
        <w:pStyle w:val="Doc-title"/>
        <w:rPr>
          <w:rFonts w:eastAsia="宋体"/>
          <w:u w:val="single"/>
          <w:lang w:eastAsia="zh-CN"/>
        </w:rPr>
      </w:pPr>
      <w:r w:rsidRPr="002D583C">
        <w:rPr>
          <w:rFonts w:eastAsiaTheme="minorEastAsia"/>
          <w:u w:val="single"/>
        </w:rPr>
        <w:t>DL MIMO layers capabilities for 6Rx UEs</w:t>
      </w:r>
    </w:p>
    <w:p w14:paraId="55DFAED2" w14:textId="77777777" w:rsidR="009408EF" w:rsidRDefault="009408EF" w:rsidP="009408EF">
      <w:pPr>
        <w:pStyle w:val="Doc-title"/>
        <w:rPr>
          <w:rFonts w:eastAsia="宋体"/>
          <w:lang w:eastAsia="zh-CN"/>
        </w:rPr>
      </w:pPr>
      <w:r w:rsidRPr="00BB07BA">
        <w:rPr>
          <w:rFonts w:eastAsiaTheme="minorEastAsia"/>
        </w:rPr>
        <w:t>R2-</w:t>
      </w:r>
      <w:bookmarkStart w:id="241" w:name="OLE_LINK198"/>
      <w:r w:rsidRPr="00BB07BA">
        <w:rPr>
          <w:rFonts w:eastAsiaTheme="minorEastAsia"/>
        </w:rPr>
        <w:t>2503334</w:t>
      </w:r>
      <w:bookmarkEnd w:id="241"/>
      <w:r w:rsidRPr="00BB07BA">
        <w:rPr>
          <w:rFonts w:eastAsiaTheme="minorEastAsia"/>
        </w:rPr>
        <w:tab/>
        <w:t xml:space="preserve">LS on </w:t>
      </w:r>
      <w:bookmarkStart w:id="242" w:name="OLE_LINK18"/>
      <w:r w:rsidRPr="00BB07BA">
        <w:rPr>
          <w:rFonts w:eastAsiaTheme="minorEastAsia"/>
        </w:rPr>
        <w:t xml:space="preserve">DL MIMO layers capabilities for 6Rx UEs </w:t>
      </w:r>
      <w:bookmarkEnd w:id="242"/>
      <w:r w:rsidRPr="00BB07BA">
        <w:rPr>
          <w:rFonts w:eastAsiaTheme="minorEastAsia"/>
        </w:rPr>
        <w:t>(R4-2505225; contact: Intel)</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w:t>
      </w:r>
      <w:r w:rsidRPr="00BB07BA">
        <w:rPr>
          <w:rFonts w:eastAsiaTheme="minorEastAsia"/>
        </w:rPr>
        <w:tab/>
        <w:t>To:RAN2</w:t>
      </w:r>
      <w:r w:rsidRPr="00BB07BA">
        <w:rPr>
          <w:rFonts w:eastAsiaTheme="minorEastAsia"/>
        </w:rPr>
        <w:tab/>
        <w:t>Cc:RAN1</w:t>
      </w:r>
    </w:p>
    <w:p w14:paraId="7974C2F8" w14:textId="571D5912" w:rsidR="00D736F8" w:rsidRDefault="00D736F8" w:rsidP="00D736F8">
      <w:pPr>
        <w:pStyle w:val="Agreement"/>
        <w:rPr>
          <w:rFonts w:eastAsia="宋体"/>
          <w:lang w:eastAsia="zh-CN"/>
        </w:rPr>
      </w:pPr>
      <w:r>
        <w:rPr>
          <w:rFonts w:hint="eastAsia"/>
          <w:lang w:eastAsia="zh-CN"/>
        </w:rPr>
        <w:t>Noted</w:t>
      </w:r>
    </w:p>
    <w:p w14:paraId="0E8C5E2E" w14:textId="29C66096" w:rsidR="00EC4CA0" w:rsidRDefault="00EC4CA0" w:rsidP="00EC4CA0">
      <w:pPr>
        <w:pStyle w:val="Doc-text2"/>
        <w:rPr>
          <w:rFonts w:eastAsia="宋体"/>
          <w:lang w:eastAsia="zh-CN"/>
        </w:rPr>
      </w:pPr>
      <w:r>
        <w:rPr>
          <w:rFonts w:eastAsia="宋体" w:hint="eastAsia"/>
          <w:lang w:eastAsia="zh-CN"/>
        </w:rPr>
        <w:t>Discussions</w:t>
      </w:r>
    </w:p>
    <w:p w14:paraId="3A741F0D" w14:textId="7A83B9C1" w:rsidR="00EC4CA0" w:rsidRPr="00EC4CA0" w:rsidRDefault="00EC4CA0" w:rsidP="00EC4CA0">
      <w:pPr>
        <w:pStyle w:val="Doc-text2"/>
        <w:rPr>
          <w:rFonts w:eastAsia="宋体"/>
          <w:lang w:eastAsia="zh-CN"/>
        </w:rPr>
      </w:pPr>
      <w:r>
        <w:rPr>
          <w:rFonts w:eastAsia="宋体" w:hint="eastAsia"/>
          <w:lang w:eastAsia="zh-CN"/>
        </w:rPr>
        <w:t>-</w:t>
      </w:r>
      <w:r>
        <w:rPr>
          <w:rFonts w:eastAsia="宋体" w:hint="eastAsia"/>
          <w:lang w:eastAsia="zh-CN"/>
        </w:rPr>
        <w:tab/>
        <w:t xml:space="preserve">MediaTek think there is no conclusion that this capability is captured in R4 spec. </w:t>
      </w:r>
    </w:p>
    <w:p w14:paraId="48B9A7AD" w14:textId="77777777" w:rsidR="00EC4CA0" w:rsidRDefault="00EC4CA0" w:rsidP="002D583C">
      <w:pPr>
        <w:pStyle w:val="Doc-title"/>
        <w:rPr>
          <w:rFonts w:eastAsia="宋体"/>
          <w:lang w:eastAsia="zh-CN"/>
        </w:rPr>
      </w:pPr>
    </w:p>
    <w:p w14:paraId="7834EE1E" w14:textId="77777777" w:rsidR="002D583C" w:rsidRDefault="002D583C" w:rsidP="002D583C">
      <w:pPr>
        <w:pStyle w:val="Doc-title"/>
        <w:rPr>
          <w:rFonts w:eastAsia="宋体"/>
          <w:lang w:eastAsia="zh-CN"/>
        </w:rPr>
      </w:pPr>
      <w:r w:rsidRPr="00BB07BA">
        <w:rPr>
          <w:rFonts w:eastAsiaTheme="minorEastAsia"/>
        </w:rPr>
        <w:t>R2-2503446</w:t>
      </w:r>
      <w:r w:rsidRPr="00BB07BA">
        <w:rPr>
          <w:rFonts w:eastAsiaTheme="minorEastAsia"/>
        </w:rPr>
        <w:tab/>
        <w:t>Discussion on DL MIMO layer capability for 6Rx UE</w:t>
      </w:r>
      <w:r w:rsidRPr="00BB07BA">
        <w:rPr>
          <w:rFonts w:eastAsiaTheme="minorEastAsia"/>
        </w:rPr>
        <w:tab/>
        <w:t>Xiaomi, Intel Corporation, Oppo, Ericsson, Nokia, Qualcomm Incorporated, ZTE, Sanechips, CATT, T-mobile USA, CHTTL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73E5DE0D" w14:textId="535FFCA5" w:rsidR="0095373A" w:rsidRPr="0095373A" w:rsidRDefault="0095373A" w:rsidP="0095373A">
      <w:pPr>
        <w:pStyle w:val="Agreement"/>
        <w:rPr>
          <w:lang w:eastAsia="zh-CN"/>
        </w:rPr>
      </w:pPr>
      <w:r>
        <w:rPr>
          <w:rFonts w:hint="eastAsia"/>
          <w:lang w:eastAsia="zh-CN"/>
        </w:rPr>
        <w:t>Noted</w:t>
      </w:r>
    </w:p>
    <w:p w14:paraId="3132D0A9"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 xml:space="preserve">Proposal 1: Introduce a new capability for maximum 6 DL MIMO layer as optional capability. </w:t>
      </w:r>
    </w:p>
    <w:p w14:paraId="755CCC62"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Proposal 2: RAN2 specification will not capture 6 DL MIMO layer is only applicable for FWA.</w:t>
      </w:r>
    </w:p>
    <w:p w14:paraId="2A9A7372" w14:textId="0419B9D3" w:rsidR="00BF0361" w:rsidRPr="00BF0361" w:rsidRDefault="00BF0361" w:rsidP="00BF0361">
      <w:pPr>
        <w:pStyle w:val="Doc-text2"/>
        <w:rPr>
          <w:rFonts w:eastAsia="宋体"/>
          <w:i/>
          <w:lang w:eastAsia="zh-CN"/>
        </w:rPr>
      </w:pPr>
      <w:r w:rsidRPr="00BF0361">
        <w:rPr>
          <w:rFonts w:eastAsia="宋体"/>
          <w:i/>
          <w:highlight w:val="lightGray"/>
          <w:lang w:eastAsia="zh-CN"/>
        </w:rPr>
        <w:t>Proposal 3: A UE supporting 6 DL MIMO layer shall indicate both maxNumberMIMO-LayersPDSCH and maxNumberMIMO-LayersPDSCH-v1900 for a CC. When both capabilities are reported, the network which is able to decode the maxNumberMIMO-LayersPDSCH-v1900 ignores the maxNumberMIMO-LayersPDSCH.</w:t>
      </w:r>
    </w:p>
    <w:p w14:paraId="59596E73" w14:textId="77777777" w:rsidR="00EE2680" w:rsidRDefault="00EE2680" w:rsidP="00EE2680">
      <w:pPr>
        <w:pStyle w:val="Doc-title"/>
        <w:rPr>
          <w:rFonts w:eastAsia="宋体"/>
          <w:lang w:eastAsia="zh-CN"/>
        </w:rPr>
      </w:pPr>
    </w:p>
    <w:p w14:paraId="18003BD3" w14:textId="77777777" w:rsidR="00EE2680" w:rsidRDefault="00EE2680" w:rsidP="00EE2680">
      <w:pPr>
        <w:pStyle w:val="Doc-title"/>
        <w:rPr>
          <w:rFonts w:eastAsia="宋体"/>
          <w:lang w:eastAsia="zh-CN"/>
        </w:rPr>
      </w:pPr>
      <w:r w:rsidRPr="00BB07BA">
        <w:rPr>
          <w:rFonts w:eastAsiaTheme="minorEastAsia"/>
        </w:rPr>
        <w:t>R2-2504594</w:t>
      </w:r>
      <w:r w:rsidRPr="00BB07BA">
        <w:rPr>
          <w:rFonts w:eastAsiaTheme="minorEastAsia"/>
        </w:rPr>
        <w:tab/>
        <w:t>Discussion on 6 DL MIMO layers</w:t>
      </w:r>
      <w:r w:rsidRPr="00BB07BA">
        <w:rPr>
          <w:rFonts w:eastAsiaTheme="minorEastAsia"/>
        </w:rPr>
        <w:tab/>
        <w:t>Huawei, HiSilicon, MediaTek Inc., Samsung, 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2FFEE8F2" w14:textId="44481C75" w:rsidR="008E1E0A" w:rsidRPr="008E1E0A" w:rsidRDefault="008E1E0A" w:rsidP="008E1E0A">
      <w:pPr>
        <w:pStyle w:val="Agreement"/>
        <w:rPr>
          <w:lang w:eastAsia="zh-CN"/>
        </w:rPr>
      </w:pPr>
      <w:r>
        <w:rPr>
          <w:rFonts w:hint="eastAsia"/>
          <w:lang w:eastAsia="zh-CN"/>
        </w:rPr>
        <w:t>Noted</w:t>
      </w:r>
    </w:p>
    <w:p w14:paraId="5C03D8A7" w14:textId="77777777" w:rsidR="00EE2680" w:rsidRPr="00EE2680" w:rsidRDefault="00EE2680" w:rsidP="00EE2680">
      <w:pPr>
        <w:pStyle w:val="Doc-text2"/>
        <w:rPr>
          <w:rFonts w:eastAsia="宋体"/>
          <w:i/>
          <w:highlight w:val="lightGray"/>
          <w:lang w:eastAsia="zh-CN"/>
        </w:rPr>
      </w:pPr>
      <w:r w:rsidRPr="00EE2680">
        <w:rPr>
          <w:rFonts w:eastAsia="宋体"/>
          <w:i/>
          <w:highlight w:val="lightGray"/>
          <w:lang w:eastAsia="zh-CN"/>
        </w:rPr>
        <w:t>Proposal 1: Introduce a new optional per-CC capability to indicate support of maximum 6 DL MIMO layers only for FWA UE.</w:t>
      </w:r>
    </w:p>
    <w:p w14:paraId="1A9B780E" w14:textId="77777777" w:rsidR="00EE2680" w:rsidRPr="00EE2680" w:rsidRDefault="00EE2680" w:rsidP="00EE2680">
      <w:pPr>
        <w:pStyle w:val="Doc-text2"/>
        <w:rPr>
          <w:rFonts w:eastAsia="宋体"/>
          <w:i/>
          <w:lang w:eastAsia="zh-CN"/>
        </w:rPr>
      </w:pPr>
      <w:r w:rsidRPr="00EE2680">
        <w:rPr>
          <w:rFonts w:eastAsia="宋体"/>
          <w:i/>
          <w:highlight w:val="lightGray"/>
          <w:lang w:eastAsia="zh-CN"/>
        </w:rPr>
        <w:t>Proposal 2: If the new capability is included, the legacy maxNumberMIMO-LayersPDSCH shall be set to fourLayers for the corresponding component carrier. The network ignores the maxNumberMIMO-LayersPDSCH if the new capability is included.</w:t>
      </w:r>
    </w:p>
    <w:p w14:paraId="5F7474DD" w14:textId="77777777" w:rsidR="00BF0361" w:rsidRDefault="00BF0361" w:rsidP="002D583C">
      <w:pPr>
        <w:pStyle w:val="Doc-title"/>
        <w:rPr>
          <w:rFonts w:eastAsia="宋体"/>
          <w:lang w:eastAsia="zh-CN"/>
        </w:rPr>
      </w:pPr>
    </w:p>
    <w:p w14:paraId="56C39FEF" w14:textId="5B1B78E4" w:rsidR="00866BEC" w:rsidRDefault="00866BEC" w:rsidP="00866BEC">
      <w:pPr>
        <w:pStyle w:val="Doc-text2"/>
        <w:rPr>
          <w:rFonts w:eastAsia="宋体"/>
          <w:lang w:eastAsia="zh-CN"/>
        </w:rPr>
      </w:pPr>
      <w:r>
        <w:rPr>
          <w:rFonts w:eastAsia="宋体" w:hint="eastAsia"/>
          <w:lang w:eastAsia="zh-CN"/>
        </w:rPr>
        <w:t xml:space="preserve">Discussion on P1 from </w:t>
      </w:r>
      <w:r w:rsidRPr="00BB07BA">
        <w:rPr>
          <w:rFonts w:eastAsiaTheme="minorEastAsia"/>
        </w:rPr>
        <w:t>R2-2504594</w:t>
      </w:r>
    </w:p>
    <w:p w14:paraId="47F9A429" w14:textId="0CF870BB" w:rsidR="00866BEC" w:rsidRDefault="00866BEC" w:rsidP="00866BEC">
      <w:pPr>
        <w:pStyle w:val="Doc-text2"/>
        <w:rPr>
          <w:rFonts w:eastAsia="宋体"/>
          <w:lang w:eastAsia="zh-CN"/>
        </w:rPr>
      </w:pPr>
      <w:r>
        <w:rPr>
          <w:rFonts w:eastAsia="宋体" w:hint="eastAsia"/>
          <w:lang w:eastAsia="zh-CN"/>
        </w:rPr>
        <w:t>-</w:t>
      </w:r>
      <w:r>
        <w:rPr>
          <w:rFonts w:eastAsia="宋体" w:hint="eastAsia"/>
          <w:lang w:eastAsia="zh-CN"/>
        </w:rPr>
        <w:tab/>
        <w:t xml:space="preserve">T-Mobile USA think </w:t>
      </w:r>
      <w:r>
        <w:rPr>
          <w:rFonts w:eastAsia="宋体"/>
          <w:lang w:eastAsia="zh-CN"/>
        </w:rPr>
        <w:t>signalling</w:t>
      </w:r>
      <w:r>
        <w:rPr>
          <w:rFonts w:eastAsia="宋体" w:hint="eastAsia"/>
          <w:lang w:eastAsia="zh-CN"/>
        </w:rPr>
        <w:t xml:space="preserve"> should be generic. </w:t>
      </w:r>
    </w:p>
    <w:p w14:paraId="32096823" w14:textId="6779D4C7" w:rsidR="00866BEC" w:rsidRDefault="00866BEC" w:rsidP="00866BEC">
      <w:pPr>
        <w:pStyle w:val="Doc-text2"/>
        <w:rPr>
          <w:rFonts w:eastAsia="宋体"/>
          <w:lang w:eastAsia="zh-CN"/>
        </w:rPr>
      </w:pPr>
      <w:r>
        <w:rPr>
          <w:rFonts w:eastAsia="宋体" w:hint="eastAsia"/>
          <w:lang w:eastAsia="zh-CN"/>
        </w:rPr>
        <w:t>-</w:t>
      </w:r>
      <w:r>
        <w:rPr>
          <w:rFonts w:eastAsia="宋体" w:hint="eastAsia"/>
          <w:lang w:eastAsia="zh-CN"/>
        </w:rPr>
        <w:tab/>
        <w:t>CATT</w:t>
      </w:r>
      <w:r w:rsidR="00D5078F">
        <w:rPr>
          <w:rFonts w:eastAsia="宋体" w:hint="eastAsia"/>
          <w:lang w:eastAsia="zh-CN"/>
        </w:rPr>
        <w:t xml:space="preserve"> agree with Xiaomi and think it is not so clear how to specify FWA from R2 point of view. </w:t>
      </w:r>
      <w:r w:rsidR="006D0687">
        <w:rPr>
          <w:rFonts w:eastAsia="宋体" w:hint="eastAsia"/>
          <w:lang w:eastAsia="zh-CN"/>
        </w:rPr>
        <w:t>QC share this view and think there are other examples that we don</w:t>
      </w:r>
      <w:r w:rsidR="006D0687">
        <w:rPr>
          <w:rFonts w:eastAsia="宋体"/>
          <w:lang w:eastAsia="zh-CN"/>
        </w:rPr>
        <w:t>’</w:t>
      </w:r>
      <w:r w:rsidR="006D0687">
        <w:rPr>
          <w:rFonts w:eastAsia="宋体" w:hint="eastAsia"/>
          <w:lang w:eastAsia="zh-CN"/>
        </w:rPr>
        <w:t xml:space="preserve">t do so. </w:t>
      </w:r>
      <w:r w:rsidR="00C00F19">
        <w:rPr>
          <w:rFonts w:eastAsia="宋体" w:hint="eastAsia"/>
          <w:lang w:eastAsia="zh-CN"/>
        </w:rPr>
        <w:t>Nokia</w:t>
      </w:r>
      <w:r w:rsidR="00695174">
        <w:rPr>
          <w:rFonts w:eastAsia="宋体" w:hint="eastAsia"/>
          <w:lang w:eastAsia="zh-CN"/>
        </w:rPr>
        <w:t>, OPPO</w:t>
      </w:r>
      <w:r w:rsidR="0077769E">
        <w:rPr>
          <w:rFonts w:eastAsia="宋体" w:hint="eastAsia"/>
          <w:lang w:eastAsia="zh-CN"/>
        </w:rPr>
        <w:t>, Xiaomi, ZTE</w:t>
      </w:r>
      <w:r w:rsidR="003B1D0E">
        <w:rPr>
          <w:rFonts w:eastAsia="宋体" w:hint="eastAsia"/>
          <w:lang w:eastAsia="zh-CN"/>
        </w:rPr>
        <w:t>, Ericsson</w:t>
      </w:r>
      <w:r w:rsidR="00C00F19">
        <w:rPr>
          <w:rFonts w:eastAsia="宋体" w:hint="eastAsia"/>
          <w:lang w:eastAsia="zh-CN"/>
        </w:rPr>
        <w:t xml:space="preserve"> agree. </w:t>
      </w:r>
    </w:p>
    <w:p w14:paraId="38EE6737" w14:textId="5B2EDAC9" w:rsidR="00D5078F" w:rsidRDefault="00D5078F" w:rsidP="00866BEC">
      <w:pPr>
        <w:pStyle w:val="Doc-text2"/>
        <w:rPr>
          <w:rFonts w:eastAsia="宋体"/>
          <w:lang w:eastAsia="zh-CN"/>
        </w:rPr>
      </w:pPr>
      <w:r>
        <w:rPr>
          <w:rFonts w:eastAsia="宋体" w:hint="eastAsia"/>
          <w:lang w:eastAsia="zh-CN"/>
        </w:rPr>
        <w:t>-</w:t>
      </w:r>
      <w:r>
        <w:rPr>
          <w:rFonts w:eastAsia="宋体" w:hint="eastAsia"/>
          <w:lang w:eastAsia="zh-CN"/>
        </w:rPr>
        <w:tab/>
        <w:t xml:space="preserve">Samsung </w:t>
      </w:r>
      <w:r w:rsidR="00A5764B">
        <w:rPr>
          <w:rFonts w:eastAsia="宋体" w:hint="eastAsia"/>
          <w:lang w:eastAsia="zh-CN"/>
        </w:rPr>
        <w:t xml:space="preserve">think </w:t>
      </w:r>
      <w:r w:rsidR="009173A2">
        <w:rPr>
          <w:rFonts w:eastAsia="宋体"/>
          <w:lang w:eastAsia="zh-CN"/>
        </w:rPr>
        <w:t>signalling</w:t>
      </w:r>
      <w:r w:rsidR="00A5764B">
        <w:rPr>
          <w:rFonts w:eastAsia="宋体" w:hint="eastAsia"/>
          <w:lang w:eastAsia="zh-CN"/>
        </w:rPr>
        <w:t xml:space="preserve"> design from the above two papers are similar but the only difference is do we mention FWA in 306 spec. Samsung think this </w:t>
      </w:r>
      <w:r w:rsidR="00A5764B">
        <w:rPr>
          <w:rFonts w:eastAsia="宋体"/>
          <w:lang w:eastAsia="zh-CN"/>
        </w:rPr>
        <w:t>restriction</w:t>
      </w:r>
      <w:r w:rsidR="00A5764B">
        <w:rPr>
          <w:rFonts w:eastAsia="宋体" w:hint="eastAsia"/>
          <w:lang w:eastAsia="zh-CN"/>
        </w:rPr>
        <w:t xml:space="preserve"> to FWA is very </w:t>
      </w:r>
      <w:r w:rsidR="00A5764B">
        <w:rPr>
          <w:rFonts w:eastAsia="宋体"/>
          <w:lang w:eastAsia="zh-CN"/>
        </w:rPr>
        <w:t>important</w:t>
      </w:r>
      <w:r w:rsidR="00A5764B">
        <w:rPr>
          <w:rFonts w:eastAsia="宋体" w:hint="eastAsia"/>
          <w:lang w:eastAsia="zh-CN"/>
        </w:rPr>
        <w:t xml:space="preserve"> so </w:t>
      </w:r>
      <w:r w:rsidR="00A5764B">
        <w:rPr>
          <w:rFonts w:eastAsia="宋体"/>
          <w:lang w:eastAsia="zh-CN"/>
        </w:rPr>
        <w:t>prefer</w:t>
      </w:r>
      <w:r w:rsidR="00A5764B">
        <w:rPr>
          <w:rFonts w:eastAsia="宋体" w:hint="eastAsia"/>
          <w:lang w:eastAsia="zh-CN"/>
        </w:rPr>
        <w:t xml:space="preserve"> to reflect in the field description of the </w:t>
      </w:r>
      <w:r w:rsidR="00A5764B">
        <w:rPr>
          <w:rFonts w:eastAsia="宋体"/>
          <w:lang w:eastAsia="zh-CN"/>
        </w:rPr>
        <w:t>capability</w:t>
      </w:r>
      <w:r w:rsidR="00A5764B">
        <w:rPr>
          <w:rFonts w:eastAsia="宋体" w:hint="eastAsia"/>
          <w:lang w:eastAsia="zh-CN"/>
        </w:rPr>
        <w:t xml:space="preserve">. </w:t>
      </w:r>
      <w:r w:rsidR="00A82931">
        <w:rPr>
          <w:rFonts w:eastAsia="宋体" w:hint="eastAsia"/>
          <w:lang w:eastAsia="zh-CN"/>
        </w:rPr>
        <w:t xml:space="preserve">Apple agree. </w:t>
      </w:r>
    </w:p>
    <w:p w14:paraId="3CA96378" w14:textId="70B97B39" w:rsidR="00A5764B" w:rsidRDefault="00A5764B" w:rsidP="00866BEC">
      <w:pPr>
        <w:pStyle w:val="Doc-text2"/>
        <w:rPr>
          <w:rFonts w:eastAsia="宋体"/>
          <w:lang w:eastAsia="zh-CN"/>
        </w:rPr>
      </w:pPr>
      <w:r>
        <w:rPr>
          <w:rFonts w:eastAsia="宋体" w:hint="eastAsia"/>
          <w:lang w:eastAsia="zh-CN"/>
        </w:rPr>
        <w:t>-</w:t>
      </w:r>
      <w:r>
        <w:rPr>
          <w:rFonts w:eastAsia="宋体" w:hint="eastAsia"/>
          <w:lang w:eastAsia="zh-CN"/>
        </w:rPr>
        <w:tab/>
      </w:r>
      <w:r w:rsidR="006D0687">
        <w:rPr>
          <w:rFonts w:eastAsia="宋体" w:hint="eastAsia"/>
          <w:lang w:eastAsia="zh-CN"/>
        </w:rPr>
        <w:t xml:space="preserve">MediaTek </w:t>
      </w:r>
      <w:r w:rsidR="00E82BE8">
        <w:rPr>
          <w:rFonts w:eastAsia="宋体" w:hint="eastAsia"/>
          <w:lang w:eastAsia="zh-CN"/>
        </w:rPr>
        <w:t xml:space="preserve">think it is quite clear from RP that this </w:t>
      </w:r>
      <w:r w:rsidR="00E82BE8">
        <w:rPr>
          <w:rFonts w:eastAsia="宋体"/>
          <w:lang w:eastAsia="zh-CN"/>
        </w:rPr>
        <w:t>capability</w:t>
      </w:r>
      <w:r w:rsidR="00E82BE8">
        <w:rPr>
          <w:rFonts w:eastAsia="宋体" w:hint="eastAsia"/>
          <w:lang w:eastAsia="zh-CN"/>
        </w:rPr>
        <w:t xml:space="preserve"> is only for FWA, so no reason for R2 not to specify it. </w:t>
      </w:r>
    </w:p>
    <w:p w14:paraId="16B921A3" w14:textId="268CC1E9" w:rsidR="00E82BE8" w:rsidRDefault="0077769E" w:rsidP="00866BEC">
      <w:pPr>
        <w:pStyle w:val="Doc-text2"/>
        <w:rPr>
          <w:rFonts w:eastAsia="宋体"/>
          <w:lang w:eastAsia="zh-CN"/>
        </w:rPr>
      </w:pPr>
      <w:r>
        <w:rPr>
          <w:rFonts w:eastAsia="宋体" w:hint="eastAsia"/>
          <w:lang w:eastAsia="zh-CN"/>
        </w:rPr>
        <w:t xml:space="preserve"> </w:t>
      </w:r>
    </w:p>
    <w:p w14:paraId="00F7DB92" w14:textId="6A76A08D" w:rsidR="005E7974" w:rsidRDefault="005E7974" w:rsidP="00866BEC">
      <w:pPr>
        <w:pStyle w:val="Doc-text2"/>
        <w:rPr>
          <w:rFonts w:eastAsia="宋体"/>
          <w:lang w:eastAsia="zh-CN"/>
        </w:rPr>
      </w:pPr>
      <w:r>
        <w:rPr>
          <w:rFonts w:eastAsia="宋体" w:hint="eastAsia"/>
          <w:lang w:eastAsia="zh-CN"/>
        </w:rPr>
        <w:t xml:space="preserve">Chair: the main controversy is whether to have FWA </w:t>
      </w:r>
      <w:r>
        <w:rPr>
          <w:rFonts w:eastAsia="宋体"/>
          <w:lang w:eastAsia="zh-CN"/>
        </w:rPr>
        <w:t>restriction</w:t>
      </w:r>
      <w:r>
        <w:rPr>
          <w:rFonts w:eastAsia="宋体" w:hint="eastAsia"/>
          <w:lang w:eastAsia="zh-CN"/>
        </w:rPr>
        <w:t xml:space="preserve"> (a note) in 38.306.</w:t>
      </w:r>
    </w:p>
    <w:p w14:paraId="3FAF0DF0" w14:textId="77777777" w:rsidR="005E7974" w:rsidRDefault="005E7974" w:rsidP="00866BEC">
      <w:pPr>
        <w:pStyle w:val="Doc-text2"/>
        <w:rPr>
          <w:rFonts w:eastAsia="宋体"/>
          <w:lang w:eastAsia="zh-CN"/>
        </w:rPr>
      </w:pPr>
    </w:p>
    <w:p w14:paraId="13F6EEF0" w14:textId="7E37463B" w:rsidR="00695174" w:rsidRPr="004913E8" w:rsidRDefault="00181D7D" w:rsidP="004913E8">
      <w:pPr>
        <w:pStyle w:val="Agreement"/>
        <w:numPr>
          <w:ilvl w:val="0"/>
          <w:numId w:val="0"/>
        </w:numPr>
        <w:ind w:left="1619"/>
        <w:rPr>
          <w:b w:val="0"/>
        </w:rPr>
      </w:pPr>
      <w:r w:rsidRPr="004913E8">
        <w:rPr>
          <w:rFonts w:hint="eastAsia"/>
          <w:b w:val="0"/>
        </w:rPr>
        <w:t>?? I</w:t>
      </w:r>
      <w:r w:rsidRPr="004913E8">
        <w:rPr>
          <w:b w:val="0"/>
        </w:rPr>
        <w:t>ntroduce a new optional per-CC capability to indicate support of maximum 6 DL MIMO layers</w:t>
      </w:r>
      <w:r w:rsidRPr="004913E8">
        <w:rPr>
          <w:rFonts w:hint="eastAsia"/>
          <w:b w:val="0"/>
        </w:rPr>
        <w:t xml:space="preserve">. </w:t>
      </w:r>
    </w:p>
    <w:p w14:paraId="033938B8" w14:textId="57E0FE2B" w:rsidR="00695174" w:rsidRPr="004913E8" w:rsidRDefault="003B1D0E" w:rsidP="004913E8">
      <w:pPr>
        <w:pStyle w:val="Agreement"/>
        <w:numPr>
          <w:ilvl w:val="0"/>
          <w:numId w:val="0"/>
        </w:numPr>
        <w:ind w:left="1619"/>
        <w:rPr>
          <w:b w:val="0"/>
        </w:rPr>
      </w:pPr>
      <w:r w:rsidRPr="004913E8">
        <w:rPr>
          <w:rFonts w:hint="eastAsia"/>
          <w:b w:val="0"/>
        </w:rPr>
        <w:lastRenderedPageBreak/>
        <w:t xml:space="preserve">?? RAN2 understand this new </w:t>
      </w:r>
      <w:r w:rsidRPr="004913E8">
        <w:rPr>
          <w:b w:val="0"/>
        </w:rPr>
        <w:t>capability</w:t>
      </w:r>
      <w:r w:rsidRPr="004913E8">
        <w:rPr>
          <w:rFonts w:hint="eastAsia"/>
          <w:b w:val="0"/>
        </w:rPr>
        <w:t xml:space="preserve"> is only for FWA</w:t>
      </w:r>
      <w:r w:rsidR="00BA1836" w:rsidRPr="004913E8">
        <w:rPr>
          <w:rFonts w:hint="eastAsia"/>
          <w:b w:val="0"/>
        </w:rPr>
        <w:t xml:space="preserve">, </w:t>
      </w:r>
      <w:r w:rsidRPr="004913E8">
        <w:rPr>
          <w:rFonts w:hint="eastAsia"/>
          <w:b w:val="0"/>
        </w:rPr>
        <w:t xml:space="preserve"> and RAN2 assume this will be captured in RAN4 spec. </w:t>
      </w:r>
    </w:p>
    <w:p w14:paraId="4541A1EB" w14:textId="77777777" w:rsidR="00695174" w:rsidRDefault="00695174" w:rsidP="00866BEC">
      <w:pPr>
        <w:pStyle w:val="Doc-text2"/>
        <w:rPr>
          <w:rFonts w:eastAsia="宋体"/>
          <w:lang w:eastAsia="zh-CN"/>
        </w:rPr>
      </w:pPr>
    </w:p>
    <w:p w14:paraId="4913AC5E" w14:textId="44DB42CF" w:rsidR="004913E8" w:rsidRPr="005E7974" w:rsidRDefault="004913E8" w:rsidP="005E7974">
      <w:pPr>
        <w:pStyle w:val="Agreement"/>
        <w:rPr>
          <w:lang w:eastAsia="zh-CN"/>
        </w:rPr>
      </w:pPr>
      <w:r w:rsidRPr="005E7974">
        <w:rPr>
          <w:lang w:eastAsia="zh-CN"/>
        </w:rPr>
        <w:t>A UE supporting 6 DL MIMO layer shall indicate both maxNumberMIMO-LayersPDSCH and maxNumberMIMO-LayersPDSCH-v1900 for a CC. When both capabilities are reported, the network which is able to decode the maxNumberMIMO-LayersPDSCH-v1900 ignores the maxNumberMIMO-LayersPDSCH.</w:t>
      </w:r>
    </w:p>
    <w:p w14:paraId="12C86519" w14:textId="77777777" w:rsidR="004913E8" w:rsidRPr="00866BEC" w:rsidRDefault="004913E8" w:rsidP="00866BEC">
      <w:pPr>
        <w:pStyle w:val="Doc-text2"/>
        <w:rPr>
          <w:rFonts w:eastAsia="宋体"/>
          <w:lang w:eastAsia="zh-CN"/>
        </w:rPr>
      </w:pPr>
    </w:p>
    <w:p w14:paraId="219FF601" w14:textId="77777777" w:rsidR="002D583C" w:rsidRDefault="002D583C" w:rsidP="002D583C">
      <w:pPr>
        <w:pStyle w:val="Doc-title"/>
        <w:rPr>
          <w:rFonts w:eastAsiaTheme="minorEastAsia"/>
        </w:rPr>
      </w:pPr>
      <w:r w:rsidRPr="00BB07BA">
        <w:rPr>
          <w:rFonts w:eastAsiaTheme="minorEastAsia"/>
        </w:rPr>
        <w:t>R2-2503447</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NR_ENDC_RF_Ph4</w:t>
      </w:r>
    </w:p>
    <w:p w14:paraId="10AD36A5" w14:textId="77777777" w:rsidR="002D583C" w:rsidRDefault="002D583C" w:rsidP="002D583C">
      <w:pPr>
        <w:pStyle w:val="Doc-title"/>
        <w:rPr>
          <w:rFonts w:eastAsia="宋体"/>
          <w:lang w:eastAsia="zh-CN"/>
        </w:rPr>
      </w:pPr>
      <w:r w:rsidRPr="00BB07BA">
        <w:rPr>
          <w:rFonts w:eastAsiaTheme="minorEastAsia"/>
        </w:rPr>
        <w:t>R2-2503448</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NR_ENDC_RF_Ph4</w:t>
      </w:r>
    </w:p>
    <w:p w14:paraId="35A2B038" w14:textId="03627C33" w:rsidR="005E7974" w:rsidRPr="005E7974" w:rsidRDefault="005E7974" w:rsidP="005E7974">
      <w:pPr>
        <w:pStyle w:val="Agreement"/>
        <w:rPr>
          <w:lang w:eastAsia="zh-CN"/>
        </w:rPr>
      </w:pPr>
      <w:r>
        <w:rPr>
          <w:lang w:eastAsia="zh-CN"/>
        </w:rPr>
        <w:t>T</w:t>
      </w:r>
      <w:r>
        <w:rPr>
          <w:rFonts w:hint="eastAsia"/>
          <w:lang w:eastAsia="zh-CN"/>
        </w:rPr>
        <w:t>he CRs are postponed</w:t>
      </w:r>
    </w:p>
    <w:p w14:paraId="38618644" w14:textId="77777777" w:rsidR="00527989" w:rsidRDefault="00527989" w:rsidP="008F6BA5">
      <w:pPr>
        <w:pStyle w:val="Doc-title"/>
        <w:rPr>
          <w:rFonts w:eastAsia="宋体"/>
          <w:u w:val="single"/>
          <w:lang w:eastAsia="zh-CN"/>
        </w:rPr>
      </w:pPr>
    </w:p>
    <w:p w14:paraId="17DD5367" w14:textId="4E51EF98" w:rsidR="008F6BA5" w:rsidRPr="00527989" w:rsidRDefault="00527989" w:rsidP="008F6BA5">
      <w:pPr>
        <w:pStyle w:val="Doc-title"/>
        <w:rPr>
          <w:rFonts w:eastAsia="宋体"/>
          <w:u w:val="single"/>
          <w:lang w:eastAsia="zh-CN"/>
        </w:rPr>
      </w:pPr>
      <w:r w:rsidRPr="00527989">
        <w:rPr>
          <w:rFonts w:eastAsia="宋体" w:hint="eastAsia"/>
          <w:u w:val="single"/>
          <w:lang w:eastAsia="zh-CN"/>
        </w:rPr>
        <w:t>CSSF optimization</w:t>
      </w:r>
    </w:p>
    <w:p w14:paraId="48C1ADEB" w14:textId="6B019804" w:rsidR="008F6BA5" w:rsidRDefault="008F6BA5" w:rsidP="008F6BA5">
      <w:pPr>
        <w:pStyle w:val="Doc-title"/>
        <w:rPr>
          <w:rFonts w:eastAsia="宋体"/>
          <w:lang w:eastAsia="zh-CN"/>
        </w:rPr>
      </w:pPr>
      <w:r w:rsidRPr="00BB07BA">
        <w:rPr>
          <w:rFonts w:eastAsiaTheme="minorEastAsia"/>
        </w:rPr>
        <w:t>R2-</w:t>
      </w:r>
      <w:bookmarkStart w:id="243" w:name="OLE_LINK152"/>
      <w:r w:rsidRPr="00BB07BA">
        <w:rPr>
          <w:rFonts w:eastAsiaTheme="minorEastAsia"/>
        </w:rPr>
        <w:t>2503579</w:t>
      </w:r>
      <w:bookmarkEnd w:id="243"/>
      <w:r w:rsidRPr="00BB07BA">
        <w:rPr>
          <w:rFonts w:eastAsiaTheme="minorEastAsia"/>
        </w:rPr>
        <w:tab/>
        <w:t>Consideration on CSSF optimization</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68F99516" w14:textId="6514E707" w:rsidR="004664E8" w:rsidRPr="004664E8" w:rsidRDefault="004664E8" w:rsidP="004664E8">
      <w:pPr>
        <w:pStyle w:val="Agreement"/>
        <w:rPr>
          <w:lang w:eastAsia="zh-CN"/>
        </w:rPr>
      </w:pPr>
      <w:r>
        <w:rPr>
          <w:rFonts w:hint="eastAsia"/>
          <w:lang w:eastAsia="zh-CN"/>
        </w:rPr>
        <w:t>Noted</w:t>
      </w:r>
    </w:p>
    <w:p w14:paraId="105F42CB" w14:textId="1C34EF51" w:rsidR="004C2A3E" w:rsidRPr="004C2A3E" w:rsidRDefault="004C2A3E" w:rsidP="004C2A3E">
      <w:pPr>
        <w:pStyle w:val="Doc-text2"/>
        <w:rPr>
          <w:rFonts w:eastAsia="宋体"/>
          <w:i/>
          <w:lang w:eastAsia="zh-CN"/>
        </w:rPr>
      </w:pPr>
      <w:r w:rsidRPr="004C2A3E">
        <w:rPr>
          <w:rFonts w:eastAsia="宋体"/>
          <w:i/>
          <w:highlight w:val="lightGray"/>
          <w:lang w:eastAsia="zh-CN"/>
        </w:rPr>
        <w:t>Proposal 1: Introduce a new MAC CE to indicate the specific SCC per-band for CSSF optimization.</w:t>
      </w:r>
    </w:p>
    <w:p w14:paraId="35CDB55E" w14:textId="77777777" w:rsidR="004C2A3E" w:rsidRPr="004C2A3E" w:rsidRDefault="004C2A3E" w:rsidP="004C2A3E">
      <w:pPr>
        <w:pStyle w:val="Doc-text2"/>
        <w:rPr>
          <w:rFonts w:eastAsia="宋体"/>
          <w:lang w:eastAsia="zh-CN"/>
        </w:rPr>
      </w:pPr>
    </w:p>
    <w:p w14:paraId="4E454681" w14:textId="0B4822BF" w:rsidR="008F6BA5" w:rsidRDefault="008F6BA5" w:rsidP="008F6BA5">
      <w:pPr>
        <w:pStyle w:val="Doc-title"/>
        <w:rPr>
          <w:rFonts w:eastAsia="宋体"/>
          <w:lang w:eastAsia="zh-CN"/>
        </w:rPr>
      </w:pPr>
      <w:r w:rsidRPr="00BB07BA">
        <w:rPr>
          <w:rFonts w:eastAsiaTheme="minorEastAsia"/>
        </w:rPr>
        <w:t>R2-</w:t>
      </w:r>
      <w:bookmarkStart w:id="244" w:name="OLE_LINK153"/>
      <w:r w:rsidRPr="00BB07BA">
        <w:rPr>
          <w:rFonts w:eastAsiaTheme="minorEastAsia"/>
        </w:rPr>
        <w:t>2503814</w:t>
      </w:r>
      <w:bookmarkEnd w:id="244"/>
      <w:r w:rsidRPr="00BB07BA">
        <w:rPr>
          <w:rFonts w:eastAsiaTheme="minorEastAsia"/>
        </w:rPr>
        <w:tab/>
        <w:t>RAN2 impact on CSSF optimization</w:t>
      </w:r>
      <w:r w:rsidRPr="00BB07BA">
        <w:rPr>
          <w:rFonts w:eastAsiaTheme="minorEastAsia"/>
        </w:rPr>
        <w:tab/>
        <w:t>Apple, 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1AC2D48" w14:textId="29D6F080" w:rsidR="001B5369" w:rsidRPr="001B5369" w:rsidRDefault="001B5369" w:rsidP="001B5369">
      <w:pPr>
        <w:pStyle w:val="Agreement"/>
        <w:rPr>
          <w:lang w:eastAsia="zh-CN"/>
        </w:rPr>
      </w:pPr>
      <w:r>
        <w:rPr>
          <w:rFonts w:hint="eastAsia"/>
          <w:lang w:eastAsia="zh-CN"/>
        </w:rPr>
        <w:t>Noted</w:t>
      </w:r>
    </w:p>
    <w:p w14:paraId="1F335788"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Propsoal 1: To support R19 CSSF optimization feature, the RAN2 signaling design should not affect the configuration state of the SCell.</w:t>
      </w:r>
    </w:p>
    <w:p w14:paraId="5BF5FDF9"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2: The new RAN2 signaling needs to be introduced to support R19 CSSF optimization. </w:t>
      </w:r>
    </w:p>
    <w:p w14:paraId="071D29A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&lt;RAN2 signalling design&gt;</w:t>
      </w:r>
    </w:p>
    <w:p w14:paraId="04D2B5BF"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3: Introduce the UE specific RRC configuration to enable/disable the CSSF optimization feature. </w:t>
      </w:r>
    </w:p>
    <w:p w14:paraId="229312F7"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4: Introduce a new MAC CE to indicate the specific SCC per-band for serving and neighbor measurement.  </w:t>
      </w:r>
    </w:p>
    <w:p w14:paraId="7F4B588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088F57B6"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o</w:t>
      </w:r>
      <w:r w:rsidRPr="004C2A3E">
        <w:rPr>
          <w:rFonts w:eastAsia="宋体"/>
          <w:i/>
          <w:highlight w:val="lightGray"/>
          <w:lang w:eastAsia="zh-CN"/>
        </w:rPr>
        <w:tab/>
        <w:t>Alternative 1: Introduce new RRC configuation to indicate which SCell/SCC to be measured.</w:t>
      </w:r>
    </w:p>
    <w:p w14:paraId="7E24848E"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o</w:t>
      </w:r>
      <w:r w:rsidRPr="004C2A3E">
        <w:rPr>
          <w:rFonts w:eastAsia="宋体"/>
          <w:i/>
          <w:highlight w:val="lightGray"/>
          <w:lang w:eastAsia="zh-CN"/>
        </w:rPr>
        <w:tab/>
        <w:t>Alternative 2: The existing SSC selection rule is used for neighbor measurement is reused to cover the serving cell measurement (No additional configuration is introduced).</w:t>
      </w:r>
    </w:p>
    <w:p w14:paraId="59FE3891" w14:textId="77777777" w:rsidR="004C2A3E" w:rsidRPr="00B33CBB" w:rsidRDefault="004C2A3E" w:rsidP="004C2A3E">
      <w:pPr>
        <w:pStyle w:val="Doc-text2"/>
        <w:rPr>
          <w:rFonts w:eastAsia="宋体"/>
          <w:i/>
          <w:highlight w:val="lightGray"/>
          <w:lang w:eastAsia="zh-CN"/>
        </w:rPr>
      </w:pPr>
      <w:r w:rsidRPr="004C2A3E">
        <w:rPr>
          <w:rFonts w:eastAsia="宋体"/>
          <w:i/>
          <w:highlight w:val="lightGray"/>
          <w:lang w:eastAsia="zh-CN"/>
        </w:rPr>
        <w:t>&lt;UE capability&gt;</w:t>
      </w:r>
    </w:p>
    <w:p w14:paraId="5404A641" w14:textId="08CCEB9F" w:rsidR="004C2A3E" w:rsidRPr="004C2A3E" w:rsidRDefault="004C2A3E" w:rsidP="004C2A3E">
      <w:pPr>
        <w:pStyle w:val="Doc-text2"/>
        <w:rPr>
          <w:rFonts w:eastAsia="宋体"/>
          <w:i/>
          <w:lang w:eastAsia="zh-CN"/>
        </w:rPr>
      </w:pPr>
      <w:r w:rsidRPr="00B33CBB">
        <w:rPr>
          <w:rFonts w:eastAsia="宋体"/>
          <w:i/>
          <w:highlight w:val="lightGray"/>
          <w:lang w:eastAsia="zh-CN"/>
        </w:rPr>
        <w:t>Proposal 6: Wait for RAN4 to introduce the UE capabilities for this feature.</w:t>
      </w:r>
    </w:p>
    <w:p w14:paraId="27D1BA58" w14:textId="77777777" w:rsidR="00D35F59" w:rsidRDefault="00D35F59" w:rsidP="008F6BA5">
      <w:pPr>
        <w:pStyle w:val="Doc-title"/>
        <w:rPr>
          <w:rFonts w:eastAsia="宋体"/>
          <w:lang w:eastAsia="zh-CN"/>
        </w:rPr>
      </w:pPr>
    </w:p>
    <w:p w14:paraId="0D751C8A" w14:textId="332FD9D6" w:rsidR="008F6BA5" w:rsidRDefault="008F6BA5" w:rsidP="008F6BA5">
      <w:pPr>
        <w:pStyle w:val="Doc-title"/>
        <w:rPr>
          <w:rFonts w:eastAsia="宋体"/>
          <w:lang w:eastAsia="zh-CN"/>
        </w:rPr>
      </w:pPr>
      <w:r w:rsidRPr="00BB07BA">
        <w:rPr>
          <w:rFonts w:eastAsiaTheme="minorEastAsia"/>
        </w:rPr>
        <w:t>R2-</w:t>
      </w:r>
      <w:bookmarkStart w:id="245" w:name="OLE_LINK156"/>
      <w:r w:rsidRPr="00BB07BA">
        <w:rPr>
          <w:rFonts w:eastAsiaTheme="minorEastAsia"/>
        </w:rPr>
        <w:t>2503942</w:t>
      </w:r>
      <w:bookmarkEnd w:id="245"/>
      <w:r w:rsidRPr="00BB07BA">
        <w:rPr>
          <w:rFonts w:eastAsiaTheme="minorEastAsia"/>
        </w:rPr>
        <w:tab/>
        <w:t>Discussion on CSSF optimization and Rx BSF optimization for NR RRM ph5</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3206F33" w14:textId="3B219ACC" w:rsidR="001B5369" w:rsidRPr="001B5369" w:rsidRDefault="001B5369" w:rsidP="001B5369">
      <w:pPr>
        <w:pStyle w:val="Agreement"/>
        <w:rPr>
          <w:lang w:eastAsia="zh-CN"/>
        </w:rPr>
      </w:pPr>
      <w:r>
        <w:rPr>
          <w:rFonts w:hint="eastAsia"/>
          <w:lang w:eastAsia="zh-CN"/>
        </w:rPr>
        <w:t>Noted</w:t>
      </w:r>
    </w:p>
    <w:p w14:paraId="084E645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Proposal 1: Introduce an indication in measConfig to enable/disable CSSF enhancement.</w:t>
      </w:r>
    </w:p>
    <w:p w14:paraId="426CD16C" w14:textId="77777777" w:rsidR="00FA6D1F" w:rsidRPr="00607AAD" w:rsidRDefault="00FA6D1F" w:rsidP="00FA6D1F">
      <w:pPr>
        <w:pStyle w:val="Doc-text2"/>
        <w:rPr>
          <w:rFonts w:eastAsia="宋体"/>
          <w:i/>
          <w:highlight w:val="lightGray"/>
          <w:lang w:eastAsia="zh-CN"/>
        </w:rPr>
      </w:pPr>
      <w:r w:rsidRPr="00607AAD">
        <w:rPr>
          <w:rFonts w:eastAsia="宋体"/>
          <w:i/>
          <w:highlight w:val="lightGray"/>
          <w:lang w:eastAsia="zh-CN"/>
        </w:rPr>
        <w:t>Proposal 2: If the new indication is present, based on RAN4 requirements, UE may not measure a serving cell and the corresponding intra-frequency neighbour cells even if servingCellMO is configured for this serving cell.</w:t>
      </w:r>
    </w:p>
    <w:p w14:paraId="63AAF85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Proposal 3: RAN2 to down-select from the following:</w:t>
      </w:r>
    </w:p>
    <w:p w14:paraId="310544B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w:t>
      </w:r>
      <w:r w:rsidRPr="00FA6D1F">
        <w:rPr>
          <w:rFonts w:eastAsia="宋体"/>
          <w:i/>
          <w:highlight w:val="lightGray"/>
          <w:lang w:eastAsia="zh-CN"/>
        </w:rPr>
        <w:tab/>
        <w:t>Option 1: As indicated in RAN4 LS, NW indicates the SCC(s) to be measured.</w:t>
      </w:r>
    </w:p>
    <w:p w14:paraId="66ADC2A6" w14:textId="32293183" w:rsidR="00FA6D1F" w:rsidRPr="00FA6D1F" w:rsidRDefault="00FA6D1F" w:rsidP="00FA6D1F">
      <w:pPr>
        <w:pStyle w:val="Doc-text2"/>
        <w:rPr>
          <w:rFonts w:eastAsia="宋体"/>
          <w:i/>
          <w:lang w:eastAsia="zh-CN"/>
        </w:rPr>
      </w:pPr>
      <w:r w:rsidRPr="00FA6D1F">
        <w:rPr>
          <w:rFonts w:eastAsia="宋体"/>
          <w:i/>
          <w:highlight w:val="lightGray"/>
          <w:lang w:eastAsia="zh-CN"/>
        </w:rPr>
        <w:t>•</w:t>
      </w:r>
      <w:r w:rsidRPr="00FA6D1F">
        <w:rPr>
          <w:rFonts w:eastAsia="宋体"/>
          <w:i/>
          <w:highlight w:val="lightGray"/>
          <w:lang w:eastAsia="zh-CN"/>
        </w:rPr>
        <w:tab/>
        <w:t>Option 2: When neither PCC nor PSCC is in the band, if there are multiple SCells configured with SSB based measurements it is up to UE implementation which SCell to measure; if there are multiple SCells configured with servingCellMO and none of them is configured with SSB based measurements, it is up to UE implementation which SCell to measure. This will be not be captured in RAN2 spec.</w:t>
      </w:r>
    </w:p>
    <w:p w14:paraId="3ACE7F6C" w14:textId="77777777" w:rsidR="00B8304E" w:rsidRDefault="00B8304E" w:rsidP="00F40E5D">
      <w:pPr>
        <w:pStyle w:val="Doc-text2"/>
        <w:ind w:left="0" w:firstLine="0"/>
        <w:rPr>
          <w:rFonts w:eastAsia="宋体"/>
          <w:lang w:eastAsia="zh-CN"/>
        </w:rPr>
      </w:pPr>
    </w:p>
    <w:p w14:paraId="1EFB27BB" w14:textId="30615FAA" w:rsidR="00B8304E" w:rsidRDefault="00B8304E" w:rsidP="00B8304E">
      <w:pPr>
        <w:pStyle w:val="Doc-text2"/>
        <w:rPr>
          <w:rFonts w:eastAsia="宋体"/>
          <w:lang w:eastAsia="zh-CN"/>
        </w:rPr>
      </w:pPr>
      <w:r>
        <w:rPr>
          <w:lang w:eastAsia="zh-CN"/>
        </w:rPr>
        <w:t>O</w:t>
      </w:r>
      <w:r>
        <w:rPr>
          <w:rFonts w:hint="eastAsia"/>
          <w:lang w:eastAsia="zh-CN"/>
        </w:rPr>
        <w:t xml:space="preserve">n RRC </w:t>
      </w:r>
      <w:r>
        <w:rPr>
          <w:lang w:eastAsia="zh-CN"/>
        </w:rPr>
        <w:t>signalling</w:t>
      </w:r>
      <w:r>
        <w:rPr>
          <w:rFonts w:hint="eastAsia"/>
          <w:lang w:eastAsia="zh-CN"/>
        </w:rPr>
        <w:t xml:space="preserve"> </w:t>
      </w:r>
    </w:p>
    <w:p w14:paraId="00EF7496" w14:textId="5D3540AD" w:rsidR="00B8304E" w:rsidRDefault="00B8304E" w:rsidP="00B8304E">
      <w:pPr>
        <w:pStyle w:val="Doc-text2"/>
        <w:rPr>
          <w:rFonts w:eastAsia="宋体"/>
          <w:lang w:eastAsia="zh-CN"/>
        </w:rPr>
      </w:pPr>
      <w:r>
        <w:rPr>
          <w:rFonts w:eastAsia="宋体" w:hint="eastAsia"/>
          <w:lang w:eastAsia="zh-CN"/>
        </w:rPr>
        <w:t>-</w:t>
      </w:r>
      <w:r>
        <w:rPr>
          <w:rFonts w:eastAsia="宋体" w:hint="eastAsia"/>
          <w:lang w:eastAsia="zh-CN"/>
        </w:rPr>
        <w:tab/>
        <w:t xml:space="preserve">Nokia think such generic </w:t>
      </w:r>
      <w:r>
        <w:rPr>
          <w:rFonts w:eastAsia="宋体"/>
          <w:lang w:eastAsia="zh-CN"/>
        </w:rPr>
        <w:t>indication</w:t>
      </w:r>
      <w:r>
        <w:rPr>
          <w:rFonts w:eastAsia="宋体" w:hint="eastAsia"/>
          <w:lang w:eastAsia="zh-CN"/>
        </w:rPr>
        <w:t xml:space="preserve"> is needed. </w:t>
      </w:r>
    </w:p>
    <w:p w14:paraId="5EFF17D8" w14:textId="635FBB35" w:rsidR="00B8304E" w:rsidRPr="00B8304E" w:rsidRDefault="00B8304E" w:rsidP="00B8304E">
      <w:pPr>
        <w:pStyle w:val="Doc-text2"/>
        <w:rPr>
          <w:rFonts w:eastAsia="宋体"/>
        </w:rPr>
      </w:pPr>
      <w:r>
        <w:rPr>
          <w:rFonts w:eastAsia="宋体" w:hint="eastAsia"/>
          <w:lang w:eastAsia="zh-CN"/>
        </w:rPr>
        <w:tab/>
      </w:r>
    </w:p>
    <w:p w14:paraId="242FEE14" w14:textId="255336D2" w:rsidR="00B8304E" w:rsidRPr="003E215B" w:rsidRDefault="00B8304E" w:rsidP="00B8304E">
      <w:pPr>
        <w:pStyle w:val="Agreement"/>
        <w:rPr>
          <w:lang w:eastAsia="zh-CN"/>
        </w:rPr>
      </w:pPr>
      <w:r w:rsidRPr="003E215B">
        <w:rPr>
          <w:lang w:eastAsia="zh-CN"/>
        </w:rPr>
        <w:lastRenderedPageBreak/>
        <w:t>Introduce the UE specific RRC configuration</w:t>
      </w:r>
      <w:r w:rsidR="003E215B" w:rsidRPr="003E215B">
        <w:rPr>
          <w:rFonts w:eastAsia="宋体" w:hint="eastAsia"/>
          <w:lang w:eastAsia="zh-CN"/>
        </w:rPr>
        <w:t xml:space="preserve"> (per UE)</w:t>
      </w:r>
      <w:r w:rsidRPr="003E215B">
        <w:rPr>
          <w:lang w:eastAsia="zh-CN"/>
        </w:rPr>
        <w:t xml:space="preserve"> to enable/disable the CSSF optimization feature.</w:t>
      </w:r>
    </w:p>
    <w:p w14:paraId="63BCBBC7" w14:textId="77777777" w:rsidR="005D13A7" w:rsidRDefault="005D13A7" w:rsidP="00F40E5D">
      <w:pPr>
        <w:pStyle w:val="Doc-text2"/>
        <w:ind w:left="0" w:firstLine="0"/>
        <w:rPr>
          <w:rFonts w:eastAsia="宋体"/>
          <w:lang w:eastAsia="zh-CN"/>
        </w:rPr>
      </w:pPr>
    </w:p>
    <w:p w14:paraId="5A7CAADE" w14:textId="77777777" w:rsidR="005D13A7" w:rsidRDefault="005D13A7" w:rsidP="005D13A7">
      <w:pPr>
        <w:pStyle w:val="Doc-text2"/>
        <w:rPr>
          <w:rFonts w:eastAsia="宋体"/>
          <w:lang w:eastAsia="zh-CN"/>
        </w:rPr>
      </w:pPr>
      <w:r>
        <w:rPr>
          <w:rFonts w:hint="eastAsia"/>
          <w:lang w:eastAsia="zh-CN"/>
        </w:rPr>
        <w:t>On need of new MAC</w:t>
      </w:r>
    </w:p>
    <w:p w14:paraId="02DAA540" w14:textId="126C67FF" w:rsidR="00F40E5D" w:rsidRDefault="005D13A7" w:rsidP="005D13A7">
      <w:pPr>
        <w:pStyle w:val="Doc-text2"/>
        <w:rPr>
          <w:rFonts w:eastAsia="宋体"/>
          <w:lang w:eastAsia="zh-CN"/>
        </w:rPr>
      </w:pPr>
      <w:r>
        <w:rPr>
          <w:rFonts w:eastAsia="宋体" w:hint="eastAsia"/>
          <w:lang w:eastAsia="zh-CN"/>
        </w:rPr>
        <w:t>-</w:t>
      </w:r>
      <w:r>
        <w:rPr>
          <w:rFonts w:eastAsia="宋体" w:hint="eastAsia"/>
          <w:lang w:eastAsia="zh-CN"/>
        </w:rPr>
        <w:tab/>
      </w:r>
      <w:r w:rsidR="008707EE">
        <w:rPr>
          <w:rFonts w:eastAsia="宋体" w:hint="eastAsia"/>
          <w:lang w:eastAsia="zh-CN"/>
        </w:rPr>
        <w:t xml:space="preserve">Nokia </w:t>
      </w:r>
      <w:r w:rsidR="00F34C3E">
        <w:rPr>
          <w:rFonts w:eastAsia="宋体" w:hint="eastAsia"/>
          <w:lang w:eastAsia="zh-CN"/>
        </w:rPr>
        <w:t xml:space="preserve">think this is L3 </w:t>
      </w:r>
      <w:r w:rsidR="00F34C3E">
        <w:rPr>
          <w:rFonts w:eastAsia="宋体"/>
          <w:lang w:eastAsia="zh-CN"/>
        </w:rPr>
        <w:t>measurement</w:t>
      </w:r>
      <w:r w:rsidR="00F34C3E">
        <w:rPr>
          <w:rFonts w:eastAsia="宋体" w:hint="eastAsia"/>
          <w:lang w:eastAsia="zh-CN"/>
        </w:rPr>
        <w:t xml:space="preserve"> so RRC based indication is the baseline. </w:t>
      </w:r>
    </w:p>
    <w:p w14:paraId="022FF9AE" w14:textId="71502300" w:rsidR="00F34C3E" w:rsidRDefault="00F34C3E" w:rsidP="005D13A7">
      <w:pPr>
        <w:pStyle w:val="Doc-text2"/>
        <w:rPr>
          <w:rFonts w:eastAsia="宋体"/>
          <w:lang w:eastAsia="zh-CN"/>
        </w:rPr>
      </w:pPr>
      <w:r>
        <w:rPr>
          <w:rFonts w:eastAsia="宋体" w:hint="eastAsia"/>
          <w:lang w:eastAsia="zh-CN"/>
        </w:rPr>
        <w:t>-</w:t>
      </w:r>
      <w:r>
        <w:rPr>
          <w:rFonts w:eastAsia="宋体" w:hint="eastAsia"/>
          <w:lang w:eastAsia="zh-CN"/>
        </w:rPr>
        <w:tab/>
        <w:t xml:space="preserve">OPPO think there is no need for MAC CE, and think the </w:t>
      </w:r>
      <w:r>
        <w:rPr>
          <w:rFonts w:eastAsia="宋体"/>
          <w:lang w:eastAsia="zh-CN"/>
        </w:rPr>
        <w:t>current</w:t>
      </w:r>
      <w:r>
        <w:rPr>
          <w:rFonts w:eastAsia="宋体" w:hint="eastAsia"/>
          <w:lang w:eastAsia="zh-CN"/>
        </w:rPr>
        <w:t xml:space="preserve"> </w:t>
      </w:r>
      <w:r>
        <w:rPr>
          <w:rFonts w:eastAsia="宋体"/>
          <w:lang w:eastAsia="zh-CN"/>
        </w:rPr>
        <w:t>measurement</w:t>
      </w:r>
      <w:r>
        <w:rPr>
          <w:rFonts w:eastAsia="宋体" w:hint="eastAsia"/>
          <w:lang w:eastAsia="zh-CN"/>
        </w:rPr>
        <w:t xml:space="preserve"> </w:t>
      </w:r>
      <w:r>
        <w:rPr>
          <w:rFonts w:eastAsia="宋体"/>
          <w:lang w:eastAsia="zh-CN"/>
        </w:rPr>
        <w:t>configuration</w:t>
      </w:r>
      <w:r>
        <w:rPr>
          <w:rFonts w:eastAsia="宋体" w:hint="eastAsia"/>
          <w:lang w:eastAsia="zh-CN"/>
        </w:rPr>
        <w:t xml:space="preserve"> can already achieve this. </w:t>
      </w:r>
      <w:r>
        <w:rPr>
          <w:rFonts w:eastAsia="宋体"/>
          <w:lang w:eastAsia="zh-CN"/>
        </w:rPr>
        <w:t>V</w:t>
      </w:r>
      <w:r>
        <w:rPr>
          <w:rFonts w:eastAsia="宋体" w:hint="eastAsia"/>
          <w:lang w:eastAsia="zh-CN"/>
        </w:rPr>
        <w:t>ivo</w:t>
      </w:r>
      <w:r w:rsidR="005B693A">
        <w:rPr>
          <w:rFonts w:eastAsia="宋体" w:hint="eastAsia"/>
          <w:lang w:eastAsia="zh-CN"/>
        </w:rPr>
        <w:t xml:space="preserve"> agree. </w:t>
      </w:r>
      <w:r w:rsidR="008D7129">
        <w:rPr>
          <w:rFonts w:eastAsia="宋体" w:hint="eastAsia"/>
          <w:lang w:eastAsia="zh-CN"/>
        </w:rPr>
        <w:t>QC</w:t>
      </w:r>
      <w:r>
        <w:rPr>
          <w:rFonts w:eastAsia="宋体" w:hint="eastAsia"/>
          <w:lang w:eastAsia="zh-CN"/>
        </w:rPr>
        <w:t xml:space="preserve"> agree</w:t>
      </w:r>
      <w:r w:rsidR="00E34DCC">
        <w:rPr>
          <w:rFonts w:eastAsia="宋体" w:hint="eastAsia"/>
          <w:lang w:eastAsia="zh-CN"/>
        </w:rPr>
        <w:t xml:space="preserve"> and think MAC CE based indication is not necessary</w:t>
      </w:r>
      <w:r>
        <w:rPr>
          <w:rFonts w:eastAsia="宋体" w:hint="eastAsia"/>
          <w:lang w:eastAsia="zh-CN"/>
        </w:rPr>
        <w:t xml:space="preserve">. </w:t>
      </w:r>
    </w:p>
    <w:p w14:paraId="45440854" w14:textId="4D1474B9" w:rsidR="00E34DCC" w:rsidRDefault="00E34DCC" w:rsidP="005D13A7">
      <w:pPr>
        <w:pStyle w:val="Doc-text2"/>
        <w:rPr>
          <w:rFonts w:eastAsia="宋体"/>
          <w:lang w:eastAsia="zh-CN"/>
        </w:rPr>
      </w:pPr>
      <w:r>
        <w:rPr>
          <w:rFonts w:eastAsia="宋体" w:hint="eastAsia"/>
          <w:lang w:eastAsia="zh-CN"/>
        </w:rPr>
        <w:t>-</w:t>
      </w:r>
      <w:r>
        <w:rPr>
          <w:rFonts w:eastAsia="宋体" w:hint="eastAsia"/>
          <w:lang w:eastAsia="zh-CN"/>
        </w:rPr>
        <w:tab/>
        <w:t xml:space="preserve">Ericsson think this is needed, </w:t>
      </w:r>
      <w:r>
        <w:rPr>
          <w:rFonts w:eastAsia="宋体"/>
          <w:lang w:eastAsia="zh-CN"/>
        </w:rPr>
        <w:t>otherwise</w:t>
      </w:r>
      <w:r>
        <w:rPr>
          <w:rFonts w:eastAsia="宋体" w:hint="eastAsia"/>
          <w:lang w:eastAsia="zh-CN"/>
        </w:rPr>
        <w:t xml:space="preserve"> this feature is useless. </w:t>
      </w:r>
    </w:p>
    <w:p w14:paraId="4BAA0028" w14:textId="0FCF6AD6" w:rsidR="00607AAD" w:rsidRDefault="00607AAD" w:rsidP="005D13A7">
      <w:pPr>
        <w:pStyle w:val="Doc-text2"/>
        <w:rPr>
          <w:rFonts w:eastAsia="宋体"/>
          <w:lang w:eastAsia="zh-CN"/>
        </w:rPr>
      </w:pPr>
      <w:r>
        <w:rPr>
          <w:rFonts w:eastAsia="宋体" w:hint="eastAsia"/>
          <w:lang w:eastAsia="zh-CN"/>
        </w:rPr>
        <w:t>-</w:t>
      </w:r>
      <w:r>
        <w:rPr>
          <w:rFonts w:eastAsia="宋体" w:hint="eastAsia"/>
          <w:lang w:eastAsia="zh-CN"/>
        </w:rPr>
        <w:tab/>
        <w:t xml:space="preserve">CATT think it is clear from R4 LS that this is needed, and think if we </w:t>
      </w:r>
      <w:r>
        <w:rPr>
          <w:rFonts w:eastAsia="宋体"/>
          <w:lang w:eastAsia="zh-CN"/>
        </w:rPr>
        <w:t>cannot</w:t>
      </w:r>
      <w:r>
        <w:rPr>
          <w:rFonts w:eastAsia="宋体" w:hint="eastAsia"/>
          <w:lang w:eastAsia="zh-CN"/>
        </w:rPr>
        <w:t xml:space="preserve"> agree with MAC CE then we should do RRC based. </w:t>
      </w:r>
    </w:p>
    <w:p w14:paraId="79649227" w14:textId="278336D0" w:rsidR="00F34C3E" w:rsidRDefault="00F34C3E" w:rsidP="005D13A7">
      <w:pPr>
        <w:pStyle w:val="Doc-text2"/>
        <w:rPr>
          <w:rFonts w:eastAsia="宋体"/>
          <w:lang w:eastAsia="zh-CN"/>
        </w:rPr>
      </w:pPr>
    </w:p>
    <w:p w14:paraId="6FDA843B" w14:textId="67B259B6" w:rsidR="008D7129" w:rsidRDefault="004F6DBB" w:rsidP="005D13A7">
      <w:pPr>
        <w:pStyle w:val="Doc-text2"/>
        <w:rPr>
          <w:rFonts w:eastAsia="宋体"/>
          <w:lang w:eastAsia="zh-CN"/>
        </w:rPr>
      </w:pPr>
      <w:r>
        <w:rPr>
          <w:rFonts w:eastAsia="宋体"/>
          <w:lang w:eastAsia="zh-CN"/>
        </w:rPr>
        <w:t>O</w:t>
      </w:r>
      <w:r>
        <w:rPr>
          <w:rFonts w:eastAsia="宋体" w:hint="eastAsia"/>
          <w:lang w:eastAsia="zh-CN"/>
        </w:rPr>
        <w:t xml:space="preserve">n need for further RRC </w:t>
      </w:r>
      <w:r>
        <w:rPr>
          <w:rFonts w:eastAsia="宋体"/>
          <w:lang w:eastAsia="zh-CN"/>
        </w:rPr>
        <w:t>signalling</w:t>
      </w:r>
      <w:r w:rsidR="007D3E18">
        <w:rPr>
          <w:rFonts w:eastAsia="宋体" w:hint="eastAsia"/>
          <w:lang w:eastAsia="zh-CN"/>
        </w:rPr>
        <w:t xml:space="preserve"> (P5 from Apple)</w:t>
      </w:r>
    </w:p>
    <w:p w14:paraId="12B07D06" w14:textId="6584187C" w:rsidR="004F6DBB" w:rsidRDefault="004F6DBB" w:rsidP="005D13A7">
      <w:pPr>
        <w:pStyle w:val="Doc-text2"/>
        <w:rPr>
          <w:rFonts w:eastAsia="宋体"/>
          <w:lang w:eastAsia="zh-CN"/>
        </w:rPr>
      </w:pPr>
      <w:r>
        <w:rPr>
          <w:rFonts w:eastAsia="宋体" w:hint="eastAsia"/>
          <w:lang w:eastAsia="zh-CN"/>
        </w:rPr>
        <w:t>-</w:t>
      </w:r>
      <w:r>
        <w:rPr>
          <w:rFonts w:eastAsia="宋体" w:hint="eastAsia"/>
          <w:lang w:eastAsia="zh-CN"/>
        </w:rPr>
        <w:tab/>
      </w:r>
      <w:r w:rsidR="009D76EB">
        <w:rPr>
          <w:rFonts w:eastAsia="宋体" w:hint="eastAsia"/>
          <w:lang w:eastAsia="zh-CN"/>
        </w:rPr>
        <w:t xml:space="preserve">ZTE think no need. </w:t>
      </w:r>
    </w:p>
    <w:p w14:paraId="17AC30A1" w14:textId="7C2A43A8" w:rsidR="009D76EB" w:rsidRDefault="009D76EB" w:rsidP="005D13A7">
      <w:pPr>
        <w:pStyle w:val="Doc-text2"/>
        <w:rPr>
          <w:rFonts w:eastAsia="宋体"/>
          <w:lang w:eastAsia="zh-CN"/>
        </w:rPr>
      </w:pPr>
      <w:r>
        <w:rPr>
          <w:rFonts w:eastAsia="宋体" w:hint="eastAsia"/>
          <w:lang w:eastAsia="zh-CN"/>
        </w:rPr>
        <w:t>-</w:t>
      </w:r>
      <w:r>
        <w:rPr>
          <w:rFonts w:eastAsia="宋体" w:hint="eastAsia"/>
          <w:lang w:eastAsia="zh-CN"/>
        </w:rPr>
        <w:tab/>
      </w:r>
      <w:r w:rsidR="00E2126B">
        <w:rPr>
          <w:rFonts w:eastAsia="宋体" w:hint="eastAsia"/>
          <w:lang w:eastAsia="zh-CN"/>
        </w:rPr>
        <w:t xml:space="preserve">Ericsson fine to have further RRC </w:t>
      </w:r>
      <w:r w:rsidR="00E2126B">
        <w:rPr>
          <w:rFonts w:eastAsia="宋体"/>
          <w:lang w:eastAsia="zh-CN"/>
        </w:rPr>
        <w:t>signalling</w:t>
      </w:r>
      <w:r w:rsidR="00E2126B">
        <w:rPr>
          <w:rFonts w:eastAsia="宋体" w:hint="eastAsia"/>
          <w:lang w:eastAsia="zh-CN"/>
        </w:rPr>
        <w:t xml:space="preserve">. </w:t>
      </w:r>
    </w:p>
    <w:p w14:paraId="7C728907" w14:textId="4450C6AB" w:rsidR="00E2126B" w:rsidRDefault="00E2126B" w:rsidP="005D13A7">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D03A19">
        <w:rPr>
          <w:rFonts w:eastAsia="宋体" w:hint="eastAsia"/>
          <w:lang w:eastAsia="zh-CN"/>
        </w:rPr>
        <w:t xml:space="preserve">think both can be considered. </w:t>
      </w:r>
    </w:p>
    <w:p w14:paraId="7920FCE7" w14:textId="52D1F573" w:rsidR="00E2126B" w:rsidRDefault="00E2126B" w:rsidP="005D13A7">
      <w:pPr>
        <w:pStyle w:val="Doc-text2"/>
        <w:rPr>
          <w:rFonts w:eastAsia="宋体"/>
          <w:lang w:eastAsia="zh-CN"/>
        </w:rPr>
      </w:pPr>
      <w:r>
        <w:rPr>
          <w:rFonts w:eastAsia="宋体" w:hint="eastAsia"/>
          <w:lang w:eastAsia="zh-CN"/>
        </w:rPr>
        <w:t>-</w:t>
      </w:r>
      <w:r>
        <w:rPr>
          <w:rFonts w:eastAsia="宋体" w:hint="eastAsia"/>
          <w:lang w:eastAsia="zh-CN"/>
        </w:rPr>
        <w:tab/>
        <w:t>OPPO</w:t>
      </w:r>
      <w:r w:rsidR="00D03A19">
        <w:rPr>
          <w:rFonts w:eastAsia="宋体" w:hint="eastAsia"/>
          <w:lang w:eastAsia="zh-CN"/>
        </w:rPr>
        <w:t xml:space="preserve"> </w:t>
      </w:r>
      <w:r w:rsidR="003C5EE5">
        <w:rPr>
          <w:rFonts w:eastAsia="宋体" w:hint="eastAsia"/>
          <w:lang w:eastAsia="zh-CN"/>
        </w:rPr>
        <w:t>support alt. 2 only</w:t>
      </w:r>
      <w:r w:rsidR="00020BE4">
        <w:rPr>
          <w:rFonts w:eastAsia="宋体" w:hint="eastAsia"/>
          <w:lang w:eastAsia="zh-CN"/>
        </w:rPr>
        <w:t>.</w:t>
      </w:r>
      <w:r w:rsidR="00F3211E">
        <w:rPr>
          <w:rFonts w:eastAsia="宋体" w:hint="eastAsia"/>
          <w:lang w:eastAsia="zh-CN"/>
        </w:rPr>
        <w:t xml:space="preserve"> HW agree.</w:t>
      </w:r>
    </w:p>
    <w:p w14:paraId="01DB0E36" w14:textId="77777777" w:rsidR="004F6DBB" w:rsidRDefault="004F6DBB" w:rsidP="005D13A7">
      <w:pPr>
        <w:pStyle w:val="Doc-text2"/>
        <w:rPr>
          <w:rFonts w:eastAsia="宋体"/>
          <w:lang w:eastAsia="zh-CN"/>
        </w:rPr>
      </w:pPr>
    </w:p>
    <w:p w14:paraId="4BBCDB2C" w14:textId="207D6A5C" w:rsidR="004F6DBB" w:rsidRDefault="004F6DBB" w:rsidP="005D13A7">
      <w:pPr>
        <w:pStyle w:val="Doc-text2"/>
        <w:rPr>
          <w:rFonts w:eastAsia="宋体"/>
          <w:lang w:eastAsia="zh-CN"/>
        </w:rPr>
      </w:pPr>
      <w:r>
        <w:rPr>
          <w:rFonts w:eastAsia="宋体" w:hint="eastAsia"/>
          <w:lang w:eastAsia="zh-CN"/>
        </w:rPr>
        <w:t>??</w:t>
      </w:r>
    </w:p>
    <w:p w14:paraId="15E74194" w14:textId="77777777" w:rsidR="004F6DBB" w:rsidRPr="004C2A3E" w:rsidRDefault="004F6DBB" w:rsidP="004F6DBB">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63CB80DD" w14:textId="77777777" w:rsidR="004F6DBB" w:rsidRPr="004C2A3E" w:rsidRDefault="004F6DBB" w:rsidP="004F6DBB">
      <w:pPr>
        <w:pStyle w:val="Doc-text2"/>
        <w:rPr>
          <w:rFonts w:eastAsia="宋体"/>
          <w:i/>
          <w:highlight w:val="lightGray"/>
          <w:lang w:eastAsia="zh-CN"/>
        </w:rPr>
      </w:pPr>
      <w:r w:rsidRPr="004C2A3E">
        <w:rPr>
          <w:rFonts w:eastAsia="宋体"/>
          <w:i/>
          <w:highlight w:val="lightGray"/>
          <w:lang w:eastAsia="zh-CN"/>
        </w:rPr>
        <w:t>o</w:t>
      </w:r>
      <w:r w:rsidRPr="004C2A3E">
        <w:rPr>
          <w:rFonts w:eastAsia="宋体"/>
          <w:i/>
          <w:highlight w:val="lightGray"/>
          <w:lang w:eastAsia="zh-CN"/>
        </w:rPr>
        <w:tab/>
        <w:t>Alternative 1: Introduce new RRC configuation to indicate which SCell/SCC to be measured.</w:t>
      </w:r>
    </w:p>
    <w:p w14:paraId="111B7DAC" w14:textId="77777777" w:rsidR="004F6DBB" w:rsidRPr="004C2A3E" w:rsidRDefault="004F6DBB" w:rsidP="004F6DBB">
      <w:pPr>
        <w:pStyle w:val="Doc-text2"/>
        <w:rPr>
          <w:rFonts w:eastAsia="宋体"/>
          <w:i/>
          <w:highlight w:val="lightGray"/>
          <w:lang w:eastAsia="zh-CN"/>
        </w:rPr>
      </w:pPr>
      <w:r w:rsidRPr="004C2A3E">
        <w:rPr>
          <w:rFonts w:eastAsia="宋体"/>
          <w:i/>
          <w:highlight w:val="lightGray"/>
          <w:lang w:eastAsia="zh-CN"/>
        </w:rPr>
        <w:t>o</w:t>
      </w:r>
      <w:r w:rsidRPr="004C2A3E">
        <w:rPr>
          <w:rFonts w:eastAsia="宋体"/>
          <w:i/>
          <w:highlight w:val="lightGray"/>
          <w:lang w:eastAsia="zh-CN"/>
        </w:rPr>
        <w:tab/>
        <w:t>Alternative 2: The existing SSC selection rule is used for neighbor measurement is reused to cover the serving cell measurement (No additional configuration is introduced).</w:t>
      </w:r>
    </w:p>
    <w:p w14:paraId="0666195A" w14:textId="77777777" w:rsidR="004F6DBB" w:rsidRPr="008707EE" w:rsidRDefault="004F6DBB" w:rsidP="005D13A7">
      <w:pPr>
        <w:pStyle w:val="Doc-text2"/>
        <w:rPr>
          <w:rFonts w:eastAsia="宋体"/>
          <w:lang w:eastAsia="zh-CN"/>
        </w:rPr>
      </w:pPr>
    </w:p>
    <w:p w14:paraId="4A38E36A" w14:textId="11E84B58" w:rsidR="003B1DF1" w:rsidRPr="00A34C6F" w:rsidRDefault="00982D40" w:rsidP="003B1DF1">
      <w:pPr>
        <w:pStyle w:val="EmailDiscussion"/>
        <w:tabs>
          <w:tab w:val="left" w:pos="1619"/>
        </w:tabs>
      </w:pPr>
      <w:r w:rsidRPr="00A34C6F">
        <w:t>[</w:t>
      </w:r>
      <w:r w:rsidRPr="00A34C6F">
        <w:rPr>
          <w:rFonts w:eastAsia="宋体" w:hint="eastAsia"/>
          <w:lang w:eastAsia="zh-CN"/>
        </w:rPr>
        <w:t>AT</w:t>
      </w:r>
      <w:r w:rsidR="003B1DF1" w:rsidRPr="00A34C6F">
        <w:t>1</w:t>
      </w:r>
      <w:r w:rsidR="003B1DF1" w:rsidRPr="00A34C6F">
        <w:rPr>
          <w:rFonts w:eastAsia="宋体" w:hint="eastAsia"/>
          <w:lang w:eastAsia="zh-CN"/>
        </w:rPr>
        <w:t>30</w:t>
      </w:r>
      <w:r w:rsidR="003B1DF1" w:rsidRPr="00A34C6F">
        <w:t>][</w:t>
      </w:r>
      <w:r w:rsidR="003B1DF1" w:rsidRPr="00A34C6F">
        <w:rPr>
          <w:rFonts w:eastAsia="宋体"/>
          <w:lang w:eastAsia="zh-CN"/>
        </w:rPr>
        <w:t>20</w:t>
      </w:r>
      <w:r w:rsidR="003B1DF1" w:rsidRPr="00A34C6F">
        <w:rPr>
          <w:rFonts w:eastAsia="宋体" w:hint="eastAsia"/>
          <w:lang w:eastAsia="zh-CN"/>
        </w:rPr>
        <w:t>6</w:t>
      </w:r>
      <w:r w:rsidR="003B1DF1" w:rsidRPr="00A34C6F">
        <w:t>][</w:t>
      </w:r>
      <w:r w:rsidR="003B1DF1" w:rsidRPr="00A34C6F">
        <w:rPr>
          <w:rFonts w:eastAsia="宋体" w:cs="Arial"/>
          <w:szCs w:val="20"/>
          <w:lang w:val="en-US" w:eastAsia="zh-CN"/>
        </w:rPr>
        <w:t>NR_Others</w:t>
      </w:r>
      <w:r w:rsidR="003B1DF1" w:rsidRPr="00A34C6F">
        <w:t xml:space="preserve">] </w:t>
      </w:r>
      <w:r w:rsidR="003B1DF1" w:rsidRPr="00A34C6F">
        <w:rPr>
          <w:rFonts w:eastAsia="宋体" w:hint="eastAsia"/>
          <w:lang w:eastAsia="zh-CN"/>
        </w:rPr>
        <w:t xml:space="preserve">CSSF </w:t>
      </w:r>
      <w:r w:rsidR="003B1DF1" w:rsidRPr="00A34C6F">
        <w:rPr>
          <w:rFonts w:eastAsia="宋体"/>
          <w:lang w:eastAsia="zh-CN"/>
        </w:rPr>
        <w:t>enhancements</w:t>
      </w:r>
      <w:r w:rsidR="003B1DF1" w:rsidRPr="00A34C6F">
        <w:t xml:space="preserve"> (</w:t>
      </w:r>
      <w:r w:rsidR="00FC4487" w:rsidRPr="00A34C6F">
        <w:rPr>
          <w:rFonts w:eastAsia="宋体" w:hint="eastAsia"/>
          <w:lang w:eastAsia="zh-CN"/>
        </w:rPr>
        <w:t>Apple</w:t>
      </w:r>
      <w:r w:rsidR="003B1DF1" w:rsidRPr="00A34C6F">
        <w:t>)</w:t>
      </w:r>
    </w:p>
    <w:p w14:paraId="037945EF" w14:textId="14C94000" w:rsidR="003B1DF1" w:rsidRPr="00A34C6F" w:rsidRDefault="003B1DF1" w:rsidP="003B1DF1">
      <w:pPr>
        <w:pStyle w:val="EmailDiscussion2"/>
        <w:ind w:left="1619" w:firstLine="0"/>
        <w:rPr>
          <w:rFonts w:eastAsiaTheme="minorEastAsia"/>
          <w:lang w:eastAsia="zh-CN"/>
        </w:rPr>
      </w:pPr>
      <w:r w:rsidRPr="00A34C6F">
        <w:rPr>
          <w:rFonts w:eastAsia="宋体"/>
          <w:lang w:eastAsia="zh-CN"/>
        </w:rPr>
        <w:t>Intended outcome: agreeable</w:t>
      </w:r>
      <w:r w:rsidRPr="00A34C6F">
        <w:rPr>
          <w:rFonts w:eastAsia="宋体" w:hint="eastAsia"/>
          <w:lang w:eastAsia="zh-CN"/>
        </w:rPr>
        <w:t xml:space="preserve"> proposals on RRC </w:t>
      </w:r>
      <w:r w:rsidRPr="00A34C6F">
        <w:rPr>
          <w:rFonts w:eastAsia="宋体"/>
          <w:lang w:eastAsia="zh-CN"/>
        </w:rPr>
        <w:t>signalling</w:t>
      </w:r>
      <w:r w:rsidR="001C572A" w:rsidRPr="00A34C6F">
        <w:rPr>
          <w:rFonts w:eastAsia="宋体" w:hint="eastAsia"/>
          <w:lang w:eastAsia="zh-CN"/>
        </w:rPr>
        <w:t xml:space="preserve"> in R2-</w:t>
      </w:r>
      <w:r w:rsidR="008C308A" w:rsidRPr="00A34C6F">
        <w:rPr>
          <w:rFonts w:eastAsia="宋体"/>
          <w:lang w:eastAsia="zh-CN"/>
        </w:rPr>
        <w:t>2504740</w:t>
      </w:r>
      <w:r w:rsidRPr="00A34C6F">
        <w:rPr>
          <w:rFonts w:eastAsia="宋体" w:hint="eastAsia"/>
          <w:lang w:eastAsia="zh-CN"/>
        </w:rPr>
        <w:t xml:space="preserve"> (if needed)</w:t>
      </w:r>
      <w:r w:rsidRPr="00A34C6F">
        <w:rPr>
          <w:rFonts w:eastAsiaTheme="minorEastAsia" w:hint="eastAsia"/>
          <w:lang w:eastAsia="zh-CN"/>
        </w:rPr>
        <w:t xml:space="preserve"> </w:t>
      </w:r>
    </w:p>
    <w:p w14:paraId="5E7C8EEE" w14:textId="138AAB9D" w:rsidR="003B1DF1" w:rsidRDefault="003B1DF1" w:rsidP="003B1DF1">
      <w:pPr>
        <w:pStyle w:val="EmailDiscussion2"/>
        <w:ind w:left="1619" w:firstLine="0"/>
        <w:rPr>
          <w:rFonts w:eastAsia="宋体"/>
          <w:lang w:eastAsia="zh-CN"/>
        </w:rPr>
      </w:pPr>
      <w:r w:rsidRPr="00A34C6F">
        <w:rPr>
          <w:rFonts w:eastAsia="宋体"/>
          <w:lang w:eastAsia="zh-CN"/>
        </w:rPr>
        <w:t xml:space="preserve">Deadline:  </w:t>
      </w:r>
      <w:r w:rsidRPr="00A34C6F">
        <w:rPr>
          <w:rFonts w:eastAsia="宋体" w:hint="eastAsia"/>
          <w:lang w:eastAsia="zh-CN"/>
        </w:rPr>
        <w:t>Before Friday CB</w:t>
      </w:r>
    </w:p>
    <w:p w14:paraId="7F388E31" w14:textId="77777777" w:rsidR="00B8304E" w:rsidRDefault="00B8304E" w:rsidP="00F40E5D">
      <w:pPr>
        <w:pStyle w:val="Doc-text2"/>
        <w:ind w:left="0" w:firstLine="0"/>
        <w:rPr>
          <w:rFonts w:eastAsia="宋体"/>
          <w:lang w:eastAsia="zh-CN"/>
        </w:rPr>
      </w:pPr>
    </w:p>
    <w:p w14:paraId="56C1F3A3" w14:textId="0FB55E98" w:rsidR="005403C7" w:rsidRDefault="005403C7" w:rsidP="00F40E5D">
      <w:pPr>
        <w:pStyle w:val="Doc-text2"/>
        <w:ind w:left="0" w:firstLine="0"/>
        <w:rPr>
          <w:rFonts w:eastAsia="宋体"/>
          <w:lang w:eastAsia="zh-CN"/>
        </w:rPr>
      </w:pPr>
      <w:r w:rsidRPr="000373AB">
        <w:rPr>
          <w:rFonts w:eastAsia="宋体" w:hint="eastAsia"/>
          <w:lang w:eastAsia="zh-CN"/>
        </w:rPr>
        <w:t>R2-</w:t>
      </w:r>
      <w:r w:rsidRPr="000373AB">
        <w:rPr>
          <w:rFonts w:eastAsia="宋体"/>
          <w:lang w:eastAsia="zh-CN"/>
        </w:rPr>
        <w:t>2504740</w:t>
      </w:r>
      <w:r w:rsidR="000373AB" w:rsidRPr="000373AB">
        <w:rPr>
          <w:rFonts w:eastAsia="宋体" w:hint="eastAsia"/>
          <w:lang w:eastAsia="zh-CN"/>
        </w:rPr>
        <w:tab/>
      </w:r>
      <w:r w:rsidR="000373AB" w:rsidRPr="000373AB">
        <w:rPr>
          <w:rFonts w:eastAsia="宋体"/>
          <w:lang w:eastAsia="zh-CN"/>
        </w:rPr>
        <w:t>Summary of [AT130][206][NR_Others] CSSF enhancements</w:t>
      </w:r>
      <w:r w:rsidR="000373AB" w:rsidRPr="000373AB">
        <w:rPr>
          <w:rFonts w:eastAsia="宋体" w:hint="eastAsia"/>
          <w:lang w:eastAsia="zh-CN"/>
        </w:rPr>
        <w:tab/>
      </w:r>
      <w:r w:rsidR="000373AB" w:rsidRPr="000373AB">
        <w:rPr>
          <w:rFonts w:eastAsia="宋体"/>
          <w:lang w:eastAsia="zh-CN"/>
        </w:rPr>
        <w:t>Apple, Ericsson</w:t>
      </w:r>
      <w:r w:rsidR="000373AB" w:rsidRPr="000373AB">
        <w:rPr>
          <w:rFonts w:eastAsia="宋体"/>
          <w:lang w:eastAsia="zh-CN"/>
        </w:rPr>
        <w:tab/>
        <w:t>discussion</w:t>
      </w:r>
      <w:r w:rsidR="000373AB" w:rsidRPr="000373AB">
        <w:rPr>
          <w:rFonts w:eastAsia="宋体"/>
          <w:lang w:eastAsia="zh-CN"/>
        </w:rPr>
        <w:tab/>
        <w:t>Rel-19</w:t>
      </w:r>
      <w:r w:rsidR="000373AB" w:rsidRPr="000373AB">
        <w:rPr>
          <w:rFonts w:eastAsia="宋体"/>
          <w:lang w:eastAsia="zh-CN"/>
        </w:rPr>
        <w:tab/>
        <w:t>NR_RRM_Ph5-Core</w:t>
      </w:r>
    </w:p>
    <w:p w14:paraId="3BFAB646" w14:textId="506CB6D9" w:rsidR="000373AB" w:rsidRDefault="000373AB" w:rsidP="000373AB">
      <w:pPr>
        <w:pStyle w:val="Agreement"/>
        <w:rPr>
          <w:lang w:eastAsia="zh-CN"/>
        </w:rPr>
      </w:pPr>
      <w:r>
        <w:rPr>
          <w:rFonts w:hint="eastAsia"/>
          <w:lang w:eastAsia="zh-CN"/>
        </w:rPr>
        <w:t>Noted</w:t>
      </w:r>
    </w:p>
    <w:p w14:paraId="0F229803" w14:textId="3315B119" w:rsidR="009976EC" w:rsidRDefault="009D160A" w:rsidP="009D160A">
      <w:pPr>
        <w:pStyle w:val="Doc-text2"/>
        <w:rPr>
          <w:rFonts w:eastAsia="宋体"/>
          <w:lang w:eastAsia="zh-CN"/>
        </w:rPr>
      </w:pPr>
      <w:r>
        <w:rPr>
          <w:rFonts w:eastAsia="宋体"/>
          <w:lang w:eastAsia="zh-CN"/>
        </w:rPr>
        <w:t>Discussion</w:t>
      </w:r>
    </w:p>
    <w:p w14:paraId="59D71242" w14:textId="03B8230F" w:rsidR="009D160A" w:rsidRDefault="009D160A" w:rsidP="009D160A">
      <w:pPr>
        <w:pStyle w:val="Doc-text2"/>
        <w:rPr>
          <w:rFonts w:eastAsia="宋体"/>
          <w:lang w:eastAsia="zh-CN"/>
        </w:rPr>
      </w:pPr>
      <w:r>
        <w:rPr>
          <w:rFonts w:eastAsia="宋体" w:hint="eastAsia"/>
          <w:lang w:eastAsia="zh-CN"/>
        </w:rPr>
        <w:t>-</w:t>
      </w:r>
      <w:r>
        <w:rPr>
          <w:rFonts w:eastAsia="宋体" w:hint="eastAsia"/>
          <w:lang w:eastAsia="zh-CN"/>
        </w:rPr>
        <w:tab/>
        <w:t xml:space="preserve">HW do not </w:t>
      </w:r>
      <w:r>
        <w:rPr>
          <w:rFonts w:eastAsia="宋体"/>
          <w:lang w:eastAsia="zh-CN"/>
        </w:rPr>
        <w:t>accept</w:t>
      </w:r>
      <w:r>
        <w:rPr>
          <w:rFonts w:eastAsia="宋体" w:hint="eastAsia"/>
          <w:lang w:eastAsia="zh-CN"/>
        </w:rPr>
        <w:t xml:space="preserve"> having both. </w:t>
      </w:r>
      <w:r w:rsidR="00D9391D">
        <w:rPr>
          <w:rFonts w:eastAsia="宋体" w:hint="eastAsia"/>
          <w:lang w:eastAsia="zh-CN"/>
        </w:rPr>
        <w:t xml:space="preserve">HW think we can send LS to R4 to downselect. </w:t>
      </w:r>
    </w:p>
    <w:p w14:paraId="2AAF0C28" w14:textId="2467CEAC" w:rsidR="009D160A" w:rsidRDefault="009D160A" w:rsidP="009D160A">
      <w:pPr>
        <w:pStyle w:val="Doc-text2"/>
        <w:rPr>
          <w:rFonts w:eastAsia="宋体"/>
          <w:lang w:eastAsia="zh-CN"/>
        </w:rPr>
      </w:pPr>
      <w:r>
        <w:rPr>
          <w:rFonts w:eastAsia="宋体" w:hint="eastAsia"/>
          <w:lang w:eastAsia="zh-CN"/>
        </w:rPr>
        <w:t>-</w:t>
      </w:r>
      <w:r>
        <w:rPr>
          <w:rFonts w:eastAsia="宋体" w:hint="eastAsia"/>
          <w:lang w:eastAsia="zh-CN"/>
        </w:rPr>
        <w:tab/>
      </w:r>
      <w:r w:rsidR="00D9391D">
        <w:rPr>
          <w:rFonts w:eastAsia="宋体" w:hint="eastAsia"/>
          <w:lang w:eastAsia="zh-CN"/>
        </w:rPr>
        <w:t>QC</w:t>
      </w:r>
      <w:r w:rsidR="00BE57DE">
        <w:rPr>
          <w:rFonts w:eastAsia="宋体" w:hint="eastAsia"/>
          <w:lang w:eastAsia="zh-CN"/>
        </w:rPr>
        <w:t>, OPPO, Nokia</w:t>
      </w:r>
      <w:r w:rsidR="00D9391D">
        <w:rPr>
          <w:rFonts w:eastAsia="宋体" w:hint="eastAsia"/>
          <w:lang w:eastAsia="zh-CN"/>
        </w:rPr>
        <w:t xml:space="preserve"> share HW</w:t>
      </w:r>
      <w:r w:rsidR="00D9391D">
        <w:rPr>
          <w:rFonts w:eastAsia="宋体"/>
          <w:lang w:eastAsia="zh-CN"/>
        </w:rPr>
        <w:t>’</w:t>
      </w:r>
      <w:r w:rsidR="00D9391D">
        <w:rPr>
          <w:rFonts w:eastAsia="宋体" w:hint="eastAsia"/>
          <w:lang w:eastAsia="zh-CN"/>
        </w:rPr>
        <w:t xml:space="preserve">s view. </w:t>
      </w:r>
      <w:r w:rsidR="00BE57DE">
        <w:rPr>
          <w:rFonts w:eastAsia="宋体" w:hint="eastAsia"/>
          <w:lang w:eastAsia="zh-CN"/>
        </w:rPr>
        <w:t xml:space="preserve">QC </w:t>
      </w:r>
      <w:r w:rsidR="00BE57DE">
        <w:rPr>
          <w:rFonts w:eastAsia="宋体"/>
          <w:lang w:eastAsia="zh-CN"/>
        </w:rPr>
        <w:t>think</w:t>
      </w:r>
      <w:r w:rsidR="00BE57DE">
        <w:rPr>
          <w:rFonts w:eastAsia="宋体" w:hint="eastAsia"/>
          <w:lang w:eastAsia="zh-CN"/>
        </w:rPr>
        <w:t xml:space="preserve"> one way is we do nothing and leave it to UE to choose. </w:t>
      </w:r>
      <w:r w:rsidR="004F1AA6">
        <w:rPr>
          <w:rFonts w:eastAsia="宋体"/>
          <w:lang w:eastAsia="zh-CN"/>
        </w:rPr>
        <w:t>V</w:t>
      </w:r>
      <w:r w:rsidR="004F1AA6">
        <w:rPr>
          <w:rFonts w:eastAsia="宋体" w:hint="eastAsia"/>
          <w:lang w:eastAsia="zh-CN"/>
        </w:rPr>
        <w:t xml:space="preserve">ivo agree with QC. </w:t>
      </w:r>
    </w:p>
    <w:p w14:paraId="0776E3AD" w14:textId="1BFB23EA" w:rsidR="00BE57DE" w:rsidRDefault="00BE57DE" w:rsidP="009D160A">
      <w:pPr>
        <w:pStyle w:val="Doc-text2"/>
        <w:rPr>
          <w:rFonts w:eastAsia="宋体"/>
          <w:lang w:eastAsia="zh-CN"/>
        </w:rPr>
      </w:pPr>
      <w:r>
        <w:rPr>
          <w:rFonts w:eastAsia="宋体" w:hint="eastAsia"/>
          <w:lang w:eastAsia="zh-CN"/>
        </w:rPr>
        <w:t>-</w:t>
      </w:r>
      <w:r>
        <w:rPr>
          <w:rFonts w:eastAsia="宋体" w:hint="eastAsia"/>
          <w:lang w:eastAsia="zh-CN"/>
        </w:rPr>
        <w:tab/>
        <w:t xml:space="preserve">OPPO think alternative 2 is better. OPPO think if we send LS to R4 we should inform the </w:t>
      </w:r>
      <w:r>
        <w:rPr>
          <w:rFonts w:eastAsia="宋体"/>
          <w:lang w:eastAsia="zh-CN"/>
        </w:rPr>
        <w:t>majority’s</w:t>
      </w:r>
      <w:r>
        <w:rPr>
          <w:rFonts w:eastAsia="宋体" w:hint="eastAsia"/>
          <w:lang w:eastAsia="zh-CN"/>
        </w:rPr>
        <w:t xml:space="preserve"> view in R2. </w:t>
      </w:r>
    </w:p>
    <w:p w14:paraId="0FAF49E7" w14:textId="1CA3B6EC" w:rsidR="00BE57DE" w:rsidRDefault="00BE57DE" w:rsidP="009D160A">
      <w:pPr>
        <w:pStyle w:val="Doc-text2"/>
        <w:rPr>
          <w:rFonts w:eastAsia="宋体"/>
          <w:lang w:eastAsia="zh-CN"/>
        </w:rPr>
      </w:pPr>
      <w:r>
        <w:rPr>
          <w:rFonts w:eastAsia="宋体" w:hint="eastAsia"/>
          <w:lang w:eastAsia="zh-CN"/>
        </w:rPr>
        <w:t>-</w:t>
      </w:r>
      <w:r>
        <w:rPr>
          <w:rFonts w:eastAsia="宋体" w:hint="eastAsia"/>
          <w:lang w:eastAsia="zh-CN"/>
        </w:rPr>
        <w:tab/>
        <w:t xml:space="preserve">Nokia wonders for alt.1 what </w:t>
      </w:r>
      <w:r>
        <w:rPr>
          <w:rFonts w:eastAsia="宋体"/>
          <w:lang w:eastAsia="zh-CN"/>
        </w:rPr>
        <w:t>the UE behaviour is</w:t>
      </w:r>
      <w:r>
        <w:rPr>
          <w:rFonts w:eastAsia="宋体" w:hint="eastAsia"/>
          <w:lang w:eastAsia="zh-CN"/>
        </w:rPr>
        <w:t>.</w:t>
      </w:r>
    </w:p>
    <w:p w14:paraId="3C6F2929" w14:textId="79160184" w:rsidR="00BE57DE" w:rsidRDefault="00BE57DE" w:rsidP="009D160A">
      <w:pPr>
        <w:pStyle w:val="Doc-text2"/>
        <w:rPr>
          <w:rFonts w:eastAsia="宋体"/>
          <w:lang w:eastAsia="zh-CN"/>
        </w:rPr>
      </w:pPr>
      <w:r>
        <w:rPr>
          <w:rFonts w:eastAsia="宋体" w:hint="eastAsia"/>
          <w:lang w:eastAsia="zh-CN"/>
        </w:rPr>
        <w:t>-</w:t>
      </w:r>
      <w:r>
        <w:rPr>
          <w:rFonts w:eastAsia="宋体" w:hint="eastAsia"/>
          <w:lang w:eastAsia="zh-CN"/>
        </w:rPr>
        <w:tab/>
      </w:r>
      <w:r w:rsidR="004F1AA6">
        <w:rPr>
          <w:rFonts w:eastAsia="宋体" w:hint="eastAsia"/>
          <w:lang w:eastAsia="zh-CN"/>
        </w:rPr>
        <w:t xml:space="preserve">Ericsson </w:t>
      </w:r>
      <w:r w:rsidR="00D5535C">
        <w:rPr>
          <w:rFonts w:eastAsia="宋体" w:hint="eastAsia"/>
          <w:lang w:eastAsia="zh-CN"/>
        </w:rPr>
        <w:t xml:space="preserve">think we cannot decide. </w:t>
      </w:r>
    </w:p>
    <w:p w14:paraId="76A83922" w14:textId="61B51DB2" w:rsidR="008C1579" w:rsidRPr="009D160A" w:rsidRDefault="008C1579" w:rsidP="009D160A">
      <w:pPr>
        <w:pStyle w:val="Doc-text2"/>
        <w:rPr>
          <w:rFonts w:eastAsia="宋体"/>
          <w:lang w:eastAsia="zh-CN"/>
        </w:rPr>
      </w:pPr>
      <w:r>
        <w:rPr>
          <w:rFonts w:eastAsia="宋体" w:hint="eastAsia"/>
          <w:lang w:eastAsia="zh-CN"/>
        </w:rPr>
        <w:t>-</w:t>
      </w:r>
      <w:r>
        <w:rPr>
          <w:rFonts w:eastAsia="宋体" w:hint="eastAsia"/>
          <w:lang w:eastAsia="zh-CN"/>
        </w:rPr>
        <w:tab/>
        <w:t xml:space="preserve">Apple </w:t>
      </w:r>
      <w:r>
        <w:rPr>
          <w:rFonts w:eastAsia="宋体"/>
          <w:lang w:eastAsia="zh-CN"/>
        </w:rPr>
        <w:t>suggest</w:t>
      </w:r>
      <w:r>
        <w:rPr>
          <w:rFonts w:eastAsia="宋体" w:hint="eastAsia"/>
          <w:lang w:eastAsia="zh-CN"/>
        </w:rPr>
        <w:t xml:space="preserve"> we take WF4. </w:t>
      </w:r>
    </w:p>
    <w:p w14:paraId="69AC9E29" w14:textId="77777777" w:rsidR="005403C7" w:rsidRDefault="005403C7" w:rsidP="00F40E5D">
      <w:pPr>
        <w:pStyle w:val="Doc-text2"/>
        <w:ind w:left="0" w:firstLine="0"/>
        <w:rPr>
          <w:rFonts w:eastAsia="宋体"/>
          <w:lang w:eastAsia="zh-CN"/>
        </w:rPr>
      </w:pPr>
    </w:p>
    <w:p w14:paraId="16BEB814" w14:textId="77777777" w:rsidR="009D160A" w:rsidRPr="00D9391D" w:rsidRDefault="009D160A" w:rsidP="009D160A">
      <w:pPr>
        <w:pStyle w:val="Doc-text2"/>
        <w:rPr>
          <w:i/>
          <w:highlight w:val="lightGray"/>
        </w:rPr>
      </w:pPr>
      <w:r w:rsidRPr="00D9391D">
        <w:rPr>
          <w:i/>
          <w:highlight w:val="lightGray"/>
        </w:rPr>
        <w:t xml:space="preserve">Proposal: RAN2 is proposed to go for WF3 or WF4.  </w:t>
      </w:r>
    </w:p>
    <w:p w14:paraId="2DA8A052" w14:textId="77777777" w:rsidR="009D160A" w:rsidRPr="00D9391D" w:rsidRDefault="009D160A" w:rsidP="009D160A">
      <w:pPr>
        <w:pStyle w:val="Doc-text2"/>
        <w:rPr>
          <w:i/>
          <w:highlight w:val="lightGray"/>
        </w:rPr>
      </w:pPr>
      <w:r w:rsidRPr="00D9391D">
        <w:rPr>
          <w:i/>
          <w:highlight w:val="lightGray"/>
        </w:rPr>
        <w:t>WF3 (support both)</w:t>
      </w:r>
    </w:p>
    <w:p w14:paraId="391B4773" w14:textId="77777777" w:rsidR="009D160A" w:rsidRPr="00D9391D" w:rsidRDefault="009D160A" w:rsidP="009D160A">
      <w:pPr>
        <w:pStyle w:val="Doc-text2"/>
        <w:rPr>
          <w:i/>
          <w:highlight w:val="lightGray"/>
        </w:rPr>
      </w:pPr>
      <w:r w:rsidRPr="00D9391D">
        <w:rPr>
          <w:i/>
          <w:highlight w:val="lightGray"/>
        </w:rPr>
        <w:t></w:t>
      </w:r>
      <w:r w:rsidRPr="00D9391D">
        <w:rPr>
          <w:i/>
          <w:highlight w:val="lightGray"/>
        </w:rPr>
        <w:tab/>
        <w:t xml:space="preserve">Agree both Alternatives design the RRC configuration for CSSF enhancement. </w:t>
      </w:r>
    </w:p>
    <w:p w14:paraId="6690E290" w14:textId="77777777" w:rsidR="009D160A" w:rsidRPr="00D9391D" w:rsidRDefault="009D160A" w:rsidP="009D160A">
      <w:pPr>
        <w:pStyle w:val="Doc-text2"/>
        <w:rPr>
          <w:i/>
          <w:highlight w:val="lightGray"/>
        </w:rPr>
      </w:pPr>
      <w:r w:rsidRPr="00D9391D">
        <w:rPr>
          <w:i/>
          <w:highlight w:val="lightGray"/>
        </w:rPr>
        <w:t></w:t>
      </w:r>
      <w:r w:rsidRPr="00D9391D">
        <w:rPr>
          <w:i/>
          <w:highlight w:val="lightGray"/>
        </w:rPr>
        <w:tab/>
        <w:t>If network provides the new SCC indication per band</w:t>
      </w:r>
    </w:p>
    <w:p w14:paraId="5F509BB5" w14:textId="77777777" w:rsidR="009D160A" w:rsidRPr="00D9391D" w:rsidRDefault="009D160A" w:rsidP="009D160A">
      <w:pPr>
        <w:pStyle w:val="Doc-text2"/>
        <w:rPr>
          <w:i/>
          <w:highlight w:val="lightGray"/>
        </w:rPr>
      </w:pPr>
      <w:r w:rsidRPr="00D9391D">
        <w:rPr>
          <w:i/>
          <w:highlight w:val="lightGray"/>
        </w:rPr>
        <w:t>•</w:t>
      </w:r>
      <w:r w:rsidRPr="00D9391D">
        <w:rPr>
          <w:i/>
          <w:highlight w:val="lightGray"/>
        </w:rPr>
        <w:tab/>
        <w:t>UE operation is follow alternative 1.</w:t>
      </w:r>
    </w:p>
    <w:p w14:paraId="32725016" w14:textId="77777777" w:rsidR="009D160A" w:rsidRPr="00D9391D" w:rsidRDefault="009D160A" w:rsidP="009D160A">
      <w:pPr>
        <w:pStyle w:val="Doc-text2"/>
        <w:rPr>
          <w:i/>
          <w:highlight w:val="lightGray"/>
        </w:rPr>
      </w:pPr>
      <w:r w:rsidRPr="00D9391D">
        <w:rPr>
          <w:i/>
          <w:highlight w:val="lightGray"/>
        </w:rPr>
        <w:t></w:t>
      </w:r>
      <w:r w:rsidRPr="00D9391D">
        <w:rPr>
          <w:i/>
          <w:highlight w:val="lightGray"/>
        </w:rPr>
        <w:tab/>
        <w:t>If network doesnot provide the new indication</w:t>
      </w:r>
    </w:p>
    <w:p w14:paraId="667733F5" w14:textId="77777777" w:rsidR="009D160A" w:rsidRPr="00D9391D" w:rsidRDefault="009D160A" w:rsidP="009D160A">
      <w:pPr>
        <w:pStyle w:val="Doc-text2"/>
        <w:rPr>
          <w:i/>
          <w:highlight w:val="lightGray"/>
        </w:rPr>
      </w:pPr>
      <w:r w:rsidRPr="00D9391D">
        <w:rPr>
          <w:i/>
          <w:highlight w:val="lightGray"/>
        </w:rPr>
        <w:t>•</w:t>
      </w:r>
      <w:r w:rsidRPr="00D9391D">
        <w:rPr>
          <w:i/>
          <w:highlight w:val="lightGray"/>
        </w:rPr>
        <w:tab/>
        <w:t>UE operation is follow alternative 2.</w:t>
      </w:r>
    </w:p>
    <w:p w14:paraId="0611214A" w14:textId="77777777" w:rsidR="009D160A" w:rsidRPr="00D9391D" w:rsidRDefault="009D160A" w:rsidP="009D160A">
      <w:pPr>
        <w:pStyle w:val="Doc-text2"/>
        <w:rPr>
          <w:i/>
          <w:highlight w:val="lightGray"/>
        </w:rPr>
      </w:pPr>
      <w:r w:rsidRPr="00D9391D">
        <w:rPr>
          <w:i/>
          <w:highlight w:val="lightGray"/>
        </w:rPr>
        <w:t></w:t>
      </w:r>
      <w:r w:rsidRPr="00D9391D">
        <w:rPr>
          <w:i/>
          <w:highlight w:val="lightGray"/>
        </w:rPr>
        <w:tab/>
        <w:t>Prepare RRC CR for approval in the next RAN2 meeting.</w:t>
      </w:r>
    </w:p>
    <w:p w14:paraId="00AADBB2" w14:textId="77777777" w:rsidR="009D160A" w:rsidRPr="00D9391D" w:rsidRDefault="009D160A" w:rsidP="009D160A">
      <w:pPr>
        <w:pStyle w:val="Doc-text2"/>
        <w:rPr>
          <w:i/>
          <w:highlight w:val="lightGray"/>
        </w:rPr>
      </w:pPr>
    </w:p>
    <w:p w14:paraId="35BAEC5E" w14:textId="77777777" w:rsidR="009D160A" w:rsidRPr="00D9391D" w:rsidRDefault="009D160A" w:rsidP="009D160A">
      <w:pPr>
        <w:pStyle w:val="Doc-text2"/>
        <w:rPr>
          <w:i/>
          <w:highlight w:val="lightGray"/>
        </w:rPr>
      </w:pPr>
      <w:r w:rsidRPr="00D9391D">
        <w:rPr>
          <w:i/>
          <w:highlight w:val="lightGray"/>
        </w:rPr>
        <w:t>WF4 (Let RAN4 to make decision)</w:t>
      </w:r>
    </w:p>
    <w:p w14:paraId="5F0AAE89" w14:textId="77777777" w:rsidR="009D160A" w:rsidRPr="00D9391D" w:rsidRDefault="009D160A" w:rsidP="009D160A">
      <w:pPr>
        <w:pStyle w:val="Doc-text2"/>
        <w:rPr>
          <w:i/>
          <w:highlight w:val="lightGray"/>
        </w:rPr>
      </w:pPr>
      <w:r w:rsidRPr="00D9391D">
        <w:rPr>
          <w:i/>
          <w:highlight w:val="lightGray"/>
        </w:rPr>
        <w:t></w:t>
      </w:r>
      <w:r w:rsidRPr="00D9391D">
        <w:rPr>
          <w:i/>
          <w:highlight w:val="lightGray"/>
        </w:rPr>
        <w:tab/>
        <w:t xml:space="preserve">Send LS to RAN4 with both alternatives, and let RAN4 decide which design to adopt.   </w:t>
      </w:r>
    </w:p>
    <w:p w14:paraId="566CBCA1" w14:textId="37D6A1A6" w:rsidR="009D160A" w:rsidRPr="00D9391D" w:rsidRDefault="009D160A" w:rsidP="009D160A">
      <w:pPr>
        <w:pStyle w:val="Doc-text2"/>
        <w:rPr>
          <w:i/>
        </w:rPr>
      </w:pPr>
      <w:r w:rsidRPr="00D9391D">
        <w:rPr>
          <w:i/>
          <w:highlight w:val="lightGray"/>
        </w:rPr>
        <w:t></w:t>
      </w:r>
      <w:r w:rsidRPr="00D9391D">
        <w:rPr>
          <w:i/>
          <w:highlight w:val="lightGray"/>
        </w:rPr>
        <w:tab/>
        <w:t>RAN2 approves the RRC CR based on RAN4 decision in next RAN2 meeting.</w:t>
      </w:r>
    </w:p>
    <w:p w14:paraId="248D528B" w14:textId="77777777" w:rsidR="009D160A" w:rsidRDefault="009D160A" w:rsidP="00F40E5D">
      <w:pPr>
        <w:pStyle w:val="Doc-text2"/>
        <w:ind w:left="0" w:firstLine="0"/>
        <w:rPr>
          <w:rFonts w:eastAsia="宋体"/>
          <w:lang w:eastAsia="zh-CN"/>
        </w:rPr>
      </w:pPr>
    </w:p>
    <w:p w14:paraId="49CABDCB" w14:textId="26D55293" w:rsidR="008C1579" w:rsidRPr="008C1579" w:rsidRDefault="008C1579" w:rsidP="008C1579">
      <w:pPr>
        <w:pStyle w:val="Agreement"/>
      </w:pPr>
      <w:r w:rsidRPr="008C1579">
        <w:t>Send LS to RAN4 with both alternatives, and let RAN4 decide which design to adopt.  RAN2 approves the RRC CR based on RAN4 decision in next RAN2 meeting.</w:t>
      </w:r>
      <w:r w:rsidRPr="008C1579">
        <w:rPr>
          <w:rFonts w:eastAsia="宋体" w:hint="eastAsia"/>
          <w:lang w:eastAsia="zh-CN"/>
        </w:rPr>
        <w:t xml:space="preserve"> In the LS we </w:t>
      </w:r>
      <w:r w:rsidRPr="008C1579">
        <w:rPr>
          <w:rFonts w:eastAsia="宋体"/>
          <w:lang w:eastAsia="zh-CN"/>
        </w:rPr>
        <w:t>inform</w:t>
      </w:r>
      <w:r w:rsidRPr="008C1579">
        <w:rPr>
          <w:rFonts w:eastAsia="宋体" w:hint="eastAsia"/>
          <w:lang w:eastAsia="zh-CN"/>
        </w:rPr>
        <w:t xml:space="preserve"> there is </w:t>
      </w:r>
      <w:r w:rsidRPr="008C1579">
        <w:rPr>
          <w:rFonts w:eastAsia="宋体"/>
          <w:lang w:eastAsia="zh-CN"/>
        </w:rPr>
        <w:t>majority’s</w:t>
      </w:r>
      <w:r w:rsidRPr="008C1579">
        <w:rPr>
          <w:rFonts w:eastAsia="宋体" w:hint="eastAsia"/>
          <w:lang w:eastAsia="zh-CN"/>
        </w:rPr>
        <w:t xml:space="preserve"> view in R2 for </w:t>
      </w:r>
      <w:r w:rsidRPr="008C1579">
        <w:rPr>
          <w:rFonts w:eastAsia="宋体"/>
          <w:lang w:eastAsia="zh-CN"/>
        </w:rPr>
        <w:t>Alternative</w:t>
      </w:r>
      <w:r w:rsidRPr="008C1579">
        <w:rPr>
          <w:rFonts w:eastAsia="宋体" w:hint="eastAsia"/>
          <w:lang w:eastAsia="zh-CN"/>
        </w:rPr>
        <w:t xml:space="preserve"> 2. </w:t>
      </w:r>
    </w:p>
    <w:p w14:paraId="4C919282" w14:textId="77777777" w:rsidR="008C1579" w:rsidRDefault="008C1579" w:rsidP="00F40E5D">
      <w:pPr>
        <w:pStyle w:val="Doc-text2"/>
        <w:ind w:left="0" w:firstLine="0"/>
        <w:rPr>
          <w:rFonts w:eastAsia="宋体"/>
          <w:lang w:eastAsia="zh-CN"/>
        </w:rPr>
      </w:pPr>
    </w:p>
    <w:p w14:paraId="7F40A612" w14:textId="1F370166" w:rsidR="008C1579" w:rsidRPr="00012614" w:rsidRDefault="008C1579" w:rsidP="008C1579">
      <w:pPr>
        <w:pStyle w:val="EmailDiscussion"/>
      </w:pPr>
      <w:r w:rsidRPr="00012614">
        <w:t>[Post1</w:t>
      </w:r>
      <w:r w:rsidRPr="00012614">
        <w:rPr>
          <w:rFonts w:eastAsia="宋体"/>
          <w:lang w:eastAsia="zh-CN"/>
        </w:rPr>
        <w:t>30</w:t>
      </w:r>
      <w:r w:rsidRPr="00012614">
        <w:t>][</w:t>
      </w:r>
      <w:r w:rsidRPr="00012614">
        <w:rPr>
          <w:rFonts w:eastAsia="宋体"/>
          <w:lang w:eastAsia="zh-CN"/>
        </w:rPr>
        <w:t>2</w:t>
      </w:r>
      <w:r w:rsidRPr="00012614">
        <w:rPr>
          <w:rFonts w:eastAsia="宋体" w:hint="eastAsia"/>
          <w:lang w:eastAsia="zh-CN"/>
        </w:rPr>
        <w:t>2</w:t>
      </w:r>
      <w:r>
        <w:rPr>
          <w:rFonts w:eastAsia="宋体" w:hint="eastAsia"/>
          <w:lang w:eastAsia="zh-CN"/>
        </w:rPr>
        <w:t>3</w:t>
      </w:r>
      <w:r w:rsidRPr="00012614">
        <w:t>]</w:t>
      </w:r>
      <w:r w:rsidRPr="00012614">
        <w:rPr>
          <w:rFonts w:eastAsia="宋体" w:hint="eastAsia"/>
          <w:lang w:eastAsia="zh-CN"/>
        </w:rPr>
        <w:t>[</w:t>
      </w:r>
      <w:r>
        <w:rPr>
          <w:rFonts w:eastAsia="宋体" w:cs="Arial"/>
          <w:szCs w:val="20"/>
          <w:lang w:val="en-US" w:eastAsia="zh-CN"/>
        </w:rPr>
        <w:t>NR_Others</w:t>
      </w:r>
      <w:r w:rsidRPr="00012614">
        <w:t xml:space="preserve">] </w:t>
      </w:r>
      <w:r>
        <w:rPr>
          <w:rFonts w:eastAsia="宋体" w:hint="eastAsia"/>
          <w:lang w:eastAsia="zh-CN"/>
        </w:rPr>
        <w:t xml:space="preserve">LS on </w:t>
      </w:r>
      <w:r w:rsidRPr="008C1579">
        <w:rPr>
          <w:rFonts w:eastAsia="宋体"/>
          <w:lang w:eastAsia="zh-CN"/>
        </w:rPr>
        <w:t>CSSF optimization</w:t>
      </w:r>
      <w:r w:rsidRPr="00012614">
        <w:rPr>
          <w:rFonts w:eastAsia="宋体" w:hint="eastAsia"/>
          <w:lang w:eastAsia="zh-CN"/>
        </w:rPr>
        <w:t xml:space="preserve"> </w:t>
      </w:r>
      <w:r w:rsidRPr="00012614">
        <w:t>(</w:t>
      </w:r>
      <w:r>
        <w:rPr>
          <w:rFonts w:eastAsia="宋体" w:hint="eastAsia"/>
          <w:lang w:eastAsia="zh-CN"/>
        </w:rPr>
        <w:t>Apple</w:t>
      </w:r>
      <w:r w:rsidRPr="00012614">
        <w:t>)</w:t>
      </w:r>
    </w:p>
    <w:p w14:paraId="6E3008AE" w14:textId="7DBC3BA0" w:rsidR="008C1579" w:rsidRPr="00012614" w:rsidRDefault="008C1579" w:rsidP="008C1579">
      <w:pPr>
        <w:pStyle w:val="EmailDiscussion2"/>
        <w:ind w:left="1619"/>
        <w:rPr>
          <w:rFonts w:eastAsia="宋体"/>
          <w:lang w:eastAsia="zh-CN"/>
        </w:rPr>
      </w:pPr>
      <w:r>
        <w:rPr>
          <w:rFonts w:eastAsia="宋体" w:hint="eastAsia"/>
          <w:lang w:eastAsia="zh-CN"/>
        </w:rPr>
        <w:tab/>
      </w:r>
      <w:r w:rsidRPr="00012614">
        <w:rPr>
          <w:rFonts w:eastAsia="宋体"/>
          <w:lang w:eastAsia="zh-CN"/>
        </w:rPr>
        <w:t xml:space="preserve">Intended outcome: </w:t>
      </w:r>
      <w:r>
        <w:rPr>
          <w:rFonts w:eastAsia="宋体"/>
          <w:lang w:eastAsia="zh-CN"/>
        </w:rPr>
        <w:t>Approve</w:t>
      </w:r>
      <w:r>
        <w:rPr>
          <w:rFonts w:eastAsia="宋体" w:hint="eastAsia"/>
          <w:lang w:eastAsia="zh-CN"/>
        </w:rPr>
        <w:t xml:space="preserve"> the LS. </w:t>
      </w:r>
    </w:p>
    <w:p w14:paraId="43C9FD10" w14:textId="6D01B725" w:rsidR="008C1579" w:rsidRDefault="008C1579" w:rsidP="008C1579">
      <w:pPr>
        <w:pStyle w:val="EmailDiscussion2"/>
        <w:ind w:left="1619" w:firstLine="0"/>
        <w:rPr>
          <w:rFonts w:eastAsia="宋体"/>
          <w:lang w:eastAsia="zh-CN"/>
        </w:rPr>
      </w:pPr>
      <w:r w:rsidRPr="00012614">
        <w:rPr>
          <w:rFonts w:eastAsia="宋体"/>
          <w:lang w:eastAsia="zh-CN"/>
        </w:rPr>
        <w:t xml:space="preserve">Deadline:  </w:t>
      </w:r>
      <w:r>
        <w:rPr>
          <w:rFonts w:eastAsia="宋体" w:hint="eastAsia"/>
          <w:lang w:eastAsia="zh-CN"/>
        </w:rPr>
        <w:t>Short</w:t>
      </w:r>
    </w:p>
    <w:p w14:paraId="7C41187E" w14:textId="77777777" w:rsidR="008C1579" w:rsidRDefault="008C1579" w:rsidP="00F40E5D">
      <w:pPr>
        <w:pStyle w:val="Doc-text2"/>
        <w:ind w:left="0" w:firstLine="0"/>
        <w:rPr>
          <w:rFonts w:eastAsia="宋体"/>
          <w:lang w:eastAsia="zh-CN"/>
        </w:rPr>
      </w:pPr>
    </w:p>
    <w:p w14:paraId="5CA4611B" w14:textId="77777777" w:rsidR="009D160A" w:rsidRDefault="009D160A" w:rsidP="00F40E5D">
      <w:pPr>
        <w:pStyle w:val="Doc-text2"/>
        <w:ind w:left="0" w:firstLine="0"/>
        <w:rPr>
          <w:rFonts w:eastAsia="宋体"/>
          <w:lang w:eastAsia="zh-CN"/>
        </w:rPr>
      </w:pPr>
    </w:p>
    <w:p w14:paraId="20DE2D53" w14:textId="77777777" w:rsidR="00F40E5D" w:rsidRDefault="00F40E5D" w:rsidP="00F40E5D">
      <w:pPr>
        <w:pStyle w:val="Doc-text2"/>
        <w:ind w:left="0" w:firstLine="0"/>
        <w:rPr>
          <w:rFonts w:eastAsia="宋体"/>
          <w:i/>
          <w:lang w:eastAsia="zh-CN"/>
        </w:rPr>
      </w:pPr>
      <w:r w:rsidRPr="008F54A0">
        <w:rPr>
          <w:rFonts w:eastAsia="宋体" w:hint="eastAsia"/>
          <w:i/>
          <w:lang w:eastAsia="zh-CN"/>
        </w:rPr>
        <w:t>The following contributions will be handled in other BO session.</w:t>
      </w:r>
    </w:p>
    <w:p w14:paraId="067D89BF" w14:textId="77777777" w:rsidR="00F40E5D" w:rsidRPr="009408EF" w:rsidDel="0014202B" w:rsidRDefault="00F40E5D" w:rsidP="00F40E5D">
      <w:pPr>
        <w:pStyle w:val="Doc-text2"/>
        <w:ind w:left="0" w:firstLine="0"/>
        <w:rPr>
          <w:rFonts w:eastAsia="宋体"/>
          <w:i/>
          <w:lang w:eastAsia="zh-CN"/>
        </w:rPr>
      </w:pPr>
    </w:p>
    <w:p w14:paraId="7EF408B3" w14:textId="77777777" w:rsidR="00F40E5D" w:rsidRDefault="00F40E5D" w:rsidP="00F40E5D">
      <w:pPr>
        <w:pStyle w:val="Doc-title"/>
        <w:rPr>
          <w:rFonts w:eastAsiaTheme="minorEastAsia"/>
        </w:rPr>
      </w:pPr>
      <w:r>
        <w:rPr>
          <w:rFonts w:eastAsiaTheme="minorEastAsia"/>
        </w:rPr>
        <w:t>R2-2503324</w:t>
      </w:r>
      <w:r>
        <w:rPr>
          <w:rFonts w:eastAsiaTheme="minorEastAsia"/>
        </w:rPr>
        <w:tab/>
        <w:t>LS on UE capability signalling for NTN less than 5MHz (R4-2504712; contact: ZTE, Xiaomi)</w:t>
      </w:r>
      <w:r>
        <w:rPr>
          <w:rFonts w:eastAsiaTheme="minorEastAsia"/>
        </w:rPr>
        <w:tab/>
        <w:t>RAN4</w:t>
      </w:r>
      <w:r>
        <w:rPr>
          <w:rFonts w:eastAsiaTheme="minorEastAsia"/>
        </w:rPr>
        <w:tab/>
        <w:t>LS in</w:t>
      </w:r>
      <w:r>
        <w:rPr>
          <w:rFonts w:eastAsiaTheme="minorEastAsia"/>
        </w:rPr>
        <w:tab/>
        <w:t>Rel-19</w:t>
      </w:r>
      <w:r>
        <w:rPr>
          <w:rFonts w:eastAsiaTheme="minorEastAsia"/>
        </w:rPr>
        <w:tab/>
        <w:t>NR_IoT_NTN_req_test_enh</w:t>
      </w:r>
      <w:r>
        <w:rPr>
          <w:rFonts w:eastAsiaTheme="minorEastAsia"/>
        </w:rPr>
        <w:tab/>
        <w:t>To:RAN2</w:t>
      </w:r>
    </w:p>
    <w:p w14:paraId="5C20F319" w14:textId="77777777" w:rsidR="00F40E5D" w:rsidRDefault="00F40E5D" w:rsidP="00F40E5D">
      <w:pPr>
        <w:pStyle w:val="Doc-title"/>
        <w:rPr>
          <w:rFonts w:eastAsiaTheme="minorEastAsia"/>
        </w:rPr>
      </w:pPr>
      <w:r>
        <w:rPr>
          <w:rFonts w:eastAsiaTheme="minorEastAsia"/>
        </w:rPr>
        <w:t>R2-2504668</w:t>
      </w:r>
      <w:r>
        <w:rPr>
          <w:rFonts w:eastAsiaTheme="minorEastAsia"/>
        </w:rPr>
        <w:tab/>
        <w:t>Introduction of UE capability signalling for NTN less than 5MHz</w:t>
      </w:r>
      <w:r>
        <w:rPr>
          <w:rFonts w:eastAsiaTheme="minorEastAsia"/>
        </w:rPr>
        <w:tab/>
        <w:t>Xiaomi</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1306</w:t>
      </w:r>
      <w:r>
        <w:rPr>
          <w:rFonts w:eastAsiaTheme="minorEastAsia"/>
        </w:rPr>
        <w:tab/>
        <w:t>-</w:t>
      </w:r>
      <w:r>
        <w:rPr>
          <w:rFonts w:eastAsiaTheme="minorEastAsia"/>
        </w:rPr>
        <w:tab/>
        <w:t>B</w:t>
      </w:r>
      <w:r>
        <w:rPr>
          <w:rFonts w:eastAsiaTheme="minorEastAsia"/>
        </w:rPr>
        <w:tab/>
        <w:t>NR_NTN_Ph3-Core</w:t>
      </w:r>
    </w:p>
    <w:p w14:paraId="771ADCD9" w14:textId="77777777" w:rsidR="00F40E5D" w:rsidRDefault="00F40E5D" w:rsidP="00F40E5D">
      <w:pPr>
        <w:pStyle w:val="Doc-title"/>
        <w:rPr>
          <w:rFonts w:eastAsiaTheme="minorEastAsia"/>
        </w:rPr>
      </w:pPr>
      <w:r>
        <w:rPr>
          <w:rFonts w:eastAsiaTheme="minorEastAsia"/>
        </w:rPr>
        <w:t>R2-2504669</w:t>
      </w:r>
      <w:r>
        <w:rPr>
          <w:rFonts w:eastAsiaTheme="minorEastAsia"/>
        </w:rPr>
        <w:tab/>
        <w:t>Introduce UE capability signalling for NTN less than 5MHz</w:t>
      </w:r>
      <w:r>
        <w:rPr>
          <w:rFonts w:eastAsiaTheme="minorEastAsia"/>
        </w:rPr>
        <w:tab/>
        <w:t>ZTE Corporation, Sanechips</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1307</w:t>
      </w:r>
      <w:r>
        <w:rPr>
          <w:rFonts w:eastAsiaTheme="minorEastAsia"/>
        </w:rPr>
        <w:tab/>
        <w:t>-</w:t>
      </w:r>
      <w:r>
        <w:rPr>
          <w:rFonts w:eastAsiaTheme="minorEastAsia"/>
        </w:rPr>
        <w:tab/>
        <w:t>B</w:t>
      </w:r>
      <w:r>
        <w:rPr>
          <w:rFonts w:eastAsiaTheme="minorEastAsia"/>
        </w:rPr>
        <w:tab/>
        <w:t>NR_NTN_Ph3-Core</w:t>
      </w:r>
    </w:p>
    <w:p w14:paraId="5EAEF321" w14:textId="77777777" w:rsidR="00F40E5D" w:rsidRPr="00F40E5D" w:rsidRDefault="00F40E5D" w:rsidP="00F40E5D">
      <w:pPr>
        <w:pStyle w:val="Doc-text2"/>
        <w:ind w:left="0" w:firstLine="0"/>
        <w:rPr>
          <w:rFonts w:eastAsia="宋体"/>
          <w:lang w:eastAsia="zh-CN"/>
        </w:rPr>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2B1D444A" w14:textId="77777777" w:rsidR="000460DE" w:rsidRDefault="000460DE" w:rsidP="008F6BA5">
      <w:pPr>
        <w:pStyle w:val="Doc-title"/>
        <w:rPr>
          <w:rFonts w:eastAsia="宋体"/>
          <w:lang w:eastAsia="zh-CN"/>
        </w:rPr>
      </w:pPr>
    </w:p>
    <w:p w14:paraId="7E839EFA" w14:textId="3298CDD5" w:rsidR="008F6BA5" w:rsidRPr="000460DE" w:rsidRDefault="000460DE" w:rsidP="008F6BA5">
      <w:pPr>
        <w:pStyle w:val="Doc-title"/>
        <w:rPr>
          <w:rFonts w:eastAsia="宋体"/>
          <w:u w:val="single"/>
          <w:lang w:eastAsia="zh-CN"/>
        </w:rPr>
      </w:pPr>
      <w:r w:rsidRPr="000460DE">
        <w:rPr>
          <w:rFonts w:eastAsia="宋体" w:hint="eastAsia"/>
          <w:u w:val="single"/>
          <w:lang w:eastAsia="zh-CN"/>
        </w:rPr>
        <w:t>MCE</w:t>
      </w:r>
    </w:p>
    <w:p w14:paraId="0310D606" w14:textId="77777777" w:rsidR="000460DE" w:rsidRDefault="000460DE" w:rsidP="000460DE">
      <w:pPr>
        <w:pStyle w:val="Doc-title"/>
        <w:rPr>
          <w:rFonts w:eastAsia="宋体"/>
          <w:lang w:eastAsia="zh-CN"/>
        </w:rPr>
      </w:pPr>
      <w:r w:rsidRPr="00BB07BA">
        <w:rPr>
          <w:rFonts w:eastAsiaTheme="minorEastAsia"/>
        </w:rPr>
        <w:t>R2-2503602</w:t>
      </w:r>
      <w:r w:rsidRPr="00BB07BA">
        <w:rPr>
          <w:rFonts w:eastAsiaTheme="minorEastAsia"/>
        </w:rPr>
        <w:tab/>
        <w:t>Running RRC CR for Rel-19 Multi-carrier enhancements</w:t>
      </w:r>
      <w:r w:rsidRPr="00BB07BA">
        <w:rPr>
          <w:rFonts w:eastAsiaTheme="minorEastAsia"/>
        </w:rPr>
        <w:tab/>
        <w:t>Lenovo Information Technology</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NR_MC_enh2</w:t>
      </w:r>
    </w:p>
    <w:p w14:paraId="3F6E835A" w14:textId="754CC4CF" w:rsidR="00444F6D" w:rsidRPr="00444F6D" w:rsidRDefault="00444F6D" w:rsidP="00444F6D">
      <w:pPr>
        <w:pStyle w:val="Agreement"/>
        <w:rPr>
          <w:lang w:eastAsia="zh-CN"/>
        </w:rPr>
      </w:pPr>
      <w:r>
        <w:rPr>
          <w:lang w:eastAsia="zh-CN"/>
        </w:rPr>
        <w:t>R</w:t>
      </w:r>
      <w:r>
        <w:rPr>
          <w:rFonts w:hint="eastAsia"/>
          <w:lang w:eastAsia="zh-CN"/>
        </w:rPr>
        <w:t xml:space="preserve">evised in </w:t>
      </w:r>
      <w:r w:rsidRPr="00444F6D">
        <w:rPr>
          <w:lang w:eastAsia="zh-CN"/>
        </w:rPr>
        <w:t>R2-2504741</w:t>
      </w:r>
    </w:p>
    <w:p w14:paraId="556925D9" w14:textId="77777777" w:rsidR="00644141" w:rsidRDefault="00644141" w:rsidP="00644141">
      <w:pPr>
        <w:pStyle w:val="Doc-text2"/>
        <w:rPr>
          <w:rFonts w:eastAsia="宋体"/>
          <w:lang w:eastAsia="zh-CN"/>
        </w:rPr>
      </w:pPr>
    </w:p>
    <w:p w14:paraId="3DDDCA47" w14:textId="43357C35" w:rsidR="00644141" w:rsidRDefault="00644141" w:rsidP="00644141">
      <w:pPr>
        <w:pStyle w:val="Doc-text2"/>
        <w:rPr>
          <w:rFonts w:eastAsia="宋体"/>
          <w:lang w:eastAsia="zh-CN"/>
        </w:rPr>
      </w:pPr>
      <w:r>
        <w:rPr>
          <w:rFonts w:eastAsia="宋体"/>
          <w:lang w:eastAsia="zh-CN"/>
        </w:rPr>
        <w:t>Discussion</w:t>
      </w:r>
    </w:p>
    <w:p w14:paraId="58EF076D" w14:textId="37424087" w:rsidR="00644141" w:rsidRDefault="00644141" w:rsidP="00644141">
      <w:pPr>
        <w:pStyle w:val="Doc-text2"/>
        <w:rPr>
          <w:rFonts w:eastAsia="宋体"/>
          <w:lang w:eastAsia="zh-CN"/>
        </w:rPr>
      </w:pPr>
      <w:r>
        <w:rPr>
          <w:rFonts w:eastAsia="宋体" w:hint="eastAsia"/>
          <w:lang w:eastAsia="zh-CN"/>
        </w:rPr>
        <w:t>-</w:t>
      </w:r>
      <w:r>
        <w:rPr>
          <w:rFonts w:eastAsia="宋体" w:hint="eastAsia"/>
          <w:lang w:eastAsia="zh-CN"/>
        </w:rPr>
        <w:tab/>
        <w:t xml:space="preserve">Lenovo suggest to endorse this as baseline and use email discussion to update. Lenovo point out R1 will provide final parameters since it is their last meeting on WID. </w:t>
      </w:r>
    </w:p>
    <w:p w14:paraId="03B23F28" w14:textId="7EB7A078" w:rsidR="00644141" w:rsidRPr="00644141" w:rsidRDefault="00644141" w:rsidP="00644141">
      <w:pPr>
        <w:pStyle w:val="Doc-text2"/>
        <w:rPr>
          <w:rFonts w:eastAsia="宋体"/>
          <w:lang w:eastAsia="zh-CN"/>
        </w:rPr>
      </w:pPr>
      <w:r>
        <w:rPr>
          <w:rFonts w:eastAsia="宋体" w:hint="eastAsia"/>
          <w:lang w:eastAsia="zh-CN"/>
        </w:rPr>
        <w:t>-</w:t>
      </w:r>
      <w:r>
        <w:rPr>
          <w:rFonts w:eastAsia="宋体" w:hint="eastAsia"/>
          <w:lang w:eastAsia="zh-CN"/>
        </w:rPr>
        <w:tab/>
        <w:t xml:space="preserve">OPPO </w:t>
      </w:r>
      <w:r w:rsidR="007156F9">
        <w:rPr>
          <w:rFonts w:eastAsia="宋体" w:hint="eastAsia"/>
          <w:lang w:eastAsia="zh-CN"/>
        </w:rPr>
        <w:t xml:space="preserve">think it is useful to discuss during the week, e.g., some parameters details need to be checked. </w:t>
      </w:r>
    </w:p>
    <w:p w14:paraId="45BB4C8C" w14:textId="77777777" w:rsidR="000460DE" w:rsidRDefault="000460DE" w:rsidP="000460DE">
      <w:pPr>
        <w:pStyle w:val="Doc-title"/>
        <w:rPr>
          <w:rFonts w:eastAsia="宋体"/>
          <w:highlight w:val="cyan"/>
          <w:lang w:eastAsia="zh-CN"/>
        </w:rPr>
      </w:pPr>
    </w:p>
    <w:p w14:paraId="01A7F198" w14:textId="6727C39A" w:rsidR="007156F9" w:rsidRPr="002D2850" w:rsidRDefault="00650225" w:rsidP="007156F9">
      <w:pPr>
        <w:pStyle w:val="EmailDiscussion"/>
        <w:tabs>
          <w:tab w:val="left" w:pos="1619"/>
        </w:tabs>
      </w:pPr>
      <w:r w:rsidRPr="002D2850">
        <w:rPr>
          <w:rFonts w:eastAsia="宋体" w:hint="eastAsia"/>
          <w:lang w:eastAsia="zh-CN"/>
        </w:rPr>
        <w:t>[AT</w:t>
      </w:r>
      <w:r w:rsidR="007156F9" w:rsidRPr="002D2850">
        <w:t>1</w:t>
      </w:r>
      <w:r w:rsidR="007156F9" w:rsidRPr="002D2850">
        <w:rPr>
          <w:rFonts w:eastAsia="宋体" w:hint="eastAsia"/>
          <w:lang w:eastAsia="zh-CN"/>
        </w:rPr>
        <w:t>30</w:t>
      </w:r>
      <w:r w:rsidR="007156F9" w:rsidRPr="002D2850">
        <w:t>][</w:t>
      </w:r>
      <w:r w:rsidR="007156F9" w:rsidRPr="002D2850">
        <w:rPr>
          <w:rFonts w:eastAsia="宋体"/>
          <w:lang w:eastAsia="zh-CN"/>
        </w:rPr>
        <w:t>20</w:t>
      </w:r>
      <w:r w:rsidR="007156F9" w:rsidRPr="002D2850">
        <w:rPr>
          <w:rFonts w:eastAsia="宋体" w:hint="eastAsia"/>
          <w:lang w:eastAsia="zh-CN"/>
        </w:rPr>
        <w:t>7</w:t>
      </w:r>
      <w:r w:rsidR="007156F9" w:rsidRPr="002D2850">
        <w:t>][</w:t>
      </w:r>
      <w:r w:rsidR="007156F9" w:rsidRPr="002D2850">
        <w:rPr>
          <w:rFonts w:eastAsia="宋体" w:cs="Arial"/>
          <w:szCs w:val="20"/>
          <w:lang w:val="en-US" w:eastAsia="zh-CN"/>
        </w:rPr>
        <w:t>NR_Others</w:t>
      </w:r>
      <w:r w:rsidR="007156F9" w:rsidRPr="002D2850">
        <w:t xml:space="preserve">] </w:t>
      </w:r>
      <w:r w:rsidR="007156F9" w:rsidRPr="002D2850">
        <w:rPr>
          <w:rFonts w:eastAsia="宋体" w:hint="eastAsia"/>
          <w:lang w:eastAsia="zh-CN"/>
        </w:rPr>
        <w:t>MCE CR</w:t>
      </w:r>
      <w:r w:rsidR="007156F9" w:rsidRPr="002D2850">
        <w:t xml:space="preserve"> (</w:t>
      </w:r>
      <w:r w:rsidR="007156F9" w:rsidRPr="002D2850">
        <w:rPr>
          <w:rFonts w:eastAsia="宋体" w:hint="eastAsia"/>
          <w:lang w:eastAsia="zh-CN"/>
        </w:rPr>
        <w:t>Lenovo</w:t>
      </w:r>
      <w:r w:rsidR="007156F9" w:rsidRPr="002D2850">
        <w:t>)</w:t>
      </w:r>
    </w:p>
    <w:p w14:paraId="22EBF51D" w14:textId="5BAA5EEC" w:rsidR="007156F9" w:rsidRPr="002D2850" w:rsidRDefault="007156F9" w:rsidP="007156F9">
      <w:pPr>
        <w:pStyle w:val="EmailDiscussion2"/>
        <w:ind w:left="1619" w:firstLine="0"/>
        <w:rPr>
          <w:rFonts w:eastAsiaTheme="minorEastAsia"/>
          <w:lang w:eastAsia="zh-CN"/>
        </w:rPr>
      </w:pPr>
      <w:r w:rsidRPr="002D2850">
        <w:rPr>
          <w:rFonts w:eastAsia="宋体"/>
          <w:lang w:eastAsia="zh-CN"/>
        </w:rPr>
        <w:t xml:space="preserve">Intended outcome: </w:t>
      </w:r>
      <w:r w:rsidRPr="002D2850">
        <w:rPr>
          <w:rFonts w:eastAsia="宋体" w:hint="eastAsia"/>
          <w:lang w:eastAsia="zh-CN"/>
        </w:rPr>
        <w:t xml:space="preserve">review and update the CR </w:t>
      </w:r>
      <w:r w:rsidR="006002BF" w:rsidRPr="002D2850">
        <w:rPr>
          <w:rFonts w:eastAsia="宋体" w:hint="eastAsia"/>
          <w:lang w:eastAsia="zh-CN"/>
        </w:rPr>
        <w:t xml:space="preserve">in </w:t>
      </w:r>
      <w:r w:rsidR="006002BF" w:rsidRPr="002D2850">
        <w:rPr>
          <w:rFonts w:eastAsia="宋体"/>
          <w:lang w:eastAsia="zh-CN"/>
        </w:rPr>
        <w:t>R2-250474</w:t>
      </w:r>
      <w:r w:rsidR="006002BF" w:rsidRPr="002D2850">
        <w:rPr>
          <w:rFonts w:eastAsia="宋体" w:hint="eastAsia"/>
          <w:lang w:eastAsia="zh-CN"/>
        </w:rPr>
        <w:t>1</w:t>
      </w:r>
      <w:r w:rsidR="006002BF" w:rsidRPr="002D2850">
        <w:rPr>
          <w:rFonts w:eastAsia="宋体"/>
          <w:lang w:eastAsia="zh-CN"/>
        </w:rPr>
        <w:t xml:space="preserve"> </w:t>
      </w:r>
      <w:r w:rsidRPr="002D2850">
        <w:rPr>
          <w:rFonts w:eastAsia="宋体" w:hint="eastAsia"/>
          <w:lang w:eastAsia="zh-CN"/>
        </w:rPr>
        <w:t>for endorsement (if needed)</w:t>
      </w:r>
      <w:r w:rsidRPr="002D2850">
        <w:rPr>
          <w:rFonts w:eastAsiaTheme="minorEastAsia" w:hint="eastAsia"/>
          <w:lang w:eastAsia="zh-CN"/>
        </w:rPr>
        <w:t xml:space="preserve"> </w:t>
      </w:r>
    </w:p>
    <w:p w14:paraId="51272969" w14:textId="77777777" w:rsidR="007156F9" w:rsidRDefault="007156F9" w:rsidP="007156F9">
      <w:pPr>
        <w:pStyle w:val="EmailDiscussion2"/>
        <w:ind w:left="1619" w:firstLine="0"/>
        <w:rPr>
          <w:rFonts w:eastAsia="宋体"/>
          <w:lang w:eastAsia="zh-CN"/>
        </w:rPr>
      </w:pPr>
      <w:r w:rsidRPr="002D2850">
        <w:rPr>
          <w:rFonts w:eastAsia="宋体"/>
          <w:lang w:eastAsia="zh-CN"/>
        </w:rPr>
        <w:t xml:space="preserve">Deadline:  </w:t>
      </w:r>
      <w:r w:rsidRPr="002D2850">
        <w:rPr>
          <w:rFonts w:eastAsia="宋体" w:hint="eastAsia"/>
          <w:lang w:eastAsia="zh-CN"/>
        </w:rPr>
        <w:t>Before Friday CB</w:t>
      </w:r>
    </w:p>
    <w:p w14:paraId="1DE8A8FF" w14:textId="77777777" w:rsidR="007156F9" w:rsidRDefault="007156F9" w:rsidP="007156F9">
      <w:pPr>
        <w:pStyle w:val="Doc-text2"/>
        <w:rPr>
          <w:rFonts w:eastAsia="宋体"/>
          <w:highlight w:val="cyan"/>
          <w:lang w:eastAsia="zh-CN"/>
        </w:rPr>
      </w:pPr>
    </w:p>
    <w:p w14:paraId="08831834" w14:textId="73CAE233" w:rsidR="00BF754D" w:rsidRPr="002D2850" w:rsidRDefault="00BF754D" w:rsidP="00BF754D">
      <w:pPr>
        <w:pStyle w:val="Doc-text2"/>
        <w:ind w:left="0" w:firstLine="0"/>
        <w:rPr>
          <w:rFonts w:eastAsia="宋体"/>
          <w:lang w:eastAsia="zh-CN"/>
        </w:rPr>
      </w:pPr>
      <w:r w:rsidRPr="002D2850">
        <w:rPr>
          <w:rFonts w:eastAsia="宋体"/>
          <w:lang w:eastAsia="zh-CN"/>
        </w:rPr>
        <w:t>R2-250474</w:t>
      </w:r>
      <w:r w:rsidRPr="002D2850">
        <w:rPr>
          <w:rFonts w:eastAsia="宋体" w:hint="eastAsia"/>
          <w:lang w:eastAsia="zh-CN"/>
        </w:rPr>
        <w:t>1</w:t>
      </w:r>
      <w:r w:rsidR="00B86F55">
        <w:rPr>
          <w:rFonts w:eastAsia="宋体" w:hint="eastAsia"/>
          <w:lang w:eastAsia="zh-CN"/>
        </w:rPr>
        <w:tab/>
      </w:r>
      <w:r w:rsidR="00B86F55" w:rsidRPr="00B86F55">
        <w:rPr>
          <w:rFonts w:eastAsia="宋体"/>
          <w:lang w:eastAsia="zh-CN"/>
        </w:rPr>
        <w:t>Running RRC CR for Rel-19 Multi-carrier enhancements</w:t>
      </w:r>
      <w:r w:rsidR="00B86F55" w:rsidRPr="00B86F55">
        <w:rPr>
          <w:rFonts w:eastAsia="宋体"/>
          <w:lang w:eastAsia="zh-CN"/>
        </w:rPr>
        <w:tab/>
        <w:t>Lenovo Information Technology</w:t>
      </w:r>
      <w:r w:rsidR="00B86F55" w:rsidRPr="00B86F55">
        <w:rPr>
          <w:rFonts w:eastAsia="宋体"/>
          <w:lang w:eastAsia="zh-CN"/>
        </w:rPr>
        <w:tab/>
        <w:t>draftCR</w:t>
      </w:r>
      <w:r w:rsidR="00B86F55" w:rsidRPr="00B86F55">
        <w:rPr>
          <w:rFonts w:eastAsia="宋体"/>
          <w:lang w:eastAsia="zh-CN"/>
        </w:rPr>
        <w:tab/>
        <w:t>Rel-19</w:t>
      </w:r>
      <w:r w:rsidR="00B86F55" w:rsidRPr="00B86F55">
        <w:rPr>
          <w:rFonts w:eastAsia="宋体"/>
          <w:lang w:eastAsia="zh-CN"/>
        </w:rPr>
        <w:tab/>
        <w:t>38.331</w:t>
      </w:r>
      <w:r w:rsidR="00B86F55" w:rsidRPr="00B86F55">
        <w:rPr>
          <w:rFonts w:eastAsia="宋体"/>
          <w:lang w:eastAsia="zh-CN"/>
        </w:rPr>
        <w:tab/>
        <w:t>18.5.1</w:t>
      </w:r>
      <w:r w:rsidR="00B86F55" w:rsidRPr="00B86F55">
        <w:rPr>
          <w:rFonts w:eastAsia="宋体"/>
          <w:lang w:eastAsia="zh-CN"/>
        </w:rPr>
        <w:tab/>
        <w:t>B</w:t>
      </w:r>
      <w:r w:rsidR="00B86F55" w:rsidRPr="00B86F55">
        <w:rPr>
          <w:rFonts w:eastAsia="宋体"/>
          <w:lang w:eastAsia="zh-CN"/>
        </w:rPr>
        <w:tab/>
        <w:t>NR_MC_enh2</w:t>
      </w:r>
    </w:p>
    <w:p w14:paraId="180F14EA" w14:textId="0E53238C" w:rsidR="002D2850" w:rsidRPr="002D2850" w:rsidRDefault="002D2850" w:rsidP="002D2850">
      <w:pPr>
        <w:pStyle w:val="Agreement"/>
        <w:rPr>
          <w:lang w:eastAsia="zh-CN"/>
        </w:rPr>
      </w:pPr>
      <w:r w:rsidRPr="002D2850">
        <w:rPr>
          <w:lang w:eastAsia="zh-CN"/>
        </w:rPr>
        <w:t>T</w:t>
      </w:r>
      <w:r w:rsidRPr="002D2850">
        <w:rPr>
          <w:rFonts w:hint="eastAsia"/>
          <w:lang w:eastAsia="zh-CN"/>
        </w:rPr>
        <w:t>he CR is endorsed</w:t>
      </w:r>
    </w:p>
    <w:p w14:paraId="284442CE" w14:textId="77777777" w:rsidR="00BF754D" w:rsidRPr="007156F9" w:rsidRDefault="00BF754D" w:rsidP="007156F9">
      <w:pPr>
        <w:pStyle w:val="Doc-text2"/>
        <w:rPr>
          <w:rFonts w:eastAsia="宋体"/>
          <w:highlight w:val="cyan"/>
          <w:lang w:eastAsia="zh-CN"/>
        </w:rPr>
      </w:pPr>
    </w:p>
    <w:p w14:paraId="3D747E90" w14:textId="2B4C2FE7" w:rsidR="000460DE" w:rsidRPr="00CF3B8A" w:rsidRDefault="006A5C78" w:rsidP="000460DE">
      <w:pPr>
        <w:pStyle w:val="Doc-text2"/>
        <w:ind w:left="0" w:firstLine="0"/>
        <w:rPr>
          <w:rFonts w:eastAsia="宋体"/>
          <w:u w:val="single"/>
          <w:lang w:eastAsia="zh-CN"/>
        </w:rPr>
      </w:pPr>
      <w:r>
        <w:rPr>
          <w:rFonts w:eastAsia="宋体" w:hint="eastAsia"/>
          <w:u w:val="single"/>
          <w:lang w:eastAsia="zh-CN"/>
        </w:rPr>
        <w:t>IPA CR</w:t>
      </w:r>
    </w:p>
    <w:p w14:paraId="37EF45F0" w14:textId="77777777" w:rsidR="000460DE" w:rsidRDefault="000460DE" w:rsidP="000460DE">
      <w:pPr>
        <w:pStyle w:val="Doc-title"/>
        <w:rPr>
          <w:rFonts w:eastAsia="宋体"/>
          <w:lang w:eastAsia="zh-CN"/>
        </w:rPr>
      </w:pPr>
      <w:r w:rsidRPr="00CF3B8A">
        <w:rPr>
          <w:rFonts w:eastAsiaTheme="minorEastAsia"/>
        </w:rPr>
        <w:t>R2-2503684</w:t>
      </w:r>
      <w:r w:rsidRPr="00BB07BA">
        <w:rPr>
          <w:rFonts w:eastAsiaTheme="minorEastAsia"/>
        </w:rPr>
        <w:tab/>
        <w:t>Introduction of number of UEs in RRC_INACTIVE state with data transmission</w:t>
      </w:r>
      <w:r w:rsidRPr="00BB07BA">
        <w:rPr>
          <w:rFonts w:eastAsiaTheme="minorEastAsia"/>
        </w:rPr>
        <w:tab/>
        <w:t>China Telecom, Huawei, HiSilicon, ZTE Corporation, Sanechips, CATT, Ericsson</w:t>
      </w:r>
      <w:r w:rsidRPr="00BB07BA">
        <w:rPr>
          <w:rFonts w:eastAsiaTheme="minorEastAsia"/>
        </w:rPr>
        <w:tab/>
        <w:t>CR</w:t>
      </w:r>
      <w:r w:rsidRPr="00BB07BA">
        <w:rPr>
          <w:rFonts w:eastAsiaTheme="minorEastAsia"/>
        </w:rPr>
        <w:tab/>
        <w:t>Rel-19</w:t>
      </w:r>
      <w:r w:rsidRPr="00BB07BA">
        <w:rPr>
          <w:rFonts w:eastAsiaTheme="minorEastAsia"/>
        </w:rPr>
        <w:tab/>
        <w:t>38.314</w:t>
      </w:r>
      <w:r w:rsidRPr="00BB07BA">
        <w:rPr>
          <w:rFonts w:eastAsiaTheme="minorEastAsia"/>
        </w:rPr>
        <w:tab/>
        <w:t>18.0.0</w:t>
      </w:r>
      <w:r w:rsidRPr="00BB07BA">
        <w:rPr>
          <w:rFonts w:eastAsiaTheme="minorEastAsia"/>
        </w:rPr>
        <w:tab/>
        <w:t>0034</w:t>
      </w:r>
      <w:r w:rsidRPr="00BB07BA">
        <w:rPr>
          <w:rFonts w:eastAsiaTheme="minorEastAsia"/>
        </w:rPr>
        <w:tab/>
        <w:t>2</w:t>
      </w:r>
      <w:r w:rsidRPr="00BB07BA">
        <w:rPr>
          <w:rFonts w:eastAsiaTheme="minorEastAsia"/>
        </w:rPr>
        <w:tab/>
        <w:t>B</w:t>
      </w:r>
      <w:r w:rsidRPr="00BB07BA">
        <w:rPr>
          <w:rFonts w:eastAsiaTheme="minorEastAsia"/>
        </w:rPr>
        <w:tab/>
        <w:t>PM_KPI_5G_Ph4</w:t>
      </w:r>
      <w:r>
        <w:rPr>
          <w:rFonts w:eastAsiaTheme="minorEastAsia"/>
        </w:rPr>
        <w:tab/>
      </w:r>
      <w:r w:rsidRPr="00BB07BA">
        <w:rPr>
          <w:rFonts w:eastAsiaTheme="minorEastAsia"/>
        </w:rPr>
        <w:t>R2-2503035</w:t>
      </w:r>
    </w:p>
    <w:p w14:paraId="335DD9B8" w14:textId="7BC30B37" w:rsidR="009970A1" w:rsidRPr="009970A1" w:rsidRDefault="009970A1" w:rsidP="009970A1">
      <w:pPr>
        <w:pStyle w:val="Agreement"/>
        <w:rPr>
          <w:lang w:eastAsia="zh-CN"/>
        </w:rPr>
      </w:pPr>
      <w:r>
        <w:rPr>
          <w:lang w:eastAsia="zh-CN"/>
        </w:rPr>
        <w:t>T</w:t>
      </w:r>
      <w:r>
        <w:rPr>
          <w:rFonts w:hint="eastAsia"/>
          <w:lang w:eastAsia="zh-CN"/>
        </w:rPr>
        <w:t xml:space="preserve">he CR is revised in </w:t>
      </w:r>
      <w:r w:rsidRPr="009970A1">
        <w:rPr>
          <w:lang w:eastAsia="zh-CN"/>
        </w:rPr>
        <w:t>R2-2504742</w:t>
      </w:r>
    </w:p>
    <w:p w14:paraId="10FDD837" w14:textId="77777777" w:rsidR="008740DD" w:rsidRDefault="008740DD" w:rsidP="000460DE">
      <w:pPr>
        <w:pStyle w:val="Doc-text2"/>
        <w:rPr>
          <w:rFonts w:eastAsia="宋体"/>
          <w:lang w:eastAsia="zh-CN"/>
        </w:rPr>
      </w:pPr>
    </w:p>
    <w:p w14:paraId="078E8F01" w14:textId="1638EAB1" w:rsidR="000460DE" w:rsidRDefault="006779ED" w:rsidP="000460DE">
      <w:pPr>
        <w:pStyle w:val="Doc-text2"/>
        <w:rPr>
          <w:rFonts w:eastAsia="宋体"/>
          <w:lang w:eastAsia="zh-CN"/>
        </w:rPr>
      </w:pPr>
      <w:r>
        <w:rPr>
          <w:rFonts w:eastAsia="宋体" w:hint="eastAsia"/>
          <w:lang w:eastAsia="zh-CN"/>
        </w:rPr>
        <w:t xml:space="preserve">Discussion </w:t>
      </w:r>
    </w:p>
    <w:p w14:paraId="209035C9" w14:textId="73C60451" w:rsidR="006779ED" w:rsidRDefault="006779ED" w:rsidP="000460DE">
      <w:pPr>
        <w:pStyle w:val="Doc-text2"/>
        <w:rPr>
          <w:rFonts w:eastAsia="宋体"/>
          <w:lang w:eastAsia="zh-CN"/>
        </w:rPr>
      </w:pPr>
      <w:r>
        <w:rPr>
          <w:rFonts w:eastAsia="宋体" w:hint="eastAsia"/>
          <w:lang w:eastAsia="zh-CN"/>
        </w:rPr>
        <w:t>-</w:t>
      </w:r>
      <w:r>
        <w:rPr>
          <w:rFonts w:eastAsia="宋体" w:hint="eastAsia"/>
          <w:lang w:eastAsia="zh-CN"/>
        </w:rPr>
        <w:tab/>
        <w:t xml:space="preserve">CT </w:t>
      </w:r>
      <w:r w:rsidR="00A7781A">
        <w:rPr>
          <w:rFonts w:eastAsia="宋体" w:hint="eastAsia"/>
          <w:lang w:eastAsia="zh-CN"/>
        </w:rPr>
        <w:t xml:space="preserve">explains there is new </w:t>
      </w:r>
      <w:r w:rsidR="00A7781A">
        <w:rPr>
          <w:rFonts w:eastAsia="宋体"/>
          <w:lang w:eastAsia="zh-CN"/>
        </w:rPr>
        <w:t>discussions</w:t>
      </w:r>
      <w:r w:rsidR="00A7781A">
        <w:rPr>
          <w:rFonts w:eastAsia="宋体" w:hint="eastAsia"/>
          <w:lang w:eastAsia="zh-CN"/>
        </w:rPr>
        <w:t xml:space="preserve"> in R3 and we should keep the existing section but add new section. CT want more time to update the CR. </w:t>
      </w:r>
    </w:p>
    <w:p w14:paraId="0EA0977B" w14:textId="77777777" w:rsidR="00A7781A" w:rsidRDefault="00A7781A" w:rsidP="000460DE">
      <w:pPr>
        <w:pStyle w:val="Doc-text2"/>
        <w:rPr>
          <w:rFonts w:eastAsia="宋体"/>
          <w:lang w:eastAsia="zh-CN"/>
        </w:rPr>
      </w:pPr>
    </w:p>
    <w:p w14:paraId="02238F45" w14:textId="45A2581F" w:rsidR="00456C49" w:rsidRPr="009970A1" w:rsidRDefault="00650225" w:rsidP="00456C49">
      <w:pPr>
        <w:pStyle w:val="EmailDiscussion"/>
      </w:pPr>
      <w:r w:rsidRPr="009970A1">
        <w:t>[</w:t>
      </w:r>
      <w:r w:rsidRPr="009970A1">
        <w:rPr>
          <w:rFonts w:eastAsia="宋体" w:hint="eastAsia"/>
          <w:lang w:eastAsia="zh-CN"/>
        </w:rPr>
        <w:t>AT</w:t>
      </w:r>
      <w:r w:rsidR="00456C49" w:rsidRPr="009970A1">
        <w:t>1</w:t>
      </w:r>
      <w:r w:rsidR="00456C49" w:rsidRPr="009970A1">
        <w:rPr>
          <w:rFonts w:eastAsia="宋体" w:hint="eastAsia"/>
          <w:lang w:eastAsia="zh-CN"/>
        </w:rPr>
        <w:t>30</w:t>
      </w:r>
      <w:r w:rsidR="00456C49" w:rsidRPr="009970A1">
        <w:t>][</w:t>
      </w:r>
      <w:r w:rsidR="00456C49" w:rsidRPr="009970A1">
        <w:rPr>
          <w:rFonts w:eastAsia="宋体"/>
          <w:lang w:eastAsia="zh-CN"/>
        </w:rPr>
        <w:t>20</w:t>
      </w:r>
      <w:r w:rsidR="00456C49" w:rsidRPr="009970A1">
        <w:rPr>
          <w:rFonts w:eastAsia="宋体" w:hint="eastAsia"/>
          <w:lang w:eastAsia="zh-CN"/>
        </w:rPr>
        <w:t>8</w:t>
      </w:r>
      <w:r w:rsidR="00456C49" w:rsidRPr="009970A1">
        <w:t>][</w:t>
      </w:r>
      <w:r w:rsidR="00456C49" w:rsidRPr="009970A1">
        <w:rPr>
          <w:rFonts w:eastAsia="宋体" w:cs="Arial"/>
          <w:szCs w:val="20"/>
          <w:lang w:val="en-US" w:eastAsia="zh-CN"/>
        </w:rPr>
        <w:t>NR_Others</w:t>
      </w:r>
      <w:r w:rsidR="00456C49" w:rsidRPr="009970A1">
        <w:t xml:space="preserve">] </w:t>
      </w:r>
      <w:r w:rsidR="00456C49" w:rsidRPr="009970A1">
        <w:rPr>
          <w:rFonts w:eastAsia="宋体" w:hint="eastAsia"/>
          <w:lang w:eastAsia="zh-CN"/>
        </w:rPr>
        <w:t>N</w:t>
      </w:r>
      <w:r w:rsidR="00456C49" w:rsidRPr="009970A1">
        <w:rPr>
          <w:rFonts w:eastAsia="宋体"/>
          <w:lang w:eastAsia="zh-CN"/>
        </w:rPr>
        <w:t xml:space="preserve">umber of UEs in RRC_INACTIVE state with data transmission </w:t>
      </w:r>
      <w:r w:rsidR="00456C49" w:rsidRPr="009970A1">
        <w:t>(</w:t>
      </w:r>
      <w:r w:rsidR="00456C49" w:rsidRPr="009970A1">
        <w:rPr>
          <w:rFonts w:eastAsia="宋体" w:hint="eastAsia"/>
          <w:lang w:eastAsia="zh-CN"/>
        </w:rPr>
        <w:t>China Telecom</w:t>
      </w:r>
      <w:r w:rsidR="00456C49" w:rsidRPr="009970A1">
        <w:t>)</w:t>
      </w:r>
    </w:p>
    <w:p w14:paraId="293C05B6" w14:textId="44F93635" w:rsidR="00456C49" w:rsidRPr="00790ACD" w:rsidRDefault="00456C49" w:rsidP="00456C49">
      <w:pPr>
        <w:pStyle w:val="EmailDiscussion2"/>
        <w:ind w:left="1619" w:firstLine="0"/>
        <w:rPr>
          <w:rFonts w:eastAsiaTheme="minorEastAsia"/>
          <w:lang w:eastAsia="zh-CN"/>
        </w:rPr>
      </w:pPr>
      <w:r>
        <w:rPr>
          <w:rFonts w:eastAsia="宋体"/>
          <w:lang w:eastAsia="zh-CN"/>
        </w:rPr>
        <w:t xml:space="preserve">Intended outcome: </w:t>
      </w:r>
      <w:r>
        <w:rPr>
          <w:rFonts w:eastAsia="宋体" w:hint="eastAsia"/>
          <w:lang w:eastAsia="zh-CN"/>
        </w:rPr>
        <w:t xml:space="preserve">review and update the CR in </w:t>
      </w:r>
      <w:r w:rsidRPr="006002BF">
        <w:rPr>
          <w:rFonts w:eastAsia="宋体"/>
          <w:lang w:eastAsia="zh-CN"/>
        </w:rPr>
        <w:t>R2-250474</w:t>
      </w:r>
      <w:r>
        <w:rPr>
          <w:rFonts w:eastAsia="宋体" w:hint="eastAsia"/>
          <w:lang w:eastAsia="zh-CN"/>
        </w:rPr>
        <w:t>2</w:t>
      </w:r>
      <w:r w:rsidRPr="006002BF">
        <w:rPr>
          <w:rFonts w:eastAsia="宋体"/>
          <w:lang w:eastAsia="zh-CN"/>
        </w:rPr>
        <w:t xml:space="preserve"> </w:t>
      </w:r>
      <w:r>
        <w:rPr>
          <w:rFonts w:eastAsia="宋体" w:hint="eastAsia"/>
          <w:lang w:eastAsia="zh-CN"/>
        </w:rPr>
        <w:t>for endorsement (if needed)</w:t>
      </w:r>
      <w:r>
        <w:rPr>
          <w:rFonts w:eastAsiaTheme="minorEastAsia" w:hint="eastAsia"/>
          <w:lang w:eastAsia="zh-CN"/>
        </w:rPr>
        <w:t xml:space="preserve"> </w:t>
      </w:r>
    </w:p>
    <w:p w14:paraId="7EB3EC91" w14:textId="77777777" w:rsidR="00456C49" w:rsidRDefault="00456C49" w:rsidP="00456C49">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41E00D7E" w14:textId="77777777" w:rsidR="00A7781A" w:rsidRDefault="00A7781A" w:rsidP="0056196F">
      <w:pPr>
        <w:pStyle w:val="Doc-text2"/>
        <w:ind w:left="0" w:firstLine="0"/>
        <w:rPr>
          <w:rFonts w:eastAsia="宋体"/>
          <w:lang w:eastAsia="zh-CN"/>
        </w:rPr>
      </w:pPr>
    </w:p>
    <w:p w14:paraId="0CD69E42" w14:textId="660C93D0" w:rsidR="009F2B51" w:rsidRDefault="009F2B51" w:rsidP="0056196F">
      <w:pPr>
        <w:pStyle w:val="Doc-text2"/>
        <w:ind w:left="0" w:firstLine="0"/>
        <w:rPr>
          <w:rFonts w:eastAsia="宋体"/>
          <w:lang w:eastAsia="zh-CN"/>
        </w:rPr>
      </w:pPr>
      <w:r>
        <w:rPr>
          <w:rFonts w:eastAsia="宋体" w:hint="eastAsia"/>
          <w:lang w:eastAsia="zh-CN"/>
        </w:rPr>
        <w:t>R2-2504919</w:t>
      </w:r>
      <w:r w:rsidR="00880462">
        <w:rPr>
          <w:rFonts w:eastAsia="宋体" w:hint="eastAsia"/>
          <w:lang w:eastAsia="zh-CN"/>
        </w:rPr>
        <w:tab/>
      </w:r>
      <w:r w:rsidR="00880462" w:rsidRPr="00880462">
        <w:rPr>
          <w:rFonts w:eastAsia="宋体"/>
          <w:lang w:eastAsia="zh-CN"/>
        </w:rPr>
        <w:t>Reply LS on Number of UEs in RRC_INACTIVE state with data transmission</w:t>
      </w:r>
    </w:p>
    <w:p w14:paraId="36D53CF9" w14:textId="3D579984" w:rsidR="009F2B51" w:rsidRDefault="009F2B51" w:rsidP="009F2B51">
      <w:pPr>
        <w:pStyle w:val="Agreement"/>
        <w:rPr>
          <w:lang w:eastAsia="zh-CN"/>
        </w:rPr>
      </w:pPr>
      <w:r>
        <w:rPr>
          <w:rFonts w:hint="eastAsia"/>
          <w:lang w:eastAsia="zh-CN"/>
        </w:rPr>
        <w:t>Noted</w:t>
      </w:r>
    </w:p>
    <w:p w14:paraId="20821428" w14:textId="77777777" w:rsidR="009F2B51" w:rsidRDefault="009F2B51" w:rsidP="0056196F">
      <w:pPr>
        <w:pStyle w:val="Doc-text2"/>
        <w:ind w:left="0" w:firstLine="0"/>
        <w:rPr>
          <w:rFonts w:eastAsia="宋体"/>
          <w:lang w:eastAsia="zh-CN"/>
        </w:rPr>
      </w:pPr>
    </w:p>
    <w:p w14:paraId="6742C005" w14:textId="214AB25C" w:rsidR="0056196F" w:rsidRPr="007F62CA" w:rsidRDefault="0056196F" w:rsidP="00880462">
      <w:pPr>
        <w:pStyle w:val="Doc-title"/>
        <w:rPr>
          <w:lang w:eastAsia="zh-CN"/>
        </w:rPr>
      </w:pPr>
      <w:r w:rsidRPr="007F62CA">
        <w:rPr>
          <w:lang w:eastAsia="zh-CN"/>
        </w:rPr>
        <w:t>R2-250474</w:t>
      </w:r>
      <w:r w:rsidRPr="007F62CA">
        <w:rPr>
          <w:rFonts w:hint="eastAsia"/>
          <w:lang w:eastAsia="zh-CN"/>
        </w:rPr>
        <w:t>2</w:t>
      </w:r>
      <w:r w:rsidR="00880462">
        <w:rPr>
          <w:rFonts w:hint="eastAsia"/>
          <w:lang w:eastAsia="zh-CN"/>
        </w:rPr>
        <w:tab/>
      </w:r>
      <w:r w:rsidR="00880462" w:rsidRPr="00880462">
        <w:rPr>
          <w:lang w:eastAsia="zh-CN"/>
        </w:rPr>
        <w:t>Introduction of number of UEs in RRC_INACTIVE state with data transmission</w:t>
      </w:r>
      <w:r w:rsidR="00880462" w:rsidRPr="00880462">
        <w:rPr>
          <w:lang w:eastAsia="zh-CN"/>
        </w:rPr>
        <w:tab/>
        <w:t>China Telecom, Huawei, HiSilicon, ZTE Corporation, Sanechips, CATT, Ericsson</w:t>
      </w:r>
      <w:r w:rsidR="00880462" w:rsidRPr="00880462">
        <w:rPr>
          <w:lang w:eastAsia="zh-CN"/>
        </w:rPr>
        <w:tab/>
        <w:t>CR</w:t>
      </w:r>
      <w:r w:rsidR="00880462" w:rsidRPr="00880462">
        <w:rPr>
          <w:lang w:eastAsia="zh-CN"/>
        </w:rPr>
        <w:tab/>
        <w:t>Rel-19</w:t>
      </w:r>
      <w:r w:rsidR="00880462" w:rsidRPr="00880462">
        <w:rPr>
          <w:lang w:eastAsia="zh-CN"/>
        </w:rPr>
        <w:tab/>
        <w:t>38.314</w:t>
      </w:r>
      <w:r w:rsidR="00880462" w:rsidRPr="00880462">
        <w:rPr>
          <w:lang w:eastAsia="zh-CN"/>
        </w:rPr>
        <w:tab/>
        <w:t>18.0.0</w:t>
      </w:r>
      <w:r w:rsidR="00880462" w:rsidRPr="00880462">
        <w:rPr>
          <w:lang w:eastAsia="zh-CN"/>
        </w:rPr>
        <w:tab/>
        <w:t>0034</w:t>
      </w:r>
      <w:r w:rsidR="00880462" w:rsidRPr="00880462">
        <w:rPr>
          <w:lang w:eastAsia="zh-CN"/>
        </w:rPr>
        <w:tab/>
      </w:r>
      <w:r w:rsidR="00880462">
        <w:rPr>
          <w:rFonts w:hint="eastAsia"/>
          <w:lang w:eastAsia="zh-CN"/>
        </w:rPr>
        <w:t>3</w:t>
      </w:r>
      <w:r w:rsidR="00880462" w:rsidRPr="00880462">
        <w:rPr>
          <w:lang w:eastAsia="zh-CN"/>
        </w:rPr>
        <w:tab/>
        <w:t>B</w:t>
      </w:r>
      <w:r w:rsidR="00880462" w:rsidRPr="00880462">
        <w:rPr>
          <w:lang w:eastAsia="zh-CN"/>
        </w:rPr>
        <w:tab/>
        <w:t>PM_KPI_5G_Ph4</w:t>
      </w:r>
    </w:p>
    <w:p w14:paraId="7382182D" w14:textId="55581698" w:rsidR="009970A1" w:rsidRPr="007F62CA" w:rsidRDefault="009970A1" w:rsidP="009970A1">
      <w:pPr>
        <w:pStyle w:val="Agreement"/>
        <w:rPr>
          <w:lang w:eastAsia="zh-CN"/>
        </w:rPr>
      </w:pPr>
      <w:r w:rsidRPr="007F62CA">
        <w:rPr>
          <w:rFonts w:hint="eastAsia"/>
          <w:lang w:eastAsia="zh-CN"/>
        </w:rPr>
        <w:t>The CR is endorsed</w:t>
      </w:r>
    </w:p>
    <w:p w14:paraId="11E3A8F5" w14:textId="77777777" w:rsidR="0056196F" w:rsidRPr="007F62CA" w:rsidRDefault="0056196F" w:rsidP="0056196F">
      <w:pPr>
        <w:pStyle w:val="Doc-text2"/>
        <w:ind w:left="0" w:firstLine="0"/>
        <w:rPr>
          <w:rFonts w:eastAsia="宋体"/>
          <w:lang w:eastAsia="zh-CN"/>
        </w:rPr>
      </w:pPr>
    </w:p>
    <w:p w14:paraId="65D5678A" w14:textId="78339FEB" w:rsidR="0056196F" w:rsidRPr="007F62CA" w:rsidRDefault="0056196F" w:rsidP="0056196F">
      <w:pPr>
        <w:pStyle w:val="Doc-text2"/>
        <w:ind w:left="0" w:firstLine="0"/>
        <w:rPr>
          <w:rFonts w:eastAsia="宋体"/>
          <w:lang w:eastAsia="zh-CN"/>
        </w:rPr>
      </w:pPr>
      <w:r w:rsidRPr="007F62CA">
        <w:rPr>
          <w:rFonts w:eastAsia="宋体"/>
          <w:lang w:eastAsia="zh-CN"/>
        </w:rPr>
        <w:lastRenderedPageBreak/>
        <w:t>R2-2504744</w:t>
      </w:r>
      <w:r w:rsidR="00880462">
        <w:rPr>
          <w:rFonts w:eastAsia="宋体" w:hint="eastAsia"/>
          <w:lang w:eastAsia="zh-CN"/>
        </w:rPr>
        <w:tab/>
      </w:r>
      <w:r w:rsidR="00880462" w:rsidRPr="00880462">
        <w:rPr>
          <w:rFonts w:eastAsia="宋体"/>
          <w:lang w:eastAsia="zh-CN"/>
        </w:rPr>
        <w:t>[Draft] Reply LS on Number of UEs in RRC_INACTIVE state with data transmission</w:t>
      </w:r>
    </w:p>
    <w:p w14:paraId="60EEEF0A" w14:textId="40DDB71D" w:rsidR="00AC7E0B" w:rsidRPr="007F62CA" w:rsidRDefault="00AC7E0B" w:rsidP="00AC7E0B">
      <w:pPr>
        <w:pStyle w:val="Agreement"/>
        <w:rPr>
          <w:lang w:eastAsia="zh-CN"/>
        </w:rPr>
      </w:pPr>
      <w:r w:rsidRPr="007F62CA">
        <w:rPr>
          <w:rFonts w:eastAsia="宋体"/>
          <w:lang w:eastAsia="zh-CN"/>
        </w:rPr>
        <w:t>T</w:t>
      </w:r>
      <w:r w:rsidRPr="007F62CA">
        <w:rPr>
          <w:rFonts w:eastAsia="宋体" w:hint="eastAsia"/>
          <w:lang w:eastAsia="zh-CN"/>
        </w:rPr>
        <w:t xml:space="preserve">he </w:t>
      </w:r>
      <w:r w:rsidR="009F2B51">
        <w:rPr>
          <w:rFonts w:eastAsia="宋体" w:hint="eastAsia"/>
          <w:lang w:eastAsia="zh-CN"/>
        </w:rPr>
        <w:t xml:space="preserve">reply </w:t>
      </w:r>
      <w:r w:rsidRPr="007F62CA">
        <w:rPr>
          <w:rFonts w:eastAsia="宋体" w:hint="eastAsia"/>
          <w:lang w:eastAsia="zh-CN"/>
        </w:rPr>
        <w:t xml:space="preserve">LS will be approved unseen in </w:t>
      </w:r>
      <w:r w:rsidRPr="007F62CA">
        <w:rPr>
          <w:rFonts w:cs="Arial"/>
          <w:szCs w:val="20"/>
        </w:rPr>
        <w:t>R2-250474</w:t>
      </w:r>
      <w:r w:rsidRPr="007F62CA">
        <w:rPr>
          <w:rFonts w:eastAsia="宋体" w:cs="Arial" w:hint="eastAsia"/>
          <w:szCs w:val="20"/>
          <w:lang w:eastAsia="zh-CN"/>
        </w:rPr>
        <w:t>6</w:t>
      </w:r>
    </w:p>
    <w:p w14:paraId="3A181919" w14:textId="77777777" w:rsidR="00DF05DF" w:rsidRPr="000460DE" w:rsidRDefault="00DF05DF" w:rsidP="000460DE">
      <w:pPr>
        <w:pStyle w:val="Doc-text2"/>
        <w:rPr>
          <w:rFonts w:eastAsia="宋体"/>
          <w:lang w:eastAsia="zh-CN"/>
        </w:rPr>
      </w:pPr>
    </w:p>
    <w:p w14:paraId="71CEBBC0" w14:textId="31B22714" w:rsidR="009408EF" w:rsidRDefault="009408EF" w:rsidP="009408EF">
      <w:pPr>
        <w:pStyle w:val="Doc-text2"/>
        <w:ind w:left="0" w:firstLine="0"/>
        <w:rPr>
          <w:rFonts w:eastAsia="宋体"/>
          <w:i/>
          <w:lang w:eastAsia="zh-CN"/>
        </w:rPr>
      </w:pPr>
      <w:bookmarkStart w:id="246" w:name="OLE_LINK123"/>
      <w:r w:rsidRPr="008F54A0">
        <w:rPr>
          <w:rFonts w:eastAsia="宋体" w:hint="eastAsia"/>
          <w:i/>
          <w:lang w:eastAsia="zh-CN"/>
        </w:rPr>
        <w:t>The following contributions will be handled in other BO session.</w:t>
      </w:r>
    </w:p>
    <w:p w14:paraId="2594435C" w14:textId="77777777" w:rsidR="008826DA" w:rsidRPr="009408EF" w:rsidDel="0014202B" w:rsidRDefault="008826DA" w:rsidP="009408EF">
      <w:pPr>
        <w:pStyle w:val="Doc-text2"/>
        <w:ind w:left="0" w:firstLine="0"/>
        <w:rPr>
          <w:rFonts w:eastAsia="宋体"/>
          <w:i/>
          <w:lang w:eastAsia="zh-CN"/>
        </w:rPr>
      </w:pPr>
    </w:p>
    <w:bookmarkEnd w:id="246"/>
    <w:p w14:paraId="1A76CA71" w14:textId="1695C00B" w:rsidR="008F6BA5" w:rsidRDefault="008F6BA5" w:rsidP="008F6BA5">
      <w:pPr>
        <w:pStyle w:val="Doc-title"/>
        <w:rPr>
          <w:rFonts w:eastAsiaTheme="minorEastAsia"/>
        </w:rPr>
      </w:pPr>
      <w:r w:rsidRPr="00BB07BA">
        <w:rPr>
          <w:rFonts w:eastAsiaTheme="minorEastAsia"/>
        </w:rPr>
        <w:t>R2-2503341</w:t>
      </w:r>
      <w:r w:rsidRPr="00BB07BA">
        <w:rPr>
          <w:rFonts w:eastAsiaTheme="minorEastAsia"/>
        </w:rPr>
        <w:tab/>
        <w:t>LS on RTP retransmission (S4-250739; contact: Nokia)</w:t>
      </w:r>
      <w:r w:rsidRPr="00BB07BA">
        <w:rPr>
          <w:rFonts w:eastAsiaTheme="minorEastAsia"/>
        </w:rPr>
        <w:tab/>
        <w:t>SA4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5G_RTP_Ph2</w:t>
      </w:r>
      <w:r w:rsidRPr="00BB07BA">
        <w:rPr>
          <w:rFonts w:eastAsiaTheme="minorEastAsia"/>
        </w:rPr>
        <w:tab/>
        <w:t>To:SA2, RAN2</w:t>
      </w:r>
    </w:p>
    <w:p w14:paraId="5A4120FF" w14:textId="09F52337" w:rsidR="008F6BA5" w:rsidRDefault="008F6BA5" w:rsidP="008F6BA5">
      <w:pPr>
        <w:pStyle w:val="Doc-title"/>
        <w:rPr>
          <w:rFonts w:eastAsiaTheme="minorEastAsia"/>
        </w:rPr>
      </w:pPr>
      <w:r w:rsidRPr="00BB07BA">
        <w:rPr>
          <w:rFonts w:eastAsiaTheme="minorEastAsia"/>
        </w:rPr>
        <w:t>R2-2503567</w:t>
      </w:r>
      <w:r w:rsidRPr="00BB07BA">
        <w:rPr>
          <w:rFonts w:eastAsiaTheme="minorEastAsia"/>
        </w:rPr>
        <w:tab/>
        <w:t>RTP Retransmissions for XR</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0F9BCF93" w14:textId="791CA7A9" w:rsidR="008F6BA5" w:rsidRDefault="008F6BA5" w:rsidP="008F6BA5">
      <w:pPr>
        <w:pStyle w:val="Doc-title"/>
        <w:rPr>
          <w:rFonts w:eastAsiaTheme="minorEastAsia"/>
        </w:rPr>
      </w:pPr>
      <w:r w:rsidRPr="00BB07BA">
        <w:rPr>
          <w:rFonts w:eastAsiaTheme="minorEastAsia"/>
        </w:rPr>
        <w:t>R2-2503578</w:t>
      </w:r>
      <w:r w:rsidRPr="00BB07BA">
        <w:rPr>
          <w:rFonts w:eastAsiaTheme="minorEastAsia"/>
        </w:rPr>
        <w:tab/>
        <w:t>Views on LS on RTP retransmission (S4-250739)</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4B5B0221" w14:textId="612B1F9A" w:rsidR="008F6BA5" w:rsidRDefault="008F6BA5" w:rsidP="008F6BA5">
      <w:pPr>
        <w:pStyle w:val="Doc-title"/>
        <w:rPr>
          <w:rFonts w:eastAsiaTheme="minorEastAsia"/>
        </w:rPr>
      </w:pPr>
      <w:r w:rsidRPr="00BB07BA">
        <w:rPr>
          <w:rFonts w:eastAsiaTheme="minorEastAsia"/>
        </w:rPr>
        <w:t>R2-2504117</w:t>
      </w:r>
      <w:r w:rsidRPr="00BB07BA">
        <w:rPr>
          <w:rFonts w:eastAsiaTheme="minorEastAsia"/>
        </w:rPr>
        <w:tab/>
        <w:t>Discussion on LS S4-250739 for RTP retransmission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292C3E4E" w14:textId="5D296977" w:rsidR="005C7913" w:rsidRDefault="005C7913">
      <w:pPr>
        <w:spacing w:before="0"/>
        <w:rPr>
          <w:rFonts w:eastAsia="宋体"/>
          <w:i/>
          <w:noProof/>
          <w:sz w:val="18"/>
          <w:lang w:eastAsia="zh-CN"/>
        </w:rPr>
      </w:pPr>
      <w:r>
        <w:rPr>
          <w:rFonts w:eastAsia="宋体"/>
          <w:lang w:eastAsia="zh-CN"/>
        </w:rPr>
        <w:br w:type="page"/>
      </w:r>
    </w:p>
    <w:p w14:paraId="18BFE47B" w14:textId="77777777" w:rsidR="00144971" w:rsidRDefault="00144971" w:rsidP="000A7016">
      <w:pPr>
        <w:pStyle w:val="Comments"/>
        <w:rPr>
          <w:rFonts w:eastAsia="宋体"/>
          <w:lang w:eastAsia="zh-CN"/>
        </w:rPr>
      </w:pPr>
    </w:p>
    <w:p w14:paraId="766F1AD9" w14:textId="77777777" w:rsidR="000B570B" w:rsidRDefault="000B570B" w:rsidP="000A7016">
      <w:pPr>
        <w:pStyle w:val="Comments"/>
        <w:rPr>
          <w:rFonts w:eastAsia="宋体"/>
          <w:lang w:eastAsia="zh-CN"/>
        </w:rPr>
      </w:pPr>
    </w:p>
    <w:p w14:paraId="1F65F563" w14:textId="77777777" w:rsidR="000B570B" w:rsidRDefault="000B570B" w:rsidP="000A7016">
      <w:pPr>
        <w:pStyle w:val="Comments"/>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5042EB55" w14:textId="3C4758D5" w:rsidR="00967FAA" w:rsidRPr="00967FAA" w:rsidRDefault="00967FAA" w:rsidP="00144971">
      <w:pPr>
        <w:pStyle w:val="Doc-text2"/>
        <w:ind w:left="0" w:firstLine="0"/>
        <w:rPr>
          <w:rFonts w:eastAsia="宋体"/>
          <w:u w:val="single"/>
          <w:lang w:eastAsia="zh-CN"/>
        </w:rPr>
      </w:pPr>
      <w:r w:rsidRPr="009D6C51">
        <w:rPr>
          <w:rFonts w:eastAsia="宋体"/>
          <w:highlight w:val="yellow"/>
          <w:u w:val="single"/>
          <w:lang w:eastAsia="zh-CN"/>
        </w:rPr>
        <w:t>S</w:t>
      </w:r>
      <w:r w:rsidRPr="009D6C51">
        <w:rPr>
          <w:rFonts w:eastAsia="宋体" w:hint="eastAsia"/>
          <w:highlight w:val="yellow"/>
          <w:u w:val="single"/>
          <w:lang w:eastAsia="zh-CN"/>
        </w:rPr>
        <w:t>hort</w:t>
      </w:r>
    </w:p>
    <w:p w14:paraId="380992E9" w14:textId="77777777" w:rsidR="00967FAA" w:rsidRDefault="00967FAA" w:rsidP="00144971">
      <w:pPr>
        <w:pStyle w:val="Doc-text2"/>
        <w:ind w:left="0" w:firstLine="0"/>
        <w:rPr>
          <w:rFonts w:eastAsia="宋体"/>
          <w:lang w:eastAsia="zh-CN"/>
        </w:rPr>
      </w:pPr>
    </w:p>
    <w:p w14:paraId="374A655B" w14:textId="77777777" w:rsidR="004F4D44" w:rsidRPr="00012614" w:rsidRDefault="004F4D44" w:rsidP="004F4D44">
      <w:pPr>
        <w:pStyle w:val="EmailDiscussion"/>
      </w:pPr>
      <w:r w:rsidRPr="00012614">
        <w:t>[Post1</w:t>
      </w:r>
      <w:r w:rsidRPr="00012614">
        <w:rPr>
          <w:rFonts w:eastAsia="宋体"/>
          <w:lang w:eastAsia="zh-CN"/>
        </w:rPr>
        <w:t>30</w:t>
      </w:r>
      <w:r w:rsidRPr="00012614">
        <w:t>][</w:t>
      </w:r>
      <w:r w:rsidRPr="00012614">
        <w:rPr>
          <w:rFonts w:eastAsia="宋体"/>
          <w:lang w:eastAsia="zh-CN"/>
        </w:rPr>
        <w:t>2</w:t>
      </w:r>
      <w:r w:rsidRPr="00012614">
        <w:rPr>
          <w:rFonts w:eastAsia="宋体" w:hint="eastAsia"/>
          <w:lang w:eastAsia="zh-CN"/>
        </w:rPr>
        <w:t>2</w:t>
      </w:r>
      <w:r>
        <w:rPr>
          <w:rFonts w:eastAsia="宋体" w:hint="eastAsia"/>
          <w:lang w:eastAsia="zh-CN"/>
        </w:rPr>
        <w:t>3</w:t>
      </w:r>
      <w:r w:rsidRPr="00012614">
        <w:t>]</w:t>
      </w:r>
      <w:r w:rsidRPr="00012614">
        <w:rPr>
          <w:rFonts w:eastAsia="宋体" w:hint="eastAsia"/>
          <w:lang w:eastAsia="zh-CN"/>
        </w:rPr>
        <w:t>[</w:t>
      </w:r>
      <w:r>
        <w:rPr>
          <w:rFonts w:eastAsia="宋体" w:cs="Arial"/>
          <w:szCs w:val="20"/>
          <w:lang w:val="en-US" w:eastAsia="zh-CN"/>
        </w:rPr>
        <w:t>NR_Others</w:t>
      </w:r>
      <w:r w:rsidRPr="00012614">
        <w:t xml:space="preserve">] </w:t>
      </w:r>
      <w:r>
        <w:rPr>
          <w:rFonts w:eastAsia="宋体" w:hint="eastAsia"/>
          <w:lang w:eastAsia="zh-CN"/>
        </w:rPr>
        <w:t xml:space="preserve">LS on </w:t>
      </w:r>
      <w:r w:rsidRPr="008C1579">
        <w:rPr>
          <w:rFonts w:eastAsia="宋体"/>
          <w:lang w:eastAsia="zh-CN"/>
        </w:rPr>
        <w:t>CSSF optimization</w:t>
      </w:r>
      <w:r w:rsidRPr="00012614">
        <w:rPr>
          <w:rFonts w:eastAsia="宋体" w:hint="eastAsia"/>
          <w:lang w:eastAsia="zh-CN"/>
        </w:rPr>
        <w:t xml:space="preserve"> </w:t>
      </w:r>
      <w:r w:rsidRPr="00012614">
        <w:t>(</w:t>
      </w:r>
      <w:r>
        <w:rPr>
          <w:rFonts w:eastAsia="宋体" w:hint="eastAsia"/>
          <w:lang w:eastAsia="zh-CN"/>
        </w:rPr>
        <w:t>Apple</w:t>
      </w:r>
      <w:r w:rsidRPr="00012614">
        <w:t>)</w:t>
      </w:r>
    </w:p>
    <w:p w14:paraId="3C1F19F8" w14:textId="77777777" w:rsidR="004F4D44" w:rsidRPr="00012614" w:rsidRDefault="004F4D44" w:rsidP="004F4D44">
      <w:pPr>
        <w:pStyle w:val="EmailDiscussion2"/>
        <w:ind w:left="1619"/>
        <w:rPr>
          <w:rFonts w:eastAsia="宋体"/>
          <w:lang w:eastAsia="zh-CN"/>
        </w:rPr>
      </w:pPr>
      <w:r>
        <w:rPr>
          <w:rFonts w:eastAsia="宋体" w:hint="eastAsia"/>
          <w:lang w:eastAsia="zh-CN"/>
        </w:rPr>
        <w:tab/>
      </w:r>
      <w:r w:rsidRPr="00012614">
        <w:rPr>
          <w:rFonts w:eastAsia="宋体"/>
          <w:lang w:eastAsia="zh-CN"/>
        </w:rPr>
        <w:t xml:space="preserve">Intended outcome: </w:t>
      </w:r>
      <w:r>
        <w:rPr>
          <w:rFonts w:eastAsia="宋体"/>
          <w:lang w:eastAsia="zh-CN"/>
        </w:rPr>
        <w:t>Approve</w:t>
      </w:r>
      <w:r>
        <w:rPr>
          <w:rFonts w:eastAsia="宋体" w:hint="eastAsia"/>
          <w:lang w:eastAsia="zh-CN"/>
        </w:rPr>
        <w:t xml:space="preserve"> the LS. </w:t>
      </w:r>
    </w:p>
    <w:p w14:paraId="10341BA2" w14:textId="77777777" w:rsidR="004F4D44" w:rsidRDefault="004F4D44" w:rsidP="004F4D44">
      <w:pPr>
        <w:pStyle w:val="EmailDiscussion2"/>
        <w:ind w:left="1619" w:firstLine="0"/>
        <w:rPr>
          <w:rFonts w:eastAsia="宋体"/>
          <w:lang w:eastAsia="zh-CN"/>
        </w:rPr>
      </w:pPr>
      <w:r w:rsidRPr="00012614">
        <w:rPr>
          <w:rFonts w:eastAsia="宋体"/>
          <w:lang w:eastAsia="zh-CN"/>
        </w:rPr>
        <w:t xml:space="preserve">Deadline:  </w:t>
      </w:r>
      <w:r>
        <w:rPr>
          <w:rFonts w:eastAsia="宋体" w:hint="eastAsia"/>
          <w:lang w:eastAsia="zh-CN"/>
        </w:rPr>
        <w:t>Short</w:t>
      </w:r>
    </w:p>
    <w:p w14:paraId="02A2B6C5" w14:textId="77777777" w:rsidR="004F4D44" w:rsidRDefault="004F4D44" w:rsidP="00144971">
      <w:pPr>
        <w:pStyle w:val="Doc-text2"/>
        <w:ind w:left="0" w:firstLine="0"/>
        <w:rPr>
          <w:rFonts w:eastAsia="宋体"/>
          <w:lang w:eastAsia="zh-CN"/>
        </w:rPr>
      </w:pPr>
    </w:p>
    <w:p w14:paraId="6255CE8F" w14:textId="77777777" w:rsidR="00967FAA" w:rsidRDefault="00967FAA" w:rsidP="00144971">
      <w:pPr>
        <w:pStyle w:val="Doc-text2"/>
        <w:ind w:left="0" w:firstLine="0"/>
        <w:rPr>
          <w:rFonts w:eastAsia="宋体"/>
          <w:lang w:eastAsia="zh-CN"/>
        </w:rPr>
      </w:pPr>
    </w:p>
    <w:p w14:paraId="2F8B02A5" w14:textId="640633A5" w:rsidR="00CA7FDD" w:rsidRPr="00EE0346" w:rsidRDefault="00CA7FDD" w:rsidP="00CA7FDD">
      <w:pPr>
        <w:pStyle w:val="EmailDiscussion"/>
        <w:tabs>
          <w:tab w:val="left" w:pos="1619"/>
        </w:tabs>
      </w:pPr>
      <w:r w:rsidRPr="00EE0346">
        <w:t>[Post1</w:t>
      </w:r>
      <w:r w:rsidRPr="00EE0346">
        <w:rPr>
          <w:rFonts w:eastAsia="宋体" w:hint="eastAsia"/>
          <w:lang w:eastAsia="zh-CN"/>
        </w:rPr>
        <w:t>30</w:t>
      </w:r>
      <w:r w:rsidRPr="00EE0346">
        <w:t>][</w:t>
      </w:r>
      <w:r w:rsidRPr="00EE0346">
        <w:rPr>
          <w:rFonts w:eastAsia="宋体" w:hint="eastAsia"/>
          <w:lang w:eastAsia="zh-CN"/>
        </w:rPr>
        <w:t>22</w:t>
      </w:r>
      <w:r w:rsidR="004F4D44">
        <w:rPr>
          <w:rFonts w:eastAsia="宋体" w:hint="eastAsia"/>
          <w:lang w:eastAsia="zh-CN"/>
        </w:rPr>
        <w:t>4</w:t>
      </w:r>
      <w:r w:rsidRPr="00EE0346">
        <w:t>][</w:t>
      </w:r>
      <w:r w:rsidRPr="00EE0346">
        <w:rPr>
          <w:rFonts w:eastAsia="宋体" w:hint="eastAsia"/>
          <w:lang w:eastAsia="zh-CN"/>
        </w:rPr>
        <w:t>S</w:t>
      </w:r>
      <w:r w:rsidRPr="00EE0346">
        <w:rPr>
          <w:rFonts w:eastAsia="宋体"/>
          <w:lang w:eastAsia="zh-CN"/>
        </w:rPr>
        <w:t>BFD</w:t>
      </w:r>
      <w:r w:rsidRPr="00EE0346">
        <w:t xml:space="preserve">] </w:t>
      </w:r>
      <w:r w:rsidRPr="00EE0346">
        <w:rPr>
          <w:rFonts w:eastAsia="宋体" w:hint="eastAsia"/>
          <w:lang w:eastAsia="zh-CN"/>
        </w:rPr>
        <w:t xml:space="preserve">LS on </w:t>
      </w:r>
      <w:r w:rsidRPr="00EE0346">
        <w:rPr>
          <w:rFonts w:eastAsia="宋体"/>
          <w:lang w:eastAsia="zh-CN"/>
        </w:rPr>
        <w:t>CSI-RS based CFRA using SBFD RO</w:t>
      </w:r>
      <w:r w:rsidRPr="00EE0346">
        <w:t xml:space="preserve"> (</w:t>
      </w:r>
      <w:r>
        <w:rPr>
          <w:rFonts w:eastAsia="宋体" w:hint="eastAsia"/>
          <w:lang w:eastAsia="zh-CN"/>
        </w:rPr>
        <w:t>ZTE</w:t>
      </w:r>
      <w:r w:rsidRPr="00EE0346">
        <w:t>)</w:t>
      </w:r>
    </w:p>
    <w:p w14:paraId="02F1488A" w14:textId="77777777" w:rsidR="00CA7FDD" w:rsidRPr="00EE0346" w:rsidRDefault="00CA7FDD" w:rsidP="00CA7FDD">
      <w:pPr>
        <w:pStyle w:val="EmailDiscussion2"/>
        <w:ind w:left="1619" w:firstLine="0"/>
        <w:rPr>
          <w:rFonts w:eastAsia="宋体"/>
          <w:lang w:eastAsia="zh-CN"/>
        </w:rPr>
      </w:pPr>
      <w:r w:rsidRPr="00EE0346">
        <w:rPr>
          <w:rFonts w:eastAsia="宋体"/>
          <w:lang w:eastAsia="zh-CN"/>
        </w:rPr>
        <w:t xml:space="preserve">Intended outcome: </w:t>
      </w:r>
      <w:r w:rsidRPr="00EE0346">
        <w:rPr>
          <w:rFonts w:eastAsia="宋体" w:hint="eastAsia"/>
          <w:lang w:eastAsia="zh-CN"/>
        </w:rPr>
        <w:t>Approve the LS to RAN1 and RAN4 based on the agreements</w:t>
      </w:r>
    </w:p>
    <w:p w14:paraId="7D788C61" w14:textId="77777777" w:rsidR="00CA7FDD" w:rsidRDefault="00CA7FDD" w:rsidP="00CA7FDD">
      <w:pPr>
        <w:pStyle w:val="EmailDiscussion2"/>
        <w:ind w:left="1619" w:firstLine="0"/>
        <w:rPr>
          <w:rFonts w:eastAsia="宋体"/>
          <w:lang w:eastAsia="zh-CN"/>
        </w:rPr>
      </w:pPr>
      <w:r w:rsidRPr="00EE0346">
        <w:rPr>
          <w:rFonts w:eastAsia="宋体"/>
          <w:lang w:eastAsia="zh-CN"/>
        </w:rPr>
        <w:t>Deadline:  Short</w:t>
      </w:r>
    </w:p>
    <w:p w14:paraId="4D30D5A2" w14:textId="77777777" w:rsidR="00CA7FDD" w:rsidRDefault="00CA7FDD" w:rsidP="00144971">
      <w:pPr>
        <w:pStyle w:val="Doc-text2"/>
        <w:ind w:left="0" w:firstLine="0"/>
        <w:rPr>
          <w:rFonts w:eastAsia="宋体"/>
          <w:lang w:eastAsia="zh-CN"/>
        </w:rPr>
      </w:pPr>
    </w:p>
    <w:p w14:paraId="312969E1" w14:textId="3FCA559B" w:rsidR="00967FAA" w:rsidRPr="00967FAA" w:rsidRDefault="00967FAA" w:rsidP="00144971">
      <w:pPr>
        <w:pStyle w:val="Doc-text2"/>
        <w:ind w:left="0" w:firstLine="0"/>
        <w:rPr>
          <w:rFonts w:eastAsia="宋体"/>
          <w:u w:val="single"/>
          <w:lang w:eastAsia="zh-CN"/>
        </w:rPr>
      </w:pPr>
      <w:r w:rsidRPr="009D6C51">
        <w:rPr>
          <w:rFonts w:eastAsia="宋体"/>
          <w:highlight w:val="yellow"/>
          <w:u w:val="single"/>
          <w:lang w:eastAsia="zh-CN"/>
        </w:rPr>
        <w:t>L</w:t>
      </w:r>
      <w:r w:rsidRPr="009D6C51">
        <w:rPr>
          <w:rFonts w:eastAsia="宋体" w:hint="eastAsia"/>
          <w:highlight w:val="yellow"/>
          <w:u w:val="single"/>
          <w:lang w:eastAsia="zh-CN"/>
        </w:rPr>
        <w:t>ong</w:t>
      </w:r>
      <w:r w:rsidRPr="00967FAA">
        <w:rPr>
          <w:rFonts w:eastAsia="宋体" w:hint="eastAsia"/>
          <w:u w:val="single"/>
          <w:lang w:eastAsia="zh-CN"/>
        </w:rPr>
        <w:t xml:space="preserve"> </w:t>
      </w:r>
    </w:p>
    <w:p w14:paraId="45345A4E" w14:textId="77777777" w:rsidR="00967FAA" w:rsidRDefault="00967FAA" w:rsidP="00144971">
      <w:pPr>
        <w:pStyle w:val="Doc-text2"/>
        <w:ind w:left="0" w:firstLine="0"/>
        <w:rPr>
          <w:rFonts w:eastAsia="宋体"/>
          <w:lang w:eastAsia="zh-CN"/>
        </w:rPr>
      </w:pPr>
    </w:p>
    <w:p w14:paraId="22969D4E" w14:textId="77777777" w:rsidR="00967FAA" w:rsidRPr="001D3F22" w:rsidRDefault="00967FAA" w:rsidP="00967FAA">
      <w:pPr>
        <w:pStyle w:val="EmailDiscussion"/>
        <w:tabs>
          <w:tab w:val="left" w:pos="1619"/>
        </w:tabs>
      </w:pPr>
      <w:r w:rsidRPr="001D3F22">
        <w:t>[Post1</w:t>
      </w:r>
      <w:r w:rsidRPr="001D3F22">
        <w:rPr>
          <w:rFonts w:eastAsia="宋体" w:hint="eastAsia"/>
          <w:lang w:eastAsia="zh-CN"/>
        </w:rPr>
        <w:t>30</w:t>
      </w:r>
      <w:r w:rsidRPr="001D3F22">
        <w:t>][</w:t>
      </w:r>
      <w:r w:rsidRPr="001D3F22">
        <w:rPr>
          <w:rFonts w:eastAsia="宋体"/>
          <w:lang w:eastAsia="zh-CN"/>
        </w:rPr>
        <w:t>2</w:t>
      </w:r>
      <w:r w:rsidRPr="001D3F22">
        <w:rPr>
          <w:rFonts w:eastAsia="宋体" w:hint="eastAsia"/>
          <w:lang w:eastAsia="zh-CN"/>
        </w:rPr>
        <w:t>10</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38.331</w:t>
      </w:r>
      <w:r w:rsidRPr="001D3F22">
        <w:t xml:space="preserve"> (</w:t>
      </w:r>
      <w:r w:rsidRPr="001D3F22">
        <w:rPr>
          <w:rFonts w:eastAsia="宋体" w:hint="eastAsia"/>
          <w:lang w:eastAsia="zh-CN"/>
        </w:rPr>
        <w:t>vivo</w:t>
      </w:r>
      <w:r w:rsidRPr="001D3F22">
        <w:t>)</w:t>
      </w:r>
    </w:p>
    <w:p w14:paraId="071D70B6" w14:textId="77777777" w:rsidR="00967FAA" w:rsidRPr="001D3F22" w:rsidRDefault="00967FAA" w:rsidP="00967FAA">
      <w:pPr>
        <w:pStyle w:val="EmailDiscussion2"/>
        <w:ind w:left="1619" w:firstLine="0"/>
        <w:rPr>
          <w:rFonts w:eastAsia="宋体"/>
          <w:lang w:eastAsia="zh-CN"/>
        </w:rPr>
      </w:pPr>
      <w:r w:rsidRPr="001D3F22">
        <w:rPr>
          <w:rFonts w:eastAsia="宋体"/>
          <w:lang w:eastAsia="zh-CN"/>
        </w:rPr>
        <w:t xml:space="preserve">Intended outcome: </w:t>
      </w:r>
      <w:r w:rsidRPr="001D3F22">
        <w:rPr>
          <w:rFonts w:eastAsia="宋体" w:hint="eastAsia"/>
          <w:lang w:eastAsia="zh-CN"/>
        </w:rPr>
        <w:t xml:space="preserve">Updated and reviewed the CR for </w:t>
      </w:r>
      <w:r w:rsidRPr="001D3F22">
        <w:rPr>
          <w:rFonts w:eastAsia="宋体"/>
          <w:lang w:eastAsia="zh-CN"/>
        </w:rPr>
        <w:t>endorsement</w:t>
      </w:r>
      <w:r w:rsidRPr="001D3F22">
        <w:rPr>
          <w:rFonts w:eastAsia="宋体" w:hint="eastAsia"/>
          <w:lang w:eastAsia="zh-CN"/>
        </w:rPr>
        <w:t>, update the open issue list if needed, can also discuss open issues to form proposals to the next meeting</w:t>
      </w:r>
    </w:p>
    <w:p w14:paraId="0F79B283" w14:textId="77777777" w:rsidR="00967FAA" w:rsidRDefault="00967FAA" w:rsidP="00967FAA">
      <w:pPr>
        <w:pStyle w:val="EmailDiscussion2"/>
        <w:ind w:left="1619" w:firstLine="0"/>
        <w:rPr>
          <w:rFonts w:eastAsia="宋体"/>
          <w:lang w:eastAsia="zh-CN"/>
        </w:rPr>
      </w:pPr>
      <w:r w:rsidRPr="001D3F22">
        <w:rPr>
          <w:rFonts w:eastAsia="宋体"/>
          <w:lang w:eastAsia="zh-CN"/>
        </w:rPr>
        <w:t xml:space="preserve">Deadline:  </w:t>
      </w:r>
      <w:r w:rsidRPr="001D3F22">
        <w:rPr>
          <w:rFonts w:eastAsia="宋体" w:hint="eastAsia"/>
          <w:lang w:eastAsia="zh-CN"/>
        </w:rPr>
        <w:t>Long</w:t>
      </w:r>
    </w:p>
    <w:p w14:paraId="04792EEB" w14:textId="77777777" w:rsidR="00967FAA" w:rsidRDefault="00967FAA" w:rsidP="00144971">
      <w:pPr>
        <w:pStyle w:val="Doc-text2"/>
        <w:ind w:left="0" w:firstLine="0"/>
        <w:rPr>
          <w:rFonts w:eastAsia="宋体"/>
          <w:lang w:eastAsia="zh-CN"/>
        </w:rPr>
      </w:pPr>
    </w:p>
    <w:p w14:paraId="0E62B098" w14:textId="77777777" w:rsidR="00967FAA" w:rsidRPr="001D3F22" w:rsidRDefault="00967FAA" w:rsidP="00967FAA">
      <w:pPr>
        <w:pStyle w:val="EmailDiscussion"/>
        <w:tabs>
          <w:tab w:val="left" w:pos="1619"/>
        </w:tabs>
      </w:pPr>
      <w:r w:rsidRPr="001D3F22">
        <w:t>[Post1</w:t>
      </w:r>
      <w:r w:rsidRPr="001D3F22">
        <w:rPr>
          <w:rFonts w:eastAsia="宋体" w:hint="eastAsia"/>
          <w:lang w:eastAsia="zh-CN"/>
        </w:rPr>
        <w:t>30</w:t>
      </w:r>
      <w:r w:rsidRPr="001D3F22">
        <w:t>][</w:t>
      </w:r>
      <w:r w:rsidRPr="001D3F22">
        <w:rPr>
          <w:rFonts w:eastAsia="宋体"/>
          <w:lang w:eastAsia="zh-CN"/>
        </w:rPr>
        <w:t>2</w:t>
      </w:r>
      <w:r w:rsidRPr="001D3F22">
        <w:rPr>
          <w:rFonts w:eastAsia="宋体" w:hint="eastAsia"/>
          <w:lang w:eastAsia="zh-CN"/>
        </w:rPr>
        <w:t>11</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38.304</w:t>
      </w:r>
      <w:r w:rsidRPr="001D3F22">
        <w:t xml:space="preserve"> (</w:t>
      </w:r>
      <w:r w:rsidRPr="001D3F22">
        <w:rPr>
          <w:rFonts w:eastAsia="宋体" w:hint="eastAsia"/>
          <w:lang w:eastAsia="zh-CN"/>
        </w:rPr>
        <w:t>CATT</w:t>
      </w:r>
      <w:r w:rsidRPr="001D3F22">
        <w:t>)</w:t>
      </w:r>
    </w:p>
    <w:p w14:paraId="7B1D6A77" w14:textId="77777777" w:rsidR="00967FAA" w:rsidRDefault="00967FAA" w:rsidP="00967FA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r>
        <w:rPr>
          <w:rFonts w:eastAsia="宋体" w:hint="eastAsia"/>
          <w:lang w:eastAsia="zh-CN"/>
        </w:rPr>
        <w:t>, update the open issue list if needed, can also discuss open issues to form proposals to the next meeting</w:t>
      </w:r>
    </w:p>
    <w:p w14:paraId="328A60BA" w14:textId="77777777" w:rsidR="00967FAA" w:rsidRDefault="00967FAA" w:rsidP="00967FA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p w14:paraId="09A808B5" w14:textId="77777777" w:rsidR="00967FAA" w:rsidRDefault="00967FAA" w:rsidP="00144971">
      <w:pPr>
        <w:pStyle w:val="Doc-text2"/>
        <w:ind w:left="0" w:firstLine="0"/>
        <w:rPr>
          <w:rFonts w:eastAsia="宋体"/>
          <w:lang w:eastAsia="zh-CN"/>
        </w:rPr>
      </w:pPr>
    </w:p>
    <w:p w14:paraId="77B222D4" w14:textId="77777777" w:rsidR="00967FAA" w:rsidRPr="001D3F22" w:rsidRDefault="00967FAA" w:rsidP="00967FAA">
      <w:pPr>
        <w:pStyle w:val="EmailDiscussion"/>
        <w:tabs>
          <w:tab w:val="left" w:pos="1619"/>
        </w:tabs>
      </w:pPr>
      <w:r w:rsidRPr="001D3F22">
        <w:t>[Post1</w:t>
      </w:r>
      <w:r w:rsidRPr="001D3F22">
        <w:rPr>
          <w:rFonts w:eastAsia="宋体" w:hint="eastAsia"/>
          <w:lang w:eastAsia="zh-CN"/>
        </w:rPr>
        <w:t>30</w:t>
      </w:r>
      <w:r w:rsidRPr="001D3F22">
        <w:t>][</w:t>
      </w:r>
      <w:r w:rsidRPr="001D3F22">
        <w:rPr>
          <w:rFonts w:eastAsia="宋体" w:hint="eastAsia"/>
          <w:lang w:eastAsia="zh-CN"/>
        </w:rPr>
        <w:t>212</w:t>
      </w:r>
      <w:r w:rsidRPr="001D3F22">
        <w:t>][</w:t>
      </w:r>
      <w:r w:rsidRPr="001D3F22">
        <w:rPr>
          <w:rFonts w:eastAsia="Malgun Gothic" w:cs="Arial"/>
          <w:szCs w:val="20"/>
          <w:lang w:val="en-US" w:eastAsia="en-US"/>
        </w:rPr>
        <w:t>LPWUS</w:t>
      </w:r>
      <w:r w:rsidRPr="001D3F22">
        <w:t xml:space="preserve">] </w:t>
      </w:r>
      <w:r w:rsidRPr="001D3F22">
        <w:rPr>
          <w:rFonts w:eastAsia="宋体" w:hint="eastAsia"/>
          <w:lang w:eastAsia="zh-CN"/>
        </w:rPr>
        <w:t>Running CR for 37.340</w:t>
      </w:r>
      <w:r w:rsidRPr="001D3F22">
        <w:t xml:space="preserve"> (</w:t>
      </w:r>
      <w:r w:rsidRPr="001D3F22">
        <w:rPr>
          <w:rFonts w:eastAsia="宋体" w:hint="eastAsia"/>
          <w:lang w:eastAsia="zh-CN"/>
        </w:rPr>
        <w:t>ZTE</w:t>
      </w:r>
      <w:r w:rsidRPr="001D3F22">
        <w:t>)</w:t>
      </w:r>
    </w:p>
    <w:p w14:paraId="07EF1495" w14:textId="77777777" w:rsidR="00967FAA" w:rsidRDefault="00967FAA" w:rsidP="00967FAA">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p>
    <w:p w14:paraId="79F54B74" w14:textId="77777777" w:rsidR="00967FAA" w:rsidRDefault="00967FAA" w:rsidP="00967FAA">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p w14:paraId="53081247" w14:textId="77777777" w:rsidR="00967FAA" w:rsidRDefault="00967FAA" w:rsidP="00144971">
      <w:pPr>
        <w:pStyle w:val="Doc-text2"/>
        <w:ind w:left="0" w:firstLine="0"/>
        <w:rPr>
          <w:rFonts w:eastAsia="宋体"/>
          <w:lang w:eastAsia="zh-CN"/>
        </w:rPr>
      </w:pPr>
    </w:p>
    <w:p w14:paraId="1EA0B681" w14:textId="77777777" w:rsidR="00967FAA" w:rsidRPr="001D3F22" w:rsidRDefault="00967FAA" w:rsidP="00967FAA">
      <w:pPr>
        <w:pStyle w:val="EmailDiscussion"/>
        <w:numPr>
          <w:ilvl w:val="0"/>
          <w:numId w:val="29"/>
        </w:numPr>
        <w:tabs>
          <w:tab w:val="left" w:pos="1619"/>
        </w:tabs>
      </w:pPr>
      <w:r w:rsidRPr="001D3F22">
        <w:t>[Post1</w:t>
      </w:r>
      <w:r w:rsidRPr="001D3F22">
        <w:rPr>
          <w:rFonts w:eastAsia="宋体"/>
          <w:lang w:eastAsia="zh-CN"/>
        </w:rPr>
        <w:t>30</w:t>
      </w:r>
      <w:r w:rsidRPr="001D3F22">
        <w:t>][</w:t>
      </w:r>
      <w:r w:rsidRPr="001D3F22">
        <w:rPr>
          <w:rFonts w:eastAsia="宋体"/>
          <w:lang w:eastAsia="zh-CN"/>
        </w:rPr>
        <w:t>21</w:t>
      </w:r>
      <w:r w:rsidRPr="001D3F22">
        <w:rPr>
          <w:rFonts w:eastAsia="宋体"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168641B1" w14:textId="77777777" w:rsidR="00967FAA" w:rsidRPr="001D3F22" w:rsidRDefault="00967FAA" w:rsidP="00967FAA">
      <w:pPr>
        <w:pStyle w:val="EmailDiscussion2"/>
        <w:ind w:left="1619" w:firstLine="0"/>
        <w:rPr>
          <w:rFonts w:eastAsia="宋体"/>
          <w:lang w:eastAsia="zh-CN"/>
        </w:rPr>
      </w:pPr>
      <w:r w:rsidRPr="001D3F22">
        <w:rPr>
          <w:rFonts w:eastAsia="宋体"/>
          <w:lang w:eastAsia="zh-CN"/>
        </w:rPr>
        <w:t>Intended outcome: Updated and reviewed the CR for endorsement, update the open issue list if needed</w:t>
      </w:r>
      <w:r w:rsidRPr="001D3F22">
        <w:rPr>
          <w:rFonts w:eastAsia="宋体" w:hint="eastAsia"/>
          <w:lang w:eastAsia="zh-CN"/>
        </w:rPr>
        <w:t>, can also discuss open issues to form proposals to the next meeting</w:t>
      </w:r>
    </w:p>
    <w:p w14:paraId="69312D38" w14:textId="77777777" w:rsidR="00967FAA" w:rsidRDefault="00967FAA" w:rsidP="00144971">
      <w:pPr>
        <w:pStyle w:val="Doc-text2"/>
        <w:ind w:left="0" w:firstLine="0"/>
        <w:rPr>
          <w:rFonts w:eastAsia="宋体"/>
          <w:lang w:eastAsia="zh-CN"/>
        </w:rPr>
      </w:pPr>
    </w:p>
    <w:p w14:paraId="1BA4BC67" w14:textId="77777777" w:rsidR="00967FAA" w:rsidRPr="00B05372" w:rsidRDefault="00967FAA" w:rsidP="00967FAA">
      <w:pPr>
        <w:pStyle w:val="EmailDiscussion"/>
        <w:numPr>
          <w:ilvl w:val="0"/>
          <w:numId w:val="29"/>
        </w:numPr>
        <w:tabs>
          <w:tab w:val="left" w:pos="1619"/>
        </w:tabs>
      </w:pPr>
      <w:r w:rsidRPr="00B05372">
        <w:t>[Post1</w:t>
      </w:r>
      <w:r w:rsidRPr="00B05372">
        <w:rPr>
          <w:rFonts w:eastAsia="宋体"/>
          <w:lang w:eastAsia="zh-CN"/>
        </w:rPr>
        <w:t>30</w:t>
      </w:r>
      <w:r w:rsidRPr="00B05372">
        <w:t>][</w:t>
      </w:r>
      <w:r w:rsidRPr="00B05372">
        <w:rPr>
          <w:rFonts w:eastAsia="宋体"/>
          <w:lang w:eastAsia="zh-CN"/>
        </w:rPr>
        <w:t>21</w:t>
      </w:r>
      <w:r w:rsidRPr="00B05372">
        <w:rPr>
          <w:rFonts w:eastAsia="宋体" w:hint="eastAsia"/>
          <w:lang w:eastAsia="zh-CN"/>
        </w:rPr>
        <w:t>4</w:t>
      </w:r>
      <w:r w:rsidRPr="00B05372">
        <w:t>][</w:t>
      </w:r>
      <w:r w:rsidRPr="00B05372">
        <w:rPr>
          <w:rFonts w:eastAsia="Malgun Gothic" w:cs="Arial"/>
          <w:szCs w:val="20"/>
          <w:lang w:val="en-US" w:eastAsia="en-US"/>
        </w:rPr>
        <w:t>LPWUS</w:t>
      </w:r>
      <w:r w:rsidRPr="00B05372">
        <w:t xml:space="preserve">] </w:t>
      </w:r>
      <w:r w:rsidRPr="00B05372">
        <w:rPr>
          <w:rFonts w:eastAsia="宋体"/>
          <w:lang w:eastAsia="zh-CN"/>
        </w:rPr>
        <w:t>Running CR for 38.</w:t>
      </w:r>
      <w:r w:rsidRPr="00B05372">
        <w:rPr>
          <w:rFonts w:eastAsia="宋体" w:hint="eastAsia"/>
          <w:lang w:eastAsia="zh-CN"/>
        </w:rPr>
        <w:t>300</w:t>
      </w:r>
      <w:r w:rsidRPr="00B05372">
        <w:t xml:space="preserve"> (</w:t>
      </w:r>
      <w:r w:rsidRPr="00B05372">
        <w:rPr>
          <w:rFonts w:eastAsia="宋体" w:hint="eastAsia"/>
          <w:lang w:eastAsia="zh-CN"/>
        </w:rPr>
        <w:t>Ericsson</w:t>
      </w:r>
      <w:r w:rsidRPr="00B05372">
        <w:t>)</w:t>
      </w:r>
    </w:p>
    <w:p w14:paraId="19DC6F1F" w14:textId="77777777" w:rsidR="00967FAA" w:rsidRPr="00B05372" w:rsidRDefault="00967FAA" w:rsidP="00967FAA">
      <w:pPr>
        <w:pStyle w:val="EmailDiscussion2"/>
        <w:ind w:left="1619" w:firstLine="0"/>
        <w:rPr>
          <w:rFonts w:eastAsia="宋体"/>
          <w:lang w:eastAsia="zh-CN"/>
        </w:rPr>
      </w:pPr>
      <w:r w:rsidRPr="00B05372">
        <w:rPr>
          <w:rFonts w:eastAsia="宋体"/>
          <w:lang w:eastAsia="zh-CN"/>
        </w:rPr>
        <w:t>Intended outcome: Updated and reviewed the CR for endorsement</w:t>
      </w:r>
    </w:p>
    <w:p w14:paraId="389FB87A" w14:textId="77777777" w:rsidR="00967FAA" w:rsidRDefault="00967FAA" w:rsidP="00967FAA">
      <w:pPr>
        <w:pStyle w:val="EmailDiscussion2"/>
        <w:ind w:left="1619" w:firstLine="0"/>
        <w:rPr>
          <w:rFonts w:eastAsia="宋体"/>
          <w:lang w:eastAsia="zh-CN"/>
        </w:rPr>
      </w:pPr>
      <w:r w:rsidRPr="00B05372">
        <w:rPr>
          <w:rFonts w:eastAsia="宋体"/>
          <w:lang w:eastAsia="zh-CN"/>
        </w:rPr>
        <w:t>Deadline:  Long</w:t>
      </w:r>
    </w:p>
    <w:p w14:paraId="0A7F01F9" w14:textId="77777777" w:rsidR="009D6C51" w:rsidRDefault="009D6C51" w:rsidP="009D6C51">
      <w:pPr>
        <w:pStyle w:val="Doc-text2"/>
        <w:rPr>
          <w:rFonts w:eastAsia="宋体"/>
          <w:lang w:eastAsia="zh-CN"/>
        </w:rPr>
      </w:pPr>
    </w:p>
    <w:p w14:paraId="457B6248" w14:textId="77777777" w:rsidR="009D6C51" w:rsidRPr="002B1ABC" w:rsidRDefault="009D6C51" w:rsidP="009D6C51">
      <w:pPr>
        <w:pStyle w:val="EmailDiscussion"/>
        <w:tabs>
          <w:tab w:val="left" w:pos="1619"/>
        </w:tabs>
      </w:pPr>
      <w:r w:rsidRPr="002B1ABC">
        <w:t>[Post1</w:t>
      </w:r>
      <w:r w:rsidRPr="002B1ABC">
        <w:rPr>
          <w:rFonts w:eastAsia="宋体" w:hint="eastAsia"/>
          <w:lang w:eastAsia="zh-CN"/>
        </w:rPr>
        <w:t>30</w:t>
      </w:r>
      <w:r w:rsidRPr="002B1ABC">
        <w:t>][</w:t>
      </w:r>
      <w:r w:rsidRPr="002B1ABC">
        <w:rPr>
          <w:rFonts w:eastAsia="宋体"/>
          <w:lang w:eastAsia="zh-CN"/>
        </w:rPr>
        <w:t>2</w:t>
      </w:r>
      <w:r w:rsidRPr="002B1ABC">
        <w:rPr>
          <w:rFonts w:eastAsia="宋体" w:hint="eastAsia"/>
          <w:lang w:eastAsia="zh-CN"/>
        </w:rPr>
        <w:t>15</w:t>
      </w:r>
      <w:r w:rsidRPr="002B1ABC">
        <w:t>][</w:t>
      </w:r>
      <w:r w:rsidRPr="002B1ABC">
        <w:rPr>
          <w:rFonts w:eastAsia="宋体" w:cs="Arial" w:hint="eastAsia"/>
          <w:szCs w:val="20"/>
          <w:lang w:val="en-US" w:eastAsia="zh-CN"/>
        </w:rPr>
        <w:t>SBFD</w:t>
      </w:r>
      <w:r w:rsidRPr="002B1ABC">
        <w:t xml:space="preserve">] </w:t>
      </w:r>
      <w:r w:rsidRPr="002B1ABC">
        <w:rPr>
          <w:rFonts w:eastAsia="宋体" w:hint="eastAsia"/>
          <w:lang w:eastAsia="zh-CN"/>
        </w:rPr>
        <w:t>Running CR for 38.300</w:t>
      </w:r>
      <w:r w:rsidRPr="002B1ABC">
        <w:t xml:space="preserve"> (</w:t>
      </w:r>
      <w:r w:rsidRPr="002B1ABC">
        <w:rPr>
          <w:rFonts w:eastAsia="宋体" w:hint="eastAsia"/>
          <w:lang w:eastAsia="zh-CN"/>
        </w:rPr>
        <w:t>CATT</w:t>
      </w:r>
      <w:r w:rsidRPr="002B1ABC">
        <w:t>)</w:t>
      </w:r>
    </w:p>
    <w:p w14:paraId="2976402B" w14:textId="77777777" w:rsidR="009D6C51" w:rsidRPr="002B1ABC" w:rsidRDefault="009D6C51" w:rsidP="009D6C51">
      <w:pPr>
        <w:pStyle w:val="EmailDiscussion2"/>
        <w:ind w:left="1619" w:firstLine="0"/>
        <w:rPr>
          <w:rFonts w:eastAsia="宋体"/>
          <w:lang w:eastAsia="zh-CN"/>
        </w:rPr>
      </w:pPr>
      <w:r w:rsidRPr="002B1ABC">
        <w:rPr>
          <w:rFonts w:eastAsia="宋体"/>
          <w:lang w:eastAsia="zh-CN"/>
        </w:rPr>
        <w:t xml:space="preserve">Intended outcome: </w:t>
      </w:r>
      <w:r w:rsidRPr="002B1ABC">
        <w:rPr>
          <w:rFonts w:eastAsia="宋体" w:hint="eastAsia"/>
          <w:lang w:eastAsia="zh-CN"/>
        </w:rPr>
        <w:t xml:space="preserve">Updated and reviewed the CR for </w:t>
      </w:r>
      <w:r w:rsidRPr="002B1ABC">
        <w:rPr>
          <w:rFonts w:eastAsia="宋体"/>
          <w:lang w:eastAsia="zh-CN"/>
        </w:rPr>
        <w:t>endorsement</w:t>
      </w:r>
    </w:p>
    <w:p w14:paraId="38888D8F" w14:textId="77777777" w:rsidR="009D6C51" w:rsidRDefault="009D6C51" w:rsidP="009D6C51">
      <w:pPr>
        <w:pStyle w:val="EmailDiscussion2"/>
        <w:ind w:left="1619" w:firstLine="0"/>
        <w:rPr>
          <w:rFonts w:eastAsia="宋体"/>
          <w:lang w:eastAsia="zh-CN"/>
        </w:rPr>
      </w:pPr>
      <w:r w:rsidRPr="002B1ABC">
        <w:rPr>
          <w:rFonts w:eastAsia="宋体"/>
          <w:lang w:eastAsia="zh-CN"/>
        </w:rPr>
        <w:t xml:space="preserve">Deadline:  </w:t>
      </w:r>
      <w:r w:rsidRPr="002B1ABC">
        <w:rPr>
          <w:rFonts w:eastAsia="宋体" w:hint="eastAsia"/>
          <w:lang w:eastAsia="zh-CN"/>
        </w:rPr>
        <w:t>Long</w:t>
      </w:r>
    </w:p>
    <w:p w14:paraId="2B42325E" w14:textId="77777777" w:rsidR="009D6C51" w:rsidRDefault="009D6C51" w:rsidP="009D6C51">
      <w:pPr>
        <w:pStyle w:val="Doc-text2"/>
        <w:rPr>
          <w:rFonts w:eastAsia="宋体"/>
          <w:lang w:eastAsia="zh-CN"/>
        </w:rPr>
      </w:pPr>
    </w:p>
    <w:p w14:paraId="25930AB4" w14:textId="77777777" w:rsidR="009D6C51" w:rsidRPr="002B1ABC" w:rsidRDefault="009D6C51" w:rsidP="009D6C51">
      <w:pPr>
        <w:pStyle w:val="EmailDiscussion"/>
        <w:numPr>
          <w:ilvl w:val="0"/>
          <w:numId w:val="29"/>
        </w:numPr>
        <w:tabs>
          <w:tab w:val="left" w:pos="1619"/>
        </w:tabs>
      </w:pPr>
      <w:r w:rsidRPr="002B1ABC">
        <w:t>[Post1</w:t>
      </w:r>
      <w:r w:rsidRPr="002B1ABC">
        <w:rPr>
          <w:rFonts w:eastAsia="宋体"/>
          <w:lang w:eastAsia="zh-CN"/>
        </w:rPr>
        <w:t>30</w:t>
      </w:r>
      <w:r w:rsidRPr="002B1ABC">
        <w:t>][</w:t>
      </w:r>
      <w:r w:rsidRPr="002B1ABC">
        <w:rPr>
          <w:rFonts w:eastAsia="宋体"/>
          <w:lang w:eastAsia="zh-CN"/>
        </w:rPr>
        <w:t>21</w:t>
      </w:r>
      <w:r w:rsidRPr="002B1ABC">
        <w:rPr>
          <w:rFonts w:eastAsia="宋体" w:hint="eastAsia"/>
          <w:lang w:eastAsia="zh-CN"/>
        </w:rPr>
        <w:t>6</w:t>
      </w:r>
      <w:r w:rsidRPr="002B1ABC">
        <w:t>][</w:t>
      </w:r>
      <w:r w:rsidRPr="002B1ABC">
        <w:rPr>
          <w:rFonts w:eastAsia="Malgun Gothic" w:cs="Arial"/>
          <w:szCs w:val="20"/>
          <w:lang w:val="en-US" w:eastAsia="en-US"/>
        </w:rPr>
        <w:t>SBFD</w:t>
      </w:r>
      <w:r w:rsidRPr="002B1ABC">
        <w:t xml:space="preserve">] </w:t>
      </w:r>
      <w:r w:rsidRPr="002B1ABC">
        <w:rPr>
          <w:rFonts w:eastAsia="宋体"/>
          <w:lang w:eastAsia="zh-CN"/>
        </w:rPr>
        <w:t>Running CR for 38.</w:t>
      </w:r>
      <w:r w:rsidRPr="002B1ABC">
        <w:rPr>
          <w:rFonts w:eastAsia="宋体" w:hint="eastAsia"/>
          <w:lang w:eastAsia="zh-CN"/>
        </w:rPr>
        <w:t>331</w:t>
      </w:r>
      <w:r w:rsidRPr="002B1ABC">
        <w:t xml:space="preserve"> (</w:t>
      </w:r>
      <w:r w:rsidRPr="002B1ABC">
        <w:rPr>
          <w:rFonts w:eastAsia="宋体" w:hint="eastAsia"/>
          <w:lang w:eastAsia="zh-CN"/>
        </w:rPr>
        <w:t>Huawei</w:t>
      </w:r>
      <w:r w:rsidRPr="002B1ABC">
        <w:t>)</w:t>
      </w:r>
    </w:p>
    <w:p w14:paraId="150E6AF8" w14:textId="77777777" w:rsidR="009D6C51" w:rsidRPr="002B1ABC" w:rsidRDefault="009D6C51" w:rsidP="009D6C51">
      <w:pPr>
        <w:pStyle w:val="EmailDiscussion2"/>
        <w:ind w:left="1619" w:firstLine="0"/>
        <w:rPr>
          <w:rFonts w:eastAsia="宋体"/>
          <w:lang w:eastAsia="zh-CN"/>
        </w:rPr>
      </w:pPr>
      <w:r w:rsidRPr="002B1ABC">
        <w:rPr>
          <w:rFonts w:eastAsia="宋体"/>
          <w:lang w:eastAsia="zh-CN"/>
        </w:rPr>
        <w:t>Intended outcome: Updated and reviewed the CR for endorsement, update the open issue list if needed, can also discuss open issues to form proposals to the next meeting</w:t>
      </w:r>
    </w:p>
    <w:p w14:paraId="652A5BD2" w14:textId="77777777" w:rsidR="009D6C51" w:rsidRPr="002B1ABC" w:rsidRDefault="009D6C51" w:rsidP="009D6C51">
      <w:pPr>
        <w:pStyle w:val="EmailDiscussion2"/>
        <w:ind w:left="1619" w:firstLine="0"/>
        <w:rPr>
          <w:rFonts w:eastAsia="宋体"/>
          <w:lang w:eastAsia="zh-CN"/>
        </w:rPr>
      </w:pPr>
      <w:r w:rsidRPr="002B1ABC">
        <w:rPr>
          <w:rFonts w:eastAsia="宋体"/>
          <w:lang w:eastAsia="zh-CN"/>
        </w:rPr>
        <w:t>Deadline:  Long</w:t>
      </w:r>
    </w:p>
    <w:p w14:paraId="25117C2E" w14:textId="77777777" w:rsidR="009D6C51" w:rsidRPr="002B1ABC" w:rsidRDefault="009D6C51" w:rsidP="009D6C51">
      <w:pPr>
        <w:pStyle w:val="Doc-text2"/>
        <w:rPr>
          <w:rFonts w:eastAsia="宋体"/>
          <w:lang w:eastAsia="zh-CN"/>
        </w:rPr>
      </w:pPr>
    </w:p>
    <w:p w14:paraId="070895DA" w14:textId="77777777" w:rsidR="009D6C51" w:rsidRPr="002B1ABC" w:rsidRDefault="009D6C51" w:rsidP="009D6C51">
      <w:pPr>
        <w:pStyle w:val="EmailDiscussion"/>
        <w:numPr>
          <w:ilvl w:val="0"/>
          <w:numId w:val="29"/>
        </w:numPr>
        <w:tabs>
          <w:tab w:val="left" w:pos="1619"/>
        </w:tabs>
      </w:pPr>
      <w:r w:rsidRPr="002B1ABC">
        <w:t>[Post1</w:t>
      </w:r>
      <w:r w:rsidRPr="002B1ABC">
        <w:rPr>
          <w:rFonts w:eastAsia="宋体"/>
          <w:lang w:eastAsia="zh-CN"/>
        </w:rPr>
        <w:t>30</w:t>
      </w:r>
      <w:r w:rsidRPr="002B1ABC">
        <w:t>][</w:t>
      </w:r>
      <w:r w:rsidRPr="002B1ABC">
        <w:rPr>
          <w:rFonts w:eastAsia="宋体"/>
          <w:lang w:eastAsia="zh-CN"/>
        </w:rPr>
        <w:t>21</w:t>
      </w:r>
      <w:r w:rsidRPr="002B1ABC">
        <w:rPr>
          <w:rFonts w:eastAsia="宋体" w:hint="eastAsia"/>
          <w:lang w:eastAsia="zh-CN"/>
        </w:rPr>
        <w:t>7</w:t>
      </w:r>
      <w:r w:rsidRPr="002B1ABC">
        <w:t>][</w:t>
      </w:r>
      <w:r w:rsidRPr="002B1ABC">
        <w:rPr>
          <w:rFonts w:eastAsia="Malgun Gothic" w:cs="Arial"/>
          <w:szCs w:val="20"/>
          <w:lang w:val="en-US" w:eastAsia="en-US"/>
        </w:rPr>
        <w:t>SBFD</w:t>
      </w:r>
      <w:r w:rsidRPr="002B1ABC">
        <w:t xml:space="preserve">] </w:t>
      </w:r>
      <w:r w:rsidRPr="002B1ABC">
        <w:rPr>
          <w:rFonts w:eastAsia="宋体"/>
          <w:lang w:eastAsia="zh-CN"/>
        </w:rPr>
        <w:t>Running CR for 38.</w:t>
      </w:r>
      <w:r w:rsidRPr="002B1ABC">
        <w:rPr>
          <w:rFonts w:eastAsia="宋体" w:hint="eastAsia"/>
          <w:lang w:eastAsia="zh-CN"/>
        </w:rPr>
        <w:t>321</w:t>
      </w:r>
      <w:r w:rsidRPr="002B1ABC">
        <w:t xml:space="preserve"> (</w:t>
      </w:r>
      <w:r w:rsidRPr="002B1ABC">
        <w:rPr>
          <w:rFonts w:eastAsia="宋体" w:hint="eastAsia"/>
          <w:lang w:eastAsia="zh-CN"/>
        </w:rPr>
        <w:t>Samsung</w:t>
      </w:r>
      <w:r w:rsidRPr="002B1ABC">
        <w:t>)</w:t>
      </w:r>
    </w:p>
    <w:p w14:paraId="6F6975C7" w14:textId="77777777" w:rsidR="009D6C51" w:rsidRPr="002B1ABC" w:rsidRDefault="009D6C51" w:rsidP="009D6C51">
      <w:pPr>
        <w:pStyle w:val="EmailDiscussion2"/>
        <w:ind w:left="1619" w:firstLine="0"/>
        <w:rPr>
          <w:rFonts w:eastAsia="宋体"/>
          <w:lang w:eastAsia="zh-CN"/>
        </w:rPr>
      </w:pPr>
      <w:r w:rsidRPr="002B1ABC">
        <w:rPr>
          <w:rFonts w:eastAsia="宋体"/>
          <w:lang w:eastAsia="zh-CN"/>
        </w:rPr>
        <w:t>Intended outcome: Updated and reviewed the CR for endorsement, update the open issue list if needed, can also discuss open issues to form proposals to the next meeting</w:t>
      </w:r>
    </w:p>
    <w:p w14:paraId="5314AA29" w14:textId="77777777" w:rsidR="009D6C51" w:rsidRDefault="009D6C51" w:rsidP="009D6C51">
      <w:pPr>
        <w:pStyle w:val="Doc-text2"/>
        <w:rPr>
          <w:rFonts w:eastAsia="宋体"/>
          <w:lang w:eastAsia="zh-CN"/>
        </w:rPr>
      </w:pPr>
    </w:p>
    <w:p w14:paraId="5AD0BF02" w14:textId="523843BB" w:rsidR="009D6C51" w:rsidRPr="0046268A" w:rsidRDefault="009D6C51" w:rsidP="009D6C51">
      <w:pPr>
        <w:pStyle w:val="EmailDiscussion"/>
        <w:numPr>
          <w:ilvl w:val="0"/>
          <w:numId w:val="29"/>
        </w:numPr>
        <w:tabs>
          <w:tab w:val="left" w:pos="1619"/>
        </w:tabs>
      </w:pPr>
      <w:r w:rsidRPr="0046268A">
        <w:t>[Post1</w:t>
      </w:r>
      <w:r w:rsidRPr="0046268A">
        <w:rPr>
          <w:rFonts w:eastAsia="宋体"/>
          <w:lang w:eastAsia="zh-CN"/>
        </w:rPr>
        <w:t>30</w:t>
      </w:r>
      <w:r w:rsidRPr="0046268A">
        <w:t>][</w:t>
      </w:r>
      <w:r w:rsidRPr="0046268A">
        <w:rPr>
          <w:rFonts w:eastAsia="宋体"/>
          <w:lang w:eastAsia="zh-CN"/>
        </w:rPr>
        <w:t>21</w:t>
      </w:r>
      <w:r w:rsidRPr="0046268A">
        <w:rPr>
          <w:rFonts w:eastAsia="宋体" w:hint="eastAsia"/>
          <w:lang w:eastAsia="zh-CN"/>
        </w:rPr>
        <w:t>8</w:t>
      </w:r>
      <w:r w:rsidRPr="0046268A">
        <w:t>][</w:t>
      </w:r>
      <w:r w:rsidRPr="0046268A">
        <w:rPr>
          <w:rFonts w:eastAsia="Malgun Gothic" w:cs="Arial"/>
          <w:szCs w:val="20"/>
          <w:lang w:val="en-US" w:eastAsia="en-US"/>
        </w:rPr>
        <w:t>MIMO_Ph5</w:t>
      </w:r>
      <w:r w:rsidRPr="0046268A">
        <w:t xml:space="preserve">] </w:t>
      </w:r>
      <w:r w:rsidRPr="0046268A">
        <w:rPr>
          <w:rFonts w:eastAsia="宋体"/>
          <w:lang w:eastAsia="zh-CN"/>
        </w:rPr>
        <w:t>Running CR for 38.</w:t>
      </w:r>
      <w:r w:rsidRPr="0046268A">
        <w:rPr>
          <w:rFonts w:eastAsia="宋体" w:hint="eastAsia"/>
          <w:lang w:eastAsia="zh-CN"/>
        </w:rPr>
        <w:t>331</w:t>
      </w:r>
      <w:r w:rsidRPr="0046268A">
        <w:t xml:space="preserve"> (</w:t>
      </w:r>
      <w:r w:rsidRPr="0046268A">
        <w:rPr>
          <w:rFonts w:eastAsia="宋体" w:hint="eastAsia"/>
          <w:lang w:eastAsia="zh-CN"/>
        </w:rPr>
        <w:t>Ericsson</w:t>
      </w:r>
      <w:r w:rsidRPr="0046268A">
        <w:t>)</w:t>
      </w:r>
    </w:p>
    <w:p w14:paraId="153CA0F2" w14:textId="77777777" w:rsidR="009D6C51" w:rsidRPr="0046268A" w:rsidRDefault="009D6C51" w:rsidP="009D6C51">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51F728FF" w14:textId="77777777" w:rsidR="009D6C51" w:rsidRDefault="009D6C51" w:rsidP="009D6C51">
      <w:pPr>
        <w:pStyle w:val="EmailDiscussion2"/>
        <w:ind w:left="1619" w:firstLine="0"/>
        <w:rPr>
          <w:rFonts w:eastAsia="宋体"/>
          <w:lang w:eastAsia="zh-CN"/>
        </w:rPr>
      </w:pPr>
      <w:r w:rsidRPr="0046268A">
        <w:rPr>
          <w:rFonts w:eastAsia="宋体"/>
          <w:lang w:eastAsia="zh-CN"/>
        </w:rPr>
        <w:t>Deadline:  Long</w:t>
      </w:r>
    </w:p>
    <w:p w14:paraId="099D570E" w14:textId="77777777" w:rsidR="009D6C51" w:rsidRDefault="009D6C51" w:rsidP="009D6C51">
      <w:pPr>
        <w:pStyle w:val="Doc-text2"/>
        <w:ind w:left="0" w:firstLine="0"/>
        <w:rPr>
          <w:rFonts w:eastAsia="宋体"/>
          <w:lang w:eastAsia="zh-CN"/>
        </w:rPr>
      </w:pPr>
    </w:p>
    <w:p w14:paraId="742177BE" w14:textId="2837618D" w:rsidR="009D6C51" w:rsidRPr="0046268A" w:rsidRDefault="009D6C51" w:rsidP="009D6C51">
      <w:pPr>
        <w:pStyle w:val="EmailDiscussion"/>
        <w:numPr>
          <w:ilvl w:val="0"/>
          <w:numId w:val="29"/>
        </w:numPr>
        <w:tabs>
          <w:tab w:val="left" w:pos="1619"/>
        </w:tabs>
      </w:pPr>
      <w:r w:rsidRPr="0046268A">
        <w:lastRenderedPageBreak/>
        <w:t>[Post1</w:t>
      </w:r>
      <w:r w:rsidRPr="0046268A">
        <w:rPr>
          <w:rFonts w:eastAsia="宋体"/>
          <w:lang w:eastAsia="zh-CN"/>
        </w:rPr>
        <w:t>30</w:t>
      </w:r>
      <w:r w:rsidRPr="0046268A">
        <w:t>][</w:t>
      </w:r>
      <w:r w:rsidRPr="0046268A">
        <w:rPr>
          <w:rFonts w:eastAsia="宋体"/>
          <w:lang w:eastAsia="zh-CN"/>
        </w:rPr>
        <w:t>21</w:t>
      </w:r>
      <w:r w:rsidRPr="0046268A">
        <w:rPr>
          <w:rFonts w:eastAsia="宋体"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宋体"/>
          <w:lang w:eastAsia="zh-CN"/>
        </w:rPr>
        <w:t>Running CR for 38.</w:t>
      </w:r>
      <w:r w:rsidRPr="0046268A">
        <w:rPr>
          <w:rFonts w:eastAsia="宋体" w:hint="eastAsia"/>
          <w:lang w:eastAsia="zh-CN"/>
        </w:rPr>
        <w:t>321</w:t>
      </w:r>
      <w:r w:rsidRPr="0046268A">
        <w:t xml:space="preserve"> (</w:t>
      </w:r>
      <w:r w:rsidRPr="0046268A">
        <w:rPr>
          <w:rFonts w:eastAsia="宋体" w:hint="eastAsia"/>
          <w:lang w:eastAsia="zh-CN"/>
        </w:rPr>
        <w:t>Samsung</w:t>
      </w:r>
      <w:r w:rsidRPr="0046268A">
        <w:t>)</w:t>
      </w:r>
    </w:p>
    <w:p w14:paraId="42FBB50D" w14:textId="77777777" w:rsidR="009D6C51" w:rsidRPr="0046268A" w:rsidRDefault="009D6C51" w:rsidP="009D6C51">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4D5D8578" w14:textId="77777777" w:rsidR="009D6C51" w:rsidRDefault="009D6C51" w:rsidP="009D6C51">
      <w:pPr>
        <w:pStyle w:val="EmailDiscussion2"/>
        <w:ind w:left="1619" w:firstLine="0"/>
        <w:rPr>
          <w:rFonts w:eastAsia="宋体"/>
          <w:lang w:eastAsia="zh-CN"/>
        </w:rPr>
      </w:pPr>
      <w:r w:rsidRPr="0046268A">
        <w:rPr>
          <w:rFonts w:eastAsia="宋体"/>
          <w:lang w:eastAsia="zh-CN"/>
        </w:rPr>
        <w:t>Deadline:  Long</w:t>
      </w:r>
    </w:p>
    <w:p w14:paraId="17D62CF4" w14:textId="77777777" w:rsidR="009D6C51" w:rsidRDefault="009D6C51" w:rsidP="009D6C51">
      <w:pPr>
        <w:pStyle w:val="Doc-text2"/>
        <w:ind w:left="0" w:firstLine="0"/>
        <w:rPr>
          <w:rFonts w:eastAsia="宋体"/>
          <w:lang w:eastAsia="zh-CN"/>
        </w:rPr>
      </w:pPr>
    </w:p>
    <w:p w14:paraId="6DA9897E" w14:textId="6FA619CA" w:rsidR="009D6C51" w:rsidRPr="0046268A" w:rsidRDefault="009D6C51" w:rsidP="009D6C51">
      <w:pPr>
        <w:pStyle w:val="EmailDiscussion"/>
        <w:numPr>
          <w:ilvl w:val="0"/>
          <w:numId w:val="29"/>
        </w:numPr>
        <w:tabs>
          <w:tab w:val="left" w:pos="1619"/>
        </w:tabs>
      </w:pPr>
      <w:r w:rsidRPr="0046268A">
        <w:t xml:space="preserve"> [Post1</w:t>
      </w:r>
      <w:r w:rsidRPr="0046268A">
        <w:rPr>
          <w:rFonts w:eastAsia="宋体"/>
          <w:lang w:eastAsia="zh-CN"/>
        </w:rPr>
        <w:t>30</w:t>
      </w:r>
      <w:r w:rsidRPr="0046268A">
        <w:t>][</w:t>
      </w:r>
      <w:r w:rsidRPr="0046268A">
        <w:rPr>
          <w:rFonts w:eastAsia="宋体"/>
          <w:lang w:eastAsia="zh-CN"/>
        </w:rPr>
        <w:t>2</w:t>
      </w:r>
      <w:r w:rsidRPr="0046268A">
        <w:rPr>
          <w:rFonts w:eastAsia="宋体" w:hint="eastAsia"/>
          <w:lang w:eastAsia="zh-CN"/>
        </w:rPr>
        <w:t>20</w:t>
      </w:r>
      <w:r w:rsidRPr="0046268A">
        <w:t>][</w:t>
      </w:r>
      <w:r w:rsidRPr="0046268A">
        <w:rPr>
          <w:rFonts w:eastAsia="Malgun Gothic" w:cs="Arial"/>
          <w:szCs w:val="20"/>
          <w:lang w:val="en-US" w:eastAsia="en-US"/>
        </w:rPr>
        <w:t>MIMO_Ph5</w:t>
      </w:r>
      <w:r w:rsidRPr="0046268A">
        <w:t xml:space="preserve">] </w:t>
      </w:r>
      <w:r w:rsidRPr="0046268A">
        <w:rPr>
          <w:rFonts w:eastAsia="宋体"/>
          <w:lang w:eastAsia="zh-CN"/>
        </w:rPr>
        <w:t>Running CR for 38.</w:t>
      </w:r>
      <w:r w:rsidRPr="0046268A">
        <w:rPr>
          <w:rFonts w:eastAsia="宋体" w:hint="eastAsia"/>
          <w:lang w:eastAsia="zh-CN"/>
        </w:rPr>
        <w:t>300</w:t>
      </w:r>
      <w:r w:rsidRPr="0046268A">
        <w:t xml:space="preserve"> (</w:t>
      </w:r>
      <w:r w:rsidRPr="0046268A">
        <w:rPr>
          <w:rFonts w:eastAsia="宋体" w:hint="eastAsia"/>
          <w:lang w:eastAsia="zh-CN"/>
        </w:rPr>
        <w:t>CMCC</w:t>
      </w:r>
      <w:r w:rsidRPr="0046268A">
        <w:t>)</w:t>
      </w:r>
    </w:p>
    <w:p w14:paraId="1C0CAA80" w14:textId="77777777" w:rsidR="009D6C51" w:rsidRPr="0046268A" w:rsidRDefault="009D6C51" w:rsidP="009D6C51">
      <w:pPr>
        <w:pStyle w:val="EmailDiscussion2"/>
        <w:ind w:left="1619" w:firstLine="0"/>
        <w:rPr>
          <w:rFonts w:eastAsia="宋体"/>
          <w:lang w:eastAsia="zh-CN"/>
        </w:rPr>
      </w:pPr>
      <w:r w:rsidRPr="0046268A">
        <w:rPr>
          <w:rFonts w:eastAsia="宋体"/>
          <w:lang w:eastAsia="zh-CN"/>
        </w:rPr>
        <w:t>Intended outcome: Updated and reviewed the CR for endorsement</w:t>
      </w:r>
    </w:p>
    <w:p w14:paraId="2CF5B091" w14:textId="77777777" w:rsidR="009D6C51" w:rsidRDefault="009D6C51" w:rsidP="009D6C51">
      <w:pPr>
        <w:pStyle w:val="EmailDiscussion2"/>
        <w:ind w:left="1619" w:firstLine="0"/>
        <w:rPr>
          <w:rFonts w:eastAsia="宋体"/>
          <w:lang w:eastAsia="zh-CN"/>
        </w:rPr>
      </w:pPr>
      <w:r w:rsidRPr="0046268A">
        <w:rPr>
          <w:rFonts w:eastAsia="宋体"/>
          <w:lang w:eastAsia="zh-CN"/>
        </w:rPr>
        <w:t>Deadline:  Long</w:t>
      </w:r>
    </w:p>
    <w:p w14:paraId="1A0C1479" w14:textId="77777777" w:rsidR="009D6C51" w:rsidRDefault="009D6C51" w:rsidP="00144971">
      <w:pPr>
        <w:pStyle w:val="Doc-text2"/>
        <w:ind w:left="0" w:firstLine="0"/>
        <w:rPr>
          <w:rFonts w:eastAsia="宋体"/>
          <w:lang w:eastAsia="zh-CN"/>
        </w:rPr>
      </w:pPr>
    </w:p>
    <w:p w14:paraId="56AB2D12" w14:textId="77777777" w:rsidR="00967FAA" w:rsidRPr="008E470C" w:rsidRDefault="00967FAA" w:rsidP="00967FAA">
      <w:pPr>
        <w:pStyle w:val="EmailDiscussion"/>
        <w:tabs>
          <w:tab w:val="left" w:pos="1619"/>
        </w:tabs>
      </w:pPr>
      <w:r w:rsidRPr="008E470C">
        <w:t>[Post1</w:t>
      </w:r>
      <w:r w:rsidRPr="008E470C">
        <w:rPr>
          <w:rFonts w:eastAsia="宋体"/>
          <w:lang w:eastAsia="zh-CN"/>
        </w:rPr>
        <w:t>30</w:t>
      </w:r>
      <w:r w:rsidRPr="008E470C">
        <w:t>][</w:t>
      </w:r>
      <w:r w:rsidRPr="008E470C">
        <w:rPr>
          <w:rFonts w:eastAsia="宋体"/>
          <w:lang w:eastAsia="zh-CN"/>
        </w:rPr>
        <w:t>2</w:t>
      </w:r>
      <w:r w:rsidRPr="008E470C">
        <w:rPr>
          <w:rFonts w:eastAsia="宋体" w:hint="eastAsia"/>
          <w:lang w:eastAsia="zh-CN"/>
        </w:rPr>
        <w:t>21</w:t>
      </w:r>
      <w:r w:rsidRPr="008E470C">
        <w:t>]</w:t>
      </w:r>
      <w:r w:rsidRPr="008E470C">
        <w:rPr>
          <w:rFonts w:eastAsia="宋体" w:hint="eastAsia"/>
          <w:lang w:eastAsia="zh-CN"/>
        </w:rPr>
        <w:t>[LPWUS</w:t>
      </w:r>
      <w:r w:rsidRPr="008E470C">
        <w:t xml:space="preserve">] </w:t>
      </w:r>
      <w:r w:rsidRPr="008E470C">
        <w:rPr>
          <w:rFonts w:eastAsia="宋体"/>
          <w:lang w:eastAsia="zh-CN"/>
        </w:rPr>
        <w:t xml:space="preserve">Running CR for </w:t>
      </w:r>
      <w:r w:rsidRPr="008E470C">
        <w:rPr>
          <w:rFonts w:eastAsia="宋体" w:hint="eastAsia"/>
          <w:lang w:eastAsia="zh-CN"/>
        </w:rPr>
        <w:t xml:space="preserve">UE capability </w:t>
      </w:r>
      <w:r w:rsidRPr="008E470C">
        <w:t>(</w:t>
      </w:r>
      <w:r w:rsidRPr="008E470C">
        <w:rPr>
          <w:rFonts w:eastAsia="宋体" w:hint="eastAsia"/>
          <w:lang w:eastAsia="zh-CN"/>
        </w:rPr>
        <w:t>Huawei</w:t>
      </w:r>
      <w:r w:rsidRPr="008E470C">
        <w:t>)</w:t>
      </w:r>
    </w:p>
    <w:p w14:paraId="7FECF7F5" w14:textId="77777777" w:rsidR="00967FAA" w:rsidRPr="008E470C" w:rsidRDefault="00967FAA" w:rsidP="00967FAA">
      <w:pPr>
        <w:pStyle w:val="EmailDiscussion2"/>
        <w:ind w:left="1619" w:firstLine="0"/>
        <w:rPr>
          <w:rFonts w:eastAsia="宋体"/>
          <w:lang w:eastAsia="zh-CN"/>
        </w:rPr>
      </w:pPr>
      <w:r w:rsidRPr="008E470C">
        <w:rPr>
          <w:rFonts w:eastAsia="宋体"/>
          <w:lang w:eastAsia="zh-CN"/>
        </w:rPr>
        <w:t>Intended outcome: Updated and reviewed the CR for endorsement</w:t>
      </w:r>
    </w:p>
    <w:p w14:paraId="40F16BD6" w14:textId="77777777" w:rsidR="00967FAA" w:rsidRDefault="00967FAA" w:rsidP="00967FAA">
      <w:pPr>
        <w:pStyle w:val="EmailDiscussion2"/>
        <w:ind w:left="1619" w:firstLine="0"/>
        <w:rPr>
          <w:rFonts w:eastAsia="宋体"/>
          <w:lang w:eastAsia="zh-CN"/>
        </w:rPr>
      </w:pPr>
      <w:r w:rsidRPr="008E470C">
        <w:rPr>
          <w:rFonts w:eastAsia="宋体"/>
          <w:lang w:eastAsia="zh-CN"/>
        </w:rPr>
        <w:t>Deadline:  Long</w:t>
      </w:r>
    </w:p>
    <w:p w14:paraId="39B4BD52" w14:textId="77777777" w:rsidR="00967FAA" w:rsidRDefault="00967FAA" w:rsidP="00144971">
      <w:pPr>
        <w:pStyle w:val="Doc-text2"/>
        <w:ind w:left="0" w:firstLine="0"/>
        <w:rPr>
          <w:rFonts w:eastAsia="宋体"/>
          <w:lang w:eastAsia="zh-CN"/>
        </w:rPr>
      </w:pPr>
    </w:p>
    <w:p w14:paraId="70BBE4B7" w14:textId="77777777" w:rsidR="00967FAA" w:rsidRPr="006465DF" w:rsidRDefault="00967FAA" w:rsidP="00967FAA">
      <w:pPr>
        <w:pStyle w:val="EmailDiscussion"/>
      </w:pPr>
      <w:r w:rsidRPr="006465DF">
        <w:t>[Post1</w:t>
      </w:r>
      <w:r w:rsidRPr="006465DF">
        <w:rPr>
          <w:rFonts w:eastAsia="宋体"/>
          <w:lang w:eastAsia="zh-CN"/>
        </w:rPr>
        <w:t>30</w:t>
      </w:r>
      <w:r w:rsidRPr="006465DF">
        <w:t>][</w:t>
      </w:r>
      <w:r w:rsidRPr="006465DF">
        <w:rPr>
          <w:rFonts w:eastAsia="宋体"/>
          <w:lang w:eastAsia="zh-CN"/>
        </w:rPr>
        <w:t>2</w:t>
      </w:r>
      <w:r w:rsidRPr="006465DF">
        <w:rPr>
          <w:rFonts w:eastAsia="宋体" w:hint="eastAsia"/>
          <w:lang w:eastAsia="zh-CN"/>
        </w:rPr>
        <w:t>22</w:t>
      </w:r>
      <w:r w:rsidRPr="006465DF">
        <w:t>]</w:t>
      </w:r>
      <w:r w:rsidRPr="006465DF">
        <w:rPr>
          <w:rFonts w:eastAsia="宋体" w:hint="eastAsia"/>
          <w:lang w:eastAsia="zh-CN"/>
        </w:rPr>
        <w:t>[LPWUS</w:t>
      </w:r>
      <w:r w:rsidRPr="006465DF">
        <w:t xml:space="preserve">] </w:t>
      </w:r>
      <w:r w:rsidRPr="006465DF">
        <w:rPr>
          <w:rFonts w:eastAsia="宋体" w:hint="eastAsia"/>
          <w:lang w:eastAsia="zh-CN"/>
        </w:rPr>
        <w:t xml:space="preserve">Potential solution to support </w:t>
      </w:r>
      <w:r w:rsidRPr="006465DF">
        <w:rPr>
          <w:rFonts w:eastAsia="宋体"/>
          <w:lang w:eastAsia="zh-CN"/>
        </w:rPr>
        <w:t>enabling/disabling LP-WUS monitoring in IDLE/INACTVE per UE</w:t>
      </w:r>
      <w:r w:rsidRPr="006465DF">
        <w:rPr>
          <w:rFonts w:eastAsia="宋体" w:hint="eastAsia"/>
          <w:lang w:eastAsia="zh-CN"/>
        </w:rPr>
        <w:t xml:space="preserve"> </w:t>
      </w:r>
      <w:r w:rsidRPr="006465DF">
        <w:t>(</w:t>
      </w:r>
      <w:r w:rsidRPr="006465DF">
        <w:rPr>
          <w:rFonts w:eastAsia="宋体" w:hint="eastAsia"/>
          <w:lang w:eastAsia="zh-CN"/>
        </w:rPr>
        <w:t>Huawei</w:t>
      </w:r>
      <w:r w:rsidRPr="006465DF">
        <w:t>)</w:t>
      </w:r>
    </w:p>
    <w:p w14:paraId="7342464D" w14:textId="77777777" w:rsidR="00967FAA" w:rsidRPr="008E470C" w:rsidRDefault="00967FAA" w:rsidP="00967FAA">
      <w:pPr>
        <w:pStyle w:val="EmailDiscussion2"/>
        <w:ind w:left="1619" w:firstLine="0"/>
        <w:rPr>
          <w:rFonts w:eastAsia="宋体"/>
          <w:lang w:eastAsia="zh-CN"/>
        </w:rPr>
      </w:pPr>
      <w:r w:rsidRPr="008E470C">
        <w:rPr>
          <w:rFonts w:eastAsia="宋体"/>
          <w:lang w:eastAsia="zh-CN"/>
        </w:rPr>
        <w:t xml:space="preserve">Intended outcome: </w:t>
      </w:r>
      <w:r>
        <w:rPr>
          <w:rFonts w:eastAsia="宋体" w:hint="eastAsia"/>
          <w:lang w:eastAsia="zh-CN"/>
        </w:rPr>
        <w:t>S</w:t>
      </w:r>
      <w:r>
        <w:rPr>
          <w:rFonts w:eastAsia="宋体"/>
          <w:lang w:eastAsia="zh-CN"/>
        </w:rPr>
        <w:t>ummary</w:t>
      </w:r>
      <w:r>
        <w:rPr>
          <w:rFonts w:eastAsia="宋体" w:hint="eastAsia"/>
          <w:lang w:eastAsia="zh-CN"/>
        </w:rPr>
        <w:t xml:space="preserve"> with proposals</w:t>
      </w:r>
    </w:p>
    <w:p w14:paraId="508FE1B2" w14:textId="77777777" w:rsidR="00967FAA" w:rsidRDefault="00967FAA" w:rsidP="00967FAA">
      <w:pPr>
        <w:pStyle w:val="EmailDiscussion2"/>
        <w:ind w:left="1619" w:firstLine="0"/>
        <w:rPr>
          <w:rFonts w:eastAsia="宋体"/>
          <w:lang w:eastAsia="zh-CN"/>
        </w:rPr>
      </w:pPr>
      <w:r>
        <w:rPr>
          <w:rFonts w:eastAsia="宋体"/>
          <w:lang w:eastAsia="zh-CN"/>
        </w:rPr>
        <w:t xml:space="preserve">Deadline: </w:t>
      </w:r>
      <w:r w:rsidRPr="008E470C">
        <w:rPr>
          <w:rFonts w:eastAsia="宋体"/>
          <w:lang w:eastAsia="zh-CN"/>
        </w:rPr>
        <w:t>Long</w:t>
      </w:r>
    </w:p>
    <w:p w14:paraId="65CFD219" w14:textId="77777777" w:rsidR="00967FAA" w:rsidRDefault="00967FAA"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3"/>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EE96" w14:textId="77777777" w:rsidR="00172DCD" w:rsidRDefault="00172DCD">
      <w:r>
        <w:separator/>
      </w:r>
    </w:p>
    <w:p w14:paraId="0BADE90E" w14:textId="77777777" w:rsidR="00172DCD" w:rsidRDefault="00172DCD"/>
  </w:endnote>
  <w:endnote w:type="continuationSeparator" w:id="0">
    <w:p w14:paraId="0ADCA1A9" w14:textId="77777777" w:rsidR="00172DCD" w:rsidRDefault="00172DCD">
      <w:r>
        <w:continuationSeparator/>
      </w:r>
    </w:p>
    <w:p w14:paraId="4D327449" w14:textId="77777777" w:rsidR="00172DCD" w:rsidRDefault="00172DCD"/>
  </w:endnote>
  <w:endnote w:type="continuationNotice" w:id="1">
    <w:p w14:paraId="6304B0B4" w14:textId="77777777" w:rsidR="00172DCD" w:rsidRDefault="00172D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147DDB" w:rsidRDefault="00147DDB">
    <w:pPr>
      <w:pStyle w:val="Footer"/>
      <w:jc w:val="center"/>
    </w:pPr>
    <w:r>
      <w:rPr>
        <w:rStyle w:val="PageNumber"/>
      </w:rPr>
      <w:fldChar w:fldCharType="begin"/>
    </w:r>
    <w:r>
      <w:rPr>
        <w:rStyle w:val="PageNumber"/>
      </w:rPr>
      <w:instrText xml:space="preserve"> PAGE </w:instrText>
    </w:r>
    <w:r>
      <w:rPr>
        <w:rStyle w:val="PageNumber"/>
      </w:rPr>
      <w:fldChar w:fldCharType="separate"/>
    </w:r>
    <w:r w:rsidR="004B6570">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B6570">
      <w:rPr>
        <w:rStyle w:val="PageNumber"/>
        <w:noProof/>
      </w:rPr>
      <w:t>42</w:t>
    </w:r>
    <w:r>
      <w:rPr>
        <w:rStyle w:val="PageNumber"/>
      </w:rPr>
      <w:fldChar w:fldCharType="end"/>
    </w:r>
  </w:p>
  <w:p w14:paraId="13C1F9BF" w14:textId="77777777" w:rsidR="00147DDB" w:rsidRDefault="00147D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985DC" w14:textId="77777777" w:rsidR="00172DCD" w:rsidRDefault="00172DCD">
      <w:r>
        <w:separator/>
      </w:r>
    </w:p>
    <w:p w14:paraId="02914049" w14:textId="77777777" w:rsidR="00172DCD" w:rsidRDefault="00172DCD"/>
  </w:footnote>
  <w:footnote w:type="continuationSeparator" w:id="0">
    <w:p w14:paraId="774EC7E6" w14:textId="77777777" w:rsidR="00172DCD" w:rsidRDefault="00172DCD">
      <w:r>
        <w:continuationSeparator/>
      </w:r>
    </w:p>
    <w:p w14:paraId="2457C84E" w14:textId="77777777" w:rsidR="00172DCD" w:rsidRDefault="00172DCD"/>
  </w:footnote>
  <w:footnote w:type="continuationNotice" w:id="1">
    <w:p w14:paraId="22A12CFA" w14:textId="77777777" w:rsidR="00172DCD" w:rsidRDefault="00172DC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8"/>
  </w:num>
  <w:num w:numId="4">
    <w:abstractNumId w:val="14"/>
  </w:num>
  <w:num w:numId="5">
    <w:abstractNumId w:val="0"/>
  </w:num>
  <w:num w:numId="6">
    <w:abstractNumId w:val="15"/>
  </w:num>
  <w:num w:numId="7">
    <w:abstractNumId w:val="4"/>
  </w:num>
  <w:num w:numId="8">
    <w:abstractNumId w:val="1"/>
  </w:num>
  <w:num w:numId="9">
    <w:abstractNumId w:val="19"/>
  </w:num>
  <w:num w:numId="10">
    <w:abstractNumId w:val="13"/>
  </w:num>
  <w:num w:numId="11">
    <w:abstractNumId w:val="6"/>
  </w:num>
  <w:num w:numId="12">
    <w:abstractNumId w:val="1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4"/>
  </w:num>
  <w:num w:numId="23">
    <w:abstractNumId w:val="11"/>
  </w:num>
  <w:num w:numId="24">
    <w:abstractNumId w:val="17"/>
  </w:num>
  <w:num w:numId="25">
    <w:abstractNumId w:val="10"/>
  </w:num>
  <w:num w:numId="26">
    <w:abstractNumId w:val="9"/>
  </w:num>
  <w:num w:numId="27">
    <w:abstractNumId w:val="18"/>
  </w:num>
  <w:num w:numId="28">
    <w:abstractNumId w:val="18"/>
  </w:num>
  <w:num w:numId="29">
    <w:abstractNumId w:val="14"/>
  </w:num>
  <w:num w:numId="30">
    <w:abstractNumId w:val="7"/>
  </w:num>
  <w:num w:numId="31">
    <w:abstractNumId w:val="18"/>
  </w:num>
  <w:num w:numId="32">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ECA"/>
    <w:rsid w:val="0000318E"/>
    <w:rsid w:val="000035A8"/>
    <w:rsid w:val="00004A95"/>
    <w:rsid w:val="000051A7"/>
    <w:rsid w:val="000074DE"/>
    <w:rsid w:val="000078A5"/>
    <w:rsid w:val="00007CA9"/>
    <w:rsid w:val="00011000"/>
    <w:rsid w:val="000132A9"/>
    <w:rsid w:val="0001386B"/>
    <w:rsid w:val="00014045"/>
    <w:rsid w:val="0001426B"/>
    <w:rsid w:val="000144F2"/>
    <w:rsid w:val="000145AC"/>
    <w:rsid w:val="00014F45"/>
    <w:rsid w:val="00015E58"/>
    <w:rsid w:val="0001661D"/>
    <w:rsid w:val="000168C4"/>
    <w:rsid w:val="0001699B"/>
    <w:rsid w:val="00016FA8"/>
    <w:rsid w:val="000175F3"/>
    <w:rsid w:val="00020BE4"/>
    <w:rsid w:val="00020EDD"/>
    <w:rsid w:val="00021613"/>
    <w:rsid w:val="00021750"/>
    <w:rsid w:val="000218D9"/>
    <w:rsid w:val="00021E8D"/>
    <w:rsid w:val="0002200D"/>
    <w:rsid w:val="00022068"/>
    <w:rsid w:val="00022140"/>
    <w:rsid w:val="00022DC2"/>
    <w:rsid w:val="00023C4E"/>
    <w:rsid w:val="00023C85"/>
    <w:rsid w:val="00024BCD"/>
    <w:rsid w:val="00027968"/>
    <w:rsid w:val="00030223"/>
    <w:rsid w:val="000304C0"/>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40589"/>
    <w:rsid w:val="00040E4A"/>
    <w:rsid w:val="00041291"/>
    <w:rsid w:val="00041A34"/>
    <w:rsid w:val="00041F1A"/>
    <w:rsid w:val="00042248"/>
    <w:rsid w:val="00042D17"/>
    <w:rsid w:val="00043863"/>
    <w:rsid w:val="00044C1C"/>
    <w:rsid w:val="00045EC3"/>
    <w:rsid w:val="000460DE"/>
    <w:rsid w:val="00046578"/>
    <w:rsid w:val="0004675F"/>
    <w:rsid w:val="0004693A"/>
    <w:rsid w:val="00046C40"/>
    <w:rsid w:val="00050ACF"/>
    <w:rsid w:val="000510A1"/>
    <w:rsid w:val="000510B2"/>
    <w:rsid w:val="000510F6"/>
    <w:rsid w:val="000522EE"/>
    <w:rsid w:val="000528A4"/>
    <w:rsid w:val="00052ED1"/>
    <w:rsid w:val="00053A8C"/>
    <w:rsid w:val="00053BB7"/>
    <w:rsid w:val="00053F2E"/>
    <w:rsid w:val="00054204"/>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274"/>
    <w:rsid w:val="00066BFB"/>
    <w:rsid w:val="00066CE7"/>
    <w:rsid w:val="00067963"/>
    <w:rsid w:val="000706D8"/>
    <w:rsid w:val="00070753"/>
    <w:rsid w:val="00070954"/>
    <w:rsid w:val="00070BF5"/>
    <w:rsid w:val="000711BD"/>
    <w:rsid w:val="000728B3"/>
    <w:rsid w:val="00073508"/>
    <w:rsid w:val="000737F7"/>
    <w:rsid w:val="00073FA0"/>
    <w:rsid w:val="000762D3"/>
    <w:rsid w:val="00076966"/>
    <w:rsid w:val="0007740E"/>
    <w:rsid w:val="00081ABC"/>
    <w:rsid w:val="00082326"/>
    <w:rsid w:val="000828E5"/>
    <w:rsid w:val="00083095"/>
    <w:rsid w:val="00083705"/>
    <w:rsid w:val="00083E4B"/>
    <w:rsid w:val="00084EE7"/>
    <w:rsid w:val="0008562D"/>
    <w:rsid w:val="000866F0"/>
    <w:rsid w:val="00087259"/>
    <w:rsid w:val="00087C10"/>
    <w:rsid w:val="00090A6B"/>
    <w:rsid w:val="00091752"/>
    <w:rsid w:val="000938EA"/>
    <w:rsid w:val="00093BA0"/>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615E"/>
    <w:rsid w:val="000A6915"/>
    <w:rsid w:val="000A6D77"/>
    <w:rsid w:val="000A7016"/>
    <w:rsid w:val="000A7C74"/>
    <w:rsid w:val="000A7D41"/>
    <w:rsid w:val="000B0674"/>
    <w:rsid w:val="000B0CEC"/>
    <w:rsid w:val="000B0EBB"/>
    <w:rsid w:val="000B1FC4"/>
    <w:rsid w:val="000B21D3"/>
    <w:rsid w:val="000B285B"/>
    <w:rsid w:val="000B3CCF"/>
    <w:rsid w:val="000B4A63"/>
    <w:rsid w:val="000B4D7F"/>
    <w:rsid w:val="000B54EC"/>
    <w:rsid w:val="000B56EA"/>
    <w:rsid w:val="000B570B"/>
    <w:rsid w:val="000B5D8E"/>
    <w:rsid w:val="000B6B9F"/>
    <w:rsid w:val="000B6F83"/>
    <w:rsid w:val="000B738A"/>
    <w:rsid w:val="000B7E0B"/>
    <w:rsid w:val="000B7F56"/>
    <w:rsid w:val="000C0C4B"/>
    <w:rsid w:val="000C1232"/>
    <w:rsid w:val="000C1931"/>
    <w:rsid w:val="000C1DDE"/>
    <w:rsid w:val="000C2218"/>
    <w:rsid w:val="000C2FCB"/>
    <w:rsid w:val="000C31A3"/>
    <w:rsid w:val="000C34A9"/>
    <w:rsid w:val="000C3D9B"/>
    <w:rsid w:val="000C440B"/>
    <w:rsid w:val="000C45BA"/>
    <w:rsid w:val="000C4F43"/>
    <w:rsid w:val="000C58ED"/>
    <w:rsid w:val="000C698F"/>
    <w:rsid w:val="000C704D"/>
    <w:rsid w:val="000C7198"/>
    <w:rsid w:val="000C719C"/>
    <w:rsid w:val="000C7EFE"/>
    <w:rsid w:val="000D04B8"/>
    <w:rsid w:val="000D0A39"/>
    <w:rsid w:val="000D0EB0"/>
    <w:rsid w:val="000D2990"/>
    <w:rsid w:val="000D2FA2"/>
    <w:rsid w:val="000D38B2"/>
    <w:rsid w:val="000D3EBF"/>
    <w:rsid w:val="000D4D96"/>
    <w:rsid w:val="000D5414"/>
    <w:rsid w:val="000D5817"/>
    <w:rsid w:val="000D62F5"/>
    <w:rsid w:val="000D7E93"/>
    <w:rsid w:val="000E0130"/>
    <w:rsid w:val="000E0293"/>
    <w:rsid w:val="000E0916"/>
    <w:rsid w:val="000E0BDC"/>
    <w:rsid w:val="000E1403"/>
    <w:rsid w:val="000E14D6"/>
    <w:rsid w:val="000E1C54"/>
    <w:rsid w:val="000E2D71"/>
    <w:rsid w:val="000E3160"/>
    <w:rsid w:val="000E347B"/>
    <w:rsid w:val="000E3F65"/>
    <w:rsid w:val="000E41BA"/>
    <w:rsid w:val="000E4623"/>
    <w:rsid w:val="000E6CC7"/>
    <w:rsid w:val="000E6F28"/>
    <w:rsid w:val="000E72DF"/>
    <w:rsid w:val="000E746C"/>
    <w:rsid w:val="000F04B8"/>
    <w:rsid w:val="000F0B0A"/>
    <w:rsid w:val="000F110A"/>
    <w:rsid w:val="000F1BAC"/>
    <w:rsid w:val="000F1D74"/>
    <w:rsid w:val="000F2701"/>
    <w:rsid w:val="000F29D9"/>
    <w:rsid w:val="000F2E72"/>
    <w:rsid w:val="000F4CC7"/>
    <w:rsid w:val="000F57A0"/>
    <w:rsid w:val="000F6B62"/>
    <w:rsid w:val="000F7EC6"/>
    <w:rsid w:val="00101045"/>
    <w:rsid w:val="001011C7"/>
    <w:rsid w:val="00101492"/>
    <w:rsid w:val="00101803"/>
    <w:rsid w:val="00101AEC"/>
    <w:rsid w:val="001028A7"/>
    <w:rsid w:val="00103EAD"/>
    <w:rsid w:val="00105540"/>
    <w:rsid w:val="00106607"/>
    <w:rsid w:val="0010677F"/>
    <w:rsid w:val="00106EB1"/>
    <w:rsid w:val="00107A9B"/>
    <w:rsid w:val="00107D8A"/>
    <w:rsid w:val="0011075E"/>
    <w:rsid w:val="0011099E"/>
    <w:rsid w:val="001109C9"/>
    <w:rsid w:val="00110DF3"/>
    <w:rsid w:val="001112CA"/>
    <w:rsid w:val="00111614"/>
    <w:rsid w:val="001121B8"/>
    <w:rsid w:val="00112D3B"/>
    <w:rsid w:val="00112F20"/>
    <w:rsid w:val="00113896"/>
    <w:rsid w:val="00114B62"/>
    <w:rsid w:val="00114BC6"/>
    <w:rsid w:val="001157B4"/>
    <w:rsid w:val="001157F1"/>
    <w:rsid w:val="00117464"/>
    <w:rsid w:val="00117749"/>
    <w:rsid w:val="00117AC3"/>
    <w:rsid w:val="00117EC1"/>
    <w:rsid w:val="00122423"/>
    <w:rsid w:val="0012288B"/>
    <w:rsid w:val="0012308D"/>
    <w:rsid w:val="00124532"/>
    <w:rsid w:val="00124C48"/>
    <w:rsid w:val="00124D78"/>
    <w:rsid w:val="0012537B"/>
    <w:rsid w:val="00125B14"/>
    <w:rsid w:val="00125CD5"/>
    <w:rsid w:val="00125E0C"/>
    <w:rsid w:val="001269B9"/>
    <w:rsid w:val="00126A04"/>
    <w:rsid w:val="00126FC1"/>
    <w:rsid w:val="00127260"/>
    <w:rsid w:val="001275F8"/>
    <w:rsid w:val="0012760C"/>
    <w:rsid w:val="001301A1"/>
    <w:rsid w:val="00130764"/>
    <w:rsid w:val="00130BB1"/>
    <w:rsid w:val="00130EE9"/>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6D0"/>
    <w:rsid w:val="00145FDE"/>
    <w:rsid w:val="00146647"/>
    <w:rsid w:val="00147234"/>
    <w:rsid w:val="00147DDB"/>
    <w:rsid w:val="0015018D"/>
    <w:rsid w:val="00152704"/>
    <w:rsid w:val="0015304C"/>
    <w:rsid w:val="00153C08"/>
    <w:rsid w:val="00153F09"/>
    <w:rsid w:val="00154351"/>
    <w:rsid w:val="00155193"/>
    <w:rsid w:val="001557C3"/>
    <w:rsid w:val="00156CB1"/>
    <w:rsid w:val="00156CBA"/>
    <w:rsid w:val="00156DD9"/>
    <w:rsid w:val="0015735D"/>
    <w:rsid w:val="001608D0"/>
    <w:rsid w:val="00160FEE"/>
    <w:rsid w:val="001615F5"/>
    <w:rsid w:val="0016180A"/>
    <w:rsid w:val="00161DEF"/>
    <w:rsid w:val="00161F29"/>
    <w:rsid w:val="00162454"/>
    <w:rsid w:val="001625E9"/>
    <w:rsid w:val="00163EB4"/>
    <w:rsid w:val="00163FD2"/>
    <w:rsid w:val="00164AD9"/>
    <w:rsid w:val="00165086"/>
    <w:rsid w:val="001666D5"/>
    <w:rsid w:val="00166DB0"/>
    <w:rsid w:val="001674FB"/>
    <w:rsid w:val="00167DF5"/>
    <w:rsid w:val="001708C6"/>
    <w:rsid w:val="00170E6D"/>
    <w:rsid w:val="001711E0"/>
    <w:rsid w:val="001718B2"/>
    <w:rsid w:val="00171C6A"/>
    <w:rsid w:val="00171CFC"/>
    <w:rsid w:val="001724C3"/>
    <w:rsid w:val="001728B3"/>
    <w:rsid w:val="00172DCD"/>
    <w:rsid w:val="00172E6A"/>
    <w:rsid w:val="00173EC6"/>
    <w:rsid w:val="0017422D"/>
    <w:rsid w:val="00175478"/>
    <w:rsid w:val="001768E0"/>
    <w:rsid w:val="00176FC6"/>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85"/>
    <w:rsid w:val="001911BE"/>
    <w:rsid w:val="001919FB"/>
    <w:rsid w:val="0019244C"/>
    <w:rsid w:val="00192605"/>
    <w:rsid w:val="00192830"/>
    <w:rsid w:val="0019294E"/>
    <w:rsid w:val="001929C2"/>
    <w:rsid w:val="00192C44"/>
    <w:rsid w:val="0019393A"/>
    <w:rsid w:val="00193ADD"/>
    <w:rsid w:val="0019553E"/>
    <w:rsid w:val="00195E22"/>
    <w:rsid w:val="0019676F"/>
    <w:rsid w:val="001975BF"/>
    <w:rsid w:val="001A0095"/>
    <w:rsid w:val="001A22F8"/>
    <w:rsid w:val="001A3311"/>
    <w:rsid w:val="001A4785"/>
    <w:rsid w:val="001A49B7"/>
    <w:rsid w:val="001A4B8B"/>
    <w:rsid w:val="001A5357"/>
    <w:rsid w:val="001A5463"/>
    <w:rsid w:val="001A5CEB"/>
    <w:rsid w:val="001A642F"/>
    <w:rsid w:val="001A71AC"/>
    <w:rsid w:val="001A7579"/>
    <w:rsid w:val="001A7D5C"/>
    <w:rsid w:val="001B12CD"/>
    <w:rsid w:val="001B1C92"/>
    <w:rsid w:val="001B251C"/>
    <w:rsid w:val="001B29A9"/>
    <w:rsid w:val="001B36DD"/>
    <w:rsid w:val="001B3E14"/>
    <w:rsid w:val="001B5369"/>
    <w:rsid w:val="001B6032"/>
    <w:rsid w:val="001B6BAD"/>
    <w:rsid w:val="001B7687"/>
    <w:rsid w:val="001B7BA6"/>
    <w:rsid w:val="001C0518"/>
    <w:rsid w:val="001C0791"/>
    <w:rsid w:val="001C083B"/>
    <w:rsid w:val="001C1174"/>
    <w:rsid w:val="001C1988"/>
    <w:rsid w:val="001C2571"/>
    <w:rsid w:val="001C3676"/>
    <w:rsid w:val="001C3B23"/>
    <w:rsid w:val="001C48DE"/>
    <w:rsid w:val="001C572A"/>
    <w:rsid w:val="001C6510"/>
    <w:rsid w:val="001C7E5E"/>
    <w:rsid w:val="001C7EFD"/>
    <w:rsid w:val="001D0108"/>
    <w:rsid w:val="001D0206"/>
    <w:rsid w:val="001D0A6D"/>
    <w:rsid w:val="001D274D"/>
    <w:rsid w:val="001D28A0"/>
    <w:rsid w:val="001D2C50"/>
    <w:rsid w:val="001D345A"/>
    <w:rsid w:val="001D3F22"/>
    <w:rsid w:val="001D44E3"/>
    <w:rsid w:val="001D5342"/>
    <w:rsid w:val="001D55E7"/>
    <w:rsid w:val="001D562D"/>
    <w:rsid w:val="001D5645"/>
    <w:rsid w:val="001D5A19"/>
    <w:rsid w:val="001D5CA5"/>
    <w:rsid w:val="001D6C5A"/>
    <w:rsid w:val="001D7762"/>
    <w:rsid w:val="001E0972"/>
    <w:rsid w:val="001E0A0B"/>
    <w:rsid w:val="001E0AD2"/>
    <w:rsid w:val="001E1696"/>
    <w:rsid w:val="001E242A"/>
    <w:rsid w:val="001E41F2"/>
    <w:rsid w:val="001E4CE2"/>
    <w:rsid w:val="001E5370"/>
    <w:rsid w:val="001E59D3"/>
    <w:rsid w:val="001E5D6C"/>
    <w:rsid w:val="001E68E4"/>
    <w:rsid w:val="001E6AC0"/>
    <w:rsid w:val="001E7A36"/>
    <w:rsid w:val="001F0384"/>
    <w:rsid w:val="001F06F3"/>
    <w:rsid w:val="001F17CB"/>
    <w:rsid w:val="001F199D"/>
    <w:rsid w:val="001F3610"/>
    <w:rsid w:val="001F3D7F"/>
    <w:rsid w:val="001F40AB"/>
    <w:rsid w:val="001F421E"/>
    <w:rsid w:val="001F44AE"/>
    <w:rsid w:val="001F4CCD"/>
    <w:rsid w:val="001F58FF"/>
    <w:rsid w:val="001F79EC"/>
    <w:rsid w:val="00200489"/>
    <w:rsid w:val="00200DD5"/>
    <w:rsid w:val="00201C11"/>
    <w:rsid w:val="00202713"/>
    <w:rsid w:val="00202A84"/>
    <w:rsid w:val="002030B1"/>
    <w:rsid w:val="00203F75"/>
    <w:rsid w:val="00204A32"/>
    <w:rsid w:val="00204A60"/>
    <w:rsid w:val="00204EBA"/>
    <w:rsid w:val="002051B0"/>
    <w:rsid w:val="00206203"/>
    <w:rsid w:val="00206B6A"/>
    <w:rsid w:val="00206D54"/>
    <w:rsid w:val="00207FC9"/>
    <w:rsid w:val="0021022A"/>
    <w:rsid w:val="00210577"/>
    <w:rsid w:val="00210C83"/>
    <w:rsid w:val="00210DAC"/>
    <w:rsid w:val="00211578"/>
    <w:rsid w:val="0021194C"/>
    <w:rsid w:val="00211B06"/>
    <w:rsid w:val="00211EEE"/>
    <w:rsid w:val="00212C55"/>
    <w:rsid w:val="00213CCA"/>
    <w:rsid w:val="00213FFD"/>
    <w:rsid w:val="00215E99"/>
    <w:rsid w:val="00215F02"/>
    <w:rsid w:val="002173D3"/>
    <w:rsid w:val="0022014A"/>
    <w:rsid w:val="00220393"/>
    <w:rsid w:val="00220782"/>
    <w:rsid w:val="00222070"/>
    <w:rsid w:val="00222631"/>
    <w:rsid w:val="00222897"/>
    <w:rsid w:val="0022319D"/>
    <w:rsid w:val="002238AF"/>
    <w:rsid w:val="00223F9E"/>
    <w:rsid w:val="0022457D"/>
    <w:rsid w:val="00224830"/>
    <w:rsid w:val="0022704A"/>
    <w:rsid w:val="002271B4"/>
    <w:rsid w:val="002273CE"/>
    <w:rsid w:val="00230444"/>
    <w:rsid w:val="002317CF"/>
    <w:rsid w:val="00231F48"/>
    <w:rsid w:val="00232363"/>
    <w:rsid w:val="002327B7"/>
    <w:rsid w:val="0023607E"/>
    <w:rsid w:val="002363DF"/>
    <w:rsid w:val="00236675"/>
    <w:rsid w:val="002407B4"/>
    <w:rsid w:val="00241BCA"/>
    <w:rsid w:val="00241EEC"/>
    <w:rsid w:val="002435ED"/>
    <w:rsid w:val="00243D77"/>
    <w:rsid w:val="00244AE2"/>
    <w:rsid w:val="00245421"/>
    <w:rsid w:val="00245611"/>
    <w:rsid w:val="002459F1"/>
    <w:rsid w:val="002463AE"/>
    <w:rsid w:val="002474BC"/>
    <w:rsid w:val="0024759B"/>
    <w:rsid w:val="0024778D"/>
    <w:rsid w:val="00247D4E"/>
    <w:rsid w:val="002514D2"/>
    <w:rsid w:val="00251BB5"/>
    <w:rsid w:val="00252055"/>
    <w:rsid w:val="002527D0"/>
    <w:rsid w:val="00253A63"/>
    <w:rsid w:val="00253D7C"/>
    <w:rsid w:val="002547AC"/>
    <w:rsid w:val="0025639A"/>
    <w:rsid w:val="00256473"/>
    <w:rsid w:val="002572BF"/>
    <w:rsid w:val="00257AEA"/>
    <w:rsid w:val="00260411"/>
    <w:rsid w:val="00261F0A"/>
    <w:rsid w:val="0026315E"/>
    <w:rsid w:val="00263554"/>
    <w:rsid w:val="002636FB"/>
    <w:rsid w:val="00263BB7"/>
    <w:rsid w:val="00263BCF"/>
    <w:rsid w:val="0026474B"/>
    <w:rsid w:val="002652D2"/>
    <w:rsid w:val="00267765"/>
    <w:rsid w:val="00267A62"/>
    <w:rsid w:val="00267A8F"/>
    <w:rsid w:val="002701B2"/>
    <w:rsid w:val="002706BE"/>
    <w:rsid w:val="00270EAF"/>
    <w:rsid w:val="002712F5"/>
    <w:rsid w:val="00271E3A"/>
    <w:rsid w:val="00271E9D"/>
    <w:rsid w:val="00272603"/>
    <w:rsid w:val="0027265A"/>
    <w:rsid w:val="002739FB"/>
    <w:rsid w:val="00273D21"/>
    <w:rsid w:val="002749F9"/>
    <w:rsid w:val="00275AAD"/>
    <w:rsid w:val="00275B70"/>
    <w:rsid w:val="00275F60"/>
    <w:rsid w:val="0027672F"/>
    <w:rsid w:val="00276EEF"/>
    <w:rsid w:val="002779E6"/>
    <w:rsid w:val="002801A7"/>
    <w:rsid w:val="00280EFA"/>
    <w:rsid w:val="00281BF2"/>
    <w:rsid w:val="00281FD1"/>
    <w:rsid w:val="002822E8"/>
    <w:rsid w:val="002829F4"/>
    <w:rsid w:val="00282BB1"/>
    <w:rsid w:val="002832AB"/>
    <w:rsid w:val="002848C1"/>
    <w:rsid w:val="00285129"/>
    <w:rsid w:val="00285C5B"/>
    <w:rsid w:val="00287817"/>
    <w:rsid w:val="00287B9C"/>
    <w:rsid w:val="00290420"/>
    <w:rsid w:val="002914B7"/>
    <w:rsid w:val="00292C84"/>
    <w:rsid w:val="00292FBE"/>
    <w:rsid w:val="00293115"/>
    <w:rsid w:val="00293127"/>
    <w:rsid w:val="00293714"/>
    <w:rsid w:val="002953CD"/>
    <w:rsid w:val="002959A6"/>
    <w:rsid w:val="002A0480"/>
    <w:rsid w:val="002A1D19"/>
    <w:rsid w:val="002A263E"/>
    <w:rsid w:val="002A418E"/>
    <w:rsid w:val="002A59A1"/>
    <w:rsid w:val="002A5D93"/>
    <w:rsid w:val="002A5EA3"/>
    <w:rsid w:val="002A6F59"/>
    <w:rsid w:val="002A76F2"/>
    <w:rsid w:val="002B04B5"/>
    <w:rsid w:val="002B0D36"/>
    <w:rsid w:val="002B0E11"/>
    <w:rsid w:val="002B0E52"/>
    <w:rsid w:val="002B19E6"/>
    <w:rsid w:val="002B1ABC"/>
    <w:rsid w:val="002B1B53"/>
    <w:rsid w:val="002B1FE8"/>
    <w:rsid w:val="002B214D"/>
    <w:rsid w:val="002B4048"/>
    <w:rsid w:val="002B4413"/>
    <w:rsid w:val="002B4CC3"/>
    <w:rsid w:val="002B62A2"/>
    <w:rsid w:val="002B6D78"/>
    <w:rsid w:val="002B7F55"/>
    <w:rsid w:val="002C1E66"/>
    <w:rsid w:val="002C2A5E"/>
    <w:rsid w:val="002C41F9"/>
    <w:rsid w:val="002C4AF5"/>
    <w:rsid w:val="002C5C68"/>
    <w:rsid w:val="002C636F"/>
    <w:rsid w:val="002C71E2"/>
    <w:rsid w:val="002C7A06"/>
    <w:rsid w:val="002D0F54"/>
    <w:rsid w:val="002D1630"/>
    <w:rsid w:val="002D17C7"/>
    <w:rsid w:val="002D184B"/>
    <w:rsid w:val="002D1DD5"/>
    <w:rsid w:val="002D1FC9"/>
    <w:rsid w:val="002D2850"/>
    <w:rsid w:val="002D2CDE"/>
    <w:rsid w:val="002D3195"/>
    <w:rsid w:val="002D33C9"/>
    <w:rsid w:val="002D3CE8"/>
    <w:rsid w:val="002D47DB"/>
    <w:rsid w:val="002D4BB7"/>
    <w:rsid w:val="002D5579"/>
    <w:rsid w:val="002D583C"/>
    <w:rsid w:val="002D5C31"/>
    <w:rsid w:val="002D635E"/>
    <w:rsid w:val="002D6EF6"/>
    <w:rsid w:val="002D70A6"/>
    <w:rsid w:val="002E025C"/>
    <w:rsid w:val="002E04D5"/>
    <w:rsid w:val="002E0900"/>
    <w:rsid w:val="002E1037"/>
    <w:rsid w:val="002E2451"/>
    <w:rsid w:val="002E24ED"/>
    <w:rsid w:val="002E26A4"/>
    <w:rsid w:val="002E28F3"/>
    <w:rsid w:val="002E3C0B"/>
    <w:rsid w:val="002E4132"/>
    <w:rsid w:val="002E42D2"/>
    <w:rsid w:val="002E481C"/>
    <w:rsid w:val="002E4C31"/>
    <w:rsid w:val="002E5A0B"/>
    <w:rsid w:val="002E76C4"/>
    <w:rsid w:val="002F0708"/>
    <w:rsid w:val="002F0C3D"/>
    <w:rsid w:val="002F151D"/>
    <w:rsid w:val="002F16A6"/>
    <w:rsid w:val="002F264C"/>
    <w:rsid w:val="002F32DF"/>
    <w:rsid w:val="002F374D"/>
    <w:rsid w:val="002F5BE7"/>
    <w:rsid w:val="002F6393"/>
    <w:rsid w:val="002F69C2"/>
    <w:rsid w:val="002F6A45"/>
    <w:rsid w:val="00301115"/>
    <w:rsid w:val="00304682"/>
    <w:rsid w:val="00304E54"/>
    <w:rsid w:val="00305C54"/>
    <w:rsid w:val="0030619B"/>
    <w:rsid w:val="003061D8"/>
    <w:rsid w:val="00306445"/>
    <w:rsid w:val="0030691A"/>
    <w:rsid w:val="003069AE"/>
    <w:rsid w:val="00306D89"/>
    <w:rsid w:val="00306F12"/>
    <w:rsid w:val="003074B1"/>
    <w:rsid w:val="003077CA"/>
    <w:rsid w:val="00307EDB"/>
    <w:rsid w:val="0031007B"/>
    <w:rsid w:val="003104C2"/>
    <w:rsid w:val="00310623"/>
    <w:rsid w:val="0031068F"/>
    <w:rsid w:val="00310B9E"/>
    <w:rsid w:val="00310C42"/>
    <w:rsid w:val="00310CFD"/>
    <w:rsid w:val="0031188D"/>
    <w:rsid w:val="00312852"/>
    <w:rsid w:val="00313522"/>
    <w:rsid w:val="00313A90"/>
    <w:rsid w:val="003141BE"/>
    <w:rsid w:val="003163F0"/>
    <w:rsid w:val="00321C22"/>
    <w:rsid w:val="00322E58"/>
    <w:rsid w:val="00323D5F"/>
    <w:rsid w:val="0032427D"/>
    <w:rsid w:val="00324771"/>
    <w:rsid w:val="0032484D"/>
    <w:rsid w:val="00324F54"/>
    <w:rsid w:val="0032513B"/>
    <w:rsid w:val="00325F0F"/>
    <w:rsid w:val="003264FC"/>
    <w:rsid w:val="00326501"/>
    <w:rsid w:val="0032658B"/>
    <w:rsid w:val="00326FF1"/>
    <w:rsid w:val="003270DE"/>
    <w:rsid w:val="00327202"/>
    <w:rsid w:val="00327363"/>
    <w:rsid w:val="003314AF"/>
    <w:rsid w:val="0033177C"/>
    <w:rsid w:val="00331CA9"/>
    <w:rsid w:val="00332A21"/>
    <w:rsid w:val="00332DC0"/>
    <w:rsid w:val="00332EEC"/>
    <w:rsid w:val="00333F11"/>
    <w:rsid w:val="0033520A"/>
    <w:rsid w:val="00335B15"/>
    <w:rsid w:val="00335E58"/>
    <w:rsid w:val="00336117"/>
    <w:rsid w:val="003374D5"/>
    <w:rsid w:val="00337733"/>
    <w:rsid w:val="00337F6C"/>
    <w:rsid w:val="003405C9"/>
    <w:rsid w:val="0034116B"/>
    <w:rsid w:val="00342931"/>
    <w:rsid w:val="0034312C"/>
    <w:rsid w:val="00343924"/>
    <w:rsid w:val="00343A2D"/>
    <w:rsid w:val="003471F8"/>
    <w:rsid w:val="003478E8"/>
    <w:rsid w:val="00347DE5"/>
    <w:rsid w:val="00350044"/>
    <w:rsid w:val="00350D59"/>
    <w:rsid w:val="00352FD2"/>
    <w:rsid w:val="00355127"/>
    <w:rsid w:val="00357681"/>
    <w:rsid w:val="00363254"/>
    <w:rsid w:val="003644EA"/>
    <w:rsid w:val="003663E9"/>
    <w:rsid w:val="00366ADF"/>
    <w:rsid w:val="00366DBC"/>
    <w:rsid w:val="0036745D"/>
    <w:rsid w:val="0037017B"/>
    <w:rsid w:val="00370259"/>
    <w:rsid w:val="003708FD"/>
    <w:rsid w:val="003715D1"/>
    <w:rsid w:val="00371BFA"/>
    <w:rsid w:val="003720D5"/>
    <w:rsid w:val="0037351C"/>
    <w:rsid w:val="0037353E"/>
    <w:rsid w:val="00373E37"/>
    <w:rsid w:val="00373EA9"/>
    <w:rsid w:val="00375421"/>
    <w:rsid w:val="00375FF4"/>
    <w:rsid w:val="00376852"/>
    <w:rsid w:val="00377ADB"/>
    <w:rsid w:val="003804F8"/>
    <w:rsid w:val="0038280E"/>
    <w:rsid w:val="003837B4"/>
    <w:rsid w:val="00383B42"/>
    <w:rsid w:val="00383CA0"/>
    <w:rsid w:val="0038489A"/>
    <w:rsid w:val="0038731F"/>
    <w:rsid w:val="003875D6"/>
    <w:rsid w:val="00390D52"/>
    <w:rsid w:val="00391ACD"/>
    <w:rsid w:val="00392119"/>
    <w:rsid w:val="0039297B"/>
    <w:rsid w:val="003930B8"/>
    <w:rsid w:val="00393610"/>
    <w:rsid w:val="003936C0"/>
    <w:rsid w:val="00393AF6"/>
    <w:rsid w:val="003943F4"/>
    <w:rsid w:val="003952AD"/>
    <w:rsid w:val="003961A8"/>
    <w:rsid w:val="003A08A7"/>
    <w:rsid w:val="003A0AC7"/>
    <w:rsid w:val="003A1063"/>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722A"/>
    <w:rsid w:val="003D05B8"/>
    <w:rsid w:val="003D2117"/>
    <w:rsid w:val="003D2242"/>
    <w:rsid w:val="003D30A6"/>
    <w:rsid w:val="003D3D49"/>
    <w:rsid w:val="003D42E5"/>
    <w:rsid w:val="003D49F9"/>
    <w:rsid w:val="003D593C"/>
    <w:rsid w:val="003D6D2E"/>
    <w:rsid w:val="003D7298"/>
    <w:rsid w:val="003D7755"/>
    <w:rsid w:val="003D790D"/>
    <w:rsid w:val="003E02B3"/>
    <w:rsid w:val="003E1DE7"/>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80"/>
    <w:rsid w:val="00401CFF"/>
    <w:rsid w:val="0040215D"/>
    <w:rsid w:val="004039A1"/>
    <w:rsid w:val="00404B62"/>
    <w:rsid w:val="00404B74"/>
    <w:rsid w:val="00404BE0"/>
    <w:rsid w:val="00404C81"/>
    <w:rsid w:val="00404DAA"/>
    <w:rsid w:val="004052BB"/>
    <w:rsid w:val="0040611D"/>
    <w:rsid w:val="00406A19"/>
    <w:rsid w:val="00406FE9"/>
    <w:rsid w:val="00407029"/>
    <w:rsid w:val="00407338"/>
    <w:rsid w:val="00407465"/>
    <w:rsid w:val="004076DC"/>
    <w:rsid w:val="00407C35"/>
    <w:rsid w:val="00410846"/>
    <w:rsid w:val="00411702"/>
    <w:rsid w:val="00412603"/>
    <w:rsid w:val="00412B34"/>
    <w:rsid w:val="00412D8A"/>
    <w:rsid w:val="00412FF3"/>
    <w:rsid w:val="0041408C"/>
    <w:rsid w:val="004156B8"/>
    <w:rsid w:val="004161D7"/>
    <w:rsid w:val="004168D1"/>
    <w:rsid w:val="00417479"/>
    <w:rsid w:val="00417E1F"/>
    <w:rsid w:val="00420566"/>
    <w:rsid w:val="00420A2C"/>
    <w:rsid w:val="00421AB1"/>
    <w:rsid w:val="00421F17"/>
    <w:rsid w:val="0042224F"/>
    <w:rsid w:val="0042249F"/>
    <w:rsid w:val="0042263F"/>
    <w:rsid w:val="0042308B"/>
    <w:rsid w:val="00423CDD"/>
    <w:rsid w:val="0042465E"/>
    <w:rsid w:val="004247ED"/>
    <w:rsid w:val="00424CCE"/>
    <w:rsid w:val="0042522B"/>
    <w:rsid w:val="00426C39"/>
    <w:rsid w:val="0042758B"/>
    <w:rsid w:val="0043063F"/>
    <w:rsid w:val="004307D0"/>
    <w:rsid w:val="00430D96"/>
    <w:rsid w:val="004310CA"/>
    <w:rsid w:val="0043142C"/>
    <w:rsid w:val="004315D6"/>
    <w:rsid w:val="00431918"/>
    <w:rsid w:val="00432828"/>
    <w:rsid w:val="00434AF6"/>
    <w:rsid w:val="004353BA"/>
    <w:rsid w:val="00435C81"/>
    <w:rsid w:val="004369E5"/>
    <w:rsid w:val="00436BFB"/>
    <w:rsid w:val="00436E5E"/>
    <w:rsid w:val="00436ED8"/>
    <w:rsid w:val="00437A5B"/>
    <w:rsid w:val="0044122D"/>
    <w:rsid w:val="004413C4"/>
    <w:rsid w:val="004418A0"/>
    <w:rsid w:val="004432A0"/>
    <w:rsid w:val="00444F6D"/>
    <w:rsid w:val="0044555C"/>
    <w:rsid w:val="00445676"/>
    <w:rsid w:val="0044599C"/>
    <w:rsid w:val="00445BCB"/>
    <w:rsid w:val="0044614C"/>
    <w:rsid w:val="004462E4"/>
    <w:rsid w:val="00446A09"/>
    <w:rsid w:val="00446ACD"/>
    <w:rsid w:val="004502F1"/>
    <w:rsid w:val="00451030"/>
    <w:rsid w:val="004532BA"/>
    <w:rsid w:val="004533DC"/>
    <w:rsid w:val="00453751"/>
    <w:rsid w:val="00454420"/>
    <w:rsid w:val="00454F25"/>
    <w:rsid w:val="00455380"/>
    <w:rsid w:val="00455B28"/>
    <w:rsid w:val="00456C49"/>
    <w:rsid w:val="00456D0D"/>
    <w:rsid w:val="0045761C"/>
    <w:rsid w:val="0046268A"/>
    <w:rsid w:val="00462FDD"/>
    <w:rsid w:val="0046409F"/>
    <w:rsid w:val="004646EF"/>
    <w:rsid w:val="00464782"/>
    <w:rsid w:val="004664E8"/>
    <w:rsid w:val="004670EE"/>
    <w:rsid w:val="004675EB"/>
    <w:rsid w:val="00467C84"/>
    <w:rsid w:val="004701A2"/>
    <w:rsid w:val="00470A24"/>
    <w:rsid w:val="004715EC"/>
    <w:rsid w:val="004717DF"/>
    <w:rsid w:val="00471D48"/>
    <w:rsid w:val="00471D62"/>
    <w:rsid w:val="00472309"/>
    <w:rsid w:val="004724A7"/>
    <w:rsid w:val="004740FE"/>
    <w:rsid w:val="00474DDC"/>
    <w:rsid w:val="00475878"/>
    <w:rsid w:val="0047631F"/>
    <w:rsid w:val="00481FC6"/>
    <w:rsid w:val="00482673"/>
    <w:rsid w:val="00482782"/>
    <w:rsid w:val="00483914"/>
    <w:rsid w:val="004840B7"/>
    <w:rsid w:val="00484226"/>
    <w:rsid w:val="00484342"/>
    <w:rsid w:val="00485485"/>
    <w:rsid w:val="00485F38"/>
    <w:rsid w:val="00486C89"/>
    <w:rsid w:val="004874EA"/>
    <w:rsid w:val="00487DCA"/>
    <w:rsid w:val="004913E8"/>
    <w:rsid w:val="0049184C"/>
    <w:rsid w:val="00491B13"/>
    <w:rsid w:val="004931DA"/>
    <w:rsid w:val="00493720"/>
    <w:rsid w:val="00493CB9"/>
    <w:rsid w:val="00494112"/>
    <w:rsid w:val="004941A0"/>
    <w:rsid w:val="00494B1E"/>
    <w:rsid w:val="00495C10"/>
    <w:rsid w:val="004962DF"/>
    <w:rsid w:val="004969BD"/>
    <w:rsid w:val="00497091"/>
    <w:rsid w:val="00497314"/>
    <w:rsid w:val="004A090A"/>
    <w:rsid w:val="004A0A13"/>
    <w:rsid w:val="004A0B25"/>
    <w:rsid w:val="004A15E3"/>
    <w:rsid w:val="004A15F9"/>
    <w:rsid w:val="004A3725"/>
    <w:rsid w:val="004A4758"/>
    <w:rsid w:val="004A5C62"/>
    <w:rsid w:val="004A737E"/>
    <w:rsid w:val="004A7438"/>
    <w:rsid w:val="004A76C7"/>
    <w:rsid w:val="004A7D8C"/>
    <w:rsid w:val="004B0AA2"/>
    <w:rsid w:val="004B17F1"/>
    <w:rsid w:val="004B2497"/>
    <w:rsid w:val="004B2626"/>
    <w:rsid w:val="004B2B6E"/>
    <w:rsid w:val="004B2CD0"/>
    <w:rsid w:val="004B2EFE"/>
    <w:rsid w:val="004B308F"/>
    <w:rsid w:val="004B3788"/>
    <w:rsid w:val="004B37E5"/>
    <w:rsid w:val="004B3F90"/>
    <w:rsid w:val="004B3FA8"/>
    <w:rsid w:val="004B4093"/>
    <w:rsid w:val="004B4587"/>
    <w:rsid w:val="004B4916"/>
    <w:rsid w:val="004B6570"/>
    <w:rsid w:val="004B6913"/>
    <w:rsid w:val="004B6D74"/>
    <w:rsid w:val="004C0160"/>
    <w:rsid w:val="004C09EA"/>
    <w:rsid w:val="004C2A3E"/>
    <w:rsid w:val="004C32B3"/>
    <w:rsid w:val="004C398D"/>
    <w:rsid w:val="004C46C6"/>
    <w:rsid w:val="004C4DEA"/>
    <w:rsid w:val="004C510D"/>
    <w:rsid w:val="004C5DC7"/>
    <w:rsid w:val="004C6AB8"/>
    <w:rsid w:val="004C75CD"/>
    <w:rsid w:val="004C7E10"/>
    <w:rsid w:val="004D2550"/>
    <w:rsid w:val="004D27BA"/>
    <w:rsid w:val="004D2A8E"/>
    <w:rsid w:val="004D2B56"/>
    <w:rsid w:val="004D3AC4"/>
    <w:rsid w:val="004D410F"/>
    <w:rsid w:val="004D4B32"/>
    <w:rsid w:val="004D4B5F"/>
    <w:rsid w:val="004D4C0A"/>
    <w:rsid w:val="004D70DE"/>
    <w:rsid w:val="004E0F14"/>
    <w:rsid w:val="004E1733"/>
    <w:rsid w:val="004E2739"/>
    <w:rsid w:val="004E2D57"/>
    <w:rsid w:val="004E3251"/>
    <w:rsid w:val="004E5F2C"/>
    <w:rsid w:val="004E674F"/>
    <w:rsid w:val="004E67AF"/>
    <w:rsid w:val="004E6FDD"/>
    <w:rsid w:val="004E7978"/>
    <w:rsid w:val="004E7A34"/>
    <w:rsid w:val="004F1AA6"/>
    <w:rsid w:val="004F2929"/>
    <w:rsid w:val="004F31B5"/>
    <w:rsid w:val="004F4AFD"/>
    <w:rsid w:val="004F4C6E"/>
    <w:rsid w:val="004F4D44"/>
    <w:rsid w:val="004F4FDA"/>
    <w:rsid w:val="004F6DBB"/>
    <w:rsid w:val="004F7B0B"/>
    <w:rsid w:val="005002E6"/>
    <w:rsid w:val="00500625"/>
    <w:rsid w:val="005009D2"/>
    <w:rsid w:val="00501326"/>
    <w:rsid w:val="005019EF"/>
    <w:rsid w:val="00502173"/>
    <w:rsid w:val="005028E0"/>
    <w:rsid w:val="00503D34"/>
    <w:rsid w:val="00505266"/>
    <w:rsid w:val="00505947"/>
    <w:rsid w:val="00506F70"/>
    <w:rsid w:val="00507CEF"/>
    <w:rsid w:val="00507F21"/>
    <w:rsid w:val="005104BB"/>
    <w:rsid w:val="00510FAE"/>
    <w:rsid w:val="005114EE"/>
    <w:rsid w:val="00511FC5"/>
    <w:rsid w:val="00512082"/>
    <w:rsid w:val="005120B9"/>
    <w:rsid w:val="00512586"/>
    <w:rsid w:val="005126FB"/>
    <w:rsid w:val="00513118"/>
    <w:rsid w:val="00513CF4"/>
    <w:rsid w:val="005151C2"/>
    <w:rsid w:val="00520FEC"/>
    <w:rsid w:val="00521951"/>
    <w:rsid w:val="00521D40"/>
    <w:rsid w:val="00522298"/>
    <w:rsid w:val="00522C2A"/>
    <w:rsid w:val="00523FD0"/>
    <w:rsid w:val="0052442A"/>
    <w:rsid w:val="0052529E"/>
    <w:rsid w:val="00525C53"/>
    <w:rsid w:val="00525E71"/>
    <w:rsid w:val="0052605D"/>
    <w:rsid w:val="0052626E"/>
    <w:rsid w:val="00526330"/>
    <w:rsid w:val="005268C9"/>
    <w:rsid w:val="00526EF6"/>
    <w:rsid w:val="00527171"/>
    <w:rsid w:val="00527989"/>
    <w:rsid w:val="00531CD5"/>
    <w:rsid w:val="005326C2"/>
    <w:rsid w:val="005330A3"/>
    <w:rsid w:val="00533103"/>
    <w:rsid w:val="00533FCD"/>
    <w:rsid w:val="00534D49"/>
    <w:rsid w:val="00535641"/>
    <w:rsid w:val="005368FB"/>
    <w:rsid w:val="005403C7"/>
    <w:rsid w:val="00540D91"/>
    <w:rsid w:val="0054138D"/>
    <w:rsid w:val="00541A37"/>
    <w:rsid w:val="00541C3F"/>
    <w:rsid w:val="00541F4C"/>
    <w:rsid w:val="00542046"/>
    <w:rsid w:val="0054273D"/>
    <w:rsid w:val="00542D4E"/>
    <w:rsid w:val="005432F9"/>
    <w:rsid w:val="00543A43"/>
    <w:rsid w:val="00543BC7"/>
    <w:rsid w:val="00544032"/>
    <w:rsid w:val="00544E0F"/>
    <w:rsid w:val="00545A74"/>
    <w:rsid w:val="0054615F"/>
    <w:rsid w:val="00546D90"/>
    <w:rsid w:val="00546DCE"/>
    <w:rsid w:val="00547D8C"/>
    <w:rsid w:val="00547EC8"/>
    <w:rsid w:val="00551052"/>
    <w:rsid w:val="00551A67"/>
    <w:rsid w:val="00552BE2"/>
    <w:rsid w:val="00552D4B"/>
    <w:rsid w:val="00552E24"/>
    <w:rsid w:val="00555B3E"/>
    <w:rsid w:val="00556CF0"/>
    <w:rsid w:val="00557598"/>
    <w:rsid w:val="005576F2"/>
    <w:rsid w:val="00557B92"/>
    <w:rsid w:val="00557E62"/>
    <w:rsid w:val="00557FCB"/>
    <w:rsid w:val="00560054"/>
    <w:rsid w:val="00560748"/>
    <w:rsid w:val="00560BAD"/>
    <w:rsid w:val="0056196F"/>
    <w:rsid w:val="005628F2"/>
    <w:rsid w:val="00563494"/>
    <w:rsid w:val="00563E29"/>
    <w:rsid w:val="00564291"/>
    <w:rsid w:val="00566C2E"/>
    <w:rsid w:val="005679FE"/>
    <w:rsid w:val="00567B75"/>
    <w:rsid w:val="0057052F"/>
    <w:rsid w:val="0057126B"/>
    <w:rsid w:val="00571456"/>
    <w:rsid w:val="00571B0A"/>
    <w:rsid w:val="00572DB6"/>
    <w:rsid w:val="005734F4"/>
    <w:rsid w:val="00573A5E"/>
    <w:rsid w:val="00574137"/>
    <w:rsid w:val="00574FFA"/>
    <w:rsid w:val="00576054"/>
    <w:rsid w:val="005762B8"/>
    <w:rsid w:val="00576C97"/>
    <w:rsid w:val="0057761A"/>
    <w:rsid w:val="00580425"/>
    <w:rsid w:val="00580A85"/>
    <w:rsid w:val="00580A88"/>
    <w:rsid w:val="00580AFB"/>
    <w:rsid w:val="00582316"/>
    <w:rsid w:val="00582B87"/>
    <w:rsid w:val="00582FA1"/>
    <w:rsid w:val="00583493"/>
    <w:rsid w:val="00584323"/>
    <w:rsid w:val="005844BF"/>
    <w:rsid w:val="00584EAB"/>
    <w:rsid w:val="0058562A"/>
    <w:rsid w:val="00586C7F"/>
    <w:rsid w:val="00586CEC"/>
    <w:rsid w:val="005873A0"/>
    <w:rsid w:val="00587A20"/>
    <w:rsid w:val="0059137C"/>
    <w:rsid w:val="0059141F"/>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4017"/>
    <w:rsid w:val="005A4DC7"/>
    <w:rsid w:val="005A4E75"/>
    <w:rsid w:val="005A4F85"/>
    <w:rsid w:val="005A522A"/>
    <w:rsid w:val="005A608E"/>
    <w:rsid w:val="005A7730"/>
    <w:rsid w:val="005A7CB5"/>
    <w:rsid w:val="005A7D13"/>
    <w:rsid w:val="005B150B"/>
    <w:rsid w:val="005B1770"/>
    <w:rsid w:val="005B1E2A"/>
    <w:rsid w:val="005B2659"/>
    <w:rsid w:val="005B30DC"/>
    <w:rsid w:val="005B4A74"/>
    <w:rsid w:val="005B5352"/>
    <w:rsid w:val="005B55B1"/>
    <w:rsid w:val="005B55DA"/>
    <w:rsid w:val="005B6425"/>
    <w:rsid w:val="005B65CE"/>
    <w:rsid w:val="005B693A"/>
    <w:rsid w:val="005B794C"/>
    <w:rsid w:val="005B79AF"/>
    <w:rsid w:val="005C0299"/>
    <w:rsid w:val="005C0718"/>
    <w:rsid w:val="005C0CB7"/>
    <w:rsid w:val="005C1182"/>
    <w:rsid w:val="005C1DA9"/>
    <w:rsid w:val="005C1E9C"/>
    <w:rsid w:val="005C238C"/>
    <w:rsid w:val="005C2505"/>
    <w:rsid w:val="005C26CF"/>
    <w:rsid w:val="005C2EDE"/>
    <w:rsid w:val="005C3C33"/>
    <w:rsid w:val="005C3F15"/>
    <w:rsid w:val="005C7913"/>
    <w:rsid w:val="005D06B0"/>
    <w:rsid w:val="005D13A7"/>
    <w:rsid w:val="005D29E4"/>
    <w:rsid w:val="005D2CAF"/>
    <w:rsid w:val="005D3940"/>
    <w:rsid w:val="005D596B"/>
    <w:rsid w:val="005D5AF4"/>
    <w:rsid w:val="005D67F5"/>
    <w:rsid w:val="005D68CB"/>
    <w:rsid w:val="005D6E63"/>
    <w:rsid w:val="005D7415"/>
    <w:rsid w:val="005E1A95"/>
    <w:rsid w:val="005E2645"/>
    <w:rsid w:val="005E37FC"/>
    <w:rsid w:val="005E5AEA"/>
    <w:rsid w:val="005E5B08"/>
    <w:rsid w:val="005E5BD6"/>
    <w:rsid w:val="005E618D"/>
    <w:rsid w:val="005E6378"/>
    <w:rsid w:val="005E663B"/>
    <w:rsid w:val="005E7518"/>
    <w:rsid w:val="005E7974"/>
    <w:rsid w:val="005F05AC"/>
    <w:rsid w:val="005F0CE9"/>
    <w:rsid w:val="005F110A"/>
    <w:rsid w:val="005F123D"/>
    <w:rsid w:val="005F1567"/>
    <w:rsid w:val="005F20AB"/>
    <w:rsid w:val="005F28AC"/>
    <w:rsid w:val="005F3579"/>
    <w:rsid w:val="005F5563"/>
    <w:rsid w:val="005F5860"/>
    <w:rsid w:val="005F5B97"/>
    <w:rsid w:val="005F5CDB"/>
    <w:rsid w:val="005F62D4"/>
    <w:rsid w:val="005F6456"/>
    <w:rsid w:val="005F7E75"/>
    <w:rsid w:val="006002BF"/>
    <w:rsid w:val="00601BDA"/>
    <w:rsid w:val="00602E50"/>
    <w:rsid w:val="00603A9B"/>
    <w:rsid w:val="00603FBF"/>
    <w:rsid w:val="00604514"/>
    <w:rsid w:val="00604DCE"/>
    <w:rsid w:val="00605D01"/>
    <w:rsid w:val="0060684B"/>
    <w:rsid w:val="00606E09"/>
    <w:rsid w:val="006070C3"/>
    <w:rsid w:val="0060712A"/>
    <w:rsid w:val="0060788A"/>
    <w:rsid w:val="00607AAD"/>
    <w:rsid w:val="006103E1"/>
    <w:rsid w:val="00610EB2"/>
    <w:rsid w:val="006118E1"/>
    <w:rsid w:val="00611CF4"/>
    <w:rsid w:val="00612645"/>
    <w:rsid w:val="006129EB"/>
    <w:rsid w:val="00613B40"/>
    <w:rsid w:val="006144AB"/>
    <w:rsid w:val="00614948"/>
    <w:rsid w:val="00614A7B"/>
    <w:rsid w:val="00615C76"/>
    <w:rsid w:val="00616140"/>
    <w:rsid w:val="00616978"/>
    <w:rsid w:val="0061774C"/>
    <w:rsid w:val="00617F5B"/>
    <w:rsid w:val="0062018E"/>
    <w:rsid w:val="006224A4"/>
    <w:rsid w:val="00622669"/>
    <w:rsid w:val="00623540"/>
    <w:rsid w:val="00623C13"/>
    <w:rsid w:val="006248D4"/>
    <w:rsid w:val="00624A0E"/>
    <w:rsid w:val="0062528A"/>
    <w:rsid w:val="00625382"/>
    <w:rsid w:val="006255E6"/>
    <w:rsid w:val="006259BB"/>
    <w:rsid w:val="00626088"/>
    <w:rsid w:val="00626763"/>
    <w:rsid w:val="00626DB1"/>
    <w:rsid w:val="0062743E"/>
    <w:rsid w:val="006307B4"/>
    <w:rsid w:val="00630835"/>
    <w:rsid w:val="006310D1"/>
    <w:rsid w:val="00631967"/>
    <w:rsid w:val="0063229B"/>
    <w:rsid w:val="00633448"/>
    <w:rsid w:val="0063366F"/>
    <w:rsid w:val="00633D55"/>
    <w:rsid w:val="00633EA5"/>
    <w:rsid w:val="006350F0"/>
    <w:rsid w:val="00636FB4"/>
    <w:rsid w:val="006411BE"/>
    <w:rsid w:val="00641B09"/>
    <w:rsid w:val="00641DC2"/>
    <w:rsid w:val="006421BD"/>
    <w:rsid w:val="00642521"/>
    <w:rsid w:val="00642BD4"/>
    <w:rsid w:val="00643990"/>
    <w:rsid w:val="00643D85"/>
    <w:rsid w:val="00644141"/>
    <w:rsid w:val="00644582"/>
    <w:rsid w:val="00644887"/>
    <w:rsid w:val="006462D0"/>
    <w:rsid w:val="006465DF"/>
    <w:rsid w:val="006476BD"/>
    <w:rsid w:val="00647D1D"/>
    <w:rsid w:val="00647DF6"/>
    <w:rsid w:val="00650225"/>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B3A"/>
    <w:rsid w:val="0065714F"/>
    <w:rsid w:val="006571F4"/>
    <w:rsid w:val="00657209"/>
    <w:rsid w:val="006575C9"/>
    <w:rsid w:val="006579CC"/>
    <w:rsid w:val="00660E00"/>
    <w:rsid w:val="006613E1"/>
    <w:rsid w:val="00661E0C"/>
    <w:rsid w:val="00661EF3"/>
    <w:rsid w:val="006630C8"/>
    <w:rsid w:val="00663142"/>
    <w:rsid w:val="006636E6"/>
    <w:rsid w:val="006640B5"/>
    <w:rsid w:val="00664456"/>
    <w:rsid w:val="0066457D"/>
    <w:rsid w:val="00664A3B"/>
    <w:rsid w:val="00664A4D"/>
    <w:rsid w:val="00664A73"/>
    <w:rsid w:val="00664DDE"/>
    <w:rsid w:val="0066575B"/>
    <w:rsid w:val="00665EC2"/>
    <w:rsid w:val="00666307"/>
    <w:rsid w:val="00670090"/>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CD"/>
    <w:rsid w:val="006875AD"/>
    <w:rsid w:val="006876FE"/>
    <w:rsid w:val="0069178E"/>
    <w:rsid w:val="006917C3"/>
    <w:rsid w:val="006923B8"/>
    <w:rsid w:val="0069250F"/>
    <w:rsid w:val="00692E71"/>
    <w:rsid w:val="006936E7"/>
    <w:rsid w:val="0069405F"/>
    <w:rsid w:val="0069428D"/>
    <w:rsid w:val="00694782"/>
    <w:rsid w:val="00694CB2"/>
    <w:rsid w:val="00695174"/>
    <w:rsid w:val="00695F49"/>
    <w:rsid w:val="0069654D"/>
    <w:rsid w:val="006979FC"/>
    <w:rsid w:val="00697E24"/>
    <w:rsid w:val="006A060D"/>
    <w:rsid w:val="006A0C7D"/>
    <w:rsid w:val="006A10E0"/>
    <w:rsid w:val="006A1264"/>
    <w:rsid w:val="006A1438"/>
    <w:rsid w:val="006A19D6"/>
    <w:rsid w:val="006A2634"/>
    <w:rsid w:val="006A2B13"/>
    <w:rsid w:val="006A2BC1"/>
    <w:rsid w:val="006A38DB"/>
    <w:rsid w:val="006A4A8E"/>
    <w:rsid w:val="006A4B3C"/>
    <w:rsid w:val="006A4B59"/>
    <w:rsid w:val="006A4BE7"/>
    <w:rsid w:val="006A5B0B"/>
    <w:rsid w:val="006A5C78"/>
    <w:rsid w:val="006A6134"/>
    <w:rsid w:val="006A614B"/>
    <w:rsid w:val="006A67B0"/>
    <w:rsid w:val="006A7405"/>
    <w:rsid w:val="006A779C"/>
    <w:rsid w:val="006B1138"/>
    <w:rsid w:val="006B1791"/>
    <w:rsid w:val="006B17B5"/>
    <w:rsid w:val="006B1A61"/>
    <w:rsid w:val="006B1F78"/>
    <w:rsid w:val="006B221E"/>
    <w:rsid w:val="006B3236"/>
    <w:rsid w:val="006B3F2B"/>
    <w:rsid w:val="006B4551"/>
    <w:rsid w:val="006B4CA6"/>
    <w:rsid w:val="006B7BC5"/>
    <w:rsid w:val="006C1481"/>
    <w:rsid w:val="006C1860"/>
    <w:rsid w:val="006C34AC"/>
    <w:rsid w:val="006C3664"/>
    <w:rsid w:val="006C3A48"/>
    <w:rsid w:val="006C3A62"/>
    <w:rsid w:val="006C3BF5"/>
    <w:rsid w:val="006C4356"/>
    <w:rsid w:val="006C4390"/>
    <w:rsid w:val="006C4443"/>
    <w:rsid w:val="006C4893"/>
    <w:rsid w:val="006C5CDE"/>
    <w:rsid w:val="006C6597"/>
    <w:rsid w:val="006C6D69"/>
    <w:rsid w:val="006C6EFA"/>
    <w:rsid w:val="006D0687"/>
    <w:rsid w:val="006D0D06"/>
    <w:rsid w:val="006D29E4"/>
    <w:rsid w:val="006D3100"/>
    <w:rsid w:val="006D44EB"/>
    <w:rsid w:val="006D492E"/>
    <w:rsid w:val="006D5842"/>
    <w:rsid w:val="006D6F4E"/>
    <w:rsid w:val="006E0401"/>
    <w:rsid w:val="006E041A"/>
    <w:rsid w:val="006E0BEB"/>
    <w:rsid w:val="006E0D25"/>
    <w:rsid w:val="006E0F2D"/>
    <w:rsid w:val="006E1F94"/>
    <w:rsid w:val="006E2471"/>
    <w:rsid w:val="006E2B26"/>
    <w:rsid w:val="006E2CD2"/>
    <w:rsid w:val="006E40BB"/>
    <w:rsid w:val="006E4395"/>
    <w:rsid w:val="006E6506"/>
    <w:rsid w:val="006E7A36"/>
    <w:rsid w:val="006E7A96"/>
    <w:rsid w:val="006E7C8F"/>
    <w:rsid w:val="006F0DD1"/>
    <w:rsid w:val="006F172E"/>
    <w:rsid w:val="006F29B1"/>
    <w:rsid w:val="006F44AB"/>
    <w:rsid w:val="006F58A5"/>
    <w:rsid w:val="006F6573"/>
    <w:rsid w:val="006F68F1"/>
    <w:rsid w:val="006F6AC8"/>
    <w:rsid w:val="006F6EDC"/>
    <w:rsid w:val="006F7326"/>
    <w:rsid w:val="0070007B"/>
    <w:rsid w:val="00700CDA"/>
    <w:rsid w:val="007013AD"/>
    <w:rsid w:val="00701A53"/>
    <w:rsid w:val="00701B21"/>
    <w:rsid w:val="00702011"/>
    <w:rsid w:val="0070220B"/>
    <w:rsid w:val="0070254C"/>
    <w:rsid w:val="00703955"/>
    <w:rsid w:val="00703F87"/>
    <w:rsid w:val="007049E9"/>
    <w:rsid w:val="00704BC8"/>
    <w:rsid w:val="0070584A"/>
    <w:rsid w:val="00706364"/>
    <w:rsid w:val="00707016"/>
    <w:rsid w:val="00707D68"/>
    <w:rsid w:val="00707D9E"/>
    <w:rsid w:val="00707E25"/>
    <w:rsid w:val="00710ABA"/>
    <w:rsid w:val="00710B01"/>
    <w:rsid w:val="00710E32"/>
    <w:rsid w:val="00710EE2"/>
    <w:rsid w:val="00712838"/>
    <w:rsid w:val="00712E70"/>
    <w:rsid w:val="00713473"/>
    <w:rsid w:val="00713B49"/>
    <w:rsid w:val="00713B74"/>
    <w:rsid w:val="007156F9"/>
    <w:rsid w:val="0071593A"/>
    <w:rsid w:val="00715E03"/>
    <w:rsid w:val="00717B17"/>
    <w:rsid w:val="00717D61"/>
    <w:rsid w:val="0072029F"/>
    <w:rsid w:val="00720FA6"/>
    <w:rsid w:val="00721452"/>
    <w:rsid w:val="0072186E"/>
    <w:rsid w:val="007223A6"/>
    <w:rsid w:val="00722A0F"/>
    <w:rsid w:val="00722E57"/>
    <w:rsid w:val="00722FBC"/>
    <w:rsid w:val="0072444D"/>
    <w:rsid w:val="00725AAA"/>
    <w:rsid w:val="0072651B"/>
    <w:rsid w:val="00727083"/>
    <w:rsid w:val="0072758F"/>
    <w:rsid w:val="00727F16"/>
    <w:rsid w:val="00730397"/>
    <w:rsid w:val="00730515"/>
    <w:rsid w:val="007315DB"/>
    <w:rsid w:val="007331B2"/>
    <w:rsid w:val="007332B1"/>
    <w:rsid w:val="0073431E"/>
    <w:rsid w:val="00734AAE"/>
    <w:rsid w:val="007355E5"/>
    <w:rsid w:val="007357E0"/>
    <w:rsid w:val="0073727A"/>
    <w:rsid w:val="00737F4D"/>
    <w:rsid w:val="007405F4"/>
    <w:rsid w:val="007408F2"/>
    <w:rsid w:val="007413B3"/>
    <w:rsid w:val="0074154C"/>
    <w:rsid w:val="0074202F"/>
    <w:rsid w:val="00742646"/>
    <w:rsid w:val="00742A82"/>
    <w:rsid w:val="00743BDB"/>
    <w:rsid w:val="00743CBB"/>
    <w:rsid w:val="007444FB"/>
    <w:rsid w:val="0074539B"/>
    <w:rsid w:val="00745773"/>
    <w:rsid w:val="00746B1F"/>
    <w:rsid w:val="00746B23"/>
    <w:rsid w:val="00747603"/>
    <w:rsid w:val="0075042F"/>
    <w:rsid w:val="007506E1"/>
    <w:rsid w:val="00750DC8"/>
    <w:rsid w:val="007516E8"/>
    <w:rsid w:val="00751EDF"/>
    <w:rsid w:val="00752159"/>
    <w:rsid w:val="00752FC2"/>
    <w:rsid w:val="0075303C"/>
    <w:rsid w:val="007548C7"/>
    <w:rsid w:val="007557B6"/>
    <w:rsid w:val="007558BC"/>
    <w:rsid w:val="00755D34"/>
    <w:rsid w:val="007563D0"/>
    <w:rsid w:val="007566FC"/>
    <w:rsid w:val="00756FA9"/>
    <w:rsid w:val="0076130F"/>
    <w:rsid w:val="00761355"/>
    <w:rsid w:val="00761ABD"/>
    <w:rsid w:val="00762557"/>
    <w:rsid w:val="0076267D"/>
    <w:rsid w:val="00762DC1"/>
    <w:rsid w:val="00762EBD"/>
    <w:rsid w:val="0076429D"/>
    <w:rsid w:val="00764A20"/>
    <w:rsid w:val="00765269"/>
    <w:rsid w:val="007654C7"/>
    <w:rsid w:val="00766146"/>
    <w:rsid w:val="00766CB9"/>
    <w:rsid w:val="0076789E"/>
    <w:rsid w:val="00767AD4"/>
    <w:rsid w:val="00770761"/>
    <w:rsid w:val="00770C3E"/>
    <w:rsid w:val="00772FB8"/>
    <w:rsid w:val="00773CA9"/>
    <w:rsid w:val="00775090"/>
    <w:rsid w:val="00775305"/>
    <w:rsid w:val="00775818"/>
    <w:rsid w:val="00775996"/>
    <w:rsid w:val="00777075"/>
    <w:rsid w:val="0077769E"/>
    <w:rsid w:val="007779F4"/>
    <w:rsid w:val="00780381"/>
    <w:rsid w:val="0078058B"/>
    <w:rsid w:val="007806C9"/>
    <w:rsid w:val="0078097E"/>
    <w:rsid w:val="0078280F"/>
    <w:rsid w:val="00783257"/>
    <w:rsid w:val="007840BF"/>
    <w:rsid w:val="00787287"/>
    <w:rsid w:val="007875DC"/>
    <w:rsid w:val="007879AA"/>
    <w:rsid w:val="007903A7"/>
    <w:rsid w:val="00791286"/>
    <w:rsid w:val="00791C0F"/>
    <w:rsid w:val="00791D3A"/>
    <w:rsid w:val="00794A53"/>
    <w:rsid w:val="00796916"/>
    <w:rsid w:val="0079766F"/>
    <w:rsid w:val="007A2147"/>
    <w:rsid w:val="007A48A9"/>
    <w:rsid w:val="007A6ACA"/>
    <w:rsid w:val="007A6CB2"/>
    <w:rsid w:val="007A6F84"/>
    <w:rsid w:val="007A7216"/>
    <w:rsid w:val="007B1CD8"/>
    <w:rsid w:val="007B1DE6"/>
    <w:rsid w:val="007B2496"/>
    <w:rsid w:val="007B325A"/>
    <w:rsid w:val="007B3790"/>
    <w:rsid w:val="007B3A5A"/>
    <w:rsid w:val="007B3D96"/>
    <w:rsid w:val="007B43A1"/>
    <w:rsid w:val="007B454B"/>
    <w:rsid w:val="007B5D11"/>
    <w:rsid w:val="007B626A"/>
    <w:rsid w:val="007B717A"/>
    <w:rsid w:val="007B79C2"/>
    <w:rsid w:val="007C0634"/>
    <w:rsid w:val="007C1582"/>
    <w:rsid w:val="007C2A34"/>
    <w:rsid w:val="007C33FC"/>
    <w:rsid w:val="007C3904"/>
    <w:rsid w:val="007C556F"/>
    <w:rsid w:val="007C5583"/>
    <w:rsid w:val="007C5A2C"/>
    <w:rsid w:val="007C7B3F"/>
    <w:rsid w:val="007C7F4A"/>
    <w:rsid w:val="007D07FA"/>
    <w:rsid w:val="007D11E6"/>
    <w:rsid w:val="007D1332"/>
    <w:rsid w:val="007D3C8C"/>
    <w:rsid w:val="007D3E18"/>
    <w:rsid w:val="007D4296"/>
    <w:rsid w:val="007D4FBA"/>
    <w:rsid w:val="007D65E7"/>
    <w:rsid w:val="007D79AE"/>
    <w:rsid w:val="007E000D"/>
    <w:rsid w:val="007E1293"/>
    <w:rsid w:val="007E12E8"/>
    <w:rsid w:val="007E1724"/>
    <w:rsid w:val="007E1FD7"/>
    <w:rsid w:val="007E2162"/>
    <w:rsid w:val="007E41A0"/>
    <w:rsid w:val="007E41A3"/>
    <w:rsid w:val="007E4C82"/>
    <w:rsid w:val="007E570A"/>
    <w:rsid w:val="007E66EB"/>
    <w:rsid w:val="007E6E60"/>
    <w:rsid w:val="007E6E74"/>
    <w:rsid w:val="007F01DB"/>
    <w:rsid w:val="007F248E"/>
    <w:rsid w:val="007F25A9"/>
    <w:rsid w:val="007F4621"/>
    <w:rsid w:val="007F46CC"/>
    <w:rsid w:val="007F4F6E"/>
    <w:rsid w:val="007F6014"/>
    <w:rsid w:val="007F62CA"/>
    <w:rsid w:val="007F6474"/>
    <w:rsid w:val="00800062"/>
    <w:rsid w:val="008003D0"/>
    <w:rsid w:val="00800BFB"/>
    <w:rsid w:val="00801F76"/>
    <w:rsid w:val="0080245A"/>
    <w:rsid w:val="0080322A"/>
    <w:rsid w:val="0080453E"/>
    <w:rsid w:val="00805300"/>
    <w:rsid w:val="00805477"/>
    <w:rsid w:val="008057B3"/>
    <w:rsid w:val="00805EDF"/>
    <w:rsid w:val="0080629C"/>
    <w:rsid w:val="00806BAE"/>
    <w:rsid w:val="00807FBA"/>
    <w:rsid w:val="00810B9A"/>
    <w:rsid w:val="00811228"/>
    <w:rsid w:val="00811966"/>
    <w:rsid w:val="00812071"/>
    <w:rsid w:val="008120A4"/>
    <w:rsid w:val="008120C6"/>
    <w:rsid w:val="00812554"/>
    <w:rsid w:val="00812DAF"/>
    <w:rsid w:val="00813C02"/>
    <w:rsid w:val="008149EF"/>
    <w:rsid w:val="00814A48"/>
    <w:rsid w:val="00814BF6"/>
    <w:rsid w:val="0081502B"/>
    <w:rsid w:val="008157E3"/>
    <w:rsid w:val="00815AA1"/>
    <w:rsid w:val="00816304"/>
    <w:rsid w:val="00816503"/>
    <w:rsid w:val="00817A5B"/>
    <w:rsid w:val="0082126F"/>
    <w:rsid w:val="00821CDE"/>
    <w:rsid w:val="008227D7"/>
    <w:rsid w:val="0082338C"/>
    <w:rsid w:val="0082500A"/>
    <w:rsid w:val="008252A1"/>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E7A"/>
    <w:rsid w:val="00834028"/>
    <w:rsid w:val="008346EF"/>
    <w:rsid w:val="0083588B"/>
    <w:rsid w:val="00836BC0"/>
    <w:rsid w:val="00836CAC"/>
    <w:rsid w:val="0083714C"/>
    <w:rsid w:val="00837248"/>
    <w:rsid w:val="00841045"/>
    <w:rsid w:val="00841A21"/>
    <w:rsid w:val="00841E90"/>
    <w:rsid w:val="00842643"/>
    <w:rsid w:val="00843E4C"/>
    <w:rsid w:val="00844247"/>
    <w:rsid w:val="00844283"/>
    <w:rsid w:val="008446A1"/>
    <w:rsid w:val="00845967"/>
    <w:rsid w:val="00845D3F"/>
    <w:rsid w:val="00846352"/>
    <w:rsid w:val="0084782E"/>
    <w:rsid w:val="00847890"/>
    <w:rsid w:val="00847FD3"/>
    <w:rsid w:val="00850311"/>
    <w:rsid w:val="00852350"/>
    <w:rsid w:val="00852FDC"/>
    <w:rsid w:val="00853185"/>
    <w:rsid w:val="0085429B"/>
    <w:rsid w:val="00854B70"/>
    <w:rsid w:val="00855670"/>
    <w:rsid w:val="00855E52"/>
    <w:rsid w:val="0085609B"/>
    <w:rsid w:val="00856836"/>
    <w:rsid w:val="0085695B"/>
    <w:rsid w:val="0085699B"/>
    <w:rsid w:val="00856C75"/>
    <w:rsid w:val="00857D2D"/>
    <w:rsid w:val="00860AD5"/>
    <w:rsid w:val="0086121E"/>
    <w:rsid w:val="008613A7"/>
    <w:rsid w:val="00861848"/>
    <w:rsid w:val="0086184F"/>
    <w:rsid w:val="00861E4A"/>
    <w:rsid w:val="00862169"/>
    <w:rsid w:val="00862462"/>
    <w:rsid w:val="00862516"/>
    <w:rsid w:val="008626D3"/>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F1"/>
    <w:rsid w:val="0087241F"/>
    <w:rsid w:val="00872559"/>
    <w:rsid w:val="00872BBB"/>
    <w:rsid w:val="008739F3"/>
    <w:rsid w:val="008740DD"/>
    <w:rsid w:val="00874279"/>
    <w:rsid w:val="008742A1"/>
    <w:rsid w:val="00874ABD"/>
    <w:rsid w:val="0087533D"/>
    <w:rsid w:val="0087556B"/>
    <w:rsid w:val="008757FC"/>
    <w:rsid w:val="00876301"/>
    <w:rsid w:val="00877006"/>
    <w:rsid w:val="00877D06"/>
    <w:rsid w:val="00880462"/>
    <w:rsid w:val="00880D74"/>
    <w:rsid w:val="008815E5"/>
    <w:rsid w:val="008826DA"/>
    <w:rsid w:val="00882A5E"/>
    <w:rsid w:val="0088325C"/>
    <w:rsid w:val="00883B72"/>
    <w:rsid w:val="008863DF"/>
    <w:rsid w:val="00887060"/>
    <w:rsid w:val="008871EE"/>
    <w:rsid w:val="00891BBA"/>
    <w:rsid w:val="00891E87"/>
    <w:rsid w:val="00892B44"/>
    <w:rsid w:val="00892C31"/>
    <w:rsid w:val="008930A1"/>
    <w:rsid w:val="00894586"/>
    <w:rsid w:val="00894DA1"/>
    <w:rsid w:val="00895DC6"/>
    <w:rsid w:val="00896304"/>
    <w:rsid w:val="008975AD"/>
    <w:rsid w:val="008A02F8"/>
    <w:rsid w:val="008A072B"/>
    <w:rsid w:val="008A083A"/>
    <w:rsid w:val="008A1574"/>
    <w:rsid w:val="008A1E1C"/>
    <w:rsid w:val="008A218B"/>
    <w:rsid w:val="008A2AF8"/>
    <w:rsid w:val="008A2C9D"/>
    <w:rsid w:val="008A31C9"/>
    <w:rsid w:val="008A376F"/>
    <w:rsid w:val="008A4948"/>
    <w:rsid w:val="008A51EA"/>
    <w:rsid w:val="008A5EDA"/>
    <w:rsid w:val="008A660F"/>
    <w:rsid w:val="008A6CB5"/>
    <w:rsid w:val="008A7742"/>
    <w:rsid w:val="008A78C5"/>
    <w:rsid w:val="008B0F88"/>
    <w:rsid w:val="008B23E5"/>
    <w:rsid w:val="008B2C73"/>
    <w:rsid w:val="008B2D20"/>
    <w:rsid w:val="008B2F2C"/>
    <w:rsid w:val="008B3E9A"/>
    <w:rsid w:val="008B4820"/>
    <w:rsid w:val="008B4F48"/>
    <w:rsid w:val="008C095F"/>
    <w:rsid w:val="008C09F4"/>
    <w:rsid w:val="008C0EDA"/>
    <w:rsid w:val="008C1097"/>
    <w:rsid w:val="008C141A"/>
    <w:rsid w:val="008C1579"/>
    <w:rsid w:val="008C2404"/>
    <w:rsid w:val="008C308A"/>
    <w:rsid w:val="008C3A2E"/>
    <w:rsid w:val="008C3BD0"/>
    <w:rsid w:val="008C3F24"/>
    <w:rsid w:val="008C44E6"/>
    <w:rsid w:val="008C4FF5"/>
    <w:rsid w:val="008C5334"/>
    <w:rsid w:val="008C68F0"/>
    <w:rsid w:val="008C6D54"/>
    <w:rsid w:val="008C7F3C"/>
    <w:rsid w:val="008D25DC"/>
    <w:rsid w:val="008D448A"/>
    <w:rsid w:val="008D55FE"/>
    <w:rsid w:val="008D580F"/>
    <w:rsid w:val="008D5E2E"/>
    <w:rsid w:val="008D67B4"/>
    <w:rsid w:val="008D6B4C"/>
    <w:rsid w:val="008D7129"/>
    <w:rsid w:val="008D7814"/>
    <w:rsid w:val="008D7970"/>
    <w:rsid w:val="008E042C"/>
    <w:rsid w:val="008E0FBD"/>
    <w:rsid w:val="008E1E0A"/>
    <w:rsid w:val="008E2F58"/>
    <w:rsid w:val="008E3140"/>
    <w:rsid w:val="008E34B9"/>
    <w:rsid w:val="008E35ED"/>
    <w:rsid w:val="008E362E"/>
    <w:rsid w:val="008E3AFA"/>
    <w:rsid w:val="008E4105"/>
    <w:rsid w:val="008E470C"/>
    <w:rsid w:val="008E5C67"/>
    <w:rsid w:val="008E5C74"/>
    <w:rsid w:val="008E6215"/>
    <w:rsid w:val="008F0116"/>
    <w:rsid w:val="008F0C25"/>
    <w:rsid w:val="008F0F55"/>
    <w:rsid w:val="008F1727"/>
    <w:rsid w:val="008F1FC3"/>
    <w:rsid w:val="008F3B22"/>
    <w:rsid w:val="008F3F4F"/>
    <w:rsid w:val="008F46D2"/>
    <w:rsid w:val="008F53A0"/>
    <w:rsid w:val="008F54A0"/>
    <w:rsid w:val="008F6002"/>
    <w:rsid w:val="008F634B"/>
    <w:rsid w:val="008F6548"/>
    <w:rsid w:val="008F67C7"/>
    <w:rsid w:val="008F6BA5"/>
    <w:rsid w:val="008F724D"/>
    <w:rsid w:val="008F7520"/>
    <w:rsid w:val="008F7834"/>
    <w:rsid w:val="0090054C"/>
    <w:rsid w:val="009006FB"/>
    <w:rsid w:val="009007F7"/>
    <w:rsid w:val="0090095D"/>
    <w:rsid w:val="00901558"/>
    <w:rsid w:val="009030B6"/>
    <w:rsid w:val="00903A97"/>
    <w:rsid w:val="00903AC2"/>
    <w:rsid w:val="009053B7"/>
    <w:rsid w:val="0090593E"/>
    <w:rsid w:val="0090599E"/>
    <w:rsid w:val="00905CCA"/>
    <w:rsid w:val="00906447"/>
    <w:rsid w:val="00906A16"/>
    <w:rsid w:val="00910F6F"/>
    <w:rsid w:val="00911272"/>
    <w:rsid w:val="0091169B"/>
    <w:rsid w:val="00911790"/>
    <w:rsid w:val="00912039"/>
    <w:rsid w:val="00912942"/>
    <w:rsid w:val="00912D0C"/>
    <w:rsid w:val="00915D2D"/>
    <w:rsid w:val="00915F04"/>
    <w:rsid w:val="00916F18"/>
    <w:rsid w:val="009173A2"/>
    <w:rsid w:val="009173A9"/>
    <w:rsid w:val="0092097F"/>
    <w:rsid w:val="00921909"/>
    <w:rsid w:val="00921EE6"/>
    <w:rsid w:val="00921EFE"/>
    <w:rsid w:val="00922660"/>
    <w:rsid w:val="00922CAD"/>
    <w:rsid w:val="009232CA"/>
    <w:rsid w:val="0092367C"/>
    <w:rsid w:val="00924488"/>
    <w:rsid w:val="009244CC"/>
    <w:rsid w:val="00925E74"/>
    <w:rsid w:val="00925FA6"/>
    <w:rsid w:val="009312A7"/>
    <w:rsid w:val="009312CE"/>
    <w:rsid w:val="009313A0"/>
    <w:rsid w:val="00931858"/>
    <w:rsid w:val="00931BB7"/>
    <w:rsid w:val="009320B8"/>
    <w:rsid w:val="009322F5"/>
    <w:rsid w:val="009330A9"/>
    <w:rsid w:val="009336FA"/>
    <w:rsid w:val="00935B7A"/>
    <w:rsid w:val="0093601A"/>
    <w:rsid w:val="00936066"/>
    <w:rsid w:val="009404DB"/>
    <w:rsid w:val="009408C6"/>
    <w:rsid w:val="009408EF"/>
    <w:rsid w:val="009409E8"/>
    <w:rsid w:val="00941BCE"/>
    <w:rsid w:val="0094241C"/>
    <w:rsid w:val="00943243"/>
    <w:rsid w:val="0094389E"/>
    <w:rsid w:val="00945849"/>
    <w:rsid w:val="00945927"/>
    <w:rsid w:val="009503DA"/>
    <w:rsid w:val="009506B6"/>
    <w:rsid w:val="009509C3"/>
    <w:rsid w:val="00951196"/>
    <w:rsid w:val="00951E74"/>
    <w:rsid w:val="00952A7B"/>
    <w:rsid w:val="009531B7"/>
    <w:rsid w:val="0095373A"/>
    <w:rsid w:val="009542B4"/>
    <w:rsid w:val="009558FB"/>
    <w:rsid w:val="00955F2F"/>
    <w:rsid w:val="00956A26"/>
    <w:rsid w:val="009576A1"/>
    <w:rsid w:val="00957E6C"/>
    <w:rsid w:val="009604D2"/>
    <w:rsid w:val="00960C4F"/>
    <w:rsid w:val="00960D4C"/>
    <w:rsid w:val="0096120E"/>
    <w:rsid w:val="00962568"/>
    <w:rsid w:val="00962975"/>
    <w:rsid w:val="00963FBD"/>
    <w:rsid w:val="00964CD5"/>
    <w:rsid w:val="00965445"/>
    <w:rsid w:val="00967453"/>
    <w:rsid w:val="00967829"/>
    <w:rsid w:val="00967FAA"/>
    <w:rsid w:val="00970AD3"/>
    <w:rsid w:val="00970C23"/>
    <w:rsid w:val="009718B9"/>
    <w:rsid w:val="00971AD3"/>
    <w:rsid w:val="00971E83"/>
    <w:rsid w:val="00972751"/>
    <w:rsid w:val="009732F5"/>
    <w:rsid w:val="00973A2F"/>
    <w:rsid w:val="00973F77"/>
    <w:rsid w:val="0097402D"/>
    <w:rsid w:val="009764F4"/>
    <w:rsid w:val="00976683"/>
    <w:rsid w:val="009768CD"/>
    <w:rsid w:val="009776CC"/>
    <w:rsid w:val="00980A7C"/>
    <w:rsid w:val="00981990"/>
    <w:rsid w:val="00982D40"/>
    <w:rsid w:val="00983B84"/>
    <w:rsid w:val="00983BE3"/>
    <w:rsid w:val="00983F99"/>
    <w:rsid w:val="0098447D"/>
    <w:rsid w:val="0098680F"/>
    <w:rsid w:val="00987FE1"/>
    <w:rsid w:val="009900B8"/>
    <w:rsid w:val="0099095C"/>
    <w:rsid w:val="00991716"/>
    <w:rsid w:val="00991FAC"/>
    <w:rsid w:val="0099280B"/>
    <w:rsid w:val="009928E6"/>
    <w:rsid w:val="009936E1"/>
    <w:rsid w:val="009942A4"/>
    <w:rsid w:val="00994427"/>
    <w:rsid w:val="009957B7"/>
    <w:rsid w:val="00995BD2"/>
    <w:rsid w:val="00995D8B"/>
    <w:rsid w:val="009960CB"/>
    <w:rsid w:val="0099610F"/>
    <w:rsid w:val="009967BE"/>
    <w:rsid w:val="009970A1"/>
    <w:rsid w:val="009976EC"/>
    <w:rsid w:val="009A0C3D"/>
    <w:rsid w:val="009A2060"/>
    <w:rsid w:val="009A2B67"/>
    <w:rsid w:val="009A2D37"/>
    <w:rsid w:val="009A369A"/>
    <w:rsid w:val="009A388F"/>
    <w:rsid w:val="009A3EF0"/>
    <w:rsid w:val="009A5195"/>
    <w:rsid w:val="009A6812"/>
    <w:rsid w:val="009A7596"/>
    <w:rsid w:val="009B01DD"/>
    <w:rsid w:val="009B0B5B"/>
    <w:rsid w:val="009B167B"/>
    <w:rsid w:val="009B1A24"/>
    <w:rsid w:val="009B1A90"/>
    <w:rsid w:val="009B24A8"/>
    <w:rsid w:val="009B3F33"/>
    <w:rsid w:val="009B5E22"/>
    <w:rsid w:val="009B6404"/>
    <w:rsid w:val="009B6780"/>
    <w:rsid w:val="009B68EB"/>
    <w:rsid w:val="009B68F7"/>
    <w:rsid w:val="009B7095"/>
    <w:rsid w:val="009C03E0"/>
    <w:rsid w:val="009C08A6"/>
    <w:rsid w:val="009C228D"/>
    <w:rsid w:val="009C4007"/>
    <w:rsid w:val="009C491B"/>
    <w:rsid w:val="009C6BE7"/>
    <w:rsid w:val="009C6F0E"/>
    <w:rsid w:val="009C7ACC"/>
    <w:rsid w:val="009D0BD6"/>
    <w:rsid w:val="009D160A"/>
    <w:rsid w:val="009D2257"/>
    <w:rsid w:val="009D245C"/>
    <w:rsid w:val="009D2558"/>
    <w:rsid w:val="009D2A6E"/>
    <w:rsid w:val="009D37F0"/>
    <w:rsid w:val="009D3FB2"/>
    <w:rsid w:val="009D409A"/>
    <w:rsid w:val="009D469E"/>
    <w:rsid w:val="009D6C51"/>
    <w:rsid w:val="009D6FD4"/>
    <w:rsid w:val="009D73B6"/>
    <w:rsid w:val="009D76EB"/>
    <w:rsid w:val="009D77DD"/>
    <w:rsid w:val="009E085E"/>
    <w:rsid w:val="009E090E"/>
    <w:rsid w:val="009E127F"/>
    <w:rsid w:val="009E1E86"/>
    <w:rsid w:val="009E3E88"/>
    <w:rsid w:val="009E41DB"/>
    <w:rsid w:val="009E48E0"/>
    <w:rsid w:val="009E5864"/>
    <w:rsid w:val="009E58B0"/>
    <w:rsid w:val="009E5D04"/>
    <w:rsid w:val="009E6302"/>
    <w:rsid w:val="009E7401"/>
    <w:rsid w:val="009E752E"/>
    <w:rsid w:val="009E79B6"/>
    <w:rsid w:val="009F0BF3"/>
    <w:rsid w:val="009F18B4"/>
    <w:rsid w:val="009F1B8F"/>
    <w:rsid w:val="009F1C99"/>
    <w:rsid w:val="009F24CB"/>
    <w:rsid w:val="009F260B"/>
    <w:rsid w:val="009F2B51"/>
    <w:rsid w:val="009F4B75"/>
    <w:rsid w:val="009F6413"/>
    <w:rsid w:val="009F71A8"/>
    <w:rsid w:val="009F7258"/>
    <w:rsid w:val="00A015E2"/>
    <w:rsid w:val="00A01ACE"/>
    <w:rsid w:val="00A0233D"/>
    <w:rsid w:val="00A02903"/>
    <w:rsid w:val="00A02F8E"/>
    <w:rsid w:val="00A04F3C"/>
    <w:rsid w:val="00A0648E"/>
    <w:rsid w:val="00A06D72"/>
    <w:rsid w:val="00A076C8"/>
    <w:rsid w:val="00A101B7"/>
    <w:rsid w:val="00A10515"/>
    <w:rsid w:val="00A10AF5"/>
    <w:rsid w:val="00A11C1D"/>
    <w:rsid w:val="00A11E87"/>
    <w:rsid w:val="00A1209A"/>
    <w:rsid w:val="00A142B5"/>
    <w:rsid w:val="00A15075"/>
    <w:rsid w:val="00A15F75"/>
    <w:rsid w:val="00A17C7D"/>
    <w:rsid w:val="00A21038"/>
    <w:rsid w:val="00A2307A"/>
    <w:rsid w:val="00A23123"/>
    <w:rsid w:val="00A2354E"/>
    <w:rsid w:val="00A2363B"/>
    <w:rsid w:val="00A242B0"/>
    <w:rsid w:val="00A24EFA"/>
    <w:rsid w:val="00A25416"/>
    <w:rsid w:val="00A27733"/>
    <w:rsid w:val="00A301FD"/>
    <w:rsid w:val="00A31235"/>
    <w:rsid w:val="00A31773"/>
    <w:rsid w:val="00A33FD7"/>
    <w:rsid w:val="00A34190"/>
    <w:rsid w:val="00A341BD"/>
    <w:rsid w:val="00A346AE"/>
    <w:rsid w:val="00A34C6F"/>
    <w:rsid w:val="00A3556C"/>
    <w:rsid w:val="00A36C0E"/>
    <w:rsid w:val="00A37613"/>
    <w:rsid w:val="00A37685"/>
    <w:rsid w:val="00A40C8F"/>
    <w:rsid w:val="00A40E0A"/>
    <w:rsid w:val="00A41C6D"/>
    <w:rsid w:val="00A41F1B"/>
    <w:rsid w:val="00A42563"/>
    <w:rsid w:val="00A42A6A"/>
    <w:rsid w:val="00A436C7"/>
    <w:rsid w:val="00A44DD0"/>
    <w:rsid w:val="00A4577D"/>
    <w:rsid w:val="00A4729D"/>
    <w:rsid w:val="00A477B5"/>
    <w:rsid w:val="00A477DF"/>
    <w:rsid w:val="00A47F4E"/>
    <w:rsid w:val="00A50527"/>
    <w:rsid w:val="00A50E18"/>
    <w:rsid w:val="00A51598"/>
    <w:rsid w:val="00A51E27"/>
    <w:rsid w:val="00A524F0"/>
    <w:rsid w:val="00A52854"/>
    <w:rsid w:val="00A52B44"/>
    <w:rsid w:val="00A53A40"/>
    <w:rsid w:val="00A53FCE"/>
    <w:rsid w:val="00A55048"/>
    <w:rsid w:val="00A552CC"/>
    <w:rsid w:val="00A5764B"/>
    <w:rsid w:val="00A60597"/>
    <w:rsid w:val="00A60B5B"/>
    <w:rsid w:val="00A617D8"/>
    <w:rsid w:val="00A61C56"/>
    <w:rsid w:val="00A62071"/>
    <w:rsid w:val="00A6218C"/>
    <w:rsid w:val="00A626EC"/>
    <w:rsid w:val="00A64A55"/>
    <w:rsid w:val="00A64C1F"/>
    <w:rsid w:val="00A654DE"/>
    <w:rsid w:val="00A65C3B"/>
    <w:rsid w:val="00A67051"/>
    <w:rsid w:val="00A671AD"/>
    <w:rsid w:val="00A71255"/>
    <w:rsid w:val="00A71694"/>
    <w:rsid w:val="00A7190D"/>
    <w:rsid w:val="00A71D61"/>
    <w:rsid w:val="00A723E1"/>
    <w:rsid w:val="00A728EC"/>
    <w:rsid w:val="00A72EB4"/>
    <w:rsid w:val="00A72F17"/>
    <w:rsid w:val="00A73867"/>
    <w:rsid w:val="00A73DF7"/>
    <w:rsid w:val="00A74254"/>
    <w:rsid w:val="00A74D22"/>
    <w:rsid w:val="00A763AA"/>
    <w:rsid w:val="00A76C0C"/>
    <w:rsid w:val="00A7781A"/>
    <w:rsid w:val="00A80647"/>
    <w:rsid w:val="00A806FC"/>
    <w:rsid w:val="00A8076D"/>
    <w:rsid w:val="00A8193A"/>
    <w:rsid w:val="00A823AD"/>
    <w:rsid w:val="00A82931"/>
    <w:rsid w:val="00A82E84"/>
    <w:rsid w:val="00A83DAC"/>
    <w:rsid w:val="00A84140"/>
    <w:rsid w:val="00A84261"/>
    <w:rsid w:val="00A84344"/>
    <w:rsid w:val="00A85ED7"/>
    <w:rsid w:val="00A85FA2"/>
    <w:rsid w:val="00A86165"/>
    <w:rsid w:val="00A86BD4"/>
    <w:rsid w:val="00A87A77"/>
    <w:rsid w:val="00A91638"/>
    <w:rsid w:val="00A9166F"/>
    <w:rsid w:val="00A92979"/>
    <w:rsid w:val="00A92B84"/>
    <w:rsid w:val="00A94B1B"/>
    <w:rsid w:val="00A95C0A"/>
    <w:rsid w:val="00A965AE"/>
    <w:rsid w:val="00A96CA8"/>
    <w:rsid w:val="00A972AE"/>
    <w:rsid w:val="00A9769E"/>
    <w:rsid w:val="00AA07BF"/>
    <w:rsid w:val="00AA0D8D"/>
    <w:rsid w:val="00AA160F"/>
    <w:rsid w:val="00AA34BB"/>
    <w:rsid w:val="00AA5CC6"/>
    <w:rsid w:val="00AA5D3B"/>
    <w:rsid w:val="00AA7177"/>
    <w:rsid w:val="00AB1012"/>
    <w:rsid w:val="00AB1228"/>
    <w:rsid w:val="00AB14C1"/>
    <w:rsid w:val="00AB1751"/>
    <w:rsid w:val="00AB203C"/>
    <w:rsid w:val="00AB4250"/>
    <w:rsid w:val="00AB4383"/>
    <w:rsid w:val="00AB45B1"/>
    <w:rsid w:val="00AB4883"/>
    <w:rsid w:val="00AB4F53"/>
    <w:rsid w:val="00AB5992"/>
    <w:rsid w:val="00AB5A24"/>
    <w:rsid w:val="00AB62C0"/>
    <w:rsid w:val="00AC0151"/>
    <w:rsid w:val="00AC02F7"/>
    <w:rsid w:val="00AC1194"/>
    <w:rsid w:val="00AC1EEE"/>
    <w:rsid w:val="00AC2427"/>
    <w:rsid w:val="00AC2731"/>
    <w:rsid w:val="00AC2DC0"/>
    <w:rsid w:val="00AC47E5"/>
    <w:rsid w:val="00AC49D9"/>
    <w:rsid w:val="00AC4F0F"/>
    <w:rsid w:val="00AC5748"/>
    <w:rsid w:val="00AC5D42"/>
    <w:rsid w:val="00AC5E76"/>
    <w:rsid w:val="00AC631F"/>
    <w:rsid w:val="00AC77AB"/>
    <w:rsid w:val="00AC7A61"/>
    <w:rsid w:val="00AC7DAA"/>
    <w:rsid w:val="00AC7E0B"/>
    <w:rsid w:val="00AD01A5"/>
    <w:rsid w:val="00AD03EE"/>
    <w:rsid w:val="00AD08A6"/>
    <w:rsid w:val="00AD105A"/>
    <w:rsid w:val="00AD2126"/>
    <w:rsid w:val="00AD223E"/>
    <w:rsid w:val="00AD27F3"/>
    <w:rsid w:val="00AD2ACF"/>
    <w:rsid w:val="00AD36C8"/>
    <w:rsid w:val="00AD3ED5"/>
    <w:rsid w:val="00AD4244"/>
    <w:rsid w:val="00AD46EE"/>
    <w:rsid w:val="00AD4904"/>
    <w:rsid w:val="00AD7214"/>
    <w:rsid w:val="00AE113D"/>
    <w:rsid w:val="00AE19A1"/>
    <w:rsid w:val="00AE1BB2"/>
    <w:rsid w:val="00AE20A5"/>
    <w:rsid w:val="00AE235B"/>
    <w:rsid w:val="00AE2731"/>
    <w:rsid w:val="00AE33DB"/>
    <w:rsid w:val="00AE3632"/>
    <w:rsid w:val="00AE4763"/>
    <w:rsid w:val="00AE5471"/>
    <w:rsid w:val="00AE554F"/>
    <w:rsid w:val="00AF18B1"/>
    <w:rsid w:val="00AF1FBB"/>
    <w:rsid w:val="00AF2468"/>
    <w:rsid w:val="00AF3351"/>
    <w:rsid w:val="00AF3662"/>
    <w:rsid w:val="00AF4964"/>
    <w:rsid w:val="00AF4A7E"/>
    <w:rsid w:val="00AF4EDE"/>
    <w:rsid w:val="00AF5211"/>
    <w:rsid w:val="00AF57C0"/>
    <w:rsid w:val="00AF5B2E"/>
    <w:rsid w:val="00AF68DD"/>
    <w:rsid w:val="00AF6E3A"/>
    <w:rsid w:val="00B0105B"/>
    <w:rsid w:val="00B018BF"/>
    <w:rsid w:val="00B0314A"/>
    <w:rsid w:val="00B03E5C"/>
    <w:rsid w:val="00B0437A"/>
    <w:rsid w:val="00B05372"/>
    <w:rsid w:val="00B063BA"/>
    <w:rsid w:val="00B06A2B"/>
    <w:rsid w:val="00B07C76"/>
    <w:rsid w:val="00B11B4D"/>
    <w:rsid w:val="00B128DD"/>
    <w:rsid w:val="00B131F4"/>
    <w:rsid w:val="00B13C5B"/>
    <w:rsid w:val="00B148E8"/>
    <w:rsid w:val="00B155DE"/>
    <w:rsid w:val="00B16004"/>
    <w:rsid w:val="00B1650B"/>
    <w:rsid w:val="00B16873"/>
    <w:rsid w:val="00B16A85"/>
    <w:rsid w:val="00B17979"/>
    <w:rsid w:val="00B20C99"/>
    <w:rsid w:val="00B20EFB"/>
    <w:rsid w:val="00B20FF0"/>
    <w:rsid w:val="00B21A3E"/>
    <w:rsid w:val="00B227DF"/>
    <w:rsid w:val="00B2280A"/>
    <w:rsid w:val="00B22CE4"/>
    <w:rsid w:val="00B23FC9"/>
    <w:rsid w:val="00B2431F"/>
    <w:rsid w:val="00B24FD7"/>
    <w:rsid w:val="00B25650"/>
    <w:rsid w:val="00B25E32"/>
    <w:rsid w:val="00B26078"/>
    <w:rsid w:val="00B27EF1"/>
    <w:rsid w:val="00B30550"/>
    <w:rsid w:val="00B314D6"/>
    <w:rsid w:val="00B33CBB"/>
    <w:rsid w:val="00B3409B"/>
    <w:rsid w:val="00B340AA"/>
    <w:rsid w:val="00B34CF8"/>
    <w:rsid w:val="00B3534F"/>
    <w:rsid w:val="00B36C0D"/>
    <w:rsid w:val="00B3757D"/>
    <w:rsid w:val="00B377AE"/>
    <w:rsid w:val="00B37F7A"/>
    <w:rsid w:val="00B40469"/>
    <w:rsid w:val="00B40795"/>
    <w:rsid w:val="00B40892"/>
    <w:rsid w:val="00B4169A"/>
    <w:rsid w:val="00B427F0"/>
    <w:rsid w:val="00B4371A"/>
    <w:rsid w:val="00B43C4E"/>
    <w:rsid w:val="00B44020"/>
    <w:rsid w:val="00B449FA"/>
    <w:rsid w:val="00B44AD2"/>
    <w:rsid w:val="00B44D1A"/>
    <w:rsid w:val="00B457C6"/>
    <w:rsid w:val="00B457E8"/>
    <w:rsid w:val="00B45D0F"/>
    <w:rsid w:val="00B46E30"/>
    <w:rsid w:val="00B47E1E"/>
    <w:rsid w:val="00B47FBD"/>
    <w:rsid w:val="00B50081"/>
    <w:rsid w:val="00B50AC9"/>
    <w:rsid w:val="00B50E51"/>
    <w:rsid w:val="00B50FAD"/>
    <w:rsid w:val="00B51343"/>
    <w:rsid w:val="00B5138F"/>
    <w:rsid w:val="00B529CA"/>
    <w:rsid w:val="00B5451D"/>
    <w:rsid w:val="00B5451F"/>
    <w:rsid w:val="00B551D3"/>
    <w:rsid w:val="00B55518"/>
    <w:rsid w:val="00B56003"/>
    <w:rsid w:val="00B5643C"/>
    <w:rsid w:val="00B5663E"/>
    <w:rsid w:val="00B56B93"/>
    <w:rsid w:val="00B56C66"/>
    <w:rsid w:val="00B57F3F"/>
    <w:rsid w:val="00B60DE6"/>
    <w:rsid w:val="00B610CF"/>
    <w:rsid w:val="00B616D9"/>
    <w:rsid w:val="00B61DDB"/>
    <w:rsid w:val="00B627B8"/>
    <w:rsid w:val="00B62E3D"/>
    <w:rsid w:val="00B634C1"/>
    <w:rsid w:val="00B640A4"/>
    <w:rsid w:val="00B66A5B"/>
    <w:rsid w:val="00B679F7"/>
    <w:rsid w:val="00B701D9"/>
    <w:rsid w:val="00B75270"/>
    <w:rsid w:val="00B75CEC"/>
    <w:rsid w:val="00B774EE"/>
    <w:rsid w:val="00B777FA"/>
    <w:rsid w:val="00B778CA"/>
    <w:rsid w:val="00B77A17"/>
    <w:rsid w:val="00B77E3A"/>
    <w:rsid w:val="00B807DC"/>
    <w:rsid w:val="00B80A31"/>
    <w:rsid w:val="00B80A37"/>
    <w:rsid w:val="00B8187F"/>
    <w:rsid w:val="00B82019"/>
    <w:rsid w:val="00B82422"/>
    <w:rsid w:val="00B824F5"/>
    <w:rsid w:val="00B8304E"/>
    <w:rsid w:val="00B83903"/>
    <w:rsid w:val="00B83E1B"/>
    <w:rsid w:val="00B852BD"/>
    <w:rsid w:val="00B856BB"/>
    <w:rsid w:val="00B86F55"/>
    <w:rsid w:val="00B87135"/>
    <w:rsid w:val="00B872D5"/>
    <w:rsid w:val="00B90184"/>
    <w:rsid w:val="00B9135B"/>
    <w:rsid w:val="00B91E47"/>
    <w:rsid w:val="00B92D11"/>
    <w:rsid w:val="00B943D4"/>
    <w:rsid w:val="00B9458B"/>
    <w:rsid w:val="00B94A9F"/>
    <w:rsid w:val="00B94D09"/>
    <w:rsid w:val="00B94FBE"/>
    <w:rsid w:val="00B96134"/>
    <w:rsid w:val="00B97844"/>
    <w:rsid w:val="00BA02DC"/>
    <w:rsid w:val="00BA07AE"/>
    <w:rsid w:val="00BA11CB"/>
    <w:rsid w:val="00BA136A"/>
    <w:rsid w:val="00BA1836"/>
    <w:rsid w:val="00BA1C58"/>
    <w:rsid w:val="00BA2E86"/>
    <w:rsid w:val="00BA3144"/>
    <w:rsid w:val="00BA43A8"/>
    <w:rsid w:val="00BA43F3"/>
    <w:rsid w:val="00BA4F61"/>
    <w:rsid w:val="00BA5485"/>
    <w:rsid w:val="00BA6134"/>
    <w:rsid w:val="00BA677B"/>
    <w:rsid w:val="00BB00DF"/>
    <w:rsid w:val="00BB0B04"/>
    <w:rsid w:val="00BB0F7D"/>
    <w:rsid w:val="00BB14C5"/>
    <w:rsid w:val="00BB194F"/>
    <w:rsid w:val="00BB1953"/>
    <w:rsid w:val="00BB1B28"/>
    <w:rsid w:val="00BB21FE"/>
    <w:rsid w:val="00BB2430"/>
    <w:rsid w:val="00BB3622"/>
    <w:rsid w:val="00BB39AD"/>
    <w:rsid w:val="00BB3B83"/>
    <w:rsid w:val="00BB3FFE"/>
    <w:rsid w:val="00BB432E"/>
    <w:rsid w:val="00BB541C"/>
    <w:rsid w:val="00BB5D48"/>
    <w:rsid w:val="00BB69D9"/>
    <w:rsid w:val="00BC07BE"/>
    <w:rsid w:val="00BC1B08"/>
    <w:rsid w:val="00BC1FB2"/>
    <w:rsid w:val="00BC2187"/>
    <w:rsid w:val="00BC3C32"/>
    <w:rsid w:val="00BC3F72"/>
    <w:rsid w:val="00BC415D"/>
    <w:rsid w:val="00BC46D3"/>
    <w:rsid w:val="00BC4A15"/>
    <w:rsid w:val="00BC5CF7"/>
    <w:rsid w:val="00BC5DCF"/>
    <w:rsid w:val="00BC5F4D"/>
    <w:rsid w:val="00BC6678"/>
    <w:rsid w:val="00BC6FBD"/>
    <w:rsid w:val="00BC705A"/>
    <w:rsid w:val="00BC76AB"/>
    <w:rsid w:val="00BD0F2D"/>
    <w:rsid w:val="00BD1050"/>
    <w:rsid w:val="00BD19F4"/>
    <w:rsid w:val="00BD2B00"/>
    <w:rsid w:val="00BD344D"/>
    <w:rsid w:val="00BD3732"/>
    <w:rsid w:val="00BD3CFF"/>
    <w:rsid w:val="00BD486D"/>
    <w:rsid w:val="00BD5016"/>
    <w:rsid w:val="00BD57D2"/>
    <w:rsid w:val="00BD5F77"/>
    <w:rsid w:val="00BD7043"/>
    <w:rsid w:val="00BD7531"/>
    <w:rsid w:val="00BD7D06"/>
    <w:rsid w:val="00BD7D10"/>
    <w:rsid w:val="00BE133B"/>
    <w:rsid w:val="00BE176A"/>
    <w:rsid w:val="00BE19B7"/>
    <w:rsid w:val="00BE20D9"/>
    <w:rsid w:val="00BE28ED"/>
    <w:rsid w:val="00BE3AA7"/>
    <w:rsid w:val="00BE423F"/>
    <w:rsid w:val="00BE46A8"/>
    <w:rsid w:val="00BE5270"/>
    <w:rsid w:val="00BE57DE"/>
    <w:rsid w:val="00BE60C3"/>
    <w:rsid w:val="00BE70BC"/>
    <w:rsid w:val="00BE736B"/>
    <w:rsid w:val="00BE76B2"/>
    <w:rsid w:val="00BE7876"/>
    <w:rsid w:val="00BF0361"/>
    <w:rsid w:val="00BF0797"/>
    <w:rsid w:val="00BF0EA3"/>
    <w:rsid w:val="00BF2551"/>
    <w:rsid w:val="00BF51DF"/>
    <w:rsid w:val="00BF5D1B"/>
    <w:rsid w:val="00BF5E43"/>
    <w:rsid w:val="00BF660B"/>
    <w:rsid w:val="00BF7242"/>
    <w:rsid w:val="00BF754D"/>
    <w:rsid w:val="00C00421"/>
    <w:rsid w:val="00C00F19"/>
    <w:rsid w:val="00C01608"/>
    <w:rsid w:val="00C01663"/>
    <w:rsid w:val="00C01DB6"/>
    <w:rsid w:val="00C02707"/>
    <w:rsid w:val="00C030A4"/>
    <w:rsid w:val="00C043C4"/>
    <w:rsid w:val="00C0493B"/>
    <w:rsid w:val="00C04A4E"/>
    <w:rsid w:val="00C04C57"/>
    <w:rsid w:val="00C055BE"/>
    <w:rsid w:val="00C0570D"/>
    <w:rsid w:val="00C059C0"/>
    <w:rsid w:val="00C06F0C"/>
    <w:rsid w:val="00C06F4D"/>
    <w:rsid w:val="00C07F94"/>
    <w:rsid w:val="00C10062"/>
    <w:rsid w:val="00C10CE1"/>
    <w:rsid w:val="00C10FB1"/>
    <w:rsid w:val="00C11265"/>
    <w:rsid w:val="00C1227F"/>
    <w:rsid w:val="00C12B62"/>
    <w:rsid w:val="00C12FF2"/>
    <w:rsid w:val="00C1416C"/>
    <w:rsid w:val="00C15CDA"/>
    <w:rsid w:val="00C15E41"/>
    <w:rsid w:val="00C16916"/>
    <w:rsid w:val="00C17E60"/>
    <w:rsid w:val="00C23541"/>
    <w:rsid w:val="00C2362B"/>
    <w:rsid w:val="00C23840"/>
    <w:rsid w:val="00C23EE5"/>
    <w:rsid w:val="00C24783"/>
    <w:rsid w:val="00C2641D"/>
    <w:rsid w:val="00C26E2C"/>
    <w:rsid w:val="00C26FA3"/>
    <w:rsid w:val="00C27AF6"/>
    <w:rsid w:val="00C27B5F"/>
    <w:rsid w:val="00C30A0A"/>
    <w:rsid w:val="00C30BA0"/>
    <w:rsid w:val="00C31E34"/>
    <w:rsid w:val="00C32475"/>
    <w:rsid w:val="00C32BA6"/>
    <w:rsid w:val="00C34661"/>
    <w:rsid w:val="00C349AD"/>
    <w:rsid w:val="00C36018"/>
    <w:rsid w:val="00C36265"/>
    <w:rsid w:val="00C36F03"/>
    <w:rsid w:val="00C370EC"/>
    <w:rsid w:val="00C40549"/>
    <w:rsid w:val="00C407A7"/>
    <w:rsid w:val="00C40DDD"/>
    <w:rsid w:val="00C413DE"/>
    <w:rsid w:val="00C41A9E"/>
    <w:rsid w:val="00C41B83"/>
    <w:rsid w:val="00C4240D"/>
    <w:rsid w:val="00C42709"/>
    <w:rsid w:val="00C42E4F"/>
    <w:rsid w:val="00C439F4"/>
    <w:rsid w:val="00C44D9C"/>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4708"/>
    <w:rsid w:val="00C5593D"/>
    <w:rsid w:val="00C55B71"/>
    <w:rsid w:val="00C601FA"/>
    <w:rsid w:val="00C609FE"/>
    <w:rsid w:val="00C60C20"/>
    <w:rsid w:val="00C60D57"/>
    <w:rsid w:val="00C615A9"/>
    <w:rsid w:val="00C6266C"/>
    <w:rsid w:val="00C633B6"/>
    <w:rsid w:val="00C63671"/>
    <w:rsid w:val="00C638A2"/>
    <w:rsid w:val="00C638D5"/>
    <w:rsid w:val="00C6398C"/>
    <w:rsid w:val="00C650EF"/>
    <w:rsid w:val="00C6544B"/>
    <w:rsid w:val="00C65675"/>
    <w:rsid w:val="00C656CB"/>
    <w:rsid w:val="00C65700"/>
    <w:rsid w:val="00C65BD3"/>
    <w:rsid w:val="00C67419"/>
    <w:rsid w:val="00C67B40"/>
    <w:rsid w:val="00C700DF"/>
    <w:rsid w:val="00C702FA"/>
    <w:rsid w:val="00C70DB1"/>
    <w:rsid w:val="00C72F95"/>
    <w:rsid w:val="00C73C34"/>
    <w:rsid w:val="00C74820"/>
    <w:rsid w:val="00C74B2B"/>
    <w:rsid w:val="00C763A2"/>
    <w:rsid w:val="00C764A2"/>
    <w:rsid w:val="00C76AE8"/>
    <w:rsid w:val="00C7790E"/>
    <w:rsid w:val="00C8088E"/>
    <w:rsid w:val="00C818F2"/>
    <w:rsid w:val="00C81C1A"/>
    <w:rsid w:val="00C81ECC"/>
    <w:rsid w:val="00C82489"/>
    <w:rsid w:val="00C8249D"/>
    <w:rsid w:val="00C82EBD"/>
    <w:rsid w:val="00C82ECC"/>
    <w:rsid w:val="00C82FCB"/>
    <w:rsid w:val="00C84BD9"/>
    <w:rsid w:val="00C84CEC"/>
    <w:rsid w:val="00C86210"/>
    <w:rsid w:val="00C8673B"/>
    <w:rsid w:val="00C87802"/>
    <w:rsid w:val="00C87969"/>
    <w:rsid w:val="00C87BCF"/>
    <w:rsid w:val="00C87EB3"/>
    <w:rsid w:val="00C91C7A"/>
    <w:rsid w:val="00C9329D"/>
    <w:rsid w:val="00C948EF"/>
    <w:rsid w:val="00C950E5"/>
    <w:rsid w:val="00C952C1"/>
    <w:rsid w:val="00C969E4"/>
    <w:rsid w:val="00C979DC"/>
    <w:rsid w:val="00CA020A"/>
    <w:rsid w:val="00CA1CB4"/>
    <w:rsid w:val="00CA3A68"/>
    <w:rsid w:val="00CA449B"/>
    <w:rsid w:val="00CA4627"/>
    <w:rsid w:val="00CA479C"/>
    <w:rsid w:val="00CA4919"/>
    <w:rsid w:val="00CA50C7"/>
    <w:rsid w:val="00CA5AA7"/>
    <w:rsid w:val="00CA5D61"/>
    <w:rsid w:val="00CA5E2E"/>
    <w:rsid w:val="00CA678A"/>
    <w:rsid w:val="00CA78EE"/>
    <w:rsid w:val="00CA7FDD"/>
    <w:rsid w:val="00CB0B62"/>
    <w:rsid w:val="00CB1180"/>
    <w:rsid w:val="00CB1755"/>
    <w:rsid w:val="00CB1757"/>
    <w:rsid w:val="00CB1847"/>
    <w:rsid w:val="00CB22F9"/>
    <w:rsid w:val="00CB2B49"/>
    <w:rsid w:val="00CB320D"/>
    <w:rsid w:val="00CB3498"/>
    <w:rsid w:val="00CB3C1C"/>
    <w:rsid w:val="00CB5307"/>
    <w:rsid w:val="00CB547D"/>
    <w:rsid w:val="00CB617C"/>
    <w:rsid w:val="00CC0B36"/>
    <w:rsid w:val="00CC139F"/>
    <w:rsid w:val="00CC19B7"/>
    <w:rsid w:val="00CC2D36"/>
    <w:rsid w:val="00CC2DEC"/>
    <w:rsid w:val="00CC2E8E"/>
    <w:rsid w:val="00CC34A6"/>
    <w:rsid w:val="00CC3A7F"/>
    <w:rsid w:val="00CC41FB"/>
    <w:rsid w:val="00CC4DB0"/>
    <w:rsid w:val="00CC691B"/>
    <w:rsid w:val="00CC6CE7"/>
    <w:rsid w:val="00CC7285"/>
    <w:rsid w:val="00CC76CF"/>
    <w:rsid w:val="00CC7703"/>
    <w:rsid w:val="00CD00A5"/>
    <w:rsid w:val="00CD0A75"/>
    <w:rsid w:val="00CD0B90"/>
    <w:rsid w:val="00CD0BE4"/>
    <w:rsid w:val="00CD1E93"/>
    <w:rsid w:val="00CD3111"/>
    <w:rsid w:val="00CD33DC"/>
    <w:rsid w:val="00CD493C"/>
    <w:rsid w:val="00CD4D67"/>
    <w:rsid w:val="00CD56C5"/>
    <w:rsid w:val="00CD71A1"/>
    <w:rsid w:val="00CD7913"/>
    <w:rsid w:val="00CE0B19"/>
    <w:rsid w:val="00CE0BF4"/>
    <w:rsid w:val="00CE0CB8"/>
    <w:rsid w:val="00CE32B1"/>
    <w:rsid w:val="00CE4363"/>
    <w:rsid w:val="00CE4D9C"/>
    <w:rsid w:val="00CE525A"/>
    <w:rsid w:val="00CE5EFA"/>
    <w:rsid w:val="00CE6E1A"/>
    <w:rsid w:val="00CF0F1D"/>
    <w:rsid w:val="00CF12CE"/>
    <w:rsid w:val="00CF203A"/>
    <w:rsid w:val="00CF2867"/>
    <w:rsid w:val="00CF29F4"/>
    <w:rsid w:val="00CF2C4F"/>
    <w:rsid w:val="00CF2E0B"/>
    <w:rsid w:val="00CF3B8A"/>
    <w:rsid w:val="00CF3BAA"/>
    <w:rsid w:val="00CF4152"/>
    <w:rsid w:val="00CF58D7"/>
    <w:rsid w:val="00CF5B37"/>
    <w:rsid w:val="00CF5E92"/>
    <w:rsid w:val="00CF624B"/>
    <w:rsid w:val="00CF6DFC"/>
    <w:rsid w:val="00CF7EAC"/>
    <w:rsid w:val="00CF7FEC"/>
    <w:rsid w:val="00D009BC"/>
    <w:rsid w:val="00D00A89"/>
    <w:rsid w:val="00D0101B"/>
    <w:rsid w:val="00D01B2F"/>
    <w:rsid w:val="00D01C28"/>
    <w:rsid w:val="00D01D89"/>
    <w:rsid w:val="00D02869"/>
    <w:rsid w:val="00D02D73"/>
    <w:rsid w:val="00D03798"/>
    <w:rsid w:val="00D03853"/>
    <w:rsid w:val="00D03A19"/>
    <w:rsid w:val="00D05D0F"/>
    <w:rsid w:val="00D05EEF"/>
    <w:rsid w:val="00D05FBB"/>
    <w:rsid w:val="00D06447"/>
    <w:rsid w:val="00D07847"/>
    <w:rsid w:val="00D07DE7"/>
    <w:rsid w:val="00D103F1"/>
    <w:rsid w:val="00D11DBE"/>
    <w:rsid w:val="00D12559"/>
    <w:rsid w:val="00D128C4"/>
    <w:rsid w:val="00D129A9"/>
    <w:rsid w:val="00D13AA4"/>
    <w:rsid w:val="00D13EDD"/>
    <w:rsid w:val="00D13EE6"/>
    <w:rsid w:val="00D1471E"/>
    <w:rsid w:val="00D147F8"/>
    <w:rsid w:val="00D153A8"/>
    <w:rsid w:val="00D15557"/>
    <w:rsid w:val="00D16696"/>
    <w:rsid w:val="00D17362"/>
    <w:rsid w:val="00D20A2E"/>
    <w:rsid w:val="00D20E09"/>
    <w:rsid w:val="00D211D0"/>
    <w:rsid w:val="00D21569"/>
    <w:rsid w:val="00D227BE"/>
    <w:rsid w:val="00D23598"/>
    <w:rsid w:val="00D235F5"/>
    <w:rsid w:val="00D2382A"/>
    <w:rsid w:val="00D241D7"/>
    <w:rsid w:val="00D24C48"/>
    <w:rsid w:val="00D24FFF"/>
    <w:rsid w:val="00D251A4"/>
    <w:rsid w:val="00D25CE6"/>
    <w:rsid w:val="00D25CF4"/>
    <w:rsid w:val="00D26219"/>
    <w:rsid w:val="00D26597"/>
    <w:rsid w:val="00D2752A"/>
    <w:rsid w:val="00D276C2"/>
    <w:rsid w:val="00D30B2A"/>
    <w:rsid w:val="00D312FE"/>
    <w:rsid w:val="00D31E89"/>
    <w:rsid w:val="00D3228C"/>
    <w:rsid w:val="00D322AE"/>
    <w:rsid w:val="00D32ECC"/>
    <w:rsid w:val="00D33668"/>
    <w:rsid w:val="00D33FBD"/>
    <w:rsid w:val="00D351DD"/>
    <w:rsid w:val="00D3565B"/>
    <w:rsid w:val="00D35F59"/>
    <w:rsid w:val="00D375D9"/>
    <w:rsid w:val="00D37A2D"/>
    <w:rsid w:val="00D4164B"/>
    <w:rsid w:val="00D416C1"/>
    <w:rsid w:val="00D42A19"/>
    <w:rsid w:val="00D42EEE"/>
    <w:rsid w:val="00D43328"/>
    <w:rsid w:val="00D439F4"/>
    <w:rsid w:val="00D43A43"/>
    <w:rsid w:val="00D43D85"/>
    <w:rsid w:val="00D4434F"/>
    <w:rsid w:val="00D45A28"/>
    <w:rsid w:val="00D46881"/>
    <w:rsid w:val="00D4768B"/>
    <w:rsid w:val="00D5078F"/>
    <w:rsid w:val="00D50FB3"/>
    <w:rsid w:val="00D5109C"/>
    <w:rsid w:val="00D523B1"/>
    <w:rsid w:val="00D52998"/>
    <w:rsid w:val="00D53666"/>
    <w:rsid w:val="00D54B08"/>
    <w:rsid w:val="00D54C48"/>
    <w:rsid w:val="00D54ED9"/>
    <w:rsid w:val="00D550FF"/>
    <w:rsid w:val="00D5535C"/>
    <w:rsid w:val="00D5680B"/>
    <w:rsid w:val="00D56FB4"/>
    <w:rsid w:val="00D571B4"/>
    <w:rsid w:val="00D5722A"/>
    <w:rsid w:val="00D5722C"/>
    <w:rsid w:val="00D57719"/>
    <w:rsid w:val="00D608EB"/>
    <w:rsid w:val="00D60FC5"/>
    <w:rsid w:val="00D61414"/>
    <w:rsid w:val="00D63323"/>
    <w:rsid w:val="00D64C83"/>
    <w:rsid w:val="00D64CEB"/>
    <w:rsid w:val="00D65E1B"/>
    <w:rsid w:val="00D66503"/>
    <w:rsid w:val="00D66C57"/>
    <w:rsid w:val="00D67802"/>
    <w:rsid w:val="00D67BD7"/>
    <w:rsid w:val="00D701D3"/>
    <w:rsid w:val="00D70851"/>
    <w:rsid w:val="00D71B47"/>
    <w:rsid w:val="00D736B6"/>
    <w:rsid w:val="00D736F8"/>
    <w:rsid w:val="00D747EA"/>
    <w:rsid w:val="00D766D4"/>
    <w:rsid w:val="00D76A64"/>
    <w:rsid w:val="00D76CDF"/>
    <w:rsid w:val="00D80055"/>
    <w:rsid w:val="00D803B3"/>
    <w:rsid w:val="00D80687"/>
    <w:rsid w:val="00D80905"/>
    <w:rsid w:val="00D80A30"/>
    <w:rsid w:val="00D81166"/>
    <w:rsid w:val="00D814CD"/>
    <w:rsid w:val="00D82136"/>
    <w:rsid w:val="00D822CB"/>
    <w:rsid w:val="00D8249F"/>
    <w:rsid w:val="00D841C6"/>
    <w:rsid w:val="00D84EB6"/>
    <w:rsid w:val="00D854A9"/>
    <w:rsid w:val="00D8586C"/>
    <w:rsid w:val="00D90E09"/>
    <w:rsid w:val="00D913AA"/>
    <w:rsid w:val="00D916C0"/>
    <w:rsid w:val="00D91D59"/>
    <w:rsid w:val="00D92D74"/>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2C5"/>
    <w:rsid w:val="00DB06A0"/>
    <w:rsid w:val="00DB0D6A"/>
    <w:rsid w:val="00DB153A"/>
    <w:rsid w:val="00DB1CD5"/>
    <w:rsid w:val="00DB20FC"/>
    <w:rsid w:val="00DB2253"/>
    <w:rsid w:val="00DB2756"/>
    <w:rsid w:val="00DB2A8F"/>
    <w:rsid w:val="00DB2F94"/>
    <w:rsid w:val="00DB2FB1"/>
    <w:rsid w:val="00DB47B3"/>
    <w:rsid w:val="00DB55E4"/>
    <w:rsid w:val="00DB585C"/>
    <w:rsid w:val="00DB6046"/>
    <w:rsid w:val="00DB67BF"/>
    <w:rsid w:val="00DB6F50"/>
    <w:rsid w:val="00DB6FDB"/>
    <w:rsid w:val="00DB795B"/>
    <w:rsid w:val="00DB7F1D"/>
    <w:rsid w:val="00DC14FC"/>
    <w:rsid w:val="00DC1640"/>
    <w:rsid w:val="00DC185E"/>
    <w:rsid w:val="00DC1E95"/>
    <w:rsid w:val="00DC212F"/>
    <w:rsid w:val="00DC2CF0"/>
    <w:rsid w:val="00DC4390"/>
    <w:rsid w:val="00DC4823"/>
    <w:rsid w:val="00DC6DA7"/>
    <w:rsid w:val="00DC718C"/>
    <w:rsid w:val="00DC7495"/>
    <w:rsid w:val="00DC7659"/>
    <w:rsid w:val="00DC790C"/>
    <w:rsid w:val="00DC7970"/>
    <w:rsid w:val="00DC7DDA"/>
    <w:rsid w:val="00DD0279"/>
    <w:rsid w:val="00DD276D"/>
    <w:rsid w:val="00DD2EEE"/>
    <w:rsid w:val="00DD4119"/>
    <w:rsid w:val="00DD6060"/>
    <w:rsid w:val="00DD6260"/>
    <w:rsid w:val="00DD77E0"/>
    <w:rsid w:val="00DD7885"/>
    <w:rsid w:val="00DE039F"/>
    <w:rsid w:val="00DE2D16"/>
    <w:rsid w:val="00DE318D"/>
    <w:rsid w:val="00DE3543"/>
    <w:rsid w:val="00DE47EE"/>
    <w:rsid w:val="00DE4B92"/>
    <w:rsid w:val="00DE4D76"/>
    <w:rsid w:val="00DE52C3"/>
    <w:rsid w:val="00DE5895"/>
    <w:rsid w:val="00DE60EE"/>
    <w:rsid w:val="00DE641A"/>
    <w:rsid w:val="00DE6E8B"/>
    <w:rsid w:val="00DE78A9"/>
    <w:rsid w:val="00DE799F"/>
    <w:rsid w:val="00DF05DF"/>
    <w:rsid w:val="00DF0786"/>
    <w:rsid w:val="00DF1562"/>
    <w:rsid w:val="00DF1922"/>
    <w:rsid w:val="00DF1E17"/>
    <w:rsid w:val="00DF3B23"/>
    <w:rsid w:val="00DF3CA8"/>
    <w:rsid w:val="00DF49F7"/>
    <w:rsid w:val="00DF5660"/>
    <w:rsid w:val="00DF5708"/>
    <w:rsid w:val="00DF579B"/>
    <w:rsid w:val="00DF78F1"/>
    <w:rsid w:val="00E004FB"/>
    <w:rsid w:val="00E01039"/>
    <w:rsid w:val="00E01067"/>
    <w:rsid w:val="00E0113A"/>
    <w:rsid w:val="00E01226"/>
    <w:rsid w:val="00E012E2"/>
    <w:rsid w:val="00E024CF"/>
    <w:rsid w:val="00E0388D"/>
    <w:rsid w:val="00E03BFE"/>
    <w:rsid w:val="00E03F35"/>
    <w:rsid w:val="00E049F4"/>
    <w:rsid w:val="00E04F07"/>
    <w:rsid w:val="00E052EF"/>
    <w:rsid w:val="00E0557E"/>
    <w:rsid w:val="00E057D7"/>
    <w:rsid w:val="00E05DBC"/>
    <w:rsid w:val="00E07395"/>
    <w:rsid w:val="00E0746B"/>
    <w:rsid w:val="00E0793E"/>
    <w:rsid w:val="00E12120"/>
    <w:rsid w:val="00E16107"/>
    <w:rsid w:val="00E16CD8"/>
    <w:rsid w:val="00E179F4"/>
    <w:rsid w:val="00E20885"/>
    <w:rsid w:val="00E2126B"/>
    <w:rsid w:val="00E21841"/>
    <w:rsid w:val="00E219ED"/>
    <w:rsid w:val="00E21A9B"/>
    <w:rsid w:val="00E22043"/>
    <w:rsid w:val="00E2248A"/>
    <w:rsid w:val="00E231CF"/>
    <w:rsid w:val="00E242A7"/>
    <w:rsid w:val="00E24678"/>
    <w:rsid w:val="00E2587A"/>
    <w:rsid w:val="00E25F8E"/>
    <w:rsid w:val="00E262E1"/>
    <w:rsid w:val="00E273C9"/>
    <w:rsid w:val="00E27491"/>
    <w:rsid w:val="00E306E3"/>
    <w:rsid w:val="00E30C33"/>
    <w:rsid w:val="00E31E6E"/>
    <w:rsid w:val="00E322F8"/>
    <w:rsid w:val="00E32B81"/>
    <w:rsid w:val="00E32BF9"/>
    <w:rsid w:val="00E33316"/>
    <w:rsid w:val="00E341AD"/>
    <w:rsid w:val="00E34A8F"/>
    <w:rsid w:val="00E34DCC"/>
    <w:rsid w:val="00E354AC"/>
    <w:rsid w:val="00E36573"/>
    <w:rsid w:val="00E37809"/>
    <w:rsid w:val="00E41283"/>
    <w:rsid w:val="00E41D6C"/>
    <w:rsid w:val="00E42A94"/>
    <w:rsid w:val="00E43431"/>
    <w:rsid w:val="00E453DB"/>
    <w:rsid w:val="00E45B57"/>
    <w:rsid w:val="00E4780C"/>
    <w:rsid w:val="00E5054C"/>
    <w:rsid w:val="00E507E9"/>
    <w:rsid w:val="00E5223B"/>
    <w:rsid w:val="00E53473"/>
    <w:rsid w:val="00E537E6"/>
    <w:rsid w:val="00E53D5A"/>
    <w:rsid w:val="00E5483B"/>
    <w:rsid w:val="00E55282"/>
    <w:rsid w:val="00E55564"/>
    <w:rsid w:val="00E55F94"/>
    <w:rsid w:val="00E56AE9"/>
    <w:rsid w:val="00E56DB6"/>
    <w:rsid w:val="00E57A55"/>
    <w:rsid w:val="00E57A58"/>
    <w:rsid w:val="00E6069D"/>
    <w:rsid w:val="00E6098C"/>
    <w:rsid w:val="00E61691"/>
    <w:rsid w:val="00E61C51"/>
    <w:rsid w:val="00E61C9F"/>
    <w:rsid w:val="00E62604"/>
    <w:rsid w:val="00E62B6A"/>
    <w:rsid w:val="00E62E99"/>
    <w:rsid w:val="00E63B94"/>
    <w:rsid w:val="00E64C5F"/>
    <w:rsid w:val="00E654A1"/>
    <w:rsid w:val="00E65AF6"/>
    <w:rsid w:val="00E65FB8"/>
    <w:rsid w:val="00E6654C"/>
    <w:rsid w:val="00E66A55"/>
    <w:rsid w:val="00E675E2"/>
    <w:rsid w:val="00E67BEA"/>
    <w:rsid w:val="00E723D0"/>
    <w:rsid w:val="00E73108"/>
    <w:rsid w:val="00E73135"/>
    <w:rsid w:val="00E74B45"/>
    <w:rsid w:val="00E74CBF"/>
    <w:rsid w:val="00E75037"/>
    <w:rsid w:val="00E7504B"/>
    <w:rsid w:val="00E76CE5"/>
    <w:rsid w:val="00E76E79"/>
    <w:rsid w:val="00E779F5"/>
    <w:rsid w:val="00E81543"/>
    <w:rsid w:val="00E81D89"/>
    <w:rsid w:val="00E8281C"/>
    <w:rsid w:val="00E82B32"/>
    <w:rsid w:val="00E82BE8"/>
    <w:rsid w:val="00E83265"/>
    <w:rsid w:val="00E83780"/>
    <w:rsid w:val="00E840AE"/>
    <w:rsid w:val="00E8415B"/>
    <w:rsid w:val="00E85376"/>
    <w:rsid w:val="00E85849"/>
    <w:rsid w:val="00E8647F"/>
    <w:rsid w:val="00E903BC"/>
    <w:rsid w:val="00E90A4F"/>
    <w:rsid w:val="00E90C0F"/>
    <w:rsid w:val="00E911D6"/>
    <w:rsid w:val="00E92403"/>
    <w:rsid w:val="00E935AF"/>
    <w:rsid w:val="00E941E9"/>
    <w:rsid w:val="00E95581"/>
    <w:rsid w:val="00E95BE3"/>
    <w:rsid w:val="00E972F0"/>
    <w:rsid w:val="00E972F3"/>
    <w:rsid w:val="00E97C2B"/>
    <w:rsid w:val="00EA0DB2"/>
    <w:rsid w:val="00EA19D9"/>
    <w:rsid w:val="00EA1E0C"/>
    <w:rsid w:val="00EA2B19"/>
    <w:rsid w:val="00EA2FE6"/>
    <w:rsid w:val="00EA425D"/>
    <w:rsid w:val="00EA44B3"/>
    <w:rsid w:val="00EA524F"/>
    <w:rsid w:val="00EA57CC"/>
    <w:rsid w:val="00EA69EF"/>
    <w:rsid w:val="00EA6C49"/>
    <w:rsid w:val="00EB026F"/>
    <w:rsid w:val="00EB0973"/>
    <w:rsid w:val="00EB11C7"/>
    <w:rsid w:val="00EB14B5"/>
    <w:rsid w:val="00EB2433"/>
    <w:rsid w:val="00EB2894"/>
    <w:rsid w:val="00EB3710"/>
    <w:rsid w:val="00EB5218"/>
    <w:rsid w:val="00EB52A2"/>
    <w:rsid w:val="00EB5423"/>
    <w:rsid w:val="00EB5EA2"/>
    <w:rsid w:val="00EB6BE5"/>
    <w:rsid w:val="00EB7B30"/>
    <w:rsid w:val="00EB7BD4"/>
    <w:rsid w:val="00EC0BD5"/>
    <w:rsid w:val="00EC14F4"/>
    <w:rsid w:val="00EC1EEA"/>
    <w:rsid w:val="00EC2631"/>
    <w:rsid w:val="00EC27F1"/>
    <w:rsid w:val="00EC2FC1"/>
    <w:rsid w:val="00EC363A"/>
    <w:rsid w:val="00EC39E5"/>
    <w:rsid w:val="00EC3A79"/>
    <w:rsid w:val="00EC3A88"/>
    <w:rsid w:val="00EC4CA0"/>
    <w:rsid w:val="00EC4DE0"/>
    <w:rsid w:val="00EC5087"/>
    <w:rsid w:val="00EC636B"/>
    <w:rsid w:val="00EC6F6A"/>
    <w:rsid w:val="00EC6F79"/>
    <w:rsid w:val="00EC71BD"/>
    <w:rsid w:val="00ED2182"/>
    <w:rsid w:val="00ED244C"/>
    <w:rsid w:val="00ED2DFF"/>
    <w:rsid w:val="00ED3CCA"/>
    <w:rsid w:val="00ED3D3D"/>
    <w:rsid w:val="00ED44D2"/>
    <w:rsid w:val="00ED462D"/>
    <w:rsid w:val="00ED56E7"/>
    <w:rsid w:val="00ED5C27"/>
    <w:rsid w:val="00ED5E0F"/>
    <w:rsid w:val="00ED6006"/>
    <w:rsid w:val="00ED6587"/>
    <w:rsid w:val="00ED6B20"/>
    <w:rsid w:val="00ED6C6D"/>
    <w:rsid w:val="00ED6F00"/>
    <w:rsid w:val="00ED6F17"/>
    <w:rsid w:val="00ED7103"/>
    <w:rsid w:val="00ED786B"/>
    <w:rsid w:val="00EE0346"/>
    <w:rsid w:val="00EE1610"/>
    <w:rsid w:val="00EE2680"/>
    <w:rsid w:val="00EE2B74"/>
    <w:rsid w:val="00EE2D13"/>
    <w:rsid w:val="00EE2F8A"/>
    <w:rsid w:val="00EE4311"/>
    <w:rsid w:val="00EE4827"/>
    <w:rsid w:val="00EE565C"/>
    <w:rsid w:val="00EE7B6A"/>
    <w:rsid w:val="00EF0706"/>
    <w:rsid w:val="00EF08D8"/>
    <w:rsid w:val="00EF0DD9"/>
    <w:rsid w:val="00EF0DE7"/>
    <w:rsid w:val="00EF11BD"/>
    <w:rsid w:val="00EF3BE2"/>
    <w:rsid w:val="00EF4161"/>
    <w:rsid w:val="00EF6377"/>
    <w:rsid w:val="00EF667D"/>
    <w:rsid w:val="00EF6992"/>
    <w:rsid w:val="00EF6E8F"/>
    <w:rsid w:val="00EF7735"/>
    <w:rsid w:val="00EF79CC"/>
    <w:rsid w:val="00F00089"/>
    <w:rsid w:val="00F000BA"/>
    <w:rsid w:val="00F001AE"/>
    <w:rsid w:val="00F00DC1"/>
    <w:rsid w:val="00F01393"/>
    <w:rsid w:val="00F0191D"/>
    <w:rsid w:val="00F0260D"/>
    <w:rsid w:val="00F02A68"/>
    <w:rsid w:val="00F032A5"/>
    <w:rsid w:val="00F03853"/>
    <w:rsid w:val="00F03C05"/>
    <w:rsid w:val="00F05BEA"/>
    <w:rsid w:val="00F05E99"/>
    <w:rsid w:val="00F06A1E"/>
    <w:rsid w:val="00F10B28"/>
    <w:rsid w:val="00F10F95"/>
    <w:rsid w:val="00F116DF"/>
    <w:rsid w:val="00F123D5"/>
    <w:rsid w:val="00F12918"/>
    <w:rsid w:val="00F12DB5"/>
    <w:rsid w:val="00F14983"/>
    <w:rsid w:val="00F14A4A"/>
    <w:rsid w:val="00F14B24"/>
    <w:rsid w:val="00F1538D"/>
    <w:rsid w:val="00F15B07"/>
    <w:rsid w:val="00F163E8"/>
    <w:rsid w:val="00F16BD8"/>
    <w:rsid w:val="00F17671"/>
    <w:rsid w:val="00F17AA5"/>
    <w:rsid w:val="00F200FF"/>
    <w:rsid w:val="00F20F52"/>
    <w:rsid w:val="00F21E6D"/>
    <w:rsid w:val="00F22138"/>
    <w:rsid w:val="00F22F9C"/>
    <w:rsid w:val="00F23E4E"/>
    <w:rsid w:val="00F2408A"/>
    <w:rsid w:val="00F2436E"/>
    <w:rsid w:val="00F24B94"/>
    <w:rsid w:val="00F265B8"/>
    <w:rsid w:val="00F278DA"/>
    <w:rsid w:val="00F27D93"/>
    <w:rsid w:val="00F3156C"/>
    <w:rsid w:val="00F31DF2"/>
    <w:rsid w:val="00F3211E"/>
    <w:rsid w:val="00F324A1"/>
    <w:rsid w:val="00F32A0D"/>
    <w:rsid w:val="00F32F59"/>
    <w:rsid w:val="00F3377B"/>
    <w:rsid w:val="00F34091"/>
    <w:rsid w:val="00F343D5"/>
    <w:rsid w:val="00F343E7"/>
    <w:rsid w:val="00F34778"/>
    <w:rsid w:val="00F348AF"/>
    <w:rsid w:val="00F34C3E"/>
    <w:rsid w:val="00F34E2E"/>
    <w:rsid w:val="00F35ABD"/>
    <w:rsid w:val="00F36852"/>
    <w:rsid w:val="00F36972"/>
    <w:rsid w:val="00F37BD1"/>
    <w:rsid w:val="00F37ED7"/>
    <w:rsid w:val="00F402C1"/>
    <w:rsid w:val="00F40DF8"/>
    <w:rsid w:val="00F40E5D"/>
    <w:rsid w:val="00F43529"/>
    <w:rsid w:val="00F43851"/>
    <w:rsid w:val="00F43A3C"/>
    <w:rsid w:val="00F44D92"/>
    <w:rsid w:val="00F459B3"/>
    <w:rsid w:val="00F475F8"/>
    <w:rsid w:val="00F47C1F"/>
    <w:rsid w:val="00F47C32"/>
    <w:rsid w:val="00F50D63"/>
    <w:rsid w:val="00F51656"/>
    <w:rsid w:val="00F52293"/>
    <w:rsid w:val="00F52F98"/>
    <w:rsid w:val="00F53419"/>
    <w:rsid w:val="00F53C7E"/>
    <w:rsid w:val="00F53D42"/>
    <w:rsid w:val="00F53DC8"/>
    <w:rsid w:val="00F54419"/>
    <w:rsid w:val="00F54573"/>
    <w:rsid w:val="00F55AD7"/>
    <w:rsid w:val="00F60E6F"/>
    <w:rsid w:val="00F611CC"/>
    <w:rsid w:val="00F613E6"/>
    <w:rsid w:val="00F62DAC"/>
    <w:rsid w:val="00F63496"/>
    <w:rsid w:val="00F67411"/>
    <w:rsid w:val="00F71AF3"/>
    <w:rsid w:val="00F74782"/>
    <w:rsid w:val="00F75336"/>
    <w:rsid w:val="00F769AF"/>
    <w:rsid w:val="00F774A9"/>
    <w:rsid w:val="00F774BE"/>
    <w:rsid w:val="00F77C1F"/>
    <w:rsid w:val="00F801F1"/>
    <w:rsid w:val="00F810FE"/>
    <w:rsid w:val="00F81155"/>
    <w:rsid w:val="00F814F2"/>
    <w:rsid w:val="00F8157D"/>
    <w:rsid w:val="00F81E41"/>
    <w:rsid w:val="00F82E39"/>
    <w:rsid w:val="00F83589"/>
    <w:rsid w:val="00F83A52"/>
    <w:rsid w:val="00F83AA6"/>
    <w:rsid w:val="00F84493"/>
    <w:rsid w:val="00F849E9"/>
    <w:rsid w:val="00F84B8D"/>
    <w:rsid w:val="00F85331"/>
    <w:rsid w:val="00F85CE8"/>
    <w:rsid w:val="00F862F0"/>
    <w:rsid w:val="00F8698F"/>
    <w:rsid w:val="00F87926"/>
    <w:rsid w:val="00F914BA"/>
    <w:rsid w:val="00F91AA3"/>
    <w:rsid w:val="00F91BAA"/>
    <w:rsid w:val="00F9211A"/>
    <w:rsid w:val="00F9268F"/>
    <w:rsid w:val="00F93751"/>
    <w:rsid w:val="00F9410A"/>
    <w:rsid w:val="00F96372"/>
    <w:rsid w:val="00F968F7"/>
    <w:rsid w:val="00F971A2"/>
    <w:rsid w:val="00F97875"/>
    <w:rsid w:val="00FA1CD7"/>
    <w:rsid w:val="00FA1EC0"/>
    <w:rsid w:val="00FA258F"/>
    <w:rsid w:val="00FA3AE7"/>
    <w:rsid w:val="00FA4447"/>
    <w:rsid w:val="00FA4828"/>
    <w:rsid w:val="00FA55A5"/>
    <w:rsid w:val="00FA625C"/>
    <w:rsid w:val="00FA64E4"/>
    <w:rsid w:val="00FA6D1F"/>
    <w:rsid w:val="00FA6DF0"/>
    <w:rsid w:val="00FA6F60"/>
    <w:rsid w:val="00FA70B1"/>
    <w:rsid w:val="00FB01D2"/>
    <w:rsid w:val="00FB0394"/>
    <w:rsid w:val="00FB12D9"/>
    <w:rsid w:val="00FB1D4C"/>
    <w:rsid w:val="00FB2701"/>
    <w:rsid w:val="00FB2886"/>
    <w:rsid w:val="00FB3043"/>
    <w:rsid w:val="00FB3101"/>
    <w:rsid w:val="00FB397B"/>
    <w:rsid w:val="00FB3B33"/>
    <w:rsid w:val="00FB484E"/>
    <w:rsid w:val="00FB5464"/>
    <w:rsid w:val="00FB554E"/>
    <w:rsid w:val="00FB56A6"/>
    <w:rsid w:val="00FB5A80"/>
    <w:rsid w:val="00FB70DA"/>
    <w:rsid w:val="00FB7295"/>
    <w:rsid w:val="00FB772F"/>
    <w:rsid w:val="00FC018C"/>
    <w:rsid w:val="00FC1DFD"/>
    <w:rsid w:val="00FC2B2D"/>
    <w:rsid w:val="00FC2E39"/>
    <w:rsid w:val="00FC35D2"/>
    <w:rsid w:val="00FC36AB"/>
    <w:rsid w:val="00FC3D56"/>
    <w:rsid w:val="00FC4487"/>
    <w:rsid w:val="00FC4AF1"/>
    <w:rsid w:val="00FC5FC3"/>
    <w:rsid w:val="00FC67F5"/>
    <w:rsid w:val="00FC7067"/>
    <w:rsid w:val="00FD0EB3"/>
    <w:rsid w:val="00FD1683"/>
    <w:rsid w:val="00FD2074"/>
    <w:rsid w:val="00FD3CCD"/>
    <w:rsid w:val="00FD42AE"/>
    <w:rsid w:val="00FD4322"/>
    <w:rsid w:val="00FD4DA1"/>
    <w:rsid w:val="00FD684F"/>
    <w:rsid w:val="00FD7AF9"/>
    <w:rsid w:val="00FD7BC5"/>
    <w:rsid w:val="00FE07CC"/>
    <w:rsid w:val="00FE0922"/>
    <w:rsid w:val="00FE19A0"/>
    <w:rsid w:val="00FE3822"/>
    <w:rsid w:val="00FE38E1"/>
    <w:rsid w:val="00FE43F7"/>
    <w:rsid w:val="00FE484E"/>
    <w:rsid w:val="00FE48AB"/>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A53B-254D-4EFF-9036-5DB9C52614B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17038</Words>
  <Characters>97121</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113932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2025-05-23T09:01:00Z</dcterms:created>
  <dcterms:modified xsi:type="dcterms:W3CDTF">2025-05-23T09:09:00Z</dcterms:modified>
</cp:coreProperties>
</file>