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0E038" w14:textId="77777777" w:rsidR="00BC5BB2" w:rsidRDefault="00BC5BB2" w:rsidP="00AD160A">
      <w:pPr>
        <w:rPr>
          <w:rFonts w:eastAsia="SimSun"/>
          <w:lang w:eastAsia="zh-CN"/>
        </w:rPr>
      </w:pPr>
    </w:p>
    <w:p w14:paraId="05E6B065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7E09C351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5796F635" w14:textId="77777777" w:rsidR="00E258E9" w:rsidRDefault="00102D87" w:rsidP="008A1F8B">
      <w:pPr>
        <w:pStyle w:val="Doc-text2"/>
        <w:ind w:left="4046" w:hanging="4046"/>
      </w:pPr>
      <w:r>
        <w:t xml:space="preserve">May </w:t>
      </w:r>
      <w:r w:rsidR="00420CDE">
        <w:t>9</w:t>
      </w:r>
      <w:proofErr w:type="gramStart"/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</w:t>
      </w:r>
      <w:proofErr w:type="gramEnd"/>
      <w:r w:rsidR="00F82A18">
        <w:t xml:space="preserve">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55702BCA" w14:textId="77777777" w:rsidR="001436FF" w:rsidRDefault="001436FF" w:rsidP="008A1F8B">
      <w:pPr>
        <w:pStyle w:val="Doc-text2"/>
        <w:ind w:left="4046" w:hanging="4046"/>
      </w:pPr>
    </w:p>
    <w:p w14:paraId="4B4CCABC" w14:textId="77777777" w:rsidR="00E258E9" w:rsidRPr="006761E5" w:rsidRDefault="00E258E9" w:rsidP="00AD160A"/>
    <w:p w14:paraId="5C0A6CC8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420CDE">
        <w:t>30</w:t>
      </w:r>
      <w:r w:rsidR="00507E36">
        <w:t xml:space="preserve"> </w:t>
      </w:r>
      <w:r w:rsidRPr="006761E5">
        <w:t>Session Schedule</w:t>
      </w:r>
    </w:p>
    <w:p w14:paraId="16FC105F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5F0CCC93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434AE6D7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08DC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9126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ins w:id="1" w:author="Diana Pani" w:date="2025-05-13T14:36:00Z"/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  <w:p w14:paraId="6B06459B" w14:textId="77777777" w:rsidR="00741F1D" w:rsidRPr="006761E5" w:rsidRDefault="00741F1D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ins w:id="2" w:author="Diana Pani" w:date="2025-05-13T14:36:00Z">
              <w:r>
                <w:rPr>
                  <w:rFonts w:cs="Arial"/>
                  <w:b/>
                  <w:sz w:val="16"/>
                  <w:szCs w:val="16"/>
                </w:rPr>
                <w:t>Dragonara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2D3D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ins w:id="3" w:author="Diana Pani" w:date="2025-05-13T14:35:00Z"/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  <w:p w14:paraId="77396695" w14:textId="77777777" w:rsidR="00686368" w:rsidRPr="00686368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  <w:rPrChange w:id="4" w:author="Diana Pani" w:date="2025-05-13T14:35:00Z">
                  <w:rPr>
                    <w:rFonts w:cs="Arial"/>
                    <w:b/>
                    <w:color w:val="404040" w:themeColor="text1" w:themeTint="BF"/>
                    <w:sz w:val="16"/>
                    <w:szCs w:val="16"/>
                  </w:rPr>
                </w:rPrChange>
              </w:rPr>
            </w:pPr>
            <w:ins w:id="5" w:author="Diana Pani" w:date="2025-05-13T14:35:00Z">
              <w:r w:rsidRPr="00686368">
                <w:rPr>
                  <w:rFonts w:cs="Arial"/>
                  <w:b/>
                  <w:sz w:val="16"/>
                  <w:szCs w:val="16"/>
                  <w:lang w:val="en-US"/>
                </w:rPr>
                <w:t>Pavillion</w:t>
              </w:r>
            </w:ins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51C5" w14:textId="77777777" w:rsidR="00AD160A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ins w:id="6" w:author="Diana Pani" w:date="2025-05-13T14:35:00Z"/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494AE548" w14:textId="77777777" w:rsidR="00686368" w:rsidRPr="00686368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  <w:rPrChange w:id="7" w:author="Diana Pani" w:date="2025-05-13T14:35:00Z">
                  <w:rPr>
                    <w:rFonts w:cs="Arial"/>
                    <w:b/>
                    <w:color w:val="404040" w:themeColor="text1" w:themeTint="BF"/>
                    <w:sz w:val="16"/>
                    <w:szCs w:val="16"/>
                  </w:rPr>
                </w:rPrChange>
              </w:rPr>
            </w:pPr>
            <w:ins w:id="8" w:author="Diana Pani" w:date="2025-05-13T14:35:00Z">
              <w:r w:rsidRPr="00686368">
                <w:rPr>
                  <w:rFonts w:cs="Arial"/>
                  <w:b/>
                  <w:sz w:val="16"/>
                  <w:szCs w:val="16"/>
                  <w:lang w:val="en-US"/>
                </w:rPr>
                <w:t>St Georges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D897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ins w:id="9" w:author="Diana Pani" w:date="2025-05-13T14:34:00Z"/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ins w:id="10" w:author="Diana Pani" w:date="2025-05-13T14:34:00Z">
              <w:r w:rsidR="00016C6C">
                <w:rPr>
                  <w:rFonts w:cs="Arial"/>
                  <w:b/>
                  <w:sz w:val="16"/>
                  <w:szCs w:val="16"/>
                </w:rPr>
                <w:t xml:space="preserve"> </w:t>
              </w:r>
            </w:ins>
          </w:p>
          <w:p w14:paraId="2764061A" w14:textId="77777777" w:rsidR="00016C6C" w:rsidRPr="00016C6C" w:rsidRDefault="00016C6C" w:rsidP="00016C6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  <w:rPrChange w:id="11" w:author="Diana Pani" w:date="2025-05-13T14:35:00Z">
                  <w:rPr>
                    <w:rFonts w:cs="Arial"/>
                    <w:b/>
                    <w:color w:val="404040" w:themeColor="text1" w:themeTint="BF"/>
                    <w:sz w:val="16"/>
                    <w:szCs w:val="16"/>
                  </w:rPr>
                </w:rPrChange>
              </w:rPr>
            </w:pPr>
            <w:proofErr w:type="spellStart"/>
            <w:ins w:id="12" w:author="Diana Pani" w:date="2025-05-13T14:34:00Z">
              <w:r w:rsidRPr="00016C6C">
                <w:rPr>
                  <w:rFonts w:cs="Arial"/>
                  <w:b/>
                  <w:sz w:val="16"/>
                  <w:szCs w:val="16"/>
                  <w:lang w:val="en-US"/>
                </w:rPr>
                <w:t>Castillian</w:t>
              </w:r>
            </w:ins>
            <w:proofErr w:type="spellEnd"/>
          </w:p>
        </w:tc>
      </w:tr>
      <w:bookmarkEnd w:id="0"/>
      <w:tr w:rsidR="00E760C3" w:rsidRPr="006761E5" w14:paraId="67A72D9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86A651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1488C8EB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8CF497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900C90" w14:textId="77777777" w:rsidR="00C224C8" w:rsidRPr="006B637F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2E3EC3A2" w14:textId="77777777" w:rsidR="00C224C8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38E3F718" w14:textId="77777777" w:rsidR="0042404D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6B637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A74337" w:rsidRPr="006B637F">
              <w:rPr>
                <w:rFonts w:cs="Arial"/>
                <w:sz w:val="16"/>
                <w:szCs w:val="16"/>
                <w:lang w:val="en-US"/>
              </w:rPr>
              <w:t>UE capabilities</w:t>
            </w:r>
          </w:p>
          <w:p w14:paraId="1C8B1402" w14:textId="77777777" w:rsidR="0057244C" w:rsidRDefault="0057244C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  <w:ins w:id="13" w:author="Ghyslain Pelletier" w:date="2025-05-16T21:27:00Z">
              <w:r w:rsidR="000E4DE7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(ASN.1)</w:t>
              </w:r>
            </w:ins>
          </w:p>
          <w:p w14:paraId="1E8B64B9" w14:textId="77777777" w:rsidR="00CD24F8" w:rsidRPr="006B637F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64A3D86F" w14:textId="77777777" w:rsidR="0057244C" w:rsidRDefault="0057244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[2.5] specification improvements</w:t>
            </w:r>
          </w:p>
          <w:p w14:paraId="7CB3023F" w14:textId="77777777" w:rsidR="000925C0" w:rsidRPr="006B637F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7A6A289D" w14:textId="77777777" w:rsidR="00F82A18" w:rsidRPr="006B637F" w:rsidRDefault="00F82A1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5A50772" w14:textId="77777777" w:rsidR="00C224C8" w:rsidRPr="006B637F" w:rsidRDefault="00C224C8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B765C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  <w:r w:rsidR="007505FA">
              <w:rPr>
                <w:rFonts w:cs="Arial"/>
                <w:sz w:val="16"/>
                <w:szCs w:val="16"/>
              </w:rPr>
              <w:t xml:space="preserve"> </w:t>
            </w:r>
            <w:ins w:id="14" w:author="Diana Pani" w:date="2025-05-13T14:32:00Z">
              <w:r w:rsidR="002E158F">
                <w:rPr>
                  <w:rFonts w:cs="Arial"/>
                  <w:sz w:val="16"/>
                  <w:szCs w:val="16"/>
                </w:rPr>
                <w:t>and ASN.1 discussion</w:t>
              </w:r>
              <w:r w:rsidR="002E158F" w:rsidDel="002E158F">
                <w:rPr>
                  <w:rFonts w:cs="Arial"/>
                  <w:sz w:val="16"/>
                  <w:szCs w:val="16"/>
                </w:rPr>
                <w:t xml:space="preserve"> </w:t>
              </w:r>
              <w:r w:rsidR="002E158F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33986803" w14:textId="77777777" w:rsidR="00C224C8" w:rsidRDefault="006D3D2E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Kyeongin Jeong" w:date="2025-05-17T01:43:00Z"/>
                <w:rFonts w:cs="Arial"/>
                <w:b/>
                <w:bCs/>
                <w:sz w:val="16"/>
                <w:szCs w:val="16"/>
              </w:rPr>
            </w:pPr>
            <w:del w:id="16" w:author="Kyeongin Jeong" w:date="2025-05-17T01:44:00Z">
              <w:r w:rsidDel="00B50F89">
                <w:rPr>
                  <w:rFonts w:cs="Arial"/>
                  <w:b/>
                  <w:bCs/>
                  <w:sz w:val="16"/>
                  <w:szCs w:val="16"/>
                </w:rPr>
                <w:delText>[7.</w:delText>
              </w:r>
              <w:r w:rsidR="0093509E" w:rsidDel="00B50F89">
                <w:rPr>
                  <w:rFonts w:cs="Arial"/>
                  <w:b/>
                  <w:bCs/>
                  <w:sz w:val="16"/>
                  <w:szCs w:val="16"/>
                </w:rPr>
                <w:delText>0.2.20</w:delText>
              </w:r>
              <w:r w:rsidDel="00B50F89">
                <w:rPr>
                  <w:rFonts w:cs="Arial"/>
                  <w:b/>
                  <w:bCs/>
                  <w:sz w:val="16"/>
                  <w:szCs w:val="16"/>
                </w:rPr>
                <w:delText xml:space="preserve">] </w:delText>
              </w:r>
            </w:del>
            <w:r w:rsidR="005170E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78DB0497" w14:textId="77777777" w:rsidR="00B50F89" w:rsidRDefault="00B50F8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Kyeongin Jeong" w:date="2025-05-17T01:43:00Z"/>
                <w:rFonts w:cs="Arial"/>
                <w:bCs/>
                <w:sz w:val="16"/>
                <w:szCs w:val="16"/>
              </w:rPr>
            </w:pPr>
            <w:ins w:id="18" w:author="Kyeongin Jeong" w:date="2025-05-17T01:43:00Z">
              <w:r w:rsidRPr="00B50F89">
                <w:rPr>
                  <w:rFonts w:cs="Arial"/>
                  <w:bCs/>
                  <w:sz w:val="16"/>
                  <w:szCs w:val="16"/>
                  <w:rPrChange w:id="19" w:author="Kyeongin Jeong" w:date="2025-05-17T01:43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</w:t>
              </w:r>
              <w:r>
                <w:rPr>
                  <w:rFonts w:cs="Arial"/>
                  <w:bCs/>
                  <w:sz w:val="16"/>
                  <w:szCs w:val="16"/>
                </w:rPr>
                <w:t>7.0.2.0] In-principle agreed CRs on SL</w:t>
              </w:r>
            </w:ins>
          </w:p>
          <w:p w14:paraId="054C1C54" w14:textId="77777777" w:rsidR="00B50F89" w:rsidRPr="00B50F89" w:rsidRDefault="00B50F8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rPrChange w:id="20" w:author="Kyeongin Jeong" w:date="2025-05-17T01:43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1" w:author="Kyeongin Jeong" w:date="2025-05-17T01:44:00Z">
              <w:r>
                <w:rPr>
                  <w:rFonts w:cs="Arial"/>
                  <w:bCs/>
                  <w:sz w:val="16"/>
                  <w:szCs w:val="16"/>
                </w:rPr>
                <w:t>[7.0.2.20] NR18 SL</w:t>
              </w:r>
            </w:ins>
          </w:p>
          <w:p w14:paraId="53E78593" w14:textId="77777777" w:rsidR="00C224C8" w:rsidRDefault="00AA7258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Kyeongin Jeong" w:date="2025-05-17T01:44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</w:t>
            </w:r>
            <w:ins w:id="23" w:author="Kyeongin Jeong" w:date="2025-05-17T01:44:00Z">
              <w:r w:rsidR="00B50F89"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  <w:r>
              <w:rPr>
                <w:rFonts w:cs="Arial"/>
                <w:b/>
                <w:bCs/>
                <w:sz w:val="16"/>
                <w:szCs w:val="16"/>
              </w:rPr>
              <w:t xml:space="preserve">(if NR18 SL </w:t>
            </w:r>
            <w:r w:rsidR="00D25966">
              <w:rPr>
                <w:rFonts w:cs="Arial"/>
                <w:b/>
                <w:bCs/>
                <w:sz w:val="16"/>
                <w:szCs w:val="16"/>
              </w:rPr>
              <w:t>ends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early)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73FC480B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Kyeongin Jeong" w:date="2025-05-17T01:46:00Z"/>
                <w:rFonts w:cs="Arial"/>
                <w:bCs/>
                <w:sz w:val="16"/>
                <w:szCs w:val="16"/>
              </w:rPr>
            </w:pPr>
            <w:ins w:id="25" w:author="Kyeongin Jeong" w:date="2025-05-17T01:44:00Z">
              <w:r w:rsidRPr="0073735D">
                <w:rPr>
                  <w:rFonts w:cs="Arial"/>
                  <w:bCs/>
                  <w:sz w:val="16"/>
                  <w:szCs w:val="16"/>
                </w:rPr>
                <w:t>[</w:t>
              </w:r>
            </w:ins>
            <w:ins w:id="26" w:author="Kyeongin Jeong" w:date="2025-05-17T01:46:00Z">
              <w:r>
                <w:rPr>
                  <w:rFonts w:cs="Arial"/>
                  <w:bCs/>
                  <w:sz w:val="16"/>
                  <w:szCs w:val="16"/>
                </w:rPr>
                <w:t>8.5.1</w:t>
              </w:r>
            </w:ins>
            <w:ins w:id="27" w:author="Kyeongin Jeong" w:date="2025-05-17T01:44:00Z">
              <w:r>
                <w:rPr>
                  <w:rFonts w:cs="Arial"/>
                  <w:bCs/>
                  <w:sz w:val="16"/>
                  <w:szCs w:val="16"/>
                </w:rPr>
                <w:t xml:space="preserve">] </w:t>
              </w:r>
            </w:ins>
            <w:ins w:id="28" w:author="Kyeongin Jeong" w:date="2025-05-17T01:46:00Z">
              <w:r>
                <w:rPr>
                  <w:rFonts w:cs="Arial"/>
                  <w:bCs/>
                  <w:sz w:val="16"/>
                  <w:szCs w:val="16"/>
                </w:rPr>
                <w:t>Organizational</w:t>
              </w:r>
            </w:ins>
          </w:p>
          <w:p w14:paraId="3064C090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Kyeongin Jeong" w:date="2025-05-17T01:44:00Z"/>
                <w:rFonts w:cs="Arial"/>
                <w:bCs/>
                <w:sz w:val="16"/>
                <w:szCs w:val="16"/>
              </w:rPr>
            </w:pPr>
            <w:ins w:id="30" w:author="Kyeongin Jeong" w:date="2025-05-17T01:46:00Z">
              <w:r>
                <w:rPr>
                  <w:rFonts w:cs="Arial"/>
                  <w:bCs/>
                  <w:sz w:val="16"/>
                  <w:szCs w:val="16"/>
                </w:rPr>
                <w:t xml:space="preserve">[8.5.4] </w:t>
              </w:r>
              <w:r w:rsidRPr="00B50F89">
                <w:rPr>
                  <w:rFonts w:cs="Arial"/>
                  <w:bCs/>
                  <w:sz w:val="16"/>
                  <w:szCs w:val="16"/>
                </w:rPr>
                <w:t xml:space="preserve">Adaptation of common signal/channel </w:t>
              </w:r>
            </w:ins>
          </w:p>
          <w:p w14:paraId="243C23D0" w14:textId="77777777" w:rsidR="00B50F89" w:rsidRPr="00C17FC8" w:rsidRDefault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6B1B0" w14:textId="77777777" w:rsidR="0042404D" w:rsidRPr="006B637F" w:rsidDel="009C48B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del w:id="31" w:author="Diana Pani" w:date="2025-05-13T14:33:00Z"/>
                <w:rFonts w:cs="Arial"/>
                <w:b/>
                <w:bCs/>
                <w:sz w:val="16"/>
                <w:szCs w:val="16"/>
              </w:rPr>
            </w:pPr>
            <w:bookmarkStart w:id="32" w:name="OLE_LINK1"/>
            <w:bookmarkStart w:id="33" w:name="OLE_LINK2"/>
            <w:del w:id="34" w:author="Diana Pani" w:date="2025-05-13T14:33:00Z">
              <w:r w:rsidRPr="006B637F" w:rsidDel="009C48BD">
                <w:rPr>
                  <w:rFonts w:cs="Arial"/>
                  <w:sz w:val="16"/>
                  <w:szCs w:val="16"/>
                </w:rPr>
                <w:delText>Breakout to start after completion of 7.0.</w:delText>
              </w:r>
              <w:bookmarkEnd w:id="32"/>
              <w:bookmarkEnd w:id="33"/>
              <w:r w:rsidR="00CD24F8" w:rsidRPr="006B637F" w:rsidDel="009C48BD">
                <w:rPr>
                  <w:rFonts w:cs="Arial"/>
                  <w:sz w:val="16"/>
                  <w:szCs w:val="16"/>
                </w:rPr>
                <w:delText>1</w:delText>
              </w:r>
              <w:r w:rsidR="007505FA" w:rsidDel="009C48BD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</w:p>
          <w:p w14:paraId="774B7F95" w14:textId="77777777" w:rsidR="00774A48" w:rsidRPr="006B637F" w:rsidDel="009C48BD" w:rsidRDefault="00774A48" w:rsidP="00774A48">
            <w:pPr>
              <w:rPr>
                <w:del w:id="35" w:author="Diana Pani" w:date="2025-05-13T14:33:00Z"/>
                <w:rFonts w:cs="Arial"/>
                <w:b/>
                <w:bCs/>
                <w:sz w:val="16"/>
                <w:szCs w:val="16"/>
              </w:rPr>
            </w:pPr>
            <w:del w:id="36" w:author="Diana Pani" w:date="2025-05-13T14:33:00Z">
              <w:r w:rsidRPr="006B637F" w:rsidDel="009C48BD">
                <w:rPr>
                  <w:rFonts w:cs="Arial"/>
                  <w:b/>
                  <w:bCs/>
                  <w:sz w:val="16"/>
                  <w:szCs w:val="16"/>
                </w:rPr>
                <w:delText>NRLTE151617 Pos (Nathan)</w:delText>
              </w:r>
            </w:del>
          </w:p>
          <w:p w14:paraId="266A5E62" w14:textId="77777777" w:rsidR="009774FC" w:rsidRPr="006B637F" w:rsidDel="009C48BD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del w:id="37" w:author="Diana Pani" w:date="2025-05-13T14:33:00Z"/>
                <w:rFonts w:cs="Arial"/>
                <w:sz w:val="16"/>
                <w:szCs w:val="16"/>
              </w:rPr>
            </w:pPr>
            <w:del w:id="38" w:author="Diana Pani" w:date="2025-05-13T14:33:00Z">
              <w:r w:rsidRPr="006B637F" w:rsidDel="009C48BD">
                <w:rPr>
                  <w:rFonts w:cs="Arial"/>
                  <w:sz w:val="16"/>
                  <w:szCs w:val="16"/>
                </w:rPr>
                <w:delText>[</w:delText>
              </w:r>
              <w:r w:rsidR="009774FC" w:rsidRPr="006B637F" w:rsidDel="009C48BD">
                <w:rPr>
                  <w:rFonts w:cs="Arial"/>
                  <w:sz w:val="16"/>
                  <w:szCs w:val="16"/>
                </w:rPr>
                <w:delText>4.3</w:delText>
              </w:r>
              <w:r w:rsidRPr="006B637F" w:rsidDel="009C48BD">
                <w:rPr>
                  <w:rFonts w:cs="Arial"/>
                  <w:sz w:val="16"/>
                  <w:szCs w:val="16"/>
                </w:rPr>
                <w:delText>]</w:delText>
              </w:r>
              <w:r w:rsidR="009774FC" w:rsidRPr="006B637F" w:rsidDel="009C48BD">
                <w:rPr>
                  <w:rFonts w:cs="Arial"/>
                  <w:sz w:val="16"/>
                  <w:szCs w:val="16"/>
                </w:rPr>
                <w:delText xml:space="preserve"> LTE positioning</w:delText>
              </w:r>
            </w:del>
          </w:p>
          <w:p w14:paraId="59B394C4" w14:textId="77777777" w:rsidR="009774FC" w:rsidRPr="006B637F" w:rsidDel="009C48BD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del w:id="39" w:author="Diana Pani" w:date="2025-05-13T14:33:00Z"/>
                <w:rFonts w:cs="Arial"/>
                <w:sz w:val="16"/>
                <w:szCs w:val="16"/>
              </w:rPr>
            </w:pPr>
            <w:del w:id="40" w:author="Diana Pani" w:date="2025-05-13T14:33:00Z">
              <w:r w:rsidRPr="006B637F" w:rsidDel="009C48BD">
                <w:rPr>
                  <w:rFonts w:cs="Arial"/>
                  <w:sz w:val="16"/>
                  <w:szCs w:val="16"/>
                </w:rPr>
                <w:delText>[</w:delText>
              </w:r>
              <w:r w:rsidR="009774FC" w:rsidRPr="006B637F" w:rsidDel="009C48BD">
                <w:rPr>
                  <w:rFonts w:cs="Arial"/>
                  <w:sz w:val="16"/>
                  <w:szCs w:val="16"/>
                </w:rPr>
                <w:delText>5.3</w:delText>
              </w:r>
              <w:r w:rsidRPr="006B637F" w:rsidDel="009C48BD">
                <w:rPr>
                  <w:rFonts w:cs="Arial"/>
                  <w:sz w:val="16"/>
                  <w:szCs w:val="16"/>
                </w:rPr>
                <w:delText>]</w:delText>
              </w:r>
              <w:r w:rsidR="009774FC" w:rsidRPr="006B637F" w:rsidDel="009C48BD">
                <w:rPr>
                  <w:rFonts w:cs="Arial"/>
                  <w:sz w:val="16"/>
                  <w:szCs w:val="16"/>
                </w:rPr>
                <w:delText xml:space="preserve"> NR Rel-16 and earlier</w:delText>
              </w:r>
            </w:del>
          </w:p>
          <w:p w14:paraId="595F01C3" w14:textId="77777777" w:rsidR="009774FC" w:rsidRPr="006B637F" w:rsidDel="009C48BD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del w:id="41" w:author="Diana Pani" w:date="2025-05-13T14:33:00Z"/>
                <w:rFonts w:cs="Arial"/>
                <w:sz w:val="16"/>
                <w:szCs w:val="16"/>
              </w:rPr>
            </w:pPr>
            <w:del w:id="42" w:author="Diana Pani" w:date="2025-05-13T14:33:00Z">
              <w:r w:rsidRPr="006B637F" w:rsidDel="009C48BD">
                <w:rPr>
                  <w:rFonts w:cs="Arial"/>
                  <w:sz w:val="16"/>
                  <w:szCs w:val="16"/>
                </w:rPr>
                <w:delText>[</w:delText>
              </w:r>
              <w:r w:rsidR="009774FC" w:rsidRPr="006B637F" w:rsidDel="009C48BD">
                <w:rPr>
                  <w:rFonts w:cs="Arial"/>
                  <w:sz w:val="16"/>
                  <w:szCs w:val="16"/>
                </w:rPr>
                <w:delText>6.</w:delText>
              </w:r>
              <w:r w:rsidR="0001711B" w:rsidDel="009C48BD">
                <w:rPr>
                  <w:rFonts w:cs="Arial"/>
                  <w:sz w:val="16"/>
                  <w:szCs w:val="16"/>
                </w:rPr>
                <w:delText>3</w:delText>
              </w:r>
              <w:r w:rsidRPr="006B637F" w:rsidDel="009C48BD">
                <w:rPr>
                  <w:rFonts w:cs="Arial"/>
                  <w:sz w:val="16"/>
                  <w:szCs w:val="16"/>
                </w:rPr>
                <w:delText>]</w:delText>
              </w:r>
              <w:r w:rsidR="009774FC" w:rsidRPr="006B637F" w:rsidDel="009C48BD">
                <w:rPr>
                  <w:rFonts w:cs="Arial"/>
                  <w:sz w:val="16"/>
                  <w:szCs w:val="16"/>
                </w:rPr>
                <w:delText xml:space="preserve"> NR Rel-17</w:delText>
              </w:r>
            </w:del>
          </w:p>
          <w:p w14:paraId="2CD37886" w14:textId="77777777" w:rsidR="009C48BD" w:rsidRDefault="009C48BD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Diana Pani" w:date="2025-05-13T14:33:00Z"/>
                <w:rFonts w:cs="Arial"/>
                <w:b/>
                <w:bCs/>
                <w:sz w:val="16"/>
                <w:szCs w:val="16"/>
              </w:rPr>
            </w:pPr>
            <w:ins w:id="44" w:author="Diana Pani" w:date="2025-05-13T14:33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After morning coffee break </w:t>
              </w:r>
            </w:ins>
            <w:ins w:id="45" w:author="Diana Pani" w:date="2025-05-13T14:34:00Z">
              <w:r>
                <w:rPr>
                  <w:rFonts w:cs="Arial"/>
                  <w:b/>
                  <w:bCs/>
                  <w:sz w:val="16"/>
                  <w:szCs w:val="16"/>
                </w:rPr>
                <w:t>(after the Main Room is split)</w:t>
              </w:r>
            </w:ins>
          </w:p>
          <w:p w14:paraId="47C3689F" w14:textId="77777777" w:rsidR="00C25681" w:rsidRPr="006B637F" w:rsidDel="009C48BD" w:rsidRDefault="00707B6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del w:id="46" w:author="Diana Pani" w:date="2025-05-13T14:33:00Z"/>
                <w:rFonts w:cs="Arial"/>
                <w:b/>
                <w:bCs/>
                <w:sz w:val="16"/>
                <w:szCs w:val="16"/>
              </w:rPr>
            </w:pPr>
            <w:del w:id="47" w:author="Diana Pani" w:date="2025-05-13T14:33:00Z">
              <w:r w:rsidRPr="006B637F" w:rsidDel="009C48BD">
                <w:rPr>
                  <w:rFonts w:cs="Arial"/>
                  <w:b/>
                  <w:bCs/>
                  <w:sz w:val="16"/>
                  <w:szCs w:val="16"/>
                </w:rPr>
                <w:delText>[7.</w:delText>
              </w:r>
              <w:r w:rsidR="0001711B" w:rsidDel="009C48BD">
                <w:rPr>
                  <w:rFonts w:cs="Arial"/>
                  <w:b/>
                  <w:bCs/>
                  <w:sz w:val="16"/>
                  <w:szCs w:val="16"/>
                </w:rPr>
                <w:delText>0.2.2</w:delText>
              </w:r>
              <w:r w:rsidR="00442ED4" w:rsidRPr="006B637F" w:rsidDel="009C48BD">
                <w:rPr>
                  <w:rFonts w:cs="Arial"/>
                  <w:b/>
                  <w:bCs/>
                  <w:sz w:val="16"/>
                  <w:szCs w:val="16"/>
                </w:rPr>
                <w:delText>1</w:delText>
              </w:r>
              <w:r w:rsidRPr="006B637F" w:rsidDel="009C48BD">
                <w:rPr>
                  <w:rFonts w:cs="Arial"/>
                  <w:b/>
                  <w:bCs/>
                  <w:sz w:val="16"/>
                  <w:szCs w:val="16"/>
                </w:rPr>
                <w:delText xml:space="preserve">] </w:delText>
              </w:r>
              <w:r w:rsidR="00C25681" w:rsidRPr="006B637F" w:rsidDel="009C48BD">
                <w:rPr>
                  <w:rFonts w:cs="Arial"/>
                  <w:b/>
                  <w:bCs/>
                  <w:sz w:val="16"/>
                  <w:szCs w:val="16"/>
                </w:rPr>
                <w:delText>NR18 Pos</w:delText>
              </w:r>
              <w:r w:rsidRPr="006B637F" w:rsidDel="009C48BD">
                <w:rPr>
                  <w:rFonts w:cs="Arial"/>
                  <w:b/>
                  <w:bCs/>
                  <w:sz w:val="16"/>
                  <w:szCs w:val="16"/>
                </w:rPr>
                <w:delText xml:space="preserve"> (Nathan)</w:delText>
              </w:r>
            </w:del>
          </w:p>
          <w:p w14:paraId="2E918197" w14:textId="77777777" w:rsidR="00351113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ins w:id="48" w:author="MediaTek (Nathan Tenny)" w:date="2025-05-16T06:11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[6.1] NR17 relay documents </w:t>
            </w:r>
            <w:del w:id="49" w:author="MediaTek (Nathan Tenny)" w:date="2025-05-16T06:11:00Z">
              <w:r w:rsidDel="00351113">
                <w:rPr>
                  <w:rFonts w:cs="Arial"/>
                  <w:b/>
                  <w:bCs/>
                  <w:sz w:val="16"/>
                  <w:szCs w:val="16"/>
                </w:rPr>
                <w:delText xml:space="preserve">if any </w:delText>
              </w:r>
            </w:del>
            <w:r>
              <w:rPr>
                <w:rFonts w:cs="Arial"/>
                <w:b/>
                <w:bCs/>
                <w:sz w:val="16"/>
                <w:szCs w:val="16"/>
              </w:rPr>
              <w:t>(Nathan)</w:t>
            </w:r>
          </w:p>
          <w:p w14:paraId="1F2551ED" w14:textId="77777777"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50" w:author="MediaTek (Nathan Tenny)" w:date="2025-05-16T06:11:00Z">
              <w:r w:rsidRPr="006B637F" w:rsidDel="00351113">
                <w:rPr>
                  <w:rFonts w:cs="Arial"/>
                  <w:b/>
                  <w:bCs/>
                  <w:sz w:val="16"/>
                  <w:szCs w:val="16"/>
                </w:rPr>
                <w:delText xml:space="preserve"> </w:delText>
              </w:r>
            </w:del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75C4C34B" w14:textId="77777777" w:rsidR="004D0F69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884F80E" w14:textId="77777777"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  <w:del w:id="51" w:author="MediaTek (Nathan Tenny)" w:date="2025-05-16T06:07:00Z">
              <w:r w:rsidDel="00351113">
                <w:rPr>
                  <w:rFonts w:cs="Arial"/>
                  <w:b/>
                  <w:bCs/>
                  <w:sz w:val="16"/>
                  <w:szCs w:val="16"/>
                </w:rPr>
                <w:delText xml:space="preserve"> (if time allows)</w:delText>
              </w:r>
            </w:del>
          </w:p>
          <w:p w14:paraId="402CE277" w14:textId="77777777" w:rsidR="0077789D" w:rsidRDefault="00351113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ins w:id="52" w:author="MediaTek (Nathan Tenny)" w:date="2025-05-16T06:09:00Z"/>
                <w:rFonts w:cs="Arial"/>
                <w:sz w:val="16"/>
                <w:szCs w:val="16"/>
              </w:rPr>
            </w:pPr>
            <w:ins w:id="53" w:author="MediaTek (Nathan Tenny)" w:date="2025-05-16T06:07:00Z">
              <w:r>
                <w:rPr>
                  <w:rFonts w:cs="Arial"/>
                  <w:sz w:val="16"/>
                  <w:szCs w:val="16"/>
                </w:rPr>
                <w:t xml:space="preserve">[8.13.3] Fast/parallel </w:t>
              </w:r>
            </w:ins>
            <w:ins w:id="54" w:author="MediaTek (Nathan Tenny)" w:date="2025-05-16T06:08:00Z">
              <w:r>
                <w:rPr>
                  <w:rFonts w:cs="Arial"/>
                  <w:sz w:val="16"/>
                  <w:szCs w:val="16"/>
                </w:rPr>
                <w:t>setup</w:t>
              </w:r>
            </w:ins>
          </w:p>
          <w:p w14:paraId="14F8BD9C" w14:textId="77777777" w:rsidR="00351113" w:rsidRPr="00351113" w:rsidRDefault="00351113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55" w:author="MediaTek (Nathan Tenny)" w:date="2025-05-16T06:07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56" w:author="MediaTek (Nathan Tenny)" w:date="2025-05-16T06:09:00Z">
              <w:r>
                <w:rPr>
                  <w:rFonts w:cs="Arial"/>
                  <w:sz w:val="16"/>
                  <w:szCs w:val="16"/>
                </w:rPr>
                <w:t>[8.13.1] if time allows</w:t>
              </w:r>
            </w:ins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EBD00" w14:textId="77777777" w:rsidR="009C48BD" w:rsidRDefault="009C48BD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ins w:id="57" w:author="Diana Pani" w:date="2025-05-18T10:12:00Z" w16du:dateUtc="2025-05-18T14:12:00Z"/>
                <w:rFonts w:cs="Arial"/>
                <w:b/>
                <w:bCs/>
                <w:sz w:val="16"/>
                <w:szCs w:val="16"/>
              </w:rPr>
            </w:pPr>
            <w:ins w:id="58" w:author="Diana Pani" w:date="2025-05-13T14:33:00Z">
              <w:r w:rsidRPr="00E4042E">
                <w:rPr>
                  <w:rFonts w:cs="Arial"/>
                  <w:b/>
                  <w:bCs/>
                  <w:sz w:val="16"/>
                  <w:szCs w:val="16"/>
                  <w:rPrChange w:id="59" w:author="Diana Pani" w:date="2025-05-18T10:12:00Z" w16du:dateUtc="2025-05-18T14:12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Breakout to start after completion of 7.0.1 and ASN.1 discussion </w:t>
              </w:r>
            </w:ins>
          </w:p>
          <w:p w14:paraId="25EE0AED" w14:textId="669D8C8F" w:rsidR="00E4042E" w:rsidRPr="00E4042E" w:rsidRDefault="00E4042E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ins w:id="60" w:author="Diana Pani" w:date="2025-05-13T14:33:00Z"/>
                <w:rFonts w:cs="Arial"/>
                <w:b/>
                <w:bCs/>
                <w:sz w:val="16"/>
                <w:szCs w:val="16"/>
              </w:rPr>
            </w:pPr>
            <w:ins w:id="61" w:author="Diana Pani" w:date="2025-05-18T10:12:00Z" w16du:dateUtc="2025-05-18T14:12:00Z">
              <w:r>
                <w:rPr>
                  <w:rFonts w:cs="Arial"/>
                  <w:b/>
                  <w:bCs/>
                  <w:sz w:val="16"/>
                  <w:szCs w:val="16"/>
                </w:rPr>
                <w:t>[This room is to be temporarily used until the main room is split)</w:t>
              </w:r>
            </w:ins>
          </w:p>
          <w:p w14:paraId="6FF56CBC" w14:textId="77777777" w:rsidR="009C48BD" w:rsidRPr="006B637F" w:rsidRDefault="009C48BD" w:rsidP="009C48BD">
            <w:pPr>
              <w:rPr>
                <w:ins w:id="62" w:author="Diana Pani" w:date="2025-05-13T14:33:00Z"/>
                <w:rFonts w:cs="Arial"/>
                <w:b/>
                <w:bCs/>
                <w:sz w:val="16"/>
                <w:szCs w:val="16"/>
              </w:rPr>
            </w:pPr>
            <w:ins w:id="63" w:author="Diana Pani" w:date="2025-05-13T14:33:00Z">
              <w:r w:rsidRPr="006B637F">
                <w:rPr>
                  <w:rFonts w:cs="Arial"/>
                  <w:b/>
                  <w:bCs/>
                  <w:sz w:val="16"/>
                  <w:szCs w:val="16"/>
                </w:rPr>
                <w:t>NRLTE151617 Pos (Nathan)</w:t>
              </w:r>
            </w:ins>
          </w:p>
          <w:p w14:paraId="355949EE" w14:textId="77777777" w:rsidR="009C48BD" w:rsidRPr="006B637F" w:rsidRDefault="009C48BD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ins w:id="64" w:author="Diana Pani" w:date="2025-05-13T14:33:00Z"/>
                <w:rFonts w:cs="Arial"/>
                <w:sz w:val="16"/>
                <w:szCs w:val="16"/>
              </w:rPr>
            </w:pPr>
            <w:ins w:id="65" w:author="Diana Pani" w:date="2025-05-13T14:33:00Z">
              <w:r w:rsidRPr="006B637F">
                <w:rPr>
                  <w:rFonts w:cs="Arial"/>
                  <w:sz w:val="16"/>
                  <w:szCs w:val="16"/>
                </w:rPr>
                <w:t>[4.3] LTE positioning</w:t>
              </w:r>
            </w:ins>
          </w:p>
          <w:p w14:paraId="3D75FD03" w14:textId="77777777" w:rsidR="009C48BD" w:rsidRPr="006B637F" w:rsidRDefault="009C48BD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ins w:id="66" w:author="Diana Pani" w:date="2025-05-13T14:33:00Z"/>
                <w:rFonts w:cs="Arial"/>
                <w:sz w:val="16"/>
                <w:szCs w:val="16"/>
              </w:rPr>
            </w:pPr>
            <w:ins w:id="67" w:author="Diana Pani" w:date="2025-05-13T14:33:00Z">
              <w:r w:rsidRPr="006B637F">
                <w:rPr>
                  <w:rFonts w:cs="Arial"/>
                  <w:sz w:val="16"/>
                  <w:szCs w:val="16"/>
                </w:rPr>
                <w:t>[5.3] NR Rel-16 and earlier</w:t>
              </w:r>
            </w:ins>
          </w:p>
          <w:p w14:paraId="727835DA" w14:textId="77777777" w:rsidR="009C48BD" w:rsidRPr="006B637F" w:rsidRDefault="009C48BD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ins w:id="68" w:author="Diana Pani" w:date="2025-05-13T14:33:00Z"/>
                <w:rFonts w:cs="Arial"/>
                <w:sz w:val="16"/>
                <w:szCs w:val="16"/>
              </w:rPr>
            </w:pPr>
            <w:ins w:id="69" w:author="Diana Pani" w:date="2025-05-13T14:33:00Z">
              <w:r w:rsidRPr="006B637F">
                <w:rPr>
                  <w:rFonts w:cs="Arial"/>
                  <w:sz w:val="16"/>
                  <w:szCs w:val="16"/>
                </w:rPr>
                <w:t>[6.</w:t>
              </w:r>
              <w:r>
                <w:rPr>
                  <w:rFonts w:cs="Arial"/>
                  <w:sz w:val="16"/>
                  <w:szCs w:val="16"/>
                </w:rPr>
                <w:t>3</w:t>
              </w:r>
              <w:r w:rsidRPr="006B637F">
                <w:rPr>
                  <w:rFonts w:cs="Arial"/>
                  <w:sz w:val="16"/>
                  <w:szCs w:val="16"/>
                </w:rPr>
                <w:t>] NR Rel-17</w:t>
              </w:r>
            </w:ins>
          </w:p>
          <w:p w14:paraId="08B6DD44" w14:textId="77777777" w:rsidR="009C48BD" w:rsidRPr="006B637F" w:rsidRDefault="009C48BD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ins w:id="70" w:author="Diana Pani" w:date="2025-05-13T14:33:00Z"/>
                <w:rFonts w:cs="Arial"/>
                <w:b/>
                <w:bCs/>
                <w:sz w:val="16"/>
                <w:szCs w:val="16"/>
              </w:rPr>
            </w:pPr>
            <w:ins w:id="71" w:author="Diana Pani" w:date="2025-05-13T14:33:00Z">
              <w:r w:rsidRPr="006B637F">
                <w:rPr>
                  <w:rFonts w:cs="Arial"/>
                  <w:b/>
                  <w:bCs/>
                  <w:sz w:val="16"/>
                  <w:szCs w:val="16"/>
                </w:rPr>
                <w:t>[7.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>0.2.2</w:t>
              </w:r>
              <w:r w:rsidRPr="006B637F">
                <w:rPr>
                  <w:rFonts w:cs="Arial"/>
                  <w:b/>
                  <w:bCs/>
                  <w:sz w:val="16"/>
                  <w:szCs w:val="16"/>
                </w:rPr>
                <w:t>1] NR18 Pos (Nathan)</w:t>
              </w:r>
            </w:ins>
          </w:p>
          <w:p w14:paraId="6A5330EC" w14:textId="77777777" w:rsidR="00C224C8" w:rsidRPr="006761E5" w:rsidRDefault="00C224C8" w:rsidP="00751B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4A0A443A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AA86" w14:textId="77777777" w:rsidR="00C224C8" w:rsidRPr="006761E5" w:rsidRDefault="0077789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AB7A2" w14:textId="77777777" w:rsidR="00C224C8" w:rsidRPr="006B637F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3C3B4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7A1FC" w14:textId="77777777" w:rsidR="00C224C8" w:rsidRPr="006B637F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E3955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117590C5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3074" w14:textId="77777777"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14977B47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26121EC" w14:textId="77777777" w:rsidR="00CE3701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335F0705" w14:textId="77777777" w:rsidR="0057244C" w:rsidRPr="006B637F" w:rsidRDefault="0057244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</w:t>
            </w:r>
            <w:ins w:id="72" w:author="Ghyslain Pelletier" w:date="2025-05-16T21:28:00Z">
              <w:r w:rsidR="000E4DE7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 and then other topics</w:t>
              </w:r>
            </w:ins>
          </w:p>
          <w:p w14:paraId="5F9D0BB4" w14:textId="77777777" w:rsidR="00F82A18" w:rsidRPr="006B637F" w:rsidRDefault="00F82A18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C2090B"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</w:t>
            </w:r>
            <w:r w:rsidR="003F0AC3" w:rsidRPr="006B637F">
              <w:rPr>
                <w:rFonts w:cs="Arial"/>
                <w:b/>
                <w:bCs/>
                <w:sz w:val="16"/>
                <w:szCs w:val="16"/>
              </w:rPr>
              <w:t xml:space="preserve"> NR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TEI18</w:t>
            </w:r>
          </w:p>
          <w:p w14:paraId="26D6DDC5" w14:textId="77777777" w:rsidR="006F7F2D" w:rsidRDefault="006F7F2D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A649DD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8</w:t>
            </w: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Other Rel-18 corrections </w:t>
            </w:r>
          </w:p>
          <w:p w14:paraId="1C069F31" w14:textId="77777777" w:rsidR="00220C6F" w:rsidRPr="006B637F" w:rsidRDefault="00220C6F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</w:t>
            </w:r>
            <w:del w:id="73" w:author="CATT (Erlin)" w:date="2025-05-16T18:25:00Z">
              <w:r w:rsidDel="00E004C1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18</w:delText>
              </w:r>
            </w:del>
            <w:ins w:id="74" w:author="CATT (Erlin)" w:date="2025-05-16T18:25:00Z">
              <w:r w:rsidR="00E004C1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1</w:t>
              </w:r>
              <w:r w:rsidR="00E004C1">
                <w:rPr>
                  <w:rFonts w:eastAsia="SimSun" w:cs="Arial" w:hint="eastAsia"/>
                  <w:b/>
                  <w:bCs/>
                  <w:sz w:val="16"/>
                  <w:szCs w:val="16"/>
                  <w:lang w:val="en-US" w:eastAsia="zh-CN"/>
                </w:rPr>
                <w:t>9</w:t>
              </w:r>
            </w:ins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57244C">
              <w:rPr>
                <w:rFonts w:cs="Arial"/>
                <w:b/>
                <w:bCs/>
                <w:sz w:val="16"/>
                <w:szCs w:val="16"/>
                <w:lang w:val="en-US"/>
              </w:rPr>
              <w:t>TEI19</w:t>
            </w:r>
          </w:p>
          <w:p w14:paraId="4515DF5C" w14:textId="77777777" w:rsidR="00C224C8" w:rsidRPr="006B637F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6ADFA" w14:textId="77777777" w:rsidR="0079419D" w:rsidRDefault="00AA7258">
            <w:pPr>
              <w:tabs>
                <w:tab w:val="left" w:pos="720"/>
                <w:tab w:val="left" w:pos="1622"/>
              </w:tabs>
              <w:spacing w:before="20" w:after="20"/>
              <w:rPr>
                <w:ins w:id="75" w:author="Kyeongin Jeong" w:date="2025-05-17T01:47:00Z"/>
                <w:rFonts w:cs="Arial"/>
                <w:bCs/>
                <w:sz w:val="16"/>
                <w:szCs w:val="16"/>
                <w:lang w:val="en-US"/>
              </w:rPr>
            </w:pP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del w:id="76" w:author="Kyeongin Jeong" w:date="2025-05-17T01:47:00Z">
              <w:r w:rsidR="00612CC3" w:rsidDel="00B50F8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[7.</w:delText>
              </w:r>
              <w:r w:rsidR="002909B8" w:rsidDel="00B50F8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0.2.2</w:delText>
              </w:r>
              <w:r w:rsidR="00B42D41" w:rsidDel="00B50F8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2</w:delText>
              </w:r>
              <w:r w:rsidR="00612CC3" w:rsidDel="00B50F8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] </w:delText>
              </w:r>
            </w:del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 w:rsidR="00980EED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2DED3CB1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ins w:id="77" w:author="Kyeongin Jeong" w:date="2025-05-17T01:47:00Z"/>
                <w:rFonts w:cs="Arial"/>
                <w:bCs/>
                <w:sz w:val="16"/>
                <w:szCs w:val="16"/>
              </w:rPr>
            </w:pPr>
            <w:ins w:id="78" w:author="Kyeongin Jeong" w:date="2025-05-17T01:47:00Z">
              <w:r w:rsidRPr="0073735D">
                <w:rPr>
                  <w:rFonts w:cs="Arial"/>
                  <w:bCs/>
                  <w:sz w:val="16"/>
                  <w:szCs w:val="16"/>
                </w:rPr>
                <w:t>[</w:t>
              </w:r>
              <w:r>
                <w:rPr>
                  <w:rFonts w:cs="Arial"/>
                  <w:bCs/>
                  <w:sz w:val="16"/>
                  <w:szCs w:val="16"/>
                </w:rPr>
                <w:t>7.0.2.0] In-principle agreed CRs on Mob</w:t>
              </w:r>
            </w:ins>
          </w:p>
          <w:p w14:paraId="013E294C" w14:textId="77777777" w:rsidR="00B50F89" w:rsidRPr="0073735D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ins w:id="79" w:author="Kyeongin Jeong" w:date="2025-05-17T01:47:00Z"/>
                <w:rFonts w:cs="Arial"/>
                <w:bCs/>
                <w:sz w:val="16"/>
                <w:szCs w:val="16"/>
              </w:rPr>
            </w:pPr>
            <w:ins w:id="80" w:author="Kyeongin Jeong" w:date="2025-05-17T01:47:00Z">
              <w:r>
                <w:rPr>
                  <w:rFonts w:cs="Arial"/>
                  <w:bCs/>
                  <w:sz w:val="16"/>
                  <w:szCs w:val="16"/>
                </w:rPr>
                <w:t>[7.0.2.22] NR18 Mob</w:t>
              </w:r>
            </w:ins>
          </w:p>
          <w:p w14:paraId="48C2F7AA" w14:textId="77777777" w:rsidR="00B50F89" w:rsidRPr="00A0275D" w:rsidRDefault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4114B" w14:textId="77777777" w:rsidR="0047615E" w:rsidRDefault="0047615E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ins w:id="81" w:author="Dawid Koziol" w:date="2025-05-16T19:13:00Z"/>
                <w:rFonts w:cs="Arial"/>
                <w:b/>
                <w:bCs/>
                <w:sz w:val="16"/>
                <w:szCs w:val="16"/>
              </w:rPr>
            </w:pPr>
            <w:r w:rsidRPr="0047615E">
              <w:rPr>
                <w:rFonts w:cs="Arial"/>
                <w:b/>
                <w:bCs/>
                <w:sz w:val="16"/>
                <w:szCs w:val="16"/>
              </w:rPr>
              <w:t xml:space="preserve">@14:30 – 15:30 </w:t>
            </w:r>
            <w:del w:id="82" w:author="Dawid Koziol" w:date="2025-05-16T19:13:00Z">
              <w:r w:rsidRPr="0047615E" w:rsidDel="005450B8">
                <w:rPr>
                  <w:rFonts w:cs="Arial"/>
                  <w:b/>
                  <w:bCs/>
                  <w:sz w:val="16"/>
                  <w:szCs w:val="16"/>
                </w:rPr>
                <w:delText xml:space="preserve">[8.7] </w:delText>
              </w:r>
            </w:del>
            <w:ins w:id="83" w:author="Dawid Koziol" w:date="2025-05-16T19:26:00Z">
              <w:r w:rsidR="00380BF3">
                <w:rPr>
                  <w:rFonts w:cs="Arial"/>
                  <w:b/>
                  <w:bCs/>
                  <w:sz w:val="16"/>
                  <w:szCs w:val="16"/>
                </w:rPr>
                <w:t>R19</w:t>
              </w:r>
            </w:ins>
            <w:ins w:id="84" w:author="Dawid Koziol" w:date="2025-05-16T19:27:00Z">
              <w:r w:rsidR="00380BF3"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  <w:r w:rsidRPr="0047615E">
              <w:rPr>
                <w:rFonts w:cs="Arial"/>
                <w:b/>
                <w:bCs/>
                <w:sz w:val="16"/>
                <w:szCs w:val="16"/>
              </w:rPr>
              <w:t>XR</w:t>
            </w:r>
            <w:ins w:id="85" w:author="Dawid Koziol" w:date="2025-05-16T19:13:00Z">
              <w:r w:rsidR="005450B8">
                <w:rPr>
                  <w:rFonts w:cs="Arial"/>
                  <w:b/>
                  <w:bCs/>
                  <w:sz w:val="16"/>
                  <w:szCs w:val="16"/>
                </w:rPr>
                <w:t>/NR Others (Dawid)</w:t>
              </w:r>
            </w:ins>
          </w:p>
          <w:p w14:paraId="03385C11" w14:textId="77777777" w:rsidR="005450B8" w:rsidRPr="007D3E36" w:rsidRDefault="005450B8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ins w:id="86" w:author="Dawid Koziol" w:date="2025-05-16T19:15:00Z"/>
                <w:rFonts w:cs="Arial"/>
                <w:bCs/>
                <w:sz w:val="16"/>
                <w:szCs w:val="16"/>
              </w:rPr>
            </w:pPr>
            <w:ins w:id="87" w:author="Dawid Koziol" w:date="2025-05-16T19:13:00Z">
              <w:r w:rsidRPr="007D3E36">
                <w:rPr>
                  <w:rFonts w:cs="Arial"/>
                  <w:bCs/>
                  <w:sz w:val="16"/>
                  <w:szCs w:val="16"/>
                </w:rPr>
                <w:t>[8.7.1]</w:t>
              </w:r>
            </w:ins>
            <w:ins w:id="88" w:author="Dawid Koziol" w:date="2025-05-16T19:14:00Z">
              <w:r w:rsidRPr="007D3E36">
                <w:rPr>
                  <w:rFonts w:cs="Arial"/>
                  <w:bCs/>
                  <w:sz w:val="16"/>
                  <w:szCs w:val="16"/>
                </w:rPr>
                <w:t xml:space="preserve"> Incoming </w:t>
              </w:r>
              <w:proofErr w:type="spellStart"/>
              <w:r w:rsidRPr="007D3E36">
                <w:rPr>
                  <w:rFonts w:cs="Arial"/>
                  <w:bCs/>
                  <w:sz w:val="16"/>
                  <w:szCs w:val="16"/>
                </w:rPr>
                <w:t>LSes</w:t>
              </w:r>
              <w:proofErr w:type="spellEnd"/>
              <w:r w:rsidRPr="007D3E36">
                <w:rPr>
                  <w:rFonts w:cs="Arial"/>
                  <w:bCs/>
                  <w:sz w:val="16"/>
                  <w:szCs w:val="16"/>
                </w:rPr>
                <w:t>, running CRs</w:t>
              </w:r>
            </w:ins>
            <w:ins w:id="89" w:author="Dawid Koziol" w:date="2025-05-16T19:15:00Z">
              <w:r w:rsidRPr="007D3E36">
                <w:rPr>
                  <w:rFonts w:cs="Arial"/>
                  <w:bCs/>
                  <w:sz w:val="16"/>
                  <w:szCs w:val="16"/>
                </w:rPr>
                <w:t>/open issue lists</w:t>
              </w:r>
            </w:ins>
          </w:p>
          <w:p w14:paraId="2430A85B" w14:textId="77777777" w:rsidR="005450B8" w:rsidRDefault="005450B8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ins w:id="90" w:author="Dawid Koziol" w:date="2025-05-16T19:25:00Z"/>
                <w:rFonts w:cs="Arial"/>
                <w:bCs/>
                <w:sz w:val="16"/>
                <w:szCs w:val="16"/>
              </w:rPr>
            </w:pPr>
            <w:ins w:id="91" w:author="Dawid Koziol" w:date="2025-05-16T19:15:00Z">
              <w:r w:rsidRPr="007D3E36">
                <w:rPr>
                  <w:rFonts w:cs="Arial"/>
                  <w:bCs/>
                  <w:sz w:val="16"/>
                  <w:szCs w:val="16"/>
                </w:rPr>
                <w:t>[8.20.2] LS on RTP retransmission</w:t>
              </w:r>
            </w:ins>
          </w:p>
          <w:p w14:paraId="79B77D07" w14:textId="77777777" w:rsidR="00031174" w:rsidRPr="007D3E36" w:rsidRDefault="00031174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ins w:id="92" w:author="Dawid Koziol" w:date="2025-05-16T19:13:00Z"/>
                <w:rFonts w:cs="Arial"/>
                <w:bCs/>
                <w:sz w:val="16"/>
                <w:szCs w:val="16"/>
              </w:rPr>
            </w:pPr>
            <w:ins w:id="93" w:author="Dawid Koziol" w:date="2025-05-16T19:25:00Z">
              <w:r>
                <w:rPr>
                  <w:rFonts w:cs="Arial"/>
                  <w:bCs/>
                  <w:sz w:val="16"/>
                  <w:szCs w:val="16"/>
                </w:rPr>
                <w:t>[8.7.3] Meas gap cancellation, if time</w:t>
              </w:r>
            </w:ins>
            <w:ins w:id="94" w:author="Dawid Koziol" w:date="2025-05-16T19:27:00Z">
              <w:r w:rsidR="00380BF3">
                <w:rPr>
                  <w:rFonts w:cs="Arial"/>
                  <w:bCs/>
                  <w:sz w:val="16"/>
                  <w:szCs w:val="16"/>
                </w:rPr>
                <w:t xml:space="preserve"> allows</w:t>
              </w:r>
            </w:ins>
          </w:p>
          <w:p w14:paraId="0F4481D0" w14:textId="77777777" w:rsidR="005450B8" w:rsidRPr="0047615E" w:rsidRDefault="005450B8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234BD3C" w14:textId="77777777" w:rsidR="006C0BD1" w:rsidRDefault="006C0BD1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 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4C4C9B3C" w14:textId="77777777" w:rsidR="006C0BD1" w:rsidRDefault="006C0BD1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31EC30FA" w14:textId="77777777" w:rsidR="00C224C8" w:rsidRDefault="004A277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ins w:id="95" w:author="CATT (Erlin)" w:date="2025-05-16T18:17:00Z"/>
                <w:rFonts w:eastAsia="SimSun" w:cs="Arial"/>
                <w:bCs/>
                <w:sz w:val="16"/>
                <w:szCs w:val="16"/>
                <w:lang w:eastAsia="zh-CN"/>
              </w:rPr>
            </w:pPr>
            <w:ins w:id="96" w:author="CATT (Erlin)" w:date="2025-05-16T18:17:00Z">
              <w:r w:rsidRPr="00A23376">
                <w:rPr>
                  <w:rFonts w:eastAsia="SimSun" w:cs="Arial"/>
                  <w:bCs/>
                  <w:sz w:val="16"/>
                  <w:szCs w:val="16"/>
                  <w:lang w:eastAsia="zh-CN"/>
                </w:rPr>
                <w:t>[8.12.1]</w:t>
              </w:r>
            </w:ins>
          </w:p>
          <w:p w14:paraId="4D1FBB0A" w14:textId="77777777" w:rsidR="00C6530B" w:rsidRPr="00A23376" w:rsidRDefault="00C6530B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ins w:id="97" w:author="CATT (Erlin)" w:date="2025-05-16T18:17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[8.12.2]</w:t>
              </w:r>
            </w:ins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74EC4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6DA5FFB1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3F87B1" w14:textId="77777777" w:rsidR="00544457" w:rsidRPr="006761E5" w:rsidRDefault="0077789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E457EFF" w14:textId="77777777" w:rsidR="00EC43A9" w:rsidRDefault="00612CC3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ins w:id="98" w:author="Ghyslain Pelletier" w:date="2025-05-16T21:30:00Z"/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EC43A9" w:rsidRPr="006B637F">
              <w:rPr>
                <w:rFonts w:cs="Arial"/>
                <w:b/>
                <w:bCs/>
                <w:sz w:val="16"/>
                <w:szCs w:val="16"/>
              </w:rPr>
              <w:t>NR19 Ambient IoT [2.5] (Diana)</w:t>
            </w:r>
          </w:p>
          <w:p w14:paraId="3B25D37B" w14:textId="77777777" w:rsidR="000E4DE7" w:rsidRDefault="000E4DE7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ins w:id="99" w:author="Ghyslain Pelletier" w:date="2025-05-16T21:32:00Z"/>
                <w:rFonts w:eastAsia="SimSun" w:cs="Arial"/>
                <w:sz w:val="16"/>
                <w:szCs w:val="16"/>
                <w:lang w:val="fr-CA" w:eastAsia="zh-CN"/>
              </w:rPr>
            </w:pPr>
            <w:ins w:id="100" w:author="Ghyslain Pelletier" w:date="2025-05-16T21:30:00Z">
              <w:r w:rsidRPr="009C7C20">
                <w:rPr>
                  <w:rFonts w:eastAsia="SimSun" w:cs="Arial"/>
                  <w:sz w:val="16"/>
                  <w:szCs w:val="16"/>
                  <w:lang w:val="fr-CA" w:eastAsia="zh-CN"/>
                </w:rPr>
                <w:t>[8.2.2]</w:t>
              </w:r>
              <w:r>
                <w:rPr>
                  <w:rFonts w:eastAsia="SimSun" w:cs="Arial"/>
                  <w:sz w:val="16"/>
                  <w:szCs w:val="16"/>
                  <w:lang w:val="fr-CA" w:eastAsia="zh-CN"/>
                </w:rPr>
                <w:t xml:space="preserve"> Paging </w:t>
              </w:r>
            </w:ins>
          </w:p>
          <w:p w14:paraId="352EDD2B" w14:textId="77777777" w:rsidR="000E4DE7" w:rsidRDefault="000E4DE7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ins w:id="101" w:author="Ghyslain Pelletier" w:date="2025-05-16T21:29:00Z"/>
                <w:rFonts w:cs="Arial"/>
                <w:b/>
                <w:bCs/>
                <w:sz w:val="16"/>
                <w:szCs w:val="16"/>
              </w:rPr>
            </w:pPr>
            <w:ins w:id="102" w:author="Ghyslain Pelletier" w:date="2025-05-16T21:32:00Z">
              <w:r w:rsidRPr="009C7C20">
                <w:rPr>
                  <w:rFonts w:eastAsia="SimSun" w:cs="Arial"/>
                  <w:sz w:val="16"/>
                  <w:szCs w:val="16"/>
                  <w:lang w:val="fr-CA" w:eastAsia="zh-CN"/>
                </w:rPr>
                <w:t>[8.2</w:t>
              </w:r>
              <w:r>
                <w:rPr>
                  <w:rFonts w:eastAsia="SimSun" w:cs="Arial"/>
                  <w:sz w:val="16"/>
                  <w:szCs w:val="16"/>
                  <w:lang w:val="fr-CA" w:eastAsia="zh-CN"/>
                </w:rPr>
                <w:t>.</w:t>
              </w:r>
            </w:ins>
            <w:ins w:id="103" w:author="Ghyslain Pelletier" w:date="2025-05-16T21:33:00Z">
              <w:r>
                <w:rPr>
                  <w:rFonts w:eastAsia="SimSun" w:cs="Arial"/>
                  <w:sz w:val="16"/>
                  <w:szCs w:val="16"/>
                  <w:lang w:val="fr-CA" w:eastAsia="zh-CN"/>
                </w:rPr>
                <w:t>4</w:t>
              </w:r>
            </w:ins>
            <w:ins w:id="104" w:author="Ghyslain Pelletier" w:date="2025-05-16T21:32:00Z">
              <w:r w:rsidRPr="009C7C20">
                <w:rPr>
                  <w:rFonts w:eastAsia="SimSun" w:cs="Arial"/>
                  <w:sz w:val="16"/>
                  <w:szCs w:val="16"/>
                  <w:lang w:val="fr-CA" w:eastAsia="zh-CN"/>
                </w:rPr>
                <w:t>]</w:t>
              </w:r>
              <w:r>
                <w:rPr>
                  <w:rFonts w:eastAsia="SimSun" w:cs="Arial"/>
                  <w:sz w:val="16"/>
                  <w:szCs w:val="16"/>
                  <w:lang w:val="fr-CA" w:eastAsia="zh-CN"/>
                </w:rPr>
                <w:t xml:space="preserve"> </w:t>
              </w:r>
            </w:ins>
            <w:ins w:id="105" w:author="Ghyslain Pelletier" w:date="2025-05-16T21:33:00Z">
              <w:r>
                <w:rPr>
                  <w:rFonts w:eastAsia="SimSun" w:cs="Arial"/>
                  <w:sz w:val="16"/>
                  <w:szCs w:val="16"/>
                  <w:lang w:val="fr-CA" w:eastAsia="zh-CN"/>
                </w:rPr>
                <w:t>Data transmission (segmentation)</w:t>
              </w:r>
            </w:ins>
          </w:p>
          <w:p w14:paraId="61E77909" w14:textId="77777777" w:rsidR="000E4DE7" w:rsidRPr="006B637F" w:rsidRDefault="000E4DE7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81B33E0" w14:textId="77777777" w:rsidR="003D5595" w:rsidRPr="006B637F" w:rsidRDefault="003D5595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1D78B" w14:textId="77777777" w:rsidR="00A17046" w:rsidDel="00B50F89" w:rsidRDefault="00B50F89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del w:id="106" w:author="Kyeongin Jeong" w:date="2025-05-17T01:47:00Z"/>
                <w:rFonts w:cs="Arial"/>
                <w:sz w:val="16"/>
                <w:szCs w:val="16"/>
              </w:rPr>
            </w:pPr>
            <w:ins w:id="107" w:author="Kyeongin Jeong" w:date="2025-05-17T01:47:00Z">
              <w:r w:rsidDel="00B50F89"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  <w:del w:id="108" w:author="Kyeongin Jeong" w:date="2025-05-17T01:47:00Z">
              <w:r w:rsidR="00C50F3E" w:rsidDel="00B50F89">
                <w:rPr>
                  <w:rFonts w:cs="Arial"/>
                  <w:b/>
                  <w:bCs/>
                  <w:sz w:val="16"/>
                  <w:szCs w:val="16"/>
                </w:rPr>
                <w:delText>[7.</w:delText>
              </w:r>
              <w:r w:rsidR="002909B8" w:rsidDel="00B50F89">
                <w:rPr>
                  <w:rFonts w:cs="Arial"/>
                  <w:b/>
                  <w:bCs/>
                  <w:sz w:val="16"/>
                  <w:szCs w:val="16"/>
                </w:rPr>
                <w:delText>0.2.2</w:delText>
              </w:r>
              <w:r w:rsidR="00B42D41" w:rsidDel="00B50F89">
                <w:rPr>
                  <w:rFonts w:cs="Arial"/>
                  <w:b/>
                  <w:bCs/>
                  <w:sz w:val="16"/>
                  <w:szCs w:val="16"/>
                </w:rPr>
                <w:delText>2</w:delText>
              </w:r>
              <w:r w:rsidR="00C50F3E" w:rsidDel="00B50F89">
                <w:rPr>
                  <w:rFonts w:cs="Arial"/>
                  <w:b/>
                  <w:bCs/>
                  <w:sz w:val="16"/>
                  <w:szCs w:val="16"/>
                </w:rPr>
                <w:delText xml:space="preserve">] </w:delText>
              </w:r>
              <w:r w:rsidR="00A17046" w:rsidRPr="00AE3AE7" w:rsidDel="00B50F89">
                <w:rPr>
                  <w:rFonts w:cs="Arial"/>
                  <w:b/>
                  <w:bCs/>
                  <w:sz w:val="16"/>
                  <w:szCs w:val="16"/>
                </w:rPr>
                <w:delText>NR18 Mob</w:delText>
              </w:r>
              <w:r w:rsidR="00FB205C" w:rsidDel="00B50F89">
                <w:rPr>
                  <w:rFonts w:cs="Arial"/>
                  <w:b/>
                  <w:bCs/>
                  <w:sz w:val="16"/>
                  <w:szCs w:val="16"/>
                </w:rPr>
                <w:delText xml:space="preserve"> continued if needed</w:delText>
              </w:r>
              <w:r w:rsidR="00A17046" w:rsidRPr="00AE3AE7" w:rsidDel="00B50F89">
                <w:rPr>
                  <w:rFonts w:cs="Arial"/>
                  <w:b/>
                  <w:bCs/>
                  <w:sz w:val="16"/>
                  <w:szCs w:val="16"/>
                </w:rPr>
                <w:delText xml:space="preserve"> </w:delText>
              </w:r>
              <w:r w:rsidR="00A17046" w:rsidRPr="00AE3AE7" w:rsidDel="00B50F89">
                <w:rPr>
                  <w:rFonts w:cs="Arial"/>
                  <w:sz w:val="16"/>
                  <w:szCs w:val="16"/>
                </w:rPr>
                <w:delText>(</w:delText>
              </w:r>
              <w:r w:rsidR="00A17046" w:rsidRPr="00AE3AE7" w:rsidDel="00B50F89">
                <w:rPr>
                  <w:rFonts w:cs="Arial"/>
                  <w:b/>
                  <w:bCs/>
                  <w:sz w:val="16"/>
                  <w:szCs w:val="16"/>
                </w:rPr>
                <w:delText>Kyeongin)</w:delText>
              </w:r>
              <w:r w:rsidR="00A17046" w:rsidRPr="00AE790B" w:rsidDel="00B50F89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</w:p>
          <w:p w14:paraId="59D6A7B1" w14:textId="77777777" w:rsidR="002F473A" w:rsidRDefault="002F473A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ins w:id="109" w:author="Kyeongin Jeong" w:date="2025-05-17T01:48:00Z"/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del w:id="110" w:author="Kyeongin Jeong" w:date="2025-05-17T01:48:00Z">
              <w:r w:rsidR="00AA7258" w:rsidDel="00B50F89">
                <w:rPr>
                  <w:rFonts w:cs="Arial"/>
                  <w:b/>
                  <w:bCs/>
                  <w:sz w:val="16"/>
                  <w:szCs w:val="16"/>
                </w:rPr>
                <w:delText xml:space="preserve">(if NR18 Mob </w:delText>
              </w:r>
              <w:r w:rsidR="00D25966" w:rsidDel="00B50F89">
                <w:rPr>
                  <w:rFonts w:cs="Arial"/>
                  <w:b/>
                  <w:bCs/>
                  <w:sz w:val="16"/>
                  <w:szCs w:val="16"/>
                </w:rPr>
                <w:delText xml:space="preserve">ends early) </w:delText>
              </w:r>
            </w:del>
            <w:r w:rsidRPr="00980EED">
              <w:rPr>
                <w:rFonts w:cs="Arial"/>
                <w:b/>
                <w:bCs/>
                <w:sz w:val="16"/>
                <w:szCs w:val="16"/>
              </w:rPr>
              <w:t>(Kyeongin)</w:t>
            </w:r>
          </w:p>
          <w:p w14:paraId="1AEC13FC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ins w:id="111" w:author="Kyeongin Jeong" w:date="2025-05-17T01:48:00Z"/>
                <w:rFonts w:cs="Arial"/>
                <w:bCs/>
                <w:sz w:val="16"/>
                <w:szCs w:val="16"/>
              </w:rPr>
            </w:pPr>
            <w:ins w:id="112" w:author="Kyeongin Jeong" w:date="2025-05-17T01:48:00Z">
              <w:r w:rsidRPr="0073735D">
                <w:rPr>
                  <w:rFonts w:cs="Arial"/>
                  <w:bCs/>
                  <w:sz w:val="16"/>
                  <w:szCs w:val="16"/>
                </w:rPr>
                <w:t>[</w:t>
              </w:r>
              <w:r>
                <w:rPr>
                  <w:rFonts w:cs="Arial"/>
                  <w:bCs/>
                  <w:sz w:val="16"/>
                  <w:szCs w:val="16"/>
                </w:rPr>
                <w:t>8.6.1] Organizational</w:t>
              </w:r>
            </w:ins>
          </w:p>
          <w:p w14:paraId="6DC7667D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ins w:id="113" w:author="Kyeongin Jeong" w:date="2025-05-17T01:48:00Z"/>
                <w:rFonts w:cs="Arial"/>
                <w:bCs/>
                <w:sz w:val="16"/>
                <w:szCs w:val="16"/>
              </w:rPr>
            </w:pPr>
            <w:ins w:id="114" w:author="Kyeongin Jeong" w:date="2025-05-17T01:48:00Z">
              <w:r>
                <w:rPr>
                  <w:rFonts w:cs="Arial"/>
                  <w:bCs/>
                  <w:sz w:val="16"/>
                  <w:szCs w:val="16"/>
                </w:rPr>
                <w:t>[8.6.2] Inter-CU LTM</w:t>
              </w:r>
            </w:ins>
          </w:p>
          <w:p w14:paraId="15B3AF3E" w14:textId="77777777" w:rsidR="00B50F89" w:rsidRPr="00980EED" w:rsidRDefault="00B50F89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9568B4E" w14:textId="77777777" w:rsidR="0079419D" w:rsidRPr="005A758C" w:rsidRDefault="0079419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B087F" w14:textId="77777777" w:rsidR="006C0BD1" w:rsidRPr="000E4DE7" w:rsidRDefault="004C4BA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115" w:author="CATT (Erlin)" w:date="2025-05-16T18:17:00Z"/>
                <w:rFonts w:eastAsia="SimSun" w:cs="Arial"/>
                <w:b/>
                <w:sz w:val="16"/>
                <w:szCs w:val="16"/>
                <w:lang w:val="fr-CA" w:eastAsia="zh-CN"/>
                <w:rPrChange w:id="116" w:author="Ghyslain Pelletier" w:date="2025-05-16T21:27:00Z">
                  <w:rPr>
                    <w:ins w:id="117" w:author="CATT (Erlin)" w:date="2025-05-16T18:17:00Z"/>
                    <w:rFonts w:eastAsia="SimSun" w:cs="Arial"/>
                    <w:b/>
                    <w:sz w:val="16"/>
                    <w:szCs w:val="16"/>
                    <w:lang w:val="en-US" w:eastAsia="zh-CN"/>
                  </w:rPr>
                </w:rPrChange>
              </w:rPr>
            </w:pPr>
            <w:r w:rsidRPr="000E4DE7">
              <w:rPr>
                <w:rFonts w:eastAsia="SimSun" w:cs="Arial"/>
                <w:b/>
                <w:sz w:val="16"/>
                <w:szCs w:val="16"/>
                <w:lang w:val="fr-CA" w:eastAsia="zh-CN"/>
                <w:rPrChange w:id="118" w:author="Ghyslain Pelletier" w:date="2025-05-16T21:27:00Z">
                  <w:rPr>
                    <w:rFonts w:eastAsia="SimSun" w:cs="Arial"/>
                    <w:b/>
                    <w:sz w:val="16"/>
                    <w:szCs w:val="16"/>
                    <w:lang w:val="en-US" w:eastAsia="zh-CN"/>
                  </w:rPr>
                </w:rPrChange>
              </w:rPr>
              <w:t xml:space="preserve">[8.12] </w:t>
            </w:r>
            <w:r w:rsidR="00BC5BB2" w:rsidRPr="000E4DE7">
              <w:rPr>
                <w:rFonts w:eastAsia="SimSun" w:cs="Arial"/>
                <w:b/>
                <w:sz w:val="16"/>
                <w:szCs w:val="16"/>
                <w:lang w:val="fr-CA" w:eastAsia="zh-CN"/>
                <w:rPrChange w:id="119" w:author="Ghyslain Pelletier" w:date="2025-05-16T21:27:00Z">
                  <w:rPr>
                    <w:rFonts w:eastAsia="SimSun" w:cs="Arial"/>
                    <w:b/>
                    <w:sz w:val="16"/>
                    <w:szCs w:val="16"/>
                    <w:lang w:val="en-US" w:eastAsia="zh-CN"/>
                  </w:rPr>
                </w:rPrChange>
              </w:rPr>
              <w:t>NR19 MIMO (Erlin)</w:t>
            </w:r>
            <w:r w:rsidR="006C0BD1" w:rsidRPr="000E4DE7">
              <w:rPr>
                <w:rFonts w:eastAsia="SimSun" w:cs="Arial"/>
                <w:b/>
                <w:sz w:val="16"/>
                <w:szCs w:val="16"/>
                <w:lang w:val="fr-CA" w:eastAsia="zh-CN"/>
                <w:rPrChange w:id="120" w:author="Ghyslain Pelletier" w:date="2025-05-16T21:27:00Z">
                  <w:rPr>
                    <w:rFonts w:eastAsia="SimSun" w:cs="Arial"/>
                    <w:b/>
                    <w:sz w:val="16"/>
                    <w:szCs w:val="16"/>
                    <w:lang w:val="en-US" w:eastAsia="zh-CN"/>
                  </w:rPr>
                </w:rPrChange>
              </w:rPr>
              <w:t xml:space="preserve"> </w:t>
            </w:r>
            <w:proofErr w:type="spellStart"/>
            <w:r w:rsidR="006C0BD1" w:rsidRPr="000E4DE7">
              <w:rPr>
                <w:rFonts w:eastAsia="SimSun" w:cs="Arial"/>
                <w:b/>
                <w:sz w:val="16"/>
                <w:szCs w:val="16"/>
                <w:lang w:val="fr-CA" w:eastAsia="zh-CN"/>
                <w:rPrChange w:id="121" w:author="Ghyslain Pelletier" w:date="2025-05-16T21:27:00Z">
                  <w:rPr>
                    <w:rFonts w:eastAsia="SimSun" w:cs="Arial"/>
                    <w:b/>
                    <w:sz w:val="16"/>
                    <w:szCs w:val="16"/>
                    <w:lang w:val="en-US" w:eastAsia="zh-CN"/>
                  </w:rPr>
                </w:rPrChange>
              </w:rPr>
              <w:t>con’t</w:t>
            </w:r>
            <w:proofErr w:type="spellEnd"/>
          </w:p>
          <w:p w14:paraId="25F1F62F" w14:textId="77777777" w:rsidR="00C6530B" w:rsidRPr="000E4DE7" w:rsidRDefault="00C6530B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122" w:author="CATT (Erlin)" w:date="2025-05-16T18:18:00Z"/>
                <w:rFonts w:eastAsia="SimSun" w:cs="Arial"/>
                <w:sz w:val="16"/>
                <w:szCs w:val="16"/>
                <w:lang w:val="fr-CA" w:eastAsia="zh-CN"/>
                <w:rPrChange w:id="123" w:author="Ghyslain Pelletier" w:date="2025-05-16T21:27:00Z">
                  <w:rPr>
                    <w:ins w:id="124" w:author="CATT (Erlin)" w:date="2025-05-16T18:18:00Z"/>
                    <w:rFonts w:eastAsia="SimSun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125" w:author="CATT (Erlin)" w:date="2025-05-16T18:18:00Z">
              <w:r w:rsidRPr="000E4DE7">
                <w:rPr>
                  <w:rFonts w:eastAsia="SimSun" w:cs="Arial"/>
                  <w:sz w:val="16"/>
                  <w:szCs w:val="16"/>
                  <w:lang w:val="fr-CA" w:eastAsia="zh-CN"/>
                  <w:rPrChange w:id="126" w:author="Ghyslain Pelletier" w:date="2025-05-16T21:27:00Z">
                    <w:rPr>
                      <w:rFonts w:eastAsia="SimSun" w:cs="Arial"/>
                      <w:sz w:val="16"/>
                      <w:szCs w:val="16"/>
                      <w:lang w:val="en-US" w:eastAsia="zh-CN"/>
                    </w:rPr>
                  </w:rPrChange>
                </w:rPr>
                <w:t xml:space="preserve">[8.12.2] </w:t>
              </w:r>
              <w:proofErr w:type="spellStart"/>
              <w:r w:rsidRPr="000E4DE7">
                <w:rPr>
                  <w:rFonts w:eastAsia="SimSun" w:cs="Arial"/>
                  <w:sz w:val="16"/>
                  <w:szCs w:val="16"/>
                  <w:lang w:val="fr-CA" w:eastAsia="zh-CN"/>
                  <w:rPrChange w:id="127" w:author="Ghyslain Pelletier" w:date="2025-05-16T21:27:00Z">
                    <w:rPr>
                      <w:rFonts w:eastAsia="SimSun" w:cs="Arial"/>
                      <w:sz w:val="16"/>
                      <w:szCs w:val="16"/>
                      <w:lang w:val="en-US" w:eastAsia="zh-CN"/>
                    </w:rPr>
                  </w:rPrChange>
                </w:rPr>
                <w:t>cont</w:t>
              </w:r>
              <w:proofErr w:type="spellEnd"/>
              <w:r w:rsidRPr="000E4DE7">
                <w:rPr>
                  <w:rFonts w:eastAsia="SimSun" w:cs="Arial"/>
                  <w:sz w:val="16"/>
                  <w:szCs w:val="16"/>
                  <w:lang w:val="fr-CA" w:eastAsia="zh-CN"/>
                  <w:rPrChange w:id="128" w:author="Ghyslain Pelletier" w:date="2025-05-16T21:27:00Z">
                    <w:rPr>
                      <w:rFonts w:eastAsia="SimSun" w:cs="Arial"/>
                      <w:sz w:val="16"/>
                      <w:szCs w:val="16"/>
                      <w:lang w:val="en-US" w:eastAsia="zh-CN"/>
                    </w:rPr>
                  </w:rPrChange>
                </w:rPr>
                <w:t>.</w:t>
              </w:r>
            </w:ins>
          </w:p>
          <w:p w14:paraId="4E7E4144" w14:textId="77777777" w:rsidR="00C6530B" w:rsidRPr="00A23376" w:rsidRDefault="00C6530B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ins w:id="129" w:author="CATT (Erlin)" w:date="2025-05-16T18:18:00Z">
              <w:r w:rsidRPr="00A23376">
                <w:rPr>
                  <w:rFonts w:eastAsia="SimSun" w:cs="Arial"/>
                  <w:sz w:val="16"/>
                  <w:szCs w:val="16"/>
                  <w:lang w:val="en-US" w:eastAsia="zh-CN"/>
                </w:rPr>
                <w:t>[8.12.3] if time allows</w:t>
              </w:r>
            </w:ins>
          </w:p>
          <w:p w14:paraId="5C9A9F86" w14:textId="77777777" w:rsidR="00E502E7" w:rsidRPr="00BC5BB2" w:rsidRDefault="006C0BD1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@18:00 </w:t>
            </w:r>
            <w:r w:rsidR="00E502E7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[8.</w:t>
            </w:r>
            <w:ins w:id="130" w:author="Dawid Koziol" w:date="2025-05-16T19:12:00Z">
              <w:r w:rsidR="005450B8">
                <w:rPr>
                  <w:rFonts w:eastAsia="SimSun" w:cs="Arial"/>
                  <w:b/>
                  <w:sz w:val="16"/>
                  <w:szCs w:val="16"/>
                  <w:lang w:val="en-US" w:eastAsia="zh-CN"/>
                </w:rPr>
                <w:t>20</w:t>
              </w:r>
            </w:ins>
            <w:del w:id="131" w:author="Dawid Koziol" w:date="2025-05-16T19:12:00Z">
              <w:r w:rsidR="00E502E7" w:rsidDel="005450B8">
                <w:rPr>
                  <w:rFonts w:eastAsia="SimSun" w:cs="Arial"/>
                  <w:b/>
                  <w:sz w:val="16"/>
                  <w:szCs w:val="16"/>
                  <w:lang w:val="en-US" w:eastAsia="zh-CN"/>
                </w:rPr>
                <w:delText>4</w:delText>
              </w:r>
            </w:del>
            <w:r w:rsidR="00E502E7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] NR Others </w:t>
            </w:r>
          </w:p>
          <w:p w14:paraId="32E6BF02" w14:textId="77777777" w:rsidR="006F33B3" w:rsidRDefault="00C6530B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ins w:id="132" w:author="CATT (Erlin)" w:date="2025-05-17T18:47:00Z"/>
                <w:rFonts w:eastAsia="SimSun" w:cs="Arial"/>
                <w:sz w:val="16"/>
                <w:szCs w:val="16"/>
                <w:lang w:eastAsia="zh-CN"/>
              </w:rPr>
            </w:pPr>
            <w:ins w:id="133" w:author="CATT (Erlin)" w:date="2025-05-16T18:20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[8.20.1] all topics except for CSSF </w:t>
              </w:r>
            </w:ins>
            <w:ins w:id="134" w:author="CATT (Erlin)" w:date="2025-05-16T18:21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opt.</w:t>
              </w:r>
            </w:ins>
          </w:p>
          <w:p w14:paraId="593A75B5" w14:textId="77777777" w:rsidR="00A51B44" w:rsidRPr="00E3353E" w:rsidRDefault="00A51B44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135" w:author="CATT (Erlin)" w:date="2025-05-17T18:47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[8.20</w:t>
              </w:r>
            </w:ins>
            <w:ins w:id="136" w:author="CATT (Erlin)" w:date="2025-05-17T18:48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.2</w:t>
              </w:r>
            </w:ins>
            <w:ins w:id="137" w:author="CATT (Erlin)" w:date="2025-05-17T18:47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]</w:t>
              </w:r>
            </w:ins>
            <w:ins w:id="138" w:author="CATT (Erlin)" w:date="2025-05-17T18:48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</w:t>
              </w:r>
            </w:ins>
            <w:ins w:id="139" w:author="CATT (Erlin)" w:date="2025-05-17T18:49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i</w:t>
              </w:r>
            </w:ins>
            <w:ins w:id="140" w:author="CATT (Erlin)" w:date="2025-05-17T18:48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f time allows</w:t>
              </w:r>
            </w:ins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2939F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C99045E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44F2DB4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E058FF" w:rsidRPr="006761E5" w14:paraId="51805A14" w14:textId="77777777" w:rsidTr="005C181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969E8" w14:textId="77777777" w:rsidR="00E058FF" w:rsidRPr="006761E5" w:rsidDel="003E1AFA" w:rsidRDefault="002D349D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0C85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0DC384E2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ins w:id="141" w:author="Ghyslain Pelletier" w:date="2025-05-16T21:41:00Z"/>
                <w:rFonts w:eastAsia="SimSun" w:cs="Arial"/>
                <w:sz w:val="16"/>
                <w:szCs w:val="16"/>
                <w:lang w:val="en-US" w:eastAsia="zh-CN"/>
              </w:rPr>
            </w:pPr>
            <w:ins w:id="142" w:author="Ghyslain Pelletier" w:date="2025-05-16T21:41:00Z">
              <w:r w:rsidRPr="009C7C20">
                <w:rPr>
                  <w:rFonts w:eastAsia="SimSun" w:cs="Arial"/>
                  <w:sz w:val="16"/>
                  <w:szCs w:val="16"/>
                  <w:lang w:val="en-US" w:eastAsia="zh-CN"/>
                </w:rPr>
                <w:t>[8.</w:t>
              </w:r>
              <w:r>
                <w:rPr>
                  <w:rFonts w:eastAsia="SimSun" w:cs="Arial"/>
                  <w:sz w:val="16"/>
                  <w:szCs w:val="16"/>
                  <w:lang w:val="en-US" w:eastAsia="zh-CN"/>
                </w:rPr>
                <w:t>3</w:t>
              </w:r>
              <w:r w:rsidRPr="009C7C20">
                <w:rPr>
                  <w:rFonts w:eastAsia="SimSun" w:cs="Arial"/>
                  <w:sz w:val="16"/>
                  <w:szCs w:val="16"/>
                  <w:lang w:val="en-US" w:eastAsia="zh-CN"/>
                </w:rPr>
                <w:t>.</w:t>
              </w:r>
              <w:r>
                <w:rPr>
                  <w:rFonts w:eastAsia="SimSun" w:cs="Arial"/>
                  <w:sz w:val="16"/>
                  <w:szCs w:val="16"/>
                  <w:lang w:val="en-US" w:eastAsia="zh-CN"/>
                </w:rPr>
                <w:t>1</w:t>
              </w:r>
              <w:r w:rsidRPr="009C7C20">
                <w:rPr>
                  <w:rFonts w:eastAsia="SimSun" w:cs="Arial"/>
                  <w:sz w:val="16"/>
                  <w:szCs w:val="16"/>
                  <w:lang w:val="en-US" w:eastAsia="zh-CN"/>
                </w:rPr>
                <w:t xml:space="preserve">] </w:t>
              </w:r>
              <w:r>
                <w:rPr>
                  <w:rFonts w:eastAsia="SimSun" w:cs="Arial"/>
                  <w:sz w:val="16"/>
                  <w:szCs w:val="16"/>
                  <w:lang w:val="en-US" w:eastAsia="zh-CN"/>
                </w:rPr>
                <w:t>Organizational</w:t>
              </w:r>
            </w:ins>
          </w:p>
          <w:p w14:paraId="20CD9790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ins w:id="143" w:author="Ghyslain Pelletier" w:date="2025-05-16T21:41:00Z"/>
                <w:rFonts w:cs="Arial"/>
                <w:b/>
                <w:bCs/>
                <w:sz w:val="16"/>
                <w:szCs w:val="16"/>
              </w:rPr>
            </w:pPr>
            <w:ins w:id="144" w:author="Ghyslain Pelletier" w:date="2025-05-16T21:41:00Z">
              <w:r w:rsidRPr="009C7C20">
                <w:rPr>
                  <w:rFonts w:eastAsia="SimSun" w:cs="Arial"/>
                  <w:sz w:val="16"/>
                  <w:szCs w:val="16"/>
                  <w:lang w:val="en-US" w:eastAsia="zh-CN"/>
                </w:rPr>
                <w:t>[8.</w:t>
              </w:r>
              <w:r>
                <w:rPr>
                  <w:rFonts w:eastAsia="SimSun" w:cs="Arial"/>
                  <w:sz w:val="16"/>
                  <w:szCs w:val="16"/>
                  <w:lang w:val="en-US" w:eastAsia="zh-CN"/>
                </w:rPr>
                <w:t>3</w:t>
              </w:r>
              <w:r w:rsidRPr="009C7C20">
                <w:rPr>
                  <w:rFonts w:eastAsia="SimSun" w:cs="Arial"/>
                  <w:sz w:val="16"/>
                  <w:szCs w:val="16"/>
                  <w:lang w:val="en-US" w:eastAsia="zh-CN"/>
                </w:rPr>
                <w:t>.</w:t>
              </w:r>
              <w:r>
                <w:rPr>
                  <w:rFonts w:eastAsia="SimSun" w:cs="Arial"/>
                  <w:sz w:val="16"/>
                  <w:szCs w:val="16"/>
                  <w:lang w:val="en-US" w:eastAsia="zh-CN"/>
                </w:rPr>
                <w:t>2</w:t>
              </w:r>
              <w:r w:rsidRPr="009C7C20">
                <w:rPr>
                  <w:rFonts w:eastAsia="SimSun" w:cs="Arial"/>
                  <w:sz w:val="16"/>
                  <w:szCs w:val="16"/>
                  <w:lang w:val="en-US" w:eastAsia="zh-CN"/>
                </w:rPr>
                <w:t xml:space="preserve">] </w:t>
              </w:r>
              <w:r>
                <w:rPr>
                  <w:rFonts w:eastAsia="SimSun" w:cs="Arial"/>
                  <w:sz w:val="16"/>
                  <w:szCs w:val="16"/>
                  <w:lang w:val="en-US" w:eastAsia="zh-CN"/>
                </w:rPr>
                <w:t>Functionality management</w:t>
              </w:r>
            </w:ins>
          </w:p>
          <w:p w14:paraId="0A3C3167" w14:textId="77777777" w:rsidR="00E058FF" w:rsidDel="000E4DE7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145" w:author="Ghyslain Pelletier" w:date="2025-05-16T21:37:00Z"/>
                <w:rFonts w:cs="Arial"/>
                <w:b/>
                <w:bCs/>
                <w:sz w:val="16"/>
                <w:szCs w:val="16"/>
              </w:rPr>
            </w:pPr>
          </w:p>
          <w:p w14:paraId="423FF7D6" w14:textId="77777777" w:rsidR="00E058FF" w:rsidDel="003E1AFA" w:rsidRDefault="00E058FF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3A82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2C26D116" w14:textId="77777777" w:rsidR="00E058FF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46" w:author="CATT (Erlin)" w:date="2025-05-16T18:22:00Z"/>
                <w:rFonts w:eastAsia="SimSun" w:cs="Arial"/>
                <w:bCs/>
                <w:sz w:val="16"/>
                <w:szCs w:val="16"/>
                <w:lang w:eastAsia="zh-CN"/>
              </w:rPr>
            </w:pPr>
            <w:ins w:id="147" w:author="CATT (Erlin)" w:date="2025-05-16T18:22:00Z">
              <w:r w:rsidRPr="00A23376">
                <w:rPr>
                  <w:rFonts w:eastAsia="SimSun" w:cs="Arial"/>
                  <w:bCs/>
                  <w:sz w:val="16"/>
                  <w:szCs w:val="16"/>
                  <w:lang w:eastAsia="zh-CN"/>
                </w:rPr>
                <w:t>[8.4.1]</w:t>
              </w:r>
            </w:ins>
          </w:p>
          <w:p w14:paraId="68300890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48" w:author="CATT (Erlin)" w:date="2025-05-16T18:23:00Z"/>
                <w:rFonts w:eastAsia="SimSun" w:cs="Arial"/>
                <w:bCs/>
                <w:sz w:val="16"/>
                <w:szCs w:val="16"/>
                <w:lang w:eastAsia="zh-CN"/>
              </w:rPr>
            </w:pPr>
            <w:ins w:id="149" w:author="CATT (Erlin)" w:date="2025-05-16T18:22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[8.4.2]</w:t>
              </w:r>
            </w:ins>
          </w:p>
          <w:p w14:paraId="15C578C5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50" w:author="CATT (Erlin)" w:date="2025-05-16T18:23:00Z"/>
                <w:rFonts w:eastAsia="SimSun" w:cs="Arial"/>
                <w:bCs/>
                <w:sz w:val="16"/>
                <w:szCs w:val="16"/>
                <w:lang w:eastAsia="zh-CN"/>
              </w:rPr>
            </w:pPr>
            <w:ins w:id="151" w:author="CATT (Erlin)" w:date="2025-05-16T18:23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[8.4.3]</w:t>
              </w:r>
            </w:ins>
          </w:p>
          <w:p w14:paraId="53B6EC17" w14:textId="77777777" w:rsidR="000D00CA" w:rsidRPr="00A23376" w:rsidDel="003E1AF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ins w:id="152" w:author="CATT (Erlin)" w:date="2025-05-16T18:23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[8.4.4] if time allows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B8C15F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3834200A" w14:textId="77777777" w:rsidR="00E058FF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53" w:author="MediaTek (Nathan Tenny)" w:date="2025-05-16T06:10:00Z"/>
                <w:rFonts w:cs="Arial"/>
                <w:sz w:val="16"/>
                <w:szCs w:val="16"/>
              </w:rPr>
            </w:pPr>
            <w:ins w:id="154" w:author="MediaTek (Nathan Tenny)" w:date="2025-05-16T06:10:00Z">
              <w:r>
                <w:rPr>
                  <w:rFonts w:cs="Arial"/>
                  <w:sz w:val="16"/>
                  <w:szCs w:val="16"/>
                </w:rPr>
                <w:t>[8.13.1] any leftovers from Monday</w:t>
              </w:r>
            </w:ins>
          </w:p>
          <w:p w14:paraId="42BE0204" w14:textId="77777777" w:rsidR="00351113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55" w:author="MediaTek (Nathan Tenny)" w:date="2025-05-16T06:10:00Z"/>
                <w:rFonts w:cs="Arial"/>
                <w:sz w:val="16"/>
                <w:szCs w:val="16"/>
              </w:rPr>
            </w:pPr>
            <w:ins w:id="156" w:author="MediaTek (Nathan Tenny)" w:date="2025-05-16T06:10:00Z">
              <w:r>
                <w:rPr>
                  <w:rFonts w:cs="Arial"/>
                  <w:sz w:val="16"/>
                  <w:szCs w:val="16"/>
                </w:rPr>
                <w:t>[8.13.2]</w:t>
              </w:r>
            </w:ins>
          </w:p>
          <w:p w14:paraId="0E6019E4" w14:textId="77777777" w:rsidR="00351113" w:rsidDel="003E1AFA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7" w:author="MediaTek (Nathan Tenny)" w:date="2025-05-16T06:10:00Z">
              <w:r>
                <w:rPr>
                  <w:rFonts w:cs="Arial"/>
                  <w:sz w:val="16"/>
                  <w:szCs w:val="16"/>
                </w:rPr>
                <w:t>[8.13.3] start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DE96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31F8A259" w14:textId="77777777" w:rsidTr="005C1819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C918C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8915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622D46AB" w14:textId="77777777" w:rsidR="00E058FF" w:rsidRPr="004648A0" w:rsidDel="000E4DE7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158" w:author="Ghyslain Pelletier" w:date="2025-05-16T21:37:00Z"/>
                <w:rFonts w:cs="Arial"/>
                <w:sz w:val="16"/>
                <w:szCs w:val="16"/>
                <w:lang w:val="en-US"/>
              </w:rPr>
            </w:pPr>
          </w:p>
          <w:p w14:paraId="7DFCFC90" w14:textId="77777777" w:rsidR="000E4DE7" w:rsidRDefault="000E4DE7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ins w:id="159" w:author="Ghyslain Pelletier" w:date="2025-05-16T21:37:00Z"/>
                <w:rFonts w:eastAsia="SimSun" w:cs="Arial"/>
                <w:sz w:val="16"/>
                <w:szCs w:val="16"/>
                <w:lang w:val="sv-SE" w:eastAsia="zh-CN"/>
              </w:rPr>
            </w:pPr>
            <w:ins w:id="160" w:author="Ghyslain Pelletier" w:date="2025-05-16T21:37:00Z">
              <w:r w:rsidRPr="009C7C20">
                <w:rPr>
                  <w:rFonts w:eastAsia="SimSun" w:cs="Arial"/>
                  <w:sz w:val="16"/>
                  <w:szCs w:val="16"/>
                  <w:lang w:val="sv-SE" w:eastAsia="zh-CN"/>
                </w:rPr>
                <w:t>[8.</w:t>
              </w:r>
              <w:r>
                <w:rPr>
                  <w:rFonts w:eastAsia="SimSun" w:cs="Arial"/>
                  <w:sz w:val="16"/>
                  <w:szCs w:val="16"/>
                  <w:lang w:val="sv-SE" w:eastAsia="zh-CN"/>
                </w:rPr>
                <w:t>1.1</w:t>
              </w:r>
              <w:r w:rsidRPr="009C7C20">
                <w:rPr>
                  <w:rFonts w:eastAsia="SimSun" w:cs="Arial"/>
                  <w:sz w:val="16"/>
                  <w:szCs w:val="16"/>
                  <w:lang w:val="sv-SE" w:eastAsia="zh-CN"/>
                </w:rPr>
                <w:t>]</w:t>
              </w:r>
              <w:r>
                <w:rPr>
                  <w:rFonts w:eastAsia="SimSun" w:cs="Arial"/>
                  <w:sz w:val="16"/>
                  <w:szCs w:val="16"/>
                  <w:lang w:val="sv-SE" w:eastAsia="zh-CN"/>
                </w:rPr>
                <w:t xml:space="preserve"> Organizational</w:t>
              </w:r>
            </w:ins>
          </w:p>
          <w:p w14:paraId="6D721679" w14:textId="77777777" w:rsidR="000E4DE7" w:rsidRDefault="000E4DE7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ins w:id="161" w:author="Ghyslain Pelletier" w:date="2025-05-16T21:37:00Z"/>
                <w:rFonts w:cs="Arial"/>
                <w:b/>
                <w:bCs/>
                <w:sz w:val="16"/>
                <w:szCs w:val="16"/>
              </w:rPr>
            </w:pPr>
            <w:ins w:id="162" w:author="Ghyslain Pelletier" w:date="2025-05-16T21:37:00Z">
              <w:r w:rsidRPr="009C7C20">
                <w:rPr>
                  <w:rFonts w:eastAsia="SimSun" w:cs="Arial"/>
                  <w:sz w:val="16"/>
                  <w:szCs w:val="16"/>
                  <w:lang w:val="sv-SE" w:eastAsia="zh-CN"/>
                </w:rPr>
                <w:t>[8.2.</w:t>
              </w:r>
              <w:r>
                <w:rPr>
                  <w:rFonts w:eastAsia="SimSun" w:cs="Arial"/>
                  <w:sz w:val="16"/>
                  <w:szCs w:val="16"/>
                  <w:lang w:val="sv-SE" w:eastAsia="zh-CN"/>
                </w:rPr>
                <w:t>2</w:t>
              </w:r>
              <w:r w:rsidRPr="009C7C20">
                <w:rPr>
                  <w:rFonts w:eastAsia="SimSun" w:cs="Arial"/>
                  <w:sz w:val="16"/>
                  <w:szCs w:val="16"/>
                  <w:lang w:val="sv-SE" w:eastAsia="zh-CN"/>
                </w:rPr>
                <w:t xml:space="preserve">] </w:t>
              </w:r>
              <w:r>
                <w:rPr>
                  <w:rFonts w:eastAsia="SimSun" w:cs="Arial"/>
                  <w:sz w:val="16"/>
                  <w:szCs w:val="16"/>
                  <w:lang w:val="sv-SE" w:eastAsia="zh-CN"/>
                </w:rPr>
                <w:t>LCM BM</w:t>
              </w:r>
              <w:r w:rsidRPr="009C7C20">
                <w:rPr>
                  <w:rFonts w:eastAsia="SimSun" w:cs="Arial"/>
                  <w:sz w:val="16"/>
                  <w:szCs w:val="16"/>
                  <w:lang w:val="sv-SE" w:eastAsia="zh-CN"/>
                </w:rPr>
                <w:t xml:space="preserve"> </w:t>
              </w:r>
            </w:ins>
          </w:p>
          <w:p w14:paraId="4CD50B07" w14:textId="77777777" w:rsidR="00E058FF" w:rsidRPr="004648A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4FB1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53F24CC5" w14:textId="77777777" w:rsidR="00E058FF" w:rsidRPr="000F347E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1177F51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ins w:id="163" w:author="ZTE" w:date="2025-05-17T09:24:00Z">
              <w:r w:rsidR="000C0B2E">
                <w:rPr>
                  <w:rFonts w:cs="Arial"/>
                  <w:bCs/>
                  <w:sz w:val="16"/>
                  <w:szCs w:val="16"/>
                </w:rPr>
                <w:t xml:space="preserve">[6.1.2], </w:t>
              </w:r>
            </w:ins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203215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D21FAB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6B9C139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64" w:author="ZTE" w:date="2025-05-17T09:24:00Z"/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5DA8BB9B" w14:textId="77777777" w:rsidR="000C0B2E" w:rsidRDefault="000C0B2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ins w:id="165" w:author="ZTE" w:date="2025-05-17T09:24:00Z">
              <w:r>
                <w:rPr>
                  <w:rFonts w:cs="Arial"/>
                  <w:bCs/>
                  <w:sz w:val="16"/>
                  <w:szCs w:val="16"/>
                </w:rPr>
                <w:t>[7.0</w:t>
              </w:r>
            </w:ins>
            <w:ins w:id="166" w:author="ZTE" w:date="2025-05-17T09:25:00Z">
              <w:r>
                <w:rPr>
                  <w:rFonts w:cs="Arial"/>
                  <w:bCs/>
                  <w:sz w:val="16"/>
                  <w:szCs w:val="16"/>
                </w:rPr>
                <w:t>.</w:t>
              </w:r>
            </w:ins>
            <w:ins w:id="167" w:author="ZTE" w:date="2025-05-17T09:24:00Z">
              <w:r>
                <w:rPr>
                  <w:rFonts w:cs="Arial"/>
                  <w:bCs/>
                  <w:sz w:val="16"/>
                  <w:szCs w:val="16"/>
                </w:rPr>
                <w:t xml:space="preserve">2.18] </w:t>
              </w:r>
            </w:ins>
            <w:ins w:id="168" w:author="ZTE" w:date="2025-05-17T09:25:00Z">
              <w:r>
                <w:rPr>
                  <w:rFonts w:cs="Arial"/>
                  <w:bCs/>
                  <w:sz w:val="16"/>
                  <w:szCs w:val="16"/>
                </w:rPr>
                <w:t>TEI18</w:t>
              </w:r>
            </w:ins>
            <w:ins w:id="169" w:author="ZTE" w:date="2025-05-17T09:27:00Z">
              <w:r>
                <w:rPr>
                  <w:rFonts w:cs="Arial"/>
                  <w:bCs/>
                  <w:sz w:val="16"/>
                  <w:szCs w:val="16"/>
                </w:rPr>
                <w:t xml:space="preserve"> (NTN related aspects)</w:t>
              </w:r>
            </w:ins>
          </w:p>
          <w:p w14:paraId="2D322039" w14:textId="77777777" w:rsidR="001B0A34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770AE84C" w14:textId="77777777" w:rsidR="00E058FF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70" w:author="ZTE" w:date="2025-05-17T09:26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787E9149" w14:textId="77777777" w:rsidR="000C0B2E" w:rsidRPr="000C0B2E" w:rsidRDefault="000C0B2E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color w:val="0070C0"/>
                <w:sz w:val="16"/>
                <w:szCs w:val="16"/>
                <w:rPrChange w:id="171" w:author="ZTE" w:date="2025-05-17T09:26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</w:pPr>
            <w:ins w:id="172" w:author="ZTE" w:date="2025-05-17T09:26:00Z">
              <w:r w:rsidRPr="000C0B2E">
                <w:rPr>
                  <w:rFonts w:cs="Arial"/>
                  <w:bCs/>
                  <w:sz w:val="16"/>
                  <w:szCs w:val="16"/>
                  <w:rPrChange w:id="173" w:author="ZTE" w:date="2025-05-17T09:27:00Z">
                    <w:rPr>
                      <w:rFonts w:cs="Arial"/>
                      <w:bCs/>
                      <w:color w:val="0070C0"/>
                      <w:sz w:val="16"/>
                      <w:szCs w:val="16"/>
                    </w:rPr>
                  </w:rPrChange>
                </w:rPr>
                <w:t>[8.9.3] Uplink Capacity Enhancements (if time allows)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A988A1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38F675D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621378A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20082CF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74B2674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[6.1.3], [6.1.3.1], [6.1.3.2], [6.1.3.3]</w:t>
            </w:r>
          </w:p>
          <w:p w14:paraId="7B30332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32759D4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7ADDAD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0D56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9A30432" w14:textId="77777777" w:rsidTr="005C1819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8EB74" w14:textId="497821A8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ins w:id="174" w:author="Diana Pani" w:date="2025-05-18T10:13:00Z" w16du:dateUtc="2025-05-18T14:13:00Z">
              <w:r w:rsidR="00315795">
                <w:rPr>
                  <w:rFonts w:cs="Arial"/>
                  <w:sz w:val="16"/>
                  <w:szCs w:val="16"/>
                </w:rPr>
                <w:t>5:00</w:t>
              </w:r>
              <w:r w:rsidR="00F00290">
                <w:rPr>
                  <w:rFonts w:cs="Arial"/>
                  <w:sz w:val="16"/>
                  <w:szCs w:val="16"/>
                </w:rPr>
                <w:t xml:space="preserve">- 17:00 </w:t>
              </w:r>
            </w:ins>
            <w:del w:id="175" w:author="Diana Pani" w:date="2025-05-18T10:13:00Z" w16du:dateUtc="2025-05-18T14:13:00Z">
              <w:r w:rsidDel="00315795">
                <w:rPr>
                  <w:rFonts w:cs="Arial"/>
                  <w:sz w:val="16"/>
                  <w:szCs w:val="16"/>
                </w:rPr>
                <w:delText>4:30</w:delText>
              </w:r>
              <w:r w:rsidDel="00F00290">
                <w:rPr>
                  <w:rFonts w:cs="Arial"/>
                  <w:sz w:val="16"/>
                  <w:szCs w:val="16"/>
                </w:rPr>
                <w:delText xml:space="preserve"> -</w:delText>
              </w:r>
              <w:r w:rsidRPr="006761E5" w:rsidDel="00F00290">
                <w:rPr>
                  <w:rFonts w:cs="Arial"/>
                  <w:sz w:val="16"/>
                  <w:szCs w:val="16"/>
                </w:rPr>
                <w:delText>16:</w:delText>
              </w:r>
              <w:r w:rsidDel="00F00290">
                <w:rPr>
                  <w:rFonts w:cs="Arial"/>
                  <w:sz w:val="16"/>
                  <w:szCs w:val="16"/>
                </w:rPr>
                <w:delText>3</w:delText>
              </w:r>
              <w:r w:rsidRPr="006761E5" w:rsidDel="00F00290">
                <w:rPr>
                  <w:rFonts w:cs="Arial"/>
                  <w:sz w:val="16"/>
                  <w:szCs w:val="16"/>
                </w:rPr>
                <w:delText>0</w:delText>
              </w:r>
            </w:del>
          </w:p>
          <w:p w14:paraId="7BED80AD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E6E3F" w14:textId="77777777" w:rsidR="00E058FF" w:rsidRPr="000E4DE7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  <w:rPrChange w:id="176" w:author="Ghyslain Pelletier" w:date="2025-05-16T21:34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r w:rsidRPr="000E4DE7">
              <w:rPr>
                <w:rFonts w:cs="Arial"/>
                <w:b/>
                <w:bCs/>
                <w:sz w:val="16"/>
                <w:szCs w:val="16"/>
                <w:lang w:val="sv-SE"/>
                <w:rPrChange w:id="177" w:author="Ghyslain Pelletier" w:date="2025-05-16T21:34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  <w:t>[8.2] NR19 Ambient IoT [2] (Diana)</w:t>
            </w:r>
          </w:p>
          <w:p w14:paraId="64885B66" w14:textId="77777777" w:rsidR="000E4DE7" w:rsidRPr="000E4DE7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78" w:author="Ghyslain Pelletier" w:date="2025-05-16T21:34:00Z"/>
                <w:rFonts w:eastAsia="SimSun" w:cs="Arial"/>
                <w:sz w:val="16"/>
                <w:szCs w:val="16"/>
                <w:lang w:val="sv-SE" w:eastAsia="zh-CN"/>
                <w:rPrChange w:id="179" w:author="Ghyslain Pelletier" w:date="2025-05-16T21:34:00Z">
                  <w:rPr>
                    <w:ins w:id="180" w:author="Ghyslain Pelletier" w:date="2025-05-16T21:34:00Z"/>
                    <w:rFonts w:eastAsia="SimSun" w:cs="Arial"/>
                    <w:sz w:val="16"/>
                    <w:szCs w:val="16"/>
                    <w:lang w:val="fr-CA" w:eastAsia="zh-CN"/>
                  </w:rPr>
                </w:rPrChange>
              </w:rPr>
            </w:pPr>
            <w:ins w:id="181" w:author="Ghyslain Pelletier" w:date="2025-05-16T21:34:00Z">
              <w:r w:rsidRPr="009C7C20">
                <w:rPr>
                  <w:rFonts w:eastAsia="SimSun" w:cs="Arial"/>
                  <w:sz w:val="16"/>
                  <w:szCs w:val="16"/>
                  <w:lang w:val="fr-CA" w:eastAsia="zh-CN"/>
                </w:rPr>
                <w:t>[8.</w:t>
              </w:r>
              <w:r>
                <w:rPr>
                  <w:rFonts w:eastAsia="SimSun" w:cs="Arial"/>
                  <w:sz w:val="16"/>
                  <w:szCs w:val="16"/>
                  <w:lang w:val="fr-CA" w:eastAsia="zh-CN"/>
                </w:rPr>
                <w:t>2</w:t>
              </w:r>
              <w:r w:rsidRPr="009C7C20">
                <w:rPr>
                  <w:rFonts w:eastAsia="SimSun" w:cs="Arial"/>
                  <w:sz w:val="16"/>
                  <w:szCs w:val="16"/>
                  <w:lang w:val="fr-CA" w:eastAsia="zh-CN"/>
                </w:rPr>
                <w:t>.</w:t>
              </w:r>
              <w:r>
                <w:rPr>
                  <w:rFonts w:eastAsia="SimSun" w:cs="Arial"/>
                  <w:sz w:val="16"/>
                  <w:szCs w:val="16"/>
                  <w:lang w:val="fr-CA" w:eastAsia="zh-CN"/>
                </w:rPr>
                <w:t>1</w:t>
              </w:r>
              <w:r w:rsidRPr="009C7C20">
                <w:rPr>
                  <w:rFonts w:eastAsia="SimSun" w:cs="Arial"/>
                  <w:sz w:val="16"/>
                  <w:szCs w:val="16"/>
                  <w:lang w:val="sv-SE" w:eastAsia="zh-CN"/>
                </w:rPr>
                <w:t>]</w:t>
              </w:r>
              <w:r>
                <w:rPr>
                  <w:rFonts w:eastAsia="SimSun" w:cs="Arial"/>
                  <w:sz w:val="16"/>
                  <w:szCs w:val="16"/>
                  <w:lang w:val="sv-SE" w:eastAsia="zh-CN"/>
                </w:rPr>
                <w:t xml:space="preserve"> Or</w:t>
              </w:r>
            </w:ins>
            <w:ins w:id="182" w:author="Ghyslain Pelletier" w:date="2025-05-16T21:35:00Z">
              <w:r>
                <w:rPr>
                  <w:rFonts w:eastAsia="SimSun" w:cs="Arial"/>
                  <w:sz w:val="16"/>
                  <w:szCs w:val="16"/>
                  <w:lang w:val="sv-SE" w:eastAsia="zh-CN"/>
                </w:rPr>
                <w:t>ganizational</w:t>
              </w:r>
            </w:ins>
          </w:p>
          <w:p w14:paraId="5E274333" w14:textId="77777777" w:rsidR="00E058FF" w:rsidRPr="000E4DE7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  <w:rPrChange w:id="183" w:author="Ghyslain Pelletier" w:date="2025-05-16T21:34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184" w:author="Ghyslain Pelletier" w:date="2025-05-16T21:33:00Z">
              <w:r w:rsidRPr="000E4DE7">
                <w:rPr>
                  <w:rFonts w:eastAsia="SimSun" w:cs="Arial"/>
                  <w:sz w:val="16"/>
                  <w:szCs w:val="16"/>
                  <w:lang w:val="sv-SE" w:eastAsia="zh-CN"/>
                  <w:rPrChange w:id="185" w:author="Ghyslain Pelletier" w:date="2025-05-16T21:34:00Z">
                    <w:rPr>
                      <w:rFonts w:eastAsia="SimSun" w:cs="Arial"/>
                      <w:sz w:val="16"/>
                      <w:szCs w:val="16"/>
                      <w:lang w:val="fr-CA" w:eastAsia="zh-CN"/>
                    </w:rPr>
                  </w:rPrChange>
                </w:rPr>
                <w:t>[8.</w:t>
              </w:r>
            </w:ins>
            <w:ins w:id="186" w:author="Ghyslain Pelletier" w:date="2025-05-16T21:34:00Z">
              <w:r w:rsidRPr="000E4DE7">
                <w:rPr>
                  <w:rFonts w:eastAsia="SimSun" w:cs="Arial"/>
                  <w:sz w:val="16"/>
                  <w:szCs w:val="16"/>
                  <w:lang w:val="sv-SE" w:eastAsia="zh-CN"/>
                  <w:rPrChange w:id="187" w:author="Ghyslain Pelletier" w:date="2025-05-16T21:34:00Z">
                    <w:rPr>
                      <w:rFonts w:eastAsia="SimSun" w:cs="Arial"/>
                      <w:sz w:val="16"/>
                      <w:szCs w:val="16"/>
                      <w:lang w:val="fr-CA" w:eastAsia="zh-CN"/>
                    </w:rPr>
                  </w:rPrChange>
                </w:rPr>
                <w:t>2</w:t>
              </w:r>
            </w:ins>
            <w:ins w:id="188" w:author="Ghyslain Pelletier" w:date="2025-05-16T21:33:00Z">
              <w:r w:rsidRPr="000E4DE7">
                <w:rPr>
                  <w:rFonts w:eastAsia="SimSun" w:cs="Arial"/>
                  <w:sz w:val="16"/>
                  <w:szCs w:val="16"/>
                  <w:lang w:val="sv-SE" w:eastAsia="zh-CN"/>
                  <w:rPrChange w:id="189" w:author="Ghyslain Pelletier" w:date="2025-05-16T21:34:00Z">
                    <w:rPr>
                      <w:rFonts w:eastAsia="SimSun" w:cs="Arial"/>
                      <w:sz w:val="16"/>
                      <w:szCs w:val="16"/>
                      <w:lang w:val="fr-CA" w:eastAsia="zh-CN"/>
                    </w:rPr>
                  </w:rPrChange>
                </w:rPr>
                <w:t>.</w:t>
              </w:r>
            </w:ins>
            <w:ins w:id="190" w:author="Ghyslain Pelletier" w:date="2025-05-16T21:34:00Z">
              <w:r w:rsidRPr="000E4DE7">
                <w:rPr>
                  <w:rFonts w:eastAsia="SimSun" w:cs="Arial"/>
                  <w:sz w:val="16"/>
                  <w:szCs w:val="16"/>
                  <w:lang w:val="sv-SE" w:eastAsia="zh-CN"/>
                  <w:rPrChange w:id="191" w:author="Ghyslain Pelletier" w:date="2025-05-16T21:34:00Z">
                    <w:rPr>
                      <w:rFonts w:eastAsia="SimSun" w:cs="Arial"/>
                      <w:sz w:val="16"/>
                      <w:szCs w:val="16"/>
                      <w:lang w:val="fr-CA" w:eastAsia="zh-CN"/>
                    </w:rPr>
                  </w:rPrChange>
                </w:rPr>
                <w:t>3</w:t>
              </w:r>
            </w:ins>
            <w:ins w:id="192" w:author="Ghyslain Pelletier" w:date="2025-05-16T21:33:00Z">
              <w:r w:rsidRPr="000E4DE7">
                <w:rPr>
                  <w:rFonts w:eastAsia="SimSun" w:cs="Arial"/>
                  <w:sz w:val="16"/>
                  <w:szCs w:val="16"/>
                  <w:lang w:val="sv-SE" w:eastAsia="zh-CN"/>
                  <w:rPrChange w:id="193" w:author="Ghyslain Pelletier" w:date="2025-05-16T21:34:00Z">
                    <w:rPr>
                      <w:rFonts w:eastAsia="SimSun" w:cs="Arial"/>
                      <w:sz w:val="16"/>
                      <w:szCs w:val="16"/>
                      <w:lang w:val="fr-CA" w:eastAsia="zh-CN"/>
                    </w:rPr>
                  </w:rPrChange>
                </w:rPr>
                <w:t>]</w:t>
              </w:r>
            </w:ins>
            <w:ins w:id="194" w:author="Ghyslain Pelletier" w:date="2025-05-16T21:34:00Z">
              <w:r w:rsidRPr="000E4DE7">
                <w:rPr>
                  <w:rFonts w:eastAsia="SimSun" w:cs="Arial"/>
                  <w:sz w:val="16"/>
                  <w:szCs w:val="16"/>
                  <w:lang w:val="sv-SE" w:eastAsia="zh-CN"/>
                  <w:rPrChange w:id="195" w:author="Ghyslain Pelletier" w:date="2025-05-16T21:34:00Z">
                    <w:rPr>
                      <w:rFonts w:eastAsia="SimSun" w:cs="Arial"/>
                      <w:sz w:val="16"/>
                      <w:szCs w:val="16"/>
                      <w:lang w:val="fr-CA" w:eastAsia="zh-CN"/>
                    </w:rPr>
                  </w:rPrChange>
                </w:rPr>
                <w:t xml:space="preserve"> Random Access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9F1F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66D5576A" w14:textId="77777777" w:rsidR="000C0B2E" w:rsidRPr="000C0B2E" w:rsidRDefault="000C0B2E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196" w:author="ZTE" w:date="2025-05-17T09:27:00Z"/>
                <w:rFonts w:cs="Arial"/>
                <w:bCs/>
                <w:sz w:val="16"/>
                <w:szCs w:val="16"/>
                <w:rPrChange w:id="197" w:author="ZTE" w:date="2025-05-17T09:27:00Z">
                  <w:rPr>
                    <w:ins w:id="198" w:author="ZTE" w:date="2025-05-17T09:27:00Z"/>
                    <w:rFonts w:cs="Arial"/>
                    <w:bCs/>
                    <w:color w:val="0070C0"/>
                    <w:sz w:val="16"/>
                    <w:szCs w:val="16"/>
                  </w:rPr>
                </w:rPrChange>
              </w:rPr>
            </w:pPr>
            <w:ins w:id="199" w:author="ZTE" w:date="2025-05-17T09:27:00Z">
              <w:r w:rsidRPr="000C0B2E">
                <w:rPr>
                  <w:rFonts w:cs="Arial"/>
                  <w:bCs/>
                  <w:sz w:val="16"/>
                  <w:szCs w:val="16"/>
                  <w:rPrChange w:id="200" w:author="ZTE" w:date="2025-05-17T09:27:00Z">
                    <w:rPr>
                      <w:rFonts w:cs="Arial"/>
                      <w:bCs/>
                      <w:color w:val="0070C0"/>
                      <w:sz w:val="16"/>
                      <w:szCs w:val="16"/>
                    </w:rPr>
                  </w:rPrChange>
                </w:rPr>
                <w:t>[8.8.1] Organizational</w:t>
              </w:r>
            </w:ins>
          </w:p>
          <w:p w14:paraId="21877BEA" w14:textId="77777777" w:rsidR="000C0B2E" w:rsidRPr="000C0B2E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ins w:id="201" w:author="ZTE" w:date="2025-05-17T09:27:00Z"/>
                <w:rFonts w:cs="Arial"/>
                <w:bCs/>
                <w:sz w:val="16"/>
                <w:szCs w:val="16"/>
                <w:rPrChange w:id="202" w:author="ZTE" w:date="2025-05-17T09:27:00Z">
                  <w:rPr>
                    <w:ins w:id="203" w:author="ZTE" w:date="2025-05-17T09:27:00Z"/>
                    <w:rFonts w:cs="Arial"/>
                    <w:bCs/>
                    <w:color w:val="0070C0"/>
                    <w:sz w:val="16"/>
                    <w:szCs w:val="16"/>
                  </w:rPr>
                </w:rPrChange>
              </w:rPr>
            </w:pPr>
            <w:ins w:id="204" w:author="ZTE" w:date="2025-05-17T09:27:00Z">
              <w:r w:rsidRPr="000C0B2E">
                <w:rPr>
                  <w:rFonts w:cs="Arial"/>
                  <w:bCs/>
                  <w:sz w:val="16"/>
                  <w:szCs w:val="16"/>
                  <w:rPrChange w:id="205" w:author="ZTE" w:date="2025-05-17T09:27:00Z">
                    <w:rPr>
                      <w:rFonts w:cs="Arial"/>
                      <w:bCs/>
                      <w:color w:val="0070C0"/>
                      <w:sz w:val="16"/>
                      <w:szCs w:val="16"/>
                    </w:rPr>
                  </w:rPrChange>
                </w:rPr>
                <w:t>[8.8.2] Downlink coverage enhancements</w:t>
              </w:r>
            </w:ins>
          </w:p>
          <w:p w14:paraId="65A983E4" w14:textId="77777777" w:rsidR="000C0B2E" w:rsidRPr="000C0B2E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ins w:id="206" w:author="ZTE" w:date="2025-05-17T09:27:00Z"/>
                <w:rFonts w:cs="Arial"/>
                <w:bCs/>
                <w:sz w:val="16"/>
                <w:szCs w:val="16"/>
                <w:lang w:val="en-US"/>
                <w:rPrChange w:id="207" w:author="ZTE" w:date="2025-05-17T09:27:00Z">
                  <w:rPr>
                    <w:ins w:id="208" w:author="ZTE" w:date="2025-05-17T09:27:00Z"/>
                    <w:rFonts w:cs="Arial"/>
                    <w:bCs/>
                    <w:color w:val="0070C0"/>
                    <w:sz w:val="16"/>
                    <w:szCs w:val="16"/>
                    <w:lang w:val="en-US"/>
                  </w:rPr>
                </w:rPrChange>
              </w:rPr>
            </w:pPr>
            <w:ins w:id="209" w:author="ZTE" w:date="2025-05-17T09:27:00Z">
              <w:r w:rsidRPr="000C0B2E">
                <w:rPr>
                  <w:rFonts w:cs="Arial"/>
                  <w:bCs/>
                  <w:sz w:val="16"/>
                  <w:szCs w:val="16"/>
                  <w:rPrChange w:id="210" w:author="ZTE" w:date="2025-05-17T09:27:00Z">
                    <w:rPr>
                      <w:rFonts w:cs="Arial"/>
                      <w:bCs/>
                      <w:color w:val="0070C0"/>
                      <w:sz w:val="16"/>
                      <w:szCs w:val="16"/>
                    </w:rPr>
                  </w:rPrChange>
                </w:rPr>
                <w:t>[8.8.4] Support of Broadcast service</w:t>
              </w:r>
            </w:ins>
          </w:p>
          <w:p w14:paraId="3335B166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2DE35B4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631F96F" w14:textId="77777777" w:rsidR="00E058FF" w:rsidRPr="006945F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63AB8BE" w14:textId="77777777" w:rsidR="002E158F" w:rsidRPr="000E4DE7" w:rsidDel="002E158F" w:rsidRDefault="002E158F" w:rsidP="00812E26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del w:id="211" w:author="Diana Pani" w:date="2025-05-13T14:32:00Z"/>
                <w:rFonts w:cs="Arial"/>
                <w:b/>
                <w:bCs/>
                <w:sz w:val="16"/>
                <w:szCs w:val="16"/>
                <w:lang w:val="sv-SE"/>
                <w:rPrChange w:id="212" w:author="Ghyslain Pelletier" w:date="2025-05-16T21:27:00Z">
                  <w:rPr>
                    <w:del w:id="213" w:author="Diana Pani" w:date="2025-05-13T14:32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del w:id="214" w:author="Diana Pani" w:date="2025-05-13T14:32:00Z">
              <w:r w:rsidRPr="000E4DE7" w:rsidDel="002E158F">
                <w:rPr>
                  <w:rFonts w:cs="Arial"/>
                  <w:b/>
                  <w:bCs/>
                  <w:sz w:val="16"/>
                  <w:szCs w:val="16"/>
                  <w:lang w:val="sv-SE"/>
                  <w:rPrChange w:id="215" w:author="Ghyslain Pelletier" w:date="2025-05-16T21:2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delText xml:space="preserve">NR18 XR/MBS/QoE (Dawid) (if needed) </w:delText>
              </w:r>
            </w:del>
          </w:p>
          <w:p w14:paraId="55CE2B50" w14:textId="77777777" w:rsidR="002E158F" w:rsidRPr="000E4DE7" w:rsidDel="002E158F" w:rsidRDefault="002E158F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del w:id="216" w:author="Diana Pani" w:date="2025-05-13T14:32:00Z"/>
                <w:rFonts w:cs="Arial"/>
                <w:b/>
                <w:bCs/>
                <w:sz w:val="16"/>
                <w:szCs w:val="16"/>
                <w:lang w:val="sv-SE"/>
                <w:rPrChange w:id="217" w:author="Ghyslain Pelletier" w:date="2025-05-16T21:27:00Z">
                  <w:rPr>
                    <w:del w:id="218" w:author="Diana Pani" w:date="2025-05-13T14:32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del w:id="219" w:author="Diana Pani" w:date="2025-05-13T14:32:00Z">
              <w:r w:rsidRPr="000E4DE7" w:rsidDel="002E158F">
                <w:rPr>
                  <w:rFonts w:cs="Arial"/>
                  <w:b/>
                  <w:bCs/>
                  <w:sz w:val="16"/>
                  <w:szCs w:val="16"/>
                  <w:lang w:val="sv-SE"/>
                  <w:rPrChange w:id="220" w:author="Ghyslain Pelletier" w:date="2025-05-16T21:2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delText>[7.0.2.16] XR [7.0.2.14] MBS [7.0.2.15] QoE</w:delText>
              </w:r>
            </w:del>
          </w:p>
          <w:p w14:paraId="6160712E" w14:textId="77777777" w:rsidR="002E158F" w:rsidRPr="000E4DE7" w:rsidRDefault="002E158F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  <w:rPrChange w:id="221" w:author="Ghyslain Pelletier" w:date="2025-05-16T21:27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</w:p>
          <w:p w14:paraId="4BE2D8BD" w14:textId="77777777" w:rsidR="00812E26" w:rsidRPr="000E4DE7" w:rsidRDefault="00812E26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  <w:rPrChange w:id="222" w:author="Ghyslain Pelletier" w:date="2025-05-16T21:27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r w:rsidRPr="000E4DE7">
              <w:rPr>
                <w:rFonts w:cs="Arial"/>
                <w:b/>
                <w:bCs/>
                <w:sz w:val="16"/>
                <w:szCs w:val="16"/>
                <w:lang w:val="sv-SE"/>
                <w:rPrChange w:id="223" w:author="Ghyslain Pelletier" w:date="2025-05-16T21:27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  <w:t>[8</w:t>
            </w:r>
            <w:r w:rsidR="00F11729" w:rsidRPr="000E4DE7">
              <w:rPr>
                <w:rFonts w:cs="Arial"/>
                <w:b/>
                <w:bCs/>
                <w:sz w:val="16"/>
                <w:szCs w:val="16"/>
                <w:lang w:val="sv-SE"/>
                <w:rPrChange w:id="224" w:author="Ghyslain Pelletier" w:date="2025-05-16T21:27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  <w:t>.</w:t>
            </w:r>
            <w:del w:id="225" w:author="CATT (Erlin)" w:date="2025-05-16T18:27:00Z">
              <w:r w:rsidRPr="000E4DE7" w:rsidDel="00765F6D">
                <w:rPr>
                  <w:rFonts w:cs="Arial"/>
                  <w:b/>
                  <w:bCs/>
                  <w:sz w:val="16"/>
                  <w:szCs w:val="16"/>
                  <w:lang w:val="sv-SE"/>
                  <w:rPrChange w:id="226" w:author="Ghyslain Pelletier" w:date="2025-05-16T21:2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delText>20</w:delText>
              </w:r>
            </w:del>
            <w:ins w:id="227" w:author="CATT (Erlin)" w:date="2025-05-16T18:27:00Z">
              <w:r w:rsidR="00765F6D" w:rsidRPr="000E4DE7">
                <w:rPr>
                  <w:rFonts w:eastAsia="SimSun" w:cs="Arial"/>
                  <w:b/>
                  <w:bCs/>
                  <w:sz w:val="16"/>
                  <w:szCs w:val="16"/>
                  <w:lang w:val="sv-SE" w:eastAsia="zh-CN"/>
                  <w:rPrChange w:id="228" w:author="Ghyslain Pelletier" w:date="2025-05-16T21:27:00Z">
                    <w:rPr>
                      <w:rFonts w:eastAsia="SimSun" w:cs="Arial"/>
                      <w:b/>
                      <w:bCs/>
                      <w:sz w:val="16"/>
                      <w:szCs w:val="16"/>
                      <w:lang w:eastAsia="zh-CN"/>
                    </w:rPr>
                  </w:rPrChange>
                </w:rPr>
                <w:t>18</w:t>
              </w:r>
            </w:ins>
            <w:r w:rsidRPr="000E4DE7">
              <w:rPr>
                <w:rFonts w:cs="Arial"/>
                <w:b/>
                <w:bCs/>
                <w:sz w:val="16"/>
                <w:szCs w:val="16"/>
                <w:lang w:val="sv-SE"/>
                <w:rPrChange w:id="229" w:author="Ghyslain Pelletier" w:date="2025-05-16T21:27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  <w:t>] EUTRA MBS (Dawid)</w:t>
            </w:r>
            <w:r w:rsidR="008F3C22" w:rsidRPr="000E4DE7">
              <w:rPr>
                <w:rFonts w:cs="Arial"/>
                <w:b/>
                <w:bCs/>
                <w:sz w:val="16"/>
                <w:szCs w:val="16"/>
                <w:lang w:val="sv-SE"/>
                <w:rPrChange w:id="230" w:author="Ghyslain Pelletier" w:date="2025-05-16T21:27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  <w:t xml:space="preserve"> </w:t>
            </w:r>
            <w:r w:rsidR="002F4CD7" w:rsidRPr="000E4DE7">
              <w:rPr>
                <w:rFonts w:cs="Arial"/>
                <w:b/>
                <w:bCs/>
                <w:sz w:val="16"/>
                <w:szCs w:val="16"/>
                <w:lang w:val="sv-SE"/>
                <w:rPrChange w:id="231" w:author="Ghyslain Pelletier" w:date="2025-05-16T21:27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  <w:t>[0.25]</w:t>
            </w:r>
          </w:p>
          <w:p w14:paraId="58A19B22" w14:textId="77777777" w:rsidR="00812E26" w:rsidRPr="000E4DE7" w:rsidRDefault="00812E2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sv-SE" w:eastAsia="zh-CN"/>
                <w:rPrChange w:id="232" w:author="Ghyslain Pelletier" w:date="2025-05-16T21:27:00Z">
                  <w:rPr>
                    <w:rFonts w:eastAsia="SimSun" w:cs="Arial"/>
                    <w:b/>
                    <w:bCs/>
                    <w:sz w:val="16"/>
                    <w:szCs w:val="16"/>
                    <w:lang w:eastAsia="zh-CN"/>
                  </w:rPr>
                </w:rPrChange>
              </w:rPr>
            </w:pPr>
          </w:p>
          <w:p w14:paraId="4AC94456" w14:textId="77777777" w:rsidR="00E058FF" w:rsidRPr="000E4DE7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  <w:rPrChange w:id="233" w:author="Ghyslain Pelletier" w:date="2025-05-16T21:27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r w:rsidRPr="000E4DE7">
              <w:rPr>
                <w:rFonts w:cs="Arial"/>
                <w:b/>
                <w:bCs/>
                <w:sz w:val="16"/>
                <w:szCs w:val="16"/>
                <w:lang w:val="sv-SE"/>
                <w:rPrChange w:id="234" w:author="Ghyslain Pelletier" w:date="2025-05-16T21:27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  <w:t xml:space="preserve">[7.0.2.11] NR18 SON/MDT </w:t>
            </w:r>
          </w:p>
          <w:p w14:paraId="264F810B" w14:textId="77777777" w:rsidR="00E058FF" w:rsidRPr="000E4DE7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  <w:rPrChange w:id="235" w:author="Ghyslain Pelletier" w:date="2025-05-16T21:27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</w:p>
          <w:p w14:paraId="531648C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8F1F21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4E0943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2457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A4EBC8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8BFA410" w14:textId="77777777" w:rsidTr="005C1819">
        <w:trPr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4CFBF" w14:textId="195EE4C4" w:rsidR="00E058FF" w:rsidRPr="006B637F" w:rsidRDefault="002D349D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</w:t>
            </w:r>
            <w:ins w:id="236" w:author="Diana Pani" w:date="2025-05-18T10:13:00Z" w16du:dateUtc="2025-05-18T14:13:00Z">
              <w:r w:rsidR="00F00290">
                <w:rPr>
                  <w:rFonts w:cs="Arial"/>
                  <w:sz w:val="16"/>
                  <w:szCs w:val="16"/>
                </w:rPr>
                <w:t>3</w:t>
              </w:r>
            </w:ins>
            <w:del w:id="237" w:author="Diana Pani" w:date="2025-05-18T10:13:00Z" w16du:dateUtc="2025-05-18T14:13:00Z">
              <w:r w:rsidRPr="006B637F" w:rsidDel="00F00290">
                <w:rPr>
                  <w:rFonts w:cs="Arial"/>
                  <w:sz w:val="16"/>
                  <w:szCs w:val="16"/>
                </w:rPr>
                <w:delText>0</w:delText>
              </w:r>
            </w:del>
            <w:r w:rsidRPr="006B637F">
              <w:rPr>
                <w:rFonts w:cs="Arial"/>
                <w:sz w:val="16"/>
                <w:szCs w:val="16"/>
              </w:rPr>
              <w:t>0– 19:</w:t>
            </w:r>
            <w:ins w:id="238" w:author="Diana Pani" w:date="2025-05-18T10:13:00Z" w16du:dateUtc="2025-05-18T14:13:00Z">
              <w:r w:rsidR="00F00290">
                <w:rPr>
                  <w:rFonts w:cs="Arial"/>
                  <w:sz w:val="16"/>
                  <w:szCs w:val="16"/>
                </w:rPr>
                <w:t>3</w:t>
              </w:r>
            </w:ins>
            <w:del w:id="239" w:author="Diana Pani" w:date="2025-05-18T10:13:00Z" w16du:dateUtc="2025-05-18T14:13:00Z">
              <w:r w:rsidRPr="006B637F" w:rsidDel="00F00290">
                <w:rPr>
                  <w:rFonts w:cs="Arial"/>
                  <w:sz w:val="16"/>
                  <w:szCs w:val="16"/>
                </w:rPr>
                <w:delText>0</w:delText>
              </w:r>
            </w:del>
            <w:r w:rsidRPr="006B637F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2CD9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3C952531" w14:textId="77777777" w:rsidR="00B50F89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240" w:author="Kyeongin Jeong" w:date="2025-05-17T01:51:00Z"/>
                <w:rFonts w:cs="Arial"/>
                <w:bCs/>
                <w:sz w:val="16"/>
                <w:szCs w:val="16"/>
                <w:lang w:val="en-US"/>
              </w:rPr>
            </w:pPr>
            <w:ins w:id="241" w:author="Kyeongin Jeong" w:date="2025-05-17T01:50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17:00-17:30</w:t>
              </w:r>
            </w:ins>
            <w:ins w:id="242" w:author="Kyeongin Jeong" w:date="2025-05-17T01:59:00Z">
              <w:r w:rsidR="00BB6CE4">
                <w:rPr>
                  <w:rFonts w:cs="Arial"/>
                  <w:bCs/>
                  <w:sz w:val="16"/>
                  <w:szCs w:val="16"/>
                  <w:lang w:val="en-US"/>
                </w:rPr>
                <w:t xml:space="preserve">: </w:t>
              </w:r>
            </w:ins>
            <w:ins w:id="243" w:author="Kyeongin Jeong" w:date="2025-05-17T01:50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M</w:t>
              </w:r>
            </w:ins>
            <w:ins w:id="244" w:author="Kyeongin Jeong" w:date="2025-05-17T01:51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AC offline</w:t>
              </w:r>
            </w:ins>
          </w:p>
          <w:p w14:paraId="40C0A9C2" w14:textId="77777777" w:rsidR="00B50F89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245" w:author="Kyeongin Jeong" w:date="2025-05-17T01:51:00Z"/>
                <w:rFonts w:cs="Arial"/>
                <w:bCs/>
                <w:sz w:val="16"/>
                <w:szCs w:val="16"/>
                <w:lang w:val="en-US"/>
              </w:rPr>
            </w:pPr>
            <w:ins w:id="246" w:author="Kyeongin Jeong" w:date="2025-05-17T01:51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17:30-19:00</w:t>
              </w:r>
            </w:ins>
          </w:p>
          <w:p w14:paraId="3A3D52F7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ins w:id="247" w:author="Kyeongin Jeong" w:date="2025-05-17T01:51:00Z"/>
                <w:rFonts w:cs="Arial"/>
                <w:bCs/>
                <w:sz w:val="16"/>
                <w:szCs w:val="16"/>
              </w:rPr>
            </w:pPr>
            <w:ins w:id="248" w:author="Kyeongin Jeong" w:date="2025-05-17T01:51:00Z">
              <w:r>
                <w:rPr>
                  <w:rFonts w:cs="Arial"/>
                  <w:bCs/>
                  <w:sz w:val="16"/>
                  <w:szCs w:val="16"/>
                </w:rPr>
                <w:t>[8.6.2] Inter-CU LTM (if needed)</w:t>
              </w:r>
            </w:ins>
          </w:p>
          <w:p w14:paraId="5DA49F40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ins w:id="249" w:author="Kyeongin Jeong" w:date="2025-05-17T01:51:00Z"/>
                <w:rFonts w:cs="Arial"/>
                <w:bCs/>
                <w:sz w:val="16"/>
                <w:szCs w:val="16"/>
              </w:rPr>
            </w:pPr>
            <w:ins w:id="250" w:author="Kyeongin Jeong" w:date="2025-05-17T01:51:00Z">
              <w:r>
                <w:rPr>
                  <w:rFonts w:cs="Arial"/>
                  <w:bCs/>
                  <w:sz w:val="16"/>
                  <w:szCs w:val="16"/>
                </w:rPr>
                <w:t xml:space="preserve">[8.6.3] L1 event-triggered MR </w:t>
              </w:r>
            </w:ins>
          </w:p>
          <w:p w14:paraId="0F7E4C12" w14:textId="77777777" w:rsidR="00B50F89" w:rsidRPr="00B50F89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  <w:rPrChange w:id="251" w:author="Kyeongin Jeong" w:date="2025-05-17T01:50:00Z">
                  <w:rPr>
                    <w:rFonts w:cs="Arial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8FEA4" w14:textId="77777777" w:rsidR="00E058FF" w:rsidRPr="00C224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548DCAF2" w14:textId="77777777" w:rsidR="00E058FF" w:rsidRPr="007D3E36" w:rsidRDefault="002E6E2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252" w:author="Dawid Koziol" w:date="2025-05-16T19:17:00Z"/>
                <w:rFonts w:cs="Arial"/>
                <w:sz w:val="16"/>
                <w:szCs w:val="16"/>
              </w:rPr>
            </w:pPr>
            <w:ins w:id="253" w:author="Dawid Koziol" w:date="2025-05-16T19:16:00Z">
              <w:r w:rsidRPr="007D3E36">
                <w:rPr>
                  <w:rFonts w:cs="Arial"/>
                  <w:sz w:val="16"/>
                  <w:szCs w:val="16"/>
                </w:rPr>
                <w:t xml:space="preserve">[8.7.5] </w:t>
              </w:r>
            </w:ins>
            <w:ins w:id="254" w:author="Dawid Koziol" w:date="2025-05-16T19:17:00Z">
              <w:r w:rsidRPr="007D3E36">
                <w:rPr>
                  <w:rFonts w:cs="Arial"/>
                  <w:sz w:val="16"/>
                  <w:szCs w:val="16"/>
                </w:rPr>
                <w:t>Timely retransmissions</w:t>
              </w:r>
            </w:ins>
          </w:p>
          <w:p w14:paraId="5EAF7902" w14:textId="77777777" w:rsidR="002E6E2B" w:rsidRDefault="002E6E2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255" w:author="Dawid Koziol" w:date="2025-05-16T19:19:00Z"/>
                <w:rFonts w:cs="Arial"/>
                <w:sz w:val="16"/>
                <w:szCs w:val="16"/>
              </w:rPr>
            </w:pPr>
            <w:ins w:id="256" w:author="Dawid Koziol" w:date="2025-05-16T19:17:00Z">
              <w:r w:rsidRPr="007D3E36">
                <w:rPr>
                  <w:rFonts w:cs="Arial"/>
                  <w:sz w:val="16"/>
                  <w:szCs w:val="16"/>
                </w:rPr>
                <w:t xml:space="preserve">[8.7.5] Unnecessary </w:t>
              </w:r>
              <w:proofErr w:type="spellStart"/>
              <w:r w:rsidRPr="007D3E36">
                <w:rPr>
                  <w:rFonts w:cs="Arial"/>
                  <w:sz w:val="16"/>
                  <w:szCs w:val="16"/>
                </w:rPr>
                <w:t>reTx</w:t>
              </w:r>
              <w:proofErr w:type="spellEnd"/>
              <w:r w:rsidRPr="007D3E36">
                <w:rPr>
                  <w:rFonts w:cs="Arial"/>
                  <w:sz w:val="16"/>
                  <w:szCs w:val="16"/>
                </w:rPr>
                <w:t xml:space="preserve"> avoidance</w:t>
              </w:r>
            </w:ins>
          </w:p>
          <w:p w14:paraId="0CC22C6E" w14:textId="77777777" w:rsidR="00696B5A" w:rsidRDefault="00696B5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257" w:author="Dawid Koziol" w:date="2025-05-16T19:19:00Z"/>
                <w:rFonts w:cs="Arial"/>
                <w:sz w:val="16"/>
                <w:szCs w:val="16"/>
              </w:rPr>
            </w:pPr>
            <w:ins w:id="258" w:author="Dawid Koziol" w:date="2025-05-16T19:19:00Z">
              <w:r>
                <w:rPr>
                  <w:rFonts w:cs="Arial"/>
                  <w:sz w:val="16"/>
                  <w:szCs w:val="16"/>
                </w:rPr>
                <w:t>[</w:t>
              </w:r>
              <w:r w:rsidRPr="00696B5A">
                <w:rPr>
                  <w:rFonts w:cs="Arial"/>
                  <w:sz w:val="16"/>
                  <w:szCs w:val="16"/>
                </w:rPr>
                <w:t>8.7.4.1</w:t>
              </w:r>
              <w:r>
                <w:rPr>
                  <w:rFonts w:cs="Arial"/>
                  <w:sz w:val="16"/>
                  <w:szCs w:val="16"/>
                </w:rPr>
                <w:t xml:space="preserve">] </w:t>
              </w:r>
              <w:r w:rsidRPr="00696B5A">
                <w:rPr>
                  <w:rFonts w:cs="Arial"/>
                  <w:sz w:val="16"/>
                  <w:szCs w:val="16"/>
                </w:rPr>
                <w:t>LCP enhancements</w:t>
              </w:r>
            </w:ins>
          </w:p>
          <w:p w14:paraId="102F1E41" w14:textId="77777777" w:rsidR="00761B32" w:rsidRDefault="00761B3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ins w:id="259" w:author="Dawid Koziol" w:date="2025-05-16T19:20:00Z">
              <w:r>
                <w:rPr>
                  <w:rFonts w:cs="Arial"/>
                  <w:sz w:val="16"/>
                  <w:szCs w:val="16"/>
                </w:rPr>
                <w:t>[</w:t>
              </w:r>
              <w:r w:rsidRPr="00696B5A">
                <w:rPr>
                  <w:rFonts w:cs="Arial"/>
                  <w:sz w:val="16"/>
                  <w:szCs w:val="16"/>
                </w:rPr>
                <w:t>8.7.4.</w:t>
              </w:r>
            </w:ins>
            <w:ins w:id="260" w:author="Dawid Koziol" w:date="2025-05-16T19:34:00Z">
              <w:r w:rsidR="00B64BE4">
                <w:rPr>
                  <w:rFonts w:cs="Arial"/>
                  <w:sz w:val="16"/>
                  <w:szCs w:val="16"/>
                </w:rPr>
                <w:t>2</w:t>
              </w:r>
            </w:ins>
            <w:ins w:id="261" w:author="Dawid Koziol" w:date="2025-05-16T19:20:00Z">
              <w:r>
                <w:rPr>
                  <w:rFonts w:cs="Arial"/>
                  <w:sz w:val="16"/>
                  <w:szCs w:val="16"/>
                </w:rPr>
                <w:t xml:space="preserve">] DSR </w:t>
              </w:r>
              <w:r w:rsidRPr="00696B5A">
                <w:rPr>
                  <w:rFonts w:cs="Arial"/>
                  <w:sz w:val="16"/>
                  <w:szCs w:val="16"/>
                </w:rPr>
                <w:t>enhancements</w:t>
              </w:r>
              <w:r w:rsidR="00187342">
                <w:rPr>
                  <w:rFonts w:cs="Arial"/>
                  <w:sz w:val="16"/>
                  <w:szCs w:val="16"/>
                </w:rPr>
                <w:t>, if time allows</w:t>
              </w:r>
            </w:ins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8501E" w14:textId="77777777" w:rsidR="008F3C22" w:rsidRDefault="008F3C22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2F4CD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2F4CD7"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26168B0E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1712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9F17B33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05D60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E058FF" w:rsidRPr="006761E5" w14:paraId="0EE03A58" w14:textId="77777777" w:rsidTr="005C1819">
        <w:trPr>
          <w:trHeight w:val="6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10427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 w:rsidR="0042135B"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3DC5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4CB936D8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262" w:author="Kyeongin Jeong" w:date="2025-05-17T01:51:00Z"/>
                <w:rFonts w:cs="Arial"/>
                <w:sz w:val="16"/>
                <w:szCs w:val="16"/>
                <w:lang w:val="en-US"/>
              </w:rPr>
            </w:pPr>
            <w:ins w:id="263" w:author="Kyeongin Jeong" w:date="2025-05-17T01:51:00Z">
              <w:r>
                <w:rPr>
                  <w:rFonts w:cs="Arial"/>
                  <w:sz w:val="16"/>
                  <w:szCs w:val="16"/>
                  <w:lang w:val="en-US"/>
                </w:rPr>
                <w:t>08:30-09:</w:t>
              </w:r>
            </w:ins>
            <w:ins w:id="264" w:author="Kyeongin Jeong" w:date="2025-05-17T01:52:00Z">
              <w:r>
                <w:rPr>
                  <w:rFonts w:cs="Arial"/>
                  <w:sz w:val="16"/>
                  <w:szCs w:val="16"/>
                  <w:lang w:val="en-US"/>
                </w:rPr>
                <w:t>4</w:t>
              </w:r>
            </w:ins>
            <w:ins w:id="265" w:author="Kyeongin Jeong" w:date="2025-05-17T01:51:00Z">
              <w:r>
                <w:rPr>
                  <w:rFonts w:cs="Arial"/>
                  <w:sz w:val="16"/>
                  <w:szCs w:val="16"/>
                  <w:lang w:val="en-US"/>
                </w:rPr>
                <w:t>0</w:t>
              </w:r>
            </w:ins>
          </w:p>
          <w:p w14:paraId="7879E79D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ins w:id="266" w:author="Kyeongin Jeong" w:date="2025-05-17T01:52:00Z"/>
                <w:rFonts w:cs="Arial"/>
                <w:bCs/>
                <w:sz w:val="16"/>
                <w:szCs w:val="16"/>
              </w:rPr>
            </w:pPr>
            <w:ins w:id="267" w:author="Kyeongin Jeong" w:date="2025-05-17T01:52:00Z">
              <w:r>
                <w:rPr>
                  <w:rFonts w:cs="Arial"/>
                  <w:bCs/>
                  <w:sz w:val="16"/>
                  <w:szCs w:val="16"/>
                </w:rPr>
                <w:t>[8.6.3] L1 event-triggered MR (if needed)</w:t>
              </w:r>
            </w:ins>
          </w:p>
          <w:p w14:paraId="77B7687E" w14:textId="77777777" w:rsidR="00B50F89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268" w:author="Kyeongin Jeong" w:date="2025-05-17T01:52:00Z"/>
                <w:rFonts w:cs="Arial"/>
                <w:sz w:val="16"/>
                <w:szCs w:val="16"/>
                <w:lang w:val="en-US"/>
              </w:rPr>
            </w:pPr>
            <w:ins w:id="269" w:author="Kyeongin Jeong" w:date="2025-05-17T01:52:00Z">
              <w:r>
                <w:rPr>
                  <w:rFonts w:cs="Arial"/>
                  <w:sz w:val="16"/>
                  <w:szCs w:val="16"/>
                  <w:lang w:val="en-US"/>
                </w:rPr>
                <w:t>[8.6.4] C-LTM</w:t>
              </w:r>
            </w:ins>
          </w:p>
          <w:p w14:paraId="5230B0B8" w14:textId="77777777" w:rsidR="00B50F89" w:rsidRPr="00B174F2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270" w:author="Kyeongin Jeong" w:date="2025-05-17T01:52:00Z">
              <w:r>
                <w:rPr>
                  <w:rFonts w:cs="Arial"/>
                  <w:sz w:val="16"/>
                  <w:szCs w:val="16"/>
                  <w:lang w:val="en-US"/>
                </w:rPr>
                <w:t>09:40-10:20</w:t>
              </w:r>
            </w:ins>
            <w:ins w:id="271" w:author="Kyeongin Jeong" w:date="2025-05-17T01:59:00Z">
              <w:r w:rsidR="00BB6CE4">
                <w:rPr>
                  <w:rFonts w:cs="Arial"/>
                  <w:sz w:val="16"/>
                  <w:szCs w:val="16"/>
                  <w:lang w:val="en-US"/>
                </w:rPr>
                <w:t xml:space="preserve">: </w:t>
              </w:r>
            </w:ins>
            <w:ins w:id="272" w:author="Kyeongin Jeong" w:date="2025-05-17T01:52:00Z">
              <w:r>
                <w:rPr>
                  <w:rFonts w:cs="Arial"/>
                  <w:sz w:val="16"/>
                  <w:szCs w:val="16"/>
                  <w:lang w:val="en-US"/>
                </w:rPr>
                <w:t>RRC offline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61EE" w14:textId="77777777" w:rsidR="00E058FF" w:rsidRPr="000E4DE7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CA"/>
                <w:rPrChange w:id="273" w:author="Ghyslain Pelletier" w:date="2025-05-16T21:27:00Z">
                  <w:rPr>
                    <w:rFonts w:cs="Arial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0E4DE7">
              <w:rPr>
                <w:rFonts w:cs="Arial"/>
                <w:b/>
                <w:bCs/>
                <w:sz w:val="16"/>
                <w:szCs w:val="16"/>
                <w:lang w:val="fr-CA"/>
                <w:rPrChange w:id="274" w:author="Ghyslain Pelletier" w:date="2025-05-16T21:27:00Z">
                  <w:rPr>
                    <w:rFonts w:cs="Arial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[8.7] NR19 XR [2] (Dawid)</w:t>
            </w:r>
          </w:p>
          <w:p w14:paraId="43D1AE31" w14:textId="77777777" w:rsidR="00E058FF" w:rsidRPr="000E4DE7" w:rsidRDefault="006C5D9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275" w:author="Dawid Koziol" w:date="2025-05-16T19:20:00Z"/>
                <w:rFonts w:cs="Arial"/>
                <w:sz w:val="16"/>
                <w:szCs w:val="16"/>
                <w:lang w:val="fr-CA"/>
                <w:rPrChange w:id="276" w:author="Ghyslain Pelletier" w:date="2025-05-16T21:27:00Z">
                  <w:rPr>
                    <w:ins w:id="277" w:author="Dawid Koziol" w:date="2025-05-16T19:20:00Z"/>
                    <w:rFonts w:cs="Arial"/>
                    <w:sz w:val="16"/>
                    <w:szCs w:val="16"/>
                  </w:rPr>
                </w:rPrChange>
              </w:rPr>
            </w:pPr>
            <w:ins w:id="278" w:author="Dawid Koziol" w:date="2025-05-16T19:20:00Z">
              <w:r w:rsidRPr="000E4DE7">
                <w:rPr>
                  <w:rFonts w:cs="Arial"/>
                  <w:sz w:val="16"/>
                  <w:szCs w:val="16"/>
                  <w:lang w:val="fr-CA"/>
                  <w:rPrChange w:id="279" w:author="Ghyslain Pelletier" w:date="2025-05-16T21:27:00Z">
                    <w:rPr>
                      <w:rFonts w:cs="Arial"/>
                      <w:sz w:val="16"/>
                      <w:szCs w:val="16"/>
                    </w:rPr>
                  </w:rPrChange>
                </w:rPr>
                <w:t>[8.7.4.</w:t>
              </w:r>
            </w:ins>
            <w:ins w:id="280" w:author="Dawid Koziol" w:date="2025-05-16T19:34:00Z">
              <w:r w:rsidR="00B64BE4" w:rsidRPr="000E4DE7">
                <w:rPr>
                  <w:rFonts w:cs="Arial"/>
                  <w:sz w:val="16"/>
                  <w:szCs w:val="16"/>
                  <w:lang w:val="fr-CA"/>
                  <w:rPrChange w:id="281" w:author="Ghyslain Pelletier" w:date="2025-05-16T21:27:00Z">
                    <w:rPr>
                      <w:rFonts w:cs="Arial"/>
                      <w:sz w:val="16"/>
                      <w:szCs w:val="16"/>
                    </w:rPr>
                  </w:rPrChange>
                </w:rPr>
                <w:t>2</w:t>
              </w:r>
            </w:ins>
            <w:ins w:id="282" w:author="Dawid Koziol" w:date="2025-05-16T19:20:00Z">
              <w:r w:rsidRPr="000E4DE7">
                <w:rPr>
                  <w:rFonts w:cs="Arial"/>
                  <w:sz w:val="16"/>
                  <w:szCs w:val="16"/>
                  <w:lang w:val="fr-CA"/>
                  <w:rPrChange w:id="283" w:author="Ghyslain Pelletier" w:date="2025-05-16T21:27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] DSR </w:t>
              </w:r>
              <w:proofErr w:type="spellStart"/>
              <w:r w:rsidRPr="000E4DE7">
                <w:rPr>
                  <w:rFonts w:cs="Arial"/>
                  <w:sz w:val="16"/>
                  <w:szCs w:val="16"/>
                  <w:lang w:val="fr-CA"/>
                  <w:rPrChange w:id="284" w:author="Ghyslain Pelletier" w:date="2025-05-16T21:27:00Z">
                    <w:rPr>
                      <w:rFonts w:cs="Arial"/>
                      <w:sz w:val="16"/>
                      <w:szCs w:val="16"/>
                    </w:rPr>
                  </w:rPrChange>
                </w:rPr>
                <w:t>enhancements</w:t>
              </w:r>
              <w:proofErr w:type="spellEnd"/>
              <w:r w:rsidRPr="000E4DE7">
                <w:rPr>
                  <w:rFonts w:cs="Arial"/>
                  <w:sz w:val="16"/>
                  <w:szCs w:val="16"/>
                  <w:lang w:val="fr-CA"/>
                  <w:rPrChange w:id="285" w:author="Ghyslain Pelletier" w:date="2025-05-16T21:27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 w:rsidRPr="000E4DE7">
                <w:rPr>
                  <w:rFonts w:cs="Arial"/>
                  <w:sz w:val="16"/>
                  <w:szCs w:val="16"/>
                  <w:lang w:val="fr-CA"/>
                  <w:rPrChange w:id="286" w:author="Ghyslain Pelletier" w:date="2025-05-16T21:27:00Z">
                    <w:rPr>
                      <w:rFonts w:cs="Arial"/>
                      <w:sz w:val="16"/>
                      <w:szCs w:val="16"/>
                    </w:rPr>
                  </w:rPrChange>
                </w:rPr>
                <w:t>cont</w:t>
              </w:r>
              <w:proofErr w:type="spellEnd"/>
              <w:r w:rsidRPr="000E4DE7">
                <w:rPr>
                  <w:rFonts w:cs="Arial"/>
                  <w:sz w:val="16"/>
                  <w:szCs w:val="16"/>
                  <w:lang w:val="fr-CA"/>
                  <w:rPrChange w:id="287" w:author="Ghyslain Pelletier" w:date="2025-05-16T21:27:00Z">
                    <w:rPr>
                      <w:rFonts w:cs="Arial"/>
                      <w:sz w:val="16"/>
                      <w:szCs w:val="16"/>
                    </w:rPr>
                  </w:rPrChange>
                </w:rPr>
                <w:t>.</w:t>
              </w:r>
            </w:ins>
          </w:p>
          <w:p w14:paraId="5E14799F" w14:textId="77777777" w:rsidR="00F83EAE" w:rsidRDefault="004E1CC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288" w:author="Dawid Koziol" w:date="2025-05-16T19:21:00Z"/>
                <w:sz w:val="16"/>
                <w:szCs w:val="16"/>
              </w:rPr>
            </w:pPr>
            <w:ins w:id="289" w:author="Dawid Koziol" w:date="2025-05-16T19:21:00Z">
              <w:r>
                <w:rPr>
                  <w:sz w:val="16"/>
                  <w:szCs w:val="16"/>
                </w:rPr>
                <w:t>[8.7.6] XR rate control</w:t>
              </w:r>
            </w:ins>
          </w:p>
          <w:p w14:paraId="528AB136" w14:textId="77777777" w:rsidR="00E75E01" w:rsidRPr="005A1743" w:rsidRDefault="00E75E0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290" w:author="Dawid Koziol" w:date="2025-05-16T19:21:00Z">
              <w:r>
                <w:rPr>
                  <w:sz w:val="16"/>
                  <w:szCs w:val="16"/>
                </w:rPr>
                <w:t>[8.7.3] Meas gap cancellation</w:t>
              </w:r>
            </w:ins>
            <w:ins w:id="291" w:author="Dawid Koziol" w:date="2025-05-16T19:25:00Z">
              <w:r w:rsidR="00A031DF">
                <w:rPr>
                  <w:sz w:val="16"/>
                  <w:szCs w:val="16"/>
                </w:rPr>
                <w:t xml:space="preserve"> (if not treated on Monday)</w:t>
              </w:r>
            </w:ins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D4666" w14:textId="77777777" w:rsidR="006C0BD1" w:rsidRDefault="006C0BD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51429277" w14:textId="77777777" w:rsidR="002379C4" w:rsidRDefault="00E058FF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ins w:id="292" w:author="CATT (Erlin)" w:date="2025-05-17T18:49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</w:t>
            </w:r>
            <w:r w:rsidR="00E502E7">
              <w:rPr>
                <w:rFonts w:cs="Arial"/>
                <w:b/>
                <w:bCs/>
                <w:sz w:val="16"/>
                <w:szCs w:val="16"/>
              </w:rPr>
              <w:t xml:space="preserve">30 </w:t>
            </w:r>
            <w:r>
              <w:rPr>
                <w:rFonts w:cs="Arial"/>
                <w:b/>
                <w:bCs/>
                <w:sz w:val="16"/>
                <w:szCs w:val="16"/>
              </w:rPr>
              <w:t>[8.19]  NR19 NR Other (Erlin)</w:t>
            </w:r>
            <w:r w:rsidR="00E502E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01F9D027" w14:textId="77777777" w:rsidR="00E058FF" w:rsidDel="00C6530B" w:rsidRDefault="00E502E7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del w:id="293" w:author="CATT (Erlin)" w:date="2025-05-16T18:21:00Z"/>
                <w:rFonts w:cs="Arial"/>
                <w:b/>
                <w:bCs/>
                <w:sz w:val="16"/>
                <w:szCs w:val="16"/>
              </w:rPr>
            </w:pPr>
            <w:del w:id="294" w:author="CATT (Erlin)" w:date="2025-05-16T18:21:00Z">
              <w:r w:rsidDel="00C6530B">
                <w:rPr>
                  <w:rFonts w:cs="Arial"/>
                  <w:b/>
                  <w:bCs/>
                  <w:sz w:val="16"/>
                  <w:szCs w:val="16"/>
                </w:rPr>
                <w:delText>if needed</w:delText>
              </w:r>
            </w:del>
          </w:p>
          <w:p w14:paraId="67B31160" w14:textId="77777777" w:rsidR="00E058FF" w:rsidRDefault="00C6530B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ins w:id="295" w:author="CATT (Erlin)" w:date="2025-05-16T18:21:00Z"/>
                <w:rFonts w:eastAsia="SimSun" w:cs="Arial"/>
                <w:bCs/>
                <w:sz w:val="16"/>
                <w:szCs w:val="16"/>
                <w:lang w:eastAsia="zh-CN"/>
              </w:rPr>
            </w:pPr>
            <w:ins w:id="296" w:author="CATT (Erlin)" w:date="2025-05-16T18:21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[8.20.1] CSSF opt., other topics if needed</w:t>
              </w:r>
            </w:ins>
          </w:p>
          <w:p w14:paraId="5BAE8C55" w14:textId="77777777" w:rsidR="00C6530B" w:rsidRPr="00D33201" w:rsidRDefault="00C6530B" w:rsidP="00A51B4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ins w:id="297" w:author="CATT (Erlin)" w:date="2025-05-16T18:21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[8.20.2]</w:t>
              </w:r>
            </w:ins>
            <w:ins w:id="298" w:author="CATT (Erlin)" w:date="2025-05-17T18:48:00Z">
              <w:r w:rsidR="00A51B44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 xml:space="preserve"> </w:t>
              </w:r>
            </w:ins>
            <w:ins w:id="299" w:author="CATT (Erlin)" w:date="2025-05-17T18:49:00Z">
              <w:r w:rsidR="00A51B44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Details to be added after Monday session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7E6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35CF8E2E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AFE49" w14:textId="77777777" w:rsidR="00E058FF" w:rsidRPr="006761E5" w:rsidRDefault="00CC629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</w:t>
            </w:r>
            <w:r w:rsidR="00012E94">
              <w:rPr>
                <w:rFonts w:cs="Arial"/>
                <w:sz w:val="16"/>
                <w:szCs w:val="16"/>
              </w:rPr>
              <w:t>45</w:t>
            </w:r>
            <w:r w:rsidR="00E058FF"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2</w:t>
            </w:r>
            <w:r w:rsidR="00E058FF" w:rsidRPr="006761E5">
              <w:rPr>
                <w:rFonts w:cs="Arial"/>
                <w:sz w:val="16"/>
                <w:szCs w:val="16"/>
              </w:rPr>
              <w:t>:</w:t>
            </w:r>
            <w:r w:rsidR="00012E9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6A18D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40473C7B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ins w:id="300" w:author="Ghyslain Pelletier" w:date="2025-05-16T21:40:00Z"/>
                <w:rFonts w:eastAsia="SimSun" w:cs="Arial"/>
                <w:sz w:val="16"/>
                <w:szCs w:val="16"/>
                <w:lang w:val="en-US" w:eastAsia="zh-CN"/>
              </w:rPr>
            </w:pPr>
            <w:ins w:id="301" w:author="Ghyslain Pelletier" w:date="2025-05-16T21:40:00Z">
              <w:r w:rsidRPr="009C7C20">
                <w:rPr>
                  <w:rFonts w:eastAsia="SimSun" w:cs="Arial"/>
                  <w:sz w:val="16"/>
                  <w:szCs w:val="16"/>
                  <w:lang w:val="en-US" w:eastAsia="zh-CN"/>
                </w:rPr>
                <w:t>[8.</w:t>
              </w:r>
              <w:r>
                <w:rPr>
                  <w:rFonts w:eastAsia="SimSun" w:cs="Arial"/>
                  <w:sz w:val="16"/>
                  <w:szCs w:val="16"/>
                  <w:lang w:val="en-US" w:eastAsia="zh-CN"/>
                </w:rPr>
                <w:t>3</w:t>
              </w:r>
              <w:r w:rsidRPr="009C7C20">
                <w:rPr>
                  <w:rFonts w:eastAsia="SimSun" w:cs="Arial"/>
                  <w:sz w:val="16"/>
                  <w:szCs w:val="16"/>
                  <w:lang w:val="en-US" w:eastAsia="zh-CN"/>
                </w:rPr>
                <w:t>.</w:t>
              </w:r>
            </w:ins>
            <w:ins w:id="302" w:author="Ghyslain Pelletier" w:date="2025-05-16T21:41:00Z">
              <w:r>
                <w:rPr>
                  <w:rFonts w:eastAsia="SimSun" w:cs="Arial"/>
                  <w:sz w:val="16"/>
                  <w:szCs w:val="16"/>
                  <w:lang w:val="en-US" w:eastAsia="zh-CN"/>
                </w:rPr>
                <w:t>3</w:t>
              </w:r>
            </w:ins>
            <w:ins w:id="303" w:author="Ghyslain Pelletier" w:date="2025-05-16T21:40:00Z">
              <w:r w:rsidRPr="009C7C20">
                <w:rPr>
                  <w:rFonts w:eastAsia="SimSun" w:cs="Arial"/>
                  <w:sz w:val="16"/>
                  <w:szCs w:val="16"/>
                  <w:lang w:val="en-US" w:eastAsia="zh-CN"/>
                </w:rPr>
                <w:t>]</w:t>
              </w:r>
            </w:ins>
            <w:ins w:id="304" w:author="Ghyslain Pelletier" w:date="2025-05-16T21:41:00Z">
              <w:r>
                <w:rPr>
                  <w:rFonts w:eastAsia="SimSun" w:cs="Arial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305" w:author="Ghyslain Pelletier" w:date="2025-05-16T21:42:00Z">
              <w:r>
                <w:rPr>
                  <w:rFonts w:eastAsia="SimSun" w:cs="Arial"/>
                  <w:sz w:val="16"/>
                  <w:szCs w:val="16"/>
                  <w:lang w:val="en-US" w:eastAsia="zh-CN"/>
                </w:rPr>
                <w:t>config and reporting</w:t>
              </w:r>
            </w:ins>
          </w:p>
          <w:p w14:paraId="07E80EC2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ins w:id="306" w:author="Ghyslain Pelletier" w:date="2025-05-16T21:40:00Z"/>
                <w:rFonts w:cs="Arial"/>
                <w:b/>
                <w:bCs/>
                <w:sz w:val="16"/>
                <w:szCs w:val="16"/>
              </w:rPr>
            </w:pPr>
            <w:ins w:id="307" w:author="Ghyslain Pelletier" w:date="2025-05-16T21:40:00Z">
              <w:r w:rsidRPr="009C7C20">
                <w:rPr>
                  <w:rFonts w:eastAsia="SimSun" w:cs="Arial"/>
                  <w:sz w:val="16"/>
                  <w:szCs w:val="16"/>
                  <w:lang w:val="en-US" w:eastAsia="zh-CN"/>
                </w:rPr>
                <w:t>[8.</w:t>
              </w:r>
              <w:r>
                <w:rPr>
                  <w:rFonts w:eastAsia="SimSun" w:cs="Arial"/>
                  <w:sz w:val="16"/>
                  <w:szCs w:val="16"/>
                  <w:lang w:val="en-US" w:eastAsia="zh-CN"/>
                </w:rPr>
                <w:t>3</w:t>
              </w:r>
              <w:r w:rsidRPr="009C7C20">
                <w:rPr>
                  <w:rFonts w:eastAsia="SimSun" w:cs="Arial"/>
                  <w:sz w:val="16"/>
                  <w:szCs w:val="16"/>
                  <w:lang w:val="en-US" w:eastAsia="zh-CN"/>
                </w:rPr>
                <w:t>.</w:t>
              </w:r>
            </w:ins>
            <w:ins w:id="308" w:author="Ghyslain Pelletier" w:date="2025-05-16T21:42:00Z">
              <w:r>
                <w:rPr>
                  <w:rFonts w:eastAsia="SimSun" w:cs="Arial"/>
                  <w:sz w:val="16"/>
                  <w:szCs w:val="16"/>
                  <w:lang w:val="en-US" w:eastAsia="zh-CN"/>
                </w:rPr>
                <w:t>5</w:t>
              </w:r>
            </w:ins>
            <w:ins w:id="309" w:author="Ghyslain Pelletier" w:date="2025-05-16T21:40:00Z">
              <w:r w:rsidRPr="009C7C20">
                <w:rPr>
                  <w:rFonts w:eastAsia="SimSun" w:cs="Arial"/>
                  <w:sz w:val="16"/>
                  <w:szCs w:val="16"/>
                  <w:lang w:val="en-US" w:eastAsia="zh-CN"/>
                </w:rPr>
                <w:t xml:space="preserve">] </w:t>
              </w:r>
            </w:ins>
            <w:ins w:id="310" w:author="Ghyslain Pelletier" w:date="2025-05-16T21:42:00Z">
              <w:r>
                <w:rPr>
                  <w:rFonts w:eastAsia="SimSun" w:cs="Arial"/>
                  <w:sz w:val="16"/>
                  <w:szCs w:val="16"/>
                  <w:lang w:val="en-US" w:eastAsia="zh-CN"/>
                </w:rPr>
                <w:t>performance monitoring</w:t>
              </w:r>
            </w:ins>
          </w:p>
          <w:p w14:paraId="6C8AD44F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ins w:id="311" w:author="Ghyslain Pelletier" w:date="2025-05-16T21:40:00Z"/>
                <w:rFonts w:cs="Arial"/>
                <w:b/>
                <w:bCs/>
                <w:sz w:val="16"/>
                <w:szCs w:val="16"/>
              </w:rPr>
            </w:pPr>
          </w:p>
          <w:p w14:paraId="24FFBE8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23C329C" w14:textId="77777777" w:rsidR="00E058FF" w:rsidRPr="00C224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E32A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12" w:author="Kyeongin Jeong" w:date="2025-05-17T01:53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09B3D44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ins w:id="313" w:author="Kyeongin Jeong" w:date="2025-05-17T01:54:00Z"/>
                <w:rFonts w:cs="Arial"/>
                <w:bCs/>
                <w:sz w:val="16"/>
                <w:szCs w:val="16"/>
              </w:rPr>
            </w:pPr>
            <w:ins w:id="314" w:author="Kyeongin Jeong" w:date="2025-05-17T01:53:00Z">
              <w:r>
                <w:rPr>
                  <w:rFonts w:cs="Arial"/>
                  <w:bCs/>
                  <w:sz w:val="16"/>
                  <w:szCs w:val="16"/>
                </w:rPr>
                <w:t>[8.5.</w:t>
              </w:r>
            </w:ins>
            <w:ins w:id="315" w:author="Kyeongin Jeong" w:date="2025-05-17T01:54:00Z">
              <w:r>
                <w:rPr>
                  <w:rFonts w:cs="Arial"/>
                  <w:bCs/>
                  <w:sz w:val="16"/>
                  <w:szCs w:val="16"/>
                </w:rPr>
                <w:t>4</w:t>
              </w:r>
            </w:ins>
            <w:ins w:id="316" w:author="Kyeongin Jeong" w:date="2025-05-17T01:53:00Z">
              <w:r>
                <w:rPr>
                  <w:rFonts w:cs="Arial"/>
                  <w:bCs/>
                  <w:sz w:val="16"/>
                  <w:szCs w:val="16"/>
                </w:rPr>
                <w:t xml:space="preserve">] </w:t>
              </w:r>
              <w:r w:rsidRPr="00B50F89">
                <w:rPr>
                  <w:rFonts w:cs="Arial"/>
                  <w:bCs/>
                  <w:sz w:val="16"/>
                  <w:szCs w:val="16"/>
                </w:rPr>
                <w:t>Adaptation of common signal/channel</w:t>
              </w:r>
            </w:ins>
            <w:ins w:id="317" w:author="Kyeongin Jeong" w:date="2025-05-17T01:54:00Z">
              <w:r>
                <w:rPr>
                  <w:rFonts w:cs="Arial"/>
                  <w:bCs/>
                  <w:sz w:val="16"/>
                  <w:szCs w:val="16"/>
                </w:rPr>
                <w:t xml:space="preserve"> (if needed)</w:t>
              </w:r>
            </w:ins>
          </w:p>
          <w:p w14:paraId="6E8A3470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ins w:id="318" w:author="Kyeongin Jeong" w:date="2025-05-17T01:53:00Z"/>
                <w:rFonts w:cs="Arial"/>
                <w:bCs/>
                <w:sz w:val="16"/>
                <w:szCs w:val="16"/>
              </w:rPr>
            </w:pPr>
            <w:ins w:id="319" w:author="Kyeongin Jeong" w:date="2025-05-17T01:54:00Z">
              <w:r>
                <w:rPr>
                  <w:rFonts w:cs="Arial"/>
                  <w:bCs/>
                  <w:sz w:val="16"/>
                  <w:szCs w:val="16"/>
                </w:rPr>
                <w:t>[8.5.2] OD-SSB</w:t>
              </w:r>
            </w:ins>
            <w:ins w:id="320" w:author="Kyeongin Jeong" w:date="2025-05-17T01:53:00Z">
              <w:r w:rsidRPr="00B50F89">
                <w:rPr>
                  <w:rFonts w:cs="Arial"/>
                  <w:bCs/>
                  <w:sz w:val="16"/>
                  <w:szCs w:val="16"/>
                </w:rPr>
                <w:t xml:space="preserve"> </w:t>
              </w:r>
            </w:ins>
          </w:p>
          <w:p w14:paraId="470AAB9E" w14:textId="77777777" w:rsidR="00B50F89" w:rsidRPr="00A0275D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F669AD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21" w:author="CATT (Erlin)" w:date="2025-05-16T18:23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1E4F577E" w14:textId="77777777" w:rsidR="00E321B6" w:rsidRPr="00A23376" w:rsidRDefault="00E321B6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322" w:author="CATT (Erlin)" w:date="2025-05-16T18:23:00Z"/>
                <w:rFonts w:eastAsia="SimSun" w:cs="Arial"/>
                <w:bCs/>
                <w:sz w:val="16"/>
                <w:szCs w:val="16"/>
                <w:lang w:eastAsia="zh-CN"/>
              </w:rPr>
            </w:pPr>
            <w:ins w:id="323" w:author="CATT (Erlin)" w:date="2025-05-16T18:23:00Z">
              <w:r w:rsidRPr="00A23376">
                <w:rPr>
                  <w:rFonts w:eastAsia="SimSun" w:cs="Arial"/>
                  <w:bCs/>
                  <w:sz w:val="16"/>
                  <w:szCs w:val="16"/>
                  <w:lang w:eastAsia="zh-CN"/>
                </w:rPr>
                <w:t>[8.11.1]</w:t>
              </w:r>
            </w:ins>
          </w:p>
          <w:p w14:paraId="64DC3C89" w14:textId="77777777" w:rsidR="00E321B6" w:rsidRPr="00A23376" w:rsidRDefault="00E321B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24" w:author="CATT (Erlin)" w:date="2025-05-16T18:23:00Z"/>
                <w:rFonts w:eastAsia="SimSun" w:cs="Arial"/>
                <w:bCs/>
                <w:sz w:val="16"/>
                <w:szCs w:val="16"/>
                <w:lang w:eastAsia="zh-CN"/>
              </w:rPr>
            </w:pPr>
            <w:ins w:id="325" w:author="CATT (Erlin)" w:date="2025-05-16T18:23:00Z">
              <w:r w:rsidRPr="00A23376">
                <w:rPr>
                  <w:rFonts w:eastAsia="SimSun" w:cs="Arial"/>
                  <w:bCs/>
                  <w:sz w:val="16"/>
                  <w:szCs w:val="16"/>
                  <w:lang w:eastAsia="zh-CN"/>
                </w:rPr>
                <w:t>[8.11.2]</w:t>
              </w:r>
            </w:ins>
          </w:p>
          <w:p w14:paraId="700B43B6" w14:textId="77777777" w:rsidR="00E321B6" w:rsidRPr="00E321B6" w:rsidRDefault="00E321B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326" w:author="CATT (Erlin)" w:date="2025-05-16T18:23:00Z">
              <w:r w:rsidRPr="00A23376">
                <w:rPr>
                  <w:rFonts w:eastAsia="SimSun" w:cs="Arial"/>
                  <w:bCs/>
                  <w:sz w:val="16"/>
                  <w:szCs w:val="16"/>
                  <w:lang w:eastAsia="zh-CN"/>
                </w:rPr>
                <w:t>[8.11.3] if time allows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1853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0B9E2AFB" w14:textId="77777777" w:rsidTr="005C1819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E4B6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</w:t>
            </w:r>
            <w:r w:rsidR="003B6280">
              <w:rPr>
                <w:rFonts w:cs="Arial"/>
                <w:sz w:val="16"/>
                <w:szCs w:val="16"/>
              </w:rPr>
              <w:t>00</w:t>
            </w:r>
            <w:r>
              <w:rPr>
                <w:rFonts w:cs="Arial"/>
                <w:sz w:val="16"/>
                <w:szCs w:val="16"/>
              </w:rPr>
              <w:t xml:space="preserve"> -</w:t>
            </w:r>
            <w:r w:rsidR="003B6280">
              <w:rPr>
                <w:rFonts w:cs="Arial"/>
                <w:sz w:val="16"/>
                <w:szCs w:val="16"/>
              </w:rPr>
              <w:t>15:50</w:t>
            </w:r>
          </w:p>
          <w:p w14:paraId="4BEFC6A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A591E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12DBD19F" w14:textId="77777777" w:rsidR="007A0911" w:rsidRPr="007A0911" w:rsidRDefault="007A0911" w:rsidP="007A091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327" w:author="Ghyslain Pelletier" w:date="2025-05-16T21:38:00Z"/>
                <w:rFonts w:cs="Arial"/>
                <w:b/>
                <w:bCs/>
                <w:sz w:val="16"/>
                <w:szCs w:val="16"/>
                <w:lang w:val="en-US"/>
                <w:rPrChange w:id="328" w:author="Ghyslain Pelletier" w:date="2025-05-16T21:38:00Z">
                  <w:rPr>
                    <w:ins w:id="329" w:author="Ghyslain Pelletier" w:date="2025-05-16T21:38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330" w:author="Ghyslain Pelletier" w:date="2025-05-16T21:38:00Z">
              <w:r w:rsidRPr="007A0911">
                <w:rPr>
                  <w:rFonts w:eastAsia="SimSun" w:cs="Arial"/>
                  <w:sz w:val="16"/>
                  <w:szCs w:val="16"/>
                  <w:lang w:val="en-US" w:eastAsia="zh-CN"/>
                  <w:rPrChange w:id="331" w:author="Ghyslain Pelletier" w:date="2025-05-16T21:38:00Z">
                    <w:rPr>
                      <w:rFonts w:eastAsia="SimSun" w:cs="Arial"/>
                      <w:sz w:val="16"/>
                      <w:szCs w:val="16"/>
                      <w:lang w:val="sv-SE" w:eastAsia="zh-CN"/>
                    </w:rPr>
                  </w:rPrChange>
                </w:rPr>
                <w:t xml:space="preserve">[8.2.2] LCM </w:t>
              </w:r>
              <w:r>
                <w:rPr>
                  <w:rFonts w:eastAsia="SimSun" w:cs="Arial"/>
                  <w:sz w:val="16"/>
                  <w:szCs w:val="16"/>
                  <w:lang w:val="en-US" w:eastAsia="zh-CN"/>
                </w:rPr>
                <w:t>Positioning</w:t>
              </w:r>
            </w:ins>
          </w:p>
          <w:p w14:paraId="16056DCC" w14:textId="77777777" w:rsidR="000E4DE7" w:rsidRDefault="000E4DE7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ins w:id="332" w:author="Ghyslain Pelletier" w:date="2025-05-16T21:37:00Z"/>
                <w:rFonts w:cs="Arial"/>
                <w:b/>
                <w:bCs/>
                <w:sz w:val="16"/>
                <w:szCs w:val="16"/>
              </w:rPr>
            </w:pPr>
            <w:ins w:id="333" w:author="Ghyslain Pelletier" w:date="2025-05-16T21:37:00Z">
              <w:r w:rsidRPr="007A0911">
                <w:rPr>
                  <w:rFonts w:eastAsia="SimSun" w:cs="Arial"/>
                  <w:sz w:val="16"/>
                  <w:szCs w:val="16"/>
                  <w:lang w:val="en-US" w:eastAsia="zh-CN"/>
                  <w:rPrChange w:id="334" w:author="Ghyslain Pelletier" w:date="2025-05-16T21:37:00Z">
                    <w:rPr>
                      <w:rFonts w:eastAsia="SimSun" w:cs="Arial"/>
                      <w:sz w:val="16"/>
                      <w:szCs w:val="16"/>
                      <w:lang w:val="sv-SE" w:eastAsia="zh-CN"/>
                    </w:rPr>
                  </w:rPrChange>
                </w:rPr>
                <w:t>[8.2.3</w:t>
              </w:r>
            </w:ins>
            <w:ins w:id="335" w:author="Ghyslain Pelletier" w:date="2025-05-16T21:38:00Z">
              <w:r w:rsidR="007A0911" w:rsidRPr="009C7C20">
                <w:rPr>
                  <w:rFonts w:eastAsia="SimSun" w:cs="Arial"/>
                  <w:sz w:val="16"/>
                  <w:szCs w:val="16"/>
                  <w:lang w:val="en-US" w:eastAsia="zh-CN"/>
                </w:rPr>
                <w:t xml:space="preserve">] </w:t>
              </w:r>
            </w:ins>
            <w:ins w:id="336" w:author="Ghyslain Pelletier" w:date="2025-05-16T21:37:00Z">
              <w:r w:rsidRPr="007A0911">
                <w:rPr>
                  <w:rFonts w:eastAsia="SimSun" w:cs="Arial"/>
                  <w:sz w:val="16"/>
                  <w:szCs w:val="16"/>
                  <w:lang w:val="en-US" w:eastAsia="zh-CN"/>
                  <w:rPrChange w:id="337" w:author="Ghyslain Pelletier" w:date="2025-05-16T21:37:00Z">
                    <w:rPr>
                      <w:rFonts w:eastAsia="SimSun" w:cs="Arial"/>
                      <w:sz w:val="16"/>
                      <w:szCs w:val="16"/>
                      <w:lang w:val="sv-SE" w:eastAsia="zh-CN"/>
                    </w:rPr>
                  </w:rPrChange>
                </w:rPr>
                <w:t>NW sided data collection</w:t>
              </w:r>
            </w:ins>
          </w:p>
          <w:p w14:paraId="6951E4F4" w14:textId="77777777" w:rsidR="00E058FF" w:rsidRPr="007A0911" w:rsidRDefault="00E058FF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rPrChange w:id="338" w:author="Ghyslain Pelletier" w:date="2025-05-16T21:37:00Z">
                  <w:rPr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9472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39" w:author="ZTE" w:date="2025-05-17T09:28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15BC375B" w14:textId="77777777" w:rsidR="000C0B2E" w:rsidRPr="000C0B2E" w:rsidRDefault="000C0B2E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340" w:author="ZTE" w:date="2025-05-17T09:28:00Z"/>
                <w:sz w:val="16"/>
                <w:szCs w:val="16"/>
                <w:rPrChange w:id="341" w:author="ZTE" w:date="2025-05-17T09:31:00Z">
                  <w:rPr>
                    <w:ins w:id="342" w:author="ZTE" w:date="2025-05-17T09:28:00Z"/>
                    <w:color w:val="0070C0"/>
                    <w:sz w:val="16"/>
                    <w:szCs w:val="16"/>
                  </w:rPr>
                </w:rPrChange>
              </w:rPr>
            </w:pPr>
            <w:ins w:id="343" w:author="ZTE" w:date="2025-05-17T09:28:00Z">
              <w:r w:rsidRPr="000C0B2E">
                <w:rPr>
                  <w:sz w:val="16"/>
                  <w:szCs w:val="16"/>
                  <w:rPrChange w:id="344" w:author="ZTE" w:date="2025-05-17T09:31:00Z">
                    <w:rPr>
                      <w:color w:val="0070C0"/>
                      <w:sz w:val="16"/>
                      <w:szCs w:val="16"/>
                    </w:rPr>
                  </w:rPrChange>
                </w:rPr>
                <w:t>[8.9.1] Organizational</w:t>
              </w:r>
            </w:ins>
          </w:p>
          <w:p w14:paraId="70A465C3" w14:textId="77777777" w:rsidR="000C0B2E" w:rsidRPr="000C0B2E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ins w:id="345" w:author="ZTE" w:date="2025-05-17T09:30:00Z"/>
                <w:sz w:val="16"/>
                <w:szCs w:val="16"/>
              </w:rPr>
            </w:pPr>
            <w:ins w:id="346" w:author="ZTE" w:date="2025-05-17T09:28:00Z">
              <w:r w:rsidRPr="000C0B2E">
                <w:rPr>
                  <w:sz w:val="16"/>
                  <w:szCs w:val="16"/>
                  <w:rPrChange w:id="347" w:author="ZTE" w:date="2025-05-17T09:31:00Z">
                    <w:rPr>
                      <w:color w:val="0070C0"/>
                      <w:sz w:val="16"/>
                      <w:szCs w:val="16"/>
                    </w:rPr>
                  </w:rPrChange>
                </w:rPr>
                <w:t>[8.9.3] Uplink Capacity Enhancements (</w:t>
              </w:r>
              <w:proofErr w:type="spellStart"/>
              <w:r w:rsidRPr="000C0B2E">
                <w:rPr>
                  <w:sz w:val="16"/>
                  <w:szCs w:val="16"/>
                  <w:rPrChange w:id="348" w:author="ZTE" w:date="2025-05-17T09:31:00Z">
                    <w:rPr>
                      <w:color w:val="0070C0"/>
                      <w:sz w:val="16"/>
                      <w:szCs w:val="16"/>
                    </w:rPr>
                  </w:rPrChange>
                </w:rPr>
                <w:t>cont</w:t>
              </w:r>
              <w:proofErr w:type="spellEnd"/>
              <w:r w:rsidRPr="000C0B2E">
                <w:rPr>
                  <w:sz w:val="16"/>
                  <w:szCs w:val="16"/>
                  <w:rPrChange w:id="349" w:author="ZTE" w:date="2025-05-17T09:31:00Z">
                    <w:rPr>
                      <w:color w:val="0070C0"/>
                      <w:sz w:val="16"/>
                      <w:szCs w:val="16"/>
                    </w:rPr>
                  </w:rPrChange>
                </w:rPr>
                <w:t>)</w:t>
              </w:r>
            </w:ins>
          </w:p>
          <w:p w14:paraId="6DE0E385" w14:textId="77777777" w:rsidR="000C0B2E" w:rsidRPr="000C0B2E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ins w:id="350" w:author="ZTE" w:date="2025-05-17T09:30:00Z"/>
                <w:sz w:val="16"/>
                <w:szCs w:val="16"/>
                <w:rPrChange w:id="351" w:author="ZTE" w:date="2025-05-17T09:31:00Z">
                  <w:rPr>
                    <w:ins w:id="352" w:author="ZTE" w:date="2025-05-17T09:30:00Z"/>
                    <w:color w:val="0070C0"/>
                    <w:sz w:val="16"/>
                    <w:szCs w:val="16"/>
                  </w:rPr>
                </w:rPrChange>
              </w:rPr>
            </w:pPr>
            <w:ins w:id="353" w:author="ZTE" w:date="2025-05-17T09:30:00Z">
              <w:r w:rsidRPr="000C0B2E">
                <w:rPr>
                  <w:sz w:val="16"/>
                  <w:szCs w:val="16"/>
                  <w:rPrChange w:id="354" w:author="ZTE" w:date="2025-05-17T09:31:00Z">
                    <w:rPr>
                      <w:color w:val="0070C0"/>
                      <w:sz w:val="16"/>
                      <w:szCs w:val="16"/>
                    </w:rPr>
                  </w:rPrChange>
                </w:rPr>
                <w:t>[8.9.2] Support of S&amp;F</w:t>
              </w:r>
            </w:ins>
          </w:p>
          <w:p w14:paraId="678564EB" w14:textId="77777777" w:rsidR="000C0B2E" w:rsidRPr="000C0B2E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rPrChange w:id="355" w:author="ZTE" w:date="2025-05-17T09:31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356" w:author="ZTE" w:date="2025-05-17T09:30:00Z">
              <w:r w:rsidRPr="000C0B2E">
                <w:rPr>
                  <w:sz w:val="16"/>
                  <w:szCs w:val="16"/>
                  <w:rPrChange w:id="357" w:author="ZTE" w:date="2025-05-17T09:31:00Z">
                    <w:rPr>
                      <w:color w:val="0070C0"/>
                      <w:sz w:val="16"/>
                      <w:szCs w:val="16"/>
                    </w:rPr>
                  </w:rPrChange>
                </w:rPr>
                <w:t>[8.9.4] Support of PWS</w:t>
              </w:r>
            </w:ins>
          </w:p>
          <w:p w14:paraId="037D721A" w14:textId="77777777" w:rsidR="00E058FF" w:rsidRPr="007C00E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8F040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[6.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</w:rPr>
              <w:t>][7.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0.2.19</w:t>
            </w:r>
            <w:r>
              <w:rPr>
                <w:rFonts w:cs="Arial"/>
                <w:b/>
                <w:bCs/>
                <w:sz w:val="16"/>
                <w:szCs w:val="16"/>
              </w:rPr>
              <w:t>] NR1718 SL relay CB (Nathan)</w:t>
            </w:r>
          </w:p>
          <w:p w14:paraId="4F9B077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58" w:author="MediaTek (Nathan Tenny)" w:date="2025-05-16T06:12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097A489C" w14:textId="77777777" w:rsidR="00351113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59" w:author="MediaTek (Nathan Tenny)" w:date="2025-05-16T06:12:00Z"/>
                <w:rFonts w:cs="Arial"/>
                <w:sz w:val="16"/>
                <w:szCs w:val="16"/>
              </w:rPr>
            </w:pPr>
            <w:ins w:id="360" w:author="MediaTek (Nathan Tenny)" w:date="2025-05-16T06:12:00Z">
              <w:r>
                <w:rPr>
                  <w:rFonts w:cs="Arial"/>
                  <w:sz w:val="16"/>
                  <w:szCs w:val="16"/>
                </w:rPr>
                <w:t>[8.13.3] cont.</w:t>
              </w:r>
            </w:ins>
          </w:p>
          <w:p w14:paraId="33403D1F" w14:textId="77777777" w:rsidR="00351113" w:rsidRPr="00351113" w:rsidRDefault="00351113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361" w:author="MediaTek (Nathan Tenny)" w:date="2025-05-16T06:12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362" w:author="MediaTek (Nathan Tenny)" w:date="2025-05-16T06:12:00Z">
              <w:r>
                <w:rPr>
                  <w:rFonts w:cs="Arial"/>
                  <w:sz w:val="16"/>
                  <w:szCs w:val="16"/>
                </w:rPr>
                <w:t>[8.13.4]</w:t>
              </w:r>
            </w:ins>
          </w:p>
          <w:p w14:paraId="4275ADCC" w14:textId="77777777" w:rsidR="00E058FF" w:rsidRPr="00F541E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9354A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27DA569" w14:textId="77777777" w:rsidTr="007E12B0">
        <w:trPr>
          <w:trHeight w:val="3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3A38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4F1F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389F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09E86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E53B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13DDF8D2" w14:textId="77777777" w:rsidTr="00324B41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F8D81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</w:t>
            </w:r>
            <w:r w:rsidR="00BC081D">
              <w:rPr>
                <w:rFonts w:cs="Arial"/>
                <w:sz w:val="16"/>
                <w:szCs w:val="16"/>
              </w:rPr>
              <w:t>6</w:t>
            </w:r>
            <w:r w:rsidRPr="006B637F">
              <w:rPr>
                <w:rFonts w:cs="Arial"/>
                <w:sz w:val="16"/>
                <w:szCs w:val="16"/>
              </w:rPr>
              <w:t>:</w:t>
            </w:r>
            <w:r w:rsidR="00012E94">
              <w:rPr>
                <w:rFonts w:cs="Arial"/>
                <w:sz w:val="16"/>
                <w:szCs w:val="16"/>
              </w:rPr>
              <w:t>10</w:t>
            </w:r>
            <w:r w:rsidRPr="006B637F">
              <w:rPr>
                <w:rFonts w:cs="Arial"/>
                <w:sz w:val="16"/>
                <w:szCs w:val="16"/>
              </w:rPr>
              <w:t>– 1</w:t>
            </w:r>
            <w:r w:rsidR="00012E94">
              <w:rPr>
                <w:rFonts w:cs="Arial"/>
                <w:sz w:val="16"/>
                <w:szCs w:val="16"/>
              </w:rPr>
              <w:t>8</w:t>
            </w:r>
            <w:r w:rsidRPr="006B637F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2457F7" w14:textId="77777777" w:rsidR="00E058FF" w:rsidRDefault="0039057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63" w:author="Ghyslain Pelletier" w:date="2025-05-16T21:38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>17:00-18:</w:t>
            </w:r>
            <w:r>
              <w:rPr>
                <w:rFonts w:cs="Arial"/>
                <w:b/>
                <w:bCs/>
                <w:sz w:val="16"/>
                <w:szCs w:val="16"/>
              </w:rPr>
              <w:t>3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 xml:space="preserve">0 AI/ML PHY </w:t>
            </w:r>
            <w:proofErr w:type="spellStart"/>
            <w:r w:rsidR="00E058FF"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  <w:p w14:paraId="4B4F9138" w14:textId="77777777" w:rsidR="007A0911" w:rsidRDefault="007A0911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ins w:id="364" w:author="Ghyslain Pelletier" w:date="2025-05-16T21:38:00Z"/>
                <w:rFonts w:cs="Arial"/>
                <w:b/>
                <w:bCs/>
                <w:sz w:val="16"/>
                <w:szCs w:val="16"/>
              </w:rPr>
            </w:pPr>
            <w:ins w:id="365" w:author="Ghyslain Pelletier" w:date="2025-05-16T21:38:00Z">
              <w:r w:rsidRPr="009C7C20">
                <w:rPr>
                  <w:rFonts w:eastAsia="SimSun" w:cs="Arial"/>
                  <w:sz w:val="16"/>
                  <w:szCs w:val="16"/>
                  <w:lang w:val="en-US" w:eastAsia="zh-CN"/>
                </w:rPr>
                <w:t>[8.2.3] NW sided data collection</w:t>
              </w:r>
            </w:ins>
          </w:p>
          <w:p w14:paraId="4683002A" w14:textId="77777777" w:rsidR="007A0911" w:rsidRDefault="007A0911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ins w:id="366" w:author="Ghyslain Pelletier" w:date="2025-05-16T21:39:00Z"/>
                <w:rFonts w:cs="Arial"/>
                <w:b/>
                <w:bCs/>
                <w:sz w:val="16"/>
                <w:szCs w:val="16"/>
              </w:rPr>
            </w:pPr>
            <w:ins w:id="367" w:author="Ghyslain Pelletier" w:date="2025-05-16T21:39:00Z">
              <w:r w:rsidRPr="009C7C20">
                <w:rPr>
                  <w:rFonts w:eastAsia="SimSun" w:cs="Arial"/>
                  <w:sz w:val="16"/>
                  <w:szCs w:val="16"/>
                  <w:lang w:val="en-US" w:eastAsia="zh-CN"/>
                </w:rPr>
                <w:t>[8.2.</w:t>
              </w:r>
              <w:r>
                <w:rPr>
                  <w:rFonts w:eastAsia="SimSun" w:cs="Arial"/>
                  <w:sz w:val="16"/>
                  <w:szCs w:val="16"/>
                  <w:lang w:val="en-US" w:eastAsia="zh-CN"/>
                </w:rPr>
                <w:t>4</w:t>
              </w:r>
              <w:r w:rsidRPr="009C7C20">
                <w:rPr>
                  <w:rFonts w:eastAsia="SimSun" w:cs="Arial"/>
                  <w:sz w:val="16"/>
                  <w:szCs w:val="16"/>
                  <w:lang w:val="en-US" w:eastAsia="zh-CN"/>
                </w:rPr>
                <w:t xml:space="preserve">] </w:t>
              </w:r>
              <w:r>
                <w:rPr>
                  <w:rFonts w:eastAsia="SimSun" w:cs="Arial"/>
                  <w:sz w:val="16"/>
                  <w:szCs w:val="16"/>
                  <w:lang w:val="en-US" w:eastAsia="zh-CN"/>
                </w:rPr>
                <w:t>UE</w:t>
              </w:r>
              <w:r w:rsidRPr="009C7C20">
                <w:rPr>
                  <w:rFonts w:eastAsia="SimSun" w:cs="Arial"/>
                  <w:sz w:val="16"/>
                  <w:szCs w:val="16"/>
                  <w:lang w:val="en-US" w:eastAsia="zh-CN"/>
                </w:rPr>
                <w:t xml:space="preserve"> sided data collection</w:t>
              </w:r>
            </w:ins>
          </w:p>
          <w:p w14:paraId="2AAA1789" w14:textId="77777777" w:rsidR="007A0911" w:rsidRDefault="007A091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A55B929" w14:textId="77777777" w:rsidR="00E058FF" w:rsidRPr="006B637F" w:rsidRDefault="00E058FF" w:rsidP="00E00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</w:t>
            </w:r>
            <w:del w:id="368" w:author="CATT (Erlin)" w:date="2025-05-16T18:25:00Z">
              <w:r w:rsidRPr="006B637F" w:rsidDel="00E004C1">
                <w:rPr>
                  <w:rFonts w:cs="Arial"/>
                  <w:b/>
                  <w:bCs/>
                  <w:sz w:val="16"/>
                  <w:szCs w:val="16"/>
                </w:rPr>
                <w:delText>18</w:delText>
              </w:r>
            </w:del>
            <w:ins w:id="369" w:author="CATT (Erlin)" w:date="2025-05-16T18:25:00Z">
              <w:r w:rsidR="00E004C1" w:rsidRPr="006B637F">
                <w:rPr>
                  <w:rFonts w:cs="Arial"/>
                  <w:b/>
                  <w:bCs/>
                  <w:sz w:val="16"/>
                  <w:szCs w:val="16"/>
                </w:rPr>
                <w:t>1</w:t>
              </w:r>
              <w:r w:rsidR="00E004C1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9</w:t>
              </w:r>
            </w:ins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TEI19 </w:t>
            </w:r>
            <w:r w:rsidR="0039057F"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D444B" w14:textId="77777777" w:rsidR="001B0A34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0321C864" w14:textId="77777777" w:rsidR="00E058FF" w:rsidDel="000C0B2E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370" w:author="ZTE" w:date="2025-05-17T09:29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42116152" w14:textId="77777777" w:rsidR="000C0B2E" w:rsidRPr="000C0B2E" w:rsidRDefault="000C0B2E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371" w:author="ZTE" w:date="2025-05-17T09:29:00Z"/>
                <w:sz w:val="16"/>
                <w:szCs w:val="16"/>
                <w:rPrChange w:id="372" w:author="ZTE" w:date="2025-05-17T09:29:00Z">
                  <w:rPr>
                    <w:ins w:id="373" w:author="ZTE" w:date="2025-05-17T09:29:00Z"/>
                    <w:color w:val="0070C0"/>
                    <w:sz w:val="16"/>
                    <w:szCs w:val="16"/>
                  </w:rPr>
                </w:rPrChange>
              </w:rPr>
            </w:pPr>
            <w:ins w:id="374" w:author="ZTE" w:date="2025-05-17T09:29:00Z">
              <w:r w:rsidRPr="000C0B2E">
                <w:rPr>
                  <w:sz w:val="16"/>
                  <w:szCs w:val="16"/>
                  <w:rPrChange w:id="375" w:author="ZTE" w:date="2025-05-17T09:29:00Z">
                    <w:rPr>
                      <w:color w:val="0070C0"/>
                      <w:sz w:val="16"/>
                      <w:szCs w:val="16"/>
                    </w:rPr>
                  </w:rPrChange>
                </w:rPr>
                <w:t>[8.8.6] LTE to NR NTN mobility</w:t>
              </w:r>
            </w:ins>
          </w:p>
          <w:p w14:paraId="2FCF5B16" w14:textId="77777777" w:rsidR="000C0B2E" w:rsidRPr="000C0B2E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ins w:id="376" w:author="ZTE" w:date="2025-05-17T09:29:00Z"/>
                <w:sz w:val="16"/>
                <w:szCs w:val="16"/>
                <w:rPrChange w:id="377" w:author="ZTE" w:date="2025-05-17T09:29:00Z">
                  <w:rPr>
                    <w:ins w:id="378" w:author="ZTE" w:date="2025-05-17T09:29:00Z"/>
                    <w:color w:val="0070C0"/>
                    <w:sz w:val="16"/>
                    <w:szCs w:val="16"/>
                  </w:rPr>
                </w:rPrChange>
              </w:rPr>
            </w:pPr>
            <w:ins w:id="379" w:author="ZTE" w:date="2025-05-17T09:29:00Z">
              <w:r w:rsidRPr="000C0B2E">
                <w:rPr>
                  <w:sz w:val="16"/>
                  <w:szCs w:val="16"/>
                  <w:rPrChange w:id="380" w:author="ZTE" w:date="2025-05-17T09:29:00Z">
                    <w:rPr>
                      <w:color w:val="0070C0"/>
                      <w:sz w:val="16"/>
                      <w:szCs w:val="16"/>
                    </w:rPr>
                  </w:rPrChange>
                </w:rPr>
                <w:t>[8.8.3] Uplink Capacity/Throughput Enhancement</w:t>
              </w:r>
            </w:ins>
          </w:p>
          <w:p w14:paraId="40E632BC" w14:textId="77777777" w:rsidR="000C0B2E" w:rsidRPr="003B2E4D" w:rsidRDefault="000C0B2E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381" w:author="ZTE" w:date="2025-05-17T09:29:00Z">
              <w:r w:rsidRPr="000C0B2E">
                <w:rPr>
                  <w:sz w:val="16"/>
                  <w:szCs w:val="16"/>
                  <w:rPrChange w:id="382" w:author="ZTE" w:date="2025-05-17T09:29:00Z">
                    <w:rPr>
                      <w:color w:val="0070C0"/>
                      <w:sz w:val="16"/>
                      <w:szCs w:val="16"/>
                    </w:rPr>
                  </w:rPrChange>
                </w:rPr>
                <w:t>[8.8.5] Support of rege</w:t>
              </w:r>
              <w:r w:rsidRPr="000C0B2E">
                <w:rPr>
                  <w:sz w:val="16"/>
                  <w:szCs w:val="16"/>
                </w:rPr>
                <w:t>nerative payload</w:t>
              </w:r>
            </w:ins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3524AC" w14:textId="77777777" w:rsidR="006B2F65" w:rsidRDefault="006B2F65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[8.15] </w:t>
            </w:r>
            <w:r w:rsidR="00526A56">
              <w:rPr>
                <w:rFonts w:cs="Arial"/>
                <w:b/>
                <w:bCs/>
                <w:sz w:val="16"/>
                <w:szCs w:val="16"/>
              </w:rPr>
              <w:t xml:space="preserve">NR19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</w:p>
          <w:p w14:paraId="43CCB42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 and 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1F28E616" w14:textId="77777777" w:rsidR="00E058FF" w:rsidRPr="00155019" w:rsidDel="003B1D8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F954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16099625" w14:textId="77777777" w:rsidTr="005C1819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F3CD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F13C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667D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9DBC5" w14:textId="77777777" w:rsidR="00E058FF" w:rsidRPr="00AA43B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117C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2135B" w:rsidRPr="006761E5" w14:paraId="256F7D7F" w14:textId="77777777" w:rsidTr="005C1819">
        <w:trPr>
          <w:trHeight w:val="458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D1B80D" w14:textId="77777777" w:rsidR="0042135B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18:30</w:t>
            </w:r>
          </w:p>
        </w:tc>
        <w:tc>
          <w:tcPr>
            <w:tcW w:w="147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08E7D72" w14:textId="77777777" w:rsidR="0042135B" w:rsidRPr="006761E5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Charity Fun Run</w:t>
            </w:r>
            <w:r w:rsidR="005C1819">
              <w:rPr>
                <w:rFonts w:cs="Arial"/>
                <w:sz w:val="16"/>
                <w:szCs w:val="16"/>
              </w:rPr>
              <w:t>/Walk</w:t>
            </w:r>
          </w:p>
        </w:tc>
      </w:tr>
      <w:tr w:rsidR="00E058FF" w:rsidRPr="006761E5" w14:paraId="229B6892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2E2703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383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lastRenderedPageBreak/>
              <w:t>Thursday</w:t>
            </w:r>
          </w:p>
        </w:tc>
      </w:tr>
      <w:tr w:rsidR="00E058FF" w:rsidRPr="006761E5" w14:paraId="1B9FA128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771A5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383"/>
      <w:tr w:rsidR="00E058FF" w:rsidRPr="006761E5" w14:paraId="2BC29685" w14:textId="77777777" w:rsidTr="005C1819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649AE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5835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84" w:author="Ghyslain Pelletier" w:date="2025-05-16T21:39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</w:t>
            </w:r>
            <w:ins w:id="385" w:author="Ghyslain Pelletier" w:date="2025-05-16T21:39:00Z">
              <w:r w:rsidR="007A0911">
                <w:rPr>
                  <w:rFonts w:cs="Arial"/>
                  <w:b/>
                  <w:bCs/>
                  <w:sz w:val="16"/>
                  <w:szCs w:val="16"/>
                </w:rPr>
                <w:t>s or remaining items from other AIs</w:t>
              </w:r>
            </w:ins>
            <w:del w:id="386" w:author="Ghyslain Pelletier" w:date="2025-05-16T21:39:00Z">
              <w:r w:rsidDel="007A0911">
                <w:rPr>
                  <w:rFonts w:cs="Arial"/>
                  <w:b/>
                  <w:bCs/>
                  <w:sz w:val="16"/>
                  <w:szCs w:val="16"/>
                </w:rPr>
                <w:delText xml:space="preserve"> time if need</w:delText>
              </w:r>
            </w:del>
          </w:p>
          <w:p w14:paraId="0B3D3086" w14:textId="77777777" w:rsidR="007A0911" w:rsidRDefault="007A0911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ins w:id="387" w:author="Ghyslain Pelletier" w:date="2025-05-16T21:39:00Z"/>
                <w:rFonts w:cs="Arial"/>
                <w:b/>
                <w:bCs/>
                <w:sz w:val="16"/>
                <w:szCs w:val="16"/>
              </w:rPr>
            </w:pPr>
            <w:ins w:id="388" w:author="Ghyslain Pelletier" w:date="2025-05-16T21:39:00Z">
              <w:r w:rsidRPr="009C7C20">
                <w:rPr>
                  <w:rFonts w:eastAsia="SimSun" w:cs="Arial"/>
                  <w:sz w:val="16"/>
                  <w:szCs w:val="16"/>
                  <w:lang w:val="en-US" w:eastAsia="zh-CN"/>
                </w:rPr>
                <w:t>[8.2.</w:t>
              </w:r>
              <w:r>
                <w:rPr>
                  <w:rFonts w:eastAsia="SimSun" w:cs="Arial"/>
                  <w:sz w:val="16"/>
                  <w:szCs w:val="16"/>
                  <w:lang w:val="en-US" w:eastAsia="zh-CN"/>
                </w:rPr>
                <w:t>5</w:t>
              </w:r>
              <w:r w:rsidRPr="009C7C20">
                <w:rPr>
                  <w:rFonts w:eastAsia="SimSun" w:cs="Arial"/>
                  <w:sz w:val="16"/>
                  <w:szCs w:val="16"/>
                  <w:lang w:val="en-US" w:eastAsia="zh-CN"/>
                </w:rPr>
                <w:t xml:space="preserve">] </w:t>
              </w:r>
              <w:r>
                <w:rPr>
                  <w:rFonts w:eastAsia="SimSun" w:cs="Arial"/>
                  <w:sz w:val="16"/>
                  <w:szCs w:val="16"/>
                  <w:lang w:val="en-US" w:eastAsia="zh-CN"/>
                </w:rPr>
                <w:t>Model transfer (if time allows)</w:t>
              </w:r>
            </w:ins>
          </w:p>
          <w:p w14:paraId="457B3ED3" w14:textId="77777777" w:rsidR="007A0911" w:rsidRDefault="007A091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425FCB2" w14:textId="77777777" w:rsidR="00E058FF" w:rsidRPr="0058767B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BFC8C" w14:textId="77777777" w:rsidR="00E058FF" w:rsidRPr="00EA2A36" w:rsidRDefault="006A6C4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389" w:author="ZTE" w:date="2025-05-17T09:34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[4.1], </w:t>
              </w:r>
            </w:ins>
            <w:r w:rsidR="00E058F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="00E058FF"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 w:rsidR="00E058F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="00E058FF"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43F4766D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01F33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2C6994B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 w:rsidR="00F408E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697AD1E5" w14:textId="77777777" w:rsidR="00961E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 xml:space="preserve"> SL 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>elay</w:t>
            </w:r>
          </w:p>
          <w:p w14:paraId="27D33ED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EB99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D3ADFB5" w14:textId="77777777" w:rsidTr="005C1819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53CDD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CCE3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0DFD7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8013C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45B98" w14:textId="77777777" w:rsidR="00E058FF" w:rsidRPr="001A727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0AFC2B32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52EF2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6CE10" w14:textId="77777777" w:rsidR="00E058FF" w:rsidRPr="000E4DE7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390" w:author="Ghyslain Pelletier" w:date="2025-05-16T21:35:00Z"/>
                <w:rFonts w:cs="Arial"/>
                <w:b/>
                <w:bCs/>
                <w:sz w:val="16"/>
                <w:szCs w:val="16"/>
                <w:lang w:val="sv-SE"/>
                <w:rPrChange w:id="391" w:author="Ghyslain Pelletier" w:date="2025-05-16T21:36:00Z">
                  <w:rPr>
                    <w:ins w:id="392" w:author="Ghyslain Pelletier" w:date="2025-05-16T21:35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r w:rsidRPr="000E4DE7">
              <w:rPr>
                <w:rFonts w:cs="Arial"/>
                <w:b/>
                <w:bCs/>
                <w:sz w:val="16"/>
                <w:szCs w:val="16"/>
                <w:lang w:val="sv-SE"/>
                <w:rPrChange w:id="393" w:author="Ghyslain Pelletier" w:date="2025-05-16T21:36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  <w:t>[8.2] NR19 Ambient IoT [2.5] (Diana)</w:t>
            </w:r>
          </w:p>
          <w:p w14:paraId="121BEE9E" w14:textId="77777777" w:rsidR="000E4DE7" w:rsidRPr="000E4DE7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  <w:rPrChange w:id="394" w:author="Ghyslain Pelletier" w:date="2025-05-16T21:36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395" w:author="Ghyslain Pelletier" w:date="2025-05-16T21:35:00Z">
              <w:r w:rsidRPr="009C7C20">
                <w:rPr>
                  <w:rFonts w:eastAsia="SimSun" w:cs="Arial"/>
                  <w:sz w:val="16"/>
                  <w:szCs w:val="16"/>
                  <w:lang w:val="sv-SE" w:eastAsia="zh-CN"/>
                </w:rPr>
                <w:t>[8.2.</w:t>
              </w:r>
              <w:r>
                <w:rPr>
                  <w:rFonts w:eastAsia="SimSun" w:cs="Arial"/>
                  <w:sz w:val="16"/>
                  <w:szCs w:val="16"/>
                  <w:lang w:val="sv-SE" w:eastAsia="zh-CN"/>
                </w:rPr>
                <w:t>4</w:t>
              </w:r>
              <w:r w:rsidRPr="009C7C20">
                <w:rPr>
                  <w:rFonts w:eastAsia="SimSun" w:cs="Arial"/>
                  <w:sz w:val="16"/>
                  <w:szCs w:val="16"/>
                  <w:lang w:val="sv-SE" w:eastAsia="zh-CN"/>
                </w:rPr>
                <w:t>]</w:t>
              </w:r>
              <w:r>
                <w:rPr>
                  <w:rFonts w:eastAsia="SimSun" w:cs="Arial"/>
                  <w:sz w:val="16"/>
                  <w:szCs w:val="16"/>
                  <w:lang w:val="sv-SE" w:eastAsia="zh-CN"/>
                </w:rPr>
                <w:t xml:space="preserve"> </w:t>
              </w:r>
            </w:ins>
            <w:ins w:id="396" w:author="Ghyslain Pelletier" w:date="2025-05-16T21:36:00Z">
              <w:r>
                <w:rPr>
                  <w:rFonts w:eastAsia="SimSun" w:cs="Arial"/>
                  <w:sz w:val="16"/>
                  <w:szCs w:val="16"/>
                  <w:lang w:val="sv-SE" w:eastAsia="zh-CN"/>
                </w:rPr>
                <w:t>Data transmission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DDCB8" w14:textId="77777777" w:rsidR="006A6C40" w:rsidRDefault="006A6C4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97" w:author="ZTE" w:date="2025-05-17T09:33:00Z"/>
                <w:rFonts w:cs="Arial"/>
                <w:b/>
                <w:bCs/>
                <w:sz w:val="16"/>
                <w:szCs w:val="16"/>
              </w:rPr>
            </w:pPr>
            <w:ins w:id="398" w:author="ZTE" w:date="2025-05-17T09:33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[6.1.x], </w:t>
              </w:r>
            </w:ins>
            <w:r w:rsidR="00E058FF"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="00E058FF"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="00E058FF" w:rsidRPr="00EA2A36">
              <w:rPr>
                <w:rFonts w:cs="Arial"/>
                <w:b/>
                <w:bCs/>
                <w:sz w:val="16"/>
                <w:szCs w:val="16"/>
              </w:rPr>
              <w:t xml:space="preserve">NR19 NR NTN CB </w:t>
            </w:r>
          </w:p>
          <w:p w14:paraId="472956F6" w14:textId="77777777" w:rsidR="006A6C40" w:rsidRDefault="006A6C40" w:rsidP="006A6C40">
            <w:pPr>
              <w:tabs>
                <w:tab w:val="left" w:pos="720"/>
                <w:tab w:val="left" w:pos="1622"/>
              </w:tabs>
              <w:spacing w:before="20" w:after="20"/>
              <w:rPr>
                <w:ins w:id="399" w:author="ZTE" w:date="2025-05-17T09:33:00Z"/>
                <w:color w:val="0070C0"/>
                <w:sz w:val="16"/>
                <w:szCs w:val="16"/>
              </w:rPr>
            </w:pPr>
            <w:ins w:id="400" w:author="ZTE" w:date="2025-05-17T09:33:00Z">
              <w:r>
                <w:rPr>
                  <w:rFonts w:cs="Arial"/>
                  <w:b/>
                  <w:bCs/>
                  <w:color w:val="0070C0"/>
                  <w:sz w:val="16"/>
                  <w:szCs w:val="16"/>
                  <w:lang w:val="en-US"/>
                </w:rPr>
                <w:t>[8.19] NR others</w:t>
              </w:r>
            </w:ins>
            <w:ins w:id="401" w:author="ZTE" w:date="2025-05-17T09:35:00Z">
              <w:r>
                <w:rPr>
                  <w:rFonts w:cs="Arial"/>
                  <w:b/>
                  <w:bCs/>
                  <w:color w:val="0070C0"/>
                  <w:sz w:val="16"/>
                  <w:szCs w:val="16"/>
                  <w:lang w:val="en-US"/>
                </w:rPr>
                <w:t xml:space="preserve"> </w:t>
              </w:r>
            </w:ins>
            <w:ins w:id="402" w:author="ZTE" w:date="2025-05-17T09:33:00Z">
              <w:r>
                <w:rPr>
                  <w:color w:val="0070C0"/>
                  <w:sz w:val="16"/>
                  <w:szCs w:val="16"/>
                </w:rPr>
                <w:t>(NTN related aspects)</w:t>
              </w:r>
            </w:ins>
          </w:p>
          <w:p w14:paraId="17F9E639" w14:textId="77777777" w:rsidR="00E058FF" w:rsidRPr="00EA2A36" w:rsidRDefault="00E058FF" w:rsidP="006A6C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EA2A36">
              <w:rPr>
                <w:rFonts w:cs="Arial"/>
                <w:b/>
                <w:bCs/>
                <w:sz w:val="16"/>
                <w:szCs w:val="16"/>
              </w:rPr>
              <w:t>(Sergio)</w:t>
            </w:r>
          </w:p>
          <w:p w14:paraId="6901DDCA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7A67A5C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C51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5085902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2EF89DC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12C9EB8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D8D21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E058FF" w:rsidRPr="006761E5" w14:paraId="46AC48BC" w14:textId="77777777" w:rsidTr="005C1819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1C87A" w14:textId="19F424C4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ins w:id="403" w:author="Diana Pani" w:date="2025-05-18T10:14:00Z" w16du:dateUtc="2025-05-18T14:14:00Z">
              <w:r w:rsidR="00F00290">
                <w:rPr>
                  <w:rFonts w:cs="Arial"/>
                  <w:sz w:val="16"/>
                  <w:szCs w:val="16"/>
                </w:rPr>
                <w:t xml:space="preserve">5:00- 17:00 </w:t>
              </w:r>
            </w:ins>
            <w:del w:id="404" w:author="Diana Pani" w:date="2025-05-18T10:14:00Z" w16du:dateUtc="2025-05-18T14:14:00Z">
              <w:r w:rsidDel="00F00290">
                <w:rPr>
                  <w:rFonts w:cs="Arial"/>
                  <w:sz w:val="16"/>
                  <w:szCs w:val="16"/>
                </w:rPr>
                <w:delText>4:30 -</w:delText>
              </w:r>
              <w:r w:rsidRPr="006761E5" w:rsidDel="00F00290">
                <w:rPr>
                  <w:rFonts w:cs="Arial"/>
                  <w:sz w:val="16"/>
                  <w:szCs w:val="16"/>
                </w:rPr>
                <w:delText>16:</w:delText>
              </w:r>
              <w:r w:rsidDel="00F00290">
                <w:rPr>
                  <w:rFonts w:cs="Arial"/>
                  <w:sz w:val="16"/>
                  <w:szCs w:val="16"/>
                </w:rPr>
                <w:delText>3</w:delText>
              </w:r>
              <w:r w:rsidRPr="006761E5" w:rsidDel="00F00290">
                <w:rPr>
                  <w:rFonts w:cs="Arial"/>
                  <w:sz w:val="16"/>
                  <w:szCs w:val="16"/>
                </w:rPr>
                <w:delText>0</w:delText>
              </w:r>
            </w:del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4A35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405" w:author="Ghyslain Pelletier" w:date="2025-05-16T21:36:00Z"/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del w:id="406" w:author="Ghyslain Pelletier" w:date="2025-05-16T21:36:00Z">
              <w:r w:rsidDel="000E4DE7">
                <w:rPr>
                  <w:rFonts w:cs="Arial"/>
                  <w:b/>
                  <w:bCs/>
                  <w:sz w:val="16"/>
                  <w:szCs w:val="16"/>
                </w:rPr>
                <w:delText>(if needed)</w:delText>
              </w:r>
            </w:del>
          </w:p>
          <w:p w14:paraId="743B5B8E" w14:textId="77777777" w:rsidR="000E4DE7" w:rsidRPr="006B637F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407" w:author="Ghyslain Pelletier" w:date="2025-05-16T21:36:00Z">
              <w:r>
                <w:rPr>
                  <w:rFonts w:cs="Arial"/>
                  <w:b/>
                  <w:bCs/>
                  <w:sz w:val="16"/>
                  <w:szCs w:val="16"/>
                </w:rPr>
                <w:t>CBs</w:t>
              </w:r>
            </w:ins>
          </w:p>
          <w:p w14:paraId="243448B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4D5ED7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408" w:author="Ghyslain Pelletier" w:date="2025-05-16T21:42:00Z"/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NR19 AI/ML Mobility </w:t>
            </w:r>
            <w:del w:id="409" w:author="Ghyslain Pelletier" w:date="2025-05-16T21:42:00Z">
              <w:r w:rsidRPr="006B637F" w:rsidDel="00F91F18">
                <w:rPr>
                  <w:rFonts w:cs="Arial"/>
                  <w:b/>
                  <w:bCs/>
                  <w:sz w:val="16"/>
                  <w:szCs w:val="16"/>
                </w:rPr>
                <w:delText>(if needed)</w:delText>
              </w:r>
            </w:del>
          </w:p>
          <w:p w14:paraId="1E02EFE7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ins w:id="410" w:author="Ghyslain Pelletier" w:date="2025-05-16T21:43:00Z"/>
                <w:rFonts w:eastAsia="SimSun" w:cs="Arial"/>
                <w:sz w:val="16"/>
                <w:szCs w:val="16"/>
                <w:lang w:val="en-US" w:eastAsia="zh-CN"/>
              </w:rPr>
            </w:pPr>
            <w:ins w:id="411" w:author="Ghyslain Pelletier" w:date="2025-05-16T21:43:00Z">
              <w:r>
                <w:rPr>
                  <w:rFonts w:eastAsia="SimSun" w:cs="Arial"/>
                  <w:sz w:val="16"/>
                  <w:szCs w:val="16"/>
                  <w:lang w:val="en-US" w:eastAsia="zh-CN"/>
                </w:rPr>
                <w:t xml:space="preserve">CBs </w:t>
              </w:r>
            </w:ins>
          </w:p>
          <w:p w14:paraId="71BA4150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ins w:id="412" w:author="Ghyslain Pelletier" w:date="2025-05-16T21:42:00Z"/>
                <w:rFonts w:cs="Arial"/>
                <w:b/>
                <w:bCs/>
                <w:sz w:val="16"/>
                <w:szCs w:val="16"/>
              </w:rPr>
            </w:pPr>
            <w:ins w:id="413" w:author="Ghyslain Pelletier" w:date="2025-05-16T21:42:00Z">
              <w:r w:rsidRPr="009C7C20">
                <w:rPr>
                  <w:rFonts w:eastAsia="SimSun" w:cs="Arial"/>
                  <w:sz w:val="16"/>
                  <w:szCs w:val="16"/>
                  <w:lang w:val="en-US" w:eastAsia="zh-CN"/>
                </w:rPr>
                <w:t>[8.</w:t>
              </w:r>
              <w:r>
                <w:rPr>
                  <w:rFonts w:eastAsia="SimSun" w:cs="Arial"/>
                  <w:sz w:val="16"/>
                  <w:szCs w:val="16"/>
                  <w:lang w:val="en-US" w:eastAsia="zh-CN"/>
                </w:rPr>
                <w:t>3</w:t>
              </w:r>
              <w:r w:rsidRPr="009C7C20">
                <w:rPr>
                  <w:rFonts w:eastAsia="SimSun" w:cs="Arial"/>
                  <w:sz w:val="16"/>
                  <w:szCs w:val="16"/>
                  <w:lang w:val="en-US" w:eastAsia="zh-CN"/>
                </w:rPr>
                <w:t>.</w:t>
              </w:r>
            </w:ins>
            <w:ins w:id="414" w:author="Ghyslain Pelletier" w:date="2025-05-16T21:43:00Z">
              <w:r>
                <w:rPr>
                  <w:rFonts w:eastAsia="SimSun" w:cs="Arial"/>
                  <w:sz w:val="16"/>
                  <w:szCs w:val="16"/>
                  <w:lang w:val="en-US" w:eastAsia="zh-CN"/>
                </w:rPr>
                <w:t>4</w:t>
              </w:r>
            </w:ins>
            <w:ins w:id="415" w:author="Ghyslain Pelletier" w:date="2025-05-16T21:42:00Z">
              <w:r w:rsidRPr="009C7C20">
                <w:rPr>
                  <w:rFonts w:eastAsia="SimSun" w:cs="Arial"/>
                  <w:sz w:val="16"/>
                  <w:szCs w:val="16"/>
                  <w:lang w:val="en-US" w:eastAsia="zh-CN"/>
                </w:rPr>
                <w:t xml:space="preserve">] </w:t>
              </w:r>
            </w:ins>
            <w:ins w:id="416" w:author="Ghyslain Pelletier" w:date="2025-05-16T21:43:00Z">
              <w:r>
                <w:rPr>
                  <w:rFonts w:eastAsia="SimSun" w:cs="Arial"/>
                  <w:sz w:val="16"/>
                  <w:szCs w:val="16"/>
                  <w:lang w:val="en-US" w:eastAsia="zh-CN"/>
                </w:rPr>
                <w:t>Data collection</w:t>
              </w:r>
            </w:ins>
          </w:p>
          <w:p w14:paraId="11689672" w14:textId="77777777" w:rsidR="00F91F18" w:rsidRPr="006B637F" w:rsidRDefault="00F91F1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4605AF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EC7D8" w14:textId="77777777" w:rsidR="00B50F89" w:rsidRPr="00B50F89" w:rsidDel="00B50F89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del w:id="417" w:author="Kyeongin Jeong" w:date="2025-05-17T01:55:00Z"/>
                <w:rFonts w:cs="Arial"/>
                <w:bCs/>
                <w:sz w:val="16"/>
                <w:szCs w:val="16"/>
                <w:rPrChange w:id="418" w:author="Kyeongin Jeong" w:date="2025-05-17T01:54:00Z">
                  <w:rPr>
                    <w:del w:id="419" w:author="Kyeongin Jeong" w:date="2025-05-17T01:55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Pr="00857AF5">
              <w:rPr>
                <w:rFonts w:cs="Arial"/>
                <w:b/>
                <w:bCs/>
                <w:sz w:val="16"/>
                <w:szCs w:val="16"/>
              </w:rPr>
              <w:t>CB NR18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  <w:ins w:id="420" w:author="Kyeongin Jeong" w:date="2025-05-17T01:56:00Z">
              <w:r w:rsidR="00B50F89" w:rsidRPr="00B50F89" w:rsidDel="00B50F89">
                <w:rPr>
                  <w:rFonts w:cs="Arial"/>
                  <w:bCs/>
                  <w:sz w:val="16"/>
                  <w:szCs w:val="16"/>
                </w:rPr>
                <w:t xml:space="preserve"> </w:t>
              </w:r>
            </w:ins>
          </w:p>
          <w:p w14:paraId="139564BD" w14:textId="77777777" w:rsidR="00E058FF" w:rsidRPr="00BA36F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5467422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421" w:author="Kyeongin Jeong" w:date="2025-05-17T01:56:00Z"/>
                <w:rFonts w:cs="Arial"/>
                <w:bCs/>
                <w:sz w:val="16"/>
                <w:szCs w:val="16"/>
              </w:rPr>
            </w:pPr>
            <w:ins w:id="422" w:author="Kyeongin Jeong" w:date="2025-05-17T01:55:00Z">
              <w:r w:rsidRPr="0073735D">
                <w:rPr>
                  <w:rFonts w:cs="Arial"/>
                  <w:bCs/>
                  <w:sz w:val="16"/>
                  <w:szCs w:val="16"/>
                </w:rPr>
                <w:t>C</w:t>
              </w:r>
              <w:r>
                <w:rPr>
                  <w:rFonts w:cs="Arial"/>
                  <w:bCs/>
                  <w:sz w:val="16"/>
                  <w:szCs w:val="16"/>
                </w:rPr>
                <w:t>omebacks</w:t>
              </w:r>
            </w:ins>
            <w:ins w:id="423" w:author="Kyeongin Jeong" w:date="2025-05-17T01:56:00Z">
              <w:r>
                <w:rPr>
                  <w:rFonts w:cs="Arial"/>
                  <w:bCs/>
                  <w:sz w:val="16"/>
                  <w:szCs w:val="16"/>
                </w:rPr>
                <w:t xml:space="preserve"> on SL and NES</w:t>
              </w:r>
            </w:ins>
          </w:p>
          <w:p w14:paraId="5AE23582" w14:textId="77777777" w:rsidR="00B50F89" w:rsidRDefault="00B50F89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ins w:id="424" w:author="Kyeongin Jeong" w:date="2025-05-17T01:56:00Z"/>
                <w:rFonts w:cs="Arial"/>
                <w:bCs/>
                <w:sz w:val="16"/>
                <w:szCs w:val="16"/>
              </w:rPr>
            </w:pPr>
            <w:ins w:id="425" w:author="Kyeongin Jeong" w:date="2025-05-17T01:56:00Z">
              <w:r>
                <w:rPr>
                  <w:rFonts w:cs="Arial"/>
                  <w:bCs/>
                  <w:sz w:val="16"/>
                  <w:szCs w:val="16"/>
                </w:rPr>
                <w:t>[8.5.2] OD-SSB</w:t>
              </w:r>
              <w:r w:rsidRPr="00B50F89">
                <w:rPr>
                  <w:rFonts w:cs="Arial"/>
                  <w:bCs/>
                  <w:sz w:val="16"/>
                  <w:szCs w:val="16"/>
                </w:rPr>
                <w:t xml:space="preserve"> </w:t>
              </w:r>
              <w:r>
                <w:rPr>
                  <w:rFonts w:cs="Arial"/>
                  <w:bCs/>
                  <w:sz w:val="16"/>
                  <w:szCs w:val="16"/>
                </w:rPr>
                <w:t>(if ne</w:t>
              </w:r>
            </w:ins>
            <w:ins w:id="426" w:author="Kyeongin Jeong" w:date="2025-05-17T01:57:00Z">
              <w:r>
                <w:rPr>
                  <w:rFonts w:cs="Arial"/>
                  <w:bCs/>
                  <w:sz w:val="16"/>
                  <w:szCs w:val="16"/>
                </w:rPr>
                <w:t>eded)</w:t>
              </w:r>
            </w:ins>
          </w:p>
          <w:p w14:paraId="332BB16A" w14:textId="77777777" w:rsidR="00B50F89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427" w:author="Kyeongin Jeong" w:date="2025-05-17T01:56:00Z"/>
                <w:rFonts w:cs="Arial"/>
                <w:bCs/>
                <w:sz w:val="16"/>
                <w:szCs w:val="16"/>
              </w:rPr>
            </w:pPr>
            <w:ins w:id="428" w:author="Kyeongin Jeong" w:date="2025-05-17T01:56:00Z">
              <w:r>
                <w:rPr>
                  <w:rFonts w:cs="Arial"/>
                  <w:bCs/>
                  <w:sz w:val="16"/>
                  <w:szCs w:val="16"/>
                </w:rPr>
                <w:t>[8.5.3] OD-SIB1</w:t>
              </w:r>
            </w:ins>
          </w:p>
          <w:p w14:paraId="2E420CA5" w14:textId="77777777" w:rsidR="00B50F89" w:rsidRPr="006761E5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EBE750" w14:textId="77777777" w:rsidR="00E058FF" w:rsidRPr="000E4DE7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  <w:rPrChange w:id="429" w:author="Ghyslain Pelletier" w:date="2025-05-16T21:27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0E4DE7">
              <w:rPr>
                <w:rFonts w:cs="Arial"/>
                <w:sz w:val="16"/>
                <w:szCs w:val="16"/>
                <w:lang w:val="fr-CA"/>
                <w:rPrChange w:id="430" w:author="Ghyslain Pelletier" w:date="2025-05-16T21:27:00Z">
                  <w:rPr>
                    <w:rFonts w:cs="Arial"/>
                    <w:sz w:val="16"/>
                    <w:szCs w:val="16"/>
                  </w:rPr>
                </w:rPrChange>
              </w:rPr>
              <w:t>CB Erlin</w:t>
            </w:r>
          </w:p>
          <w:p w14:paraId="1315CBF2" w14:textId="77777777" w:rsidR="00E058FF" w:rsidRPr="000E4DE7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431" w:author="CATT (Erlin)" w:date="2025-05-16T18:29:00Z"/>
                <w:rFonts w:eastAsia="SimSun" w:cs="Arial"/>
                <w:b/>
                <w:sz w:val="16"/>
                <w:szCs w:val="16"/>
                <w:lang w:val="fr-CA" w:eastAsia="zh-CN"/>
                <w:rPrChange w:id="432" w:author="Ghyslain Pelletier" w:date="2025-05-16T21:27:00Z">
                  <w:rPr>
                    <w:ins w:id="433" w:author="CATT (Erlin)" w:date="2025-05-16T18:29:00Z"/>
                    <w:rFonts w:eastAsia="SimSun" w:cs="Arial"/>
                    <w:b/>
                    <w:sz w:val="16"/>
                    <w:szCs w:val="16"/>
                    <w:lang w:eastAsia="zh-CN"/>
                  </w:rPr>
                </w:rPrChange>
              </w:rPr>
            </w:pPr>
            <w:r w:rsidRPr="000E4DE7">
              <w:rPr>
                <w:rFonts w:eastAsia="SimSun" w:cs="Arial"/>
                <w:b/>
                <w:sz w:val="16"/>
                <w:szCs w:val="16"/>
                <w:lang w:val="fr-CA" w:eastAsia="zh-CN"/>
                <w:rPrChange w:id="434" w:author="Ghyslain Pelletier" w:date="2025-05-16T21:27:00Z">
                  <w:rPr>
                    <w:rFonts w:eastAsia="SimSun" w:cs="Arial"/>
                    <w:b/>
                    <w:sz w:val="16"/>
                    <w:szCs w:val="16"/>
                    <w:lang w:eastAsia="zh-CN"/>
                  </w:rPr>
                </w:rPrChange>
              </w:rPr>
              <w:t xml:space="preserve"> [8.4] NR19 LP-WUS (Erlin)</w:t>
            </w:r>
            <w:r w:rsidR="006C0BD1" w:rsidRPr="000E4DE7">
              <w:rPr>
                <w:rFonts w:eastAsia="SimSun" w:cs="Arial"/>
                <w:b/>
                <w:sz w:val="16"/>
                <w:szCs w:val="16"/>
                <w:lang w:val="fr-CA" w:eastAsia="zh-CN"/>
                <w:rPrChange w:id="435" w:author="Ghyslain Pelletier" w:date="2025-05-16T21:27:00Z">
                  <w:rPr>
                    <w:rFonts w:eastAsia="SimSun" w:cs="Arial"/>
                    <w:b/>
                    <w:sz w:val="16"/>
                    <w:szCs w:val="16"/>
                    <w:lang w:eastAsia="zh-CN"/>
                  </w:rPr>
                </w:rPrChange>
              </w:rPr>
              <w:t xml:space="preserve"> </w:t>
            </w:r>
            <w:proofErr w:type="spellStart"/>
            <w:r w:rsidR="006C0BD1" w:rsidRPr="000E4DE7">
              <w:rPr>
                <w:rFonts w:eastAsia="SimSun" w:cs="Arial"/>
                <w:b/>
                <w:sz w:val="16"/>
                <w:szCs w:val="16"/>
                <w:lang w:val="fr-CA" w:eastAsia="zh-CN"/>
                <w:rPrChange w:id="436" w:author="Ghyslain Pelletier" w:date="2025-05-16T21:27:00Z">
                  <w:rPr>
                    <w:rFonts w:eastAsia="SimSun" w:cs="Arial"/>
                    <w:b/>
                    <w:sz w:val="16"/>
                    <w:szCs w:val="16"/>
                    <w:lang w:eastAsia="zh-CN"/>
                  </w:rPr>
                </w:rPrChange>
              </w:rPr>
              <w:t>CBs</w:t>
            </w:r>
            <w:proofErr w:type="spellEnd"/>
            <w:r w:rsidR="006C0BD1" w:rsidRPr="000E4DE7">
              <w:rPr>
                <w:rFonts w:eastAsia="SimSun" w:cs="Arial"/>
                <w:b/>
                <w:sz w:val="16"/>
                <w:szCs w:val="16"/>
                <w:lang w:val="fr-CA" w:eastAsia="zh-CN"/>
                <w:rPrChange w:id="437" w:author="Ghyslain Pelletier" w:date="2025-05-16T21:27:00Z">
                  <w:rPr>
                    <w:rFonts w:eastAsia="SimSun" w:cs="Arial"/>
                    <w:b/>
                    <w:sz w:val="16"/>
                    <w:szCs w:val="16"/>
                    <w:lang w:eastAsia="zh-CN"/>
                  </w:rPr>
                </w:rPrChange>
              </w:rPr>
              <w:t>/Continuation</w:t>
            </w:r>
          </w:p>
          <w:p w14:paraId="463DBB43" w14:textId="77777777" w:rsidR="00801E72" w:rsidRDefault="00801E7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ins w:id="438" w:author="CATT (Erlin)" w:date="2025-05-16T18:29:00Z">
              <w:r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Details to be added</w:t>
              </w:r>
            </w:ins>
          </w:p>
          <w:p w14:paraId="4945C398" w14:textId="77777777" w:rsidR="00E058FF" w:rsidRPr="00FF4EB2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D784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B338255" w14:textId="77777777" w:rsidTr="005C1819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F215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E3C8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3E20D" w14:textId="77777777" w:rsidR="00E058FF" w:rsidRPr="00857A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3E7C2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EF1E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06B952CC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BFF67" w14:textId="2374E744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439" w:name="_Hlk147921530"/>
            <w:r>
              <w:rPr>
                <w:rFonts w:cs="Arial"/>
                <w:sz w:val="16"/>
                <w:szCs w:val="16"/>
              </w:rPr>
              <w:t>17:</w:t>
            </w:r>
            <w:ins w:id="440" w:author="Diana Pani" w:date="2025-05-18T10:14:00Z" w16du:dateUtc="2025-05-18T14:14:00Z">
              <w:r w:rsidR="00F00290">
                <w:rPr>
                  <w:rFonts w:cs="Arial"/>
                  <w:sz w:val="16"/>
                  <w:szCs w:val="16"/>
                </w:rPr>
                <w:t>3</w:t>
              </w:r>
            </w:ins>
            <w:del w:id="441" w:author="Diana Pani" w:date="2025-05-18T10:14:00Z" w16du:dateUtc="2025-05-18T14:14:00Z">
              <w:r w:rsidDel="00F00290">
                <w:rPr>
                  <w:rFonts w:cs="Arial"/>
                  <w:sz w:val="16"/>
                  <w:szCs w:val="16"/>
                </w:rPr>
                <w:delText>0</w:delText>
              </w:r>
            </w:del>
            <w:r>
              <w:rPr>
                <w:rFonts w:cs="Arial"/>
                <w:sz w:val="16"/>
                <w:szCs w:val="16"/>
              </w:rPr>
              <w:t>0 – 19:</w:t>
            </w:r>
            <w:ins w:id="442" w:author="Diana Pani" w:date="2025-05-18T10:14:00Z" w16du:dateUtc="2025-05-18T14:14:00Z">
              <w:r w:rsidR="00F00290">
                <w:rPr>
                  <w:rFonts w:cs="Arial"/>
                  <w:sz w:val="16"/>
                  <w:szCs w:val="16"/>
                </w:rPr>
                <w:t>3</w:t>
              </w:r>
            </w:ins>
            <w:del w:id="443" w:author="Diana Pani" w:date="2025-05-18T10:14:00Z" w16du:dateUtc="2025-05-18T14:14:00Z">
              <w:r w:rsidDel="00F00290">
                <w:rPr>
                  <w:rFonts w:cs="Arial"/>
                  <w:sz w:val="16"/>
                  <w:szCs w:val="16"/>
                </w:rPr>
                <w:delText>0</w:delText>
              </w:r>
            </w:del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1C41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356CB6F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4284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687A987D" w14:textId="77777777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4238EC0B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444" w:author="Kyeongin Jeong" w:date="2025-05-17T01:57:00Z"/>
                <w:rFonts w:cs="Arial"/>
                <w:sz w:val="16"/>
                <w:szCs w:val="16"/>
              </w:rPr>
            </w:pPr>
            <w:ins w:id="445" w:author="Kyeongin Jeong" w:date="2025-05-17T01:57:00Z">
              <w:r>
                <w:rPr>
                  <w:rFonts w:cs="Arial"/>
                  <w:sz w:val="16"/>
                  <w:szCs w:val="16"/>
                </w:rPr>
                <w:t>Comebacks on R18/19 Mob</w:t>
              </w:r>
            </w:ins>
          </w:p>
          <w:p w14:paraId="1CC44CC5" w14:textId="77777777" w:rsidR="00B50F89" w:rsidRPr="006761E5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46" w:author="Kyeongin Jeong" w:date="2025-05-17T01:58:00Z">
              <w:r>
                <w:rPr>
                  <w:rFonts w:cs="Arial"/>
                  <w:sz w:val="16"/>
                  <w:szCs w:val="16"/>
                  <w:lang w:val="en-US"/>
                </w:rPr>
                <w:t>[8.6.4] C-LTM</w:t>
              </w:r>
            </w:ins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1F530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78E8012F" w14:textId="77777777" w:rsidR="00E502E7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7782649A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A63F3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439"/>
      <w:tr w:rsidR="00E058FF" w:rsidRPr="006761E5" w14:paraId="2E35D2E1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EAA16B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5434D4C1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E7D34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15A07CC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04E3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60255EFB" w14:textId="77777777" w:rsidR="00E058FF" w:rsidRPr="0057244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9BC92" w14:textId="7777777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3483EA68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43C4688E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BE21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44D18F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2CC2C32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447" w:author="CATT (Erlin)" w:date="2025-05-16T18:29:00Z"/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  <w:p w14:paraId="46C63EDC" w14:textId="77777777" w:rsidR="00801E72" w:rsidRDefault="00801E72" w:rsidP="00801E72">
            <w:pPr>
              <w:tabs>
                <w:tab w:val="left" w:pos="720"/>
                <w:tab w:val="left" w:pos="1622"/>
              </w:tabs>
              <w:spacing w:before="20" w:after="20"/>
              <w:rPr>
                <w:ins w:id="448" w:author="CATT (Erlin)" w:date="2025-05-16T18:29:00Z"/>
                <w:rFonts w:eastAsia="SimSun" w:cs="Arial"/>
                <w:b/>
                <w:sz w:val="16"/>
                <w:szCs w:val="16"/>
                <w:lang w:eastAsia="zh-CN"/>
              </w:rPr>
            </w:pPr>
            <w:ins w:id="449" w:author="CATT (Erlin)" w:date="2025-05-16T18:29:00Z">
              <w:r>
                <w:rPr>
                  <w:rFonts w:eastAsia="SimSun" w:cs="Arial" w:hint="eastAsia"/>
                  <w:b/>
                  <w:sz w:val="16"/>
                  <w:szCs w:val="16"/>
                  <w:lang w:eastAsia="zh-CN"/>
                </w:rPr>
                <w:t>Details to be added</w:t>
              </w:r>
            </w:ins>
          </w:p>
          <w:p w14:paraId="3E664986" w14:textId="77777777" w:rsidR="00801E72" w:rsidRPr="00A23376" w:rsidRDefault="00801E7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F7E1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27D9EF0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9D2C3F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5B471A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6792A33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1154BD3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7AEBED4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47F99D4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4E1344FF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AB7D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A83D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420FB2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F6FB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6557ECD6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4746C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1727E0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AC96A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D915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CB7E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8A2B165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925B85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71EB3D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FE5C98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D70D6A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CE858C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247C4722" w14:textId="77777777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   </w:t>
      </w:r>
    </w:p>
    <w:p w14:paraId="4EC1BC37" w14:textId="77777777" w:rsidR="006C2D2D" w:rsidRPr="006761E5" w:rsidRDefault="006C2D2D" w:rsidP="000860B9"/>
    <w:p w14:paraId="795E7427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379AE4C5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4C4722EC" w14:textId="563BA27D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</w:r>
      <w:ins w:id="450" w:author="Diana Pani" w:date="2025-05-18T10:19:00Z" w16du:dateUtc="2025-05-18T14:19:00Z">
        <w:r w:rsidR="00B259CD">
          <w:t xml:space="preserve">(see schedule) </w:t>
        </w:r>
      </w:ins>
      <w:r w:rsidRPr="006761E5">
        <w:t>13:00 to 14:</w:t>
      </w:r>
      <w:r w:rsidR="002E4FEA">
        <w:t>3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5C1819">
        <w:t xml:space="preserve"> </w:t>
      </w:r>
      <w:ins w:id="451" w:author="Diana Pani" w:date="2025-05-18T10:20:00Z" w16du:dateUtc="2025-05-18T14:20:00Z">
        <w:r w:rsidR="002375A1">
          <w:t xml:space="preserve">and 13:00-15:00 </w:t>
        </w:r>
        <w:proofErr w:type="spellStart"/>
        <w:r w:rsidR="002375A1">
          <w:t>Tuesd</w:t>
        </w:r>
        <w:proofErr w:type="spellEnd"/>
        <w:r w:rsidR="002375A1">
          <w:t>/</w:t>
        </w:r>
        <w:proofErr w:type="spellStart"/>
        <w:r w:rsidR="002375A1">
          <w:t>Thurdsay</w:t>
        </w:r>
      </w:ins>
      <w:proofErr w:type="spellEnd"/>
    </w:p>
    <w:p w14:paraId="60138AE7" w14:textId="76D3B4C3" w:rsidR="00AF2743" w:rsidRPr="006761E5" w:rsidRDefault="00AF2743" w:rsidP="000860B9">
      <w:r w:rsidRPr="006761E5">
        <w:t>Afternoon coffee:</w:t>
      </w:r>
      <w:r w:rsidRPr="006761E5">
        <w:tab/>
      </w:r>
      <w:ins w:id="452" w:author="Diana Pani" w:date="2025-05-18T10:19:00Z" w16du:dateUtc="2025-05-18T14:19:00Z">
        <w:r w:rsidR="002375A1">
          <w:t xml:space="preserve">(see schedule) </w:t>
        </w:r>
      </w:ins>
      <w:r w:rsidRPr="006761E5"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ins w:id="453" w:author="Diana Pani" w:date="2025-05-18T10:20:00Z" w16du:dateUtc="2025-05-18T14:20:00Z">
        <w:r w:rsidR="002375A1">
          <w:t xml:space="preserve"> and </w:t>
        </w:r>
        <w:r w:rsidR="00901F32">
          <w:t xml:space="preserve">17:00 to 17:30 </w:t>
        </w:r>
        <w:proofErr w:type="spellStart"/>
        <w:r w:rsidR="00901F32">
          <w:t>Tuesd</w:t>
        </w:r>
        <w:proofErr w:type="spellEnd"/>
        <w:r w:rsidR="00901F32">
          <w:t>/Thursday</w:t>
        </w:r>
      </w:ins>
    </w:p>
    <w:p w14:paraId="68C4B195" w14:textId="77777777" w:rsidR="00F00B43" w:rsidRPr="006761E5" w:rsidRDefault="00F00B43" w:rsidP="000860B9"/>
    <w:p w14:paraId="5CDD9005" w14:textId="77777777" w:rsidR="008978B3" w:rsidRDefault="008978B3" w:rsidP="008978B3">
      <w:pPr>
        <w:rPr>
          <w:b/>
        </w:rPr>
      </w:pPr>
      <w:r w:rsidRPr="006761E5">
        <w:rPr>
          <w:b/>
        </w:rPr>
        <w:lastRenderedPageBreak/>
        <w:t>List of Offline Face to Face discussions</w:t>
      </w:r>
    </w:p>
    <w:p w14:paraId="3AEB096D" w14:textId="77777777" w:rsidR="00714030" w:rsidRPr="00DB36DB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714030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9B6D6" w14:textId="77777777" w:rsidR="00102B96" w:rsidRDefault="00102B96">
      <w:r>
        <w:separator/>
      </w:r>
    </w:p>
    <w:p w14:paraId="3A582BF9" w14:textId="77777777" w:rsidR="00102B96" w:rsidRDefault="00102B96"/>
  </w:endnote>
  <w:endnote w:type="continuationSeparator" w:id="0">
    <w:p w14:paraId="639BCF97" w14:textId="77777777" w:rsidR="00102B96" w:rsidRDefault="00102B96">
      <w:r>
        <w:continuationSeparator/>
      </w:r>
    </w:p>
    <w:p w14:paraId="6B77AF6A" w14:textId="77777777" w:rsidR="00102B96" w:rsidRDefault="00102B96"/>
  </w:endnote>
  <w:endnote w:type="continuationNotice" w:id="1">
    <w:p w14:paraId="3CCAC49D" w14:textId="77777777" w:rsidR="00102B96" w:rsidRDefault="00102B9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E6B6C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79C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379C4">
      <w:rPr>
        <w:rStyle w:val="PageNumber"/>
        <w:noProof/>
      </w:rPr>
      <w:t>4</w:t>
    </w:r>
    <w:r>
      <w:rPr>
        <w:rStyle w:val="PageNumber"/>
      </w:rPr>
      <w:fldChar w:fldCharType="end"/>
    </w:r>
  </w:p>
  <w:p w14:paraId="6F2BE1DA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45D50" w14:textId="77777777" w:rsidR="00102B96" w:rsidRDefault="00102B96">
      <w:r>
        <w:separator/>
      </w:r>
    </w:p>
    <w:p w14:paraId="4DFC75F1" w14:textId="77777777" w:rsidR="00102B96" w:rsidRDefault="00102B96"/>
  </w:footnote>
  <w:footnote w:type="continuationSeparator" w:id="0">
    <w:p w14:paraId="69457B03" w14:textId="77777777" w:rsidR="00102B96" w:rsidRDefault="00102B96">
      <w:r>
        <w:continuationSeparator/>
      </w:r>
    </w:p>
    <w:p w14:paraId="298D0CF0" w14:textId="77777777" w:rsidR="00102B96" w:rsidRDefault="00102B96"/>
  </w:footnote>
  <w:footnote w:type="continuationNotice" w:id="1">
    <w:p w14:paraId="04953548" w14:textId="77777777" w:rsidR="00102B96" w:rsidRDefault="00102B9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3pt;height:24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50154">
    <w:abstractNumId w:val="10"/>
  </w:num>
  <w:num w:numId="2" w16cid:durableId="1661542813">
    <w:abstractNumId w:val="11"/>
  </w:num>
  <w:num w:numId="3" w16cid:durableId="821966687">
    <w:abstractNumId w:val="2"/>
  </w:num>
  <w:num w:numId="4" w16cid:durableId="1869097953">
    <w:abstractNumId w:val="12"/>
  </w:num>
  <w:num w:numId="5" w16cid:durableId="1134832097">
    <w:abstractNumId w:val="8"/>
  </w:num>
  <w:num w:numId="6" w16cid:durableId="1925600256">
    <w:abstractNumId w:val="0"/>
  </w:num>
  <w:num w:numId="7" w16cid:durableId="451023755">
    <w:abstractNumId w:val="9"/>
  </w:num>
  <w:num w:numId="8" w16cid:durableId="2073309869">
    <w:abstractNumId w:val="6"/>
  </w:num>
  <w:num w:numId="9" w16cid:durableId="2010056025">
    <w:abstractNumId w:val="1"/>
  </w:num>
  <w:num w:numId="10" w16cid:durableId="457451556">
    <w:abstractNumId w:val="7"/>
  </w:num>
  <w:num w:numId="11" w16cid:durableId="783109887">
    <w:abstractNumId w:val="5"/>
  </w:num>
  <w:num w:numId="12" w16cid:durableId="220792615">
    <w:abstractNumId w:val="13"/>
  </w:num>
  <w:num w:numId="13" w16cid:durableId="239103282">
    <w:abstractNumId w:val="4"/>
  </w:num>
  <w:num w:numId="14" w16cid:durableId="1396782458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iana Pani">
    <w15:presenceInfo w15:providerId="AD" w15:userId="S::Diana.Pani@InterDigital.com::8443479e-fd35-43ed-8d70-9ad017f1aee3"/>
  </w15:person>
  <w15:person w15:author="Ghyslain Pelletier">
    <w15:presenceInfo w15:providerId="AD" w15:userId="S::Ghyslain.Pelletier@InterDigital.com::acb6a974-57ea-46d7-95df-64f39db7d7c8"/>
  </w15:person>
  <w15:person w15:author="Kyeongin Jeong">
    <w15:presenceInfo w15:providerId="AD" w15:userId="S-1-5-21-1569490900-2152479555-3239727262-5935062"/>
  </w15:person>
  <w15:person w15:author="MediaTek (Nathan Tenny)">
    <w15:presenceInfo w15:providerId="None" w15:userId="MediaTek (Nathan Tenny)"/>
  </w15:person>
  <w15:person w15:author="Dawid Koziol">
    <w15:presenceInfo w15:providerId="AD" w15:userId="S-1-5-21-147214757-305610072-1517763936-7801704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fr-CA" w:vendorID="64" w:dllVersion="0" w:nlCheck="1" w:checkStyle="0"/>
  <w:activeWritingStyle w:appName="MSWord" w:lang="fr-CA" w:vendorID="64" w:dllVersion="4096" w:nlCheck="1" w:checkStyle="0"/>
  <w:activeWritingStyle w:appName="MSWord" w:lang="fr-CA" w:vendorID="64" w:dllVersion="6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74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2A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2E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CA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DE7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B96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56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342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C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A1"/>
    <w:rsid w:val="002375D8"/>
    <w:rsid w:val="002376A4"/>
    <w:rsid w:val="0023776A"/>
    <w:rsid w:val="0023780C"/>
    <w:rsid w:val="00237834"/>
    <w:rsid w:val="0023787A"/>
    <w:rsid w:val="00237922"/>
    <w:rsid w:val="0023799D"/>
    <w:rsid w:val="002379C4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8A9"/>
    <w:rsid w:val="00275953"/>
    <w:rsid w:val="002759D1"/>
    <w:rsid w:val="00275A3B"/>
    <w:rsid w:val="00275A79"/>
    <w:rsid w:val="00275B1C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6D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2B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79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13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BF3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23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7EB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79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CC2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B8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B5A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40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94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CE7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32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6D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11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199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36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72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64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32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6F0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52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DF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6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1D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B44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386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9CD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89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4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CE4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0B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8D8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91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4C1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1B6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2E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7A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9D6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01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DFD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90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04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EAE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18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3A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01AA81"/>
  <w15:docId w15:val="{62C3E333-503C-4F19-A312-2BDB47DF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EF596-11B2-456B-9C1C-9CC57B3509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Diana Pani</cp:lastModifiedBy>
  <cp:revision>2</cp:revision>
  <cp:lastPrinted>2019-02-23T18:51:00Z</cp:lastPrinted>
  <dcterms:created xsi:type="dcterms:W3CDTF">2025-05-18T14:55:00Z</dcterms:created>
  <dcterms:modified xsi:type="dcterms:W3CDTF">2025-05-18T14:55:00Z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