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5337C1BB"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009E79B6">
        <w:rPr>
          <w:lang w:val="en-US"/>
        </w:rPr>
        <w:t>bis</w:t>
      </w:r>
      <w:r w:rsidRPr="00E57A55">
        <w:rPr>
          <w:lang w:val="en-US"/>
        </w:rPr>
        <w:tab/>
      </w:r>
      <w:hyperlink r:id="rId11" w:history="1">
        <w:r w:rsidRPr="0080211C">
          <w:rPr>
            <w:rStyle w:val="Hyperlink"/>
            <w:lang w:val="en-US"/>
          </w:rPr>
          <w:t>R2-</w:t>
        </w:r>
        <w:r w:rsidR="0083588B" w:rsidRPr="0080211C">
          <w:rPr>
            <w:rStyle w:val="Hyperlink"/>
            <w:lang w:val="en-US"/>
          </w:rPr>
          <w:t>2</w:t>
        </w:r>
        <w:r w:rsidR="00084EE7" w:rsidRPr="0080211C">
          <w:rPr>
            <w:rStyle w:val="Hyperlink"/>
            <w:lang w:val="en-US"/>
          </w:rPr>
          <w:t>50</w:t>
        </w:r>
        <w:r w:rsidR="001D5D07" w:rsidRPr="0080211C">
          <w:rPr>
            <w:rStyle w:val="Hyperlink"/>
            <w:lang w:val="en-US"/>
          </w:rPr>
          <w:t>xxxx</w:t>
        </w:r>
      </w:hyperlink>
    </w:p>
    <w:p w14:paraId="081BB457" w14:textId="54E529F7" w:rsidR="00F71AF3" w:rsidRPr="00E57A55" w:rsidRDefault="009E79B6">
      <w:pPr>
        <w:pStyle w:val="Header"/>
        <w:rPr>
          <w:lang w:val="en-US"/>
        </w:rPr>
      </w:pPr>
      <w:r>
        <w:rPr>
          <w:lang w:val="en-US"/>
        </w:rPr>
        <w:t>Wuhan, China</w:t>
      </w:r>
      <w:r w:rsidR="00CC2E8E" w:rsidRPr="00E57A55">
        <w:rPr>
          <w:lang w:val="en-US"/>
        </w:rPr>
        <w:t xml:space="preserve">, </w:t>
      </w:r>
      <w:r>
        <w:rPr>
          <w:lang w:val="en-US"/>
        </w:rPr>
        <w:t>Apr</w:t>
      </w:r>
      <w:r w:rsidR="00CC2E8E" w:rsidRPr="00E57A55">
        <w:rPr>
          <w:lang w:val="en-US"/>
        </w:rPr>
        <w:t xml:space="preserve">. </w:t>
      </w:r>
      <w:r>
        <w:rPr>
          <w:lang w:val="en-US"/>
        </w:rPr>
        <w:t>7</w:t>
      </w:r>
      <w:r w:rsidR="00CC2E8E" w:rsidRPr="00E57A55">
        <w:rPr>
          <w:vertAlign w:val="superscript"/>
          <w:lang w:val="en-US"/>
        </w:rPr>
        <w:t>th</w:t>
      </w:r>
      <w:r w:rsidR="00CC2E8E" w:rsidRPr="00E57A55">
        <w:rPr>
          <w:lang w:val="en-US"/>
        </w:rPr>
        <w:t xml:space="preserve"> – </w:t>
      </w:r>
      <w:r>
        <w:rPr>
          <w:lang w:val="en-US"/>
        </w:rPr>
        <w:t>11</w:t>
      </w:r>
      <w:r w:rsidRPr="00084EE7">
        <w:rPr>
          <w:vertAlign w:val="superscript"/>
          <w:lang w:val="en-US"/>
        </w:rPr>
        <w:t>th</w:t>
      </w:r>
      <w:r>
        <w:rPr>
          <w:lang w:val="en-US"/>
        </w:rPr>
        <w:t xml:space="preserve"> </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Default="00B56003">
      <w:pPr>
        <w:pStyle w:val="Heading2"/>
      </w:pPr>
      <w:bookmarkStart w:id="5" w:name="_Toc158241512"/>
      <w:r w:rsidRPr="00DB2F94">
        <w:t>2.1</w:t>
      </w:r>
      <w:r w:rsidRPr="00DB2F94">
        <w:tab/>
        <w:t>Approval of the agenda</w:t>
      </w:r>
      <w:bookmarkEnd w:id="5"/>
    </w:p>
    <w:p w14:paraId="745C4742" w14:textId="77777777" w:rsidR="006C6B38" w:rsidRPr="006C6B38" w:rsidRDefault="006C6B38" w:rsidP="006C6B38">
      <w:pPr>
        <w:pStyle w:val="Doc-title"/>
      </w:pPr>
    </w:p>
    <w:bookmarkStart w:id="6" w:name="_Toc158241513"/>
    <w:p w14:paraId="09B26B5A" w14:textId="00141D03" w:rsidR="006C6B38" w:rsidRDefault="0080211C" w:rsidP="006C6B38">
      <w:pPr>
        <w:pStyle w:val="Doc-title"/>
      </w:pPr>
      <w:r>
        <w:fldChar w:fldCharType="begin"/>
      </w:r>
      <w:r>
        <w:instrText>HYPERLINK "C:\\Users\\panidx\\OneDrive - InterDigital Communications, Inc\\Documents\\3GPP RAN\\TSGR2_129b\\Docs\\R2-2501701.zip"</w:instrText>
      </w:r>
      <w:r>
        <w:fldChar w:fldCharType="separate"/>
      </w:r>
      <w:r w:rsidR="006C6B38" w:rsidRPr="0080211C">
        <w:rPr>
          <w:rStyle w:val="Hyperlink"/>
        </w:rPr>
        <w:t>R2-2501701</w:t>
      </w:r>
      <w:r>
        <w:fldChar w:fldCharType="end"/>
      </w:r>
      <w:r w:rsidR="006C6B38">
        <w:tab/>
        <w:t>Agenda for RAN2#129bis</w:t>
      </w:r>
      <w:r w:rsidR="006C6B38">
        <w:tab/>
        <w:t>Chairman</w:t>
      </w:r>
      <w:r w:rsidR="006C6B38">
        <w:tab/>
        <w:t>agenda</w:t>
      </w:r>
    </w:p>
    <w:p w14:paraId="6C112415" w14:textId="77777777" w:rsidR="00F71AF3" w:rsidRDefault="00B56003">
      <w:pPr>
        <w:pStyle w:val="Heading2"/>
      </w:pPr>
      <w:r w:rsidRPr="00DB2F94">
        <w:t>2.2</w:t>
      </w:r>
      <w:r w:rsidRPr="00DB2F94">
        <w:tab/>
        <w:t>Approval of the report of the previous meeting</w:t>
      </w:r>
      <w:bookmarkEnd w:id="6"/>
    </w:p>
    <w:p w14:paraId="02A5B61A" w14:textId="77777777" w:rsidR="006C6B38" w:rsidRDefault="006C6B38" w:rsidP="006C6B38">
      <w:pPr>
        <w:pStyle w:val="Doc-title"/>
      </w:pPr>
    </w:p>
    <w:p w14:paraId="1C3B8DAB" w14:textId="0F8A75A5" w:rsidR="006C6B38" w:rsidRPr="006C6B38" w:rsidRDefault="0080211C" w:rsidP="006C6B38">
      <w:pPr>
        <w:pStyle w:val="Doc-title"/>
      </w:pPr>
      <w:hyperlink r:id="rId12" w:history="1">
        <w:r w:rsidR="006C6B38" w:rsidRPr="0080211C">
          <w:rPr>
            <w:rStyle w:val="Hyperlink"/>
          </w:rPr>
          <w:t>R2-2501702</w:t>
        </w:r>
      </w:hyperlink>
      <w:r w:rsidR="006C6B38">
        <w:tab/>
        <w:t>RAN2#129 Meeting Report</w:t>
      </w:r>
      <w:r w:rsidR="006C6B38">
        <w:tab/>
        <w:t>MCC</w:t>
      </w:r>
      <w:r w:rsidR="006C6B38">
        <w:tab/>
        <w:t>report</w:t>
      </w:r>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lastRenderedPageBreak/>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38EDEB24"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6118E1">
        <w:rPr>
          <w:lang w:val="en-US"/>
        </w:rPr>
        <w:t>b</w:t>
      </w:r>
      <w:r w:rsidR="00CF58D7">
        <w:rPr>
          <w:lang w:val="en-US"/>
        </w:rPr>
        <w:t>is</w:t>
      </w:r>
      <w:r w:rsidR="00B24FD7" w:rsidRPr="00DB2F94">
        <w:rPr>
          <w:lang w:val="en-US"/>
        </w:rPr>
        <w:t xml:space="preserve"> </w:t>
      </w:r>
      <w:r w:rsidRPr="00DB2F94">
        <w:rPr>
          <w:lang w:val="en-US"/>
        </w:rPr>
        <w:t>deadline</w:t>
      </w:r>
      <w:r w:rsidR="00EB2894" w:rsidRPr="00DB2F94">
        <w:rPr>
          <w:lang w:val="en-US"/>
        </w:rPr>
        <w:t>s:</w:t>
      </w:r>
    </w:p>
    <w:p w14:paraId="3F88ADA6" w14:textId="5B22F453"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Mar</w:t>
      </w:r>
      <w:r w:rsidR="00C524F1">
        <w:rPr>
          <w:b w:val="0"/>
          <w:bCs/>
          <w:lang w:val="en-US"/>
        </w:rPr>
        <w:t xml:space="preserve">. </w:t>
      </w:r>
      <w:r w:rsidR="006118E1">
        <w:rPr>
          <w:b w:val="0"/>
          <w:bCs/>
          <w:lang w:val="en-US"/>
        </w:rPr>
        <w:t>28</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007BDC97" w14:textId="12E390A3" w:rsidR="00F97875" w:rsidRDefault="00F97875" w:rsidP="00084EE7">
      <w:pPr>
        <w:pStyle w:val="Comments"/>
      </w:pPr>
      <w:r w:rsidRPr="00F97875">
        <w:t xml:space="preserve">Including </w:t>
      </w:r>
      <w:r>
        <w:t>new spec handling aspecs and output of [POST129][031][Git] Support email thread (Ericsson) and [POST129][032][ASN.1] ASN.1 review process (Nokia)</w:t>
      </w:r>
    </w:p>
    <w:p w14:paraId="29215967" w14:textId="77777777" w:rsidR="006C6B38" w:rsidRDefault="006C6B38" w:rsidP="00084EE7">
      <w:pPr>
        <w:pStyle w:val="Comments"/>
      </w:pPr>
    </w:p>
    <w:p w14:paraId="6988B31A" w14:textId="2421B9CE" w:rsidR="006C6B38" w:rsidRDefault="0080211C" w:rsidP="006C6B38">
      <w:pPr>
        <w:pStyle w:val="Doc-title"/>
      </w:pPr>
      <w:hyperlink r:id="rId13" w:history="1">
        <w:r w:rsidR="006C6B38" w:rsidRPr="0080211C">
          <w:rPr>
            <w:rStyle w:val="Hyperlink"/>
          </w:rPr>
          <w:t>R2-2501703</w:t>
        </w:r>
      </w:hyperlink>
      <w:r w:rsidR="006C6B38">
        <w:tab/>
        <w:t>RAN2 Handbook</w:t>
      </w:r>
      <w:r w:rsidR="006C6B38">
        <w:tab/>
        <w:t>MCC</w:t>
      </w:r>
      <w:r w:rsidR="006C6B38">
        <w:tab/>
        <w:t>discussion</w:t>
      </w:r>
    </w:p>
    <w:p w14:paraId="278B9310" w14:textId="77777777" w:rsidR="00ED315C" w:rsidRDefault="00ED315C" w:rsidP="00ED315C">
      <w:pPr>
        <w:pStyle w:val="Doc-text2"/>
        <w:ind w:left="0" w:firstLine="0"/>
      </w:pPr>
    </w:p>
    <w:p w14:paraId="399D55E5" w14:textId="4CB69D55" w:rsidR="00ED315C" w:rsidRPr="00ED315C" w:rsidRDefault="00ED315C" w:rsidP="00ED315C">
      <w:pPr>
        <w:pStyle w:val="Doc-text2"/>
        <w:ind w:left="0" w:firstLine="0"/>
        <w:rPr>
          <w:i/>
          <w:iCs/>
        </w:rPr>
      </w:pPr>
      <w:r w:rsidRPr="00ED315C">
        <w:rPr>
          <w:i/>
          <w:iCs/>
        </w:rPr>
        <w:t>Improvements to specification handling</w:t>
      </w:r>
    </w:p>
    <w:p w14:paraId="37D47B71" w14:textId="2730C82E" w:rsidR="00ED315C" w:rsidRDefault="0080211C" w:rsidP="00ED315C">
      <w:pPr>
        <w:pStyle w:val="Doc-title"/>
      </w:pPr>
      <w:hyperlink r:id="rId14" w:history="1">
        <w:r w:rsidR="00ED315C" w:rsidRPr="0080211C">
          <w:rPr>
            <w:rStyle w:val="Hyperlink"/>
          </w:rPr>
          <w:t>R2-2501885</w:t>
        </w:r>
      </w:hyperlink>
      <w:r w:rsidR="00ED315C">
        <w:tab/>
        <w:t>Discussion on Git-based specification handling approach</w:t>
      </w:r>
      <w:r w:rsidR="00ED315C">
        <w:tab/>
        <w:t>OPPO</w:t>
      </w:r>
      <w:r w:rsidR="00ED315C">
        <w:tab/>
        <w:t>discussion</w:t>
      </w:r>
    </w:p>
    <w:p w14:paraId="6D907F75" w14:textId="741FC658" w:rsidR="00ED315C" w:rsidRDefault="0080211C" w:rsidP="00ED315C">
      <w:pPr>
        <w:pStyle w:val="Doc-title"/>
      </w:pPr>
      <w:hyperlink r:id="rId15" w:history="1">
        <w:r w:rsidR="00ED315C" w:rsidRPr="0080211C">
          <w:rPr>
            <w:rStyle w:val="Hyperlink"/>
          </w:rPr>
          <w:t>R2-2502174</w:t>
        </w:r>
      </w:hyperlink>
      <w:r w:rsidR="00ED315C">
        <w:tab/>
        <w:t>On specification file formats and workflows</w:t>
      </w:r>
      <w:r w:rsidR="00ED315C">
        <w:tab/>
        <w:t>Apple</w:t>
      </w:r>
      <w:r w:rsidR="00ED315C">
        <w:tab/>
        <w:t>discussion</w:t>
      </w:r>
    </w:p>
    <w:p w14:paraId="5B768A70" w14:textId="6AA81811" w:rsidR="00ED315C" w:rsidRDefault="0080211C" w:rsidP="00ED315C">
      <w:pPr>
        <w:pStyle w:val="Doc-title"/>
      </w:pPr>
      <w:hyperlink r:id="rId16" w:history="1">
        <w:r w:rsidR="00ED315C" w:rsidRPr="0080211C">
          <w:rPr>
            <w:rStyle w:val="Hyperlink"/>
          </w:rPr>
          <w:t>R2-25</w:t>
        </w:r>
        <w:r w:rsidR="00ED315C" w:rsidRPr="0080211C">
          <w:rPr>
            <w:rStyle w:val="Hyperlink"/>
          </w:rPr>
          <w:t>0</w:t>
        </w:r>
        <w:r w:rsidR="00ED315C" w:rsidRPr="0080211C">
          <w:rPr>
            <w:rStyle w:val="Hyperlink"/>
          </w:rPr>
          <w:t>2548</w:t>
        </w:r>
      </w:hyperlink>
      <w:r w:rsidR="00ED315C">
        <w:tab/>
        <w:t>Further aspects on  improvements to specification handling</w:t>
      </w:r>
      <w:r w:rsidR="00ED315C">
        <w:tab/>
        <w:t>Ericsson</w:t>
      </w:r>
      <w:r w:rsidR="00ED315C">
        <w:tab/>
        <w:t>discussion</w:t>
      </w:r>
    </w:p>
    <w:p w14:paraId="77E69040" w14:textId="77777777" w:rsidR="00ED315C" w:rsidRPr="00ED315C" w:rsidRDefault="00ED315C" w:rsidP="00ED315C">
      <w:pPr>
        <w:pStyle w:val="Doc-text2"/>
      </w:pPr>
    </w:p>
    <w:p w14:paraId="2B9E0EB8" w14:textId="77777777" w:rsidR="00F71AF3" w:rsidRPr="00DB2F94" w:rsidRDefault="00B56003">
      <w:pPr>
        <w:pStyle w:val="Heading1"/>
      </w:pPr>
      <w:bookmarkStart w:id="16" w:name="_Toc158241517"/>
      <w:r w:rsidRPr="00DB2F94">
        <w:lastRenderedPageBreak/>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7"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8"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9"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20"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21"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22"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5FAE6B40" w14:textId="56F33EA3" w:rsidR="006C6B38" w:rsidRDefault="0080211C" w:rsidP="006C6B38">
      <w:pPr>
        <w:pStyle w:val="Doc-title"/>
      </w:pPr>
      <w:hyperlink r:id="rId23" w:history="1">
        <w:r w:rsidR="006C6B38" w:rsidRPr="0080211C">
          <w:rPr>
            <w:rStyle w:val="Hyperlink"/>
          </w:rPr>
          <w:t>R2-2502330</w:t>
        </w:r>
      </w:hyperlink>
      <w:r w:rsidR="006C6B38">
        <w:tab/>
        <w:t>Clarification on A4 A5 ReportOnLeave</w:t>
      </w:r>
      <w:r w:rsidR="006C6B38">
        <w:tab/>
        <w:t>ZTE Corporation, Sanechips</w:t>
      </w:r>
      <w:r w:rsidR="006C6B38">
        <w:tab/>
        <w:t>discussion</w:t>
      </w:r>
      <w:r w:rsidR="006C6B38">
        <w:tab/>
        <w:t>Rel-15</w:t>
      </w:r>
      <w:r w:rsidR="006C6B38">
        <w:tab/>
        <w:t>LTE_Aerial-Core</w:t>
      </w:r>
    </w:p>
    <w:p w14:paraId="41555855" w14:textId="4994F67C" w:rsidR="006C6B38" w:rsidRDefault="0080211C" w:rsidP="006C6B38">
      <w:pPr>
        <w:pStyle w:val="Doc-title"/>
      </w:pPr>
      <w:hyperlink r:id="rId24" w:history="1">
        <w:r w:rsidR="006C6B38" w:rsidRPr="0080211C">
          <w:rPr>
            <w:rStyle w:val="Hyperlink"/>
          </w:rPr>
          <w:t>R2-2502331</w:t>
        </w:r>
      </w:hyperlink>
      <w:r w:rsidR="006C6B38">
        <w:tab/>
        <w:t>Introducing UE capability for A4 A5 ReportOnLeave</w:t>
      </w:r>
      <w:r w:rsidR="006C6B38">
        <w:tab/>
        <w:t>ZTE Corporation, Sanechips</w:t>
      </w:r>
      <w:r w:rsidR="006C6B38">
        <w:tab/>
        <w:t>CR</w:t>
      </w:r>
      <w:r w:rsidR="006C6B38">
        <w:tab/>
        <w:t>Rel-15</w:t>
      </w:r>
      <w:r w:rsidR="006C6B38">
        <w:tab/>
        <w:t>36.306</w:t>
      </w:r>
      <w:r w:rsidR="006C6B38">
        <w:tab/>
        <w:t>15.12.0</w:t>
      </w:r>
      <w:r w:rsidR="006C6B38">
        <w:tab/>
        <w:t>1907</w:t>
      </w:r>
      <w:r w:rsidR="006C6B38">
        <w:tab/>
      </w:r>
      <w:r w:rsidR="00714666">
        <w:t>-</w:t>
      </w:r>
      <w:r w:rsidR="00714666">
        <w:tab/>
      </w:r>
      <w:r w:rsidR="006C6B38">
        <w:t>F</w:t>
      </w:r>
      <w:r w:rsidR="006C6B38">
        <w:tab/>
        <w:t>LTE_Aerial-Core</w:t>
      </w:r>
    </w:p>
    <w:p w14:paraId="022A85CE" w14:textId="2A02C14A" w:rsidR="006C6B38" w:rsidRDefault="0080211C" w:rsidP="006C6B38">
      <w:pPr>
        <w:pStyle w:val="Doc-title"/>
      </w:pPr>
      <w:hyperlink r:id="rId25" w:history="1">
        <w:r w:rsidR="006C6B38" w:rsidRPr="0080211C">
          <w:rPr>
            <w:rStyle w:val="Hyperlink"/>
          </w:rPr>
          <w:t>R2-2502332</w:t>
        </w:r>
      </w:hyperlink>
      <w:r w:rsidR="006C6B38">
        <w:tab/>
        <w:t>Introducing UE capability for A4 A5 ReportOnLeave</w:t>
      </w:r>
      <w:r w:rsidR="006C6B38">
        <w:tab/>
        <w:t>ZTE Corporation, Sanechips</w:t>
      </w:r>
      <w:r w:rsidR="006C6B38">
        <w:tab/>
        <w:t>CR</w:t>
      </w:r>
      <w:r w:rsidR="006C6B38">
        <w:tab/>
        <w:t>Rel-16</w:t>
      </w:r>
      <w:r w:rsidR="006C6B38">
        <w:tab/>
        <w:t>36.306</w:t>
      </w:r>
      <w:r w:rsidR="006C6B38">
        <w:tab/>
        <w:t>16.13.0</w:t>
      </w:r>
      <w:r w:rsidR="006C6B38">
        <w:tab/>
        <w:t>1908</w:t>
      </w:r>
      <w:r w:rsidR="006C6B38">
        <w:tab/>
      </w:r>
      <w:r w:rsidR="00714666">
        <w:t>-</w:t>
      </w:r>
      <w:r w:rsidR="00714666">
        <w:tab/>
      </w:r>
      <w:r w:rsidR="006C6B38">
        <w:t>A</w:t>
      </w:r>
      <w:r w:rsidR="006C6B38">
        <w:tab/>
        <w:t>LTE_Aerial-Core</w:t>
      </w:r>
    </w:p>
    <w:p w14:paraId="345BE9E8" w14:textId="71FF666D" w:rsidR="006C6B38" w:rsidRDefault="0080211C" w:rsidP="006C6B38">
      <w:pPr>
        <w:pStyle w:val="Doc-title"/>
      </w:pPr>
      <w:hyperlink r:id="rId26" w:history="1">
        <w:r w:rsidR="006C6B38" w:rsidRPr="0080211C">
          <w:rPr>
            <w:rStyle w:val="Hyperlink"/>
          </w:rPr>
          <w:t>R2-2502333</w:t>
        </w:r>
      </w:hyperlink>
      <w:r w:rsidR="006C6B38">
        <w:tab/>
        <w:t>Introducing UE capability for A4 A5 ReportOnLeave</w:t>
      </w:r>
      <w:r w:rsidR="006C6B38">
        <w:tab/>
        <w:t>ZTE Corporation, Sanechips</w:t>
      </w:r>
      <w:r w:rsidR="006C6B38">
        <w:tab/>
        <w:t>CR</w:t>
      </w:r>
      <w:r w:rsidR="006C6B38">
        <w:tab/>
        <w:t>Rel-17</w:t>
      </w:r>
      <w:r w:rsidR="006C6B38">
        <w:tab/>
        <w:t>36.306</w:t>
      </w:r>
      <w:r w:rsidR="006C6B38">
        <w:tab/>
        <w:t>17.8.0</w:t>
      </w:r>
      <w:r w:rsidR="006C6B38">
        <w:tab/>
        <w:t>1909</w:t>
      </w:r>
      <w:r w:rsidR="006C6B38">
        <w:tab/>
      </w:r>
      <w:r w:rsidR="00714666">
        <w:t>-</w:t>
      </w:r>
      <w:r w:rsidR="00714666">
        <w:tab/>
      </w:r>
      <w:r w:rsidR="006C6B38">
        <w:t>A</w:t>
      </w:r>
      <w:r w:rsidR="006C6B38">
        <w:tab/>
        <w:t>LTE_Aerial-Core</w:t>
      </w:r>
    </w:p>
    <w:p w14:paraId="45293A5B" w14:textId="4F4EDB8A" w:rsidR="006C6B38" w:rsidRDefault="0080211C" w:rsidP="006C6B38">
      <w:pPr>
        <w:pStyle w:val="Doc-title"/>
      </w:pPr>
      <w:hyperlink r:id="rId27" w:history="1">
        <w:r w:rsidR="006C6B38" w:rsidRPr="0080211C">
          <w:rPr>
            <w:rStyle w:val="Hyperlink"/>
          </w:rPr>
          <w:t>R2-2502334</w:t>
        </w:r>
      </w:hyperlink>
      <w:r w:rsidR="006C6B38">
        <w:tab/>
        <w:t>Introducing UE capability for A4 A5 ReportOnLeave</w:t>
      </w:r>
      <w:r w:rsidR="006C6B38">
        <w:tab/>
        <w:t>ZTE Corporation, Sanechips</w:t>
      </w:r>
      <w:r w:rsidR="006C6B38">
        <w:tab/>
        <w:t>CR</w:t>
      </w:r>
      <w:r w:rsidR="006C6B38">
        <w:tab/>
        <w:t>Rel-18</w:t>
      </w:r>
      <w:r w:rsidR="006C6B38">
        <w:tab/>
        <w:t>36.306</w:t>
      </w:r>
      <w:r w:rsidR="006C6B38">
        <w:tab/>
        <w:t>18.4.0</w:t>
      </w:r>
      <w:r w:rsidR="006C6B38">
        <w:tab/>
        <w:t>1910</w:t>
      </w:r>
      <w:r w:rsidR="006C6B38">
        <w:tab/>
      </w:r>
      <w:r w:rsidR="00714666">
        <w:t>-</w:t>
      </w:r>
      <w:r w:rsidR="00714666">
        <w:tab/>
      </w:r>
      <w:r w:rsidR="006C6B38">
        <w:t>A</w:t>
      </w:r>
      <w:r w:rsidR="006C6B38">
        <w:tab/>
        <w:t>LTE_Aerial-Core</w:t>
      </w:r>
    </w:p>
    <w:p w14:paraId="59B09411" w14:textId="2A5BC599" w:rsidR="006C6B38" w:rsidRDefault="0080211C" w:rsidP="006C6B38">
      <w:pPr>
        <w:pStyle w:val="Doc-title"/>
      </w:pPr>
      <w:hyperlink r:id="rId28" w:history="1">
        <w:r w:rsidR="006C6B38" w:rsidRPr="0080211C">
          <w:rPr>
            <w:rStyle w:val="Hyperlink"/>
          </w:rPr>
          <w:t>R2-2502528</w:t>
        </w:r>
      </w:hyperlink>
      <w:r w:rsidR="006C6B38">
        <w:tab/>
        <w:t>Correction on timeUntilReconnection in RLF report</w:t>
      </w:r>
      <w:r w:rsidR="006C6B38">
        <w:tab/>
        <w:t>ZTE Corporation, Sanechips</w:t>
      </w:r>
      <w:r w:rsidR="006C6B38">
        <w:tab/>
        <w:t>CR</w:t>
      </w:r>
      <w:r w:rsidR="006C6B38">
        <w:tab/>
        <w:t>Rel-17</w:t>
      </w:r>
      <w:r w:rsidR="006C6B38">
        <w:tab/>
        <w:t>36.331</w:t>
      </w:r>
      <w:r w:rsidR="006C6B38">
        <w:tab/>
        <w:t>17.12.0</w:t>
      </w:r>
      <w:r w:rsidR="006C6B38">
        <w:tab/>
        <w:t>5108</w:t>
      </w:r>
      <w:r w:rsidR="006C6B38">
        <w:tab/>
      </w:r>
      <w:r w:rsidR="00714666">
        <w:t>-</w:t>
      </w:r>
      <w:r w:rsidR="00714666">
        <w:tab/>
      </w:r>
      <w:r w:rsidR="006C6B38">
        <w:t>F</w:t>
      </w:r>
      <w:r w:rsidR="006C6B38">
        <w:tab/>
        <w:t>NR_ENDC_SON_MDT_enh-Core</w:t>
      </w:r>
    </w:p>
    <w:p w14:paraId="662D364D" w14:textId="5BAC086A" w:rsidR="006C6B38" w:rsidRDefault="0080211C" w:rsidP="006C6B38">
      <w:pPr>
        <w:pStyle w:val="Doc-title"/>
      </w:pPr>
      <w:hyperlink r:id="rId29" w:history="1">
        <w:r w:rsidR="006C6B38" w:rsidRPr="0080211C">
          <w:rPr>
            <w:rStyle w:val="Hyperlink"/>
          </w:rPr>
          <w:t>R2-2502529</w:t>
        </w:r>
      </w:hyperlink>
      <w:r w:rsidR="006C6B38">
        <w:tab/>
        <w:t>Correction on timeUntilReconnection in RLF report</w:t>
      </w:r>
      <w:r w:rsidR="006C6B38">
        <w:tab/>
        <w:t>ZTE Corporation, Sanechips</w:t>
      </w:r>
      <w:r w:rsidR="006C6B38">
        <w:tab/>
        <w:t>CR</w:t>
      </w:r>
      <w:r w:rsidR="006C6B38">
        <w:tab/>
        <w:t>Rel-18</w:t>
      </w:r>
      <w:r w:rsidR="006C6B38">
        <w:tab/>
        <w:t>36.331</w:t>
      </w:r>
      <w:r w:rsidR="006C6B38">
        <w:tab/>
        <w:t>18.5.0</w:t>
      </w:r>
      <w:r w:rsidR="006C6B38">
        <w:tab/>
        <w:t>5109</w:t>
      </w:r>
      <w:r w:rsidR="006C6B38">
        <w:tab/>
      </w:r>
      <w:r w:rsidR="00714666">
        <w:t>-</w:t>
      </w:r>
      <w:r w:rsidR="00714666">
        <w:tab/>
      </w:r>
      <w:r w:rsidR="006C6B38">
        <w:t>A</w:t>
      </w:r>
      <w:r w:rsidR="006C6B38">
        <w:tab/>
        <w:t>NR_ENDC_SON_MDT_enh-Core</w:t>
      </w:r>
    </w:p>
    <w:p w14:paraId="6F8917EA" w14:textId="0959B98F" w:rsidR="006C6B38" w:rsidRDefault="0080211C" w:rsidP="006C6B38">
      <w:pPr>
        <w:pStyle w:val="Doc-title"/>
      </w:pPr>
      <w:hyperlink r:id="rId30" w:history="1">
        <w:r w:rsidR="006C6B38" w:rsidRPr="0080211C">
          <w:rPr>
            <w:rStyle w:val="Hyperlink"/>
          </w:rPr>
          <w:t>R2-2502561</w:t>
        </w:r>
      </w:hyperlink>
      <w:r w:rsidR="006C6B38">
        <w:tab/>
        <w:t>Correction to explicit indication of epoch in SIB31</w:t>
      </w:r>
      <w:r w:rsidR="006C6B38">
        <w:tab/>
        <w:t>Nordic Semiconductor ASA</w:t>
      </w:r>
      <w:r w:rsidR="006C6B38">
        <w:tab/>
        <w:t>discussion</w:t>
      </w:r>
      <w:r w:rsidR="006C6B38">
        <w:tab/>
        <w:t>Rel-17</w:t>
      </w:r>
    </w:p>
    <w:p w14:paraId="7E5A0AAC" w14:textId="6A6766E3" w:rsidR="006C6B38" w:rsidRDefault="0080211C" w:rsidP="006C6B38">
      <w:pPr>
        <w:pStyle w:val="Doc-title"/>
      </w:pPr>
      <w:hyperlink r:id="rId31" w:history="1">
        <w:r w:rsidR="006C6B38" w:rsidRPr="0080211C">
          <w:rPr>
            <w:rStyle w:val="Hyperlink"/>
          </w:rPr>
          <w:t>R2-2502836</w:t>
        </w:r>
      </w:hyperlink>
      <w:r w:rsidR="006C6B38">
        <w:tab/>
        <w:t>Correction on deprioritisationReq delete</w:t>
      </w:r>
      <w:r w:rsidR="006C6B38">
        <w:tab/>
        <w:t>Google</w:t>
      </w:r>
      <w:r w:rsidR="006C6B38">
        <w:tab/>
        <w:t>CR</w:t>
      </w:r>
      <w:r w:rsidR="006C6B38">
        <w:tab/>
        <w:t>Rel-18</w:t>
      </w:r>
      <w:r w:rsidR="006C6B38">
        <w:tab/>
        <w:t>36.331</w:t>
      </w:r>
      <w:r w:rsidR="006C6B38">
        <w:tab/>
        <w:t>18.5.0</w:t>
      </w:r>
      <w:r w:rsidR="006C6B38">
        <w:tab/>
        <w:t>5111</w:t>
      </w:r>
      <w:r w:rsidR="006C6B38">
        <w:tab/>
      </w:r>
      <w:r w:rsidR="0095507C">
        <w:t>-</w:t>
      </w:r>
      <w:r w:rsidR="0095507C">
        <w:tab/>
      </w:r>
      <w:r w:rsidR="006C6B38">
        <w:t>F</w:t>
      </w:r>
      <w:r w:rsidR="006C6B38">
        <w:tab/>
        <w:t>LTE-L23, TEI11</w:t>
      </w: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0A54CA1C"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lastRenderedPageBreak/>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2"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3"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4"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5"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6"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7"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38"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39"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0"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1"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2"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3"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4"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5"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6"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7"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Default="00B56003">
      <w:pPr>
        <w:pStyle w:val="Comments"/>
      </w:pPr>
      <w:r w:rsidRPr="00DB2F94">
        <w:t>Incoming LSs, etc. You should discuss your stage 2 CRs with the specification rapporteurs before submission. Includes impact to 38.300, 36.300, 37.340</w:t>
      </w:r>
    </w:p>
    <w:p w14:paraId="2319FE3C" w14:textId="77777777" w:rsidR="006C6B38" w:rsidRDefault="006C6B38">
      <w:pPr>
        <w:pStyle w:val="Comments"/>
      </w:pPr>
    </w:p>
    <w:p w14:paraId="001563C1" w14:textId="56FAE752" w:rsidR="00717738" w:rsidRDefault="0080211C" w:rsidP="00717738">
      <w:pPr>
        <w:pStyle w:val="Doc-title"/>
      </w:pPr>
      <w:hyperlink r:id="rId48" w:history="1">
        <w:r w:rsidR="00717738" w:rsidRPr="0080211C">
          <w:rPr>
            <w:rStyle w:val="Hyperlink"/>
          </w:rPr>
          <w:t>R2-2502473</w:t>
        </w:r>
      </w:hyperlink>
      <w:r w:rsidR="00717738">
        <w:tab/>
        <w:t>Corrections on DCP</w:t>
      </w:r>
      <w:r w:rsidR="00717738">
        <w:tab/>
        <w:t>Huawei, HiSilicon, Nokia (Rapporteur)</w:t>
      </w:r>
      <w:r w:rsidR="00717738">
        <w:tab/>
        <w:t>CR</w:t>
      </w:r>
      <w:r w:rsidR="00717738">
        <w:tab/>
        <w:t>Rel-16</w:t>
      </w:r>
      <w:r w:rsidR="00717738">
        <w:tab/>
        <w:t>38.300</w:t>
      </w:r>
      <w:r w:rsidR="00717738">
        <w:tab/>
        <w:t>16.19.0</w:t>
      </w:r>
      <w:r w:rsidR="00717738">
        <w:tab/>
        <w:t>0983</w:t>
      </w:r>
      <w:r w:rsidR="00717738">
        <w:tab/>
        <w:t>-</w:t>
      </w:r>
      <w:r w:rsidR="00717738">
        <w:tab/>
        <w:t>F</w:t>
      </w:r>
      <w:r w:rsidR="00717738">
        <w:tab/>
        <w:t>NR_UE_pow_sav-Core</w:t>
      </w:r>
    </w:p>
    <w:p w14:paraId="4FA0A367" w14:textId="390C0812" w:rsidR="00717738" w:rsidRDefault="0080211C" w:rsidP="00717738">
      <w:pPr>
        <w:pStyle w:val="Doc-title"/>
      </w:pPr>
      <w:hyperlink r:id="rId49" w:history="1">
        <w:r w:rsidR="00717738" w:rsidRPr="0080211C">
          <w:rPr>
            <w:rStyle w:val="Hyperlink"/>
          </w:rPr>
          <w:t>R2-2502474</w:t>
        </w:r>
      </w:hyperlink>
      <w:r w:rsidR="00717738">
        <w:tab/>
        <w:t>Corrections on DCP</w:t>
      </w:r>
      <w:r w:rsidR="00717738">
        <w:tab/>
        <w:t>Huawei, HiSilicon, Nokia (Rapporteur)</w:t>
      </w:r>
      <w:r w:rsidR="00717738">
        <w:tab/>
        <w:t>CR</w:t>
      </w:r>
      <w:r w:rsidR="00717738">
        <w:tab/>
        <w:t>Rel-17</w:t>
      </w:r>
      <w:r w:rsidR="00717738">
        <w:tab/>
        <w:t>38.300</w:t>
      </w:r>
      <w:r w:rsidR="00717738">
        <w:tab/>
        <w:t>17.12.0</w:t>
      </w:r>
      <w:r w:rsidR="00717738">
        <w:tab/>
        <w:t>0984</w:t>
      </w:r>
      <w:r w:rsidR="00717738">
        <w:tab/>
        <w:t>-</w:t>
      </w:r>
      <w:r w:rsidR="00717738">
        <w:tab/>
        <w:t>A</w:t>
      </w:r>
      <w:r w:rsidR="00717738">
        <w:tab/>
        <w:t>NR_UE_pow_sav-Core</w:t>
      </w:r>
    </w:p>
    <w:p w14:paraId="23B32E82" w14:textId="13C180F9" w:rsidR="006C6B38" w:rsidRPr="00DB2F94" w:rsidRDefault="0080211C" w:rsidP="00717738">
      <w:pPr>
        <w:pStyle w:val="Doc-title"/>
      </w:pPr>
      <w:hyperlink r:id="rId50" w:history="1">
        <w:r w:rsidR="00717738" w:rsidRPr="0080211C">
          <w:rPr>
            <w:rStyle w:val="Hyperlink"/>
          </w:rPr>
          <w:t>R2-2502475</w:t>
        </w:r>
      </w:hyperlink>
      <w:r w:rsidR="00717738">
        <w:tab/>
        <w:t>Corrections on DCP</w:t>
      </w:r>
      <w:r w:rsidR="00717738">
        <w:tab/>
        <w:t>Huawei, HiSilicon, Nokia (Rapporteur)</w:t>
      </w:r>
      <w:r w:rsidR="00717738">
        <w:tab/>
        <w:t>CR</w:t>
      </w:r>
      <w:r w:rsidR="00717738">
        <w:tab/>
        <w:t>Rel-18</w:t>
      </w:r>
      <w:r w:rsidR="00717738">
        <w:tab/>
        <w:t>38.300</w:t>
      </w:r>
      <w:r w:rsidR="00717738">
        <w:tab/>
        <w:t>18.5.0</w:t>
      </w:r>
      <w:r w:rsidR="00717738">
        <w:tab/>
        <w:t>0985</w:t>
      </w:r>
      <w:r w:rsidR="00717738">
        <w:tab/>
        <w:t>-</w:t>
      </w:r>
      <w:r w:rsidR="00717738">
        <w:tab/>
        <w:t>A</w:t>
      </w:r>
      <w:r w:rsidR="00717738">
        <w:tab/>
        <w:t>NR_UE_pow_sav-Core</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0CE500E2" w:rsidR="00F71AF3" w:rsidRDefault="00B56003">
      <w:pPr>
        <w:pStyle w:val="Heading4"/>
      </w:pPr>
      <w:bookmarkStart w:id="28" w:name="_Toc158241529"/>
      <w:r w:rsidRPr="00DB2F94">
        <w:t>5.1.2.1</w:t>
      </w:r>
      <w:r w:rsidRPr="00DB2F94">
        <w:tab/>
        <w:t>MAC</w:t>
      </w:r>
      <w:bookmarkEnd w:id="28"/>
    </w:p>
    <w:p w14:paraId="0F6BCD2E" w14:textId="49E75602" w:rsidR="007A0E9A" w:rsidRDefault="0080211C" w:rsidP="007A0E9A">
      <w:pPr>
        <w:pStyle w:val="Doc-title"/>
      </w:pPr>
      <w:hyperlink r:id="rId51" w:history="1">
        <w:r w:rsidR="007A0E9A" w:rsidRPr="0080211C">
          <w:rPr>
            <w:rStyle w:val="Hyperlink"/>
          </w:rPr>
          <w:t>R2-2502992</w:t>
        </w:r>
      </w:hyperlink>
      <w:r w:rsidR="007A0E9A">
        <w:tab/>
      </w:r>
      <w:r w:rsidR="007A0E9A" w:rsidRPr="00624D3E">
        <w:t>Clarification on the power ramping offset for 2-step RACH switching to 4-step RACH</w:t>
      </w:r>
      <w:r w:rsidR="007A0E9A">
        <w:tab/>
        <w:t>OPPO</w:t>
      </w:r>
      <w:r w:rsidR="007A0E9A">
        <w:tab/>
        <w:t>CR</w:t>
      </w:r>
      <w:r w:rsidR="007A0E9A">
        <w:tab/>
        <w:t>Rel-16</w:t>
      </w:r>
      <w:r w:rsidR="007A0E9A">
        <w:tab/>
        <w:t>38.321</w:t>
      </w:r>
      <w:r w:rsidR="007A0E9A">
        <w:tab/>
        <w:t>16.19.0</w:t>
      </w:r>
      <w:r w:rsidR="007A0E9A">
        <w:tab/>
        <w:t>2072</w:t>
      </w:r>
      <w:r w:rsidR="007A0E9A">
        <w:tab/>
        <w:t>-</w:t>
      </w:r>
      <w:r w:rsidR="007A0E9A">
        <w:tab/>
        <w:t>F</w:t>
      </w:r>
      <w:r w:rsidR="007A0E9A">
        <w:tab/>
      </w:r>
      <w:r w:rsidR="007A0E9A" w:rsidRPr="00624D3E">
        <w:t>NR_2step_RACH-Core</w:t>
      </w:r>
    </w:p>
    <w:p w14:paraId="35AB12B0" w14:textId="0CC4FAAB" w:rsidR="007A0E9A" w:rsidRDefault="0080211C" w:rsidP="007A0E9A">
      <w:pPr>
        <w:pStyle w:val="Doc-title"/>
      </w:pPr>
      <w:hyperlink r:id="rId52" w:history="1">
        <w:r w:rsidR="007A0E9A" w:rsidRPr="0080211C">
          <w:rPr>
            <w:rStyle w:val="Hyperlink"/>
          </w:rPr>
          <w:t>R2-2502993</w:t>
        </w:r>
      </w:hyperlink>
      <w:r w:rsidR="007A0E9A">
        <w:tab/>
      </w:r>
      <w:r w:rsidR="007A0E9A" w:rsidRPr="00624D3E">
        <w:t>Clarification on the power ramping offset for 2-step RACH switching to 4-step RACH</w:t>
      </w:r>
      <w:r w:rsidR="007A0E9A">
        <w:tab/>
        <w:t>OPPO</w:t>
      </w:r>
      <w:r w:rsidR="007A0E9A">
        <w:tab/>
        <w:t>CR</w:t>
      </w:r>
      <w:r w:rsidR="007A0E9A">
        <w:tab/>
        <w:t>Rel-17</w:t>
      </w:r>
      <w:r w:rsidR="007A0E9A">
        <w:tab/>
        <w:t>38.321</w:t>
      </w:r>
      <w:r w:rsidR="007A0E9A">
        <w:tab/>
        <w:t>17.12.0</w:t>
      </w:r>
      <w:r w:rsidR="007A0E9A">
        <w:tab/>
        <w:t>2073</w:t>
      </w:r>
      <w:r w:rsidR="007A0E9A">
        <w:tab/>
        <w:t>-</w:t>
      </w:r>
      <w:r w:rsidR="007A0E9A">
        <w:tab/>
        <w:t>A</w:t>
      </w:r>
      <w:r w:rsidR="007A0E9A">
        <w:tab/>
      </w:r>
      <w:r w:rsidR="007A0E9A" w:rsidRPr="00624D3E">
        <w:t>NR_2step_RACH-Core</w:t>
      </w:r>
    </w:p>
    <w:p w14:paraId="7EF8AD85" w14:textId="4F2D1643" w:rsidR="007A0E9A" w:rsidRDefault="0080211C" w:rsidP="007A0E9A">
      <w:pPr>
        <w:pStyle w:val="Doc-title"/>
      </w:pPr>
      <w:hyperlink r:id="rId53" w:history="1">
        <w:r w:rsidR="007A0E9A" w:rsidRPr="0080211C">
          <w:rPr>
            <w:rStyle w:val="Hyperlink"/>
          </w:rPr>
          <w:t>R2-2502994</w:t>
        </w:r>
      </w:hyperlink>
      <w:r w:rsidR="007A0E9A">
        <w:tab/>
      </w:r>
      <w:r w:rsidR="007A0E9A" w:rsidRPr="00624D3E">
        <w:t>Clarification on the power ramping offset for 2-step RACH switching to 4-step RACH</w:t>
      </w:r>
      <w:r w:rsidR="007A0E9A">
        <w:tab/>
        <w:t>OPPO</w:t>
      </w:r>
      <w:r w:rsidR="007A0E9A">
        <w:tab/>
        <w:t>CR</w:t>
      </w:r>
      <w:r w:rsidR="007A0E9A">
        <w:tab/>
        <w:t>Rel-18</w:t>
      </w:r>
      <w:r w:rsidR="007A0E9A">
        <w:tab/>
        <w:t>38.321</w:t>
      </w:r>
      <w:r w:rsidR="007A0E9A">
        <w:tab/>
        <w:t>18.5.0</w:t>
      </w:r>
      <w:r w:rsidR="007A0E9A">
        <w:tab/>
        <w:t>2074</w:t>
      </w:r>
      <w:r w:rsidR="007A0E9A">
        <w:tab/>
        <w:t>-</w:t>
      </w:r>
      <w:r w:rsidR="007A0E9A">
        <w:tab/>
        <w:t>A</w:t>
      </w:r>
      <w:r w:rsidR="007A0E9A">
        <w:tab/>
      </w:r>
      <w:r w:rsidR="007A0E9A" w:rsidRPr="00624D3E">
        <w:t>NR_2step_RACH-Core</w:t>
      </w:r>
    </w:p>
    <w:p w14:paraId="4FA887BA" w14:textId="77777777" w:rsidR="007A0E9A" w:rsidRPr="007A0E9A" w:rsidRDefault="007A0E9A" w:rsidP="007A0E9A">
      <w:pPr>
        <w:pStyle w:val="Doc-title"/>
      </w:pPr>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552B4B5D" w14:textId="77777777" w:rsidR="00F71AF3" w:rsidRPr="00DB2F94" w:rsidRDefault="00B56003">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341DD073" w:rsidR="00F71AF3" w:rsidRDefault="00B56003">
      <w:pPr>
        <w:pStyle w:val="Comments"/>
      </w:pPr>
      <w:r w:rsidRPr="00DB2F94">
        <w:t>Corrections to 38331, and related change to other TS if applicable, e.g. 36331, Stage-2 etc.</w:t>
      </w:r>
    </w:p>
    <w:p w14:paraId="0998B68A" w14:textId="77777777" w:rsidR="006C6B38" w:rsidRDefault="006C6B38">
      <w:pPr>
        <w:pStyle w:val="Comments"/>
      </w:pPr>
    </w:p>
    <w:p w14:paraId="7C8A2919" w14:textId="69746706" w:rsidR="006C6B38" w:rsidRDefault="0080211C" w:rsidP="006C6B38">
      <w:pPr>
        <w:pStyle w:val="Doc-title"/>
      </w:pPr>
      <w:hyperlink r:id="rId54" w:history="1">
        <w:r w:rsidR="006C6B38" w:rsidRPr="0080211C">
          <w:rPr>
            <w:rStyle w:val="Hyperlink"/>
          </w:rPr>
          <w:t>R2-2501906</w:t>
        </w:r>
      </w:hyperlink>
      <w:r w:rsidR="006C6B38">
        <w:tab/>
        <w:t>Correction on Initiation of NR SCG failure information</w:t>
      </w:r>
      <w:r w:rsidR="006C6B38">
        <w:tab/>
        <w:t>CATT</w:t>
      </w:r>
      <w:r w:rsidR="006C6B38">
        <w:tab/>
        <w:t>CR</w:t>
      </w:r>
      <w:r w:rsidR="006C6B38">
        <w:tab/>
        <w:t>Rel-16</w:t>
      </w:r>
      <w:r w:rsidR="006C6B38">
        <w:tab/>
        <w:t>36.331</w:t>
      </w:r>
      <w:r w:rsidR="006C6B38">
        <w:tab/>
        <w:t>16.19.0</w:t>
      </w:r>
      <w:r w:rsidR="006C6B38">
        <w:tab/>
        <w:t>5102</w:t>
      </w:r>
      <w:r w:rsidR="006C6B38">
        <w:tab/>
      </w:r>
      <w:r w:rsidR="00DA57E3">
        <w:t>-</w:t>
      </w:r>
      <w:r w:rsidR="00DA57E3">
        <w:tab/>
      </w:r>
      <w:r w:rsidR="006C6B38">
        <w:t>F</w:t>
      </w:r>
      <w:r w:rsidR="006C6B38">
        <w:tab/>
        <w:t>LTE_NR_DC_CA_enh-Core</w:t>
      </w:r>
    </w:p>
    <w:p w14:paraId="5B57AB1A" w14:textId="53639D1B" w:rsidR="006C6B38" w:rsidRDefault="0080211C" w:rsidP="006C6B38">
      <w:pPr>
        <w:pStyle w:val="Doc-title"/>
      </w:pPr>
      <w:hyperlink r:id="rId55" w:history="1">
        <w:r w:rsidR="006C6B38" w:rsidRPr="0080211C">
          <w:rPr>
            <w:rStyle w:val="Hyperlink"/>
          </w:rPr>
          <w:t>R2-2501907</w:t>
        </w:r>
      </w:hyperlink>
      <w:r w:rsidR="006C6B38">
        <w:tab/>
        <w:t>Correction on Initiation of NR SCG failure information</w:t>
      </w:r>
      <w:r w:rsidR="006C6B38">
        <w:tab/>
        <w:t>CATT</w:t>
      </w:r>
      <w:r w:rsidR="006C6B38">
        <w:tab/>
        <w:t>CR</w:t>
      </w:r>
      <w:r w:rsidR="006C6B38">
        <w:tab/>
        <w:t>Rel-17</w:t>
      </w:r>
      <w:r w:rsidR="006C6B38">
        <w:tab/>
        <w:t>36.331</w:t>
      </w:r>
      <w:r w:rsidR="006C6B38">
        <w:tab/>
        <w:t>17.12.0</w:t>
      </w:r>
      <w:r w:rsidR="006C6B38">
        <w:tab/>
        <w:t>5103</w:t>
      </w:r>
      <w:r w:rsidR="006C6B38">
        <w:tab/>
      </w:r>
      <w:r w:rsidR="00DA57E3">
        <w:t>-</w:t>
      </w:r>
      <w:r w:rsidR="00DA57E3">
        <w:tab/>
      </w:r>
      <w:r w:rsidR="006C6B38">
        <w:t>F</w:t>
      </w:r>
      <w:r w:rsidR="006C6B38">
        <w:tab/>
        <w:t>LTE_NR_DC_CA_enh-Core</w:t>
      </w:r>
    </w:p>
    <w:p w14:paraId="4D4BEA92" w14:textId="7B31D78F" w:rsidR="006C6B38" w:rsidRDefault="0080211C" w:rsidP="006C6B38">
      <w:pPr>
        <w:pStyle w:val="Doc-title"/>
      </w:pPr>
      <w:hyperlink r:id="rId56" w:history="1">
        <w:r w:rsidR="006C6B38" w:rsidRPr="0080211C">
          <w:rPr>
            <w:rStyle w:val="Hyperlink"/>
          </w:rPr>
          <w:t>R2-2501908</w:t>
        </w:r>
      </w:hyperlink>
      <w:r w:rsidR="006C6B38">
        <w:tab/>
        <w:t>Correction on Initiation of NR SCG failure information</w:t>
      </w:r>
      <w:r w:rsidR="006C6B38">
        <w:tab/>
        <w:t>CATT</w:t>
      </w:r>
      <w:r w:rsidR="006C6B38">
        <w:tab/>
        <w:t>CR</w:t>
      </w:r>
      <w:r w:rsidR="006C6B38">
        <w:tab/>
        <w:t>Rel-18</w:t>
      </w:r>
      <w:r w:rsidR="006C6B38">
        <w:tab/>
        <w:t>36.331</w:t>
      </w:r>
      <w:r w:rsidR="006C6B38">
        <w:tab/>
        <w:t>18.5.0</w:t>
      </w:r>
      <w:r w:rsidR="006C6B38">
        <w:tab/>
        <w:t>5104</w:t>
      </w:r>
      <w:r w:rsidR="006C6B38">
        <w:tab/>
      </w:r>
      <w:r w:rsidR="00DA57E3">
        <w:t>-</w:t>
      </w:r>
      <w:r w:rsidR="00DA57E3">
        <w:tab/>
      </w:r>
      <w:r w:rsidR="006C6B38">
        <w:t>F</w:t>
      </w:r>
      <w:r w:rsidR="006C6B38">
        <w:tab/>
        <w:t>LTE_NR_DC_CA_enh-Core</w:t>
      </w:r>
    </w:p>
    <w:p w14:paraId="7472D2FB" w14:textId="09958A0B" w:rsidR="006C6B38" w:rsidRDefault="0080211C" w:rsidP="006C6B38">
      <w:pPr>
        <w:pStyle w:val="Doc-title"/>
      </w:pPr>
      <w:hyperlink r:id="rId57" w:history="1">
        <w:r w:rsidR="006C6B38" w:rsidRPr="0080211C">
          <w:rPr>
            <w:rStyle w:val="Hyperlink"/>
          </w:rPr>
          <w:t>R2-2502271</w:t>
        </w:r>
      </w:hyperlink>
      <w:r w:rsidR="006C6B38">
        <w:tab/>
        <w:t>Correction to nrofCandidates-CI for DCI format 2_4</w:t>
      </w:r>
      <w:r w:rsidR="006C6B38">
        <w:tab/>
        <w:t>Huawei, HiSilicon</w:t>
      </w:r>
      <w:r w:rsidR="006C6B38">
        <w:tab/>
        <w:t>CR</w:t>
      </w:r>
      <w:r w:rsidR="006C6B38">
        <w:tab/>
        <w:t>Rel-16</w:t>
      </w:r>
      <w:r w:rsidR="006C6B38">
        <w:tab/>
        <w:t>38.331</w:t>
      </w:r>
      <w:r w:rsidR="006C6B38">
        <w:tab/>
        <w:t>16.19.0</w:t>
      </w:r>
      <w:r w:rsidR="006C6B38">
        <w:tab/>
        <w:t>5295</w:t>
      </w:r>
      <w:r w:rsidR="006C6B38">
        <w:tab/>
      </w:r>
      <w:r w:rsidR="00714666">
        <w:t>-</w:t>
      </w:r>
      <w:r w:rsidR="00714666">
        <w:tab/>
      </w:r>
      <w:r w:rsidR="006C6B38">
        <w:t>F</w:t>
      </w:r>
      <w:r w:rsidR="006C6B38">
        <w:tab/>
        <w:t>NR_L1enh_URLLC-Core</w:t>
      </w:r>
    </w:p>
    <w:p w14:paraId="7414CF42" w14:textId="7A3CE367" w:rsidR="006C6B38" w:rsidRDefault="0080211C" w:rsidP="006C6B38">
      <w:pPr>
        <w:pStyle w:val="Doc-title"/>
      </w:pPr>
      <w:hyperlink r:id="rId58" w:history="1">
        <w:r w:rsidR="006C6B38" w:rsidRPr="0080211C">
          <w:rPr>
            <w:rStyle w:val="Hyperlink"/>
          </w:rPr>
          <w:t>R2-2502272</w:t>
        </w:r>
      </w:hyperlink>
      <w:r w:rsidR="006C6B38">
        <w:tab/>
        <w:t>Correction to nrofCandidates-CI for DCI format 2_4</w:t>
      </w:r>
      <w:r w:rsidR="006C6B38">
        <w:tab/>
        <w:t>Huawei, HiSilicon</w:t>
      </w:r>
      <w:r w:rsidR="006C6B38">
        <w:tab/>
        <w:t>CR</w:t>
      </w:r>
      <w:r w:rsidR="006C6B38">
        <w:tab/>
        <w:t>Rel-17</w:t>
      </w:r>
      <w:r w:rsidR="006C6B38">
        <w:tab/>
        <w:t>38.331</w:t>
      </w:r>
      <w:r w:rsidR="006C6B38">
        <w:tab/>
        <w:t>17.12.0</w:t>
      </w:r>
      <w:r w:rsidR="006C6B38">
        <w:tab/>
        <w:t>5296</w:t>
      </w:r>
      <w:r w:rsidR="006C6B38">
        <w:tab/>
      </w:r>
      <w:r w:rsidR="00714666">
        <w:t>-</w:t>
      </w:r>
      <w:r w:rsidR="00714666">
        <w:tab/>
      </w:r>
      <w:r w:rsidR="006C6B38">
        <w:t>A</w:t>
      </w:r>
      <w:r w:rsidR="006C6B38">
        <w:tab/>
        <w:t>NR_L1enh_URLLC-Core</w:t>
      </w:r>
    </w:p>
    <w:p w14:paraId="5D5FFC5A" w14:textId="05103BDB" w:rsidR="006C6B38" w:rsidRDefault="0080211C" w:rsidP="006C6B38">
      <w:pPr>
        <w:pStyle w:val="Doc-title"/>
      </w:pPr>
      <w:hyperlink r:id="rId59" w:history="1">
        <w:r w:rsidR="006C6B38" w:rsidRPr="0080211C">
          <w:rPr>
            <w:rStyle w:val="Hyperlink"/>
          </w:rPr>
          <w:t>R2-2502273</w:t>
        </w:r>
      </w:hyperlink>
      <w:r w:rsidR="006C6B38">
        <w:tab/>
        <w:t>Correction to nrofCandidates-CI for DCI format 2_4</w:t>
      </w:r>
      <w:r w:rsidR="006C6B38">
        <w:tab/>
        <w:t>Huawei, HiSilicon</w:t>
      </w:r>
      <w:r w:rsidR="006C6B38">
        <w:tab/>
        <w:t>CR</w:t>
      </w:r>
      <w:r w:rsidR="006C6B38">
        <w:tab/>
        <w:t>Rel-18</w:t>
      </w:r>
      <w:r w:rsidR="006C6B38">
        <w:tab/>
        <w:t>38.331</w:t>
      </w:r>
      <w:r w:rsidR="006C6B38">
        <w:tab/>
        <w:t>18.5.1</w:t>
      </w:r>
      <w:r w:rsidR="006C6B38">
        <w:tab/>
        <w:t>5297</w:t>
      </w:r>
      <w:r w:rsidR="006C6B38">
        <w:tab/>
      </w:r>
      <w:r w:rsidR="00714666">
        <w:t>-</w:t>
      </w:r>
      <w:r w:rsidR="00714666">
        <w:tab/>
      </w:r>
      <w:r w:rsidR="006C6B38">
        <w:t>A</w:t>
      </w:r>
      <w:r w:rsidR="006C6B38">
        <w:tab/>
        <w:t>NR_L1enh_URLLC-Core</w:t>
      </w:r>
    </w:p>
    <w:p w14:paraId="4660FFC2" w14:textId="5C18043A" w:rsidR="006C6B38" w:rsidRDefault="0080211C" w:rsidP="006C6B38">
      <w:pPr>
        <w:pStyle w:val="Doc-title"/>
      </w:pPr>
      <w:hyperlink r:id="rId60" w:history="1">
        <w:r w:rsidR="006C6B38" w:rsidRPr="0080211C">
          <w:rPr>
            <w:rStyle w:val="Hyperlink"/>
          </w:rPr>
          <w:t>R2-2502344</w:t>
        </w:r>
      </w:hyperlink>
      <w:r w:rsidR="006C6B38">
        <w:tab/>
        <w:t>Correction on number of NZP CSI-RS resources</w:t>
      </w:r>
      <w:r w:rsidR="006C6B38">
        <w:tab/>
        <w:t>Ericsson</w:t>
      </w:r>
      <w:r w:rsidR="006C6B38">
        <w:tab/>
        <w:t>CR</w:t>
      </w:r>
      <w:r w:rsidR="006C6B38">
        <w:tab/>
        <w:t>Rel-15</w:t>
      </w:r>
      <w:r w:rsidR="006C6B38">
        <w:tab/>
        <w:t>38.331</w:t>
      </w:r>
      <w:r w:rsidR="006C6B38">
        <w:tab/>
        <w:t>15.28.0</w:t>
      </w:r>
      <w:r w:rsidR="006C6B38">
        <w:tab/>
        <w:t>5298</w:t>
      </w:r>
      <w:r w:rsidR="006C6B38">
        <w:tab/>
      </w:r>
      <w:r w:rsidR="00714666">
        <w:t>-</w:t>
      </w:r>
      <w:r w:rsidR="00714666">
        <w:tab/>
      </w:r>
      <w:r w:rsidR="006C6B38">
        <w:t>F</w:t>
      </w:r>
      <w:r w:rsidR="006C6B38">
        <w:tab/>
        <w:t>NR_newRAT-Core</w:t>
      </w:r>
    </w:p>
    <w:p w14:paraId="12408102" w14:textId="3B3E83AC" w:rsidR="006C6B38" w:rsidRDefault="0080211C" w:rsidP="006C6B38">
      <w:pPr>
        <w:pStyle w:val="Doc-title"/>
      </w:pPr>
      <w:hyperlink r:id="rId61" w:history="1">
        <w:r w:rsidR="006C6B38" w:rsidRPr="0080211C">
          <w:rPr>
            <w:rStyle w:val="Hyperlink"/>
          </w:rPr>
          <w:t>R2-2502389</w:t>
        </w:r>
      </w:hyperlink>
      <w:r w:rsidR="006C6B38">
        <w:tab/>
        <w:t>Correction on number of NZP CSI-RS resources</w:t>
      </w:r>
      <w:r w:rsidR="006C6B38">
        <w:tab/>
        <w:t>Ericsson</w:t>
      </w:r>
      <w:r w:rsidR="006C6B38">
        <w:tab/>
        <w:t>CR</w:t>
      </w:r>
      <w:r w:rsidR="006C6B38">
        <w:tab/>
        <w:t>Rel-16</w:t>
      </w:r>
      <w:r w:rsidR="006C6B38">
        <w:tab/>
        <w:t>38.331</w:t>
      </w:r>
      <w:r w:rsidR="006C6B38">
        <w:tab/>
        <w:t>16.19.0</w:t>
      </w:r>
      <w:r w:rsidR="006C6B38">
        <w:tab/>
        <w:t>5299</w:t>
      </w:r>
      <w:r w:rsidR="006C6B38">
        <w:tab/>
      </w:r>
      <w:r w:rsidR="00714666">
        <w:t>-</w:t>
      </w:r>
      <w:r w:rsidR="00714666">
        <w:tab/>
      </w:r>
      <w:r w:rsidR="006C6B38">
        <w:t>A</w:t>
      </w:r>
      <w:r w:rsidR="006C6B38">
        <w:tab/>
        <w:t>NR_newRAT-Core</w:t>
      </w:r>
    </w:p>
    <w:p w14:paraId="4FA1E0CC" w14:textId="031C41C1" w:rsidR="006C6B38" w:rsidRDefault="0080211C" w:rsidP="006C6B38">
      <w:pPr>
        <w:pStyle w:val="Doc-title"/>
      </w:pPr>
      <w:hyperlink r:id="rId62" w:history="1">
        <w:r w:rsidR="006C6B38" w:rsidRPr="0080211C">
          <w:rPr>
            <w:rStyle w:val="Hyperlink"/>
          </w:rPr>
          <w:t>R2-2502390</w:t>
        </w:r>
      </w:hyperlink>
      <w:r w:rsidR="006C6B38">
        <w:tab/>
        <w:t>Correction on number of NZP CSI-RS resources</w:t>
      </w:r>
      <w:r w:rsidR="006C6B38">
        <w:tab/>
        <w:t>Ericsson</w:t>
      </w:r>
      <w:r w:rsidR="006C6B38">
        <w:tab/>
        <w:t>CR</w:t>
      </w:r>
      <w:r w:rsidR="006C6B38">
        <w:tab/>
        <w:t>Rel-17</w:t>
      </w:r>
      <w:r w:rsidR="006C6B38">
        <w:tab/>
        <w:t>38.331</w:t>
      </w:r>
      <w:r w:rsidR="006C6B38">
        <w:tab/>
        <w:t>17.12.0</w:t>
      </w:r>
      <w:r w:rsidR="006C6B38">
        <w:tab/>
        <w:t>5300</w:t>
      </w:r>
      <w:r w:rsidR="006C6B38">
        <w:tab/>
      </w:r>
      <w:r w:rsidR="00714666">
        <w:t>-</w:t>
      </w:r>
      <w:r w:rsidR="00714666">
        <w:tab/>
      </w:r>
      <w:r w:rsidR="006C6B38">
        <w:t>A</w:t>
      </w:r>
      <w:r w:rsidR="006C6B38">
        <w:tab/>
        <w:t>NR_newRAT-Core</w:t>
      </w:r>
    </w:p>
    <w:p w14:paraId="1039DF5C" w14:textId="58B95695" w:rsidR="006C6B38" w:rsidRDefault="0080211C" w:rsidP="006C6B38">
      <w:pPr>
        <w:pStyle w:val="Doc-title"/>
      </w:pPr>
      <w:hyperlink r:id="rId63" w:history="1">
        <w:r w:rsidR="006C6B38" w:rsidRPr="0080211C">
          <w:rPr>
            <w:rStyle w:val="Hyperlink"/>
          </w:rPr>
          <w:t>R2-2502391</w:t>
        </w:r>
      </w:hyperlink>
      <w:r w:rsidR="006C6B38">
        <w:tab/>
        <w:t>Correction on number of NZP CSI-RS resources</w:t>
      </w:r>
      <w:r w:rsidR="006C6B38">
        <w:tab/>
        <w:t>Ericsson</w:t>
      </w:r>
      <w:r w:rsidR="006C6B38">
        <w:tab/>
        <w:t>CR</w:t>
      </w:r>
      <w:r w:rsidR="006C6B38">
        <w:tab/>
        <w:t>Rel-18</w:t>
      </w:r>
      <w:r w:rsidR="006C6B38">
        <w:tab/>
        <w:t>38.331</w:t>
      </w:r>
      <w:r w:rsidR="006C6B38">
        <w:tab/>
        <w:t>18.5.1</w:t>
      </w:r>
      <w:r w:rsidR="006C6B38">
        <w:tab/>
        <w:t>5301</w:t>
      </w:r>
      <w:r w:rsidR="006C6B38">
        <w:tab/>
      </w:r>
      <w:r w:rsidR="00714666">
        <w:t>-</w:t>
      </w:r>
      <w:r w:rsidR="00714666">
        <w:tab/>
      </w:r>
      <w:r w:rsidR="006C6B38">
        <w:t>A</w:t>
      </w:r>
      <w:r w:rsidR="006C6B38">
        <w:tab/>
        <w:t>NR_newRAT-Core</w:t>
      </w:r>
    </w:p>
    <w:p w14:paraId="173A7975" w14:textId="355AF9FB" w:rsidR="006C6B38" w:rsidRDefault="0080211C" w:rsidP="006C6B38">
      <w:pPr>
        <w:pStyle w:val="Doc-title"/>
      </w:pPr>
      <w:hyperlink r:id="rId64" w:history="1">
        <w:r w:rsidR="006C6B38" w:rsidRPr="0080211C">
          <w:rPr>
            <w:rStyle w:val="Hyperlink"/>
          </w:rPr>
          <w:t>R2-2502884</w:t>
        </w:r>
      </w:hyperlink>
      <w:r w:rsidR="006C6B38">
        <w:tab/>
        <w:t>Issues on PUCCH Spatial Relation Info Configuration</w:t>
      </w:r>
      <w:r w:rsidR="006C6B38">
        <w:tab/>
        <w:t>ZTE, Samsung</w:t>
      </w:r>
      <w:r w:rsidR="006C6B38">
        <w:tab/>
        <w:t>discussion</w:t>
      </w:r>
      <w:r w:rsidR="006C6B38">
        <w:tab/>
        <w:t>Rel-16</w:t>
      </w:r>
    </w:p>
    <w:p w14:paraId="0B335E21" w14:textId="77777777" w:rsidR="006C6B38" w:rsidRPr="006C6B38" w:rsidRDefault="006C6B38" w:rsidP="006C6B38">
      <w:pPr>
        <w:pStyle w:val="Doc-text2"/>
      </w:pP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UE capabilities</w:t>
      </w:r>
      <w:bookmarkEnd w:id="32"/>
    </w:p>
    <w:p w14:paraId="1301E2A7" w14:textId="77777777" w:rsidR="00F71AF3" w:rsidRDefault="00B56003">
      <w:pPr>
        <w:pStyle w:val="Comments"/>
        <w:rPr>
          <w:lang w:val="fr-FR"/>
        </w:rPr>
      </w:pPr>
      <w:r w:rsidRPr="00DB2F94">
        <w:rPr>
          <w:lang w:val="fr-FR"/>
        </w:rPr>
        <w:t>UE cap corrections 38306, 38331</w:t>
      </w:r>
    </w:p>
    <w:p w14:paraId="337E0BFC" w14:textId="77777777" w:rsidR="006C6B38" w:rsidRDefault="006C6B38">
      <w:pPr>
        <w:pStyle w:val="Comments"/>
        <w:rPr>
          <w:lang w:val="fr-FR"/>
        </w:rPr>
      </w:pPr>
    </w:p>
    <w:p w14:paraId="55E83F12" w14:textId="7E15F885" w:rsidR="006C6B38" w:rsidRDefault="0080211C" w:rsidP="006C6B38">
      <w:pPr>
        <w:pStyle w:val="Doc-title"/>
      </w:pPr>
      <w:hyperlink r:id="rId65" w:history="1">
        <w:r w:rsidR="006C6B38" w:rsidRPr="0080211C">
          <w:rPr>
            <w:rStyle w:val="Hyperlink"/>
          </w:rPr>
          <w:t>R2-2502505</w:t>
        </w:r>
      </w:hyperlink>
      <w:r w:rsidR="006C6B38">
        <w:tab/>
        <w:t>Type clarification for interBandMRDC-WithOverlapDL-Bands-r16</w:t>
      </w:r>
      <w:r w:rsidR="006C6B38">
        <w:tab/>
        <w:t>Apple, Huawei, HiSilicon, xiaomi</w:t>
      </w:r>
      <w:r w:rsidR="006C6B38">
        <w:tab/>
        <w:t>CR</w:t>
      </w:r>
      <w:r w:rsidR="006C6B38">
        <w:tab/>
        <w:t>Rel-16</w:t>
      </w:r>
      <w:r w:rsidR="006C6B38">
        <w:tab/>
        <w:t>38.306</w:t>
      </w:r>
      <w:r w:rsidR="006C6B38">
        <w:tab/>
        <w:t>16.20.0</w:t>
      </w:r>
      <w:r w:rsidR="006C6B38">
        <w:tab/>
        <w:t>1251</w:t>
      </w:r>
      <w:r w:rsidR="006C6B38">
        <w:tab/>
      </w:r>
      <w:r w:rsidR="00717738">
        <w:t>-</w:t>
      </w:r>
      <w:r w:rsidR="00717738">
        <w:tab/>
      </w:r>
      <w:r w:rsidR="006C6B38">
        <w:t>F</w:t>
      </w:r>
      <w:r w:rsidR="006C6B38">
        <w:tab/>
        <w:t>NR_newRAT-Core, TEI16</w:t>
      </w:r>
    </w:p>
    <w:p w14:paraId="49C8857B" w14:textId="7D4513AA" w:rsidR="006C6B38" w:rsidRDefault="0080211C" w:rsidP="006C6B38">
      <w:pPr>
        <w:pStyle w:val="Doc-title"/>
      </w:pPr>
      <w:hyperlink r:id="rId66" w:history="1">
        <w:r w:rsidR="006C6B38" w:rsidRPr="0080211C">
          <w:rPr>
            <w:rStyle w:val="Hyperlink"/>
          </w:rPr>
          <w:t>R2-2502506</w:t>
        </w:r>
      </w:hyperlink>
      <w:r w:rsidR="006C6B38">
        <w:tab/>
        <w:t>Type clarification for interBandMRDC-WithOverlapDL-Bands-r16</w:t>
      </w:r>
      <w:r w:rsidR="006C6B38">
        <w:tab/>
        <w:t>Apple, Huawei, HiSilicon, xiaomi</w:t>
      </w:r>
      <w:r w:rsidR="006C6B38">
        <w:tab/>
        <w:t>CR</w:t>
      </w:r>
      <w:r w:rsidR="006C6B38">
        <w:tab/>
        <w:t>Rel-17</w:t>
      </w:r>
      <w:r w:rsidR="006C6B38">
        <w:tab/>
        <w:t>38.306</w:t>
      </w:r>
      <w:r w:rsidR="006C6B38">
        <w:tab/>
        <w:t>17.12.0</w:t>
      </w:r>
      <w:r w:rsidR="006C6B38">
        <w:tab/>
        <w:t>1252</w:t>
      </w:r>
      <w:r w:rsidR="006C6B38">
        <w:tab/>
      </w:r>
      <w:r w:rsidR="00717738">
        <w:t>-</w:t>
      </w:r>
      <w:r w:rsidR="00717738">
        <w:tab/>
      </w:r>
      <w:r w:rsidR="006C6B38">
        <w:t>A</w:t>
      </w:r>
      <w:r w:rsidR="006C6B38">
        <w:tab/>
        <w:t>NR_newRAT-Core, TEI16</w:t>
      </w:r>
    </w:p>
    <w:p w14:paraId="2CB5A7C3" w14:textId="7043680B" w:rsidR="006C6B38" w:rsidRDefault="0080211C" w:rsidP="006C6B38">
      <w:pPr>
        <w:pStyle w:val="Doc-title"/>
      </w:pPr>
      <w:hyperlink r:id="rId67" w:history="1">
        <w:r w:rsidR="006C6B38" w:rsidRPr="0080211C">
          <w:rPr>
            <w:rStyle w:val="Hyperlink"/>
          </w:rPr>
          <w:t>R2-2502507</w:t>
        </w:r>
      </w:hyperlink>
      <w:r w:rsidR="006C6B38">
        <w:tab/>
        <w:t>Type clarification for interBandMRDC-WithOverlapDL-Bands-r16</w:t>
      </w:r>
      <w:r w:rsidR="006C6B38">
        <w:tab/>
        <w:t>Apple, Huawei, HiSilicon, xiaomi</w:t>
      </w:r>
      <w:r w:rsidR="006C6B38">
        <w:tab/>
        <w:t>CR</w:t>
      </w:r>
      <w:r w:rsidR="006C6B38">
        <w:tab/>
        <w:t>Rel-18</w:t>
      </w:r>
      <w:r w:rsidR="006C6B38">
        <w:tab/>
        <w:t>38.306</w:t>
      </w:r>
      <w:r w:rsidR="006C6B38">
        <w:tab/>
        <w:t>18.5.0</w:t>
      </w:r>
      <w:r w:rsidR="006C6B38">
        <w:tab/>
        <w:t>1253</w:t>
      </w:r>
      <w:r w:rsidR="006C6B38">
        <w:tab/>
      </w:r>
      <w:r w:rsidR="00717738">
        <w:t>-</w:t>
      </w:r>
      <w:r w:rsidR="00717738">
        <w:tab/>
      </w:r>
      <w:r w:rsidR="006C6B38">
        <w:t>A</w:t>
      </w:r>
      <w:r w:rsidR="006C6B38">
        <w:tab/>
        <w:t>NR_newRAT-Core, TEI16</w:t>
      </w:r>
    </w:p>
    <w:p w14:paraId="4FF1A2C7" w14:textId="356D6EDD" w:rsidR="006C6B38" w:rsidRDefault="0080211C" w:rsidP="006C6B38">
      <w:pPr>
        <w:pStyle w:val="Doc-title"/>
      </w:pPr>
      <w:hyperlink r:id="rId68" w:history="1">
        <w:r w:rsidR="006C6B38" w:rsidRPr="0080211C">
          <w:rPr>
            <w:rStyle w:val="Hyperlink"/>
          </w:rPr>
          <w:t>R2-2502631</w:t>
        </w:r>
      </w:hyperlink>
      <w:r w:rsidR="006C6B38">
        <w:tab/>
        <w:t>Correction to pdsch-256QAM-FR1 for IAB-MT</w:t>
      </w:r>
      <w:r w:rsidR="006C6B38">
        <w:tab/>
        <w:t>Nokia</w:t>
      </w:r>
      <w:r w:rsidR="006C6B38">
        <w:tab/>
        <w:t>CR</w:t>
      </w:r>
      <w:r w:rsidR="006C6B38">
        <w:tab/>
        <w:t>Rel-16</w:t>
      </w:r>
      <w:r w:rsidR="006C6B38">
        <w:tab/>
        <w:t>38.306</w:t>
      </w:r>
      <w:r w:rsidR="006C6B38">
        <w:tab/>
        <w:t>16.20.0</w:t>
      </w:r>
      <w:r w:rsidR="006C6B38">
        <w:tab/>
        <w:t>1259</w:t>
      </w:r>
      <w:r w:rsidR="006C6B38">
        <w:tab/>
      </w:r>
      <w:r w:rsidR="00717738">
        <w:t>-</w:t>
      </w:r>
      <w:r w:rsidR="00717738">
        <w:tab/>
      </w:r>
      <w:r w:rsidR="006C6B38">
        <w:t>F</w:t>
      </w:r>
      <w:r w:rsidR="006C6B38">
        <w:tab/>
        <w:t>NR_IAB-Core</w:t>
      </w:r>
    </w:p>
    <w:p w14:paraId="03FE9C51" w14:textId="1B69C40F" w:rsidR="006C6B38" w:rsidRDefault="0080211C" w:rsidP="006C6B38">
      <w:pPr>
        <w:pStyle w:val="Doc-title"/>
      </w:pPr>
      <w:hyperlink r:id="rId69" w:history="1">
        <w:r w:rsidR="006C6B38" w:rsidRPr="0080211C">
          <w:rPr>
            <w:rStyle w:val="Hyperlink"/>
          </w:rPr>
          <w:t>R2-2502632</w:t>
        </w:r>
      </w:hyperlink>
      <w:r w:rsidR="006C6B38">
        <w:tab/>
        <w:t>Correction to pdsch-256QAM-FR1 for IAB-MT</w:t>
      </w:r>
      <w:r w:rsidR="006C6B38">
        <w:tab/>
        <w:t>Nokia</w:t>
      </w:r>
      <w:r w:rsidR="006C6B38">
        <w:tab/>
        <w:t>CR</w:t>
      </w:r>
      <w:r w:rsidR="006C6B38">
        <w:tab/>
        <w:t>Rel-17</w:t>
      </w:r>
      <w:r w:rsidR="006C6B38">
        <w:tab/>
        <w:t>38.306</w:t>
      </w:r>
      <w:r w:rsidR="006C6B38">
        <w:tab/>
        <w:t>17.12.0</w:t>
      </w:r>
      <w:r w:rsidR="006C6B38">
        <w:tab/>
        <w:t>1260</w:t>
      </w:r>
      <w:r w:rsidR="006C6B38">
        <w:tab/>
      </w:r>
      <w:r w:rsidR="00717738">
        <w:t>-</w:t>
      </w:r>
      <w:r w:rsidR="00717738">
        <w:tab/>
      </w:r>
      <w:r w:rsidR="006C6B38">
        <w:t>A</w:t>
      </w:r>
      <w:r w:rsidR="006C6B38">
        <w:tab/>
        <w:t>NR_IAB-Core</w:t>
      </w:r>
    </w:p>
    <w:p w14:paraId="59BF71BE" w14:textId="54B88586" w:rsidR="006C6B38" w:rsidRDefault="0080211C" w:rsidP="006C6B38">
      <w:pPr>
        <w:pStyle w:val="Doc-title"/>
      </w:pPr>
      <w:hyperlink r:id="rId70" w:history="1">
        <w:r w:rsidR="006C6B38" w:rsidRPr="0080211C">
          <w:rPr>
            <w:rStyle w:val="Hyperlink"/>
          </w:rPr>
          <w:t>R2-2502633</w:t>
        </w:r>
      </w:hyperlink>
      <w:r w:rsidR="006C6B38">
        <w:tab/>
        <w:t>Correction to pdsch-256QAM-FR1 for IAB-MT</w:t>
      </w:r>
      <w:r w:rsidR="006C6B38">
        <w:tab/>
        <w:t>Nokia</w:t>
      </w:r>
      <w:r w:rsidR="006C6B38">
        <w:tab/>
        <w:t>CR</w:t>
      </w:r>
      <w:r w:rsidR="006C6B38">
        <w:tab/>
        <w:t>Rel-18</w:t>
      </w:r>
      <w:r w:rsidR="006C6B38">
        <w:tab/>
        <w:t>38.306</w:t>
      </w:r>
      <w:r w:rsidR="006C6B38">
        <w:tab/>
        <w:t>18.5.0</w:t>
      </w:r>
      <w:r w:rsidR="006C6B38">
        <w:tab/>
        <w:t>1261</w:t>
      </w:r>
      <w:r w:rsidR="006C6B38">
        <w:tab/>
      </w:r>
      <w:r w:rsidR="00717738">
        <w:t>-</w:t>
      </w:r>
      <w:r w:rsidR="00717738">
        <w:tab/>
      </w:r>
      <w:r w:rsidR="006C6B38">
        <w:t>A</w:t>
      </w:r>
      <w:r w:rsidR="006C6B38">
        <w:tab/>
        <w:t>NR_IAB-Core</w:t>
      </w:r>
    </w:p>
    <w:p w14:paraId="207B6735" w14:textId="66D7A553" w:rsidR="006C6B38" w:rsidRDefault="0080211C" w:rsidP="006C6B38">
      <w:pPr>
        <w:pStyle w:val="Doc-title"/>
      </w:pPr>
      <w:hyperlink r:id="rId71" w:history="1">
        <w:r w:rsidR="006C6B38" w:rsidRPr="0080211C">
          <w:rPr>
            <w:rStyle w:val="Hyperlink"/>
          </w:rPr>
          <w:t>R2-2502865</w:t>
        </w:r>
      </w:hyperlink>
      <w:r w:rsidR="006C6B38">
        <w:tab/>
        <w:t>Consideration on Introduction of SRS Capability Reporting for SRS-only cell</w:t>
      </w:r>
      <w:r w:rsidR="006C6B38">
        <w:tab/>
        <w:t>ZTE Corporation</w:t>
      </w:r>
      <w:r w:rsidR="006C6B38">
        <w:tab/>
        <w:t>discussion</w:t>
      </w:r>
      <w:r w:rsidR="006C6B38">
        <w:tab/>
        <w:t>Rel-15</w:t>
      </w:r>
      <w:r w:rsidR="006C6B38">
        <w:tab/>
        <w:t>NR_newRAT-Core</w:t>
      </w:r>
    </w:p>
    <w:p w14:paraId="39332649" w14:textId="151309F1" w:rsidR="006C6B38" w:rsidRDefault="0080211C" w:rsidP="006C6B38">
      <w:pPr>
        <w:pStyle w:val="Doc-title"/>
      </w:pPr>
      <w:hyperlink r:id="rId72" w:history="1">
        <w:r w:rsidR="006C6B38" w:rsidRPr="0080211C">
          <w:rPr>
            <w:rStyle w:val="Hyperlink"/>
          </w:rPr>
          <w:t>R2-2502891</w:t>
        </w:r>
      </w:hyperlink>
      <w:r w:rsidR="006C6B38">
        <w:tab/>
        <w:t>Correction on SRS capability reporting</w:t>
      </w:r>
      <w:r w:rsidR="006C6B38">
        <w:tab/>
        <w:t>Huawei, HiSilicon, Ericsson, OPPO</w:t>
      </w:r>
      <w:r w:rsidR="006C6B38">
        <w:tab/>
        <w:t>CR</w:t>
      </w:r>
      <w:r w:rsidR="006C6B38">
        <w:tab/>
        <w:t>Rel-15</w:t>
      </w:r>
      <w:r w:rsidR="006C6B38">
        <w:tab/>
        <w:t>38.331</w:t>
      </w:r>
      <w:r w:rsidR="006C6B38">
        <w:tab/>
        <w:t>15.28.0</w:t>
      </w:r>
      <w:r w:rsidR="006C6B38">
        <w:tab/>
        <w:t>5324</w:t>
      </w:r>
      <w:r w:rsidR="006C6B38">
        <w:tab/>
      </w:r>
      <w:r w:rsidR="00717738">
        <w:t>-</w:t>
      </w:r>
      <w:r w:rsidR="00717738">
        <w:tab/>
      </w:r>
      <w:r w:rsidR="006C6B38">
        <w:t>F</w:t>
      </w:r>
      <w:r w:rsidR="006C6B38">
        <w:tab/>
        <w:t>NR_newRAT-Core</w:t>
      </w:r>
    </w:p>
    <w:p w14:paraId="7A5083AD" w14:textId="1B643011" w:rsidR="006C6B38" w:rsidRDefault="0080211C" w:rsidP="006C6B38">
      <w:pPr>
        <w:pStyle w:val="Doc-title"/>
      </w:pPr>
      <w:hyperlink r:id="rId73" w:history="1">
        <w:r w:rsidR="006C6B38" w:rsidRPr="0080211C">
          <w:rPr>
            <w:rStyle w:val="Hyperlink"/>
          </w:rPr>
          <w:t>R2-2502892</w:t>
        </w:r>
      </w:hyperlink>
      <w:r w:rsidR="006C6B38">
        <w:tab/>
        <w:t>Correction on SRS capability reporting</w:t>
      </w:r>
      <w:r w:rsidR="006C6B38">
        <w:tab/>
        <w:t>Huawei, HiSilicon, Ericsson, OPPO</w:t>
      </w:r>
      <w:r w:rsidR="006C6B38">
        <w:tab/>
        <w:t>CR</w:t>
      </w:r>
      <w:r w:rsidR="006C6B38">
        <w:tab/>
        <w:t>Rel-16</w:t>
      </w:r>
      <w:r w:rsidR="006C6B38">
        <w:tab/>
        <w:t>38.331</w:t>
      </w:r>
      <w:r w:rsidR="006C6B38">
        <w:tab/>
        <w:t>16.19.0</w:t>
      </w:r>
      <w:r w:rsidR="006C6B38">
        <w:tab/>
        <w:t>5325</w:t>
      </w:r>
      <w:r w:rsidR="006C6B38">
        <w:tab/>
      </w:r>
      <w:r w:rsidR="00717738">
        <w:t>-</w:t>
      </w:r>
      <w:r w:rsidR="00717738">
        <w:tab/>
      </w:r>
      <w:r w:rsidR="006C6B38">
        <w:t>A</w:t>
      </w:r>
      <w:r w:rsidR="006C6B38">
        <w:tab/>
        <w:t>NR_newRAT-Core</w:t>
      </w:r>
    </w:p>
    <w:p w14:paraId="7DD876C9" w14:textId="7D2C5C92" w:rsidR="006C6B38" w:rsidRDefault="0080211C" w:rsidP="006C6B38">
      <w:pPr>
        <w:pStyle w:val="Doc-title"/>
      </w:pPr>
      <w:hyperlink r:id="rId74" w:history="1">
        <w:r w:rsidR="006C6B38" w:rsidRPr="0080211C">
          <w:rPr>
            <w:rStyle w:val="Hyperlink"/>
          </w:rPr>
          <w:t>R2-2502893</w:t>
        </w:r>
      </w:hyperlink>
      <w:r w:rsidR="006C6B38">
        <w:tab/>
        <w:t>Correction on SRS capability reporting</w:t>
      </w:r>
      <w:r w:rsidR="006C6B38">
        <w:tab/>
        <w:t>Huawei, HiSilicon, Ericsson, OPPO</w:t>
      </w:r>
      <w:r w:rsidR="006C6B38">
        <w:tab/>
        <w:t>CR</w:t>
      </w:r>
      <w:r w:rsidR="006C6B38">
        <w:tab/>
        <w:t>Rel-17</w:t>
      </w:r>
      <w:r w:rsidR="006C6B38">
        <w:tab/>
        <w:t>38.331</w:t>
      </w:r>
      <w:r w:rsidR="006C6B38">
        <w:tab/>
        <w:t>17.12.0</w:t>
      </w:r>
      <w:r w:rsidR="006C6B38">
        <w:tab/>
        <w:t>5326</w:t>
      </w:r>
      <w:r w:rsidR="006C6B38">
        <w:tab/>
      </w:r>
      <w:r w:rsidR="00717738">
        <w:t>-</w:t>
      </w:r>
      <w:r w:rsidR="00717738">
        <w:tab/>
      </w:r>
      <w:r w:rsidR="006C6B38">
        <w:t>A</w:t>
      </w:r>
      <w:r w:rsidR="006C6B38">
        <w:tab/>
        <w:t>NR_newRAT-Core</w:t>
      </w:r>
    </w:p>
    <w:p w14:paraId="7451EF6F" w14:textId="0C807C68" w:rsidR="006C6B38" w:rsidRDefault="0080211C" w:rsidP="006C6B38">
      <w:pPr>
        <w:pStyle w:val="Doc-title"/>
      </w:pPr>
      <w:hyperlink r:id="rId75" w:history="1">
        <w:r w:rsidR="006C6B38" w:rsidRPr="0080211C">
          <w:rPr>
            <w:rStyle w:val="Hyperlink"/>
          </w:rPr>
          <w:t>R2-2502894</w:t>
        </w:r>
      </w:hyperlink>
      <w:r w:rsidR="006C6B38">
        <w:tab/>
        <w:t>Correction on SRS capability reporting</w:t>
      </w:r>
      <w:r w:rsidR="006C6B38">
        <w:tab/>
        <w:t>Huawei, HiSilicon, Ericsson, OPPO</w:t>
      </w:r>
      <w:r w:rsidR="006C6B38">
        <w:tab/>
        <w:t>CR</w:t>
      </w:r>
      <w:r w:rsidR="006C6B38">
        <w:tab/>
        <w:t>Rel-18</w:t>
      </w:r>
      <w:r w:rsidR="006C6B38">
        <w:tab/>
        <w:t>38.331</w:t>
      </w:r>
      <w:r w:rsidR="006C6B38">
        <w:tab/>
        <w:t>18.5.1</w:t>
      </w:r>
      <w:r w:rsidR="006C6B38">
        <w:tab/>
        <w:t>5327</w:t>
      </w:r>
      <w:r w:rsidR="006C6B38">
        <w:tab/>
      </w:r>
      <w:r w:rsidR="00717738">
        <w:t>-</w:t>
      </w:r>
      <w:r w:rsidR="00717738">
        <w:tab/>
      </w:r>
      <w:r w:rsidR="006C6B38">
        <w:t>A</w:t>
      </w:r>
      <w:r w:rsidR="006C6B38">
        <w:tab/>
        <w:t>NR_newRAT-Core</w:t>
      </w:r>
    </w:p>
    <w:p w14:paraId="065B5D41" w14:textId="429F675D" w:rsidR="006C6B38" w:rsidRDefault="0080211C" w:rsidP="006C6B38">
      <w:pPr>
        <w:pStyle w:val="Doc-title"/>
      </w:pPr>
      <w:hyperlink r:id="rId76" w:history="1">
        <w:r w:rsidR="006C6B38" w:rsidRPr="0080211C">
          <w:rPr>
            <w:rStyle w:val="Hyperlink"/>
          </w:rPr>
          <w:t>R2-2502895</w:t>
        </w:r>
      </w:hyperlink>
      <w:r w:rsidR="006C6B38">
        <w:tab/>
        <w:t>Correction on SRS capability reporting</w:t>
      </w:r>
      <w:r w:rsidR="006C6B38">
        <w:tab/>
        <w:t>Huawei, HiSilicon, Ericsson, OPPO</w:t>
      </w:r>
      <w:r w:rsidR="006C6B38">
        <w:tab/>
        <w:t>CR</w:t>
      </w:r>
      <w:r w:rsidR="006C6B38">
        <w:tab/>
        <w:t>Rel-15</w:t>
      </w:r>
      <w:r w:rsidR="006C6B38">
        <w:tab/>
        <w:t>38.306</w:t>
      </w:r>
      <w:r w:rsidR="006C6B38">
        <w:tab/>
        <w:t>15.27.0</w:t>
      </w:r>
      <w:r w:rsidR="006C6B38">
        <w:tab/>
        <w:t>1268</w:t>
      </w:r>
      <w:r w:rsidR="006C6B38">
        <w:tab/>
      </w:r>
      <w:r w:rsidR="00717738">
        <w:t>-</w:t>
      </w:r>
      <w:r w:rsidR="00717738">
        <w:tab/>
      </w:r>
      <w:r w:rsidR="006C6B38">
        <w:t>F</w:t>
      </w:r>
      <w:r w:rsidR="006C6B38">
        <w:tab/>
        <w:t>NR_newRAT-Core</w:t>
      </w:r>
    </w:p>
    <w:p w14:paraId="7A1537B0" w14:textId="718881E0" w:rsidR="006C6B38" w:rsidRDefault="0080211C" w:rsidP="006C6B38">
      <w:pPr>
        <w:pStyle w:val="Doc-title"/>
      </w:pPr>
      <w:hyperlink r:id="rId77" w:history="1">
        <w:r w:rsidR="006C6B38" w:rsidRPr="0080211C">
          <w:rPr>
            <w:rStyle w:val="Hyperlink"/>
          </w:rPr>
          <w:t>R2-2502896</w:t>
        </w:r>
      </w:hyperlink>
      <w:r w:rsidR="006C6B38">
        <w:tab/>
        <w:t>Correction on SRS capability reporting</w:t>
      </w:r>
      <w:r w:rsidR="006C6B38">
        <w:tab/>
        <w:t>Huawei, HiSilicon, Ericsson, OPPO</w:t>
      </w:r>
      <w:r w:rsidR="006C6B38">
        <w:tab/>
        <w:t>CR</w:t>
      </w:r>
      <w:r w:rsidR="006C6B38">
        <w:tab/>
        <w:t>Rel-16</w:t>
      </w:r>
      <w:r w:rsidR="006C6B38">
        <w:tab/>
        <w:t>38.306</w:t>
      </w:r>
      <w:r w:rsidR="006C6B38">
        <w:tab/>
        <w:t>16.20.0</w:t>
      </w:r>
      <w:r w:rsidR="006C6B38">
        <w:tab/>
        <w:t>1269</w:t>
      </w:r>
      <w:r w:rsidR="006C6B38">
        <w:tab/>
      </w:r>
      <w:r w:rsidR="00717738">
        <w:t>-</w:t>
      </w:r>
      <w:r w:rsidR="00717738">
        <w:tab/>
      </w:r>
      <w:r w:rsidR="006C6B38">
        <w:t>A</w:t>
      </w:r>
      <w:r w:rsidR="006C6B38">
        <w:tab/>
        <w:t>NR_newRAT-Core</w:t>
      </w:r>
    </w:p>
    <w:p w14:paraId="1B065A2B" w14:textId="126F158C" w:rsidR="006C6B38" w:rsidRDefault="0080211C" w:rsidP="006C6B38">
      <w:pPr>
        <w:pStyle w:val="Doc-title"/>
      </w:pPr>
      <w:hyperlink r:id="rId78" w:history="1">
        <w:r w:rsidR="006C6B38" w:rsidRPr="0080211C">
          <w:rPr>
            <w:rStyle w:val="Hyperlink"/>
          </w:rPr>
          <w:t>R2-2502897</w:t>
        </w:r>
      </w:hyperlink>
      <w:r w:rsidR="006C6B38">
        <w:tab/>
        <w:t>Correction on SRS capability reporting</w:t>
      </w:r>
      <w:r w:rsidR="006C6B38">
        <w:tab/>
        <w:t>Huawei, HiSilicon, Ericsson, OPPO</w:t>
      </w:r>
      <w:r w:rsidR="006C6B38">
        <w:tab/>
        <w:t>CR</w:t>
      </w:r>
      <w:r w:rsidR="006C6B38">
        <w:tab/>
        <w:t>Rel-17</w:t>
      </w:r>
      <w:r w:rsidR="006C6B38">
        <w:tab/>
        <w:t>38.306</w:t>
      </w:r>
      <w:r w:rsidR="006C6B38">
        <w:tab/>
        <w:t>17.12.0</w:t>
      </w:r>
      <w:r w:rsidR="006C6B38">
        <w:tab/>
        <w:t>1270</w:t>
      </w:r>
      <w:r w:rsidR="006C6B38">
        <w:tab/>
      </w:r>
      <w:r w:rsidR="00717738">
        <w:t>-</w:t>
      </w:r>
      <w:r w:rsidR="00717738">
        <w:tab/>
      </w:r>
      <w:r w:rsidR="006C6B38">
        <w:t>A</w:t>
      </w:r>
      <w:r w:rsidR="006C6B38">
        <w:tab/>
        <w:t>NR_newRAT-Core</w:t>
      </w:r>
    </w:p>
    <w:p w14:paraId="5DBDE794" w14:textId="05C08C28" w:rsidR="006C6B38" w:rsidRDefault="0080211C" w:rsidP="006C6B38">
      <w:pPr>
        <w:pStyle w:val="Doc-title"/>
      </w:pPr>
      <w:hyperlink r:id="rId79" w:history="1">
        <w:r w:rsidR="006C6B38" w:rsidRPr="0080211C">
          <w:rPr>
            <w:rStyle w:val="Hyperlink"/>
          </w:rPr>
          <w:t>R2-2502898</w:t>
        </w:r>
      </w:hyperlink>
      <w:r w:rsidR="006C6B38">
        <w:tab/>
        <w:t>Correction on SRS capability reporting</w:t>
      </w:r>
      <w:r w:rsidR="006C6B38">
        <w:tab/>
        <w:t>Huawei, HiSilicon, Ericsson, OPPO</w:t>
      </w:r>
      <w:r w:rsidR="006C6B38">
        <w:tab/>
        <w:t>CR</w:t>
      </w:r>
      <w:r w:rsidR="006C6B38">
        <w:tab/>
        <w:t>Rel-18</w:t>
      </w:r>
      <w:r w:rsidR="006C6B38">
        <w:tab/>
        <w:t>38.306</w:t>
      </w:r>
      <w:r w:rsidR="006C6B38">
        <w:tab/>
        <w:t>18.5.0</w:t>
      </w:r>
      <w:r w:rsidR="006C6B38">
        <w:tab/>
        <w:t>1271</w:t>
      </w:r>
      <w:r w:rsidR="006C6B38">
        <w:tab/>
      </w:r>
      <w:r w:rsidR="00717738">
        <w:t>-</w:t>
      </w:r>
      <w:r w:rsidR="00717738">
        <w:tab/>
      </w:r>
      <w:r w:rsidR="006C6B38">
        <w:t>A</w:t>
      </w:r>
      <w:r w:rsidR="006C6B38">
        <w:tab/>
        <w:t>NR_newRAT-Core</w:t>
      </w:r>
    </w:p>
    <w:p w14:paraId="4D58457E" w14:textId="77777777" w:rsidR="006C6B38" w:rsidRPr="006C6B38" w:rsidRDefault="006C6B38" w:rsidP="006C6B38">
      <w:pPr>
        <w:pStyle w:val="Doc-text2"/>
      </w:pPr>
    </w:p>
    <w:p w14:paraId="4A60CF93" w14:textId="77777777" w:rsidR="00F71AF3" w:rsidRPr="00DB2F94" w:rsidRDefault="00B56003">
      <w:pPr>
        <w:pStyle w:val="Heading4"/>
        <w:rPr>
          <w:lang w:val="en-US"/>
        </w:rPr>
      </w:pPr>
      <w:bookmarkStart w:id="33" w:name="_Toc158241535"/>
      <w:r w:rsidRPr="00DB2F94">
        <w:rPr>
          <w:lang w:val="en-US"/>
        </w:rPr>
        <w:lastRenderedPageBreak/>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4373C135" w14:textId="7BEE34E2" w:rsidR="006C6B38" w:rsidRDefault="0080211C" w:rsidP="006C6B38">
      <w:pPr>
        <w:pStyle w:val="Doc-title"/>
      </w:pPr>
      <w:hyperlink r:id="rId80" w:history="1">
        <w:r w:rsidR="006C6B38" w:rsidRPr="0080211C">
          <w:rPr>
            <w:rStyle w:val="Hyperlink"/>
          </w:rPr>
          <w:t>R2-2502011</w:t>
        </w:r>
      </w:hyperlink>
      <w:r w:rsidR="006C6B38">
        <w:tab/>
        <w:t>Clarification on usage of q-RxLevMinSUL</w:t>
      </w:r>
      <w:r w:rsidR="006C6B38">
        <w:tab/>
        <w:t>Qualcomm Incorporated (Rapporteur)</w:t>
      </w:r>
      <w:r w:rsidR="006C6B38">
        <w:tab/>
        <w:t>CR</w:t>
      </w:r>
      <w:r w:rsidR="006C6B38">
        <w:tab/>
        <w:t>Rel-15</w:t>
      </w:r>
      <w:r w:rsidR="006C6B38">
        <w:tab/>
        <w:t>38.304</w:t>
      </w:r>
      <w:r w:rsidR="006C6B38">
        <w:tab/>
        <w:t>15.8.0</w:t>
      </w:r>
      <w:r w:rsidR="006C6B38">
        <w:tab/>
        <w:t>0429</w:t>
      </w:r>
      <w:r w:rsidR="006C6B38">
        <w:tab/>
      </w:r>
      <w:r w:rsidR="00DA57E3">
        <w:t>-</w:t>
      </w:r>
      <w:r w:rsidR="00DA57E3">
        <w:tab/>
      </w:r>
      <w:r w:rsidR="006C6B38">
        <w:t>F</w:t>
      </w:r>
      <w:r w:rsidR="006C6B38">
        <w:tab/>
        <w:t>NR_newRAT-Core</w:t>
      </w:r>
    </w:p>
    <w:p w14:paraId="4AC7E672" w14:textId="1204C409" w:rsidR="006C6B38" w:rsidRDefault="0080211C" w:rsidP="006C6B38">
      <w:pPr>
        <w:pStyle w:val="Doc-title"/>
      </w:pPr>
      <w:hyperlink r:id="rId81" w:history="1">
        <w:r w:rsidR="006C6B38" w:rsidRPr="0080211C">
          <w:rPr>
            <w:rStyle w:val="Hyperlink"/>
          </w:rPr>
          <w:t>R2-2502012</w:t>
        </w:r>
      </w:hyperlink>
      <w:r w:rsidR="006C6B38">
        <w:tab/>
        <w:t>Clarification on usage of q-RxLevMinSUL</w:t>
      </w:r>
      <w:r w:rsidR="006C6B38">
        <w:tab/>
        <w:t>Qualcomm Incorporated (Rapporteur)</w:t>
      </w:r>
      <w:r w:rsidR="006C6B38">
        <w:tab/>
        <w:t>CR</w:t>
      </w:r>
      <w:r w:rsidR="006C6B38">
        <w:tab/>
        <w:t>Rel-16</w:t>
      </w:r>
      <w:r w:rsidR="006C6B38">
        <w:tab/>
        <w:t>38.304</w:t>
      </w:r>
      <w:r w:rsidR="006C6B38">
        <w:tab/>
        <w:t>16.11.0</w:t>
      </w:r>
      <w:r w:rsidR="006C6B38">
        <w:tab/>
        <w:t>0430</w:t>
      </w:r>
      <w:r w:rsidR="006C6B38">
        <w:tab/>
      </w:r>
      <w:r w:rsidR="00DA57E3">
        <w:t>-</w:t>
      </w:r>
      <w:r w:rsidR="00DA57E3">
        <w:tab/>
      </w:r>
      <w:r w:rsidR="006C6B38">
        <w:t>A</w:t>
      </w:r>
      <w:r w:rsidR="006C6B38">
        <w:tab/>
        <w:t>NR_newRAT-Core</w:t>
      </w:r>
    </w:p>
    <w:p w14:paraId="71E0753C" w14:textId="71C366E1" w:rsidR="006C6B38" w:rsidRDefault="0080211C" w:rsidP="006C6B38">
      <w:pPr>
        <w:pStyle w:val="Doc-title"/>
      </w:pPr>
      <w:hyperlink r:id="rId82" w:history="1">
        <w:r w:rsidR="006C6B38" w:rsidRPr="0080211C">
          <w:rPr>
            <w:rStyle w:val="Hyperlink"/>
          </w:rPr>
          <w:t>R2-2502013</w:t>
        </w:r>
      </w:hyperlink>
      <w:r w:rsidR="006C6B38">
        <w:tab/>
        <w:t>Clarification on usage of q-RxLevMinSUL</w:t>
      </w:r>
      <w:r w:rsidR="006C6B38">
        <w:tab/>
        <w:t>Qualcomm Incorporated (Rapporteur)</w:t>
      </w:r>
      <w:r w:rsidR="006C6B38">
        <w:tab/>
        <w:t>CR</w:t>
      </w:r>
      <w:r w:rsidR="006C6B38">
        <w:tab/>
        <w:t>Rel-17</w:t>
      </w:r>
      <w:r w:rsidR="006C6B38">
        <w:tab/>
        <w:t>38.304</w:t>
      </w:r>
      <w:r w:rsidR="006C6B38">
        <w:tab/>
        <w:t>17.10.0</w:t>
      </w:r>
      <w:r w:rsidR="006C6B38">
        <w:tab/>
        <w:t>0431</w:t>
      </w:r>
      <w:r w:rsidR="006C6B38">
        <w:tab/>
      </w:r>
      <w:r w:rsidR="00DA57E3">
        <w:t>-</w:t>
      </w:r>
      <w:r w:rsidR="00DA57E3">
        <w:tab/>
      </w:r>
      <w:r w:rsidR="006C6B38">
        <w:t>A</w:t>
      </w:r>
      <w:r w:rsidR="006C6B38">
        <w:tab/>
        <w:t>NR_newRAT-Core</w:t>
      </w:r>
    </w:p>
    <w:p w14:paraId="4AFE661F" w14:textId="7218BEB2" w:rsidR="006C6B38" w:rsidRDefault="0080211C" w:rsidP="006C6B38">
      <w:pPr>
        <w:pStyle w:val="Doc-title"/>
      </w:pPr>
      <w:hyperlink r:id="rId83" w:history="1">
        <w:r w:rsidR="006C6B38" w:rsidRPr="0080211C">
          <w:rPr>
            <w:rStyle w:val="Hyperlink"/>
          </w:rPr>
          <w:t>R2-2502015</w:t>
        </w:r>
      </w:hyperlink>
      <w:r w:rsidR="006C6B38">
        <w:tab/>
        <w:t>Clarification on usage of q-RxLevMinSUL</w:t>
      </w:r>
      <w:r w:rsidR="006C6B38">
        <w:tab/>
        <w:t>Qualcomm Incorporated (Rapporteur)</w:t>
      </w:r>
      <w:r w:rsidR="006C6B38">
        <w:tab/>
        <w:t>CR</w:t>
      </w:r>
      <w:r w:rsidR="006C6B38">
        <w:tab/>
        <w:t>Rel-18</w:t>
      </w:r>
      <w:r w:rsidR="006C6B38">
        <w:tab/>
        <w:t>38.304</w:t>
      </w:r>
      <w:r w:rsidR="006C6B38">
        <w:tab/>
        <w:t>18.4.0</w:t>
      </w:r>
      <w:r w:rsidR="006C6B38">
        <w:tab/>
        <w:t>0432</w:t>
      </w:r>
      <w:r w:rsidR="006C6B38">
        <w:tab/>
      </w:r>
      <w:r w:rsidR="00DA57E3">
        <w:t>-</w:t>
      </w:r>
      <w:r w:rsidR="00DA57E3">
        <w:tab/>
      </w:r>
      <w:r w:rsidR="006C6B38">
        <w:t>A</w:t>
      </w:r>
      <w:r w:rsidR="006C6B38">
        <w:tab/>
        <w:t>NR_newRAT-Core</w:t>
      </w:r>
    </w:p>
    <w:p w14:paraId="1CA09FAF" w14:textId="0B034A82" w:rsidR="006C6B38" w:rsidRDefault="0080211C" w:rsidP="006C6B38">
      <w:pPr>
        <w:pStyle w:val="Doc-title"/>
      </w:pPr>
      <w:hyperlink r:id="rId84" w:history="1">
        <w:r w:rsidR="006C6B38" w:rsidRPr="0080211C">
          <w:rPr>
            <w:rStyle w:val="Hyperlink"/>
          </w:rPr>
          <w:t>R2-2502404</w:t>
        </w:r>
      </w:hyperlink>
      <w:r w:rsidR="006C6B38">
        <w:tab/>
        <w:t>Correction to Immediate MDT measurements</w:t>
      </w:r>
      <w:r w:rsidR="006C6B38">
        <w:tab/>
        <w:t>Nokia</w:t>
      </w:r>
      <w:r w:rsidR="006C6B38">
        <w:tab/>
        <w:t>CR</w:t>
      </w:r>
      <w:r w:rsidR="006C6B38">
        <w:tab/>
        <w:t>Rel-16</w:t>
      </w:r>
      <w:r w:rsidR="006C6B38">
        <w:tab/>
        <w:t>37.320</w:t>
      </w:r>
      <w:r w:rsidR="006C6B38">
        <w:tab/>
        <w:t>16.8.0</w:t>
      </w:r>
      <w:r w:rsidR="006C6B38">
        <w:tab/>
        <w:t>0137</w:t>
      </w:r>
      <w:r w:rsidR="006C6B38">
        <w:tab/>
      </w:r>
      <w:r w:rsidR="00DA57E3">
        <w:t>-</w:t>
      </w:r>
      <w:r w:rsidR="00DA57E3">
        <w:tab/>
      </w:r>
      <w:r w:rsidR="006C6B38">
        <w:t>F</w:t>
      </w:r>
      <w:r w:rsidR="006C6B38">
        <w:tab/>
        <w:t>NR_SON_MDT-Core</w:t>
      </w:r>
    </w:p>
    <w:p w14:paraId="591AD00B" w14:textId="48F73518" w:rsidR="006C6B38" w:rsidRDefault="0080211C" w:rsidP="006C6B38">
      <w:pPr>
        <w:pStyle w:val="Doc-title"/>
      </w:pPr>
      <w:hyperlink r:id="rId85" w:history="1">
        <w:r w:rsidR="006C6B38" w:rsidRPr="0080211C">
          <w:rPr>
            <w:rStyle w:val="Hyperlink"/>
          </w:rPr>
          <w:t>R2-2502405</w:t>
        </w:r>
      </w:hyperlink>
      <w:r w:rsidR="006C6B38">
        <w:tab/>
        <w:t>Correction to Immediate MDT measurements</w:t>
      </w:r>
      <w:r w:rsidR="006C6B38">
        <w:tab/>
        <w:t>Nokia</w:t>
      </w:r>
      <w:r w:rsidR="006C6B38">
        <w:tab/>
        <w:t>CR</w:t>
      </w:r>
      <w:r w:rsidR="006C6B38">
        <w:tab/>
        <w:t>Rel-17</w:t>
      </w:r>
      <w:r w:rsidR="006C6B38">
        <w:tab/>
        <w:t>37.320</w:t>
      </w:r>
      <w:r w:rsidR="006C6B38">
        <w:tab/>
        <w:t>17.5.0</w:t>
      </w:r>
      <w:r w:rsidR="006C6B38">
        <w:tab/>
        <w:t>0138</w:t>
      </w:r>
      <w:r w:rsidR="006C6B38">
        <w:tab/>
      </w:r>
      <w:r w:rsidR="00DA57E3">
        <w:t>-</w:t>
      </w:r>
      <w:r w:rsidR="00DA57E3">
        <w:tab/>
      </w:r>
      <w:r w:rsidR="006C6B38">
        <w:t>A</w:t>
      </w:r>
      <w:r w:rsidR="006C6B38">
        <w:tab/>
        <w:t>NR_SON_MDT-Core</w:t>
      </w:r>
    </w:p>
    <w:p w14:paraId="75691B55" w14:textId="1F3F2AFC" w:rsidR="00FF7E3C" w:rsidRDefault="0080211C" w:rsidP="00F63496">
      <w:pPr>
        <w:pStyle w:val="Doc-title"/>
      </w:pPr>
      <w:hyperlink r:id="rId86" w:history="1">
        <w:r w:rsidR="006C6B38" w:rsidRPr="0080211C">
          <w:rPr>
            <w:rStyle w:val="Hyperlink"/>
          </w:rPr>
          <w:t>R2-2502406</w:t>
        </w:r>
      </w:hyperlink>
      <w:r w:rsidR="006C6B38">
        <w:tab/>
        <w:t>Correction to Immediate MDT measurements</w:t>
      </w:r>
      <w:r w:rsidR="006C6B38">
        <w:tab/>
        <w:t>Nokia</w:t>
      </w:r>
      <w:r w:rsidR="006C6B38">
        <w:tab/>
        <w:t>CR</w:t>
      </w:r>
      <w:r w:rsidR="006C6B38">
        <w:tab/>
        <w:t>Rel-18</w:t>
      </w:r>
      <w:r w:rsidR="006C6B38">
        <w:tab/>
        <w:t>37.320</w:t>
      </w:r>
      <w:r w:rsidR="006C6B38">
        <w:tab/>
        <w:t>18.3.0</w:t>
      </w:r>
      <w:r w:rsidR="006C6B38">
        <w:tab/>
        <w:t>0139</w:t>
      </w:r>
      <w:r w:rsidR="006C6B38">
        <w:tab/>
      </w:r>
      <w:r w:rsidR="00DA57E3">
        <w:t>-</w:t>
      </w:r>
      <w:r w:rsidR="00DA57E3">
        <w:tab/>
      </w:r>
      <w:r w:rsidR="006C6B38">
        <w:t>A</w:t>
      </w:r>
      <w:r w:rsidR="006C6B38">
        <w:tab/>
        <w:t>NR_SON_MDT-Core</w:t>
      </w:r>
    </w:p>
    <w:p w14:paraId="09B54291" w14:textId="77777777" w:rsidR="006C6B38" w:rsidRPr="006C6B38" w:rsidRDefault="006C6B38" w:rsidP="006C6B38">
      <w:pPr>
        <w:pStyle w:val="Doc-text2"/>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8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8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Default="00F71AF3">
      <w:pPr>
        <w:pStyle w:val="Comments"/>
      </w:pPr>
    </w:p>
    <w:p w14:paraId="514C9DBB" w14:textId="5D0627DA" w:rsidR="00273086" w:rsidRDefault="0080211C" w:rsidP="00273086">
      <w:pPr>
        <w:pStyle w:val="Doc-title"/>
      </w:pPr>
      <w:hyperlink r:id="rId89" w:history="1">
        <w:r w:rsidR="00273086" w:rsidRPr="0080211C">
          <w:rPr>
            <w:rStyle w:val="Hyperlink"/>
          </w:rPr>
          <w:t>R2-2502922</w:t>
        </w:r>
      </w:hyperlink>
      <w:r w:rsidR="00273086">
        <w:tab/>
        <w:t>Correction for equalIntegerAmbiguity Request from UE</w:t>
      </w:r>
      <w:r w:rsidR="00273086">
        <w:tab/>
        <w:t>Ericsson</w:t>
      </w:r>
      <w:r w:rsidR="00273086">
        <w:tab/>
        <w:t>CR</w:t>
      </w:r>
      <w:r w:rsidR="00273086">
        <w:tab/>
        <w:t>Rel-16</w:t>
      </w:r>
      <w:r w:rsidR="00273086">
        <w:tab/>
        <w:t>37.355</w:t>
      </w:r>
      <w:r w:rsidR="00273086">
        <w:tab/>
        <w:t>16.14.0</w:t>
      </w:r>
      <w:r w:rsidR="00273086">
        <w:tab/>
        <w:t>0550</w:t>
      </w:r>
      <w:r w:rsidR="00273086">
        <w:tab/>
      </w:r>
      <w:r w:rsidR="0095507C">
        <w:t>-</w:t>
      </w:r>
      <w:r w:rsidR="0095507C">
        <w:tab/>
      </w:r>
      <w:r w:rsidR="00273086">
        <w:t>F</w:t>
      </w:r>
      <w:r w:rsidR="00273086">
        <w:tab/>
        <w:t>NR_pos-Core</w:t>
      </w:r>
    </w:p>
    <w:p w14:paraId="034BDCF0" w14:textId="2B0D7DF5" w:rsidR="00273086" w:rsidRDefault="0080211C" w:rsidP="00273086">
      <w:pPr>
        <w:pStyle w:val="Doc-title"/>
      </w:pPr>
      <w:hyperlink r:id="rId90" w:history="1">
        <w:r w:rsidR="00273086" w:rsidRPr="0080211C">
          <w:rPr>
            <w:rStyle w:val="Hyperlink"/>
          </w:rPr>
          <w:t>R2-2502923</w:t>
        </w:r>
      </w:hyperlink>
      <w:r w:rsidR="00273086">
        <w:tab/>
        <w:t>Correction for equalIntegerAmbiguity Request from UE</w:t>
      </w:r>
      <w:r w:rsidR="00273086">
        <w:tab/>
        <w:t>Ericsson</w:t>
      </w:r>
      <w:r w:rsidR="00273086">
        <w:tab/>
        <w:t>CR</w:t>
      </w:r>
      <w:r w:rsidR="00273086">
        <w:tab/>
        <w:t>Rel-17</w:t>
      </w:r>
      <w:r w:rsidR="00273086">
        <w:tab/>
        <w:t>37.355</w:t>
      </w:r>
      <w:r w:rsidR="00273086">
        <w:tab/>
        <w:t>17.9.0</w:t>
      </w:r>
      <w:r w:rsidR="00273086">
        <w:tab/>
        <w:t>0551</w:t>
      </w:r>
      <w:r w:rsidR="00273086">
        <w:tab/>
      </w:r>
      <w:r w:rsidR="0095507C">
        <w:t>-</w:t>
      </w:r>
      <w:r w:rsidR="0095507C">
        <w:tab/>
      </w:r>
      <w:r w:rsidR="00273086">
        <w:t>A</w:t>
      </w:r>
      <w:r w:rsidR="00273086">
        <w:tab/>
        <w:t>NR_pos-Core</w:t>
      </w:r>
    </w:p>
    <w:p w14:paraId="572E5550" w14:textId="223B6E02" w:rsidR="00273086" w:rsidRDefault="0080211C" w:rsidP="00273086">
      <w:pPr>
        <w:pStyle w:val="Doc-title"/>
      </w:pPr>
      <w:hyperlink r:id="rId91" w:history="1">
        <w:r w:rsidR="00273086" w:rsidRPr="0080211C">
          <w:rPr>
            <w:rStyle w:val="Hyperlink"/>
          </w:rPr>
          <w:t>R2-2502924</w:t>
        </w:r>
      </w:hyperlink>
      <w:r w:rsidR="00273086">
        <w:tab/>
        <w:t>Correction for equalIntegerAmbiguity Request from UE</w:t>
      </w:r>
      <w:r w:rsidR="00273086">
        <w:tab/>
        <w:t>Ericsson</w:t>
      </w:r>
      <w:r w:rsidR="00273086">
        <w:tab/>
        <w:t>CR</w:t>
      </w:r>
      <w:r w:rsidR="00273086">
        <w:tab/>
        <w:t>Rel-18</w:t>
      </w:r>
      <w:r w:rsidR="00273086">
        <w:tab/>
        <w:t>37.355</w:t>
      </w:r>
      <w:r w:rsidR="00273086">
        <w:tab/>
        <w:t>18.4.0</w:t>
      </w:r>
      <w:r w:rsidR="00273086">
        <w:tab/>
        <w:t>0552</w:t>
      </w:r>
      <w:r w:rsidR="00273086">
        <w:tab/>
      </w:r>
      <w:r w:rsidR="0095507C">
        <w:t>-</w:t>
      </w:r>
      <w:r w:rsidR="0095507C">
        <w:tab/>
      </w:r>
      <w:r w:rsidR="00273086">
        <w:t>A</w:t>
      </w:r>
      <w:r w:rsidR="00273086">
        <w:tab/>
        <w:t>NR_pos-Core</w:t>
      </w:r>
    </w:p>
    <w:p w14:paraId="47CE848B" w14:textId="77777777" w:rsidR="00273086" w:rsidRPr="00273086" w:rsidRDefault="00273086" w:rsidP="00273086">
      <w:pPr>
        <w:pStyle w:val="Doc-text2"/>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92"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93"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94"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95"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96"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97"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98"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99"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100"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101"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102"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103"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104"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105"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106" w:history="1">
        <w:r w:rsidRPr="00DB2F94">
          <w:rPr>
            <w:rStyle w:val="Hyperlink"/>
          </w:rPr>
          <w:t>RP-210854</w:t>
        </w:r>
      </w:hyperlink>
      <w:r w:rsidRPr="00DB2F94">
        <w:t>)</w:t>
      </w:r>
    </w:p>
    <w:p w14:paraId="063541EA" w14:textId="77777777" w:rsidR="00773CA9" w:rsidRPr="00DB2F94" w:rsidRDefault="00773CA9">
      <w:pPr>
        <w:pStyle w:val="Comments"/>
      </w:pPr>
      <w:r w:rsidRPr="00DB2F94">
        <w:lastRenderedPageBreak/>
        <w:t xml:space="preserve">(NR_MBS-Core; leading WG: RAN2; REL-17; WID: </w:t>
      </w:r>
      <w:hyperlink r:id="rId107"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108"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109"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110"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111"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Default="00B56003">
      <w:pPr>
        <w:pStyle w:val="Comments"/>
      </w:pPr>
      <w:r w:rsidRPr="00DB2F94">
        <w:t>Incoming LSs, etc. You should discuss your stage 2 CRs with the specification rapporteurs before submission. Includes impact to 38.300, 37.340, (36.300 if applicable)</w:t>
      </w:r>
    </w:p>
    <w:p w14:paraId="49B27B33" w14:textId="77777777" w:rsidR="00273086" w:rsidRDefault="00273086">
      <w:pPr>
        <w:pStyle w:val="Comments"/>
      </w:pPr>
    </w:p>
    <w:p w14:paraId="19D400D2" w14:textId="498B3273" w:rsidR="00273086" w:rsidRDefault="0080211C" w:rsidP="00273086">
      <w:pPr>
        <w:pStyle w:val="Doc-title"/>
      </w:pPr>
      <w:hyperlink r:id="rId112" w:history="1">
        <w:r w:rsidR="00273086" w:rsidRPr="0080211C">
          <w:rPr>
            <w:rStyle w:val="Hyperlink"/>
          </w:rPr>
          <w:t>R2-2501704</w:t>
        </w:r>
      </w:hyperlink>
      <w:r w:rsidR="00273086">
        <w:tab/>
        <w:t>LS on stage 1 requirements for the support for PWS over satellite NGRAN in Rel-17 (C1-250715; contact: Qualcomm)</w:t>
      </w:r>
      <w:r w:rsidR="00273086">
        <w:tab/>
        <w:t>CT1</w:t>
      </w:r>
      <w:r w:rsidR="00273086">
        <w:tab/>
        <w:t>LS in</w:t>
      </w:r>
      <w:r w:rsidR="00273086">
        <w:tab/>
        <w:t>Rel-17</w:t>
      </w:r>
      <w:r w:rsidR="00273086">
        <w:tab/>
        <w:t>5GSAT</w:t>
      </w:r>
      <w:r w:rsidR="00273086">
        <w:tab/>
        <w:t>To:SA1</w:t>
      </w:r>
      <w:r w:rsidR="00273086">
        <w:tab/>
        <w:t>Cc:SA2, CT4, RAN2, RAN3</w:t>
      </w:r>
    </w:p>
    <w:p w14:paraId="753043E4" w14:textId="556DD394" w:rsidR="00273086" w:rsidRDefault="0080211C" w:rsidP="00273086">
      <w:pPr>
        <w:pStyle w:val="Doc-title"/>
      </w:pPr>
      <w:hyperlink r:id="rId113" w:history="1">
        <w:r w:rsidR="00273086" w:rsidRPr="0080211C">
          <w:rPr>
            <w:rStyle w:val="Hyperlink"/>
          </w:rPr>
          <w:t>R2-2501716</w:t>
        </w:r>
      </w:hyperlink>
      <w:r w:rsidR="00273086">
        <w:tab/>
        <w:t>LS on Slot aggregation configuration with multi-PUSCH (R1-2501593; contact: Nokia)</w:t>
      </w:r>
      <w:r w:rsidR="00273086">
        <w:tab/>
        <w:t>RAN1</w:t>
      </w:r>
      <w:r w:rsidR="00273086">
        <w:tab/>
        <w:t>LS in</w:t>
      </w:r>
      <w:r w:rsidR="00273086">
        <w:tab/>
        <w:t>Rel-17</w:t>
      </w:r>
      <w:r w:rsidR="00273086">
        <w:tab/>
        <w:t>NR_ext_to_71GHz-Core</w:t>
      </w:r>
      <w:r w:rsidR="00273086">
        <w:tab/>
        <w:t>To:RAN2</w:t>
      </w:r>
    </w:p>
    <w:p w14:paraId="57A9663B" w14:textId="5F7A4F72" w:rsidR="00273086" w:rsidRDefault="0080211C" w:rsidP="00273086">
      <w:pPr>
        <w:pStyle w:val="Doc-title"/>
      </w:pPr>
      <w:hyperlink r:id="rId114" w:history="1">
        <w:r w:rsidR="00273086" w:rsidRPr="0080211C">
          <w:rPr>
            <w:rStyle w:val="Hyperlink"/>
          </w:rPr>
          <w:t>R2-2501752</w:t>
        </w:r>
      </w:hyperlink>
      <w:r w:rsidR="00273086">
        <w:tab/>
        <w:t>Reply LS on emergency call back and paging (S2-2502427; contact: ZTE)</w:t>
      </w:r>
      <w:r w:rsidR="00273086">
        <w:tab/>
        <w:t>SA2</w:t>
      </w:r>
      <w:r w:rsidR="00273086">
        <w:tab/>
        <w:t>LS in</w:t>
      </w:r>
      <w:r w:rsidR="00273086">
        <w:tab/>
        <w:t>Rel-17</w:t>
      </w:r>
      <w:r w:rsidR="00273086">
        <w:tab/>
        <w:t>NR_newRAT-Core, NR_redcap-Core</w:t>
      </w:r>
      <w:r w:rsidR="00273086">
        <w:tab/>
        <w:t>To:RAN2</w:t>
      </w:r>
      <w:r w:rsidR="00273086">
        <w:tab/>
        <w:t>Cc:CT1, RAN3</w:t>
      </w:r>
    </w:p>
    <w:p w14:paraId="18C3CE90" w14:textId="7BDDA32C" w:rsidR="00273086" w:rsidRDefault="0080211C" w:rsidP="00273086">
      <w:pPr>
        <w:pStyle w:val="Doc-title"/>
      </w:pPr>
      <w:hyperlink r:id="rId115" w:history="1">
        <w:r w:rsidR="00273086" w:rsidRPr="0080211C">
          <w:rPr>
            <w:rStyle w:val="Hyperlink"/>
          </w:rPr>
          <w:t>R2-2502441</w:t>
        </w:r>
      </w:hyperlink>
      <w:r w:rsidR="00273086">
        <w:tab/>
        <w:t>Correction on cell type specific cell reselection prioritisation [NR_HSDN]</w:t>
      </w:r>
      <w:r w:rsidR="00273086">
        <w:tab/>
        <w:t>Huawei, HiSilicon, Nokia, Qualcomm, CMCC, Xiaomi, CATT, Apple</w:t>
      </w:r>
      <w:r w:rsidR="00273086">
        <w:tab/>
        <w:t>CR</w:t>
      </w:r>
      <w:r w:rsidR="00273086">
        <w:tab/>
        <w:t>Rel-17</w:t>
      </w:r>
      <w:r w:rsidR="00273086">
        <w:tab/>
        <w:t>38.300</w:t>
      </w:r>
      <w:r w:rsidR="00273086">
        <w:tab/>
        <w:t>17.12.0</w:t>
      </w:r>
      <w:r w:rsidR="00273086">
        <w:tab/>
        <w:t>0981</w:t>
      </w:r>
      <w:r w:rsidR="00273086">
        <w:tab/>
      </w:r>
      <w:r w:rsidR="00717738">
        <w:t>-</w:t>
      </w:r>
      <w:r w:rsidR="00717738">
        <w:tab/>
      </w:r>
      <w:r w:rsidR="00273086">
        <w:t>F</w:t>
      </w:r>
      <w:r w:rsidR="00273086">
        <w:tab/>
        <w:t>TEI17, NR_mobile_IAB-Core</w:t>
      </w:r>
    </w:p>
    <w:p w14:paraId="3C6A73F9" w14:textId="1473D107" w:rsidR="00273086" w:rsidRDefault="0080211C" w:rsidP="00273086">
      <w:pPr>
        <w:pStyle w:val="Doc-title"/>
      </w:pPr>
      <w:hyperlink r:id="rId116" w:history="1">
        <w:r w:rsidR="00273086" w:rsidRPr="0080211C">
          <w:rPr>
            <w:rStyle w:val="Hyperlink"/>
          </w:rPr>
          <w:t>R2-2502442</w:t>
        </w:r>
      </w:hyperlink>
      <w:r w:rsidR="00273086">
        <w:tab/>
        <w:t>Correction on cell type specific cell reselection prioritisation [NR_HSDN]</w:t>
      </w:r>
      <w:r w:rsidR="00273086">
        <w:tab/>
        <w:t>Huawei, HiSilicon, Nokia, Qualcomm, CMCC, Xiaomi, CATT, Apple</w:t>
      </w:r>
      <w:r w:rsidR="00273086">
        <w:tab/>
        <w:t>CR</w:t>
      </w:r>
      <w:r w:rsidR="00273086">
        <w:tab/>
        <w:t>Rel-18</w:t>
      </w:r>
      <w:r w:rsidR="00273086">
        <w:tab/>
        <w:t>38.300</w:t>
      </w:r>
      <w:r w:rsidR="00273086">
        <w:tab/>
        <w:t>18.5.0</w:t>
      </w:r>
      <w:r w:rsidR="00273086">
        <w:tab/>
        <w:t>0982</w:t>
      </w:r>
      <w:r w:rsidR="00273086">
        <w:tab/>
      </w:r>
      <w:r w:rsidR="00717738">
        <w:t>-</w:t>
      </w:r>
      <w:r w:rsidR="00717738">
        <w:tab/>
      </w:r>
      <w:r w:rsidR="00273086">
        <w:t>A</w:t>
      </w:r>
      <w:r w:rsidR="00273086">
        <w:tab/>
        <w:t>TEI17, NR_mobile_IAB-Core</w:t>
      </w:r>
    </w:p>
    <w:p w14:paraId="01281203" w14:textId="77777777" w:rsidR="00273086" w:rsidRPr="00273086" w:rsidRDefault="00273086" w:rsidP="00273086">
      <w:pPr>
        <w:pStyle w:val="Doc-text2"/>
      </w:pP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Default="00B56003">
      <w:pPr>
        <w:pStyle w:val="Comments"/>
      </w:pPr>
      <w:r w:rsidRPr="00DB2F94">
        <w:t xml:space="preserve">User Plane Related aspects will be handled in the User Plane break out session. (exception: TEI new proposals if any). </w:t>
      </w:r>
    </w:p>
    <w:p w14:paraId="55A87291" w14:textId="77777777" w:rsidR="00273086" w:rsidRDefault="00273086">
      <w:pPr>
        <w:pStyle w:val="Comments"/>
      </w:pPr>
    </w:p>
    <w:p w14:paraId="6E2CAE9A" w14:textId="77777777" w:rsidR="00273086" w:rsidRDefault="00273086">
      <w:pPr>
        <w:pStyle w:val="Comments"/>
      </w:pPr>
    </w:p>
    <w:p w14:paraId="49F79F06" w14:textId="129C9AB9" w:rsidR="00273086" w:rsidRDefault="0080211C" w:rsidP="00273086">
      <w:pPr>
        <w:pStyle w:val="Doc-title"/>
      </w:pPr>
      <w:hyperlink r:id="rId117" w:history="1">
        <w:r w:rsidR="00273086" w:rsidRPr="0080211C">
          <w:rPr>
            <w:rStyle w:val="Hyperlink"/>
          </w:rPr>
          <w:t>R2-2502305</w:t>
        </w:r>
      </w:hyperlink>
      <w:r w:rsidR="00273086">
        <w:tab/>
        <w:t>Correction to MAC on IUC</w:t>
      </w:r>
      <w:r w:rsidR="00273086">
        <w:tab/>
        <w:t>Ericsson, Apple, ZTE Corporation, Sanechips</w:t>
      </w:r>
      <w:r w:rsidR="00273086">
        <w:tab/>
        <w:t>CR</w:t>
      </w:r>
      <w:r w:rsidR="00273086">
        <w:tab/>
        <w:t>Rel-17</w:t>
      </w:r>
      <w:r w:rsidR="00273086">
        <w:tab/>
        <w:t>38.321</w:t>
      </w:r>
      <w:r w:rsidR="00273086">
        <w:tab/>
        <w:t>17.12.0</w:t>
      </w:r>
      <w:r w:rsidR="00273086">
        <w:tab/>
        <w:t>2061</w:t>
      </w:r>
      <w:r w:rsidR="00273086">
        <w:tab/>
      </w:r>
      <w:r w:rsidR="00714666">
        <w:t>-</w:t>
      </w:r>
      <w:r w:rsidR="00714666">
        <w:tab/>
      </w:r>
      <w:r w:rsidR="00273086">
        <w:t>F</w:t>
      </w:r>
      <w:r w:rsidR="00273086">
        <w:tab/>
        <w:t>NR_SL_enh-Core</w:t>
      </w:r>
    </w:p>
    <w:p w14:paraId="3B9C79BA" w14:textId="058937B1" w:rsidR="00273086" w:rsidRDefault="0080211C" w:rsidP="00273086">
      <w:pPr>
        <w:pStyle w:val="Doc-title"/>
      </w:pPr>
      <w:hyperlink r:id="rId118" w:history="1">
        <w:r w:rsidR="00273086" w:rsidRPr="0080211C">
          <w:rPr>
            <w:rStyle w:val="Hyperlink"/>
          </w:rPr>
          <w:t>R2-2502306</w:t>
        </w:r>
      </w:hyperlink>
      <w:r w:rsidR="00273086">
        <w:tab/>
        <w:t>Correction to MAC on IUC</w:t>
      </w:r>
      <w:r w:rsidR="00273086">
        <w:tab/>
        <w:t>Ericsson, Apple, ZTE Corporation, Sanechips</w:t>
      </w:r>
      <w:r w:rsidR="00273086">
        <w:tab/>
        <w:t>CR</w:t>
      </w:r>
      <w:r w:rsidR="00273086">
        <w:tab/>
        <w:t>Rel-18</w:t>
      </w:r>
      <w:r w:rsidR="00273086">
        <w:tab/>
        <w:t>38.321</w:t>
      </w:r>
      <w:r w:rsidR="00273086">
        <w:tab/>
        <w:t>18.5.0</w:t>
      </w:r>
      <w:r w:rsidR="00273086">
        <w:tab/>
        <w:t>2062</w:t>
      </w:r>
      <w:r w:rsidR="00273086">
        <w:tab/>
      </w:r>
      <w:r w:rsidR="00714666">
        <w:t>-</w:t>
      </w:r>
      <w:r w:rsidR="00714666">
        <w:tab/>
      </w:r>
      <w:r w:rsidR="00273086">
        <w:t>A</w:t>
      </w:r>
      <w:r w:rsidR="00273086">
        <w:tab/>
        <w:t>NR_SL_enh-Core</w:t>
      </w:r>
    </w:p>
    <w:p w14:paraId="043773A4" w14:textId="77777777" w:rsidR="001455C7" w:rsidRPr="001455C7" w:rsidRDefault="001455C7" w:rsidP="001455C7">
      <w:pPr>
        <w:pStyle w:val="Doc-text2"/>
      </w:pPr>
    </w:p>
    <w:p w14:paraId="7CF6B885" w14:textId="3700B925" w:rsidR="00273086" w:rsidRDefault="0080211C" w:rsidP="00273086">
      <w:pPr>
        <w:pStyle w:val="Doc-title"/>
      </w:pPr>
      <w:hyperlink r:id="rId119" w:history="1">
        <w:r w:rsidR="00273086" w:rsidRPr="0080211C">
          <w:rPr>
            <w:rStyle w:val="Hyperlink"/>
          </w:rPr>
          <w:t>R2-2502614</w:t>
        </w:r>
      </w:hyperlink>
      <w:r w:rsidR="00273086">
        <w:tab/>
        <w:t>Correction on IAB related MAC CEs</w:t>
      </w:r>
      <w:r w:rsidR="00273086">
        <w:tab/>
        <w:t>ZTE Corporation, Samsung, Sanechips</w:t>
      </w:r>
      <w:r w:rsidR="00273086">
        <w:tab/>
        <w:t>CR</w:t>
      </w:r>
      <w:r w:rsidR="00273086">
        <w:tab/>
        <w:t>Rel-17</w:t>
      </w:r>
      <w:r w:rsidR="00273086">
        <w:tab/>
        <w:t>38.321</w:t>
      </w:r>
      <w:r w:rsidR="00273086">
        <w:tab/>
        <w:t>17.12.0</w:t>
      </w:r>
      <w:r w:rsidR="00273086">
        <w:tab/>
        <w:t>2066</w:t>
      </w:r>
      <w:r w:rsidR="00273086">
        <w:tab/>
      </w:r>
      <w:r w:rsidR="00714666">
        <w:t>-</w:t>
      </w:r>
      <w:r w:rsidR="00714666">
        <w:tab/>
      </w:r>
      <w:r w:rsidR="00273086">
        <w:t>F</w:t>
      </w:r>
      <w:r w:rsidR="00273086">
        <w:tab/>
        <w:t>NR_IAB_enh-Core</w:t>
      </w:r>
    </w:p>
    <w:p w14:paraId="2011D25C" w14:textId="3ACC1FC3" w:rsidR="00273086" w:rsidRDefault="0080211C" w:rsidP="00273086">
      <w:pPr>
        <w:pStyle w:val="Doc-title"/>
      </w:pPr>
      <w:hyperlink r:id="rId120" w:history="1">
        <w:r w:rsidR="00273086" w:rsidRPr="0080211C">
          <w:rPr>
            <w:rStyle w:val="Hyperlink"/>
          </w:rPr>
          <w:t>R2-2502615</w:t>
        </w:r>
      </w:hyperlink>
      <w:r w:rsidR="00273086">
        <w:tab/>
        <w:t>Correction on IAB related MAC CEs</w:t>
      </w:r>
      <w:r w:rsidR="00273086">
        <w:tab/>
        <w:t>ZTE Corporation, Samsung, Sanechips</w:t>
      </w:r>
      <w:r w:rsidR="00273086">
        <w:tab/>
        <w:t>CR</w:t>
      </w:r>
      <w:r w:rsidR="00273086">
        <w:tab/>
        <w:t>Rel-18</w:t>
      </w:r>
      <w:r w:rsidR="00273086">
        <w:tab/>
        <w:t>38.321</w:t>
      </w:r>
      <w:r w:rsidR="00273086">
        <w:tab/>
        <w:t>18.5.0</w:t>
      </w:r>
      <w:r w:rsidR="00273086">
        <w:tab/>
        <w:t>2067</w:t>
      </w:r>
      <w:r w:rsidR="00273086">
        <w:tab/>
      </w:r>
      <w:r w:rsidR="00714666">
        <w:t>-</w:t>
      </w:r>
      <w:r w:rsidR="00714666">
        <w:tab/>
      </w:r>
      <w:r w:rsidR="00273086">
        <w:t>A</w:t>
      </w:r>
      <w:r w:rsidR="00273086">
        <w:tab/>
        <w:t>NR_IAB_enh-Core</w:t>
      </w:r>
    </w:p>
    <w:p w14:paraId="0BBF4A55" w14:textId="77777777" w:rsidR="001455C7" w:rsidRDefault="001455C7" w:rsidP="00116A93">
      <w:pPr>
        <w:pStyle w:val="Doc-text2"/>
        <w:ind w:left="0" w:firstLine="0"/>
      </w:pPr>
    </w:p>
    <w:p w14:paraId="406995BD" w14:textId="693E0216" w:rsidR="00116A93" w:rsidRPr="00116A93" w:rsidRDefault="00116A93" w:rsidP="00116A93">
      <w:pPr>
        <w:pStyle w:val="Doc-text2"/>
        <w:ind w:left="0" w:firstLine="0"/>
        <w:rPr>
          <w:b/>
          <w:bCs/>
        </w:rPr>
      </w:pPr>
      <w:r w:rsidRPr="00116A93">
        <w:rPr>
          <w:b/>
          <w:bCs/>
        </w:rPr>
        <w:t>To be treated in NTN breakout session</w:t>
      </w:r>
    </w:p>
    <w:p w14:paraId="4344880F" w14:textId="77558C5C" w:rsidR="00273086" w:rsidRDefault="0080211C" w:rsidP="00273086">
      <w:pPr>
        <w:pStyle w:val="Doc-title"/>
      </w:pPr>
      <w:hyperlink r:id="rId121" w:history="1">
        <w:r w:rsidR="00273086" w:rsidRPr="0080211C">
          <w:rPr>
            <w:rStyle w:val="Hyperlink"/>
          </w:rPr>
          <w:t>R2-2502654</w:t>
        </w:r>
      </w:hyperlink>
      <w:r w:rsidR="00273086">
        <w:tab/>
        <w:t>Corrections on Power saving features in NTN</w:t>
      </w:r>
      <w:r w:rsidR="00273086">
        <w:tab/>
        <w:t>Qualcomm Incorporated</w:t>
      </w:r>
      <w:r w:rsidR="00273086">
        <w:tab/>
        <w:t>discussion</w:t>
      </w:r>
      <w:r w:rsidR="00273086">
        <w:tab/>
        <w:t>Rel-17</w:t>
      </w:r>
      <w:r w:rsidR="00273086">
        <w:tab/>
        <w:t>NR_NTN_solutions-Core</w:t>
      </w:r>
    </w:p>
    <w:p w14:paraId="5798E645" w14:textId="77777777" w:rsidR="00273086" w:rsidRPr="00273086" w:rsidRDefault="00273086" w:rsidP="00273086">
      <w:pPr>
        <w:pStyle w:val="Doc-text2"/>
      </w:pPr>
    </w:p>
    <w:p w14:paraId="68E18599" w14:textId="77777777" w:rsidR="00F71AF3" w:rsidRDefault="00B56003">
      <w:pPr>
        <w:pStyle w:val="Heading3"/>
      </w:pPr>
      <w:bookmarkStart w:id="39" w:name="_Toc158241544"/>
      <w:r w:rsidRPr="00DB2F94">
        <w:t>6.1.3</w:t>
      </w:r>
      <w:r w:rsidRPr="00DB2F94">
        <w:tab/>
        <w:t>Control Plane corrections</w:t>
      </w:r>
      <w:bookmarkEnd w:id="39"/>
    </w:p>
    <w:p w14:paraId="40B31346" w14:textId="77777777" w:rsidR="00273086" w:rsidRDefault="00273086" w:rsidP="00273086">
      <w:pPr>
        <w:pStyle w:val="Doc-title"/>
      </w:pPr>
    </w:p>
    <w:p w14:paraId="079CC86F" w14:textId="4EA31ACD" w:rsidR="00273086" w:rsidRDefault="0080211C" w:rsidP="00273086">
      <w:pPr>
        <w:pStyle w:val="Doc-title"/>
      </w:pPr>
      <w:hyperlink r:id="rId122" w:history="1">
        <w:r w:rsidR="00273086" w:rsidRPr="0080211C">
          <w:rPr>
            <w:rStyle w:val="Hyperlink"/>
          </w:rPr>
          <w:t>R2-2502920</w:t>
        </w:r>
      </w:hyperlink>
      <w:r w:rsidR="00273086">
        <w:tab/>
        <w:t>Slot aggregation configuration with multi-PUSCH</w:t>
      </w:r>
      <w:r w:rsidR="00273086">
        <w:tab/>
        <w:t>Nokia</w:t>
      </w:r>
      <w:r w:rsidR="00273086">
        <w:tab/>
        <w:t>CR</w:t>
      </w:r>
      <w:r w:rsidR="00273086">
        <w:tab/>
        <w:t>Rel-17</w:t>
      </w:r>
      <w:r w:rsidR="00273086">
        <w:tab/>
        <w:t>38.331</w:t>
      </w:r>
      <w:r w:rsidR="00273086">
        <w:tab/>
        <w:t>17.12.0</w:t>
      </w:r>
      <w:r w:rsidR="00273086">
        <w:tab/>
        <w:t>5328</w:t>
      </w:r>
      <w:r w:rsidR="00273086">
        <w:tab/>
      </w:r>
      <w:r w:rsidR="0095507C">
        <w:t>-</w:t>
      </w:r>
      <w:r w:rsidR="0095507C">
        <w:tab/>
      </w:r>
      <w:r w:rsidR="00273086">
        <w:t>F</w:t>
      </w:r>
      <w:r w:rsidR="00273086">
        <w:tab/>
        <w:t>NR_ext_to_71GHz-Core</w:t>
      </w:r>
    </w:p>
    <w:p w14:paraId="24C1ECCB" w14:textId="3280B3F7" w:rsidR="00273086" w:rsidRDefault="0080211C" w:rsidP="00273086">
      <w:pPr>
        <w:pStyle w:val="Doc-title"/>
      </w:pPr>
      <w:hyperlink r:id="rId123" w:history="1">
        <w:r w:rsidR="00273086" w:rsidRPr="0080211C">
          <w:rPr>
            <w:rStyle w:val="Hyperlink"/>
          </w:rPr>
          <w:t>R2-2502921</w:t>
        </w:r>
      </w:hyperlink>
      <w:r w:rsidR="00273086">
        <w:tab/>
        <w:t>Slot aggregation configuration with multi-PUSCH</w:t>
      </w:r>
      <w:r w:rsidR="00273086">
        <w:tab/>
        <w:t>Nokia</w:t>
      </w:r>
      <w:r w:rsidR="00273086">
        <w:tab/>
        <w:t>CR</w:t>
      </w:r>
      <w:r w:rsidR="00273086">
        <w:tab/>
        <w:t>Rel-18</w:t>
      </w:r>
      <w:r w:rsidR="00273086">
        <w:tab/>
        <w:t>38.331</w:t>
      </w:r>
      <w:r w:rsidR="00273086">
        <w:tab/>
        <w:t>18.5.1</w:t>
      </w:r>
      <w:r w:rsidR="00273086">
        <w:tab/>
        <w:t>5329</w:t>
      </w:r>
      <w:r w:rsidR="00273086">
        <w:tab/>
      </w:r>
      <w:r w:rsidR="0095507C">
        <w:t>-</w:t>
      </w:r>
      <w:r w:rsidR="0095507C">
        <w:tab/>
      </w:r>
      <w:r w:rsidR="00273086">
        <w:t>A</w:t>
      </w:r>
      <w:r w:rsidR="00273086">
        <w:tab/>
        <w:t>NR_ext_to_71GHz-Core</w:t>
      </w:r>
    </w:p>
    <w:p w14:paraId="1919A35C" w14:textId="77777777" w:rsidR="00273086" w:rsidRPr="00273086" w:rsidRDefault="00273086" w:rsidP="00273086">
      <w:pPr>
        <w:pStyle w:val="Doc-text2"/>
      </w:pPr>
    </w:p>
    <w:p w14:paraId="5D07D4F4" w14:textId="7D40149A" w:rsidR="00F71AF3" w:rsidRPr="00DB2F94" w:rsidRDefault="00B56003">
      <w:pPr>
        <w:pStyle w:val="Heading4"/>
      </w:pPr>
      <w:bookmarkStart w:id="40" w:name="_Toc158241545"/>
      <w:r w:rsidRPr="00DB2F94">
        <w:lastRenderedPageBreak/>
        <w:t>6.1.3.1</w:t>
      </w:r>
      <w:r w:rsidRPr="00DB2F94">
        <w:tab/>
        <w:t>NR RRC</w:t>
      </w:r>
      <w:bookmarkEnd w:id="40"/>
    </w:p>
    <w:p w14:paraId="10817347" w14:textId="77777777" w:rsidR="00F71AF3" w:rsidRDefault="00B56003">
      <w:pPr>
        <w:pStyle w:val="Comments"/>
      </w:pPr>
      <w:r w:rsidRPr="00DB2F94">
        <w:t xml:space="preserve">Corrections to 38331, and related change to other TS if applicable, except UE caps. </w:t>
      </w:r>
    </w:p>
    <w:p w14:paraId="3DFB357F" w14:textId="77777777" w:rsidR="00273086" w:rsidRDefault="00273086">
      <w:pPr>
        <w:pStyle w:val="Comments"/>
      </w:pPr>
    </w:p>
    <w:p w14:paraId="5A796279" w14:textId="4655679A" w:rsidR="00273086" w:rsidRDefault="0080211C" w:rsidP="00273086">
      <w:pPr>
        <w:pStyle w:val="Doc-title"/>
      </w:pPr>
      <w:hyperlink r:id="rId124" w:history="1">
        <w:r w:rsidR="00273086" w:rsidRPr="0080211C">
          <w:rPr>
            <w:rStyle w:val="Hyperlink"/>
          </w:rPr>
          <w:t>R2-2502049</w:t>
        </w:r>
      </w:hyperlink>
      <w:r w:rsidR="00273086">
        <w:tab/>
        <w:t>CR on the usage of msg3-transmitPrecoder</w:t>
      </w:r>
      <w:r w:rsidR="00273086">
        <w:tab/>
        <w:t>CATT, Huawei, HiSilicon</w:t>
      </w:r>
      <w:r w:rsidR="00273086">
        <w:tab/>
        <w:t>CR</w:t>
      </w:r>
      <w:r w:rsidR="00273086">
        <w:tab/>
        <w:t>Rel-17</w:t>
      </w:r>
      <w:r w:rsidR="00273086">
        <w:tab/>
        <w:t>38.331</w:t>
      </w:r>
      <w:r w:rsidR="00273086">
        <w:tab/>
        <w:t>17.12.0</w:t>
      </w:r>
      <w:r w:rsidR="00273086">
        <w:tab/>
        <w:t>5286</w:t>
      </w:r>
      <w:r w:rsidR="00273086">
        <w:tab/>
      </w:r>
      <w:r w:rsidR="00DA57E3">
        <w:t>-</w:t>
      </w:r>
      <w:r w:rsidR="00DA57E3">
        <w:tab/>
      </w:r>
      <w:r w:rsidR="00273086">
        <w:t>F</w:t>
      </w:r>
      <w:r w:rsidR="00273086">
        <w:tab/>
        <w:t>NR_SmallData_INACTIVE-Core, NR_cov_enh-Core, NR_redcap-Core, NR_slice-Core</w:t>
      </w:r>
    </w:p>
    <w:p w14:paraId="7DC3A694" w14:textId="7ADDC92F" w:rsidR="00273086" w:rsidRDefault="0080211C" w:rsidP="00273086">
      <w:pPr>
        <w:pStyle w:val="Doc-title"/>
      </w:pPr>
      <w:hyperlink r:id="rId125" w:history="1">
        <w:r w:rsidR="00273086" w:rsidRPr="0080211C">
          <w:rPr>
            <w:rStyle w:val="Hyperlink"/>
          </w:rPr>
          <w:t>R2-2502050</w:t>
        </w:r>
      </w:hyperlink>
      <w:r w:rsidR="00273086">
        <w:tab/>
        <w:t>CR on the usage of msg3-transmitPrecoder</w:t>
      </w:r>
      <w:r w:rsidR="00273086">
        <w:tab/>
        <w:t>CATT, Huawei, HiSilicon</w:t>
      </w:r>
      <w:r w:rsidR="00273086">
        <w:tab/>
        <w:t>CR</w:t>
      </w:r>
      <w:r w:rsidR="00273086">
        <w:tab/>
        <w:t>Rel-18</w:t>
      </w:r>
      <w:r w:rsidR="00273086">
        <w:tab/>
        <w:t>38.331</w:t>
      </w:r>
      <w:r w:rsidR="00273086">
        <w:tab/>
        <w:t>18.5.1</w:t>
      </w:r>
      <w:r w:rsidR="00273086">
        <w:tab/>
        <w:t>5287</w:t>
      </w:r>
      <w:r w:rsidR="00273086">
        <w:tab/>
      </w:r>
      <w:r w:rsidR="00DA57E3">
        <w:t>-</w:t>
      </w:r>
      <w:r w:rsidR="00DA57E3">
        <w:tab/>
      </w:r>
      <w:r w:rsidR="00273086">
        <w:t>A</w:t>
      </w:r>
      <w:r w:rsidR="00273086">
        <w:tab/>
        <w:t>NR_SmallData_INACTIVE-Core, NR_cov_enh-Core, NR_redcap-Core, NR_slice-Core</w:t>
      </w:r>
    </w:p>
    <w:p w14:paraId="55DA67D0" w14:textId="5C257D26" w:rsidR="00273086" w:rsidRDefault="0080211C" w:rsidP="00273086">
      <w:pPr>
        <w:pStyle w:val="Doc-title"/>
      </w:pPr>
      <w:hyperlink r:id="rId126" w:history="1">
        <w:r w:rsidR="00273086" w:rsidRPr="0080211C">
          <w:rPr>
            <w:rStyle w:val="Hyperlink"/>
          </w:rPr>
          <w:t>R2-2502051</w:t>
        </w:r>
      </w:hyperlink>
      <w:r w:rsidR="00273086">
        <w:tab/>
        <w:t>CR on the usage of RACH parameters in the case of fallbackRAR</w:t>
      </w:r>
      <w:r w:rsidR="00273086">
        <w:tab/>
        <w:t>CATT, Huawei, HiSilicon</w:t>
      </w:r>
      <w:r w:rsidR="00273086">
        <w:tab/>
        <w:t>CR</w:t>
      </w:r>
      <w:r w:rsidR="00273086">
        <w:tab/>
        <w:t>Rel-17</w:t>
      </w:r>
      <w:r w:rsidR="00273086">
        <w:tab/>
        <w:t>38.321</w:t>
      </w:r>
      <w:r w:rsidR="00273086">
        <w:tab/>
        <w:t>17.12.0</w:t>
      </w:r>
      <w:r w:rsidR="00273086">
        <w:tab/>
        <w:t>2055</w:t>
      </w:r>
      <w:r w:rsidR="00273086">
        <w:tab/>
      </w:r>
      <w:r w:rsidR="00DA57E3">
        <w:t>-</w:t>
      </w:r>
      <w:r w:rsidR="00DA57E3">
        <w:tab/>
      </w:r>
      <w:r w:rsidR="00273086">
        <w:t>F</w:t>
      </w:r>
      <w:r w:rsidR="00273086">
        <w:tab/>
        <w:t>NR_SmallData_INACTIVE-Core, NR_cov_enh-Core, NR_redcap-Core, NR_slice-Core</w:t>
      </w:r>
    </w:p>
    <w:p w14:paraId="36CD6DB4" w14:textId="1E3C2F76" w:rsidR="00273086" w:rsidRDefault="0080211C" w:rsidP="00273086">
      <w:pPr>
        <w:pStyle w:val="Doc-title"/>
      </w:pPr>
      <w:hyperlink r:id="rId127" w:history="1">
        <w:r w:rsidR="00273086" w:rsidRPr="0080211C">
          <w:rPr>
            <w:rStyle w:val="Hyperlink"/>
          </w:rPr>
          <w:t>R2-2502052</w:t>
        </w:r>
      </w:hyperlink>
      <w:r w:rsidR="00273086">
        <w:tab/>
        <w:t>CR on the usage of RACH parameters in the case of fallbackRAR</w:t>
      </w:r>
      <w:r w:rsidR="00273086">
        <w:tab/>
        <w:t>CATT, Huawei, HiSilicon</w:t>
      </w:r>
      <w:r w:rsidR="00273086">
        <w:tab/>
        <w:t>CR</w:t>
      </w:r>
      <w:r w:rsidR="00273086">
        <w:tab/>
        <w:t>Rel-18</w:t>
      </w:r>
      <w:r w:rsidR="00273086">
        <w:tab/>
        <w:t>38.321</w:t>
      </w:r>
      <w:r w:rsidR="00273086">
        <w:tab/>
        <w:t>18.5.0</w:t>
      </w:r>
      <w:r w:rsidR="00273086">
        <w:tab/>
        <w:t>2056</w:t>
      </w:r>
      <w:r w:rsidR="00273086">
        <w:tab/>
      </w:r>
      <w:r w:rsidR="00DA57E3">
        <w:t>-</w:t>
      </w:r>
      <w:r w:rsidR="00DA57E3">
        <w:tab/>
      </w:r>
      <w:r w:rsidR="00273086">
        <w:t>A</w:t>
      </w:r>
      <w:r w:rsidR="00273086">
        <w:tab/>
        <w:t>NR_SmallData_INACTIVE-Core, NR_cov_enh-Core, NR_redcap-Core, NR_slice-Core</w:t>
      </w:r>
    </w:p>
    <w:p w14:paraId="01F675C0" w14:textId="18B45EBB" w:rsidR="00273086" w:rsidRDefault="0080211C" w:rsidP="00273086">
      <w:pPr>
        <w:pStyle w:val="Doc-title"/>
      </w:pPr>
      <w:hyperlink r:id="rId128" w:history="1">
        <w:r w:rsidR="00273086" w:rsidRPr="0080211C">
          <w:rPr>
            <w:rStyle w:val="Hyperlink"/>
          </w:rPr>
          <w:t>R2-2502140</w:t>
        </w:r>
      </w:hyperlink>
      <w:r w:rsidR="00273086">
        <w:tab/>
        <w:t>Discussion on UE Radio Capability for Paging Information</w:t>
      </w:r>
      <w:r w:rsidR="00273086">
        <w:tab/>
        <w:t>CATT</w:t>
      </w:r>
      <w:r w:rsidR="00273086">
        <w:tab/>
        <w:t>discussion</w:t>
      </w:r>
      <w:r w:rsidR="00273086">
        <w:tab/>
        <w:t>Rel-17</w:t>
      </w:r>
      <w:r w:rsidR="00273086">
        <w:tab/>
        <w:t>NR_UE_pow_sav_enh-Core, NR_redcap-Core, NR_NTN_enh-Core, NR_redcap_enh-Core, NR_XR_enh-Core</w:t>
      </w:r>
    </w:p>
    <w:p w14:paraId="670FF4AE" w14:textId="6A3B4F67" w:rsidR="00273086" w:rsidRDefault="0080211C" w:rsidP="00273086">
      <w:pPr>
        <w:pStyle w:val="Doc-title"/>
      </w:pPr>
      <w:hyperlink r:id="rId129" w:history="1">
        <w:r w:rsidR="00273086" w:rsidRPr="0080211C">
          <w:rPr>
            <w:rStyle w:val="Hyperlink"/>
          </w:rPr>
          <w:t>R2-2502249</w:t>
        </w:r>
      </w:hyperlink>
      <w:r w:rsidR="00273086">
        <w:tab/>
        <w:t>Correction on carrier frequency information in RRCConnectionRelease.</w:t>
      </w:r>
      <w:r w:rsidR="00273086">
        <w:tab/>
        <w:t>CATT, Qualcomm Incorporated</w:t>
      </w:r>
      <w:r w:rsidR="00273086">
        <w:tab/>
        <w:t>CR</w:t>
      </w:r>
      <w:r w:rsidR="00273086">
        <w:tab/>
        <w:t>Rel-17</w:t>
      </w:r>
      <w:r w:rsidR="00273086">
        <w:tab/>
        <w:t>36.331</w:t>
      </w:r>
      <w:r w:rsidR="00273086">
        <w:tab/>
        <w:t>17.12.0</w:t>
      </w:r>
      <w:r w:rsidR="00273086">
        <w:tab/>
        <w:t>5106</w:t>
      </w:r>
      <w:r w:rsidR="00273086">
        <w:tab/>
      </w:r>
      <w:r w:rsidR="00DA57E3">
        <w:t>-</w:t>
      </w:r>
      <w:r w:rsidR="00DA57E3">
        <w:tab/>
      </w:r>
      <w:r w:rsidR="00273086">
        <w:t>F</w:t>
      </w:r>
      <w:r w:rsidR="00273086">
        <w:tab/>
        <w:t>NR_NTN_solutions-Core</w:t>
      </w:r>
    </w:p>
    <w:p w14:paraId="6A2A9E50" w14:textId="473043BF" w:rsidR="00273086" w:rsidRDefault="0080211C" w:rsidP="00273086">
      <w:pPr>
        <w:pStyle w:val="Doc-title"/>
      </w:pPr>
      <w:hyperlink r:id="rId130" w:history="1">
        <w:r w:rsidR="00273086" w:rsidRPr="0080211C">
          <w:rPr>
            <w:rStyle w:val="Hyperlink"/>
          </w:rPr>
          <w:t>R2-2502250</w:t>
        </w:r>
      </w:hyperlink>
      <w:r w:rsidR="00273086">
        <w:tab/>
        <w:t>Correction on carrier frequency information in RRCConnectionRelease.</w:t>
      </w:r>
      <w:r w:rsidR="00273086">
        <w:tab/>
        <w:t>CATT, Qualcomm Incorporated</w:t>
      </w:r>
      <w:r w:rsidR="00273086">
        <w:tab/>
        <w:t>CR</w:t>
      </w:r>
      <w:r w:rsidR="00273086">
        <w:tab/>
        <w:t>Rel-18</w:t>
      </w:r>
      <w:r w:rsidR="00273086">
        <w:tab/>
        <w:t>36.331</w:t>
      </w:r>
      <w:r w:rsidR="00273086">
        <w:tab/>
        <w:t>18.5.0</w:t>
      </w:r>
      <w:r w:rsidR="00273086">
        <w:tab/>
        <w:t>5107</w:t>
      </w:r>
      <w:r w:rsidR="00273086">
        <w:tab/>
      </w:r>
      <w:r w:rsidR="00DA57E3">
        <w:t>-</w:t>
      </w:r>
      <w:r w:rsidR="00DA57E3">
        <w:tab/>
      </w:r>
      <w:r w:rsidR="00273086">
        <w:t>A</w:t>
      </w:r>
      <w:r w:rsidR="00273086">
        <w:tab/>
        <w:t>NR_NTN_solutions-Core</w:t>
      </w:r>
    </w:p>
    <w:p w14:paraId="00085183" w14:textId="48912B99" w:rsidR="00273086" w:rsidRDefault="0080211C" w:rsidP="00273086">
      <w:pPr>
        <w:pStyle w:val="Doc-title"/>
      </w:pPr>
      <w:hyperlink r:id="rId131" w:history="1">
        <w:r w:rsidR="00273086" w:rsidRPr="0080211C">
          <w:rPr>
            <w:rStyle w:val="Hyperlink"/>
          </w:rPr>
          <w:t>R2-2502335</w:t>
        </w:r>
      </w:hyperlink>
      <w:r w:rsidR="00273086">
        <w:tab/>
        <w:t>Correction on SCS and CP configuration in RedCap-specific initial BWP</w:t>
      </w:r>
      <w:r w:rsidR="00273086">
        <w:tab/>
        <w:t>ZTE Corporation, Sanechips, Vivo, Ericsson, MediaTek Inc, Qualcomm Incorporated, OPPO, Samsung</w:t>
      </w:r>
      <w:r w:rsidR="00273086">
        <w:tab/>
        <w:t>CR</w:t>
      </w:r>
      <w:r w:rsidR="00273086">
        <w:tab/>
        <w:t>Rel-17</w:t>
      </w:r>
      <w:r w:rsidR="00273086">
        <w:tab/>
        <w:t>38.331</w:t>
      </w:r>
      <w:r w:rsidR="00273086">
        <w:tab/>
        <w:t>17.12.0</w:t>
      </w:r>
      <w:r w:rsidR="00273086">
        <w:tab/>
        <w:t>5212</w:t>
      </w:r>
      <w:r w:rsidR="00273086">
        <w:tab/>
        <w:t>1</w:t>
      </w:r>
      <w:r w:rsidR="00273086">
        <w:tab/>
        <w:t>F</w:t>
      </w:r>
      <w:r w:rsidR="00273086">
        <w:tab/>
        <w:t>NR_redcap-Core</w:t>
      </w:r>
      <w:r w:rsidR="00273086">
        <w:tab/>
      </w:r>
      <w:hyperlink r:id="rId132" w:history="1">
        <w:r w:rsidR="00273086" w:rsidRPr="0080211C">
          <w:rPr>
            <w:rStyle w:val="Hyperlink"/>
          </w:rPr>
          <w:t>R2-2500439</w:t>
        </w:r>
      </w:hyperlink>
    </w:p>
    <w:p w14:paraId="5A2BB806" w14:textId="1B640F34" w:rsidR="00273086" w:rsidRDefault="0080211C" w:rsidP="00273086">
      <w:pPr>
        <w:pStyle w:val="Doc-title"/>
      </w:pPr>
      <w:hyperlink r:id="rId133" w:history="1">
        <w:r w:rsidR="00273086" w:rsidRPr="0080211C">
          <w:rPr>
            <w:rStyle w:val="Hyperlink"/>
          </w:rPr>
          <w:t>R2-2502336</w:t>
        </w:r>
      </w:hyperlink>
      <w:r w:rsidR="00273086">
        <w:tab/>
        <w:t>Correction on SCS and CP configuration in RedCap-specific initial BWP</w:t>
      </w:r>
      <w:r w:rsidR="00273086">
        <w:tab/>
        <w:t>ZTE Corporation, Sanechips, Vivo, Ericsson, MediaTek Inc, Qualcomm Incorporated, OPPO, Samsung</w:t>
      </w:r>
      <w:r w:rsidR="00273086">
        <w:tab/>
        <w:t>CR</w:t>
      </w:r>
      <w:r w:rsidR="00273086">
        <w:tab/>
        <w:t>Rel-18</w:t>
      </w:r>
      <w:r w:rsidR="00273086">
        <w:tab/>
        <w:t>38.331</w:t>
      </w:r>
      <w:r w:rsidR="00273086">
        <w:tab/>
        <w:t>18.5.1</w:t>
      </w:r>
      <w:r w:rsidR="00273086">
        <w:tab/>
        <w:t>5213</w:t>
      </w:r>
      <w:r w:rsidR="00273086">
        <w:tab/>
        <w:t>1</w:t>
      </w:r>
      <w:r w:rsidR="00273086">
        <w:tab/>
        <w:t>A</w:t>
      </w:r>
      <w:r w:rsidR="00273086">
        <w:tab/>
        <w:t>NR_redcap-Core</w:t>
      </w:r>
      <w:r w:rsidR="00273086">
        <w:tab/>
      </w:r>
      <w:hyperlink r:id="rId134" w:history="1">
        <w:r w:rsidR="00273086" w:rsidRPr="0080211C">
          <w:rPr>
            <w:rStyle w:val="Hyperlink"/>
          </w:rPr>
          <w:t>R2-2500440</w:t>
        </w:r>
      </w:hyperlink>
    </w:p>
    <w:p w14:paraId="5A3FA92D" w14:textId="7C14530B" w:rsidR="00273086" w:rsidRDefault="0080211C" w:rsidP="00273086">
      <w:pPr>
        <w:pStyle w:val="Doc-title"/>
      </w:pPr>
      <w:hyperlink r:id="rId135" w:history="1">
        <w:r w:rsidR="00273086" w:rsidRPr="0080211C">
          <w:rPr>
            <w:rStyle w:val="Hyperlink"/>
          </w:rPr>
          <w:t>R2-2502415</w:t>
        </w:r>
      </w:hyperlink>
      <w:r w:rsidR="00273086">
        <w:tab/>
        <w:t>Correction on PUCCH spatial relation Activation/Deactivation for multiple TRP PUCCH repetition MAC CE</w:t>
      </w:r>
      <w:r w:rsidR="00273086">
        <w:tab/>
        <w:t>ZTE Corporation, Samsung</w:t>
      </w:r>
      <w:r w:rsidR="00273086">
        <w:tab/>
        <w:t>CR</w:t>
      </w:r>
      <w:r w:rsidR="00273086">
        <w:tab/>
        <w:t>Rel-17</w:t>
      </w:r>
      <w:r w:rsidR="00273086">
        <w:tab/>
        <w:t>38.321</w:t>
      </w:r>
      <w:r w:rsidR="00273086">
        <w:tab/>
        <w:t>17.12.0</w:t>
      </w:r>
      <w:r w:rsidR="00273086">
        <w:tab/>
        <w:t>2063</w:t>
      </w:r>
      <w:r w:rsidR="00273086">
        <w:tab/>
      </w:r>
      <w:r w:rsidR="00DA57E3">
        <w:t>-</w:t>
      </w:r>
      <w:r w:rsidR="00DA57E3">
        <w:tab/>
      </w:r>
      <w:r w:rsidR="00273086">
        <w:t>F</w:t>
      </w:r>
      <w:r w:rsidR="00273086">
        <w:tab/>
        <w:t>NR_FeMIMO-Core</w:t>
      </w:r>
    </w:p>
    <w:p w14:paraId="574A1982" w14:textId="2781A81C" w:rsidR="00273086" w:rsidRDefault="0080211C" w:rsidP="00273086">
      <w:pPr>
        <w:pStyle w:val="Doc-title"/>
      </w:pPr>
      <w:hyperlink r:id="rId136" w:history="1">
        <w:r w:rsidR="00273086" w:rsidRPr="0080211C">
          <w:rPr>
            <w:rStyle w:val="Hyperlink"/>
          </w:rPr>
          <w:t>R2-2502416</w:t>
        </w:r>
      </w:hyperlink>
      <w:r w:rsidR="00273086">
        <w:tab/>
        <w:t>Correction on PUCCH spatial relation Activation/Deactivation for multiple TRP PUCCH repetition MAC CE</w:t>
      </w:r>
      <w:r w:rsidR="00273086">
        <w:tab/>
        <w:t>ZTE Corporation, Samsung</w:t>
      </w:r>
      <w:r w:rsidR="00273086">
        <w:tab/>
        <w:t>CR</w:t>
      </w:r>
      <w:r w:rsidR="00273086">
        <w:tab/>
        <w:t>Rel-18</w:t>
      </w:r>
      <w:r w:rsidR="00273086">
        <w:tab/>
        <w:t>38.321</w:t>
      </w:r>
      <w:r w:rsidR="00273086">
        <w:tab/>
        <w:t>18.5.0</w:t>
      </w:r>
      <w:r w:rsidR="00273086">
        <w:tab/>
        <w:t>2064</w:t>
      </w:r>
      <w:r w:rsidR="00273086">
        <w:tab/>
      </w:r>
      <w:r w:rsidR="00DA57E3">
        <w:t>-</w:t>
      </w:r>
      <w:r w:rsidR="00DA57E3">
        <w:tab/>
      </w:r>
      <w:r w:rsidR="00273086">
        <w:t>A</w:t>
      </w:r>
      <w:r w:rsidR="00273086">
        <w:tab/>
        <w:t>NR_FeMIMO-Core</w:t>
      </w:r>
    </w:p>
    <w:p w14:paraId="50C17B39" w14:textId="5E076827" w:rsidR="00273086" w:rsidRDefault="0080211C" w:rsidP="00273086">
      <w:pPr>
        <w:pStyle w:val="Doc-title"/>
      </w:pPr>
      <w:hyperlink r:id="rId137" w:history="1">
        <w:r w:rsidR="00273086" w:rsidRPr="0080211C">
          <w:rPr>
            <w:rStyle w:val="Hyperlink"/>
          </w:rPr>
          <w:t>R2-2502472</w:t>
        </w:r>
      </w:hyperlink>
      <w:r w:rsidR="00273086">
        <w:tab/>
        <w:t>Discussion on the issue of UE radio paging capability loss</w:t>
      </w:r>
      <w:r w:rsidR="00273086">
        <w:tab/>
        <w:t>Huawei, HiSilicon</w:t>
      </w:r>
      <w:r w:rsidR="00273086">
        <w:tab/>
        <w:t>discussion</w:t>
      </w:r>
      <w:r w:rsidR="00273086">
        <w:tab/>
        <w:t>Rel-17</w:t>
      </w:r>
      <w:r w:rsidR="00273086">
        <w:tab/>
        <w:t>NR_newRAT-Core</w:t>
      </w:r>
    </w:p>
    <w:p w14:paraId="29A1223C" w14:textId="22916593" w:rsidR="00273086" w:rsidRDefault="0080211C" w:rsidP="00273086">
      <w:pPr>
        <w:pStyle w:val="Doc-title"/>
      </w:pPr>
      <w:hyperlink r:id="rId138" w:history="1">
        <w:r w:rsidR="00273086" w:rsidRPr="0080211C">
          <w:rPr>
            <w:rStyle w:val="Hyperlink"/>
          </w:rPr>
          <w:t>R2-2502519</w:t>
        </w:r>
      </w:hyperlink>
      <w:r w:rsidR="00273086">
        <w:tab/>
        <w:t>Corrections to location-based measurement</w:t>
      </w:r>
      <w:r w:rsidR="00273086">
        <w:tab/>
        <w:t>ZTE Corporation, Ericsson, CATT, Sanechips</w:t>
      </w:r>
      <w:r w:rsidR="00273086">
        <w:tab/>
        <w:t>CR</w:t>
      </w:r>
      <w:r w:rsidR="00273086">
        <w:tab/>
        <w:t>Rel-17</w:t>
      </w:r>
      <w:r w:rsidR="00273086">
        <w:tab/>
        <w:t>38.331</w:t>
      </w:r>
      <w:r w:rsidR="00273086">
        <w:tab/>
        <w:t>17.12.0</w:t>
      </w:r>
      <w:r w:rsidR="00273086">
        <w:tab/>
        <w:t>5303</w:t>
      </w:r>
      <w:r w:rsidR="00273086">
        <w:tab/>
      </w:r>
      <w:r w:rsidR="00717738">
        <w:t>-</w:t>
      </w:r>
      <w:r w:rsidR="00717738">
        <w:tab/>
      </w:r>
      <w:r w:rsidR="00273086">
        <w:t>F</w:t>
      </w:r>
      <w:r w:rsidR="00273086">
        <w:tab/>
        <w:t>NR_NTN_solutions-Core</w:t>
      </w:r>
    </w:p>
    <w:p w14:paraId="25AB1A2F" w14:textId="0481DEFB" w:rsidR="00273086" w:rsidRDefault="0080211C" w:rsidP="00273086">
      <w:pPr>
        <w:pStyle w:val="Doc-title"/>
      </w:pPr>
      <w:hyperlink r:id="rId139" w:history="1">
        <w:r w:rsidR="00273086" w:rsidRPr="0080211C">
          <w:rPr>
            <w:rStyle w:val="Hyperlink"/>
          </w:rPr>
          <w:t>R2-2502573</w:t>
        </w:r>
      </w:hyperlink>
      <w:r w:rsidR="00273086">
        <w:tab/>
        <w:t>Miscellaneous non-controversial corrections Set XXV</w:t>
      </w:r>
      <w:r w:rsidR="00273086">
        <w:tab/>
        <w:t>Ericsson</w:t>
      </w:r>
      <w:r w:rsidR="00273086">
        <w:tab/>
        <w:t>CR</w:t>
      </w:r>
      <w:r w:rsidR="00273086">
        <w:tab/>
        <w:t>Rel-17</w:t>
      </w:r>
      <w:r w:rsidR="00273086">
        <w:tab/>
        <w:t>38.331</w:t>
      </w:r>
      <w:r w:rsidR="00273086">
        <w:tab/>
        <w:t>17.12.0</w:t>
      </w:r>
      <w:r w:rsidR="00273086">
        <w:tab/>
        <w:t>5309</w:t>
      </w:r>
      <w:r w:rsidR="00273086">
        <w:tab/>
      </w:r>
      <w:r w:rsidR="00717738">
        <w:t>-</w:t>
      </w:r>
      <w:r w:rsidR="00717738">
        <w:tab/>
      </w:r>
      <w:r w:rsidR="00273086">
        <w:t>F</w:t>
      </w:r>
      <w:r w:rsidR="00273086">
        <w:tab/>
        <w:t>NR_newRAT-Core, TEI17</w:t>
      </w:r>
    </w:p>
    <w:p w14:paraId="3018545E" w14:textId="445005B5" w:rsidR="00273086" w:rsidRDefault="0080211C" w:rsidP="00273086">
      <w:pPr>
        <w:pStyle w:val="Doc-title"/>
      </w:pPr>
      <w:hyperlink r:id="rId140" w:history="1">
        <w:r w:rsidR="00273086" w:rsidRPr="0080211C">
          <w:rPr>
            <w:rStyle w:val="Hyperlink"/>
          </w:rPr>
          <w:t>R2-2502754</w:t>
        </w:r>
      </w:hyperlink>
      <w:r w:rsidR="00273086">
        <w:tab/>
        <w:t>Correction on rsrp-ThresholdSSB-r17 in TS 38.331(R17)</w:t>
      </w:r>
      <w:r w:rsidR="00273086">
        <w:tab/>
        <w:t>Huawei, HiSilicon</w:t>
      </w:r>
      <w:r w:rsidR="00273086">
        <w:tab/>
        <w:t>CR</w:t>
      </w:r>
      <w:r w:rsidR="00273086">
        <w:tab/>
        <w:t>Rel-17</w:t>
      </w:r>
      <w:r w:rsidR="00273086">
        <w:tab/>
        <w:t>38.331</w:t>
      </w:r>
      <w:r w:rsidR="00273086">
        <w:tab/>
        <w:t>17.12.0</w:t>
      </w:r>
      <w:r w:rsidR="00273086">
        <w:tab/>
        <w:t>5316</w:t>
      </w:r>
      <w:r w:rsidR="00273086">
        <w:tab/>
      </w:r>
      <w:r w:rsidR="00717738">
        <w:t>-</w:t>
      </w:r>
      <w:r w:rsidR="00717738">
        <w:tab/>
      </w:r>
      <w:r w:rsidR="00273086">
        <w:t>F</w:t>
      </w:r>
      <w:r w:rsidR="00273086">
        <w:tab/>
        <w:t>NR_redcap-Core, NR_cov_enh-Core, NR_slice-Core, NR_SmallData_INACTIVE-Core</w:t>
      </w:r>
    </w:p>
    <w:p w14:paraId="30696514" w14:textId="27A9BEF5" w:rsidR="00273086" w:rsidRDefault="0080211C" w:rsidP="00273086">
      <w:pPr>
        <w:pStyle w:val="Doc-title"/>
      </w:pPr>
      <w:hyperlink r:id="rId141" w:history="1">
        <w:r w:rsidR="00273086" w:rsidRPr="0080211C">
          <w:rPr>
            <w:rStyle w:val="Hyperlink"/>
          </w:rPr>
          <w:t>R2-2502755</w:t>
        </w:r>
      </w:hyperlink>
      <w:r w:rsidR="00273086">
        <w:tab/>
        <w:t>Correction on rsrp-ThresholdSSB-r17 in TS 38.331(R18)</w:t>
      </w:r>
      <w:r w:rsidR="00273086">
        <w:tab/>
        <w:t>Huawei, HiSilicon</w:t>
      </w:r>
      <w:r w:rsidR="00273086">
        <w:tab/>
        <w:t>CR</w:t>
      </w:r>
      <w:r w:rsidR="00273086">
        <w:tab/>
        <w:t>Rel-18</w:t>
      </w:r>
      <w:r w:rsidR="00273086">
        <w:tab/>
        <w:t>38.331</w:t>
      </w:r>
      <w:r w:rsidR="00273086">
        <w:tab/>
        <w:t>18.5.1</w:t>
      </w:r>
      <w:r w:rsidR="00273086">
        <w:tab/>
        <w:t>5317</w:t>
      </w:r>
      <w:r w:rsidR="00273086">
        <w:tab/>
      </w:r>
      <w:r w:rsidR="00717738">
        <w:t>-</w:t>
      </w:r>
      <w:r w:rsidR="00717738">
        <w:tab/>
      </w:r>
      <w:r w:rsidR="00273086">
        <w:t>A</w:t>
      </w:r>
      <w:r w:rsidR="00273086">
        <w:tab/>
        <w:t>NR_redcap-Core, NR_cov_enh-Core, NR_slice-Core, NR_SmallData_INACTIVE-Core</w:t>
      </w:r>
    </w:p>
    <w:p w14:paraId="56577C51" w14:textId="4775BB5A" w:rsidR="00273086" w:rsidRDefault="0080211C" w:rsidP="00273086">
      <w:pPr>
        <w:pStyle w:val="Doc-title"/>
      </w:pPr>
      <w:hyperlink r:id="rId142" w:history="1">
        <w:r w:rsidR="00273086" w:rsidRPr="0080211C">
          <w:rPr>
            <w:rStyle w:val="Hyperlink"/>
          </w:rPr>
          <w:t>R2-2502940</w:t>
        </w:r>
      </w:hyperlink>
      <w:r w:rsidR="00273086">
        <w:tab/>
        <w:t>Correction on CFRA for SCG activation</w:t>
      </w:r>
      <w:r w:rsidR="00273086">
        <w:tab/>
        <w:t>Huawei, HiSilicon</w:t>
      </w:r>
      <w:r w:rsidR="00273086">
        <w:tab/>
        <w:t>CR</w:t>
      </w:r>
      <w:r w:rsidR="00273086">
        <w:tab/>
        <w:t>Rel-17</w:t>
      </w:r>
      <w:r w:rsidR="00273086">
        <w:tab/>
        <w:t>38.321</w:t>
      </w:r>
      <w:r w:rsidR="00273086">
        <w:tab/>
        <w:t>17.12.0</w:t>
      </w:r>
      <w:r w:rsidR="00273086">
        <w:tab/>
        <w:t>2070</w:t>
      </w:r>
      <w:r w:rsidR="00273086">
        <w:tab/>
      </w:r>
      <w:r w:rsidR="00717738">
        <w:t>-</w:t>
      </w:r>
      <w:r w:rsidR="00717738">
        <w:tab/>
      </w:r>
      <w:r w:rsidR="00273086">
        <w:t>F</w:t>
      </w:r>
      <w:r w:rsidR="00273086">
        <w:tab/>
        <w:t>LTE_NR_DC_enh2-Core</w:t>
      </w:r>
    </w:p>
    <w:p w14:paraId="5DFA91F0" w14:textId="7B00E807" w:rsidR="00273086" w:rsidRDefault="0080211C" w:rsidP="00273086">
      <w:pPr>
        <w:pStyle w:val="Doc-title"/>
      </w:pPr>
      <w:hyperlink r:id="rId143" w:history="1">
        <w:r w:rsidR="00273086" w:rsidRPr="0080211C">
          <w:rPr>
            <w:rStyle w:val="Hyperlink"/>
          </w:rPr>
          <w:t>R2-2502941</w:t>
        </w:r>
      </w:hyperlink>
      <w:r w:rsidR="00273086">
        <w:tab/>
        <w:t>Correction on CFRA for SCG activation</w:t>
      </w:r>
      <w:r w:rsidR="00273086">
        <w:tab/>
        <w:t>Huawei, HiSilicon</w:t>
      </w:r>
      <w:r w:rsidR="00273086">
        <w:tab/>
        <w:t>CR</w:t>
      </w:r>
      <w:r w:rsidR="00273086">
        <w:tab/>
        <w:t>Rel-18</w:t>
      </w:r>
      <w:r w:rsidR="00273086">
        <w:tab/>
        <w:t>38.321</w:t>
      </w:r>
      <w:r w:rsidR="00273086">
        <w:tab/>
        <w:t>18.5.0</w:t>
      </w:r>
      <w:r w:rsidR="00273086">
        <w:tab/>
        <w:t>2071</w:t>
      </w:r>
      <w:r w:rsidR="00273086">
        <w:tab/>
      </w:r>
      <w:r w:rsidR="00717738">
        <w:t>-</w:t>
      </w:r>
      <w:r w:rsidR="00717738">
        <w:tab/>
      </w:r>
      <w:r w:rsidR="00273086">
        <w:t>A</w:t>
      </w:r>
      <w:r w:rsidR="00273086">
        <w:tab/>
        <w:t>LTE_NR_DC_enh2-Core</w:t>
      </w:r>
    </w:p>
    <w:p w14:paraId="738487B8" w14:textId="570EAD5C" w:rsidR="006F4E3E" w:rsidRDefault="0080211C" w:rsidP="006F4E3E">
      <w:pPr>
        <w:pStyle w:val="Doc-title"/>
      </w:pPr>
      <w:hyperlink r:id="rId144" w:history="1">
        <w:r w:rsidR="006F4E3E" w:rsidRPr="0080211C">
          <w:rPr>
            <w:rStyle w:val="Hyperlink"/>
          </w:rPr>
          <w:t>R2-2501953</w:t>
        </w:r>
      </w:hyperlink>
      <w:r w:rsidR="006F4E3E">
        <w:tab/>
        <w:t>Discussion on UE capabilities to be included in UE Radio Paging Information</w:t>
      </w:r>
      <w:r w:rsidR="006F4E3E">
        <w:tab/>
        <w:t>ZTE Corporation, Sanechips</w:t>
      </w:r>
      <w:r w:rsidR="006F4E3E">
        <w:tab/>
        <w:t>discussion</w:t>
      </w:r>
      <w:r w:rsidR="006F4E3E">
        <w:tab/>
        <w:t>Rel-19</w:t>
      </w:r>
    </w:p>
    <w:p w14:paraId="3E579F3F" w14:textId="448AF8F4" w:rsidR="006F4E3E" w:rsidRDefault="0080211C" w:rsidP="006F4E3E">
      <w:pPr>
        <w:pStyle w:val="Doc-title"/>
      </w:pPr>
      <w:hyperlink r:id="rId145" w:history="1">
        <w:r w:rsidR="006F4E3E" w:rsidRPr="0080211C">
          <w:rPr>
            <w:rStyle w:val="Hyperlink"/>
          </w:rPr>
          <w:t>R2-2502172</w:t>
        </w:r>
      </w:hyperlink>
      <w:r w:rsidR="006F4E3E">
        <w:tab/>
        <w:t>Discussion on capability mis-match issue for LP-WUS, PEI, (e)RedCap, 2Rx XR, NTN, inactiveStatePO-Determination</w:t>
      </w:r>
      <w:r w:rsidR="006F4E3E">
        <w:tab/>
        <w:t>vivo</w:t>
      </w:r>
      <w:r w:rsidR="006F4E3E">
        <w:tab/>
        <w:t>discussion</w:t>
      </w:r>
      <w:r w:rsidR="006F4E3E">
        <w:tab/>
        <w:t>Rel-19</w:t>
      </w:r>
      <w:r w:rsidR="006F4E3E">
        <w:tab/>
        <w:t>NR_LPWUS-Core, NR_UE_pow_sav_enh-Core, NR_redcap-Core, NR_redcap_enh-Core</w:t>
      </w:r>
    </w:p>
    <w:p w14:paraId="26ED98F1" w14:textId="77777777" w:rsidR="00273086" w:rsidRPr="00273086" w:rsidRDefault="00273086" w:rsidP="00273086">
      <w:pPr>
        <w:pStyle w:val="Doc-text2"/>
      </w:pPr>
    </w:p>
    <w:p w14:paraId="51302E14" w14:textId="07F6950B" w:rsidR="00F71AF3" w:rsidRPr="00DB2F94" w:rsidRDefault="00B56003">
      <w:pPr>
        <w:pStyle w:val="Heading4"/>
        <w:rPr>
          <w:lang w:val="fr-FR"/>
        </w:rPr>
      </w:pPr>
      <w:bookmarkStart w:id="41" w:name="_Toc158241546"/>
      <w:r w:rsidRPr="00DB2F94">
        <w:rPr>
          <w:lang w:val="fr-FR"/>
        </w:rPr>
        <w:lastRenderedPageBreak/>
        <w:t>6.1.3.2</w:t>
      </w:r>
      <w:r w:rsidRPr="00DB2F94">
        <w:rPr>
          <w:lang w:val="fr-FR"/>
        </w:rPr>
        <w:tab/>
        <w:t>UE capabilities</w:t>
      </w:r>
      <w:bookmarkEnd w:id="41"/>
    </w:p>
    <w:p w14:paraId="40649373" w14:textId="7627623A" w:rsidR="00F71AF3" w:rsidRDefault="00B56003">
      <w:pPr>
        <w:pStyle w:val="Comments"/>
        <w:rPr>
          <w:lang w:val="fr-FR"/>
        </w:rPr>
      </w:pPr>
      <w:r w:rsidRPr="00DB2F94">
        <w:rPr>
          <w:lang w:val="fr-FR"/>
        </w:rPr>
        <w:t>UE cap corrections 38306, 38331.</w:t>
      </w:r>
    </w:p>
    <w:p w14:paraId="201D12D6" w14:textId="77777777" w:rsidR="00273086" w:rsidRDefault="00273086">
      <w:pPr>
        <w:pStyle w:val="Comments"/>
        <w:rPr>
          <w:lang w:val="fr-FR"/>
        </w:rPr>
      </w:pPr>
    </w:p>
    <w:p w14:paraId="25C16339" w14:textId="3EE29CB1" w:rsidR="00273086" w:rsidRDefault="0080211C" w:rsidP="00273086">
      <w:pPr>
        <w:pStyle w:val="Doc-title"/>
      </w:pPr>
      <w:hyperlink r:id="rId146" w:history="1">
        <w:r w:rsidR="00273086" w:rsidRPr="0080211C">
          <w:rPr>
            <w:rStyle w:val="Hyperlink"/>
          </w:rPr>
          <w:t>R2-2501884</w:t>
        </w:r>
      </w:hyperlink>
      <w:r w:rsidR="00273086">
        <w:tab/>
        <w:t>Discussion on Paging Capability Issue</w:t>
      </w:r>
      <w:r w:rsidR="00273086">
        <w:tab/>
        <w:t>OPPO</w:t>
      </w:r>
      <w:r w:rsidR="00273086">
        <w:tab/>
        <w:t>discussion</w:t>
      </w:r>
      <w:r w:rsidR="00273086">
        <w:tab/>
        <w:t>Rel-17</w:t>
      </w:r>
      <w:r w:rsidR="00273086">
        <w:tab/>
        <w:t>NR_newRAT-Core, TEI17</w:t>
      </w:r>
    </w:p>
    <w:p w14:paraId="07084765" w14:textId="4B8ED660" w:rsidR="00273086" w:rsidRDefault="0080211C" w:rsidP="00273086">
      <w:pPr>
        <w:pStyle w:val="Doc-title"/>
      </w:pPr>
      <w:hyperlink r:id="rId147" w:history="1">
        <w:r w:rsidR="00273086" w:rsidRPr="0080211C">
          <w:rPr>
            <w:rStyle w:val="Hyperlink"/>
          </w:rPr>
          <w:t>R2-2502520</w:t>
        </w:r>
      </w:hyperlink>
      <w:r w:rsidR="00273086">
        <w:tab/>
        <w:t>Corrections to location-based measurement initiation</w:t>
      </w:r>
      <w:r w:rsidR="00273086">
        <w:tab/>
        <w:t>ZTE Corporation, Ericsson, CATT, Sanechips</w:t>
      </w:r>
      <w:r w:rsidR="00273086">
        <w:tab/>
        <w:t>CR</w:t>
      </w:r>
      <w:r w:rsidR="00273086">
        <w:tab/>
        <w:t>Rel-17</w:t>
      </w:r>
      <w:r w:rsidR="00273086">
        <w:tab/>
        <w:t>38.306</w:t>
      </w:r>
      <w:r w:rsidR="00273086">
        <w:tab/>
        <w:t>17.12.0</w:t>
      </w:r>
      <w:r w:rsidR="00273086">
        <w:tab/>
        <w:t>1255</w:t>
      </w:r>
      <w:r w:rsidR="00273086">
        <w:tab/>
      </w:r>
      <w:r w:rsidR="00717738">
        <w:t>-</w:t>
      </w:r>
      <w:r w:rsidR="00717738">
        <w:tab/>
      </w:r>
      <w:r w:rsidR="00273086">
        <w:t>F</w:t>
      </w:r>
      <w:r w:rsidR="00273086">
        <w:tab/>
        <w:t>NR_NTN_solutions-Core</w:t>
      </w:r>
    </w:p>
    <w:p w14:paraId="63A79E51" w14:textId="0B97FDB6" w:rsidR="00273086" w:rsidRDefault="0080211C" w:rsidP="00273086">
      <w:pPr>
        <w:pStyle w:val="Doc-title"/>
      </w:pPr>
      <w:hyperlink r:id="rId148" w:history="1">
        <w:r w:rsidR="00273086" w:rsidRPr="0080211C">
          <w:rPr>
            <w:rStyle w:val="Hyperlink"/>
          </w:rPr>
          <w:t>R2-2502521</w:t>
        </w:r>
      </w:hyperlink>
      <w:r w:rsidR="00273086">
        <w:tab/>
        <w:t>Corrections to location-based measurement initiation</w:t>
      </w:r>
      <w:r w:rsidR="00273086">
        <w:tab/>
        <w:t>ZTE Corporation, Ericsson, CATT, Sanechips</w:t>
      </w:r>
      <w:r w:rsidR="00273086">
        <w:tab/>
        <w:t>CR</w:t>
      </w:r>
      <w:r w:rsidR="00273086">
        <w:tab/>
        <w:t>Rel-18</w:t>
      </w:r>
      <w:r w:rsidR="00273086">
        <w:tab/>
        <w:t>38.306</w:t>
      </w:r>
      <w:r w:rsidR="00273086">
        <w:tab/>
        <w:t>18.5.0</w:t>
      </w:r>
      <w:r w:rsidR="00273086">
        <w:tab/>
        <w:t>1256</w:t>
      </w:r>
      <w:r w:rsidR="00273086">
        <w:tab/>
      </w:r>
      <w:r w:rsidR="00717738">
        <w:t>-</w:t>
      </w:r>
      <w:r w:rsidR="00717738">
        <w:tab/>
      </w:r>
      <w:r w:rsidR="00273086">
        <w:t>A</w:t>
      </w:r>
      <w:r w:rsidR="00273086">
        <w:tab/>
        <w:t>NR_NTN_solutions-Core</w:t>
      </w:r>
    </w:p>
    <w:p w14:paraId="30718535" w14:textId="23E82B6C" w:rsidR="00273086" w:rsidRDefault="0080211C" w:rsidP="00273086">
      <w:pPr>
        <w:pStyle w:val="Doc-title"/>
      </w:pPr>
      <w:hyperlink r:id="rId149" w:history="1">
        <w:r w:rsidR="00273086" w:rsidRPr="0080211C">
          <w:rPr>
            <w:rStyle w:val="Hyperlink"/>
          </w:rPr>
          <w:t>R2-2502837</w:t>
        </w:r>
      </w:hyperlink>
      <w:r w:rsidR="00273086">
        <w:tab/>
        <w:t>Correction to ul-GapF</w:t>
      </w:r>
      <w:hyperlink r:id="rId150" w:history="1">
        <w:r w:rsidR="00273086" w:rsidRPr="0080211C">
          <w:rPr>
            <w:rStyle w:val="Hyperlink"/>
          </w:rPr>
          <w:t>R2-r17</w:t>
        </w:r>
      </w:hyperlink>
      <w:r w:rsidR="00273086">
        <w:tab/>
        <w:t>Huawei, HiSilicon, Apple, Nokia, Nokia Shanghai Bell, Ericsson, MediaTek Inc.</w:t>
      </w:r>
      <w:r w:rsidR="00273086">
        <w:tab/>
        <w:t>CR</w:t>
      </w:r>
      <w:r w:rsidR="00273086">
        <w:tab/>
        <w:t>Rel-17</w:t>
      </w:r>
      <w:r w:rsidR="00273086">
        <w:tab/>
        <w:t>38.306</w:t>
      </w:r>
      <w:r w:rsidR="00273086">
        <w:tab/>
        <w:t>17.12.0</w:t>
      </w:r>
      <w:r w:rsidR="00273086">
        <w:tab/>
        <w:t>1265</w:t>
      </w:r>
      <w:r w:rsidR="00273086">
        <w:tab/>
      </w:r>
      <w:r w:rsidR="00717738">
        <w:t>-</w:t>
      </w:r>
      <w:r w:rsidR="00717738">
        <w:tab/>
      </w:r>
      <w:r w:rsidR="00273086">
        <w:t>F</w:t>
      </w:r>
      <w:r w:rsidR="00273086">
        <w:tab/>
        <w:t>NR_RF_FR2_req_enh2</w:t>
      </w:r>
    </w:p>
    <w:p w14:paraId="3AEA868F" w14:textId="16EABF97" w:rsidR="00273086" w:rsidRDefault="0080211C" w:rsidP="00273086">
      <w:pPr>
        <w:pStyle w:val="Doc-title"/>
      </w:pPr>
      <w:hyperlink r:id="rId151" w:history="1">
        <w:r w:rsidR="00273086" w:rsidRPr="0080211C">
          <w:rPr>
            <w:rStyle w:val="Hyperlink"/>
          </w:rPr>
          <w:t>R2-2502838</w:t>
        </w:r>
      </w:hyperlink>
      <w:r w:rsidR="00273086">
        <w:tab/>
        <w:t>Correction to ul-GapF</w:t>
      </w:r>
      <w:hyperlink r:id="rId152" w:history="1">
        <w:r w:rsidR="00273086" w:rsidRPr="0080211C">
          <w:rPr>
            <w:rStyle w:val="Hyperlink"/>
          </w:rPr>
          <w:t>R2-r17</w:t>
        </w:r>
      </w:hyperlink>
      <w:r w:rsidR="00273086">
        <w:tab/>
        <w:t>Huawei, HiSilicon, Apple, Nokia, Nokia Shanghai Bell, Ericsson, MediaTek Inc.</w:t>
      </w:r>
      <w:r w:rsidR="00273086">
        <w:tab/>
        <w:t>CR</w:t>
      </w:r>
      <w:r w:rsidR="00273086">
        <w:tab/>
        <w:t>Rel-18</w:t>
      </w:r>
      <w:r w:rsidR="00273086">
        <w:tab/>
        <w:t>38.306</w:t>
      </w:r>
      <w:r w:rsidR="00273086">
        <w:tab/>
        <w:t>18.5.0</w:t>
      </w:r>
      <w:r w:rsidR="00273086">
        <w:tab/>
        <w:t>1266</w:t>
      </w:r>
      <w:r w:rsidR="00273086">
        <w:tab/>
      </w:r>
      <w:r w:rsidR="00717738">
        <w:t>-</w:t>
      </w:r>
      <w:r w:rsidR="00717738">
        <w:tab/>
      </w:r>
      <w:r w:rsidR="00273086">
        <w:t>A</w:t>
      </w:r>
      <w:r w:rsidR="00273086">
        <w:tab/>
        <w:t>NR_RF_FR2_req_enh2</w:t>
      </w:r>
    </w:p>
    <w:p w14:paraId="2E360373" w14:textId="77777777" w:rsidR="00273086" w:rsidRPr="00273086" w:rsidRDefault="00273086" w:rsidP="00273086">
      <w:pPr>
        <w:pStyle w:val="Doc-text2"/>
      </w:pP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Default="00F71AF3">
      <w:pPr>
        <w:pStyle w:val="Doc-text2"/>
        <w:ind w:left="0" w:firstLine="0"/>
      </w:pPr>
    </w:p>
    <w:p w14:paraId="1569288F" w14:textId="43D8018C" w:rsidR="00273086" w:rsidRDefault="0080211C" w:rsidP="00273086">
      <w:pPr>
        <w:pStyle w:val="Doc-title"/>
      </w:pPr>
      <w:hyperlink r:id="rId153" w:history="1">
        <w:r w:rsidR="00273086" w:rsidRPr="0080211C">
          <w:rPr>
            <w:rStyle w:val="Hyperlink"/>
          </w:rPr>
          <w:t>R2-2501975</w:t>
        </w:r>
      </w:hyperlink>
      <w:r w:rsidR="00273086">
        <w:tab/>
        <w:t>On emergency services and eDRX</w:t>
      </w:r>
      <w:r w:rsidR="00273086">
        <w:tab/>
        <w:t>MediaTek Inc.</w:t>
      </w:r>
      <w:r w:rsidR="00273086">
        <w:tab/>
        <w:t>discussion</w:t>
      </w:r>
      <w:r w:rsidR="00273086">
        <w:tab/>
        <w:t>Rel-17</w:t>
      </w:r>
    </w:p>
    <w:p w14:paraId="7E45A839" w14:textId="0B2B0381" w:rsidR="00273086" w:rsidRDefault="0080211C" w:rsidP="00273086">
      <w:pPr>
        <w:pStyle w:val="Doc-title"/>
      </w:pPr>
      <w:hyperlink r:id="rId154" w:history="1">
        <w:r w:rsidR="00273086" w:rsidRPr="0080211C">
          <w:rPr>
            <w:rStyle w:val="Hyperlink"/>
          </w:rPr>
          <w:t>R2-2502337</w:t>
        </w:r>
      </w:hyperlink>
      <w:r w:rsidR="00273086">
        <w:tab/>
        <w:t>On eDRX operation with emergency PDU session</w:t>
      </w:r>
      <w:r w:rsidR="00273086">
        <w:tab/>
        <w:t>ZTE Corporation, Sanechips</w:t>
      </w:r>
      <w:r w:rsidR="00273086">
        <w:tab/>
        <w:t>discussion</w:t>
      </w:r>
      <w:r w:rsidR="00273086">
        <w:tab/>
        <w:t>Rel-17</w:t>
      </w:r>
      <w:r w:rsidR="00273086">
        <w:tab/>
        <w:t>NR_newRAT-Core, NR_redcap-Core</w:t>
      </w:r>
    </w:p>
    <w:p w14:paraId="51538E57" w14:textId="2A4825F9" w:rsidR="00273086" w:rsidRDefault="0080211C" w:rsidP="00273086">
      <w:pPr>
        <w:pStyle w:val="Doc-title"/>
      </w:pPr>
      <w:hyperlink r:id="rId155" w:history="1">
        <w:r w:rsidR="00273086" w:rsidRPr="0080211C">
          <w:rPr>
            <w:rStyle w:val="Hyperlink"/>
          </w:rPr>
          <w:t>R2-2502338</w:t>
        </w:r>
      </w:hyperlink>
      <w:r w:rsidR="00273086">
        <w:tab/>
        <w:t>Correction on eDRX configuration in RRC_INACTIVE</w:t>
      </w:r>
      <w:r w:rsidR="00273086">
        <w:tab/>
        <w:t>ZTE Corporation, Sanechips</w:t>
      </w:r>
      <w:r w:rsidR="00273086">
        <w:tab/>
        <w:t>CR</w:t>
      </w:r>
      <w:r w:rsidR="00273086">
        <w:tab/>
        <w:t>Rel-17</w:t>
      </w:r>
      <w:r w:rsidR="00273086">
        <w:tab/>
        <w:t>38.300</w:t>
      </w:r>
      <w:r w:rsidR="00273086">
        <w:tab/>
        <w:t>17.12.0</w:t>
      </w:r>
      <w:r w:rsidR="00273086">
        <w:tab/>
        <w:t>0979</w:t>
      </w:r>
      <w:r w:rsidR="00273086">
        <w:tab/>
      </w:r>
      <w:r w:rsidR="00714666">
        <w:t>-</w:t>
      </w:r>
      <w:r w:rsidR="00714666">
        <w:tab/>
      </w:r>
      <w:r w:rsidR="00273086">
        <w:t>F</w:t>
      </w:r>
      <w:r w:rsidR="00273086">
        <w:tab/>
        <w:t>NR_newRAT-Core, NR_redcap-Core</w:t>
      </w:r>
    </w:p>
    <w:p w14:paraId="0D886E5C" w14:textId="19A14AEE" w:rsidR="00273086" w:rsidRDefault="0080211C" w:rsidP="00273086">
      <w:pPr>
        <w:pStyle w:val="Doc-title"/>
      </w:pPr>
      <w:hyperlink r:id="rId156" w:history="1">
        <w:r w:rsidR="00273086" w:rsidRPr="0080211C">
          <w:rPr>
            <w:rStyle w:val="Hyperlink"/>
          </w:rPr>
          <w:t>R2-2502339</w:t>
        </w:r>
      </w:hyperlink>
      <w:r w:rsidR="00273086">
        <w:tab/>
        <w:t>Correction on eDRX configuration in RRC_INACTIVE</w:t>
      </w:r>
      <w:r w:rsidR="00273086">
        <w:tab/>
        <w:t>ZTE Corporation, Sanechips</w:t>
      </w:r>
      <w:r w:rsidR="00273086">
        <w:tab/>
        <w:t>CR</w:t>
      </w:r>
      <w:r w:rsidR="00273086">
        <w:tab/>
        <w:t>Rel-18</w:t>
      </w:r>
      <w:r w:rsidR="00273086">
        <w:tab/>
        <w:t>38.300</w:t>
      </w:r>
      <w:r w:rsidR="00273086">
        <w:tab/>
        <w:t>18.5.0</w:t>
      </w:r>
      <w:r w:rsidR="00273086">
        <w:tab/>
        <w:t>0980</w:t>
      </w:r>
      <w:r w:rsidR="00273086">
        <w:tab/>
      </w:r>
      <w:r w:rsidR="00714666">
        <w:t>-</w:t>
      </w:r>
      <w:r w:rsidR="00714666">
        <w:tab/>
      </w:r>
      <w:r w:rsidR="00273086">
        <w:t>A</w:t>
      </w:r>
      <w:r w:rsidR="00273086">
        <w:tab/>
        <w:t>NR_newRAT-Core, NR_redcap-Core</w:t>
      </w:r>
    </w:p>
    <w:p w14:paraId="45FE6F3A" w14:textId="1BBFFB7D" w:rsidR="00273086" w:rsidRDefault="0080211C" w:rsidP="00273086">
      <w:pPr>
        <w:pStyle w:val="Doc-title"/>
      </w:pPr>
      <w:hyperlink r:id="rId157" w:history="1">
        <w:r w:rsidR="00273086" w:rsidRPr="0080211C">
          <w:rPr>
            <w:rStyle w:val="Hyperlink"/>
          </w:rPr>
          <w:t>R2-2502504</w:t>
        </w:r>
      </w:hyperlink>
      <w:r w:rsidR="00273086">
        <w:tab/>
        <w:t>Discussion on emergency services and eDRX</w:t>
      </w:r>
      <w:r w:rsidR="00273086">
        <w:tab/>
        <w:t>Nokia, Huawei, HiSilicon</w:t>
      </w:r>
      <w:r w:rsidR="00273086">
        <w:tab/>
        <w:t>discussion</w:t>
      </w:r>
      <w:r w:rsidR="00273086">
        <w:tab/>
        <w:t>Rel-17</w:t>
      </w:r>
      <w:r w:rsidR="00273086">
        <w:tab/>
        <w:t>NR_redcap-Core</w:t>
      </w:r>
    </w:p>
    <w:p w14:paraId="4CFDD990" w14:textId="432FB259" w:rsidR="00273086" w:rsidRDefault="0080211C" w:rsidP="00273086">
      <w:pPr>
        <w:pStyle w:val="Doc-title"/>
      </w:pPr>
      <w:hyperlink r:id="rId158" w:history="1">
        <w:r w:rsidR="00273086" w:rsidRPr="0080211C">
          <w:rPr>
            <w:rStyle w:val="Hyperlink"/>
          </w:rPr>
          <w:t>R2-2502909</w:t>
        </w:r>
      </w:hyperlink>
      <w:r w:rsidR="00273086">
        <w:tab/>
        <w:t>Emergency callback and paging</w:t>
      </w:r>
      <w:r w:rsidR="00273086">
        <w:tab/>
        <w:t>Ericsson</w:t>
      </w:r>
      <w:r w:rsidR="00273086">
        <w:tab/>
        <w:t>discussion</w:t>
      </w:r>
    </w:p>
    <w:p w14:paraId="41904CD1" w14:textId="7FBF1C8C" w:rsidR="00273086" w:rsidRDefault="0080211C" w:rsidP="00273086">
      <w:pPr>
        <w:pStyle w:val="Doc-title"/>
      </w:pPr>
      <w:hyperlink r:id="rId159" w:history="1">
        <w:r w:rsidR="00273086" w:rsidRPr="0080211C">
          <w:rPr>
            <w:rStyle w:val="Hyperlink"/>
          </w:rPr>
          <w:t>R2-2502955</w:t>
        </w:r>
      </w:hyperlink>
      <w:r w:rsidR="00273086">
        <w:tab/>
        <w:t>(e)DRX usage clarification for UEs with emergency PDU Sessions</w:t>
      </w:r>
      <w:r w:rsidR="00273086">
        <w:tab/>
        <w:t>Nokia, Huawei, HiSilicon</w:t>
      </w:r>
      <w:r w:rsidR="00273086">
        <w:tab/>
        <w:t>CR</w:t>
      </w:r>
      <w:r w:rsidR="00273086">
        <w:tab/>
        <w:t>Rel-17</w:t>
      </w:r>
      <w:r w:rsidR="00273086">
        <w:tab/>
        <w:t>38.804</w:t>
      </w:r>
      <w:r w:rsidR="00273086">
        <w:tab/>
        <w:t>14.0.0</w:t>
      </w:r>
      <w:r w:rsidR="00273086">
        <w:tab/>
        <w:t>0001</w:t>
      </w:r>
      <w:r w:rsidR="00273086">
        <w:tab/>
      </w:r>
      <w:r w:rsidR="00714666">
        <w:t>-</w:t>
      </w:r>
      <w:r w:rsidR="00714666">
        <w:tab/>
      </w:r>
      <w:r w:rsidR="00273086">
        <w:t>F</w:t>
      </w:r>
      <w:r w:rsidR="00273086">
        <w:tab/>
        <w:t>NR_redcap-Core</w:t>
      </w:r>
    </w:p>
    <w:p w14:paraId="0F4316B3" w14:textId="77777777" w:rsidR="00DA57E3" w:rsidRPr="00DA57E3" w:rsidRDefault="00DA57E3" w:rsidP="00DA57E3">
      <w:pPr>
        <w:pStyle w:val="Doc-text2"/>
      </w:pPr>
      <w:r>
        <w:t>=&gt; Withdrawn</w:t>
      </w:r>
    </w:p>
    <w:p w14:paraId="57DFD028" w14:textId="03899CB1" w:rsidR="00273086" w:rsidRDefault="0080211C" w:rsidP="00273086">
      <w:pPr>
        <w:pStyle w:val="Doc-title"/>
      </w:pPr>
      <w:hyperlink r:id="rId160" w:history="1">
        <w:r w:rsidR="00273086" w:rsidRPr="0080211C">
          <w:rPr>
            <w:rStyle w:val="Hyperlink"/>
          </w:rPr>
          <w:t>R2-2502956</w:t>
        </w:r>
      </w:hyperlink>
      <w:r w:rsidR="00273086">
        <w:tab/>
        <w:t>(e)DRX usage clarification for UEs with emergency PDU Sessions</w:t>
      </w:r>
      <w:r w:rsidR="00273086">
        <w:tab/>
        <w:t>Nokia, Huawei, HiSilicon</w:t>
      </w:r>
      <w:r w:rsidR="00273086">
        <w:tab/>
        <w:t>CR</w:t>
      </w:r>
      <w:r w:rsidR="00273086">
        <w:tab/>
        <w:t>Rel-18</w:t>
      </w:r>
      <w:r w:rsidR="00273086">
        <w:tab/>
        <w:t>38.804</w:t>
      </w:r>
      <w:r w:rsidR="00273086">
        <w:tab/>
        <w:t>14.0.0</w:t>
      </w:r>
      <w:r w:rsidR="00273086">
        <w:tab/>
        <w:t>0002</w:t>
      </w:r>
      <w:r w:rsidR="00273086">
        <w:tab/>
      </w:r>
      <w:r w:rsidR="00714666">
        <w:t>-</w:t>
      </w:r>
      <w:r w:rsidR="00714666">
        <w:tab/>
      </w:r>
      <w:r w:rsidR="00273086">
        <w:t>A</w:t>
      </w:r>
      <w:r w:rsidR="00273086">
        <w:tab/>
        <w:t>NR_redcap-Core</w:t>
      </w:r>
    </w:p>
    <w:p w14:paraId="1BCA88B4" w14:textId="77777777" w:rsidR="00DA57E3" w:rsidRPr="00DA57E3" w:rsidRDefault="00DA57E3" w:rsidP="00DA57E3">
      <w:pPr>
        <w:pStyle w:val="Doc-text2"/>
      </w:pPr>
      <w:r>
        <w:t>=&gt; Withdrawn</w:t>
      </w:r>
    </w:p>
    <w:p w14:paraId="40416D64" w14:textId="7AA7D4A8" w:rsidR="00273086" w:rsidRDefault="0080211C" w:rsidP="00273086">
      <w:pPr>
        <w:pStyle w:val="Doc-title"/>
      </w:pPr>
      <w:hyperlink r:id="rId161" w:history="1">
        <w:r w:rsidR="00273086" w:rsidRPr="0080211C">
          <w:rPr>
            <w:rStyle w:val="Hyperlink"/>
          </w:rPr>
          <w:t>R2-2502962</w:t>
        </w:r>
      </w:hyperlink>
      <w:r w:rsidR="00273086">
        <w:tab/>
        <w:t>(e)DRX usage clarification for UEs with emergency PDU Sessions</w:t>
      </w:r>
      <w:r w:rsidR="00273086">
        <w:tab/>
        <w:t>Nokia, Huawei, HiSilicon</w:t>
      </w:r>
      <w:r w:rsidR="00273086">
        <w:tab/>
        <w:t>CR</w:t>
      </w:r>
      <w:r w:rsidR="00273086">
        <w:tab/>
        <w:t>Rel-17</w:t>
      </w:r>
      <w:r w:rsidR="00273086">
        <w:tab/>
        <w:t>38.304</w:t>
      </w:r>
      <w:r w:rsidR="00273086">
        <w:tab/>
        <w:t>17.10.0</w:t>
      </w:r>
      <w:r w:rsidR="00273086">
        <w:tab/>
        <w:t>0433</w:t>
      </w:r>
      <w:r w:rsidR="00273086">
        <w:tab/>
      </w:r>
      <w:r w:rsidR="00714666">
        <w:t>-</w:t>
      </w:r>
      <w:r w:rsidR="00714666">
        <w:tab/>
      </w:r>
      <w:r w:rsidR="00273086">
        <w:t>F</w:t>
      </w:r>
      <w:r w:rsidR="00273086">
        <w:tab/>
        <w:t>NR_redcap-Core</w:t>
      </w:r>
    </w:p>
    <w:p w14:paraId="22F5D2CB" w14:textId="71339944" w:rsidR="00273086" w:rsidRDefault="0080211C" w:rsidP="00273086">
      <w:pPr>
        <w:pStyle w:val="Doc-title"/>
      </w:pPr>
      <w:hyperlink r:id="rId162" w:history="1">
        <w:r w:rsidR="00273086" w:rsidRPr="0080211C">
          <w:rPr>
            <w:rStyle w:val="Hyperlink"/>
          </w:rPr>
          <w:t>R2-2502963</w:t>
        </w:r>
      </w:hyperlink>
      <w:r w:rsidR="00273086">
        <w:tab/>
        <w:t>(e)DRX usage clarification for UEs with emergency PDU Sessions</w:t>
      </w:r>
      <w:r w:rsidR="00273086">
        <w:tab/>
        <w:t>Nokia, Huawei, HiSilicon</w:t>
      </w:r>
      <w:r w:rsidR="00273086">
        <w:tab/>
        <w:t>CR</w:t>
      </w:r>
      <w:r w:rsidR="00273086">
        <w:tab/>
        <w:t>Rel-18</w:t>
      </w:r>
      <w:r w:rsidR="00273086">
        <w:tab/>
        <w:t>38.304</w:t>
      </w:r>
      <w:r w:rsidR="00273086">
        <w:tab/>
        <w:t>18.4.0</w:t>
      </w:r>
      <w:r w:rsidR="00273086">
        <w:tab/>
        <w:t>0434</w:t>
      </w:r>
      <w:r w:rsidR="00273086">
        <w:tab/>
      </w:r>
      <w:r w:rsidR="00714666">
        <w:t>-</w:t>
      </w:r>
      <w:r w:rsidR="00714666">
        <w:tab/>
      </w:r>
      <w:r w:rsidR="00273086">
        <w:t>A</w:t>
      </w:r>
      <w:r w:rsidR="00273086">
        <w:tab/>
        <w:t>NR_redcap-Core</w:t>
      </w:r>
    </w:p>
    <w:p w14:paraId="18E382A9" w14:textId="77777777" w:rsidR="00273086" w:rsidRPr="00273086" w:rsidRDefault="00273086" w:rsidP="00273086">
      <w:pPr>
        <w:pStyle w:val="Doc-text2"/>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t xml:space="preserve">(NR_pos_enh-Core; leading WG: RAN1; REL-17; WID: </w:t>
      </w:r>
      <w:hyperlink r:id="rId163"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4" w:name="_Toc158241555"/>
      <w:r w:rsidRPr="00DB2F94">
        <w:t>7</w:t>
      </w:r>
      <w:r w:rsidRPr="00DB2F94">
        <w:tab/>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1B69891A" w:rsidR="00F71AF3" w:rsidRDefault="00B56003">
      <w:pPr>
        <w:pStyle w:val="Comments"/>
      </w:pPr>
      <w:r w:rsidRPr="00DB2F94">
        <w:t>Multi-WI handling of Rel-18 feature lists and UE capability Mega CRs.</w:t>
      </w:r>
    </w:p>
    <w:p w14:paraId="0F89643C" w14:textId="77777777" w:rsidR="00273086" w:rsidRDefault="00273086">
      <w:pPr>
        <w:pStyle w:val="Comments"/>
      </w:pPr>
    </w:p>
    <w:p w14:paraId="694550D7" w14:textId="2D6B674C" w:rsidR="00273086" w:rsidRDefault="0080211C" w:rsidP="00273086">
      <w:pPr>
        <w:pStyle w:val="Doc-title"/>
      </w:pPr>
      <w:hyperlink r:id="rId164" w:history="1">
        <w:r w:rsidR="00273086" w:rsidRPr="0080211C">
          <w:rPr>
            <w:rStyle w:val="Hyperlink"/>
          </w:rPr>
          <w:t>R2-2501706</w:t>
        </w:r>
      </w:hyperlink>
      <w:r w:rsidR="00273086">
        <w:tab/>
        <w:t>LS on Rel-18 RAN1 UE features list for NR after RAN1#120 (R1-2501390; contact: NTT DOCOMO, AT&amp;T)</w:t>
      </w:r>
      <w:r w:rsidR="00273086">
        <w:tab/>
        <w:t>RAN1</w:t>
      </w:r>
      <w:r w:rsidR="00273086">
        <w:tab/>
        <w:t>LS in</w:t>
      </w:r>
      <w:r w:rsidR="00273086">
        <w:tab/>
        <w:t>Rel-18</w:t>
      </w:r>
      <w:r w:rsidR="00273086">
        <w:tab/>
        <w:t xml:space="preserve">NR_MIMO_evo_DL_UL, NR_pos_enh2, Netw_Energy_NR, </w:t>
      </w:r>
      <w:r w:rsidR="00273086">
        <w:lastRenderedPageBreak/>
        <w:t>NR_netcon_repeater, NR_NTN_enh, NR_Mob_enh2, NR_SL_enh2, NR_redcap_enh, NR_MC_enh, NR_XR_enh, NR_FR1_lessthan_5MHz_BW, NR_DSS_enh, NR_BWP_wor, NR_cov_enh2, TEI18</w:t>
      </w:r>
      <w:r w:rsidR="00273086">
        <w:tab/>
        <w:t>To:RAN2</w:t>
      </w:r>
      <w:r w:rsidR="00273086">
        <w:tab/>
        <w:t>Cc:RAN4</w:t>
      </w:r>
    </w:p>
    <w:p w14:paraId="7CD1B0A4" w14:textId="77777777" w:rsidR="00273086" w:rsidRPr="00273086" w:rsidRDefault="00273086" w:rsidP="00273086">
      <w:pPr>
        <w:pStyle w:val="Doc-text2"/>
      </w:pPr>
    </w:p>
    <w:p w14:paraId="09502B16" w14:textId="0C8F0D7F"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5287C286"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292FBE">
        <w:rPr>
          <w:i/>
          <w:noProof/>
          <w:sz w:val="18"/>
        </w:rPr>
        <w:t>6</w:t>
      </w:r>
    </w:p>
    <w:p w14:paraId="04332D6D" w14:textId="77777777" w:rsidR="00273086" w:rsidRDefault="00273086" w:rsidP="00B227DF">
      <w:pPr>
        <w:pStyle w:val="Doc-text2"/>
        <w:ind w:left="0" w:firstLine="0"/>
        <w:rPr>
          <w:i/>
          <w:noProof/>
          <w:sz w:val="18"/>
        </w:rPr>
      </w:pPr>
    </w:p>
    <w:p w14:paraId="5E0C5AFC" w14:textId="2CF689FE" w:rsidR="00273086" w:rsidRDefault="0080211C" w:rsidP="00273086">
      <w:pPr>
        <w:pStyle w:val="Doc-title"/>
      </w:pPr>
      <w:hyperlink r:id="rId165" w:history="1">
        <w:r w:rsidR="00273086" w:rsidRPr="0080211C">
          <w:rPr>
            <w:rStyle w:val="Hyperlink"/>
          </w:rPr>
          <w:t>R2-2502574</w:t>
        </w:r>
      </w:hyperlink>
      <w:r w:rsidR="00273086">
        <w:tab/>
        <w:t>Miscellaneous non-controversial corrections Set XXV</w:t>
      </w:r>
      <w:r w:rsidR="00273086">
        <w:tab/>
        <w:t>Ericsson</w:t>
      </w:r>
      <w:r w:rsidR="00273086">
        <w:tab/>
        <w:t>CR</w:t>
      </w:r>
      <w:r w:rsidR="00273086">
        <w:tab/>
        <w:t>Rel-18</w:t>
      </w:r>
      <w:r w:rsidR="00273086">
        <w:tab/>
        <w:t>38.331</w:t>
      </w:r>
      <w:r w:rsidR="00273086">
        <w:tab/>
        <w:t>18.5.1</w:t>
      </w:r>
      <w:r w:rsidR="00273086">
        <w:tab/>
        <w:t>5310</w:t>
      </w:r>
      <w:r w:rsidR="00273086">
        <w:tab/>
      </w:r>
      <w:r w:rsidR="00717738">
        <w:t>-</w:t>
      </w:r>
      <w:r w:rsidR="00717738">
        <w:tab/>
      </w:r>
      <w:r w:rsidR="00273086">
        <w:t>F</w:t>
      </w:r>
      <w:r w:rsidR="00273086">
        <w:tab/>
        <w:t>NR_newRAT-Core, TEI18</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19585A04" w:rsidR="00AC5D42" w:rsidRDefault="00AC5D42" w:rsidP="00AC5D42">
      <w:pPr>
        <w:pStyle w:val="Doc-title"/>
        <w:ind w:left="0" w:firstLine="0"/>
        <w:rPr>
          <w:i/>
          <w:sz w:val="18"/>
        </w:rPr>
      </w:pPr>
      <w:r w:rsidRPr="00DB2F94">
        <w:rPr>
          <w:i/>
          <w:sz w:val="18"/>
        </w:rPr>
        <w:t>Corrections to generalized RACH-less HO procedure, including NTN, mIAB, and overlapping sections of the LTM cell switch procedure</w:t>
      </w:r>
    </w:p>
    <w:p w14:paraId="0DB22BD8" w14:textId="77777777" w:rsidR="00273086" w:rsidRDefault="00273086" w:rsidP="00273086">
      <w:pPr>
        <w:pStyle w:val="Doc-text2"/>
      </w:pPr>
    </w:p>
    <w:p w14:paraId="43B4DFE1" w14:textId="1165A48C" w:rsidR="00273086" w:rsidRDefault="0080211C" w:rsidP="00273086">
      <w:pPr>
        <w:pStyle w:val="Doc-title"/>
      </w:pPr>
      <w:hyperlink r:id="rId166" w:history="1">
        <w:r w:rsidR="00273086" w:rsidRPr="0080211C">
          <w:rPr>
            <w:rStyle w:val="Hyperlink"/>
          </w:rPr>
          <w:t>R2-2501772</w:t>
        </w:r>
      </w:hyperlink>
      <w:r w:rsidR="00273086">
        <w:tab/>
        <w:t>Discussion on RACH-less HO Use Case Capturing in Stage-2</w:t>
      </w:r>
      <w:r w:rsidR="00273086">
        <w:tab/>
        <w:t xml:space="preserve">vivo, CATT, Huawei, HiSilicon, Nokia, Nokia Shanghai Bell </w:t>
      </w:r>
      <w:r w:rsidR="00273086">
        <w:tab/>
        <w:t>discussion</w:t>
      </w:r>
      <w:r w:rsidR="00273086">
        <w:tab/>
        <w:t>Rel-18</w:t>
      </w:r>
      <w:r w:rsidR="00273086">
        <w:tab/>
        <w:t>NR_NTN_enh-Core, TEI18, NR_mobile_IAB-Core</w:t>
      </w:r>
    </w:p>
    <w:p w14:paraId="75CAC926" w14:textId="1310FDDD" w:rsidR="00390654" w:rsidRDefault="0080211C" w:rsidP="00390654">
      <w:pPr>
        <w:pStyle w:val="Doc-title"/>
      </w:pPr>
      <w:hyperlink r:id="rId167" w:history="1">
        <w:r w:rsidR="00390654" w:rsidRPr="0080211C">
          <w:rPr>
            <w:rStyle w:val="Hyperlink"/>
          </w:rPr>
          <w:t>R2-2502532</w:t>
        </w:r>
      </w:hyperlink>
      <w:r w:rsidR="00390654">
        <w:tab/>
        <w:t>Support of inter-gNB scenarios for RACH-less handover</w:t>
      </w:r>
      <w:r w:rsidR="00390654">
        <w:tab/>
        <w:t>Ericsson</w:t>
      </w:r>
      <w:r w:rsidR="00390654">
        <w:tab/>
        <w:t>discussion</w:t>
      </w:r>
      <w:r w:rsidR="00390654">
        <w:tab/>
        <w:t>Rel-18</w:t>
      </w:r>
      <w:r w:rsidR="00390654">
        <w:tab/>
        <w:t>TEI18</w:t>
      </w:r>
    </w:p>
    <w:p w14:paraId="7F93AB17" w14:textId="448B632F" w:rsidR="00390654" w:rsidRDefault="0080211C" w:rsidP="00390654">
      <w:pPr>
        <w:pStyle w:val="Doc-title"/>
      </w:pPr>
      <w:hyperlink r:id="rId168" w:history="1">
        <w:r w:rsidR="00390654" w:rsidRPr="0080211C">
          <w:rPr>
            <w:rStyle w:val="Hyperlink"/>
          </w:rPr>
          <w:t>R2-2502605</w:t>
        </w:r>
      </w:hyperlink>
      <w:r w:rsidR="00390654">
        <w:tab/>
        <w:t>Correction on RACH-less HO in NR-NTN</w:t>
      </w:r>
      <w:r w:rsidR="00390654">
        <w:tab/>
        <w:t>vivo, Ericsson, Nokia, Nokia Shanghai Bell, ZTE Corporation, Sanechips, THALES, Aalyria, Samsung</w:t>
      </w:r>
      <w:r w:rsidR="00390654">
        <w:tab/>
        <w:t>CR</w:t>
      </w:r>
      <w:r w:rsidR="00390654">
        <w:tab/>
        <w:t>Rel-18</w:t>
      </w:r>
      <w:r w:rsidR="00390654">
        <w:tab/>
        <w:t>38.300</w:t>
      </w:r>
      <w:r w:rsidR="00390654">
        <w:tab/>
        <w:t>18.5.0</w:t>
      </w:r>
      <w:r w:rsidR="00390654">
        <w:tab/>
        <w:t>0904</w:t>
      </w:r>
      <w:r w:rsidR="00390654">
        <w:tab/>
        <w:t>2</w:t>
      </w:r>
      <w:r w:rsidR="00390654">
        <w:tab/>
        <w:t>F</w:t>
      </w:r>
      <w:r w:rsidR="00390654">
        <w:tab/>
        <w:t>TEI18, NR_NTN_enh-Core</w:t>
      </w:r>
      <w:r w:rsidR="00390654">
        <w:tab/>
      </w:r>
      <w:hyperlink r:id="rId169" w:history="1">
        <w:r w:rsidR="00390654" w:rsidRPr="0080211C">
          <w:rPr>
            <w:rStyle w:val="Hyperlink"/>
          </w:rPr>
          <w:t>R2-2410642</w:t>
        </w:r>
      </w:hyperlink>
    </w:p>
    <w:p w14:paraId="367D08E3" w14:textId="77777777" w:rsidR="00390654" w:rsidRPr="00390654" w:rsidRDefault="00390654" w:rsidP="00390654">
      <w:pPr>
        <w:pStyle w:val="Doc-text2"/>
      </w:pPr>
    </w:p>
    <w:p w14:paraId="0CFD9687" w14:textId="3EB83D31" w:rsidR="00273086" w:rsidRDefault="0080211C" w:rsidP="00273086">
      <w:pPr>
        <w:pStyle w:val="Doc-title"/>
      </w:pPr>
      <w:hyperlink r:id="rId170" w:history="1">
        <w:r w:rsidR="00273086" w:rsidRPr="0080211C">
          <w:rPr>
            <w:rStyle w:val="Hyperlink"/>
          </w:rPr>
          <w:t>R2-2502090</w:t>
        </w:r>
      </w:hyperlink>
      <w:r w:rsidR="00273086">
        <w:tab/>
        <w:t>Rapporteur CR for RACH-less HO and LTM [RACH-lessHO]</w:t>
      </w:r>
      <w:r w:rsidR="00273086">
        <w:tab/>
        <w:t>Huawei, HiSilicon, CATT, Nokia, Qualcomm, Samsung</w:t>
      </w:r>
      <w:r w:rsidR="00273086">
        <w:tab/>
        <w:t>CR</w:t>
      </w:r>
      <w:r w:rsidR="00273086">
        <w:tab/>
        <w:t>Rel-18</w:t>
      </w:r>
      <w:r w:rsidR="00273086">
        <w:tab/>
        <w:t>38.321</w:t>
      </w:r>
      <w:r w:rsidR="00273086">
        <w:tab/>
        <w:t>18.5.0</w:t>
      </w:r>
      <w:r w:rsidR="00273086">
        <w:tab/>
        <w:t>2059</w:t>
      </w:r>
      <w:r w:rsidR="00273086">
        <w:tab/>
      </w:r>
      <w:r w:rsidR="00DA57E3">
        <w:t>-</w:t>
      </w:r>
      <w:r w:rsidR="00DA57E3">
        <w:tab/>
      </w:r>
      <w:r w:rsidR="00273086">
        <w:t>F</w:t>
      </w:r>
      <w:r w:rsidR="00273086">
        <w:tab/>
        <w:t>TEI18, NR_Mob_enh2-Core, NR_NTN_enh-Core, NR_mobile_IAB-Core</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171"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72" w:history="1">
        <w:r w:rsidRPr="00DB2F94">
          <w:rPr>
            <w:rStyle w:val="Hyperlink"/>
          </w:rPr>
          <w:t>RP-230782</w:t>
        </w:r>
      </w:hyperlink>
      <w:r w:rsidRPr="00DB2F94">
        <w:t xml:space="preserve"> and LTE WID: </w:t>
      </w:r>
      <w:hyperlink r:id="rId173"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74"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75"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76"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177"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78"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79"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80" w:history="1">
        <w:r w:rsidRPr="00DB2F94">
          <w:rPr>
            <w:rStyle w:val="Hyperlink"/>
          </w:rPr>
          <w:t>RP-223540</w:t>
        </w:r>
      </w:hyperlink>
      <w:r w:rsidRPr="00DB2F94">
        <w:t>)</w:t>
      </w:r>
    </w:p>
    <w:p w14:paraId="0CACE14C" w14:textId="77777777" w:rsidR="00273086" w:rsidRDefault="00273086" w:rsidP="00C81ECC">
      <w:pPr>
        <w:pStyle w:val="Comments"/>
      </w:pPr>
    </w:p>
    <w:p w14:paraId="66364251" w14:textId="464A1D29" w:rsidR="00273086" w:rsidRDefault="0080211C" w:rsidP="00273086">
      <w:pPr>
        <w:pStyle w:val="Doc-title"/>
      </w:pPr>
      <w:hyperlink r:id="rId181" w:history="1">
        <w:r w:rsidR="00273086" w:rsidRPr="0080211C">
          <w:rPr>
            <w:rStyle w:val="Hyperlink"/>
          </w:rPr>
          <w:t>R2-2501985</w:t>
        </w:r>
      </w:hyperlink>
      <w:r w:rsidR="00273086">
        <w:tab/>
        <w:t>Correction for cell barring for NES CellDTX-DRX UEs</w:t>
      </w:r>
      <w:r w:rsidR="00273086">
        <w:tab/>
        <w:t>Huawei, HiSilicon</w:t>
      </w:r>
      <w:r w:rsidR="00273086">
        <w:tab/>
        <w:t>CR</w:t>
      </w:r>
      <w:r w:rsidR="00273086">
        <w:tab/>
        <w:t>Rel-18</w:t>
      </w:r>
      <w:r w:rsidR="00273086">
        <w:tab/>
        <w:t>38.331</w:t>
      </w:r>
      <w:r w:rsidR="00273086">
        <w:tab/>
        <w:t>18.5.1</w:t>
      </w:r>
      <w:r w:rsidR="00273086">
        <w:tab/>
        <w:t>5284</w:t>
      </w:r>
      <w:r w:rsidR="00273086">
        <w:tab/>
      </w:r>
      <w:r w:rsidR="00DA57E3">
        <w:t>-</w:t>
      </w:r>
      <w:r w:rsidR="00DA57E3">
        <w:tab/>
      </w:r>
      <w:r w:rsidR="00273086">
        <w:t>F</w:t>
      </w:r>
      <w:r w:rsidR="00273086">
        <w:tab/>
        <w:t>Netw_Energy_NR-Core</w:t>
      </w:r>
    </w:p>
    <w:p w14:paraId="66B90640" w14:textId="77777777" w:rsidR="00390654" w:rsidRPr="00390654" w:rsidRDefault="00390654" w:rsidP="00390654">
      <w:pPr>
        <w:pStyle w:val="Doc-text2"/>
      </w:pPr>
    </w:p>
    <w:p w14:paraId="4A9AF970" w14:textId="4582B336" w:rsidR="00273086" w:rsidRDefault="0080211C" w:rsidP="00273086">
      <w:pPr>
        <w:pStyle w:val="Doc-title"/>
      </w:pPr>
      <w:hyperlink r:id="rId182" w:history="1">
        <w:r w:rsidR="00273086" w:rsidRPr="0080211C">
          <w:rPr>
            <w:rStyle w:val="Hyperlink"/>
          </w:rPr>
          <w:t>R2-2502417</w:t>
        </w:r>
      </w:hyperlink>
      <w:r w:rsidR="00273086">
        <w:tab/>
        <w:t>Correction on Semi-Persistent CSI Report SubConfiguration Activation/Deactivation MAC CE</w:t>
      </w:r>
      <w:r w:rsidR="00273086">
        <w:tab/>
        <w:t>ZTE, Apple, Qualcomm Incorporated</w:t>
      </w:r>
      <w:r w:rsidR="00273086">
        <w:tab/>
        <w:t>CR</w:t>
      </w:r>
      <w:r w:rsidR="00273086">
        <w:tab/>
        <w:t>Rel-18</w:t>
      </w:r>
      <w:r w:rsidR="00273086">
        <w:tab/>
        <w:t>38.321</w:t>
      </w:r>
      <w:r w:rsidR="00273086">
        <w:tab/>
        <w:t>18.5.0</w:t>
      </w:r>
      <w:r w:rsidR="00273086">
        <w:tab/>
        <w:t>2065</w:t>
      </w:r>
      <w:r w:rsidR="00273086">
        <w:tab/>
      </w:r>
      <w:r w:rsidR="00DA57E3">
        <w:t>-</w:t>
      </w:r>
      <w:r w:rsidR="00DA57E3">
        <w:tab/>
      </w:r>
      <w:r w:rsidR="00273086">
        <w:t>F</w:t>
      </w:r>
      <w:r w:rsidR="00273086">
        <w:tab/>
        <w:t>Netw_Energy_NR-Core</w:t>
      </w:r>
    </w:p>
    <w:p w14:paraId="036E92FC" w14:textId="77777777" w:rsidR="00390654" w:rsidRDefault="00390654" w:rsidP="00390654">
      <w:pPr>
        <w:pStyle w:val="Doc-text2"/>
        <w:ind w:left="0" w:firstLine="0"/>
      </w:pPr>
    </w:p>
    <w:p w14:paraId="3D98DE7B" w14:textId="5A866DD8" w:rsidR="00390654" w:rsidRPr="00390654" w:rsidRDefault="00390654" w:rsidP="00390654">
      <w:pPr>
        <w:pStyle w:val="Doc-text2"/>
        <w:ind w:left="0" w:firstLine="0"/>
        <w:rPr>
          <w:i/>
          <w:iCs/>
        </w:rPr>
      </w:pPr>
      <w:r w:rsidRPr="00390654">
        <w:rPr>
          <w:i/>
          <w:iCs/>
        </w:rPr>
        <w:t>SSB-less</w:t>
      </w:r>
    </w:p>
    <w:p w14:paraId="366019A0" w14:textId="76D87805" w:rsidR="00273086" w:rsidRDefault="0080211C" w:rsidP="00273086">
      <w:pPr>
        <w:pStyle w:val="Doc-title"/>
      </w:pPr>
      <w:hyperlink r:id="rId183" w:history="1">
        <w:r w:rsidR="00273086" w:rsidRPr="0080211C">
          <w:rPr>
            <w:rStyle w:val="Hyperlink"/>
          </w:rPr>
          <w:t>R2-2502843</w:t>
        </w:r>
      </w:hyperlink>
      <w:r w:rsidR="00273086">
        <w:tab/>
        <w:t>Discussion on servingCellMO for SSB-less Scell</w:t>
      </w:r>
      <w:r w:rsidR="00273086">
        <w:tab/>
        <w:t>Huawei, HiSilicon, Apple, Qualcomm Incorporated, MediaTek Inc.</w:t>
      </w:r>
      <w:r w:rsidR="00273086">
        <w:tab/>
        <w:t>discussion</w:t>
      </w:r>
      <w:r w:rsidR="00273086">
        <w:tab/>
        <w:t>Rel-18</w:t>
      </w:r>
      <w:r w:rsidR="00273086">
        <w:tab/>
        <w:t>Netw_Energy_NR-Core</w:t>
      </w:r>
    </w:p>
    <w:p w14:paraId="182F2B8E" w14:textId="1525F36F" w:rsidR="00390654" w:rsidRDefault="0080211C" w:rsidP="00390654">
      <w:pPr>
        <w:pStyle w:val="Doc-title"/>
      </w:pPr>
      <w:hyperlink r:id="rId184" w:history="1">
        <w:r w:rsidR="00390654" w:rsidRPr="0080211C">
          <w:rPr>
            <w:rStyle w:val="Hyperlink"/>
          </w:rPr>
          <w:t>R2-2501952</w:t>
        </w:r>
      </w:hyperlink>
      <w:r w:rsidR="00390654">
        <w:tab/>
        <w:t>Consideration on servingCellMO for SSB-less Scell</w:t>
      </w:r>
      <w:r w:rsidR="00390654">
        <w:tab/>
        <w:t>ZTE Corporation, Sanechips</w:t>
      </w:r>
      <w:r w:rsidR="00390654">
        <w:tab/>
        <w:t>discussion</w:t>
      </w:r>
      <w:r w:rsidR="00390654">
        <w:tab/>
        <w:t>Rel-18</w:t>
      </w:r>
      <w:r w:rsidR="00390654">
        <w:tab/>
        <w:t>Netw_Energy_NR-Core</w:t>
      </w:r>
    </w:p>
    <w:p w14:paraId="1FC3E419" w14:textId="152BA471" w:rsidR="00273086" w:rsidRDefault="0080211C" w:rsidP="00273086">
      <w:pPr>
        <w:pStyle w:val="Doc-title"/>
      </w:pPr>
      <w:hyperlink r:id="rId185" w:history="1">
        <w:r w:rsidR="00273086" w:rsidRPr="0080211C">
          <w:rPr>
            <w:rStyle w:val="Hyperlink"/>
          </w:rPr>
          <w:t>R2-2502919</w:t>
        </w:r>
      </w:hyperlink>
      <w:r w:rsidR="00273086">
        <w:tab/>
        <w:t>SSBLess handling</w:t>
      </w:r>
      <w:r w:rsidR="00273086">
        <w:tab/>
        <w:t>Nokia</w:t>
      </w:r>
      <w:r w:rsidR="00273086">
        <w:tab/>
        <w:t>discussion</w:t>
      </w:r>
      <w:r w:rsidR="00273086">
        <w:tab/>
        <w:t>Rel-18</w:t>
      </w:r>
      <w:r w:rsidR="00273086">
        <w:tab/>
        <w:t>Netw_Energy_NR-Core</w:t>
      </w:r>
    </w:p>
    <w:p w14:paraId="7A50AA74" w14:textId="77777777" w:rsidR="00273086" w:rsidRDefault="00273086" w:rsidP="00C81ECC">
      <w:pPr>
        <w:pStyle w:val="Comments"/>
      </w:pP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pPr>
      <w:r w:rsidRPr="00DB2F94">
        <w:t xml:space="preserve">(NR_ENDC_SON_MDT_enh2-Core; leading WG: RAN3; REL-18; WID: </w:t>
      </w:r>
      <w:hyperlink r:id="rId186" w:history="1">
        <w:r w:rsidRPr="00DB2F94">
          <w:rPr>
            <w:rStyle w:val="Hyperlink"/>
          </w:rPr>
          <w:t>RP-221825</w:t>
        </w:r>
      </w:hyperlink>
      <w:r w:rsidRPr="00DB2F94">
        <w:t>)</w:t>
      </w:r>
    </w:p>
    <w:p w14:paraId="5B3553FE" w14:textId="074476A8" w:rsidR="00273086" w:rsidRDefault="00273086" w:rsidP="004532BA">
      <w:pPr>
        <w:pStyle w:val="Comments"/>
      </w:pPr>
    </w:p>
    <w:p w14:paraId="3AB8396D" w14:textId="289E9A8E" w:rsidR="00273086" w:rsidRDefault="0080211C" w:rsidP="00273086">
      <w:pPr>
        <w:pStyle w:val="Doc-title"/>
      </w:pPr>
      <w:hyperlink r:id="rId187" w:history="1">
        <w:r w:rsidR="00273086" w:rsidRPr="0080211C">
          <w:rPr>
            <w:rStyle w:val="Hyperlink"/>
          </w:rPr>
          <w:t>R2-2501909</w:t>
        </w:r>
      </w:hyperlink>
      <w:r w:rsidR="00273086">
        <w:tab/>
        <w:t>Corrections on SPR configuration</w:t>
      </w:r>
      <w:r w:rsidR="00273086">
        <w:tab/>
        <w:t>CATT</w:t>
      </w:r>
      <w:r w:rsidR="00273086">
        <w:tab/>
        <w:t>CR</w:t>
      </w:r>
      <w:r w:rsidR="00273086">
        <w:tab/>
        <w:t>Rel-18</w:t>
      </w:r>
      <w:r w:rsidR="00273086">
        <w:tab/>
        <w:t>38.331</w:t>
      </w:r>
      <w:r w:rsidR="00273086">
        <w:tab/>
        <w:t>18.5.1</w:t>
      </w:r>
      <w:r w:rsidR="00273086">
        <w:tab/>
        <w:t>5283</w:t>
      </w:r>
      <w:r w:rsidR="00273086">
        <w:tab/>
      </w:r>
      <w:r w:rsidR="00DA57E3">
        <w:t>-</w:t>
      </w:r>
      <w:r w:rsidR="00DA57E3">
        <w:tab/>
      </w:r>
      <w:r w:rsidR="00273086">
        <w:t>F</w:t>
      </w:r>
      <w:r w:rsidR="00273086">
        <w:tab/>
        <w:t>NR_ENDC_SON_MDT_enh2-Core</w:t>
      </w:r>
    </w:p>
    <w:p w14:paraId="487FD9A6" w14:textId="5CC684B2" w:rsidR="00273086" w:rsidRDefault="0080211C" w:rsidP="00273086">
      <w:pPr>
        <w:pStyle w:val="Doc-title"/>
      </w:pPr>
      <w:hyperlink r:id="rId188" w:history="1">
        <w:r w:rsidR="00273086" w:rsidRPr="0080211C">
          <w:rPr>
            <w:rStyle w:val="Hyperlink"/>
          </w:rPr>
          <w:t>R2-2502407</w:t>
        </w:r>
      </w:hyperlink>
      <w:r w:rsidR="00273086">
        <w:tab/>
        <w:t>Updating references to TS 28.558 from TS 28.552</w:t>
      </w:r>
      <w:r w:rsidR="00273086">
        <w:tab/>
        <w:t>Nokia</w:t>
      </w:r>
      <w:r w:rsidR="00273086">
        <w:tab/>
        <w:t>CR</w:t>
      </w:r>
      <w:r w:rsidR="00273086">
        <w:tab/>
        <w:t>Rel-18</w:t>
      </w:r>
      <w:r w:rsidR="00273086">
        <w:tab/>
        <w:t>37.320</w:t>
      </w:r>
      <w:r w:rsidR="00273086">
        <w:tab/>
        <w:t>18.3.0</w:t>
      </w:r>
      <w:r w:rsidR="00273086">
        <w:tab/>
        <w:t>0140</w:t>
      </w:r>
      <w:r w:rsidR="00273086">
        <w:tab/>
      </w:r>
      <w:r w:rsidR="00DA57E3">
        <w:t>-</w:t>
      </w:r>
      <w:r w:rsidR="00DA57E3">
        <w:tab/>
      </w:r>
      <w:r w:rsidR="00273086">
        <w:t>F</w:t>
      </w:r>
      <w:r w:rsidR="00273086">
        <w:tab/>
        <w:t>NR_ENDC_SON_MDT_enh2-Core</w:t>
      </w:r>
    </w:p>
    <w:p w14:paraId="6BCD80FB" w14:textId="0B256FC4" w:rsidR="00273086" w:rsidRDefault="0080211C" w:rsidP="00273086">
      <w:pPr>
        <w:pStyle w:val="Doc-title"/>
      </w:pPr>
      <w:hyperlink r:id="rId189" w:history="1">
        <w:r w:rsidR="00273086" w:rsidRPr="0080211C">
          <w:rPr>
            <w:rStyle w:val="Hyperlink"/>
          </w:rPr>
          <w:t>R2-2502530</w:t>
        </w:r>
      </w:hyperlink>
      <w:r w:rsidR="00273086">
        <w:tab/>
        <w:t>Correction on timeSinceSHR in SHR report</w:t>
      </w:r>
      <w:r w:rsidR="00273086">
        <w:tab/>
        <w:t>ZTE Corporation, Sanechips</w:t>
      </w:r>
      <w:r w:rsidR="00273086">
        <w:tab/>
        <w:t>CR</w:t>
      </w:r>
      <w:r w:rsidR="00273086">
        <w:tab/>
        <w:t>Rel-18</w:t>
      </w:r>
      <w:r w:rsidR="00273086">
        <w:tab/>
        <w:t>38.331</w:t>
      </w:r>
      <w:r w:rsidR="00273086">
        <w:tab/>
        <w:t>18.5.1</w:t>
      </w:r>
      <w:r w:rsidR="00273086">
        <w:tab/>
        <w:t>5304</w:t>
      </w:r>
      <w:r w:rsidR="00273086">
        <w:tab/>
      </w:r>
      <w:r w:rsidR="00714666">
        <w:t>-</w:t>
      </w:r>
      <w:r w:rsidR="00714666">
        <w:tab/>
      </w:r>
      <w:r w:rsidR="00273086">
        <w:t>F</w:t>
      </w:r>
      <w:r w:rsidR="00273086">
        <w:tab/>
        <w:t>NR_ENDC_SON_MDT_enh2-Core</w:t>
      </w:r>
    </w:p>
    <w:p w14:paraId="45DA088E" w14:textId="0F8D3A5C" w:rsidR="00273086" w:rsidRDefault="0080211C" w:rsidP="00273086">
      <w:pPr>
        <w:pStyle w:val="Doc-title"/>
      </w:pPr>
      <w:hyperlink r:id="rId190" w:history="1">
        <w:r w:rsidR="00273086" w:rsidRPr="0080211C">
          <w:rPr>
            <w:rStyle w:val="Hyperlink"/>
          </w:rPr>
          <w:t>R2-2502645</w:t>
        </w:r>
      </w:hyperlink>
      <w:r w:rsidR="00273086">
        <w:tab/>
        <w:t>Correction on ra-InformationCommon logging in RLF-Report SHR and SPR</w:t>
      </w:r>
      <w:r w:rsidR="00273086">
        <w:tab/>
        <w:t>Ericsson</w:t>
      </w:r>
      <w:r w:rsidR="00273086">
        <w:tab/>
        <w:t>CR</w:t>
      </w:r>
      <w:r w:rsidR="00273086">
        <w:tab/>
        <w:t>Rel-18</w:t>
      </w:r>
      <w:r w:rsidR="00273086">
        <w:tab/>
        <w:t>38.331</w:t>
      </w:r>
      <w:r w:rsidR="00273086">
        <w:tab/>
        <w:t>18.5.1</w:t>
      </w:r>
      <w:r w:rsidR="00273086">
        <w:tab/>
        <w:t>5312</w:t>
      </w:r>
      <w:r w:rsidR="00273086">
        <w:tab/>
      </w:r>
      <w:r w:rsidR="00714666">
        <w:t>-</w:t>
      </w:r>
      <w:r w:rsidR="00714666">
        <w:tab/>
      </w:r>
      <w:r w:rsidR="00273086">
        <w:t>F</w:t>
      </w:r>
      <w:r w:rsidR="00273086">
        <w:tab/>
        <w:t>NR_ENDC_SON_MDT_enh2-Core</w:t>
      </w:r>
    </w:p>
    <w:p w14:paraId="588714AA" w14:textId="05731046" w:rsidR="00273086" w:rsidRDefault="0080211C" w:rsidP="00273086">
      <w:pPr>
        <w:pStyle w:val="Doc-title"/>
      </w:pPr>
      <w:hyperlink r:id="rId191" w:history="1">
        <w:r w:rsidR="00273086" w:rsidRPr="0080211C">
          <w:rPr>
            <w:rStyle w:val="Hyperlink"/>
          </w:rPr>
          <w:t>R2-2502798</w:t>
        </w:r>
      </w:hyperlink>
      <w:r w:rsidR="00273086">
        <w:tab/>
        <w:t>Correction on SON for NPN in TS 38.300</w:t>
      </w:r>
      <w:r w:rsidR="00273086">
        <w:tab/>
        <w:t>Huawei, HiSilicon, CATT, Samsung, ZTE, CMCC</w:t>
      </w:r>
      <w:r w:rsidR="00273086">
        <w:tab/>
        <w:t>CR</w:t>
      </w:r>
      <w:r w:rsidR="00273086">
        <w:tab/>
        <w:t>Rel-18</w:t>
      </w:r>
      <w:r w:rsidR="00273086">
        <w:tab/>
        <w:t>38.300</w:t>
      </w:r>
      <w:r w:rsidR="00273086">
        <w:tab/>
        <w:t>18.5.0</w:t>
      </w:r>
      <w:r w:rsidR="00273086">
        <w:tab/>
        <w:t>0986</w:t>
      </w:r>
      <w:r w:rsidR="00273086">
        <w:tab/>
      </w:r>
      <w:r w:rsidR="00714666">
        <w:t>-</w:t>
      </w:r>
      <w:r w:rsidR="00714666">
        <w:tab/>
      </w:r>
      <w:r w:rsidR="00273086">
        <w:t>F</w:t>
      </w:r>
      <w:r w:rsidR="00273086">
        <w:tab/>
        <w:t>NR_ENDC_SON_MDT_enh2-Core</w:t>
      </w:r>
    </w:p>
    <w:p w14:paraId="737716F2" w14:textId="1A732FBD" w:rsidR="00273086" w:rsidRDefault="0080211C" w:rsidP="00273086">
      <w:pPr>
        <w:pStyle w:val="Doc-title"/>
      </w:pPr>
      <w:hyperlink r:id="rId192" w:history="1">
        <w:r w:rsidR="00273086" w:rsidRPr="0080211C">
          <w:rPr>
            <w:rStyle w:val="Hyperlink"/>
          </w:rPr>
          <w:t>R2-2502844</w:t>
        </w:r>
      </w:hyperlink>
      <w:r w:rsidR="00273086">
        <w:tab/>
        <w:t>Correction on logging intendedSIBs</w:t>
      </w:r>
      <w:r w:rsidR="00273086">
        <w:tab/>
        <w:t>Samsung</w:t>
      </w:r>
      <w:r w:rsidR="00273086">
        <w:tab/>
        <w:t>CR</w:t>
      </w:r>
      <w:r w:rsidR="00273086">
        <w:tab/>
        <w:t>Rel-18</w:t>
      </w:r>
      <w:r w:rsidR="00273086">
        <w:tab/>
        <w:t>38.331</w:t>
      </w:r>
      <w:r w:rsidR="00273086">
        <w:tab/>
        <w:t>18.5.1</w:t>
      </w:r>
      <w:r w:rsidR="00273086">
        <w:tab/>
        <w:t>5322</w:t>
      </w:r>
      <w:r w:rsidR="00273086">
        <w:tab/>
      </w:r>
      <w:r w:rsidR="00714666">
        <w:t>-</w:t>
      </w:r>
      <w:r w:rsidR="00714666">
        <w:tab/>
      </w:r>
      <w:r w:rsidR="00273086">
        <w:t>F</w:t>
      </w:r>
      <w:r w:rsidR="00273086">
        <w:tab/>
        <w:t>NR_ENDC_SON_MDT_enh2-Core</w:t>
      </w:r>
    </w:p>
    <w:p w14:paraId="06987681" w14:textId="77777777" w:rsidR="00273086" w:rsidRPr="00273086" w:rsidRDefault="00273086" w:rsidP="00273086">
      <w:pPr>
        <w:pStyle w:val="Doc-text2"/>
      </w:pPr>
    </w:p>
    <w:p w14:paraId="746308BA" w14:textId="5C4A0D02" w:rsidR="00022140" w:rsidRPr="00DB2F94" w:rsidRDefault="00022140" w:rsidP="008718D8">
      <w:pPr>
        <w:pStyle w:val="Heading4"/>
      </w:pPr>
      <w:r w:rsidRPr="008718D8">
        <w:t>7.0.2.12</w:t>
      </w:r>
      <w:r w:rsidR="00CA09F1">
        <w:tab/>
      </w:r>
      <w:r w:rsidRPr="00DB2F94">
        <w:t>Dual Transmission/Reception (Tx/Rx) Multi-SIM for NR</w:t>
      </w:r>
    </w:p>
    <w:p w14:paraId="1652C90D" w14:textId="77777777" w:rsidR="00022140" w:rsidRDefault="00022140" w:rsidP="00022140">
      <w:pPr>
        <w:pStyle w:val="Comments"/>
      </w:pPr>
      <w:r w:rsidRPr="00DB2F94">
        <w:t xml:space="preserve">(NR_DualTxRx_MUSIM-Core; leading WG: RAN2; REL-18; WID: </w:t>
      </w:r>
      <w:hyperlink r:id="rId193" w:history="1">
        <w:r w:rsidRPr="00DB2F94">
          <w:rPr>
            <w:rStyle w:val="Hyperlink"/>
          </w:rPr>
          <w:t>RP-23</w:t>
        </w:r>
        <w:r w:rsidRPr="00DB2F94">
          <w:rPr>
            <w:rStyle w:val="Hyperlink"/>
            <w:rFonts w:eastAsia="SimSun" w:hint="eastAsia"/>
            <w:lang w:eastAsia="zh-CN"/>
          </w:rPr>
          <w:t>3071</w:t>
        </w:r>
      </w:hyperlink>
      <w:r w:rsidRPr="00DB2F94">
        <w:t>)</w:t>
      </w:r>
    </w:p>
    <w:p w14:paraId="000FE108" w14:textId="77777777" w:rsidR="00273086" w:rsidRDefault="00273086" w:rsidP="00022140">
      <w:pPr>
        <w:pStyle w:val="Comments"/>
      </w:pPr>
    </w:p>
    <w:p w14:paraId="20B05D01" w14:textId="22BDD2C2" w:rsidR="00273086" w:rsidRDefault="0080211C" w:rsidP="00273086">
      <w:pPr>
        <w:pStyle w:val="Doc-title"/>
      </w:pPr>
      <w:hyperlink r:id="rId194" w:history="1">
        <w:r w:rsidR="00273086" w:rsidRPr="0080211C">
          <w:rPr>
            <w:rStyle w:val="Hyperlink"/>
          </w:rPr>
          <w:t>R2-2502868</w:t>
        </w:r>
      </w:hyperlink>
      <w:r w:rsidR="00273086">
        <w:tab/>
        <w:t>Clarification on the MUSIM Gap and Measurement Gap Collision</w:t>
      </w:r>
      <w:r w:rsidR="00273086">
        <w:tab/>
        <w:t>ZTE Corporation</w:t>
      </w:r>
      <w:r w:rsidR="00273086">
        <w:tab/>
        <w:t>discussion</w:t>
      </w:r>
      <w:r w:rsidR="00273086">
        <w:tab/>
        <w:t>Rel-18</w:t>
      </w:r>
      <w:r w:rsidR="00273086">
        <w:tab/>
        <w:t>NR_DualTxRx_MUSIM-Core</w:t>
      </w:r>
    </w:p>
    <w:p w14:paraId="48FFC390" w14:textId="77777777" w:rsidR="00273086" w:rsidRPr="00273086" w:rsidRDefault="00273086" w:rsidP="00273086">
      <w:pPr>
        <w:pStyle w:val="Doc-text2"/>
      </w:pPr>
    </w:p>
    <w:p w14:paraId="048A049A" w14:textId="3858C331" w:rsidR="00022140" w:rsidRPr="00DB2F94" w:rsidRDefault="00022140" w:rsidP="008718D8">
      <w:pPr>
        <w:pStyle w:val="Heading4"/>
      </w:pPr>
      <w:r w:rsidRPr="008718D8">
        <w:t>7.0.2.13</w:t>
      </w:r>
      <w:r w:rsidR="00CA09F1">
        <w:tab/>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95"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47675089" w14:textId="77777777" w:rsidR="00273086" w:rsidRDefault="00273086" w:rsidP="00022140">
      <w:pPr>
        <w:pStyle w:val="Comments"/>
      </w:pPr>
    </w:p>
    <w:p w14:paraId="6FAC21D5" w14:textId="7E347FD0" w:rsidR="00273086" w:rsidRDefault="0080211C" w:rsidP="00273086">
      <w:pPr>
        <w:pStyle w:val="Doc-title"/>
      </w:pPr>
      <w:hyperlink r:id="rId196" w:history="1">
        <w:r w:rsidR="00273086" w:rsidRPr="0080211C">
          <w:rPr>
            <w:rStyle w:val="Hyperlink"/>
          </w:rPr>
          <w:t>R2-2501712</w:t>
        </w:r>
      </w:hyperlink>
      <w:r w:rsidR="00273086">
        <w:tab/>
        <w:t>LS on RRC parameter for PRACH transmission in 2TA (R1-2501540; contact: CATT)</w:t>
      </w:r>
      <w:r w:rsidR="00273086">
        <w:tab/>
        <w:t>RAN1</w:t>
      </w:r>
      <w:r w:rsidR="00273086">
        <w:tab/>
        <w:t>LS in</w:t>
      </w:r>
      <w:r w:rsidR="00273086">
        <w:tab/>
        <w:t>Rel-18</w:t>
      </w:r>
      <w:r w:rsidR="00273086">
        <w:tab/>
        <w:t>NR_MIMO_evo_DL_UL-Core</w:t>
      </w:r>
      <w:r w:rsidR="00273086">
        <w:tab/>
        <w:t>To:RAN2</w:t>
      </w:r>
    </w:p>
    <w:p w14:paraId="399ADD7E" w14:textId="74A805A8" w:rsidR="00273086" w:rsidRDefault="0080211C" w:rsidP="00273086">
      <w:pPr>
        <w:pStyle w:val="Doc-title"/>
      </w:pPr>
      <w:hyperlink r:id="rId197" w:history="1">
        <w:r w:rsidR="00273086" w:rsidRPr="0080211C">
          <w:rPr>
            <w:rStyle w:val="Hyperlink"/>
          </w:rPr>
          <w:t>R2-2501719</w:t>
        </w:r>
      </w:hyperlink>
      <w:r w:rsidR="00273086">
        <w:tab/>
        <w:t>Reply LS on differentiation of sDCI mTRP, mDCI mTRP and sTRP (R1- 2501611; contact: CATT)</w:t>
      </w:r>
      <w:r w:rsidR="00273086">
        <w:tab/>
        <w:t>RAN1</w:t>
      </w:r>
      <w:r w:rsidR="00273086">
        <w:tab/>
        <w:t>LS in</w:t>
      </w:r>
      <w:r w:rsidR="00273086">
        <w:tab/>
        <w:t>Rel-18</w:t>
      </w:r>
      <w:r w:rsidR="00273086">
        <w:tab/>
        <w:t>NR_MIMO_evo_DL_UL-Core</w:t>
      </w:r>
      <w:r w:rsidR="00273086">
        <w:tab/>
        <w:t>To:RAN2</w:t>
      </w:r>
    </w:p>
    <w:p w14:paraId="05300105" w14:textId="6A92AC0A" w:rsidR="00273086" w:rsidRDefault="0080211C" w:rsidP="00273086">
      <w:pPr>
        <w:pStyle w:val="Doc-title"/>
      </w:pPr>
      <w:hyperlink r:id="rId198" w:history="1">
        <w:r w:rsidR="00273086" w:rsidRPr="0080211C">
          <w:rPr>
            <w:rStyle w:val="Hyperlink"/>
          </w:rPr>
          <w:t>R2-2501723</w:t>
        </w:r>
      </w:hyperlink>
      <w:r w:rsidR="00273086">
        <w:tab/>
        <w:t>Reply LS on UL 8Tx (R1-2501636; contact: Samsung)</w:t>
      </w:r>
      <w:r w:rsidR="00273086">
        <w:tab/>
        <w:t>RAN1</w:t>
      </w:r>
      <w:r w:rsidR="00273086">
        <w:tab/>
        <w:t>LS in</w:t>
      </w:r>
      <w:r w:rsidR="00273086">
        <w:tab/>
        <w:t>Rel-18</w:t>
      </w:r>
      <w:r w:rsidR="00273086">
        <w:tab/>
        <w:t>NR_MIMO_evo_DL_UL-Core</w:t>
      </w:r>
      <w:r w:rsidR="00273086">
        <w:tab/>
        <w:t>To:RAN2</w:t>
      </w:r>
    </w:p>
    <w:p w14:paraId="1DA3D2EB" w14:textId="713FC26A" w:rsidR="00273086" w:rsidRDefault="0080211C" w:rsidP="00273086">
      <w:pPr>
        <w:pStyle w:val="Doc-title"/>
      </w:pPr>
      <w:hyperlink r:id="rId199" w:history="1">
        <w:r w:rsidR="00273086" w:rsidRPr="0080211C">
          <w:rPr>
            <w:rStyle w:val="Hyperlink"/>
          </w:rPr>
          <w:t>R2-2502105</w:t>
        </w:r>
      </w:hyperlink>
      <w:r w:rsidR="00273086">
        <w:tab/>
        <w:t>Corrections on simultaneousU-TCI-UpdateListx and RACH-ConfigTwoTA</w:t>
      </w:r>
      <w:r w:rsidR="00273086">
        <w:tab/>
        <w:t>CATT</w:t>
      </w:r>
      <w:r w:rsidR="00273086">
        <w:tab/>
        <w:t>CR</w:t>
      </w:r>
      <w:r w:rsidR="00273086">
        <w:tab/>
        <w:t>Rel-18</w:t>
      </w:r>
      <w:r w:rsidR="00273086">
        <w:tab/>
        <w:t>38.331</w:t>
      </w:r>
      <w:r w:rsidR="00273086">
        <w:tab/>
        <w:t>18.5.1</w:t>
      </w:r>
      <w:r w:rsidR="00273086">
        <w:tab/>
        <w:t>5291</w:t>
      </w:r>
      <w:r w:rsidR="00273086">
        <w:tab/>
      </w:r>
      <w:r w:rsidR="00714666">
        <w:t>-</w:t>
      </w:r>
      <w:r w:rsidR="00714666">
        <w:tab/>
      </w:r>
      <w:r w:rsidR="00273086">
        <w:t>F</w:t>
      </w:r>
      <w:r w:rsidR="00273086">
        <w:tab/>
        <w:t>NR_MIMO_evo_DL_UL-Core</w:t>
      </w:r>
    </w:p>
    <w:p w14:paraId="30DF3A65" w14:textId="33446FFE" w:rsidR="00273086" w:rsidRDefault="0080211C" w:rsidP="00273086">
      <w:pPr>
        <w:pStyle w:val="Doc-title"/>
      </w:pPr>
      <w:hyperlink r:id="rId200" w:history="1">
        <w:r w:rsidR="00273086" w:rsidRPr="0080211C">
          <w:rPr>
            <w:rStyle w:val="Hyperlink"/>
          </w:rPr>
          <w:t>R2-2502810</w:t>
        </w:r>
      </w:hyperlink>
      <w:r w:rsidR="00273086">
        <w:tab/>
        <w:t>Discussion on supporting 8Tx</w:t>
      </w:r>
      <w:r w:rsidR="00273086">
        <w:tab/>
        <w:t>ASUSTeK</w:t>
      </w:r>
      <w:r w:rsidR="00273086">
        <w:tab/>
        <w:t>discussion</w:t>
      </w:r>
      <w:r w:rsidR="00273086">
        <w:tab/>
        <w:t>Rel-18</w:t>
      </w:r>
      <w:r w:rsidR="00273086">
        <w:tab/>
        <w:t>NR_MIMO_evo_DL_UL-Core</w:t>
      </w:r>
    </w:p>
    <w:p w14:paraId="7ECFF0EE" w14:textId="3C8596D0" w:rsidR="00273086" w:rsidRDefault="0080211C" w:rsidP="00273086">
      <w:pPr>
        <w:pStyle w:val="Doc-title"/>
      </w:pPr>
      <w:hyperlink r:id="rId201" w:history="1">
        <w:r w:rsidR="00273086" w:rsidRPr="0080211C">
          <w:rPr>
            <w:rStyle w:val="Hyperlink"/>
          </w:rPr>
          <w:t>R2-2502811</w:t>
        </w:r>
      </w:hyperlink>
      <w:r w:rsidR="00273086">
        <w:tab/>
        <w:t>Correction on supporting 8Tx in MAC specification</w:t>
      </w:r>
      <w:r w:rsidR="00273086">
        <w:tab/>
        <w:t>ASUSTeK, Samsung, ZTE</w:t>
      </w:r>
      <w:r w:rsidR="00273086">
        <w:tab/>
        <w:t>CR</w:t>
      </w:r>
      <w:r w:rsidR="00273086">
        <w:tab/>
        <w:t>Rel-18</w:t>
      </w:r>
      <w:r w:rsidR="00273086">
        <w:tab/>
        <w:t>38.321</w:t>
      </w:r>
      <w:r w:rsidR="00273086">
        <w:tab/>
        <w:t>18.5.0</w:t>
      </w:r>
      <w:r w:rsidR="00273086">
        <w:tab/>
        <w:t>2068</w:t>
      </w:r>
      <w:r w:rsidR="00273086">
        <w:tab/>
      </w:r>
      <w:r w:rsidR="00714666">
        <w:t>-</w:t>
      </w:r>
      <w:r w:rsidR="00714666">
        <w:tab/>
      </w:r>
      <w:r w:rsidR="00273086">
        <w:t>F</w:t>
      </w:r>
      <w:r w:rsidR="00273086">
        <w:tab/>
        <w:t>NR_MIMO_evo_DL_UL-Core</w:t>
      </w:r>
    </w:p>
    <w:p w14:paraId="31F4969F" w14:textId="77777777" w:rsidR="00DA57E3" w:rsidRPr="00DA57E3" w:rsidRDefault="00DA57E3" w:rsidP="00DA57E3">
      <w:pPr>
        <w:pStyle w:val="Doc-text2"/>
      </w:pPr>
      <w:r>
        <w:t>=&gt; Withdrawn</w:t>
      </w:r>
    </w:p>
    <w:p w14:paraId="0A5ADC2A" w14:textId="1E5772D2" w:rsidR="00273086" w:rsidRDefault="0080211C" w:rsidP="00273086">
      <w:pPr>
        <w:pStyle w:val="Doc-title"/>
      </w:pPr>
      <w:hyperlink r:id="rId202" w:history="1">
        <w:r w:rsidR="00273086" w:rsidRPr="0080211C">
          <w:rPr>
            <w:rStyle w:val="Hyperlink"/>
          </w:rPr>
          <w:t>R2-2502812</w:t>
        </w:r>
      </w:hyperlink>
      <w:r w:rsidR="00273086">
        <w:tab/>
        <w:t>Stage-2 Correction on UL 8Tx</w:t>
      </w:r>
      <w:r w:rsidR="00273086">
        <w:tab/>
        <w:t>ASUSTeK</w:t>
      </w:r>
      <w:r w:rsidR="00273086">
        <w:tab/>
        <w:t>CR</w:t>
      </w:r>
      <w:r w:rsidR="00273086">
        <w:tab/>
        <w:t>Rel-18</w:t>
      </w:r>
      <w:r w:rsidR="00273086">
        <w:tab/>
        <w:t>38.300</w:t>
      </w:r>
      <w:r w:rsidR="00273086">
        <w:tab/>
        <w:t>18.5.0</w:t>
      </w:r>
      <w:r w:rsidR="00273086">
        <w:tab/>
        <w:t>0987</w:t>
      </w:r>
      <w:r w:rsidR="00273086">
        <w:tab/>
      </w:r>
      <w:r w:rsidR="0095507C">
        <w:t>-</w:t>
      </w:r>
      <w:r w:rsidR="0095507C">
        <w:tab/>
      </w:r>
      <w:r w:rsidR="00273086">
        <w:t>F</w:t>
      </w:r>
      <w:r w:rsidR="00273086">
        <w:tab/>
        <w:t>NR_MIMO_evo_DL_UL-Core</w:t>
      </w:r>
    </w:p>
    <w:p w14:paraId="5ABCFAEB" w14:textId="267B805E" w:rsidR="00273086" w:rsidRDefault="0080211C" w:rsidP="00273086">
      <w:pPr>
        <w:pStyle w:val="Doc-title"/>
      </w:pPr>
      <w:hyperlink r:id="rId203" w:history="1">
        <w:r w:rsidR="00273086" w:rsidRPr="0080211C">
          <w:rPr>
            <w:rStyle w:val="Hyperlink"/>
          </w:rPr>
          <w:t>R2-2502835</w:t>
        </w:r>
      </w:hyperlink>
      <w:r w:rsidR="00273086">
        <w:tab/>
        <w:t>Correction on supporting 8Tx in MAC specification</w:t>
      </w:r>
      <w:r w:rsidR="00273086">
        <w:tab/>
        <w:t>ASUSTeK, Samsung, ZTE</w:t>
      </w:r>
      <w:r w:rsidR="00273086">
        <w:tab/>
        <w:t>CR</w:t>
      </w:r>
      <w:r w:rsidR="00273086">
        <w:tab/>
        <w:t>Rel-18</w:t>
      </w:r>
      <w:r w:rsidR="00273086">
        <w:tab/>
        <w:t>38.321</w:t>
      </w:r>
      <w:r w:rsidR="00273086">
        <w:tab/>
        <w:t>18.5.0</w:t>
      </w:r>
      <w:r w:rsidR="00273086">
        <w:tab/>
        <w:t>1990</w:t>
      </w:r>
      <w:r w:rsidR="00273086">
        <w:tab/>
        <w:t>2</w:t>
      </w:r>
      <w:r w:rsidR="00273086">
        <w:tab/>
        <w:t>F</w:t>
      </w:r>
      <w:r w:rsidR="00273086">
        <w:tab/>
        <w:t>NR_MIMO_evo_DL_UL-Core</w:t>
      </w:r>
      <w:r w:rsidR="00273086">
        <w:tab/>
      </w:r>
      <w:hyperlink r:id="rId204" w:history="1">
        <w:r w:rsidR="00273086" w:rsidRPr="0080211C">
          <w:rPr>
            <w:rStyle w:val="Hyperlink"/>
          </w:rPr>
          <w:t>R2-2500410</w:t>
        </w:r>
      </w:hyperlink>
    </w:p>
    <w:p w14:paraId="732864B3" w14:textId="4D6D5899" w:rsidR="00273086" w:rsidRDefault="0080211C" w:rsidP="00273086">
      <w:pPr>
        <w:pStyle w:val="Doc-title"/>
      </w:pPr>
      <w:hyperlink r:id="rId205" w:history="1">
        <w:r w:rsidR="00273086" w:rsidRPr="0080211C">
          <w:rPr>
            <w:rStyle w:val="Hyperlink"/>
          </w:rPr>
          <w:t>R2-2502855</w:t>
        </w:r>
      </w:hyperlink>
      <w:r w:rsidR="00273086">
        <w:tab/>
        <w:t>Correction to 306 on PMI subband R value</w:t>
      </w:r>
      <w:r w:rsidR="00273086">
        <w:tab/>
        <w:t>Ericsson</w:t>
      </w:r>
      <w:r w:rsidR="00273086">
        <w:tab/>
        <w:t>CR</w:t>
      </w:r>
      <w:r w:rsidR="00273086">
        <w:tab/>
        <w:t>Rel-18</w:t>
      </w:r>
      <w:r w:rsidR="00273086">
        <w:tab/>
        <w:t>38.306</w:t>
      </w:r>
      <w:r w:rsidR="00273086">
        <w:tab/>
        <w:t>18.5.0</w:t>
      </w:r>
      <w:r w:rsidR="00273086">
        <w:tab/>
        <w:t>1267</w:t>
      </w:r>
      <w:r w:rsidR="00273086">
        <w:tab/>
      </w:r>
      <w:r w:rsidR="0095507C">
        <w:t>-</w:t>
      </w:r>
      <w:r w:rsidR="0095507C">
        <w:tab/>
      </w:r>
      <w:r w:rsidR="00273086">
        <w:t>F</w:t>
      </w:r>
      <w:r w:rsidR="00273086">
        <w:tab/>
        <w:t>NR_MIMO_evo_DL_UL-Core</w:t>
      </w:r>
    </w:p>
    <w:p w14:paraId="292D9C0C" w14:textId="6EAA7B43" w:rsidR="00696280" w:rsidRDefault="0080211C" w:rsidP="00696280">
      <w:pPr>
        <w:pStyle w:val="Doc-title"/>
      </w:pPr>
      <w:hyperlink r:id="rId206" w:history="1">
        <w:r w:rsidR="00696280" w:rsidRPr="0080211C">
          <w:rPr>
            <w:rStyle w:val="Hyperlink"/>
          </w:rPr>
          <w:t>R2-2502987</w:t>
        </w:r>
      </w:hyperlink>
      <w:r w:rsidR="00696280">
        <w:tab/>
      </w:r>
      <w:r w:rsidR="00696280" w:rsidRPr="00696280">
        <w:t>Correction for UE capability on DMRS port</w:t>
      </w:r>
      <w:r w:rsidR="00696280">
        <w:tab/>
      </w:r>
      <w:r w:rsidR="00696280" w:rsidRPr="00696280">
        <w:t>Huawei, HiSilicon</w:t>
      </w:r>
      <w:r w:rsidR="00696280">
        <w:tab/>
        <w:t>discussion</w:t>
      </w:r>
      <w:r w:rsidR="00696280">
        <w:tab/>
        <w:t>Rel-18</w:t>
      </w:r>
      <w:r w:rsidR="00696280">
        <w:tab/>
      </w:r>
      <w:r w:rsidR="00045345" w:rsidRPr="00045345">
        <w:t>NR_MIMO_evo_DL_UL</w:t>
      </w:r>
    </w:p>
    <w:p w14:paraId="088072AB" w14:textId="77777777" w:rsidR="00273086" w:rsidRPr="00273086" w:rsidRDefault="00273086" w:rsidP="00273086">
      <w:pPr>
        <w:pStyle w:val="Doc-text2"/>
      </w:pPr>
    </w:p>
    <w:p w14:paraId="3EB64E5F" w14:textId="32C8547E" w:rsidR="005D67F5" w:rsidRPr="00DB2F94" w:rsidRDefault="005D67F5" w:rsidP="005D67F5">
      <w:pPr>
        <w:pStyle w:val="Heading4"/>
      </w:pPr>
      <w:r w:rsidRPr="006D73AB">
        <w:t>7.0.2.1</w:t>
      </w:r>
      <w:r>
        <w:t>4</w:t>
      </w:r>
      <w:r w:rsidR="00CA09F1">
        <w:tab/>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207" w:history="1"/>
      <w:r w:rsidRPr="00DB2F94">
        <w:t xml:space="preserve"> </w:t>
      </w:r>
      <w:hyperlink r:id="rId208" w:history="1">
        <w:r w:rsidRPr="00DB2F94">
          <w:rPr>
            <w:rStyle w:val="Hyperlink"/>
          </w:rPr>
          <w:t>RP-231829</w:t>
        </w:r>
      </w:hyperlink>
      <w:r w:rsidRPr="00DB2F94">
        <w:t>)</w:t>
      </w:r>
    </w:p>
    <w:p w14:paraId="1BF86AED" w14:textId="1CC0FB73" w:rsidR="00B40795" w:rsidRPr="00DB2F94" w:rsidRDefault="00B40795" w:rsidP="00B40795">
      <w:pPr>
        <w:pStyle w:val="Heading4"/>
      </w:pPr>
      <w:r w:rsidRPr="006D73AB">
        <w:t>7.0.2.1</w:t>
      </w:r>
      <w:r w:rsidR="005D67F5">
        <w:t>5</w:t>
      </w:r>
      <w:r w:rsidR="00CA09F1">
        <w:tab/>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209" w:history="1">
        <w:r w:rsidRPr="00DB2F94">
          <w:rPr>
            <w:rStyle w:val="Hyperlink"/>
          </w:rPr>
          <w:t>RP-223488</w:t>
        </w:r>
      </w:hyperlink>
      <w:r w:rsidRPr="00DB2F94">
        <w:t>)</w:t>
      </w:r>
    </w:p>
    <w:p w14:paraId="7DE778A6" w14:textId="77777777" w:rsidR="00273086" w:rsidRDefault="00273086" w:rsidP="00B40795">
      <w:pPr>
        <w:pStyle w:val="Comments"/>
      </w:pPr>
    </w:p>
    <w:p w14:paraId="5C1C14B2" w14:textId="750F5164" w:rsidR="00273086" w:rsidRDefault="0080211C" w:rsidP="00273086">
      <w:pPr>
        <w:pStyle w:val="Doc-title"/>
      </w:pPr>
      <w:hyperlink r:id="rId210" w:history="1">
        <w:r w:rsidR="00273086" w:rsidRPr="0080211C">
          <w:rPr>
            <w:rStyle w:val="Hyperlink"/>
          </w:rPr>
          <w:t>R2-2501729</w:t>
        </w:r>
      </w:hyperlink>
      <w:r w:rsidR="00273086">
        <w:tab/>
        <w:t>Reply LS on MBS Communication Service Type (R3-250858; contact: ZTE)</w:t>
      </w:r>
      <w:r w:rsidR="00273086">
        <w:tab/>
        <w:t>RAN3</w:t>
      </w:r>
      <w:r w:rsidR="00273086">
        <w:tab/>
        <w:t>LS in</w:t>
      </w:r>
      <w:r w:rsidR="00273086">
        <w:tab/>
        <w:t>Rel-18</w:t>
      </w:r>
      <w:r w:rsidR="00273086">
        <w:tab/>
        <w:t>NR_QoE_enh-Core</w:t>
      </w:r>
      <w:r w:rsidR="00273086">
        <w:tab/>
        <w:t>To:SA4</w:t>
      </w:r>
      <w:r w:rsidR="00273086">
        <w:tab/>
        <w:t>Cc:RAN2, SA5</w:t>
      </w:r>
    </w:p>
    <w:p w14:paraId="31FAA7A5" w14:textId="77777777" w:rsidR="00273086" w:rsidRPr="00273086" w:rsidRDefault="00273086" w:rsidP="00273086">
      <w:pPr>
        <w:pStyle w:val="Doc-text2"/>
      </w:pP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211" w:history="1">
        <w:r w:rsidRPr="00243D77">
          <w:rPr>
            <w:rStyle w:val="Hyperlink"/>
          </w:rPr>
          <w:t>RP-230786</w:t>
        </w:r>
      </w:hyperlink>
      <w:r>
        <w:t>)</w:t>
      </w:r>
    </w:p>
    <w:p w14:paraId="4FE6DD5B" w14:textId="77777777" w:rsidR="00273086" w:rsidRDefault="00273086" w:rsidP="00912039">
      <w:pPr>
        <w:pStyle w:val="Comments"/>
      </w:pPr>
    </w:p>
    <w:p w14:paraId="19905D00" w14:textId="2166C5DD" w:rsidR="00273086" w:rsidRDefault="0080211C" w:rsidP="00273086">
      <w:pPr>
        <w:pStyle w:val="Doc-title"/>
      </w:pPr>
      <w:hyperlink r:id="rId212" w:history="1">
        <w:r w:rsidR="00273086" w:rsidRPr="0080211C">
          <w:rPr>
            <w:rStyle w:val="Hyperlink"/>
          </w:rPr>
          <w:t>R2-2502092</w:t>
        </w:r>
      </w:hyperlink>
      <w:r w:rsidR="00273086">
        <w:tab/>
        <w:t>Discussion on issues with retx-less CG</w:t>
      </w:r>
      <w:r w:rsidR="00273086">
        <w:tab/>
        <w:t>Huawei, HiSIlicon, Apple, Futurewei, Qualcomm</w:t>
      </w:r>
      <w:r w:rsidR="00273086">
        <w:tab/>
        <w:t>discussion</w:t>
      </w:r>
      <w:r w:rsidR="00273086">
        <w:tab/>
        <w:t>Rel-18</w:t>
      </w:r>
      <w:r w:rsidR="00273086">
        <w:tab/>
        <w:t>NR_XR_enh-Core</w:t>
      </w:r>
    </w:p>
    <w:p w14:paraId="524C8D42" w14:textId="397CE1C8" w:rsidR="00273086" w:rsidRDefault="0080211C" w:rsidP="00273086">
      <w:pPr>
        <w:pStyle w:val="Doc-title"/>
      </w:pPr>
      <w:hyperlink r:id="rId213" w:history="1">
        <w:r w:rsidR="00273086" w:rsidRPr="0080211C">
          <w:rPr>
            <w:rStyle w:val="Hyperlink"/>
          </w:rPr>
          <w:t>R2-2502297</w:t>
        </w:r>
      </w:hyperlink>
      <w:r w:rsidR="00273086">
        <w:tab/>
        <w:t>Discussing on issues on DSR and proposed TP to PDCP</w:t>
      </w:r>
      <w:r w:rsidR="00273086">
        <w:tab/>
        <w:t>Xiaomi Communications</w:t>
      </w:r>
      <w:r w:rsidR="00273086">
        <w:tab/>
        <w:t>discussion</w:t>
      </w:r>
    </w:p>
    <w:p w14:paraId="5DD40906" w14:textId="334F2297" w:rsidR="00273086" w:rsidRDefault="0080211C" w:rsidP="00273086">
      <w:pPr>
        <w:pStyle w:val="Doc-title"/>
      </w:pPr>
      <w:hyperlink r:id="rId214" w:history="1">
        <w:r w:rsidR="00273086" w:rsidRPr="0080211C">
          <w:rPr>
            <w:rStyle w:val="Hyperlink"/>
          </w:rPr>
          <w:t>R2-2502857</w:t>
        </w:r>
      </w:hyperlink>
      <w:r w:rsidR="00273086">
        <w:tab/>
        <w:t>Corrections on PDCP SN Gap Reporting</w:t>
      </w:r>
      <w:r w:rsidR="00273086">
        <w:tab/>
        <w:t>Samsung</w:t>
      </w:r>
      <w:r w:rsidR="00273086">
        <w:tab/>
        <w:t>discussion</w:t>
      </w:r>
      <w:r w:rsidR="00273086">
        <w:tab/>
        <w:t>Rel-18</w:t>
      </w:r>
      <w:r w:rsidR="00273086">
        <w:tab/>
        <w:t>38.323</w:t>
      </w:r>
    </w:p>
    <w:p w14:paraId="74A28334" w14:textId="30836A51" w:rsidR="00273086" w:rsidRDefault="0080211C" w:rsidP="00273086">
      <w:pPr>
        <w:pStyle w:val="Doc-title"/>
      </w:pPr>
      <w:hyperlink r:id="rId215" w:history="1">
        <w:r w:rsidR="00273086" w:rsidRPr="0080211C">
          <w:rPr>
            <w:rStyle w:val="Hyperlink"/>
          </w:rPr>
          <w:t>R2-2502933</w:t>
        </w:r>
      </w:hyperlink>
      <w:r w:rsidR="00273086">
        <w:tab/>
        <w:t>DSR inclusion</w:t>
      </w:r>
      <w:r w:rsidR="00273086">
        <w:tab/>
        <w:t>Ericsson</w:t>
      </w:r>
      <w:r w:rsidR="00273086">
        <w:tab/>
        <w:t>CR</w:t>
      </w:r>
      <w:r w:rsidR="00273086">
        <w:tab/>
        <w:t>Rel-18</w:t>
      </w:r>
      <w:r w:rsidR="00273086">
        <w:tab/>
        <w:t>38.321</w:t>
      </w:r>
      <w:r w:rsidR="00273086">
        <w:tab/>
        <w:t>18.5.0</w:t>
      </w:r>
      <w:r w:rsidR="00273086">
        <w:tab/>
        <w:t>2069</w:t>
      </w:r>
      <w:r w:rsidR="00273086">
        <w:tab/>
      </w:r>
      <w:r w:rsidR="0095507C">
        <w:t>-</w:t>
      </w:r>
      <w:r w:rsidR="0095507C">
        <w:tab/>
      </w:r>
      <w:r w:rsidR="00273086">
        <w:t>D</w:t>
      </w:r>
      <w:r w:rsidR="00273086">
        <w:tab/>
        <w:t>NR_XR_enh-Core</w:t>
      </w:r>
    </w:p>
    <w:p w14:paraId="6DBEBA3A" w14:textId="77777777" w:rsidR="00273086" w:rsidRPr="00273086" w:rsidRDefault="00273086" w:rsidP="00273086">
      <w:pPr>
        <w:pStyle w:val="Doc-text2"/>
      </w:pP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216" w:history="1">
        <w:r w:rsidRPr="00DB2F94">
          <w:rPr>
            <w:rStyle w:val="Hyperlink"/>
          </w:rPr>
          <w:t>RP-232669</w:t>
        </w:r>
      </w:hyperlink>
      <w:r w:rsidRPr="00DB2F94">
        <w:t>)</w:t>
      </w:r>
    </w:p>
    <w:p w14:paraId="026EDAB4" w14:textId="77777777" w:rsidR="00273086" w:rsidRDefault="00273086" w:rsidP="00912039">
      <w:pPr>
        <w:pStyle w:val="Comments"/>
      </w:pPr>
    </w:p>
    <w:p w14:paraId="1102DA11" w14:textId="675F811B" w:rsidR="00273086" w:rsidRDefault="0080211C" w:rsidP="00273086">
      <w:pPr>
        <w:pStyle w:val="Doc-title"/>
      </w:pPr>
      <w:hyperlink r:id="rId217" w:history="1">
        <w:r w:rsidR="00273086" w:rsidRPr="0080211C">
          <w:rPr>
            <w:rStyle w:val="Hyperlink"/>
          </w:rPr>
          <w:t>R2-2501717</w:t>
        </w:r>
      </w:hyperlink>
      <w:r w:rsidR="00273086">
        <w:tab/>
        <w:t>Reply LS on soft satellite switch with re-sync (R1-2501606; contact: Huawei)</w:t>
      </w:r>
      <w:r w:rsidR="00273086">
        <w:tab/>
        <w:t>RAN1</w:t>
      </w:r>
      <w:r w:rsidR="00273086">
        <w:tab/>
        <w:t>LS in</w:t>
      </w:r>
      <w:r w:rsidR="00273086">
        <w:tab/>
        <w:t>Rel-18</w:t>
      </w:r>
      <w:r w:rsidR="00273086">
        <w:tab/>
        <w:t>NR_NTN_enh-Core</w:t>
      </w:r>
      <w:r w:rsidR="00273086">
        <w:tab/>
        <w:t>To:RAN2</w:t>
      </w:r>
    </w:p>
    <w:p w14:paraId="35748835" w14:textId="70683DDF" w:rsidR="00273086" w:rsidRDefault="0080211C" w:rsidP="00273086">
      <w:pPr>
        <w:pStyle w:val="Doc-title"/>
      </w:pPr>
      <w:hyperlink r:id="rId218" w:history="1">
        <w:r w:rsidR="00273086" w:rsidRPr="0080211C">
          <w:rPr>
            <w:rStyle w:val="Hyperlink"/>
          </w:rPr>
          <w:t>R2-2501727</w:t>
        </w:r>
      </w:hyperlink>
      <w:r w:rsidR="00273086">
        <w:tab/>
        <w:t>Reply LS on inter-gNB RACH-less HO in NTN (R3-250762; contact: Nokia)</w:t>
      </w:r>
      <w:r w:rsidR="00273086">
        <w:tab/>
        <w:t>RAN3</w:t>
      </w:r>
      <w:r w:rsidR="00273086">
        <w:tab/>
        <w:t>LS in</w:t>
      </w:r>
      <w:r w:rsidR="00273086">
        <w:tab/>
        <w:t>Rel-18</w:t>
      </w:r>
      <w:r w:rsidR="00273086">
        <w:tab/>
        <w:t>NR_NTN_enh-Core</w:t>
      </w:r>
      <w:r w:rsidR="00273086">
        <w:tab/>
        <w:t>To:RAN2</w:t>
      </w:r>
      <w:r w:rsidR="00273086">
        <w:tab/>
        <w:t>Cc:RAN1</w:t>
      </w:r>
    </w:p>
    <w:p w14:paraId="529A1E69" w14:textId="6DA90E9B" w:rsidR="00273086" w:rsidRDefault="0080211C" w:rsidP="00273086">
      <w:pPr>
        <w:pStyle w:val="Doc-title"/>
      </w:pPr>
      <w:hyperlink r:id="rId219" w:history="1">
        <w:r w:rsidR="00273086" w:rsidRPr="0080211C">
          <w:rPr>
            <w:rStyle w:val="Hyperlink"/>
          </w:rPr>
          <w:t>R2-2501741</w:t>
        </w:r>
      </w:hyperlink>
      <w:r w:rsidR="00273086">
        <w:tab/>
        <w:t>reply LS on soft satellite switch with re-sync (R4-2502701; contact: Huawei)</w:t>
      </w:r>
      <w:r w:rsidR="00273086">
        <w:tab/>
        <w:t>RAN4</w:t>
      </w:r>
      <w:r w:rsidR="00273086">
        <w:tab/>
        <w:t>LS in</w:t>
      </w:r>
      <w:r w:rsidR="00273086">
        <w:tab/>
        <w:t>Rel-18</w:t>
      </w:r>
      <w:r w:rsidR="00273086">
        <w:tab/>
        <w:t>NR_NTN_enh-Core</w:t>
      </w:r>
      <w:r w:rsidR="00273086">
        <w:tab/>
        <w:t>To:RAN2, RAN1</w:t>
      </w:r>
    </w:p>
    <w:p w14:paraId="7D8D9515" w14:textId="0DC329F9" w:rsidR="00273086" w:rsidRDefault="0080211C" w:rsidP="00273086">
      <w:pPr>
        <w:pStyle w:val="Doc-title"/>
      </w:pPr>
      <w:hyperlink r:id="rId220" w:history="1">
        <w:r w:rsidR="00273086" w:rsidRPr="0080211C">
          <w:rPr>
            <w:rStyle w:val="Hyperlink"/>
          </w:rPr>
          <w:t>R2-2501747</w:t>
        </w:r>
      </w:hyperlink>
      <w:r w:rsidR="00273086">
        <w:tab/>
        <w:t>Reply LS to RAN2 on UE capabilities for F</w:t>
      </w:r>
      <w:hyperlink r:id="rId221" w:history="1">
        <w:r w:rsidR="00273086" w:rsidRPr="0080211C">
          <w:rPr>
            <w:rStyle w:val="Hyperlink"/>
          </w:rPr>
          <w:t>R2-NTN</w:t>
        </w:r>
      </w:hyperlink>
      <w:r w:rsidR="00273086">
        <w:t xml:space="preserve"> (R4-2503039; contact: vivo)</w:t>
      </w:r>
      <w:r w:rsidR="00273086">
        <w:tab/>
        <w:t>RAN4</w:t>
      </w:r>
      <w:r w:rsidR="00273086">
        <w:tab/>
        <w:t>LS in</w:t>
      </w:r>
      <w:r w:rsidR="00273086">
        <w:tab/>
        <w:t>Rel-18</w:t>
      </w:r>
      <w:r w:rsidR="00273086">
        <w:tab/>
        <w:t>NR_NTN_enh-Core</w:t>
      </w:r>
      <w:r w:rsidR="00273086">
        <w:tab/>
        <w:t>To:RAN2</w:t>
      </w:r>
      <w:r w:rsidR="00273086">
        <w:tab/>
        <w:t>Cc:RAN1</w:t>
      </w:r>
    </w:p>
    <w:p w14:paraId="3B9D38E5" w14:textId="625243E7" w:rsidR="00273086" w:rsidRDefault="0080211C" w:rsidP="00273086">
      <w:pPr>
        <w:pStyle w:val="Doc-title"/>
      </w:pPr>
      <w:hyperlink r:id="rId222" w:history="1">
        <w:r w:rsidR="00273086" w:rsidRPr="0080211C">
          <w:rPr>
            <w:rStyle w:val="Hyperlink"/>
          </w:rPr>
          <w:t>R2-2501771</w:t>
        </w:r>
      </w:hyperlink>
      <w:r w:rsidR="00273086">
        <w:tab/>
        <w:t>Discussion on RAN1 and RAN4 Reply LS on Soft Satellite Switch with Re-sync</w:t>
      </w:r>
      <w:r w:rsidR="00273086">
        <w:tab/>
        <w:t>vivo</w:t>
      </w:r>
      <w:r w:rsidR="00273086">
        <w:tab/>
        <w:t>discussion</w:t>
      </w:r>
      <w:r w:rsidR="00273086">
        <w:tab/>
        <w:t>Rel-18</w:t>
      </w:r>
      <w:r w:rsidR="00273086">
        <w:tab/>
        <w:t>NR_NTN_enh-Core</w:t>
      </w:r>
    </w:p>
    <w:p w14:paraId="199C832F" w14:textId="189349AA" w:rsidR="00273086" w:rsidRDefault="0080211C" w:rsidP="00273086">
      <w:pPr>
        <w:pStyle w:val="Doc-title"/>
      </w:pPr>
      <w:hyperlink r:id="rId223" w:history="1">
        <w:r w:rsidR="00273086" w:rsidRPr="0080211C">
          <w:rPr>
            <w:rStyle w:val="Hyperlink"/>
          </w:rPr>
          <w:t>R2-2501782</w:t>
        </w:r>
      </w:hyperlink>
      <w:r w:rsidR="00273086">
        <w:tab/>
        <w:t>Correction on NTN in F</w:t>
      </w:r>
      <w:hyperlink r:id="rId224" w:history="1">
        <w:r w:rsidR="00273086" w:rsidRPr="0080211C">
          <w:rPr>
            <w:rStyle w:val="Hyperlink"/>
          </w:rPr>
          <w:t>R2-NTN</w:t>
        </w:r>
      </w:hyperlink>
      <w:r w:rsidR="00273086">
        <w:t xml:space="preserve"> bands</w:t>
      </w:r>
      <w:r w:rsidR="00273086">
        <w:tab/>
        <w:t>vivo, ZTE Corporation, Ericsson, Sanechips</w:t>
      </w:r>
      <w:r w:rsidR="00273086">
        <w:tab/>
        <w:t>CR</w:t>
      </w:r>
      <w:r w:rsidR="00273086">
        <w:tab/>
        <w:t>Rel-18</w:t>
      </w:r>
      <w:r w:rsidR="00273086">
        <w:tab/>
        <w:t>38.306</w:t>
      </w:r>
      <w:r w:rsidR="00273086">
        <w:tab/>
        <w:t>18.5.0</w:t>
      </w:r>
      <w:r w:rsidR="00273086">
        <w:tab/>
        <w:t>1200</w:t>
      </w:r>
      <w:r w:rsidR="00273086">
        <w:tab/>
        <w:t>1</w:t>
      </w:r>
      <w:r w:rsidR="00273086">
        <w:tab/>
        <w:t>F</w:t>
      </w:r>
      <w:r w:rsidR="00273086">
        <w:tab/>
        <w:t>NR_NTN_enh-Core</w:t>
      </w:r>
      <w:r w:rsidR="00273086">
        <w:tab/>
      </w:r>
      <w:hyperlink r:id="rId225" w:history="1">
        <w:r w:rsidR="00273086" w:rsidRPr="0080211C">
          <w:rPr>
            <w:rStyle w:val="Hyperlink"/>
          </w:rPr>
          <w:t>R2-2409544</w:t>
        </w:r>
      </w:hyperlink>
    </w:p>
    <w:p w14:paraId="24615B52" w14:textId="3B81FD33" w:rsidR="00273086" w:rsidRDefault="0080211C" w:rsidP="00273086">
      <w:pPr>
        <w:pStyle w:val="Doc-title"/>
      </w:pPr>
      <w:hyperlink r:id="rId226" w:history="1">
        <w:r w:rsidR="00273086" w:rsidRPr="0080211C">
          <w:rPr>
            <w:rStyle w:val="Hyperlink"/>
          </w:rPr>
          <w:t>R2-2502009</w:t>
        </w:r>
      </w:hyperlink>
      <w:r w:rsidR="00273086">
        <w:tab/>
        <w:t>Correction to RACH-less handover for NTN</w:t>
      </w:r>
      <w:r w:rsidR="00273086">
        <w:tab/>
        <w:t>Xiaomi</w:t>
      </w:r>
      <w:r w:rsidR="00273086">
        <w:tab/>
        <w:t>CR</w:t>
      </w:r>
      <w:r w:rsidR="00273086">
        <w:tab/>
        <w:t>Rel-18</w:t>
      </w:r>
      <w:r w:rsidR="00273086">
        <w:tab/>
        <w:t>38.300</w:t>
      </w:r>
      <w:r w:rsidR="00273086">
        <w:tab/>
        <w:t>18.5.0</w:t>
      </w:r>
      <w:r w:rsidR="00273086">
        <w:tab/>
        <w:t>0977</w:t>
      </w:r>
      <w:r w:rsidR="00273086">
        <w:tab/>
      </w:r>
      <w:r w:rsidR="00DA57E3">
        <w:t>-</w:t>
      </w:r>
      <w:r w:rsidR="00DA57E3">
        <w:tab/>
      </w:r>
      <w:r w:rsidR="00273086">
        <w:t>F</w:t>
      </w:r>
      <w:r w:rsidR="00273086">
        <w:tab/>
        <w:t>NR_NTN_enh-Core</w:t>
      </w:r>
    </w:p>
    <w:p w14:paraId="45F929F0" w14:textId="4AB577F2" w:rsidR="00273086" w:rsidRDefault="0080211C" w:rsidP="00273086">
      <w:pPr>
        <w:pStyle w:val="Doc-title"/>
      </w:pPr>
      <w:hyperlink r:id="rId227" w:history="1">
        <w:r w:rsidR="00273086" w:rsidRPr="0080211C">
          <w:rPr>
            <w:rStyle w:val="Hyperlink"/>
          </w:rPr>
          <w:t>R2-2502294</w:t>
        </w:r>
      </w:hyperlink>
      <w:r w:rsidR="00273086">
        <w:tab/>
        <w:t>Discussion on the reply LS from RAN1/RAN4 on soft satellite switch</w:t>
      </w:r>
      <w:r w:rsidR="00273086">
        <w:tab/>
        <w:t>CATT</w:t>
      </w:r>
      <w:r w:rsidR="00273086">
        <w:tab/>
        <w:t>discussion</w:t>
      </w:r>
    </w:p>
    <w:p w14:paraId="02CAAB2A" w14:textId="1F3E2F66" w:rsidR="00273086" w:rsidRDefault="0080211C" w:rsidP="00273086">
      <w:pPr>
        <w:pStyle w:val="Doc-title"/>
      </w:pPr>
      <w:hyperlink r:id="rId228" w:history="1">
        <w:r w:rsidR="00273086" w:rsidRPr="0080211C">
          <w:rPr>
            <w:rStyle w:val="Hyperlink"/>
          </w:rPr>
          <w:t>R2-2502327</w:t>
        </w:r>
      </w:hyperlink>
      <w:r w:rsidR="00273086">
        <w:tab/>
        <w:t>Discussion on the satellite switch with sync</w:t>
      </w:r>
      <w:r w:rsidR="00273086">
        <w:tab/>
        <w:t>OPPO</w:t>
      </w:r>
      <w:r w:rsidR="00273086">
        <w:tab/>
        <w:t>discussion</w:t>
      </w:r>
      <w:r w:rsidR="00273086">
        <w:tab/>
        <w:t>Rel-18</w:t>
      </w:r>
      <w:r w:rsidR="00273086">
        <w:tab/>
        <w:t>NR_NTN_enh-Core</w:t>
      </w:r>
    </w:p>
    <w:p w14:paraId="34152EF8" w14:textId="49E32D81" w:rsidR="00273086" w:rsidRDefault="0080211C" w:rsidP="00273086">
      <w:pPr>
        <w:pStyle w:val="Doc-title"/>
      </w:pPr>
      <w:hyperlink r:id="rId229" w:history="1">
        <w:r w:rsidR="00273086" w:rsidRPr="0080211C">
          <w:rPr>
            <w:rStyle w:val="Hyperlink"/>
          </w:rPr>
          <w:t>R2-2502523</w:t>
        </w:r>
      </w:hyperlink>
      <w:r w:rsidR="00273086">
        <w:tab/>
        <w:t>Discussion on ssb-TimeOffset for soft satellite switch with resync</w:t>
      </w:r>
      <w:r w:rsidR="00273086">
        <w:tab/>
        <w:t>ZTE Corporation, Sanechips</w:t>
      </w:r>
      <w:r w:rsidR="00273086">
        <w:tab/>
        <w:t>discussion</w:t>
      </w:r>
      <w:r w:rsidR="00273086">
        <w:tab/>
        <w:t>Rel-18</w:t>
      </w:r>
      <w:r w:rsidR="00273086">
        <w:tab/>
        <w:t>NR_NTN_enh-Core</w:t>
      </w:r>
    </w:p>
    <w:p w14:paraId="2BB7A93A" w14:textId="42CA2D04" w:rsidR="00273086" w:rsidRDefault="0080211C" w:rsidP="00273086">
      <w:pPr>
        <w:pStyle w:val="Doc-title"/>
      </w:pPr>
      <w:hyperlink r:id="rId230" w:history="1">
        <w:r w:rsidR="00273086" w:rsidRPr="0080211C">
          <w:rPr>
            <w:rStyle w:val="Hyperlink"/>
          </w:rPr>
          <w:t>R2-2502539</w:t>
        </w:r>
      </w:hyperlink>
      <w:r w:rsidR="00273086">
        <w:tab/>
        <w:t>Discussion on the reply LSs on the soft satellite switch with resynchronization</w:t>
      </w:r>
      <w:r w:rsidR="00273086">
        <w:tab/>
        <w:t>Xiaomi</w:t>
      </w:r>
      <w:r w:rsidR="00273086">
        <w:tab/>
        <w:t>discussion</w:t>
      </w:r>
    </w:p>
    <w:p w14:paraId="3FE3EB57" w14:textId="5F068BF3" w:rsidR="00273086" w:rsidRDefault="0080211C" w:rsidP="00273086">
      <w:pPr>
        <w:pStyle w:val="Doc-title"/>
      </w:pPr>
      <w:hyperlink r:id="rId231" w:history="1">
        <w:r w:rsidR="00273086" w:rsidRPr="0080211C">
          <w:rPr>
            <w:rStyle w:val="Hyperlink"/>
          </w:rPr>
          <w:t>R2-2502550</w:t>
        </w:r>
      </w:hyperlink>
      <w:r w:rsidR="00273086">
        <w:tab/>
        <w:t>Further Considerations on SSBs from Source and Target Satellite in Soft Switching with Resynchronization</w:t>
      </w:r>
      <w:r w:rsidR="00273086">
        <w:tab/>
        <w:t>Nokia, Nokia Shanghai Bell</w:t>
      </w:r>
      <w:r w:rsidR="00273086">
        <w:tab/>
        <w:t>discussion</w:t>
      </w:r>
      <w:r w:rsidR="00273086">
        <w:tab/>
        <w:t>Rel-18</w:t>
      </w:r>
      <w:r w:rsidR="00273086">
        <w:tab/>
        <w:t>NR_NTN_enh-Core</w:t>
      </w:r>
    </w:p>
    <w:p w14:paraId="25C83735" w14:textId="7868EA12" w:rsidR="00273086" w:rsidRDefault="0080211C" w:rsidP="00273086">
      <w:pPr>
        <w:pStyle w:val="Doc-title"/>
      </w:pPr>
      <w:hyperlink r:id="rId232" w:history="1">
        <w:r w:rsidR="00273086" w:rsidRPr="0080211C">
          <w:rPr>
            <w:rStyle w:val="Hyperlink"/>
          </w:rPr>
          <w:t>R2-2502653</w:t>
        </w:r>
      </w:hyperlink>
      <w:r w:rsidR="00273086">
        <w:tab/>
        <w:t>Way forward for soft satellite switch with resync</w:t>
      </w:r>
      <w:r w:rsidR="00273086">
        <w:tab/>
        <w:t>Qualcomm Incorporated</w:t>
      </w:r>
      <w:r w:rsidR="00273086">
        <w:tab/>
        <w:t>discussion</w:t>
      </w:r>
      <w:r w:rsidR="00273086">
        <w:tab/>
        <w:t>Rel-18</w:t>
      </w:r>
      <w:r w:rsidR="00273086">
        <w:tab/>
        <w:t>NR_NTN_enh-Core</w:t>
      </w:r>
    </w:p>
    <w:p w14:paraId="0CFAB47D" w14:textId="73CFECF8" w:rsidR="00273086" w:rsidRDefault="0080211C" w:rsidP="00273086">
      <w:pPr>
        <w:pStyle w:val="Doc-title"/>
      </w:pPr>
      <w:hyperlink r:id="rId233" w:history="1">
        <w:r w:rsidR="00273086" w:rsidRPr="0080211C">
          <w:rPr>
            <w:rStyle w:val="Hyperlink"/>
          </w:rPr>
          <w:t>R2-2502669</w:t>
        </w:r>
      </w:hyperlink>
      <w:r w:rsidR="00273086">
        <w:tab/>
        <w:t>Correction to Rel-18 NR NTN CHO with only location/time-based trigger</w:t>
      </w:r>
      <w:r w:rsidR="00273086">
        <w:tab/>
        <w:t>Samsung</w:t>
      </w:r>
      <w:r w:rsidR="00273086">
        <w:tab/>
        <w:t>CR</w:t>
      </w:r>
      <w:r w:rsidR="00273086">
        <w:tab/>
        <w:t>Rel-18</w:t>
      </w:r>
      <w:r w:rsidR="00273086">
        <w:tab/>
        <w:t>38.331</w:t>
      </w:r>
      <w:r w:rsidR="00273086">
        <w:tab/>
        <w:t>18.5.1</w:t>
      </w:r>
      <w:r w:rsidR="00273086">
        <w:tab/>
        <w:t>5314</w:t>
      </w:r>
      <w:r w:rsidR="00273086">
        <w:tab/>
      </w:r>
      <w:r w:rsidR="0095507C">
        <w:t>-</w:t>
      </w:r>
      <w:r w:rsidR="0095507C">
        <w:tab/>
      </w:r>
      <w:r w:rsidR="00273086">
        <w:t>F</w:t>
      </w:r>
      <w:r w:rsidR="00273086">
        <w:tab/>
        <w:t>NR_NTN_enh-Core</w:t>
      </w:r>
    </w:p>
    <w:p w14:paraId="08EAD6C9" w14:textId="6A3C9D2C" w:rsidR="00273086" w:rsidRDefault="0080211C" w:rsidP="00273086">
      <w:pPr>
        <w:pStyle w:val="Doc-title"/>
      </w:pPr>
      <w:hyperlink r:id="rId234" w:history="1">
        <w:r w:rsidR="00273086" w:rsidRPr="0080211C">
          <w:rPr>
            <w:rStyle w:val="Hyperlink"/>
          </w:rPr>
          <w:t>R2-2502670</w:t>
        </w:r>
      </w:hyperlink>
      <w:r w:rsidR="00273086">
        <w:tab/>
        <w:t>Correction to Rel-18 NR NTN CHO with only location/time-based trigger</w:t>
      </w:r>
      <w:r w:rsidR="00273086">
        <w:tab/>
        <w:t>Samsung</w:t>
      </w:r>
      <w:r w:rsidR="00273086">
        <w:tab/>
        <w:t>CR</w:t>
      </w:r>
      <w:r w:rsidR="00273086">
        <w:tab/>
        <w:t>Rel-18</w:t>
      </w:r>
      <w:r w:rsidR="00273086">
        <w:tab/>
        <w:t>38.306</w:t>
      </w:r>
      <w:r w:rsidR="00273086">
        <w:tab/>
        <w:t>18.5.0</w:t>
      </w:r>
      <w:r w:rsidR="00273086">
        <w:tab/>
        <w:t>1263</w:t>
      </w:r>
      <w:r w:rsidR="00273086">
        <w:tab/>
      </w:r>
      <w:r w:rsidR="0095507C">
        <w:t>-</w:t>
      </w:r>
      <w:r w:rsidR="0095507C">
        <w:tab/>
      </w:r>
      <w:r w:rsidR="00273086">
        <w:t>F</w:t>
      </w:r>
      <w:r w:rsidR="00273086">
        <w:tab/>
        <w:t>NR_NTN_enh-Core</w:t>
      </w:r>
    </w:p>
    <w:p w14:paraId="343E996A" w14:textId="01BF821F" w:rsidR="00273086" w:rsidRDefault="0080211C" w:rsidP="00273086">
      <w:pPr>
        <w:pStyle w:val="Doc-title"/>
      </w:pPr>
      <w:hyperlink r:id="rId235" w:history="1">
        <w:r w:rsidR="00273086" w:rsidRPr="0080211C">
          <w:rPr>
            <w:rStyle w:val="Hyperlink"/>
          </w:rPr>
          <w:t>R2-2502681</w:t>
        </w:r>
      </w:hyperlink>
      <w:r w:rsidR="00273086">
        <w:tab/>
        <w:t>LS response to RAN1 and RAN4 for soft satellite switch with re-sync</w:t>
      </w:r>
      <w:r w:rsidR="00273086">
        <w:tab/>
        <w:t>Ericsson</w:t>
      </w:r>
      <w:r w:rsidR="00273086">
        <w:tab/>
        <w:t>discussion</w:t>
      </w:r>
      <w:r w:rsidR="00273086">
        <w:tab/>
        <w:t>Rel-18</w:t>
      </w:r>
      <w:r w:rsidR="00273086">
        <w:tab/>
        <w:t>NR_NTN_enh-Core</w:t>
      </w:r>
    </w:p>
    <w:p w14:paraId="60903A6B" w14:textId="2A073A3C" w:rsidR="00273086" w:rsidRDefault="0080211C" w:rsidP="00273086">
      <w:pPr>
        <w:pStyle w:val="Doc-title"/>
      </w:pPr>
      <w:hyperlink r:id="rId236" w:history="1">
        <w:r w:rsidR="00273086" w:rsidRPr="0080211C">
          <w:rPr>
            <w:rStyle w:val="Hyperlink"/>
          </w:rPr>
          <w:t>R2-2502740</w:t>
        </w:r>
      </w:hyperlink>
      <w:r w:rsidR="00273086">
        <w:tab/>
        <w:t>Discussion on LS from RAN1,RAN4 on soft satellite switch with re-sync</w:t>
      </w:r>
      <w:r w:rsidR="00273086">
        <w:tab/>
        <w:t>CMCC</w:t>
      </w:r>
      <w:r w:rsidR="00273086">
        <w:tab/>
        <w:t>discussion</w:t>
      </w:r>
      <w:r w:rsidR="00273086">
        <w:tab/>
        <w:t>Rel-18</w:t>
      </w:r>
      <w:r w:rsidR="00273086">
        <w:tab/>
        <w:t>NR_NTN_enh-Core</w:t>
      </w:r>
    </w:p>
    <w:p w14:paraId="40E44A4A" w14:textId="12BE74C6" w:rsidR="00273086" w:rsidRDefault="0080211C" w:rsidP="00273086">
      <w:pPr>
        <w:pStyle w:val="Doc-title"/>
      </w:pPr>
      <w:hyperlink r:id="rId237" w:history="1">
        <w:r w:rsidR="00273086" w:rsidRPr="0080211C">
          <w:rPr>
            <w:rStyle w:val="Hyperlink"/>
          </w:rPr>
          <w:t>R2-2502842</w:t>
        </w:r>
      </w:hyperlink>
      <w:r w:rsidR="00273086">
        <w:tab/>
        <w:t>Discussion on satellite switch with resync</w:t>
      </w:r>
      <w:r w:rsidR="00273086">
        <w:tab/>
        <w:t>Huawei, HiSilicon</w:t>
      </w:r>
      <w:r w:rsidR="00273086">
        <w:tab/>
        <w:t>discussion</w:t>
      </w:r>
      <w:r w:rsidR="00273086">
        <w:tab/>
        <w:t>Rel-18</w:t>
      </w:r>
      <w:r w:rsidR="00273086">
        <w:tab/>
        <w:t>NR_NTN_enh-Core</w:t>
      </w:r>
    </w:p>
    <w:p w14:paraId="0B2B7910" w14:textId="77777777" w:rsidR="00273086" w:rsidRPr="00273086" w:rsidRDefault="00273086" w:rsidP="00273086">
      <w:pPr>
        <w:pStyle w:val="Doc-text2"/>
      </w:pP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73189BD2" w14:textId="2A0C454E" w:rsidR="007654C7" w:rsidRDefault="007654C7" w:rsidP="007654C7">
      <w:pPr>
        <w:pStyle w:val="Comments"/>
      </w:pPr>
      <w:r w:rsidRPr="00DB2F94">
        <w:t>(</w:t>
      </w:r>
      <w:r w:rsidRPr="00DB2F94">
        <w:rPr>
          <w:lang w:val="en-US"/>
        </w:rPr>
        <w:t>IoT_NTN_enh</w:t>
      </w:r>
      <w:r w:rsidRPr="00DB2F94">
        <w:t>-Core; leading WG: RAN</w:t>
      </w:r>
      <w:r>
        <w:t>2</w:t>
      </w:r>
      <w:r w:rsidRPr="00DB2F94">
        <w:t xml:space="preserve">; REL-18; WID: </w:t>
      </w:r>
      <w:hyperlink r:id="rId238" w:history="1">
        <w:r w:rsidRPr="00DB2F94">
          <w:rPr>
            <w:rStyle w:val="Hyperlink"/>
          </w:rPr>
          <w:t>RP-223519</w:t>
        </w:r>
      </w:hyperlink>
      <w:r w:rsidRPr="00DB2F94">
        <w:t>)</w:t>
      </w:r>
    </w:p>
    <w:p w14:paraId="7AD509C6" w14:textId="77777777" w:rsidR="00273086" w:rsidRDefault="00273086" w:rsidP="007654C7">
      <w:pPr>
        <w:pStyle w:val="Comments"/>
      </w:pPr>
    </w:p>
    <w:p w14:paraId="47DA51D6" w14:textId="66C1D109" w:rsidR="00273086" w:rsidRDefault="0080211C" w:rsidP="00273086">
      <w:pPr>
        <w:pStyle w:val="Doc-title"/>
      </w:pPr>
      <w:hyperlink r:id="rId239" w:history="1">
        <w:r w:rsidR="00273086" w:rsidRPr="0080211C">
          <w:rPr>
            <w:rStyle w:val="Hyperlink"/>
          </w:rPr>
          <w:t>R2-2501726</w:t>
        </w:r>
      </w:hyperlink>
      <w:r w:rsidR="00273086">
        <w:tab/>
        <w:t>Reply LS on UE Location Information for NB-IoT NTN (R3-250761; contact Qualcomm)</w:t>
      </w:r>
      <w:r w:rsidR="00273086">
        <w:tab/>
        <w:t>RAN3</w:t>
      </w:r>
      <w:r w:rsidR="00273086">
        <w:tab/>
        <w:t>LS in</w:t>
      </w:r>
      <w:r w:rsidR="00273086">
        <w:tab/>
        <w:t>Rel-18</w:t>
      </w:r>
      <w:r w:rsidR="00273086">
        <w:tab/>
        <w:t>IoT_NTN_enh-Core</w:t>
      </w:r>
      <w:r w:rsidR="00273086">
        <w:tab/>
        <w:t>To:SA2</w:t>
      </w:r>
      <w:r w:rsidR="00273086">
        <w:tab/>
        <w:t>Cc:RAN2, CT1</w:t>
      </w:r>
    </w:p>
    <w:p w14:paraId="1D825656" w14:textId="00DDD940" w:rsidR="00273086" w:rsidRDefault="0080211C" w:rsidP="00273086">
      <w:pPr>
        <w:pStyle w:val="Doc-title"/>
      </w:pPr>
      <w:hyperlink r:id="rId240" w:history="1">
        <w:r w:rsidR="00273086" w:rsidRPr="0080211C">
          <w:rPr>
            <w:rStyle w:val="Hyperlink"/>
          </w:rPr>
          <w:t>R2-2501968</w:t>
        </w:r>
      </w:hyperlink>
      <w:r w:rsidR="00273086">
        <w:tab/>
        <w:t>Correction on SIB33 reception in RRC_CONNECTED</w:t>
      </w:r>
      <w:r w:rsidR="00273086">
        <w:tab/>
        <w:t>Huawei, HiSilicon</w:t>
      </w:r>
      <w:r w:rsidR="00273086">
        <w:tab/>
        <w:t>CR</w:t>
      </w:r>
      <w:r w:rsidR="00273086">
        <w:tab/>
        <w:t>Rel-18</w:t>
      </w:r>
      <w:r w:rsidR="00273086">
        <w:tab/>
        <w:t>36.331</w:t>
      </w:r>
      <w:r w:rsidR="00273086">
        <w:tab/>
        <w:t>18.5.0</w:t>
      </w:r>
      <w:r w:rsidR="00273086">
        <w:tab/>
        <w:t>5105</w:t>
      </w:r>
      <w:r w:rsidR="00273086">
        <w:tab/>
      </w:r>
      <w:r w:rsidR="00DA57E3">
        <w:t>-</w:t>
      </w:r>
      <w:r w:rsidR="00DA57E3">
        <w:tab/>
      </w:r>
      <w:r w:rsidR="00273086">
        <w:t>F</w:t>
      </w:r>
      <w:r w:rsidR="00273086">
        <w:tab/>
        <w:t>IoT_NTN_enh-Core</w:t>
      </w:r>
    </w:p>
    <w:p w14:paraId="2C36E1AF" w14:textId="184AE080" w:rsidR="00273086" w:rsidRDefault="0080211C" w:rsidP="00273086">
      <w:pPr>
        <w:pStyle w:val="Doc-title"/>
      </w:pPr>
      <w:hyperlink r:id="rId241" w:history="1">
        <w:r w:rsidR="00273086" w:rsidRPr="0080211C">
          <w:rPr>
            <w:rStyle w:val="Hyperlink"/>
          </w:rPr>
          <w:t>R2-2502522</w:t>
        </w:r>
      </w:hyperlink>
      <w:r w:rsidR="00273086">
        <w:tab/>
        <w:t>Corrections to location-based measurement</w:t>
      </w:r>
      <w:r w:rsidR="00273086">
        <w:tab/>
        <w:t>ZTE Corporation, Ericsson, CATT, Sanechips</w:t>
      </w:r>
      <w:r w:rsidR="00273086">
        <w:tab/>
        <w:t>CR</w:t>
      </w:r>
      <w:r w:rsidR="00273086">
        <w:tab/>
        <w:t>Rel-18</w:t>
      </w:r>
      <w:r w:rsidR="00273086">
        <w:tab/>
        <w:t>36.300</w:t>
      </w:r>
      <w:r w:rsidR="00273086">
        <w:tab/>
        <w:t>18.4.0</w:t>
      </w:r>
      <w:r w:rsidR="00273086">
        <w:tab/>
        <w:t>1417</w:t>
      </w:r>
      <w:r w:rsidR="00273086">
        <w:tab/>
      </w:r>
      <w:r w:rsidR="00714666">
        <w:t>-</w:t>
      </w:r>
      <w:r w:rsidR="00714666">
        <w:tab/>
      </w:r>
      <w:r w:rsidR="00273086">
        <w:t>F</w:t>
      </w:r>
      <w:r w:rsidR="00273086">
        <w:tab/>
        <w:t>IoT_NTN_enh-Core</w:t>
      </w:r>
    </w:p>
    <w:p w14:paraId="3F4B53CA" w14:textId="6B2D0313" w:rsidR="00273086" w:rsidRDefault="0080211C" w:rsidP="00273086">
      <w:pPr>
        <w:pStyle w:val="Doc-title"/>
      </w:pPr>
      <w:hyperlink r:id="rId242" w:history="1">
        <w:r w:rsidR="00273086" w:rsidRPr="0080211C">
          <w:rPr>
            <w:rStyle w:val="Hyperlink"/>
          </w:rPr>
          <w:t>R2-2502687</w:t>
        </w:r>
      </w:hyperlink>
      <w:r w:rsidR="00273086">
        <w:tab/>
        <w:t>Correction on release procedures when HARQ feedback is not configured</w:t>
      </w:r>
      <w:r w:rsidR="00273086">
        <w:tab/>
        <w:t>Samsung</w:t>
      </w:r>
      <w:r w:rsidR="00273086">
        <w:tab/>
        <w:t>CR</w:t>
      </w:r>
      <w:r w:rsidR="00273086">
        <w:tab/>
        <w:t>Rel-18</w:t>
      </w:r>
      <w:r w:rsidR="00273086">
        <w:tab/>
        <w:t>36.331</w:t>
      </w:r>
      <w:r w:rsidR="00273086">
        <w:tab/>
        <w:t>18.5.0</w:t>
      </w:r>
      <w:r w:rsidR="00273086">
        <w:tab/>
        <w:t>5112</w:t>
      </w:r>
      <w:r w:rsidR="00273086">
        <w:tab/>
      </w:r>
      <w:r w:rsidR="00714666">
        <w:t>-</w:t>
      </w:r>
      <w:r w:rsidR="00714666">
        <w:tab/>
      </w:r>
      <w:r w:rsidR="00273086">
        <w:t>F</w:t>
      </w:r>
      <w:r w:rsidR="00273086">
        <w:tab/>
        <w:t>IoT_NTN_enh-Core</w:t>
      </w:r>
    </w:p>
    <w:p w14:paraId="5A69BC11" w14:textId="77777777" w:rsidR="00273086" w:rsidRPr="00273086" w:rsidRDefault="00273086" w:rsidP="00273086">
      <w:pPr>
        <w:pStyle w:val="Doc-text2"/>
      </w:pPr>
    </w:p>
    <w:p w14:paraId="1BF33034" w14:textId="6E2035FD" w:rsidR="004C398D" w:rsidRPr="00DB2F94" w:rsidRDefault="004C398D" w:rsidP="006118E1">
      <w:pPr>
        <w:pStyle w:val="Heading4"/>
      </w:pPr>
      <w:r w:rsidRPr="00DB2F94">
        <w:t>7.</w:t>
      </w:r>
      <w:r>
        <w:t>0.2.19</w:t>
      </w:r>
      <w:r w:rsidRPr="00DB2F94">
        <w:tab/>
        <w:t>Enhanced NR Sidelink Relay</w:t>
      </w:r>
    </w:p>
    <w:p w14:paraId="5B8CEE37" w14:textId="77777777" w:rsidR="004C398D" w:rsidRDefault="004C398D" w:rsidP="004C398D">
      <w:pPr>
        <w:pStyle w:val="Comments"/>
      </w:pPr>
      <w:r w:rsidRPr="00DB2F94">
        <w:t xml:space="preserve">(NR_SL_relay_enh-Core; leading WG: RAN2; REL-18; WID: </w:t>
      </w:r>
      <w:hyperlink r:id="rId243" w:history="1">
        <w:r w:rsidRPr="00DB2F94">
          <w:rPr>
            <w:rStyle w:val="Hyperlink"/>
          </w:rPr>
          <w:t>RP-223501</w:t>
        </w:r>
      </w:hyperlink>
      <w:r w:rsidRPr="00DB2F94">
        <w:t>)</w:t>
      </w:r>
    </w:p>
    <w:p w14:paraId="500110C9" w14:textId="77777777" w:rsidR="00273086" w:rsidRDefault="00273086" w:rsidP="004C398D">
      <w:pPr>
        <w:pStyle w:val="Comments"/>
      </w:pPr>
    </w:p>
    <w:p w14:paraId="7E45EA0D" w14:textId="601339E5" w:rsidR="00273086" w:rsidRDefault="0080211C" w:rsidP="00273086">
      <w:pPr>
        <w:pStyle w:val="Doc-title"/>
      </w:pPr>
      <w:hyperlink r:id="rId244" w:history="1">
        <w:r w:rsidR="00273086" w:rsidRPr="0080211C">
          <w:rPr>
            <w:rStyle w:val="Hyperlink"/>
          </w:rPr>
          <w:t>R2-2502184</w:t>
        </w:r>
      </w:hyperlink>
      <w:r w:rsidR="00273086">
        <w:tab/>
        <w:t>Correction to PC5 RLC Channel Release</w:t>
      </w:r>
      <w:r w:rsidR="00273086">
        <w:tab/>
        <w:t>Apple, ASUSTek</w:t>
      </w:r>
      <w:r w:rsidR="00273086">
        <w:tab/>
        <w:t>CR</w:t>
      </w:r>
      <w:r w:rsidR="00273086">
        <w:tab/>
        <w:t>Rel-18</w:t>
      </w:r>
      <w:r w:rsidR="00273086">
        <w:tab/>
        <w:t>38.331</w:t>
      </w:r>
      <w:r w:rsidR="00273086">
        <w:tab/>
        <w:t>18.5.0</w:t>
      </w:r>
      <w:r w:rsidR="00273086">
        <w:tab/>
        <w:t>5292</w:t>
      </w:r>
      <w:r w:rsidR="00273086">
        <w:tab/>
      </w:r>
      <w:r w:rsidR="00714666">
        <w:t>-</w:t>
      </w:r>
      <w:r w:rsidR="00714666">
        <w:tab/>
      </w:r>
      <w:r w:rsidR="00273086">
        <w:t>F</w:t>
      </w:r>
      <w:r w:rsidR="00273086">
        <w:tab/>
        <w:t>NR_SL_relay_enh-Core</w:t>
      </w:r>
    </w:p>
    <w:p w14:paraId="5B30FAFE" w14:textId="52CD34D6" w:rsidR="00273086" w:rsidRDefault="0080211C" w:rsidP="00273086">
      <w:pPr>
        <w:pStyle w:val="Doc-title"/>
      </w:pPr>
      <w:hyperlink r:id="rId245" w:history="1">
        <w:r w:rsidR="00273086" w:rsidRPr="0080211C">
          <w:rPr>
            <w:rStyle w:val="Hyperlink"/>
          </w:rPr>
          <w:t>R2-2502779</w:t>
        </w:r>
      </w:hyperlink>
      <w:r w:rsidR="00273086">
        <w:tab/>
        <w:t>Discussion on prerequisite of Rel-17/18 SL relay capability</w:t>
      </w:r>
      <w:r w:rsidR="00273086">
        <w:tab/>
        <w:t>Samsung, OPPO, Xiaomi, Huawei, HiSilicon</w:t>
      </w:r>
      <w:r w:rsidR="00273086">
        <w:tab/>
        <w:t>discussion</w:t>
      </w:r>
      <w:r w:rsidR="00273086">
        <w:tab/>
        <w:t>Rel-18</w:t>
      </w:r>
      <w:r w:rsidR="00273086">
        <w:tab/>
        <w:t>NR_SL_relay_enh-Core</w:t>
      </w:r>
    </w:p>
    <w:p w14:paraId="0119CF4C" w14:textId="65A7CBCA" w:rsidR="00273086" w:rsidRDefault="0080211C" w:rsidP="00273086">
      <w:pPr>
        <w:pStyle w:val="Doc-title"/>
      </w:pPr>
      <w:hyperlink r:id="rId246" w:history="1">
        <w:r w:rsidR="00273086" w:rsidRPr="0080211C">
          <w:rPr>
            <w:rStyle w:val="Hyperlink"/>
          </w:rPr>
          <w:t>R2-2502813</w:t>
        </w:r>
      </w:hyperlink>
      <w:r w:rsidR="00273086">
        <w:tab/>
        <w:t>Correction on terminology of local ID pair list</w:t>
      </w:r>
      <w:r w:rsidR="00273086">
        <w:tab/>
        <w:t>ASUSTeK</w:t>
      </w:r>
      <w:r w:rsidR="00273086">
        <w:tab/>
        <w:t>CR</w:t>
      </w:r>
      <w:r w:rsidR="00273086">
        <w:tab/>
        <w:t>Rel-18</w:t>
      </w:r>
      <w:r w:rsidR="00273086">
        <w:tab/>
        <w:t>38.331</w:t>
      </w:r>
      <w:r w:rsidR="00273086">
        <w:tab/>
        <w:t>18.5.1</w:t>
      </w:r>
      <w:r w:rsidR="00273086">
        <w:tab/>
        <w:t>5319</w:t>
      </w:r>
      <w:r w:rsidR="00273086">
        <w:tab/>
      </w:r>
      <w:r w:rsidR="00714666">
        <w:t>-</w:t>
      </w:r>
      <w:r w:rsidR="00714666">
        <w:tab/>
      </w:r>
      <w:r w:rsidR="00273086">
        <w:t>F</w:t>
      </w:r>
      <w:r w:rsidR="00273086">
        <w:tab/>
        <w:t>NR_SL_relay_enh-Core</w:t>
      </w:r>
    </w:p>
    <w:p w14:paraId="56325519" w14:textId="1882E05E" w:rsidR="00273086" w:rsidRDefault="0080211C" w:rsidP="00273086">
      <w:pPr>
        <w:pStyle w:val="Doc-title"/>
      </w:pPr>
      <w:hyperlink r:id="rId247" w:history="1">
        <w:r w:rsidR="00273086" w:rsidRPr="0080211C">
          <w:rPr>
            <w:rStyle w:val="Hyperlink"/>
          </w:rPr>
          <w:t>R2-2502814</w:t>
        </w:r>
      </w:hyperlink>
      <w:r w:rsidR="00273086">
        <w:tab/>
        <w:t>Correction on mapping bi-directional E2E sidelink DRB to two AM RLC entities for L2 U2U Relay</w:t>
      </w:r>
      <w:r w:rsidR="00273086">
        <w:tab/>
        <w:t>ASUSTeK</w:t>
      </w:r>
      <w:r w:rsidR="00273086">
        <w:tab/>
        <w:t>CR</w:t>
      </w:r>
      <w:r w:rsidR="00273086">
        <w:tab/>
        <w:t>Rel-18</w:t>
      </w:r>
      <w:r w:rsidR="00273086">
        <w:tab/>
        <w:t>38.331</w:t>
      </w:r>
      <w:r w:rsidR="00273086">
        <w:tab/>
        <w:t>18.5.1</w:t>
      </w:r>
      <w:r w:rsidR="00273086">
        <w:tab/>
        <w:t>5320</w:t>
      </w:r>
      <w:r w:rsidR="00273086">
        <w:tab/>
      </w:r>
      <w:r w:rsidR="00714666">
        <w:t>-</w:t>
      </w:r>
      <w:r w:rsidR="00714666">
        <w:tab/>
      </w:r>
      <w:r w:rsidR="00273086">
        <w:t>F</w:t>
      </w:r>
      <w:r w:rsidR="00273086">
        <w:tab/>
        <w:t>NR_SL_relay_enh-Core</w:t>
      </w:r>
    </w:p>
    <w:p w14:paraId="6713D100" w14:textId="161A3496" w:rsidR="00273086" w:rsidRDefault="0080211C" w:rsidP="00273086">
      <w:pPr>
        <w:pStyle w:val="Doc-title"/>
      </w:pPr>
      <w:hyperlink r:id="rId248" w:history="1">
        <w:r w:rsidR="00273086" w:rsidRPr="0080211C">
          <w:rPr>
            <w:rStyle w:val="Hyperlink"/>
          </w:rPr>
          <w:t>R2-2502936</w:t>
        </w:r>
      </w:hyperlink>
      <w:r w:rsidR="00273086">
        <w:tab/>
        <w:t>Correction on sidelink relay RRC specification</w:t>
      </w:r>
      <w:r w:rsidR="00273086">
        <w:tab/>
        <w:t>ZTE Corporation, Sanechips</w:t>
      </w:r>
      <w:r w:rsidR="00273086">
        <w:tab/>
        <w:t>CR</w:t>
      </w:r>
      <w:r w:rsidR="00273086">
        <w:tab/>
        <w:t>Rel-18</w:t>
      </w:r>
      <w:r w:rsidR="00273086">
        <w:tab/>
        <w:t>38.331</w:t>
      </w:r>
      <w:r w:rsidR="00273086">
        <w:tab/>
        <w:t>18.5.1</w:t>
      </w:r>
      <w:r w:rsidR="00273086">
        <w:tab/>
        <w:t>5331</w:t>
      </w:r>
      <w:r w:rsidR="00273086">
        <w:tab/>
      </w:r>
      <w:r w:rsidR="00714666">
        <w:t>-</w:t>
      </w:r>
      <w:r w:rsidR="00714666">
        <w:tab/>
      </w:r>
      <w:r w:rsidR="00273086">
        <w:t>F</w:t>
      </w:r>
      <w:r w:rsidR="00273086">
        <w:tab/>
        <w:t>NR_SL_relay_enh-Core</w:t>
      </w:r>
    </w:p>
    <w:p w14:paraId="36A97F81" w14:textId="77777777" w:rsidR="00273086" w:rsidRPr="00273086" w:rsidRDefault="00273086" w:rsidP="00273086">
      <w:pPr>
        <w:pStyle w:val="Doc-text2"/>
      </w:pPr>
    </w:p>
    <w:p w14:paraId="73C63774" w14:textId="704FC6DF" w:rsidR="004168D1" w:rsidRDefault="004168D1" w:rsidP="004168D1">
      <w:pPr>
        <w:pStyle w:val="Heading4"/>
      </w:pPr>
      <w:r>
        <w:t>7.0.2.</w:t>
      </w:r>
      <w:r w:rsidR="004C398D">
        <w:t>20</w:t>
      </w:r>
      <w:r>
        <w:tab/>
      </w:r>
      <w:r w:rsidR="001608D0">
        <w:t>TEI18</w:t>
      </w:r>
    </w:p>
    <w:p w14:paraId="7E129252" w14:textId="77777777" w:rsidR="00273086" w:rsidRDefault="00273086" w:rsidP="00273086">
      <w:pPr>
        <w:pStyle w:val="Doc-title"/>
      </w:pPr>
    </w:p>
    <w:p w14:paraId="1EEEBF4F" w14:textId="54241137" w:rsidR="00390654" w:rsidRDefault="0080211C" w:rsidP="00390654">
      <w:pPr>
        <w:pStyle w:val="Doc-title"/>
      </w:pPr>
      <w:hyperlink r:id="rId249" w:history="1">
        <w:r w:rsidR="00390654" w:rsidRPr="0080211C">
          <w:rPr>
            <w:rStyle w:val="Hyperlink"/>
          </w:rPr>
          <w:t>R2-2502476</w:t>
        </w:r>
      </w:hyperlink>
      <w:r w:rsidR="00390654">
        <w:tab/>
        <w:t>Correction on UE capability for SIB17bis</w:t>
      </w:r>
      <w:r w:rsidR="00390654">
        <w:tab/>
        <w:t>Huawei, HiSilicon</w:t>
      </w:r>
      <w:r w:rsidR="00390654">
        <w:tab/>
        <w:t>CR</w:t>
      </w:r>
      <w:r w:rsidR="00390654">
        <w:tab/>
        <w:t>Rel-18</w:t>
      </w:r>
      <w:r w:rsidR="00390654">
        <w:tab/>
        <w:t>38.306</w:t>
      </w:r>
      <w:r w:rsidR="00390654">
        <w:tab/>
        <w:t>18.5.0</w:t>
      </w:r>
      <w:r w:rsidR="00390654">
        <w:tab/>
        <w:t>1250</w:t>
      </w:r>
      <w:r w:rsidR="00390654">
        <w:tab/>
        <w:t>-</w:t>
      </w:r>
      <w:r w:rsidR="00390654">
        <w:tab/>
        <w:t>F</w:t>
      </w:r>
      <w:r w:rsidR="00390654">
        <w:tab/>
        <w:t>NR_UE_pow_sav_enh-Core, TEI18</w:t>
      </w:r>
    </w:p>
    <w:p w14:paraId="204283DF" w14:textId="77777777" w:rsidR="00ED315C" w:rsidRPr="00ED315C" w:rsidRDefault="00ED315C" w:rsidP="00ED315C">
      <w:pPr>
        <w:pStyle w:val="Doc-text2"/>
      </w:pPr>
    </w:p>
    <w:p w14:paraId="7F37E8E6" w14:textId="78292561" w:rsidR="00390654" w:rsidRPr="00116A93" w:rsidRDefault="00ED315C" w:rsidP="00390654">
      <w:pPr>
        <w:pStyle w:val="Doc-text2"/>
        <w:ind w:left="0" w:firstLine="0"/>
        <w:rPr>
          <w:b/>
          <w:bCs/>
        </w:rPr>
      </w:pPr>
      <w:r w:rsidRPr="00116A93">
        <w:rPr>
          <w:b/>
          <w:bCs/>
        </w:rPr>
        <w:t>NB-IoT i</w:t>
      </w:r>
      <w:r w:rsidR="00390654" w:rsidRPr="00116A93">
        <w:rPr>
          <w:b/>
          <w:bCs/>
        </w:rPr>
        <w:t>n-band operation</w:t>
      </w:r>
      <w:r w:rsidR="00116A93" w:rsidRPr="00116A93">
        <w:rPr>
          <w:b/>
          <w:bCs/>
        </w:rPr>
        <w:t xml:space="preserve"> to be treated in NTN breakout session</w:t>
      </w:r>
    </w:p>
    <w:p w14:paraId="17BAA728" w14:textId="180586C7" w:rsidR="00390654" w:rsidRDefault="0080211C" w:rsidP="00390654">
      <w:pPr>
        <w:pStyle w:val="Doc-title"/>
      </w:pPr>
      <w:hyperlink r:id="rId250" w:history="1">
        <w:r w:rsidR="00390654" w:rsidRPr="0080211C">
          <w:rPr>
            <w:rStyle w:val="Hyperlink"/>
          </w:rPr>
          <w:t>R2-25</w:t>
        </w:r>
        <w:r w:rsidR="00390654" w:rsidRPr="0080211C">
          <w:rPr>
            <w:rStyle w:val="Hyperlink"/>
          </w:rPr>
          <w:t>0</w:t>
        </w:r>
        <w:r w:rsidR="00390654" w:rsidRPr="0080211C">
          <w:rPr>
            <w:rStyle w:val="Hyperlink"/>
          </w:rPr>
          <w:t>1746</w:t>
        </w:r>
      </w:hyperlink>
      <w:r w:rsidR="00390654">
        <w:tab/>
        <w:t>LS on NR NB-IoT in-band operation (R4-2503035; contact: Ericsson)</w:t>
      </w:r>
      <w:r w:rsidR="00390654">
        <w:tab/>
        <w:t>RAN4</w:t>
      </w:r>
      <w:r w:rsidR="00390654">
        <w:tab/>
        <w:t>LS in</w:t>
      </w:r>
      <w:r w:rsidR="00390654">
        <w:tab/>
        <w:t>Rel-19</w:t>
      </w:r>
      <w:r w:rsidR="00390654">
        <w:tab/>
        <w:t>TEI18</w:t>
      </w:r>
      <w:r w:rsidR="00390654">
        <w:tab/>
        <w:t>To:RAN2</w:t>
      </w:r>
      <w:r w:rsidR="00390654">
        <w:tab/>
        <w:t>Cc:RAN1</w:t>
      </w:r>
    </w:p>
    <w:p w14:paraId="6EAB5DC1" w14:textId="2F7F9D1B" w:rsidR="00390654" w:rsidRDefault="0080211C" w:rsidP="00390654">
      <w:pPr>
        <w:pStyle w:val="Doc-title"/>
      </w:pPr>
      <w:hyperlink r:id="rId251" w:history="1">
        <w:r w:rsidR="00390654" w:rsidRPr="0080211C">
          <w:rPr>
            <w:rStyle w:val="Hyperlink"/>
          </w:rPr>
          <w:t>R2-2501773</w:t>
        </w:r>
      </w:hyperlink>
      <w:r w:rsidR="00390654">
        <w:tab/>
        <w:t>Discussion on RAN4 LS on IoT NTN and NR NTN Inband Operation.</w:t>
      </w:r>
      <w:r w:rsidR="00390654">
        <w:tab/>
        <w:t>vivo</w:t>
      </w:r>
      <w:r w:rsidR="00390654">
        <w:tab/>
        <w:t>discussion</w:t>
      </w:r>
      <w:r w:rsidR="00390654">
        <w:tab/>
        <w:t>Rel-18</w:t>
      </w:r>
      <w:r w:rsidR="00390654">
        <w:tab/>
        <w:t>TEI18</w:t>
      </w:r>
    </w:p>
    <w:p w14:paraId="3F38A61B" w14:textId="7B342A68" w:rsidR="00390654" w:rsidRDefault="0080211C" w:rsidP="00390654">
      <w:pPr>
        <w:pStyle w:val="Doc-title"/>
      </w:pPr>
      <w:hyperlink r:id="rId252" w:history="1">
        <w:r w:rsidR="00390654" w:rsidRPr="0080211C">
          <w:rPr>
            <w:rStyle w:val="Hyperlink"/>
          </w:rPr>
          <w:t>R2-2502047</w:t>
        </w:r>
      </w:hyperlink>
      <w:r w:rsidR="00390654">
        <w:tab/>
        <w:t>RAN2 impacts for NB-IoT operation as NR Inband</w:t>
      </w:r>
      <w:r w:rsidR="00390654">
        <w:tab/>
        <w:t>Nokia , Nokia Shanghai Bells</w:t>
      </w:r>
      <w:r w:rsidR="00390654">
        <w:tab/>
        <w:t>discussion</w:t>
      </w:r>
    </w:p>
    <w:p w14:paraId="7B493059" w14:textId="7CEAE590" w:rsidR="00390654" w:rsidRDefault="0080211C" w:rsidP="00390654">
      <w:pPr>
        <w:pStyle w:val="Doc-title"/>
      </w:pPr>
      <w:hyperlink r:id="rId253" w:history="1">
        <w:r w:rsidR="00390654" w:rsidRPr="0080211C">
          <w:rPr>
            <w:rStyle w:val="Hyperlink"/>
          </w:rPr>
          <w:t>R2-2502</w:t>
        </w:r>
        <w:r w:rsidR="00390654" w:rsidRPr="0080211C">
          <w:rPr>
            <w:rStyle w:val="Hyperlink"/>
          </w:rPr>
          <w:t>6</w:t>
        </w:r>
        <w:r w:rsidR="00390654" w:rsidRPr="0080211C">
          <w:rPr>
            <w:rStyle w:val="Hyperlink"/>
          </w:rPr>
          <w:t>82</w:t>
        </w:r>
      </w:hyperlink>
      <w:r w:rsidR="00390654">
        <w:tab/>
        <w:t>In-band operation for NB-IoT</w:t>
      </w:r>
      <w:r w:rsidR="00390654">
        <w:tab/>
        <w:t>Ericsson</w:t>
      </w:r>
      <w:r w:rsidR="00390654">
        <w:tab/>
        <w:t>discussion</w:t>
      </w:r>
      <w:r w:rsidR="00390654">
        <w:tab/>
        <w:t>Rel-18</w:t>
      </w:r>
      <w:r w:rsidR="00390654">
        <w:tab/>
        <w:t>TEI18</w:t>
      </w:r>
    </w:p>
    <w:p w14:paraId="75389BB7" w14:textId="77777777" w:rsidR="00390654" w:rsidRPr="00273086" w:rsidRDefault="00390654" w:rsidP="00390654">
      <w:pPr>
        <w:pStyle w:val="Doc-text2"/>
        <w:ind w:left="0" w:firstLine="0"/>
      </w:pPr>
    </w:p>
    <w:p w14:paraId="43605014" w14:textId="538EEA37" w:rsidR="00FE484E" w:rsidRPr="00DB2F94" w:rsidRDefault="00FE484E" w:rsidP="006421BD">
      <w:pPr>
        <w:pStyle w:val="Heading4"/>
      </w:pPr>
      <w:r w:rsidRPr="00DB2F94">
        <w:t>7.0.</w:t>
      </w:r>
      <w:r w:rsidR="00FC018C" w:rsidRPr="00DB2F94">
        <w:t>2</w:t>
      </w:r>
      <w:r w:rsidRPr="00DB2F94">
        <w:t>.</w:t>
      </w:r>
      <w:r w:rsidR="004C398D">
        <w:t>21</w:t>
      </w:r>
      <w:r w:rsidRPr="00DB2F94">
        <w:tab/>
      </w:r>
      <w:r w:rsidR="002D3195" w:rsidRPr="00DB2F94">
        <w:t>Others</w:t>
      </w:r>
    </w:p>
    <w:p w14:paraId="153827CF" w14:textId="04B5FF3F" w:rsidR="005A4DC7" w:rsidRDefault="00FC018C">
      <w:pPr>
        <w:pStyle w:val="Comments"/>
      </w:pPr>
      <w:r w:rsidRPr="00DB2F94">
        <w:t>Including Multi-WI Rel-18 items, e.g. cross-WI-issues not handled under another WI</w:t>
      </w:r>
    </w:p>
    <w:p w14:paraId="36E1FC73" w14:textId="77777777" w:rsidR="00273086" w:rsidRDefault="00273086">
      <w:pPr>
        <w:pStyle w:val="Comments"/>
      </w:pPr>
    </w:p>
    <w:p w14:paraId="601AEB84" w14:textId="16517DD2" w:rsidR="00273086" w:rsidRDefault="0080211C" w:rsidP="00273086">
      <w:pPr>
        <w:pStyle w:val="Doc-title"/>
      </w:pPr>
      <w:hyperlink r:id="rId254" w:history="1">
        <w:r w:rsidR="00273086" w:rsidRPr="0080211C">
          <w:rPr>
            <w:rStyle w:val="Hyperlink"/>
          </w:rPr>
          <w:t>R2-2502508</w:t>
        </w:r>
      </w:hyperlink>
      <w:r w:rsidR="00273086">
        <w:tab/>
        <w:t>Type clarification for intraBandNR-CA-non-collocated-r18</w:t>
      </w:r>
      <w:r w:rsidR="00273086">
        <w:tab/>
        <w:t>Apple, Huawei, HiSilicon, xiaomi</w:t>
      </w:r>
      <w:r w:rsidR="00273086">
        <w:tab/>
        <w:t>CR</w:t>
      </w:r>
      <w:r w:rsidR="00273086">
        <w:tab/>
        <w:t>Rel-18</w:t>
      </w:r>
      <w:r w:rsidR="00273086">
        <w:tab/>
        <w:t>38.306</w:t>
      </w:r>
      <w:r w:rsidR="00273086">
        <w:tab/>
        <w:t>18.5.0</w:t>
      </w:r>
      <w:r w:rsidR="00273086">
        <w:tab/>
        <w:t>1254</w:t>
      </w:r>
      <w:r w:rsidR="00273086">
        <w:tab/>
      </w:r>
      <w:r w:rsidR="00717738">
        <w:t>-</w:t>
      </w:r>
      <w:r w:rsidR="00717738">
        <w:tab/>
      </w:r>
      <w:r w:rsidR="00273086">
        <w:t>F</w:t>
      </w:r>
      <w:r w:rsidR="00273086">
        <w:tab/>
        <w:t>NonCol_intraB_ENDC_NR_CA, TEI18</w:t>
      </w:r>
    </w:p>
    <w:p w14:paraId="1A79F3E9" w14:textId="77777777" w:rsidR="00273086" w:rsidRPr="00273086" w:rsidRDefault="00273086" w:rsidP="00273086">
      <w:pPr>
        <w:pStyle w:val="Doc-text2"/>
      </w:pPr>
    </w:p>
    <w:p w14:paraId="265BF283" w14:textId="0A11602D" w:rsidR="00F71AF3" w:rsidRPr="00DB2F94" w:rsidRDefault="00B56003" w:rsidP="00E32BF9">
      <w:pPr>
        <w:pStyle w:val="Heading2"/>
      </w:pPr>
      <w:bookmarkStart w:id="49" w:name="_Toc158241564"/>
      <w:r w:rsidRPr="00DB2F94">
        <w:t>7.</w:t>
      </w:r>
      <w:r w:rsidR="00912039">
        <w:t>1</w:t>
      </w:r>
      <w:r w:rsidRPr="00DB2F94">
        <w:tab/>
        <w:t>Expanded and improved NR positioning</w:t>
      </w:r>
      <w:bookmarkEnd w:id="4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5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58C1AE2A" w:rsidR="00F71AF3" w:rsidRPr="00DB2F94" w:rsidRDefault="00B56003">
      <w:pPr>
        <w:pStyle w:val="Heading3"/>
      </w:pPr>
      <w:r w:rsidRPr="00DB2F94">
        <w:t>7.</w:t>
      </w:r>
      <w:r w:rsidR="00965445">
        <w:t>1</w:t>
      </w:r>
      <w:r w:rsidRPr="00DB2F94">
        <w:t>.1</w:t>
      </w:r>
      <w:r w:rsidRPr="00DB2F94">
        <w:tab/>
        <w:t>Organizational</w:t>
      </w:r>
      <w:bookmarkEnd w:id="50"/>
    </w:p>
    <w:p w14:paraId="074E87A5" w14:textId="48268183" w:rsidR="00F71AF3" w:rsidRDefault="00B56003">
      <w:pPr>
        <w:pStyle w:val="Comments"/>
      </w:pPr>
      <w:r w:rsidRPr="00DB2F94">
        <w:t>Including incoming LSs and rapporteur inputs.</w:t>
      </w:r>
    </w:p>
    <w:p w14:paraId="480375C7" w14:textId="77777777" w:rsidR="00273086" w:rsidRDefault="00273086">
      <w:pPr>
        <w:pStyle w:val="Comments"/>
      </w:pPr>
    </w:p>
    <w:p w14:paraId="6613A63F" w14:textId="078FE481" w:rsidR="00273086" w:rsidRDefault="0080211C" w:rsidP="00273086">
      <w:pPr>
        <w:pStyle w:val="Doc-title"/>
      </w:pPr>
      <w:hyperlink r:id="rId256" w:history="1">
        <w:r w:rsidR="00273086" w:rsidRPr="0080211C">
          <w:rPr>
            <w:rStyle w:val="Hyperlink"/>
          </w:rPr>
          <w:t>R2-2501708</w:t>
        </w:r>
      </w:hyperlink>
      <w:r w:rsidR="00273086">
        <w:tab/>
        <w:t>Reply LS on co-existence of SL-CA and SL PRS transmission/reception in Dedicated SL-PRS resource pool (R1-2501479; contact: vivo)</w:t>
      </w:r>
      <w:r w:rsidR="00273086">
        <w:tab/>
        <w:t>RAN1</w:t>
      </w:r>
      <w:r w:rsidR="00273086">
        <w:tab/>
        <w:t>LS in</w:t>
      </w:r>
      <w:r w:rsidR="00273086">
        <w:tab/>
        <w:t>Rel-18</w:t>
      </w:r>
      <w:r w:rsidR="00273086">
        <w:tab/>
        <w:t>NR_pos_enh2-Core</w:t>
      </w:r>
      <w:r w:rsidR="00273086">
        <w:tab/>
        <w:t>To:RAN2</w:t>
      </w:r>
    </w:p>
    <w:p w14:paraId="34460B19" w14:textId="3BD5DFCA" w:rsidR="00273086" w:rsidRDefault="0080211C" w:rsidP="00273086">
      <w:pPr>
        <w:pStyle w:val="Doc-title"/>
      </w:pPr>
      <w:hyperlink r:id="rId257" w:history="1">
        <w:r w:rsidR="00273086" w:rsidRPr="0080211C">
          <w:rPr>
            <w:rStyle w:val="Hyperlink"/>
          </w:rPr>
          <w:t>R2-2502973</w:t>
        </w:r>
      </w:hyperlink>
      <w:r w:rsidR="00273086">
        <w:tab/>
        <w:t>Correction on NW restriction for dedicated SL-PRS resource pool</w:t>
      </w:r>
      <w:r w:rsidR="00273086">
        <w:tab/>
        <w:t>vivo, Ericsson</w:t>
      </w:r>
      <w:r w:rsidR="00273086">
        <w:tab/>
        <w:t>CR</w:t>
      </w:r>
      <w:r w:rsidR="00273086">
        <w:tab/>
        <w:t>Rel-18</w:t>
      </w:r>
      <w:r w:rsidR="00273086">
        <w:tab/>
        <w:t>38.331</w:t>
      </w:r>
      <w:r w:rsidR="00273086">
        <w:tab/>
        <w:t>18.5.1</w:t>
      </w:r>
      <w:r w:rsidR="00273086">
        <w:tab/>
        <w:t>5104</w:t>
      </w:r>
      <w:r w:rsidR="00273086">
        <w:tab/>
        <w:t>1</w:t>
      </w:r>
      <w:r w:rsidR="00273086">
        <w:tab/>
        <w:t>F</w:t>
      </w:r>
      <w:r w:rsidR="00273086">
        <w:tab/>
        <w:t>NR_pos_enh2-Core</w:t>
      </w:r>
      <w:r w:rsidR="00273086">
        <w:tab/>
      </w:r>
      <w:hyperlink r:id="rId258" w:history="1">
        <w:r w:rsidR="00273086" w:rsidRPr="0080211C">
          <w:rPr>
            <w:rStyle w:val="Hyperlink"/>
          </w:rPr>
          <w:t>R2-2409639</w:t>
        </w:r>
      </w:hyperlink>
    </w:p>
    <w:p w14:paraId="787851CB" w14:textId="77777777" w:rsidR="00273086" w:rsidRPr="00273086" w:rsidRDefault="00273086" w:rsidP="00273086">
      <w:pPr>
        <w:pStyle w:val="Doc-text2"/>
      </w:pPr>
    </w:p>
    <w:p w14:paraId="6AB672B8" w14:textId="19435F38" w:rsidR="00F71AF3" w:rsidRPr="00DB2F94" w:rsidRDefault="00B56003">
      <w:pPr>
        <w:pStyle w:val="Heading3"/>
      </w:pPr>
      <w:bookmarkStart w:id="51" w:name="_Toc158241566"/>
      <w:r w:rsidRPr="00DB2F94">
        <w:t>7.</w:t>
      </w:r>
      <w:r w:rsidR="00965445">
        <w:t>1</w:t>
      </w:r>
      <w:r w:rsidRPr="00DB2F94">
        <w:t>.2</w:t>
      </w:r>
      <w:r w:rsidRPr="00DB2F94">
        <w:tab/>
      </w:r>
      <w:r w:rsidR="006758F7" w:rsidRPr="00DB2F94">
        <w:t>Stage 2</w:t>
      </w:r>
      <w:bookmarkEnd w:id="5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52" w:name="_Toc158241567"/>
      <w:r w:rsidRPr="00DB2F94">
        <w:t>7.</w:t>
      </w:r>
      <w:r w:rsidR="00965445">
        <w:t>1</w:t>
      </w:r>
      <w:r w:rsidRPr="00DB2F94">
        <w:t>.3</w:t>
      </w:r>
      <w:r w:rsidRPr="00DB2F94">
        <w:tab/>
        <w:t>SLPP corrections</w:t>
      </w:r>
      <w:bookmarkEnd w:id="52"/>
    </w:p>
    <w:p w14:paraId="7CE29AE0" w14:textId="3AE6C551" w:rsidR="00CB22F9" w:rsidRDefault="00CB22F9" w:rsidP="00CB22F9">
      <w:pPr>
        <w:pStyle w:val="Comments"/>
      </w:pPr>
      <w:r w:rsidRPr="00DB2F94">
        <w:t>Impact to 38.355.</w:t>
      </w:r>
    </w:p>
    <w:p w14:paraId="437FCB2F" w14:textId="77777777" w:rsidR="00273086" w:rsidRDefault="00273086" w:rsidP="00CB22F9">
      <w:pPr>
        <w:pStyle w:val="Comments"/>
      </w:pPr>
    </w:p>
    <w:p w14:paraId="32A5179D" w14:textId="67E286C6" w:rsidR="00273086" w:rsidRDefault="0080211C" w:rsidP="00273086">
      <w:pPr>
        <w:pStyle w:val="Doc-title"/>
      </w:pPr>
      <w:hyperlink r:id="rId259" w:history="1">
        <w:r w:rsidR="00273086" w:rsidRPr="0080211C">
          <w:rPr>
            <w:rStyle w:val="Hyperlink"/>
          </w:rPr>
          <w:t>R2-2501896</w:t>
        </w:r>
      </w:hyperlink>
      <w:r w:rsidR="00273086">
        <w:tab/>
        <w:t>Missing rate of change direction of azimuth/elevation for relative velocity</w:t>
      </w:r>
      <w:r w:rsidR="00273086">
        <w:tab/>
        <w:t>Xiaomi, Qualcomm, CATT, Huawei, MediaTek Inc.</w:t>
      </w:r>
      <w:r w:rsidR="00273086">
        <w:tab/>
        <w:t>CR</w:t>
      </w:r>
      <w:r w:rsidR="00273086">
        <w:tab/>
        <w:t>Rel-18</w:t>
      </w:r>
      <w:r w:rsidR="00273086">
        <w:tab/>
        <w:t>38.355</w:t>
      </w:r>
      <w:r w:rsidR="00273086">
        <w:tab/>
        <w:t>18.5.0</w:t>
      </w:r>
      <w:r w:rsidR="00273086">
        <w:tab/>
        <w:t>0015</w:t>
      </w:r>
      <w:r w:rsidR="00273086">
        <w:tab/>
      </w:r>
      <w:r w:rsidR="00DA57E3">
        <w:t>-</w:t>
      </w:r>
      <w:r w:rsidR="00DA57E3">
        <w:tab/>
      </w:r>
      <w:r w:rsidR="00273086">
        <w:t>F</w:t>
      </w:r>
      <w:r w:rsidR="00273086">
        <w:tab/>
        <w:t>NR_pos_enh2-Core</w:t>
      </w:r>
    </w:p>
    <w:p w14:paraId="4ECF5096" w14:textId="77777777" w:rsidR="00273086" w:rsidRPr="00273086" w:rsidRDefault="00273086" w:rsidP="00273086">
      <w:pPr>
        <w:pStyle w:val="Doc-text2"/>
      </w:pPr>
    </w:p>
    <w:p w14:paraId="1C5C9111" w14:textId="5EB66FF4" w:rsidR="00F71AF3" w:rsidRPr="00DB2F94" w:rsidRDefault="00B56003">
      <w:pPr>
        <w:pStyle w:val="Heading3"/>
      </w:pPr>
      <w:bookmarkStart w:id="53" w:name="_Toc158241568"/>
      <w:r w:rsidRPr="00DB2F94">
        <w:t>7.</w:t>
      </w:r>
      <w:r w:rsidR="00965445">
        <w:t>1</w:t>
      </w:r>
      <w:r w:rsidRPr="00DB2F94">
        <w:t>.</w:t>
      </w:r>
      <w:r w:rsidR="006758F7" w:rsidRPr="00DB2F94">
        <w:t>4</w:t>
      </w:r>
      <w:r w:rsidRPr="00DB2F94">
        <w:tab/>
      </w:r>
      <w:r w:rsidR="006758F7" w:rsidRPr="00DB2F94">
        <w:t>LPP corrections</w:t>
      </w:r>
      <w:bookmarkEnd w:id="53"/>
    </w:p>
    <w:p w14:paraId="2635FF3C" w14:textId="71D3B8A9" w:rsidR="00CB22F9" w:rsidRDefault="00CB22F9" w:rsidP="00CB22F9">
      <w:pPr>
        <w:pStyle w:val="Comments"/>
      </w:pPr>
      <w:r w:rsidRPr="00DB2F94">
        <w:t>Impact to 37.355.</w:t>
      </w:r>
    </w:p>
    <w:p w14:paraId="1F86721F" w14:textId="77777777" w:rsidR="00273086" w:rsidRDefault="00273086" w:rsidP="00CB22F9">
      <w:pPr>
        <w:pStyle w:val="Comments"/>
      </w:pPr>
    </w:p>
    <w:p w14:paraId="37C2A41C" w14:textId="1DD2E043" w:rsidR="00273086" w:rsidRDefault="0080211C" w:rsidP="00273086">
      <w:pPr>
        <w:pStyle w:val="Doc-title"/>
      </w:pPr>
      <w:hyperlink r:id="rId260" w:history="1">
        <w:r w:rsidR="00273086" w:rsidRPr="0080211C">
          <w:rPr>
            <w:rStyle w:val="Hyperlink"/>
          </w:rPr>
          <w:t>R2-2501852</w:t>
        </w:r>
      </w:hyperlink>
      <w:r w:rsidR="00273086">
        <w:tab/>
        <w:t>Corrections on the descriptions of nr-PeriodicOrOneShotTimeWindow and nr-StartSFN-TimeWindow</w:t>
      </w:r>
      <w:r w:rsidR="00273086">
        <w:tab/>
        <w:t>CATT, Qualcomm Incorporated</w:t>
      </w:r>
      <w:r w:rsidR="00273086">
        <w:tab/>
        <w:t>CR</w:t>
      </w:r>
      <w:r w:rsidR="00273086">
        <w:tab/>
        <w:t>Rel-18</w:t>
      </w:r>
      <w:r w:rsidR="00273086">
        <w:tab/>
        <w:t>37.355</w:t>
      </w:r>
      <w:r w:rsidR="00273086">
        <w:tab/>
        <w:t>18.4.0</w:t>
      </w:r>
      <w:r w:rsidR="00273086">
        <w:tab/>
        <w:t>0548</w:t>
      </w:r>
      <w:r w:rsidR="00273086">
        <w:tab/>
      </w:r>
      <w:r w:rsidR="00DA57E3">
        <w:t>-</w:t>
      </w:r>
      <w:r w:rsidR="00DA57E3">
        <w:tab/>
      </w:r>
      <w:r w:rsidR="00273086">
        <w:t>F</w:t>
      </w:r>
      <w:r w:rsidR="00273086">
        <w:tab/>
        <w:t>NR_pos_enh2-Core</w:t>
      </w:r>
    </w:p>
    <w:p w14:paraId="151734A3" w14:textId="62D61C21" w:rsidR="00273086" w:rsidRDefault="0080211C" w:rsidP="00273086">
      <w:pPr>
        <w:pStyle w:val="Doc-title"/>
      </w:pPr>
      <w:hyperlink r:id="rId261" w:history="1">
        <w:r w:rsidR="00273086" w:rsidRPr="0080211C">
          <w:rPr>
            <w:rStyle w:val="Hyperlink"/>
          </w:rPr>
          <w:t>R2-2502274</w:t>
        </w:r>
      </w:hyperlink>
      <w:r w:rsidR="00273086">
        <w:tab/>
        <w:t>Correction on the periodic AD of NR integrity service alert</w:t>
      </w:r>
      <w:r w:rsidR="00273086">
        <w:tab/>
        <w:t>Huawei, HiSilicon</w:t>
      </w:r>
      <w:r w:rsidR="00273086">
        <w:tab/>
        <w:t>CR</w:t>
      </w:r>
      <w:r w:rsidR="00273086">
        <w:tab/>
        <w:t>Rel-18</w:t>
      </w:r>
      <w:r w:rsidR="00273086">
        <w:tab/>
        <w:t>37.355</w:t>
      </w:r>
      <w:r w:rsidR="00273086">
        <w:tab/>
        <w:t>18.4.0</w:t>
      </w:r>
      <w:r w:rsidR="00273086">
        <w:tab/>
        <w:t>0549</w:t>
      </w:r>
      <w:r w:rsidR="00273086">
        <w:tab/>
      </w:r>
      <w:r w:rsidR="00DA57E3">
        <w:t>-</w:t>
      </w:r>
      <w:r w:rsidR="00DA57E3">
        <w:tab/>
      </w:r>
      <w:r w:rsidR="00273086">
        <w:t>F</w:t>
      </w:r>
      <w:r w:rsidR="00273086">
        <w:tab/>
        <w:t>NR_pos_enh2-Core</w:t>
      </w:r>
    </w:p>
    <w:p w14:paraId="12BD4E1E" w14:textId="77777777" w:rsidR="00273086" w:rsidRPr="00273086" w:rsidRDefault="00273086" w:rsidP="00273086">
      <w:pPr>
        <w:pStyle w:val="Doc-text2"/>
      </w:pPr>
    </w:p>
    <w:p w14:paraId="008D7445" w14:textId="6F6F674F" w:rsidR="00F71AF3" w:rsidRPr="00DB2F94" w:rsidRDefault="00B56003">
      <w:pPr>
        <w:pStyle w:val="Heading3"/>
      </w:pPr>
      <w:bookmarkStart w:id="54" w:name="_Toc158241569"/>
      <w:r w:rsidRPr="00DB2F94">
        <w:t>7.</w:t>
      </w:r>
      <w:r w:rsidR="00965445">
        <w:t>1</w:t>
      </w:r>
      <w:r w:rsidRPr="00DB2F94">
        <w:t>.</w:t>
      </w:r>
      <w:r w:rsidR="006758F7" w:rsidRPr="00DB2F94">
        <w:t>5</w:t>
      </w:r>
      <w:r w:rsidRPr="00DB2F94">
        <w:tab/>
      </w:r>
      <w:r w:rsidR="006758F7" w:rsidRPr="00DB2F94">
        <w:t>RRC corrections</w:t>
      </w:r>
      <w:bookmarkEnd w:id="54"/>
    </w:p>
    <w:p w14:paraId="4DB23BE1" w14:textId="3845983C" w:rsidR="00CB22F9" w:rsidRDefault="00CB22F9" w:rsidP="00CB22F9">
      <w:pPr>
        <w:pStyle w:val="Comments"/>
      </w:pPr>
      <w:r w:rsidRPr="00DB2F94">
        <w:t>Impact to 38.331</w:t>
      </w:r>
      <w:r w:rsidR="00E81D89">
        <w:t xml:space="preserve"> and 38.306</w:t>
      </w:r>
      <w:r w:rsidRPr="00DB2F94">
        <w:t>.</w:t>
      </w:r>
    </w:p>
    <w:p w14:paraId="249ED722" w14:textId="77777777" w:rsidR="00273086" w:rsidRDefault="00273086" w:rsidP="00CB22F9">
      <w:pPr>
        <w:pStyle w:val="Comments"/>
      </w:pPr>
    </w:p>
    <w:p w14:paraId="3F283900" w14:textId="12DDE70B" w:rsidR="00273086" w:rsidRDefault="0080211C" w:rsidP="00273086">
      <w:pPr>
        <w:pStyle w:val="Doc-title"/>
      </w:pPr>
      <w:hyperlink r:id="rId262" w:history="1">
        <w:r w:rsidR="00273086" w:rsidRPr="0080211C">
          <w:rPr>
            <w:rStyle w:val="Hyperlink"/>
          </w:rPr>
          <w:t>R2-2501793</w:t>
        </w:r>
      </w:hyperlink>
      <w:r w:rsidR="00273086">
        <w:tab/>
        <w:t>Correction on condition-based IUC for shared SL-PRS resource pool</w:t>
      </w:r>
      <w:r w:rsidR="00273086">
        <w:tab/>
        <w:t>vivo, Ericsson</w:t>
      </w:r>
      <w:r w:rsidR="00273086">
        <w:tab/>
        <w:t>draftCR</w:t>
      </w:r>
      <w:r w:rsidR="00273086">
        <w:tab/>
        <w:t>Rel-18</w:t>
      </w:r>
      <w:r w:rsidR="00273086">
        <w:tab/>
        <w:t>38.331</w:t>
      </w:r>
      <w:r w:rsidR="00273086">
        <w:tab/>
        <w:t>18.5.0</w:t>
      </w:r>
      <w:r w:rsidR="00273086">
        <w:tab/>
        <w:t>F</w:t>
      </w:r>
      <w:r w:rsidR="00273086">
        <w:tab/>
        <w:t>NR_pos_enh2-Core</w:t>
      </w:r>
    </w:p>
    <w:p w14:paraId="051F7C09" w14:textId="65BAD258" w:rsidR="00273086" w:rsidRDefault="0080211C" w:rsidP="00273086">
      <w:pPr>
        <w:pStyle w:val="Doc-title"/>
      </w:pPr>
      <w:hyperlink r:id="rId263" w:history="1">
        <w:r w:rsidR="00273086" w:rsidRPr="0080211C">
          <w:rPr>
            <w:rStyle w:val="Hyperlink"/>
          </w:rPr>
          <w:t>R2-2502079</w:t>
        </w:r>
      </w:hyperlink>
      <w:r w:rsidR="00273086">
        <w:tab/>
        <w:t>Correction on SL positioning UE capability</w:t>
      </w:r>
      <w:r w:rsidR="00273086">
        <w:tab/>
        <w:t>Huawei, HiSilicon</w:t>
      </w:r>
      <w:r w:rsidR="00273086">
        <w:tab/>
        <w:t>CR</w:t>
      </w:r>
      <w:r w:rsidR="00273086">
        <w:tab/>
        <w:t>Rel-18</w:t>
      </w:r>
      <w:r w:rsidR="00273086">
        <w:tab/>
        <w:t>38.331</w:t>
      </w:r>
      <w:r w:rsidR="00273086">
        <w:tab/>
        <w:t>18.5.1</w:t>
      </w:r>
      <w:r w:rsidR="00273086">
        <w:tab/>
        <w:t>5289</w:t>
      </w:r>
      <w:r w:rsidR="00273086">
        <w:tab/>
      </w:r>
      <w:r w:rsidR="00DA57E3">
        <w:t>-</w:t>
      </w:r>
      <w:r w:rsidR="00DA57E3">
        <w:tab/>
      </w:r>
      <w:r w:rsidR="00273086">
        <w:t>F</w:t>
      </w:r>
      <w:r w:rsidR="00273086">
        <w:tab/>
        <w:t>NR_pos_enh2-Core</w:t>
      </w:r>
    </w:p>
    <w:p w14:paraId="00AC5FF1" w14:textId="77777777" w:rsidR="00DA57E3" w:rsidRPr="00DA57E3" w:rsidRDefault="00DA57E3" w:rsidP="00DA57E3">
      <w:pPr>
        <w:pStyle w:val="Doc-text2"/>
      </w:pPr>
      <w:r>
        <w:lastRenderedPageBreak/>
        <w:t>=&gt; Withdrawn</w:t>
      </w:r>
    </w:p>
    <w:p w14:paraId="23E6203D" w14:textId="2D2EC218" w:rsidR="00273086" w:rsidRDefault="0080211C" w:rsidP="00273086">
      <w:pPr>
        <w:pStyle w:val="Doc-title"/>
      </w:pPr>
      <w:hyperlink r:id="rId264" w:history="1">
        <w:r w:rsidR="00273086" w:rsidRPr="0080211C">
          <w:rPr>
            <w:rStyle w:val="Hyperlink"/>
          </w:rPr>
          <w:t>R2-2502663</w:t>
        </w:r>
      </w:hyperlink>
      <w:r w:rsidR="00273086">
        <w:tab/>
        <w:t>RRC Sidelink Positioning Correction</w:t>
      </w:r>
      <w:r w:rsidR="00273086">
        <w:tab/>
        <w:t>Ericsson, vivo</w:t>
      </w:r>
      <w:r w:rsidR="00273086">
        <w:tab/>
        <w:t>CR</w:t>
      </w:r>
      <w:r w:rsidR="00273086">
        <w:tab/>
        <w:t>Rel-18</w:t>
      </w:r>
      <w:r w:rsidR="00273086">
        <w:tab/>
        <w:t>38.331</w:t>
      </w:r>
      <w:r w:rsidR="00273086">
        <w:tab/>
        <w:t>18.5.0</w:t>
      </w:r>
      <w:r w:rsidR="00273086">
        <w:tab/>
        <w:t>5313</w:t>
      </w:r>
      <w:r w:rsidR="00273086">
        <w:tab/>
      </w:r>
      <w:r w:rsidR="00DA57E3">
        <w:t>-</w:t>
      </w:r>
      <w:r w:rsidR="00DA57E3">
        <w:tab/>
      </w:r>
      <w:r w:rsidR="00273086">
        <w:t>F</w:t>
      </w:r>
      <w:r w:rsidR="00273086">
        <w:tab/>
        <w:t>NR_pos_enh2-Core</w:t>
      </w:r>
    </w:p>
    <w:p w14:paraId="4E6F9C20" w14:textId="7F7A7703" w:rsidR="00273086" w:rsidRDefault="0080211C" w:rsidP="00273086">
      <w:pPr>
        <w:pStyle w:val="Doc-title"/>
      </w:pPr>
      <w:hyperlink r:id="rId265" w:history="1">
        <w:r w:rsidR="00273086" w:rsidRPr="0080211C">
          <w:rPr>
            <w:rStyle w:val="Hyperlink"/>
          </w:rPr>
          <w:t>R2-2502815</w:t>
        </w:r>
      </w:hyperlink>
      <w:r w:rsidR="00273086">
        <w:tab/>
        <w:t>Correction on sl-PRS-ResourcePoolID for SL-PRS CG</w:t>
      </w:r>
      <w:r w:rsidR="00273086">
        <w:tab/>
        <w:t>ASUSTeK</w:t>
      </w:r>
      <w:r w:rsidR="00273086">
        <w:tab/>
        <w:t>CR</w:t>
      </w:r>
      <w:r w:rsidR="00273086">
        <w:tab/>
        <w:t>Rel-18</w:t>
      </w:r>
      <w:r w:rsidR="00273086">
        <w:tab/>
        <w:t>38.331</w:t>
      </w:r>
      <w:r w:rsidR="00273086">
        <w:tab/>
        <w:t>18.5.1</w:t>
      </w:r>
      <w:r w:rsidR="00273086">
        <w:tab/>
        <w:t>5321</w:t>
      </w:r>
      <w:r w:rsidR="00273086">
        <w:tab/>
      </w:r>
      <w:r w:rsidR="00DA57E3">
        <w:t>-</w:t>
      </w:r>
      <w:r w:rsidR="00DA57E3">
        <w:tab/>
      </w:r>
      <w:r w:rsidR="00273086">
        <w:t>F</w:t>
      </w:r>
      <w:r w:rsidR="00273086">
        <w:tab/>
        <w:t>NR_pos_enh2-Core</w:t>
      </w:r>
    </w:p>
    <w:p w14:paraId="0889A764" w14:textId="630E64DE" w:rsidR="00273086" w:rsidRDefault="0080211C" w:rsidP="00273086">
      <w:pPr>
        <w:pStyle w:val="Doc-title"/>
      </w:pPr>
      <w:hyperlink r:id="rId266" w:history="1">
        <w:r w:rsidR="00273086" w:rsidRPr="0080211C">
          <w:rPr>
            <w:rStyle w:val="Hyperlink"/>
          </w:rPr>
          <w:t>R2-2502888</w:t>
        </w:r>
      </w:hyperlink>
      <w:r w:rsidR="00273086">
        <w:tab/>
        <w:t>Corrections on RRC connection resume procedure initiated by activation or configuration of positioning SRS</w:t>
      </w:r>
      <w:r w:rsidR="00273086">
        <w:tab/>
        <w:t>CATT</w:t>
      </w:r>
      <w:r w:rsidR="00273086">
        <w:tab/>
        <w:t>CR</w:t>
      </w:r>
      <w:r w:rsidR="00273086">
        <w:tab/>
        <w:t>Rel-18</w:t>
      </w:r>
      <w:r w:rsidR="00273086">
        <w:tab/>
        <w:t>38.331</w:t>
      </w:r>
      <w:r w:rsidR="00273086">
        <w:tab/>
        <w:t>18.5.1</w:t>
      </w:r>
      <w:r w:rsidR="00273086">
        <w:tab/>
        <w:t>5323</w:t>
      </w:r>
      <w:r w:rsidR="00273086">
        <w:tab/>
      </w:r>
      <w:r w:rsidR="00DA57E3">
        <w:t>-</w:t>
      </w:r>
      <w:r w:rsidR="00DA57E3">
        <w:tab/>
      </w:r>
      <w:r w:rsidR="00273086">
        <w:t>F</w:t>
      </w:r>
      <w:r w:rsidR="00273086">
        <w:tab/>
        <w:t>NR_pos_enh2-Core</w:t>
      </w:r>
    </w:p>
    <w:p w14:paraId="773EDF85" w14:textId="77777777" w:rsidR="00273086" w:rsidRPr="00273086" w:rsidRDefault="00273086" w:rsidP="00273086">
      <w:pPr>
        <w:pStyle w:val="Doc-text2"/>
      </w:pPr>
    </w:p>
    <w:p w14:paraId="49B00526" w14:textId="2C7D6894" w:rsidR="00F71AF3" w:rsidRPr="00DB2F94" w:rsidRDefault="00B56003">
      <w:pPr>
        <w:pStyle w:val="Heading3"/>
      </w:pPr>
      <w:bookmarkStart w:id="55" w:name="_Toc158241570"/>
      <w:r w:rsidRPr="00DB2F94">
        <w:t>7.</w:t>
      </w:r>
      <w:r w:rsidR="00965445">
        <w:t>1</w:t>
      </w:r>
      <w:r w:rsidRPr="00DB2F94">
        <w:t>.</w:t>
      </w:r>
      <w:r w:rsidR="006758F7" w:rsidRPr="00DB2F94">
        <w:t>6</w:t>
      </w:r>
      <w:r w:rsidRPr="00DB2F94">
        <w:tab/>
      </w:r>
      <w:r w:rsidR="006758F7" w:rsidRPr="00DB2F94">
        <w:t>MAC corrections</w:t>
      </w:r>
      <w:bookmarkEnd w:id="55"/>
    </w:p>
    <w:p w14:paraId="00C26304" w14:textId="192441C6" w:rsidR="00CB22F9" w:rsidRDefault="00CB22F9" w:rsidP="00CB22F9">
      <w:pPr>
        <w:pStyle w:val="Comments"/>
      </w:pPr>
      <w:r w:rsidRPr="00DB2F94">
        <w:t>Impact to 38.321.</w:t>
      </w:r>
    </w:p>
    <w:p w14:paraId="44BE4B90" w14:textId="77777777" w:rsidR="00273086" w:rsidRDefault="00273086" w:rsidP="00CB22F9">
      <w:pPr>
        <w:pStyle w:val="Comments"/>
      </w:pPr>
    </w:p>
    <w:p w14:paraId="67F3FA75" w14:textId="4AFF5AD3" w:rsidR="00273086" w:rsidRDefault="0080211C" w:rsidP="00273086">
      <w:pPr>
        <w:pStyle w:val="Doc-title"/>
      </w:pPr>
      <w:hyperlink r:id="rId267" w:history="1">
        <w:r w:rsidR="00273086" w:rsidRPr="0080211C">
          <w:rPr>
            <w:rStyle w:val="Hyperlink"/>
          </w:rPr>
          <w:t>R2-2502078</w:t>
        </w:r>
      </w:hyperlink>
      <w:r w:rsidR="00273086">
        <w:tab/>
        <w:t>Correction to UTW for positioning SRS frequency hopping</w:t>
      </w:r>
      <w:r w:rsidR="00273086">
        <w:tab/>
        <w:t>Huawei, HiSilicon</w:t>
      </w:r>
      <w:r w:rsidR="00273086">
        <w:tab/>
        <w:t>CR</w:t>
      </w:r>
      <w:r w:rsidR="00273086">
        <w:tab/>
        <w:t>Rel-18</w:t>
      </w:r>
      <w:r w:rsidR="00273086">
        <w:tab/>
        <w:t>38.321</w:t>
      </w:r>
      <w:r w:rsidR="00273086">
        <w:tab/>
        <w:t>18.5.0</w:t>
      </w:r>
      <w:r w:rsidR="00273086">
        <w:tab/>
        <w:t>2058</w:t>
      </w:r>
      <w:r w:rsidR="00273086">
        <w:tab/>
        <w:t>D</w:t>
      </w:r>
      <w:r w:rsidR="00273086">
        <w:tab/>
        <w:t>NR_pos_enh2-Core</w:t>
      </w:r>
    </w:p>
    <w:p w14:paraId="15DC4CC6" w14:textId="48941EA2" w:rsidR="00273086" w:rsidRDefault="0080211C" w:rsidP="00273086">
      <w:pPr>
        <w:pStyle w:val="Doc-title"/>
      </w:pPr>
      <w:hyperlink r:id="rId268" w:history="1">
        <w:r w:rsidR="00273086" w:rsidRPr="0080211C">
          <w:rPr>
            <w:rStyle w:val="Hyperlink"/>
          </w:rPr>
          <w:t>R2-2502080</w:t>
        </w:r>
      </w:hyperlink>
      <w:r w:rsidR="00273086">
        <w:tab/>
        <w:t>Correction on SRS hopping in positioning</w:t>
      </w:r>
      <w:r w:rsidR="00273086">
        <w:tab/>
        <w:t>ZTE Corporation, Ericsson, CATT, Samsung, vivo, Xiaomi, Qualcomm, Lenovo</w:t>
      </w:r>
      <w:r w:rsidR="00273086">
        <w:tab/>
        <w:t>CR</w:t>
      </w:r>
      <w:r w:rsidR="00273086">
        <w:tab/>
        <w:t>Rel-18</w:t>
      </w:r>
      <w:r w:rsidR="00273086">
        <w:tab/>
        <w:t>38.321</w:t>
      </w:r>
      <w:r w:rsidR="00273086">
        <w:tab/>
        <w:t>18.5.0</w:t>
      </w:r>
      <w:r w:rsidR="00273086">
        <w:tab/>
        <w:t>2031</w:t>
      </w:r>
      <w:r w:rsidR="00273086">
        <w:tab/>
        <w:t>2</w:t>
      </w:r>
      <w:r w:rsidR="00273086">
        <w:tab/>
        <w:t>F</w:t>
      </w:r>
      <w:r w:rsidR="00273086">
        <w:tab/>
        <w:t>NR_pos_enh2-Core</w:t>
      </w:r>
      <w:r w:rsidR="00273086">
        <w:tab/>
      </w:r>
      <w:hyperlink r:id="rId269" w:history="1">
        <w:r w:rsidR="00273086" w:rsidRPr="0080211C">
          <w:rPr>
            <w:rStyle w:val="Hyperlink"/>
          </w:rPr>
          <w:t>R2-2501428</w:t>
        </w:r>
      </w:hyperlink>
    </w:p>
    <w:p w14:paraId="01318601" w14:textId="36DCF05B" w:rsidR="00273086" w:rsidRDefault="0080211C" w:rsidP="00273086">
      <w:pPr>
        <w:pStyle w:val="Doc-title"/>
      </w:pPr>
      <w:hyperlink r:id="rId270" w:history="1">
        <w:r w:rsidR="00273086" w:rsidRPr="0080211C">
          <w:rPr>
            <w:rStyle w:val="Hyperlink"/>
          </w:rPr>
          <w:t>R2-2502081</w:t>
        </w:r>
      </w:hyperlink>
      <w:r w:rsidR="00273086">
        <w:tab/>
        <w:t>Discussion and draft LS for startSFN in UTW</w:t>
      </w:r>
      <w:r w:rsidR="00273086">
        <w:tab/>
        <w:t>ZTE Corporation</w:t>
      </w:r>
      <w:r w:rsidR="00273086">
        <w:tab/>
        <w:t>discussion</w:t>
      </w:r>
      <w:r w:rsidR="00273086">
        <w:tab/>
        <w:t>Rel-18</w:t>
      </w:r>
      <w:r w:rsidR="00273086">
        <w:tab/>
        <w:t>NR_pos_enh2-Core</w:t>
      </w:r>
    </w:p>
    <w:p w14:paraId="59437796" w14:textId="77777777" w:rsidR="00273086" w:rsidRPr="00273086" w:rsidRDefault="00273086" w:rsidP="00273086">
      <w:pPr>
        <w:pStyle w:val="Doc-text2"/>
      </w:pPr>
    </w:p>
    <w:p w14:paraId="62AF9F85" w14:textId="10A71E9E" w:rsidR="00CB22F9" w:rsidRPr="00DB2F94" w:rsidRDefault="00CB22F9" w:rsidP="00CB22F9">
      <w:pPr>
        <w:pStyle w:val="Heading3"/>
      </w:pPr>
      <w:bookmarkStart w:id="56" w:name="_Toc158241572"/>
      <w:r w:rsidRPr="00DB2F94">
        <w:t>7.</w:t>
      </w:r>
      <w:r w:rsidR="00965445">
        <w:t>1</w:t>
      </w:r>
      <w:r w:rsidRPr="00DB2F94">
        <w:t>.</w:t>
      </w:r>
      <w:r w:rsidR="00E81D89">
        <w:t>7</w:t>
      </w:r>
      <w:r w:rsidRPr="00DB2F94">
        <w:tab/>
        <w:t>Corrections to other specifications</w:t>
      </w:r>
      <w:bookmarkEnd w:id="5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57" w:name="_Toc158241578"/>
      <w:r w:rsidRPr="00DB2F94">
        <w:t>7.</w:t>
      </w:r>
      <w:r w:rsidR="00912039">
        <w:t>2</w:t>
      </w:r>
      <w:r w:rsidRPr="00DB2F94">
        <w:tab/>
        <w:t>Further NR mobility enhancements</w:t>
      </w:r>
      <w:bookmarkEnd w:id="57"/>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6E5DE4A1" w14:textId="77777777" w:rsidR="006E0F2D" w:rsidRPr="00DB2F94" w:rsidRDefault="006E0F2D" w:rsidP="006E0F2D">
      <w:pPr>
        <w:pStyle w:val="Comments"/>
      </w:pPr>
      <w:r>
        <w:t>M</w:t>
      </w:r>
      <w:r w:rsidRPr="00DB2F94">
        <w:t>inor and editorial issues should be coordinated with the CR rapporteur.</w:t>
      </w:r>
      <w:r>
        <w:t xml:space="preserve"> </w:t>
      </w:r>
      <w:r w:rsidRPr="00DB2F94">
        <w:t>Note RRC CR</w:t>
      </w:r>
      <w:r>
        <w:t xml:space="preserve"> and MAC CR</w:t>
      </w:r>
      <w:r w:rsidRPr="00DB2F94">
        <w:t xml:space="preserve"> rapporteurs</w:t>
      </w:r>
      <w:r>
        <w:t>’</w:t>
      </w:r>
      <w:r w:rsidRPr="00DB2F94">
        <w:t xml:space="preserve"> summary and suggestion (based on the submitted contributions) may be provided.</w:t>
      </w:r>
    </w:p>
    <w:p w14:paraId="26AD5A59" w14:textId="739184B9" w:rsidR="000D2990" w:rsidRPr="00DB2F94" w:rsidRDefault="00134AB0" w:rsidP="000D2990">
      <w:pPr>
        <w:pStyle w:val="Comments"/>
      </w:pPr>
      <w:r w:rsidRPr="00DB2F94">
        <w:t xml:space="preserve">Tdoc Limitation: </w:t>
      </w:r>
      <w:r w:rsidR="006E0F2D">
        <w:t>1</w:t>
      </w:r>
      <w:r w:rsidR="006E0F2D" w:rsidRPr="00DB2F94">
        <w:t xml:space="preserve"> </w:t>
      </w:r>
      <w:r w:rsidRPr="00DB2F94">
        <w:t>tdocs</w:t>
      </w:r>
      <w:r w:rsidR="00AF57C0" w:rsidRPr="00DB2F94">
        <w:t>.</w:t>
      </w:r>
    </w:p>
    <w:p w14:paraId="1846DCAD" w14:textId="77777777" w:rsidR="00912039" w:rsidRDefault="00912039" w:rsidP="00134AB0">
      <w:pPr>
        <w:pStyle w:val="Comments"/>
      </w:pPr>
    </w:p>
    <w:p w14:paraId="3E3641AB" w14:textId="38BF9C04" w:rsidR="00273086" w:rsidRDefault="0080211C" w:rsidP="00273086">
      <w:pPr>
        <w:pStyle w:val="Doc-title"/>
      </w:pPr>
      <w:hyperlink r:id="rId271" w:history="1">
        <w:r w:rsidR="00273086" w:rsidRPr="0080211C">
          <w:rPr>
            <w:rStyle w:val="Hyperlink"/>
          </w:rPr>
          <w:t>R2-2501730</w:t>
        </w:r>
      </w:hyperlink>
      <w:r w:rsidR="00273086">
        <w:tab/>
        <w:t>Reply LS on L3 measurement based LTM support over F1 (R3-250879; contact: Vodafone)</w:t>
      </w:r>
      <w:r w:rsidR="00273086">
        <w:tab/>
        <w:t>RAN3</w:t>
      </w:r>
      <w:r w:rsidR="00273086">
        <w:tab/>
        <w:t>LS in</w:t>
      </w:r>
      <w:r w:rsidR="00273086">
        <w:tab/>
        <w:t>Rel-18</w:t>
      </w:r>
      <w:r w:rsidR="00273086">
        <w:tab/>
        <w:t>NR_Mob_enh2-Core</w:t>
      </w:r>
      <w:r w:rsidR="00273086">
        <w:tab/>
        <w:t>To:RAN2</w:t>
      </w:r>
      <w:r w:rsidR="00273086">
        <w:tab/>
        <w:t>Cc:RAN4, RAN</w:t>
      </w:r>
    </w:p>
    <w:p w14:paraId="4282187F" w14:textId="3D2B1EA3" w:rsidR="00273086" w:rsidRDefault="0080211C" w:rsidP="00273086">
      <w:pPr>
        <w:pStyle w:val="Doc-title"/>
      </w:pPr>
      <w:hyperlink r:id="rId272" w:history="1">
        <w:r w:rsidR="00273086" w:rsidRPr="0080211C">
          <w:rPr>
            <w:rStyle w:val="Hyperlink"/>
          </w:rPr>
          <w:t>R2-2501736</w:t>
        </w:r>
      </w:hyperlink>
      <w:r w:rsidR="00273086">
        <w:tab/>
        <w:t>Reply LS on the fast RRC processing for LTM (R4-2420218; contact: Ericsson)</w:t>
      </w:r>
      <w:r w:rsidR="00273086">
        <w:tab/>
        <w:t>RAN4</w:t>
      </w:r>
      <w:r w:rsidR="00273086">
        <w:tab/>
        <w:t>LS in</w:t>
      </w:r>
      <w:r w:rsidR="00273086">
        <w:tab/>
        <w:t>Rel-18</w:t>
      </w:r>
      <w:r w:rsidR="00273086">
        <w:tab/>
        <w:t>NR_Mob_enh2-Core</w:t>
      </w:r>
      <w:r w:rsidR="00273086">
        <w:tab/>
        <w:t>To:RAN2</w:t>
      </w:r>
    </w:p>
    <w:p w14:paraId="13F29A5A" w14:textId="38489560" w:rsidR="00273086" w:rsidRDefault="0080211C" w:rsidP="00273086">
      <w:pPr>
        <w:pStyle w:val="Doc-title"/>
      </w:pPr>
      <w:hyperlink r:id="rId273" w:history="1">
        <w:r w:rsidR="00273086" w:rsidRPr="0080211C">
          <w:rPr>
            <w:rStyle w:val="Hyperlink"/>
          </w:rPr>
          <w:t>R2-2501737</w:t>
        </w:r>
      </w:hyperlink>
      <w:r w:rsidR="00273086">
        <w:tab/>
        <w:t>LS on UE capability for L1-RSRP measurement in LTM (R4-2502619; contact: vivo)</w:t>
      </w:r>
      <w:r w:rsidR="00273086">
        <w:tab/>
        <w:t>RAN4</w:t>
      </w:r>
      <w:r w:rsidR="00273086">
        <w:tab/>
        <w:t>LS in</w:t>
      </w:r>
      <w:r w:rsidR="00273086">
        <w:tab/>
        <w:t>Rel-18</w:t>
      </w:r>
      <w:r w:rsidR="00273086">
        <w:tab/>
        <w:t>NR_Mob_enh2-Core</w:t>
      </w:r>
      <w:r w:rsidR="00273086">
        <w:tab/>
        <w:t>To:RAN2</w:t>
      </w:r>
    </w:p>
    <w:p w14:paraId="210741BD" w14:textId="281950DF" w:rsidR="00696280" w:rsidRDefault="0080211C" w:rsidP="00696280">
      <w:pPr>
        <w:pStyle w:val="Doc-title"/>
      </w:pPr>
      <w:r>
        <w:fldChar w:fldCharType="begin"/>
      </w:r>
      <w:r>
        <w:instrText>HYPERLINK "C:\\Users\\panidx\\OneDrive - InterDigital Communications, Inc\\Documents\\3GPP RAN\\TSGR2_129b\\Docs\\R2-2501748.zip"</w:instrText>
      </w:r>
      <w:r>
        <w:fldChar w:fldCharType="separate"/>
      </w:r>
      <w:ins w:id="58" w:author="Skeleton v2 - delegates" w:date="2025-04-01T15:21:00Z">
        <w:r w:rsidR="00696280" w:rsidRPr="0080211C">
          <w:rPr>
            <w:rStyle w:val="Hyperlink"/>
          </w:rPr>
          <w:t>R2-2501748</w:t>
        </w:r>
      </w:ins>
      <w:r>
        <w:fldChar w:fldCharType="end"/>
      </w:r>
      <w:r w:rsidR="00696280">
        <w:tab/>
        <w:t>Reply LS on L3 measurement based LTM support over F1 (RP-250790; contact: Vodafone)</w:t>
      </w:r>
      <w:r w:rsidR="00696280">
        <w:tab/>
        <w:t>RAN</w:t>
      </w:r>
      <w:r w:rsidR="00696280">
        <w:tab/>
        <w:t>LS in</w:t>
      </w:r>
      <w:r w:rsidR="00696280">
        <w:tab/>
        <w:t>Rel-18</w:t>
      </w:r>
      <w:r w:rsidR="00696280">
        <w:tab/>
        <w:t>NR_Mob_enh2-Core</w:t>
      </w:r>
      <w:r w:rsidR="00696280">
        <w:tab/>
        <w:t>To:RAN3</w:t>
      </w:r>
      <w:r w:rsidR="00696280">
        <w:tab/>
        <w:t>Cc:RAN2, RAN4</w:t>
      </w:r>
    </w:p>
    <w:p w14:paraId="5D183CD8" w14:textId="3B3F97E3" w:rsidR="00273086" w:rsidRDefault="0080211C" w:rsidP="00273086">
      <w:pPr>
        <w:pStyle w:val="Doc-title"/>
      </w:pPr>
      <w:hyperlink r:id="rId274" w:history="1">
        <w:r w:rsidR="00273086" w:rsidRPr="0080211C">
          <w:rPr>
            <w:rStyle w:val="Hyperlink"/>
          </w:rPr>
          <w:t>R2-2501904</w:t>
        </w:r>
      </w:hyperlink>
      <w:r w:rsidR="00273086">
        <w:tab/>
        <w:t>Handling of the default SRB configuration upon LTM execution</w:t>
      </w:r>
      <w:r w:rsidR="00273086">
        <w:tab/>
        <w:t>CATT</w:t>
      </w:r>
      <w:r w:rsidR="00273086">
        <w:tab/>
        <w:t>CR</w:t>
      </w:r>
      <w:r w:rsidR="00273086">
        <w:tab/>
        <w:t>Rel-18</w:t>
      </w:r>
      <w:r w:rsidR="00273086">
        <w:tab/>
        <w:t>38.331</w:t>
      </w:r>
      <w:r w:rsidR="00273086">
        <w:tab/>
        <w:t>18.5.1</w:t>
      </w:r>
      <w:r w:rsidR="00273086">
        <w:tab/>
        <w:t>5285</w:t>
      </w:r>
      <w:r w:rsidR="00273086">
        <w:tab/>
      </w:r>
      <w:r w:rsidR="00DA57E3">
        <w:t>-</w:t>
      </w:r>
      <w:r w:rsidR="00DA57E3">
        <w:tab/>
      </w:r>
      <w:r w:rsidR="00273086">
        <w:t>F</w:t>
      </w:r>
      <w:r w:rsidR="00273086">
        <w:tab/>
        <w:t>NR_Mob_enh2-Core</w:t>
      </w:r>
    </w:p>
    <w:p w14:paraId="05E3159F" w14:textId="737CB063" w:rsidR="00273086" w:rsidRDefault="0080211C" w:rsidP="00273086">
      <w:pPr>
        <w:pStyle w:val="Doc-title"/>
      </w:pPr>
      <w:hyperlink r:id="rId275" w:history="1">
        <w:r w:rsidR="00273086" w:rsidRPr="0080211C">
          <w:rPr>
            <w:rStyle w:val="Hyperlink"/>
          </w:rPr>
          <w:t>R2-2501932</w:t>
        </w:r>
      </w:hyperlink>
      <w:r w:rsidR="00273086">
        <w:tab/>
        <w:t>Correction on LTM UE Capability based on the RAN4 LS</w:t>
      </w:r>
      <w:r w:rsidR="00273086">
        <w:tab/>
        <w:t>MediaTek Inc.</w:t>
      </w:r>
      <w:r w:rsidR="00273086">
        <w:tab/>
        <w:t>discussion</w:t>
      </w:r>
      <w:r w:rsidR="00273086">
        <w:tab/>
        <w:t>Rel-18</w:t>
      </w:r>
      <w:r w:rsidR="00273086">
        <w:tab/>
        <w:t>NR_Mob_enh2-Core</w:t>
      </w:r>
    </w:p>
    <w:p w14:paraId="73C11E7E" w14:textId="5683752E" w:rsidR="00273086" w:rsidRDefault="0080211C" w:rsidP="00273086">
      <w:pPr>
        <w:pStyle w:val="Doc-title"/>
      </w:pPr>
      <w:hyperlink r:id="rId276" w:history="1">
        <w:r w:rsidR="00273086" w:rsidRPr="0080211C">
          <w:rPr>
            <w:rStyle w:val="Hyperlink"/>
          </w:rPr>
          <w:t>R2-2501976</w:t>
        </w:r>
      </w:hyperlink>
      <w:r w:rsidR="00273086">
        <w:tab/>
        <w:t>Clarification on LTM cell switch failure recovery</w:t>
      </w:r>
      <w:r w:rsidR="00273086">
        <w:tab/>
        <w:t>Google Korea LLC</w:t>
      </w:r>
      <w:r w:rsidR="00273086">
        <w:tab/>
        <w:t>discussion</w:t>
      </w:r>
      <w:r w:rsidR="00273086">
        <w:tab/>
        <w:t>Rel-18</w:t>
      </w:r>
      <w:r w:rsidR="00273086">
        <w:tab/>
        <w:t>38.331</w:t>
      </w:r>
    </w:p>
    <w:p w14:paraId="52BBCEA5" w14:textId="4FF19E9D" w:rsidR="00273086" w:rsidRDefault="0080211C" w:rsidP="00273086">
      <w:pPr>
        <w:pStyle w:val="Doc-title"/>
      </w:pPr>
      <w:hyperlink r:id="rId277" w:history="1">
        <w:r w:rsidR="00273086" w:rsidRPr="0080211C">
          <w:rPr>
            <w:rStyle w:val="Hyperlink"/>
          </w:rPr>
          <w:t>R2-2502169</w:t>
        </w:r>
      </w:hyperlink>
      <w:r w:rsidR="00273086">
        <w:tab/>
        <w:t>Discussion on indication from MAC to RRC layer in RACH-based LTM</w:t>
      </w:r>
      <w:r w:rsidR="00273086">
        <w:tab/>
        <w:t>vivo</w:t>
      </w:r>
      <w:r w:rsidR="00273086">
        <w:tab/>
        <w:t>discussion</w:t>
      </w:r>
      <w:r w:rsidR="00273086">
        <w:tab/>
        <w:t>Rel-18</w:t>
      </w:r>
      <w:r w:rsidR="00273086">
        <w:tab/>
        <w:t>NR_Mob_enh2-Core</w:t>
      </w:r>
    </w:p>
    <w:p w14:paraId="09F367FC" w14:textId="3F1365A7" w:rsidR="00273086" w:rsidRDefault="0080211C" w:rsidP="00273086">
      <w:pPr>
        <w:pStyle w:val="Doc-title"/>
      </w:pPr>
      <w:hyperlink r:id="rId278" w:history="1">
        <w:r w:rsidR="00273086" w:rsidRPr="0080211C">
          <w:rPr>
            <w:rStyle w:val="Hyperlink"/>
          </w:rPr>
          <w:t>R2-2502170</w:t>
        </w:r>
      </w:hyperlink>
      <w:r w:rsidR="00273086">
        <w:tab/>
        <w:t>Correction on UE capability for L1-RSRP measurement in LTM</w:t>
      </w:r>
      <w:r w:rsidR="00273086">
        <w:tab/>
        <w:t>vivo, Ericsson, Xiaomi</w:t>
      </w:r>
      <w:r w:rsidR="00273086">
        <w:tab/>
        <w:t>CR</w:t>
      </w:r>
      <w:r w:rsidR="00273086">
        <w:tab/>
        <w:t>Rel-18</w:t>
      </w:r>
      <w:r w:rsidR="00273086">
        <w:tab/>
        <w:t>38.306</w:t>
      </w:r>
      <w:r w:rsidR="00273086">
        <w:tab/>
        <w:t>18.5.0</w:t>
      </w:r>
      <w:r w:rsidR="00273086">
        <w:tab/>
        <w:t>1249</w:t>
      </w:r>
      <w:r w:rsidR="00273086">
        <w:tab/>
      </w:r>
      <w:r w:rsidR="00714666">
        <w:t>-</w:t>
      </w:r>
      <w:r w:rsidR="00714666">
        <w:tab/>
      </w:r>
      <w:r w:rsidR="00273086">
        <w:t>F</w:t>
      </w:r>
      <w:r w:rsidR="00273086">
        <w:tab/>
        <w:t>NR_Mob_enh2-Core</w:t>
      </w:r>
    </w:p>
    <w:p w14:paraId="59E8F26E" w14:textId="57FFA631" w:rsidR="00273086" w:rsidRDefault="0080211C" w:rsidP="00273086">
      <w:pPr>
        <w:pStyle w:val="Doc-title"/>
      </w:pPr>
      <w:hyperlink r:id="rId279" w:history="1">
        <w:r w:rsidR="00273086" w:rsidRPr="0080211C">
          <w:rPr>
            <w:rStyle w:val="Hyperlink"/>
          </w:rPr>
          <w:t>R2-2502171</w:t>
        </w:r>
      </w:hyperlink>
      <w:r w:rsidR="00273086">
        <w:tab/>
        <w:t>Correction on the maximum number of SSB rsources for L1 maeasurement without gaps in LTM</w:t>
      </w:r>
      <w:r w:rsidR="00273086">
        <w:tab/>
        <w:t>vivo, Ericsson, Xiaomi</w:t>
      </w:r>
      <w:r w:rsidR="00273086">
        <w:tab/>
        <w:t>CR</w:t>
      </w:r>
      <w:r w:rsidR="00273086">
        <w:tab/>
        <w:t>Rel-18</w:t>
      </w:r>
      <w:r w:rsidR="00273086">
        <w:tab/>
        <w:t>38.331</w:t>
      </w:r>
      <w:r w:rsidR="00273086">
        <w:tab/>
        <w:t>18.5.1</w:t>
      </w:r>
      <w:r w:rsidR="00273086">
        <w:tab/>
        <w:t>5302</w:t>
      </w:r>
      <w:r w:rsidR="00273086">
        <w:tab/>
      </w:r>
      <w:r w:rsidR="00714666">
        <w:t>-</w:t>
      </w:r>
      <w:r w:rsidR="00714666">
        <w:tab/>
      </w:r>
      <w:r w:rsidR="00273086">
        <w:t>F</w:t>
      </w:r>
      <w:r w:rsidR="00273086">
        <w:tab/>
        <w:t>NR_Mob_enh2-Core</w:t>
      </w:r>
    </w:p>
    <w:p w14:paraId="58A95587" w14:textId="7581479C" w:rsidR="00273086" w:rsidRDefault="0080211C" w:rsidP="00273086">
      <w:pPr>
        <w:pStyle w:val="Doc-title"/>
      </w:pPr>
      <w:hyperlink r:id="rId280" w:history="1">
        <w:r w:rsidR="00273086" w:rsidRPr="0080211C">
          <w:rPr>
            <w:rStyle w:val="Hyperlink"/>
          </w:rPr>
          <w:t>R2-2502533</w:t>
        </w:r>
      </w:hyperlink>
      <w:r w:rsidR="00273086">
        <w:tab/>
        <w:t>Capability coordination for LTM</w:t>
      </w:r>
      <w:r w:rsidR="00273086">
        <w:tab/>
        <w:t>Ericsson</w:t>
      </w:r>
      <w:r w:rsidR="00273086">
        <w:tab/>
        <w:t>CR</w:t>
      </w:r>
      <w:r w:rsidR="00273086">
        <w:tab/>
        <w:t>Rel-18</w:t>
      </w:r>
      <w:r w:rsidR="00273086">
        <w:tab/>
        <w:t>38.331</w:t>
      </w:r>
      <w:r w:rsidR="00273086">
        <w:tab/>
        <w:t>18.5.1</w:t>
      </w:r>
      <w:r w:rsidR="00273086">
        <w:tab/>
        <w:t>5305</w:t>
      </w:r>
      <w:r w:rsidR="00273086">
        <w:tab/>
      </w:r>
      <w:r w:rsidR="00714666">
        <w:t>-</w:t>
      </w:r>
      <w:r w:rsidR="00714666">
        <w:tab/>
      </w:r>
      <w:r w:rsidR="00273086">
        <w:t>F</w:t>
      </w:r>
      <w:r w:rsidR="00273086">
        <w:tab/>
        <w:t>NR_Mob_enh2-Core</w:t>
      </w:r>
    </w:p>
    <w:p w14:paraId="734307A3" w14:textId="19623F89" w:rsidR="00273086" w:rsidRDefault="0080211C" w:rsidP="00273086">
      <w:pPr>
        <w:pStyle w:val="Doc-title"/>
      </w:pPr>
      <w:hyperlink r:id="rId281" w:history="1">
        <w:r w:rsidR="00273086" w:rsidRPr="0080211C">
          <w:rPr>
            <w:rStyle w:val="Hyperlink"/>
          </w:rPr>
          <w:t>R2-2502553</w:t>
        </w:r>
      </w:hyperlink>
      <w:r w:rsidR="00273086">
        <w:tab/>
        <w:t>Remaining Rel-18 LTM Corrections</w:t>
      </w:r>
      <w:r w:rsidR="00273086">
        <w:tab/>
        <w:t>Nokia</w:t>
      </w:r>
      <w:r w:rsidR="00273086">
        <w:tab/>
        <w:t>discussion</w:t>
      </w:r>
      <w:r w:rsidR="00273086">
        <w:tab/>
        <w:t>Rel-18</w:t>
      </w:r>
      <w:r w:rsidR="00273086">
        <w:tab/>
        <w:t>NR_Mob_enh2-Core</w:t>
      </w:r>
    </w:p>
    <w:p w14:paraId="6D88F21F" w14:textId="5FB885A0" w:rsidR="00273086" w:rsidRDefault="0080211C" w:rsidP="00273086">
      <w:pPr>
        <w:pStyle w:val="Doc-title"/>
      </w:pPr>
      <w:hyperlink r:id="rId282" w:history="1">
        <w:r w:rsidR="00273086" w:rsidRPr="0080211C">
          <w:rPr>
            <w:rStyle w:val="Hyperlink"/>
          </w:rPr>
          <w:t>R2-2502600</w:t>
        </w:r>
      </w:hyperlink>
      <w:r w:rsidR="00273086">
        <w:tab/>
        <w:t>Rel-18 LTM issues</w:t>
      </w:r>
      <w:r w:rsidR="00273086">
        <w:tab/>
        <w:t>Ofinno, LLC</w:t>
      </w:r>
      <w:r w:rsidR="00273086">
        <w:tab/>
        <w:t>discussion</w:t>
      </w:r>
      <w:r w:rsidR="00273086">
        <w:tab/>
        <w:t>Rel-18</w:t>
      </w:r>
      <w:r w:rsidR="00273086">
        <w:tab/>
        <w:t>NR_Mob_enh2-Core</w:t>
      </w:r>
    </w:p>
    <w:p w14:paraId="39BD7D7B" w14:textId="10F3E610" w:rsidR="00273086" w:rsidRDefault="0080211C" w:rsidP="00273086">
      <w:pPr>
        <w:pStyle w:val="Doc-title"/>
      </w:pPr>
      <w:hyperlink r:id="rId283" w:history="1">
        <w:r w:rsidR="00273086" w:rsidRPr="0080211C">
          <w:rPr>
            <w:rStyle w:val="Hyperlink"/>
          </w:rPr>
          <w:t>R2-2502942</w:t>
        </w:r>
      </w:hyperlink>
      <w:r w:rsidR="00273086">
        <w:tab/>
        <w:t>Handling of PUCCH resources for L1 LTM reports at TAT expiry</w:t>
      </w:r>
      <w:r w:rsidR="00273086">
        <w:tab/>
        <w:t>Huawei, HiSilicon</w:t>
      </w:r>
      <w:r w:rsidR="00273086">
        <w:tab/>
        <w:t>CR</w:t>
      </w:r>
      <w:r w:rsidR="00273086">
        <w:tab/>
        <w:t>Rel-18</w:t>
      </w:r>
      <w:r w:rsidR="00273086">
        <w:tab/>
        <w:t>38.331</w:t>
      </w:r>
      <w:r w:rsidR="00273086">
        <w:tab/>
        <w:t>18.5.1</w:t>
      </w:r>
      <w:r w:rsidR="00273086">
        <w:tab/>
        <w:t>5332</w:t>
      </w:r>
      <w:r w:rsidR="00273086">
        <w:tab/>
      </w:r>
      <w:r w:rsidR="00DA57E3">
        <w:t>-</w:t>
      </w:r>
      <w:r w:rsidR="00DA57E3">
        <w:tab/>
      </w:r>
      <w:r w:rsidR="00273086">
        <w:t>F</w:t>
      </w:r>
      <w:r w:rsidR="00273086">
        <w:tab/>
        <w:t>NR_Mob_enh2-Core</w:t>
      </w:r>
    </w:p>
    <w:p w14:paraId="52524FA9" w14:textId="107E9DAD" w:rsidR="00DA57E3" w:rsidRDefault="0080211C" w:rsidP="00DA57E3">
      <w:pPr>
        <w:pStyle w:val="Doc-title"/>
      </w:pPr>
      <w:hyperlink r:id="rId284" w:history="1">
        <w:r w:rsidR="00DA57E3" w:rsidRPr="0080211C">
          <w:rPr>
            <w:rStyle w:val="Hyperlink"/>
          </w:rPr>
          <w:t>R2-2502971</w:t>
        </w:r>
      </w:hyperlink>
      <w:r w:rsidR="00DA57E3">
        <w:tab/>
        <w:t>Handling of PUCCH resources for L1 LTM reports at TAT expiry</w:t>
      </w:r>
      <w:r w:rsidR="00DA57E3">
        <w:tab/>
        <w:t>Huawei, HiSilicon</w:t>
      </w:r>
      <w:r w:rsidR="00DA57E3">
        <w:tab/>
        <w:t>CR</w:t>
      </w:r>
      <w:r w:rsidR="00DA57E3">
        <w:tab/>
        <w:t>Rel-18</w:t>
      </w:r>
      <w:r w:rsidR="00DA57E3">
        <w:tab/>
        <w:t>38.331</w:t>
      </w:r>
      <w:r w:rsidR="00DA57E3">
        <w:tab/>
        <w:t>18.5.1</w:t>
      </w:r>
      <w:r w:rsidR="00DA57E3">
        <w:tab/>
        <w:t>5332</w:t>
      </w:r>
      <w:r w:rsidR="00DA57E3">
        <w:tab/>
        <w:t>1</w:t>
      </w:r>
      <w:r w:rsidR="00DA57E3">
        <w:tab/>
        <w:t>F</w:t>
      </w:r>
      <w:r w:rsidR="00DA57E3">
        <w:tab/>
        <w:t>NR_Mob_enh2-Core</w:t>
      </w:r>
      <w:r w:rsidR="00DA57E3">
        <w:tab/>
      </w:r>
      <w:hyperlink r:id="rId285" w:history="1">
        <w:r w:rsidR="00DA57E3" w:rsidRPr="0080211C">
          <w:rPr>
            <w:rStyle w:val="Hyperlink"/>
          </w:rPr>
          <w:t>R2-2502942</w:t>
        </w:r>
      </w:hyperlink>
    </w:p>
    <w:p w14:paraId="3583B904" w14:textId="05D50473" w:rsidR="00273086" w:rsidRDefault="0080211C" w:rsidP="00273086">
      <w:pPr>
        <w:pStyle w:val="Doc-title"/>
      </w:pPr>
      <w:hyperlink r:id="rId286" w:history="1">
        <w:r w:rsidR="00273086" w:rsidRPr="0080211C">
          <w:rPr>
            <w:rStyle w:val="Hyperlink"/>
          </w:rPr>
          <w:t>R2-2502943</w:t>
        </w:r>
      </w:hyperlink>
      <w:r w:rsidR="00273086">
        <w:tab/>
        <w:t>MAC CR rapporteur summary</w:t>
      </w:r>
      <w:r w:rsidR="00273086">
        <w:tab/>
        <w:t>Huawei, HiSilicon</w:t>
      </w:r>
      <w:r w:rsidR="00273086">
        <w:tab/>
        <w:t>discussion</w:t>
      </w:r>
      <w:r w:rsidR="00273086">
        <w:tab/>
        <w:t>Rel-18</w:t>
      </w:r>
      <w:r w:rsidR="00273086">
        <w:tab/>
        <w:t>NR_Mob_enh2-Core</w:t>
      </w:r>
    </w:p>
    <w:p w14:paraId="195DA66C" w14:textId="3E263EE4" w:rsidR="00273086" w:rsidRDefault="0080211C" w:rsidP="00273086">
      <w:pPr>
        <w:pStyle w:val="Doc-title"/>
      </w:pPr>
      <w:hyperlink r:id="rId287" w:history="1">
        <w:r w:rsidR="00273086" w:rsidRPr="0080211C">
          <w:rPr>
            <w:rStyle w:val="Hyperlink"/>
          </w:rPr>
          <w:t>R2-2502966</w:t>
        </w:r>
      </w:hyperlink>
      <w:r w:rsidR="00273086">
        <w:tab/>
        <w:t>Discussion on eEMR/IMR and LTM L2 Reset/UE-based TA  measurement</w:t>
      </w:r>
      <w:r w:rsidR="00273086">
        <w:tab/>
        <w:t>Samsung Electronics Czech</w:t>
      </w:r>
      <w:r w:rsidR="00273086">
        <w:tab/>
        <w:t>discussion</w:t>
      </w:r>
      <w:r w:rsidR="00273086">
        <w:tab/>
        <w:t>Rel-18</w:t>
      </w:r>
      <w:r w:rsidR="00273086">
        <w:tab/>
        <w:t>38.331</w:t>
      </w:r>
      <w:r w:rsidR="00273086">
        <w:tab/>
        <w:t>NR_Mob_enh2-Core</w:t>
      </w:r>
    </w:p>
    <w:p w14:paraId="2162DA84" w14:textId="508C7097" w:rsidR="00696280" w:rsidRDefault="0080211C" w:rsidP="00696280">
      <w:pPr>
        <w:pStyle w:val="Doc-title"/>
      </w:pPr>
      <w:hyperlink r:id="rId288" w:history="1">
        <w:r w:rsidR="00696280" w:rsidRPr="0080211C">
          <w:rPr>
            <w:rStyle w:val="Hyperlink"/>
          </w:rPr>
          <w:t>R2-2502979</w:t>
        </w:r>
      </w:hyperlink>
      <w:r w:rsidR="00696280">
        <w:tab/>
      </w:r>
      <w:r w:rsidR="00696280" w:rsidRPr="00696280">
        <w:t>Summary of RRC proposals for FeMob</w:t>
      </w:r>
      <w:r w:rsidR="00696280">
        <w:tab/>
        <w:t>Ericsson</w:t>
      </w:r>
      <w:r w:rsidR="00696280">
        <w:tab/>
        <w:t>discussion</w:t>
      </w:r>
      <w:r w:rsidR="00696280">
        <w:tab/>
        <w:t>Rel-18</w:t>
      </w:r>
      <w:r w:rsidR="00696280">
        <w:tab/>
        <w:t>NR_Mob_enh2-Core</w:t>
      </w:r>
    </w:p>
    <w:p w14:paraId="44343B6F" w14:textId="77777777" w:rsidR="00273086" w:rsidRPr="00273086" w:rsidRDefault="00273086" w:rsidP="00273086">
      <w:pPr>
        <w:pStyle w:val="Doc-text2"/>
      </w:pPr>
    </w:p>
    <w:p w14:paraId="22454082" w14:textId="0D7B4B55" w:rsidR="00F71AF3" w:rsidRPr="00DB2F94" w:rsidRDefault="00B56003">
      <w:pPr>
        <w:pStyle w:val="Heading2"/>
      </w:pPr>
      <w:bookmarkStart w:id="59" w:name="_Toc158241647"/>
      <w:r w:rsidRPr="00DB2F94">
        <w:t>7.</w:t>
      </w:r>
      <w:r w:rsidR="00912039">
        <w:t>6</w:t>
      </w:r>
      <w:r w:rsidR="00171CFC" w:rsidRPr="00DB2F94">
        <w:tab/>
      </w:r>
      <w:r w:rsidRPr="00DB2F94">
        <w:t>NR Sidelink evolution</w:t>
      </w:r>
      <w:bookmarkEnd w:id="59"/>
    </w:p>
    <w:p w14:paraId="55C87CF0" w14:textId="17C366D7" w:rsidR="00F71AF3" w:rsidRPr="00DB2F94" w:rsidRDefault="00B56003">
      <w:pPr>
        <w:pStyle w:val="Comments"/>
      </w:pPr>
      <w:r w:rsidRPr="00DB2F94">
        <w:t>(NR_SL_enh2</w:t>
      </w:r>
      <w:r w:rsidR="00F53C7E">
        <w:t>-Core</w:t>
      </w:r>
      <w:r w:rsidRPr="00DB2F94">
        <w:t xml:space="preserve">; leading WG: RAN1; REL-18; WID: </w:t>
      </w:r>
      <w:hyperlink r:id="rId289"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778A7BBE" w14:textId="2774A5FE" w:rsidR="00E82B32" w:rsidRDefault="00E82B32">
      <w:pPr>
        <w:pStyle w:val="Comments"/>
      </w:pPr>
    </w:p>
    <w:p w14:paraId="7B4E9FF9" w14:textId="031F863A" w:rsidR="00273086" w:rsidRDefault="0080211C" w:rsidP="00273086">
      <w:pPr>
        <w:pStyle w:val="Doc-title"/>
      </w:pPr>
      <w:hyperlink r:id="rId290" w:history="1">
        <w:r w:rsidR="00273086" w:rsidRPr="0080211C">
          <w:rPr>
            <w:rStyle w:val="Hyperlink"/>
          </w:rPr>
          <w:t>R2-2501735</w:t>
        </w:r>
      </w:hyperlink>
      <w:r w:rsidR="00273086">
        <w:tab/>
        <w:t>LS on AdditionalSpectrumEmission in NR SL Pre-configuration (R4-2418075; contact: LGE)</w:t>
      </w:r>
      <w:r w:rsidR="00273086">
        <w:tab/>
        <w:t>RAN4</w:t>
      </w:r>
      <w:r w:rsidR="00273086">
        <w:tab/>
        <w:t>LS in</w:t>
      </w:r>
      <w:r w:rsidR="00273086">
        <w:tab/>
        <w:t>Rel-18</w:t>
      </w:r>
      <w:r w:rsidR="00273086">
        <w:tab/>
        <w:t>NR_SL_enh2-Core</w:t>
      </w:r>
      <w:r w:rsidR="00273086">
        <w:tab/>
        <w:t>To:RAN2</w:t>
      </w:r>
      <w:r w:rsidR="00273086">
        <w:tab/>
        <w:t>Cc:RAN1</w:t>
      </w:r>
    </w:p>
    <w:p w14:paraId="125C07F9" w14:textId="5B24D4C2" w:rsidR="00273086" w:rsidRDefault="0080211C" w:rsidP="00273086">
      <w:pPr>
        <w:pStyle w:val="Doc-title"/>
      </w:pPr>
      <w:hyperlink r:id="rId291" w:history="1">
        <w:r w:rsidR="00273086" w:rsidRPr="0080211C">
          <w:rPr>
            <w:rStyle w:val="Hyperlink"/>
          </w:rPr>
          <w:t>R2-2502061</w:t>
        </w:r>
      </w:hyperlink>
      <w:r w:rsidR="00273086">
        <w:tab/>
        <w:t>Discussion on resource re-selection in case of LBT failure on MCSt</w:t>
      </w:r>
      <w:r w:rsidR="00273086">
        <w:tab/>
        <w:t>LG Electronics Inc.</w:t>
      </w:r>
      <w:r w:rsidR="00273086">
        <w:tab/>
        <w:t>discussion</w:t>
      </w:r>
      <w:r w:rsidR="00273086">
        <w:tab/>
        <w:t>Rel-18</w:t>
      </w:r>
      <w:r w:rsidR="00273086">
        <w:tab/>
        <w:t>38.321</w:t>
      </w:r>
      <w:r w:rsidR="00273086">
        <w:tab/>
        <w:t>NR_SL_enh2-Core</w:t>
      </w:r>
    </w:p>
    <w:p w14:paraId="6FAAA050" w14:textId="090B66C0" w:rsidR="00273086" w:rsidRDefault="0080211C" w:rsidP="00273086">
      <w:pPr>
        <w:pStyle w:val="Doc-title"/>
      </w:pPr>
      <w:hyperlink r:id="rId292" w:history="1">
        <w:r w:rsidR="00273086" w:rsidRPr="0080211C">
          <w:rPr>
            <w:rStyle w:val="Hyperlink"/>
          </w:rPr>
          <w:t>R2-2502062</w:t>
        </w:r>
      </w:hyperlink>
      <w:r w:rsidR="00273086">
        <w:tab/>
        <w:t>MAC correction on Release-18 Sidelink evolution</w:t>
      </w:r>
      <w:r w:rsidR="00273086">
        <w:tab/>
        <w:t>LG Electronics Inc.</w:t>
      </w:r>
      <w:r w:rsidR="00273086">
        <w:tab/>
        <w:t>CR</w:t>
      </w:r>
      <w:r w:rsidR="00273086">
        <w:tab/>
        <w:t>Rel-18</w:t>
      </w:r>
      <w:r w:rsidR="00273086">
        <w:tab/>
        <w:t>38.321</w:t>
      </w:r>
      <w:r w:rsidR="00273086">
        <w:tab/>
        <w:t>18.5.0</w:t>
      </w:r>
      <w:r w:rsidR="00273086">
        <w:tab/>
        <w:t>2057</w:t>
      </w:r>
      <w:r w:rsidR="00273086">
        <w:tab/>
      </w:r>
      <w:r w:rsidR="00DA57E3">
        <w:t>-</w:t>
      </w:r>
      <w:r w:rsidR="00DA57E3">
        <w:tab/>
      </w:r>
      <w:r w:rsidR="00273086">
        <w:t>F</w:t>
      </w:r>
      <w:r w:rsidR="00273086">
        <w:tab/>
        <w:t>NR_SL_enh2-Core</w:t>
      </w:r>
    </w:p>
    <w:p w14:paraId="7FD51A7D" w14:textId="3CF5F9EF" w:rsidR="00273086" w:rsidRDefault="0080211C" w:rsidP="00273086">
      <w:pPr>
        <w:pStyle w:val="Doc-title"/>
      </w:pPr>
      <w:hyperlink r:id="rId293" w:history="1">
        <w:r w:rsidR="00273086" w:rsidRPr="0080211C">
          <w:rPr>
            <w:rStyle w:val="Hyperlink"/>
          </w:rPr>
          <w:t>R2-2502185</w:t>
        </w:r>
      </w:hyperlink>
      <w:r w:rsidR="00273086">
        <w:tab/>
        <w:t>Correction on MCSt Restriction for Resource Selection</w:t>
      </w:r>
      <w:r w:rsidR="00273086">
        <w:tab/>
        <w:t>Apple</w:t>
      </w:r>
      <w:r w:rsidR="00273086">
        <w:tab/>
        <w:t>CR</w:t>
      </w:r>
      <w:r w:rsidR="00273086">
        <w:tab/>
        <w:t>Rel-18</w:t>
      </w:r>
      <w:r w:rsidR="00273086">
        <w:tab/>
        <w:t>38.321</w:t>
      </w:r>
      <w:r w:rsidR="00273086">
        <w:tab/>
        <w:t>18.5.0</w:t>
      </w:r>
      <w:r w:rsidR="00273086">
        <w:tab/>
        <w:t>2060</w:t>
      </w:r>
      <w:r w:rsidR="00273086">
        <w:tab/>
      </w:r>
      <w:r w:rsidR="00DA57E3">
        <w:t>-</w:t>
      </w:r>
      <w:r w:rsidR="00DA57E3">
        <w:tab/>
      </w:r>
      <w:r w:rsidR="00273086">
        <w:t>F</w:t>
      </w:r>
      <w:r w:rsidR="00273086">
        <w:tab/>
        <w:t>NR_SL_enh2-Core</w:t>
      </w:r>
    </w:p>
    <w:p w14:paraId="2D663050" w14:textId="66900ECB" w:rsidR="00273086" w:rsidRDefault="0080211C" w:rsidP="00273086">
      <w:pPr>
        <w:pStyle w:val="Doc-title"/>
      </w:pPr>
      <w:hyperlink r:id="rId294" w:history="1">
        <w:r w:rsidR="00273086" w:rsidRPr="0080211C">
          <w:rPr>
            <w:rStyle w:val="Hyperlink"/>
          </w:rPr>
          <w:t>R2-2502322</w:t>
        </w:r>
      </w:hyperlink>
      <w:r w:rsidR="00273086">
        <w:tab/>
        <w:t>Discussion on resource re-selection from SL LBT Failure indication</w:t>
      </w:r>
      <w:r w:rsidR="00273086">
        <w:tab/>
        <w:t>Ericsson, Apple, Qualcomm Incorporated, vivo</w:t>
      </w:r>
      <w:r w:rsidR="00273086">
        <w:tab/>
        <w:t>discussion</w:t>
      </w:r>
      <w:r w:rsidR="00273086">
        <w:tab/>
        <w:t>Rel-18</w:t>
      </w:r>
      <w:r w:rsidR="00273086">
        <w:tab/>
        <w:t>NR_SL_enh2-Core</w:t>
      </w:r>
    </w:p>
    <w:p w14:paraId="2304B5B1" w14:textId="11AE2530" w:rsidR="00273086" w:rsidRDefault="0080211C" w:rsidP="00273086">
      <w:pPr>
        <w:pStyle w:val="Doc-title"/>
      </w:pPr>
      <w:hyperlink r:id="rId295" w:history="1">
        <w:r w:rsidR="00273086" w:rsidRPr="0080211C">
          <w:rPr>
            <w:rStyle w:val="Hyperlink"/>
          </w:rPr>
          <w:t>R2-2502935</w:t>
        </w:r>
      </w:hyperlink>
      <w:r w:rsidR="00273086">
        <w:tab/>
        <w:t>Correction on sidelink RRC specification</w:t>
      </w:r>
      <w:r w:rsidR="00273086">
        <w:tab/>
        <w:t>ZTE Corporation, Sanechips, Ericsson</w:t>
      </w:r>
      <w:r w:rsidR="00273086">
        <w:tab/>
        <w:t>CR</w:t>
      </w:r>
      <w:r w:rsidR="00273086">
        <w:tab/>
        <w:t>Rel-18</w:t>
      </w:r>
      <w:r w:rsidR="00273086">
        <w:tab/>
        <w:t>38.331</w:t>
      </w:r>
      <w:r w:rsidR="00273086">
        <w:tab/>
        <w:t>18.5.1</w:t>
      </w:r>
      <w:r w:rsidR="00273086">
        <w:tab/>
        <w:t>5330</w:t>
      </w:r>
      <w:r w:rsidR="00273086">
        <w:tab/>
      </w:r>
      <w:r w:rsidR="00DA57E3">
        <w:t>-</w:t>
      </w:r>
      <w:r w:rsidR="00DA57E3">
        <w:tab/>
      </w:r>
      <w:r w:rsidR="00273086">
        <w:t>F</w:t>
      </w:r>
      <w:r w:rsidR="00273086">
        <w:tab/>
        <w:t>NR_SL_enh2-Core</w:t>
      </w:r>
    </w:p>
    <w:p w14:paraId="43B1C432" w14:textId="77777777" w:rsidR="00273086" w:rsidRPr="00273086" w:rsidRDefault="00273086" w:rsidP="00273086">
      <w:pPr>
        <w:pStyle w:val="Doc-text2"/>
      </w:pPr>
    </w:p>
    <w:p w14:paraId="16BA0F5A" w14:textId="6592064A" w:rsidR="00F71AF3" w:rsidRPr="00DB2F94" w:rsidRDefault="00B56003">
      <w:pPr>
        <w:pStyle w:val="Heading2"/>
      </w:pPr>
      <w:bookmarkStart w:id="60" w:name="_Toc158241681"/>
      <w:r w:rsidRPr="00DB2F94">
        <w:t>7.</w:t>
      </w:r>
      <w:r w:rsidR="00912039">
        <w:t>8</w:t>
      </w:r>
      <w:r w:rsidRPr="00DB2F94">
        <w:tab/>
        <w:t>R18 Other</w:t>
      </w:r>
      <w:bookmarkEnd w:id="60"/>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72E7C5F0" w14:textId="3C795D14" w:rsidR="00F71AF3" w:rsidRDefault="00B56003">
      <w:pPr>
        <w:pStyle w:val="Heading3"/>
      </w:pPr>
      <w:bookmarkStart w:id="61" w:name="_Toc158241682"/>
      <w:r w:rsidRPr="00DB2F94">
        <w:t>7.</w:t>
      </w:r>
      <w:r w:rsidR="00912039">
        <w:t>8</w:t>
      </w:r>
      <w:r w:rsidRPr="00DB2F94">
        <w:t>.1</w:t>
      </w:r>
      <w:r w:rsidRPr="00DB2F94">
        <w:tab/>
        <w:t>RAN4 led items</w:t>
      </w:r>
      <w:bookmarkEnd w:id="61"/>
    </w:p>
    <w:p w14:paraId="196875C7" w14:textId="77777777" w:rsidR="00273086" w:rsidRDefault="00273086" w:rsidP="00273086">
      <w:pPr>
        <w:pStyle w:val="Doc-title"/>
      </w:pPr>
    </w:p>
    <w:p w14:paraId="46DE287D" w14:textId="5BB23A07" w:rsidR="00273086" w:rsidRDefault="0080211C" w:rsidP="00273086">
      <w:pPr>
        <w:pStyle w:val="Doc-title"/>
      </w:pPr>
      <w:hyperlink r:id="rId296" w:history="1">
        <w:r w:rsidR="00273086" w:rsidRPr="0080211C">
          <w:rPr>
            <w:rStyle w:val="Hyperlink"/>
          </w:rPr>
          <w:t>R2-2501745</w:t>
        </w:r>
      </w:hyperlink>
      <w:r w:rsidR="00273086">
        <w:tab/>
        <w:t>LS on clarification for  intraBandNR-CA-non-collocated-r18 and interBandMRDC-WithOverlapDL-Bands-r16 (R4-2503033; contact: Apple, Huawei)</w:t>
      </w:r>
      <w:r w:rsidR="00273086">
        <w:tab/>
        <w:t>RAN4</w:t>
      </w:r>
      <w:r w:rsidR="00273086">
        <w:tab/>
        <w:t>LS in</w:t>
      </w:r>
      <w:r w:rsidR="00273086">
        <w:tab/>
        <w:t>Rel-18</w:t>
      </w:r>
      <w:r w:rsidR="00273086">
        <w:tab/>
        <w:t>NonCol_intraB_ENDC_NR_CA</w:t>
      </w:r>
      <w:r w:rsidR="00273086">
        <w:tab/>
        <w:t>To:RAN2</w:t>
      </w:r>
    </w:p>
    <w:p w14:paraId="53C41F7F" w14:textId="4194904F" w:rsidR="00273086" w:rsidRDefault="0080211C" w:rsidP="00273086">
      <w:pPr>
        <w:pStyle w:val="Doc-title"/>
      </w:pPr>
      <w:hyperlink r:id="rId297" w:history="1">
        <w:r w:rsidR="00273086" w:rsidRPr="0080211C">
          <w:rPr>
            <w:rStyle w:val="Hyperlink"/>
          </w:rPr>
          <w:t>R2-2502899</w:t>
        </w:r>
      </w:hyperlink>
      <w:r w:rsidR="00273086">
        <w:tab/>
        <w:t>Clarification on capability for inter-frequency configuration for less than 5MHz</w:t>
      </w:r>
      <w:r w:rsidR="00273086">
        <w:tab/>
        <w:t>Huawei, HiSilicon, Xiaomi, Samsung, Qualcomm Incorporated</w:t>
      </w:r>
      <w:r w:rsidR="00273086">
        <w:tab/>
        <w:t>CR</w:t>
      </w:r>
      <w:r w:rsidR="00273086">
        <w:tab/>
        <w:t>Rel-18</w:t>
      </w:r>
      <w:r w:rsidR="00273086">
        <w:tab/>
        <w:t>38.306</w:t>
      </w:r>
      <w:r w:rsidR="00273086">
        <w:tab/>
        <w:t>18.5.0</w:t>
      </w:r>
      <w:r w:rsidR="00273086">
        <w:tab/>
        <w:t>1196</w:t>
      </w:r>
      <w:r w:rsidR="00273086">
        <w:tab/>
        <w:t>2</w:t>
      </w:r>
      <w:r w:rsidR="00273086">
        <w:tab/>
        <w:t>F</w:t>
      </w:r>
      <w:r w:rsidR="00273086">
        <w:tab/>
        <w:t>NR_FR1_lessthan_5MHz_BW</w:t>
      </w:r>
      <w:r w:rsidR="00273086">
        <w:tab/>
      </w:r>
      <w:hyperlink r:id="rId298" w:history="1">
        <w:r w:rsidR="00273086" w:rsidRPr="0080211C">
          <w:rPr>
            <w:rStyle w:val="Hyperlink"/>
          </w:rPr>
          <w:t>R2-2409385</w:t>
        </w:r>
      </w:hyperlink>
    </w:p>
    <w:p w14:paraId="24E50F12" w14:textId="77777777" w:rsidR="00273086" w:rsidRPr="00273086" w:rsidRDefault="00273086" w:rsidP="00273086">
      <w:pPr>
        <w:pStyle w:val="Doc-text2"/>
      </w:pPr>
    </w:p>
    <w:p w14:paraId="450017F9" w14:textId="2266D702" w:rsidR="00F71AF3" w:rsidRDefault="00B56003">
      <w:pPr>
        <w:pStyle w:val="Heading3"/>
      </w:pPr>
      <w:bookmarkStart w:id="62" w:name="_Toc158241690"/>
      <w:r w:rsidRPr="00DB2F94">
        <w:t>7.</w:t>
      </w:r>
      <w:r w:rsidR="00912039">
        <w:t>8</w:t>
      </w:r>
      <w:r w:rsidRPr="00DB2F94">
        <w:t>.2</w:t>
      </w:r>
      <w:r w:rsidRPr="00DB2F94">
        <w:tab/>
        <w:t>RAN1 led items</w:t>
      </w:r>
      <w:bookmarkEnd w:id="62"/>
    </w:p>
    <w:p w14:paraId="48A725FE" w14:textId="77777777" w:rsidR="00273086" w:rsidRDefault="00273086" w:rsidP="00273086">
      <w:pPr>
        <w:pStyle w:val="Doc-title"/>
      </w:pPr>
    </w:p>
    <w:p w14:paraId="1102F64F" w14:textId="26356B03" w:rsidR="00273086" w:rsidRDefault="0080211C" w:rsidP="00273086">
      <w:pPr>
        <w:pStyle w:val="Doc-title"/>
      </w:pPr>
      <w:hyperlink r:id="rId299" w:history="1">
        <w:r w:rsidR="00273086" w:rsidRPr="0080211C">
          <w:rPr>
            <w:rStyle w:val="Hyperlink"/>
          </w:rPr>
          <w:t>R2-2502270</w:t>
        </w:r>
      </w:hyperlink>
      <w:r w:rsidR="00273086">
        <w:tab/>
        <w:t>Adding enabledDefaultBeamFormultiCellScheduling</w:t>
      </w:r>
      <w:r w:rsidR="00273086">
        <w:tab/>
        <w:t>Huawei, HiSilicon, NTT DOCOMO INC.</w:t>
      </w:r>
      <w:r w:rsidR="00273086">
        <w:tab/>
        <w:t>CR</w:t>
      </w:r>
      <w:r w:rsidR="00273086">
        <w:tab/>
        <w:t>Rel-18</w:t>
      </w:r>
      <w:r w:rsidR="00273086">
        <w:tab/>
        <w:t>38.331</w:t>
      </w:r>
      <w:r w:rsidR="00273086">
        <w:tab/>
        <w:t>18.5.1</w:t>
      </w:r>
      <w:r w:rsidR="00273086">
        <w:tab/>
        <w:t>5294</w:t>
      </w:r>
      <w:r w:rsidR="00273086">
        <w:tab/>
      </w:r>
      <w:r w:rsidR="00714666">
        <w:t>-</w:t>
      </w:r>
      <w:r w:rsidR="00714666">
        <w:tab/>
      </w:r>
      <w:r w:rsidR="00273086">
        <w:t>F</w:t>
      </w:r>
      <w:r w:rsidR="00273086">
        <w:tab/>
        <w:t>NR_MC_enh-Core</w:t>
      </w:r>
    </w:p>
    <w:p w14:paraId="39AFE3E8" w14:textId="280813C6" w:rsidR="00273086" w:rsidRDefault="0080211C" w:rsidP="00273086">
      <w:pPr>
        <w:pStyle w:val="Doc-title"/>
      </w:pPr>
      <w:hyperlink r:id="rId300" w:history="1">
        <w:r w:rsidR="00273086" w:rsidRPr="0080211C">
          <w:rPr>
            <w:rStyle w:val="Hyperlink"/>
          </w:rPr>
          <w:t>R2-2502634</w:t>
        </w:r>
      </w:hyperlink>
      <w:r w:rsidR="00273086">
        <w:tab/>
        <w:t>Correction to ULTxSwitchingBandPair-r18</w:t>
      </w:r>
      <w:r w:rsidR="00273086">
        <w:tab/>
        <w:t>Nokia</w:t>
      </w:r>
      <w:r w:rsidR="00273086">
        <w:tab/>
        <w:t>CR</w:t>
      </w:r>
      <w:r w:rsidR="00273086">
        <w:tab/>
        <w:t>Rel-18</w:t>
      </w:r>
      <w:r w:rsidR="00273086">
        <w:tab/>
        <w:t>38.306</w:t>
      </w:r>
      <w:r w:rsidR="00273086">
        <w:tab/>
        <w:t>18.5.0</w:t>
      </w:r>
      <w:r w:rsidR="00273086">
        <w:tab/>
        <w:t>1262</w:t>
      </w:r>
      <w:r w:rsidR="00273086">
        <w:tab/>
      </w:r>
      <w:r w:rsidR="00714666">
        <w:t>-</w:t>
      </w:r>
      <w:r w:rsidR="00714666">
        <w:tab/>
      </w:r>
      <w:r w:rsidR="00273086">
        <w:t>F</w:t>
      </w:r>
      <w:r w:rsidR="00273086">
        <w:tab/>
        <w:t>NR_MC_enh-Core</w:t>
      </w:r>
    </w:p>
    <w:p w14:paraId="1937E96F" w14:textId="77777777" w:rsidR="00273086" w:rsidRPr="00273086" w:rsidRDefault="00273086" w:rsidP="00273086">
      <w:pPr>
        <w:pStyle w:val="Doc-text2"/>
      </w:pPr>
    </w:p>
    <w:p w14:paraId="5427B6F7" w14:textId="71BCFD7A" w:rsidR="00F71AF3" w:rsidRPr="00DB2F94" w:rsidRDefault="00B56003">
      <w:pPr>
        <w:pStyle w:val="Heading3"/>
      </w:pPr>
      <w:bookmarkStart w:id="63" w:name="OLE_LINK12"/>
      <w:bookmarkStart w:id="64" w:name="_Toc158241691"/>
      <w:r w:rsidRPr="00DB2F94">
        <w:t>7.</w:t>
      </w:r>
      <w:r w:rsidR="00912039">
        <w:t>8</w:t>
      </w:r>
      <w:r w:rsidRPr="00DB2F94">
        <w:t>.3</w:t>
      </w:r>
      <w:r w:rsidRPr="00DB2F94">
        <w:tab/>
        <w:t>Other</w:t>
      </w:r>
      <w:bookmarkEnd w:id="63"/>
      <w:bookmarkEnd w:id="64"/>
    </w:p>
    <w:p w14:paraId="4C26F268" w14:textId="46BAF43A" w:rsidR="00C1414C"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w:t>
      </w:r>
    </w:p>
    <w:p w14:paraId="3E753D70" w14:textId="77777777" w:rsidR="00C1414C" w:rsidRPr="00DB2F94" w:rsidRDefault="00C1414C">
      <w:pPr>
        <w:pStyle w:val="Comments"/>
      </w:pP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06AB6D90" w14:textId="77777777" w:rsidR="00C01DB6" w:rsidRDefault="00C01DB6" w:rsidP="00D766D4">
      <w:pPr>
        <w:pStyle w:val="Doc-text2"/>
      </w:pPr>
    </w:p>
    <w:p w14:paraId="6568B883" w14:textId="1D84397B" w:rsidR="00273086" w:rsidRDefault="0080211C" w:rsidP="00273086">
      <w:pPr>
        <w:pStyle w:val="Doc-title"/>
      </w:pPr>
      <w:hyperlink r:id="rId301" w:history="1">
        <w:r w:rsidR="00273086" w:rsidRPr="0080211C">
          <w:rPr>
            <w:rStyle w:val="Hyperlink"/>
          </w:rPr>
          <w:t>R2-2501707</w:t>
        </w:r>
      </w:hyperlink>
      <w:r w:rsidR="00273086">
        <w:tab/>
        <w:t>LS on Rel-19 RAN1 UE features list for NR after RAN1#120 (R1-2501399; contact: NTT DOCOMO, AT&amp;T)</w:t>
      </w:r>
      <w:r w:rsidR="00273086">
        <w:tab/>
        <w:t>RAN1</w:t>
      </w:r>
      <w:r w:rsidR="00273086">
        <w:tab/>
        <w:t>LS in</w:t>
      </w:r>
      <w:r w:rsidR="00273086">
        <w:tab/>
        <w:t>Rel-19</w:t>
      </w:r>
      <w:r w:rsidR="00273086">
        <w:tab/>
        <w:t>NR_MIMO_Ph5, NR_duplex_evo, Netw_Energy_NR_enh, NR_LPWUS, NR_XR_Ph3</w:t>
      </w:r>
      <w:r w:rsidR="00273086">
        <w:tab/>
        <w:t>To:RAN2</w:t>
      </w:r>
      <w:r w:rsidR="00273086">
        <w:tab/>
        <w:t>Cc:RAN4</w:t>
      </w:r>
    </w:p>
    <w:p w14:paraId="7D7B687B" w14:textId="1FD30FB2" w:rsidR="00273086" w:rsidRDefault="0080211C" w:rsidP="00273086">
      <w:pPr>
        <w:pStyle w:val="Doc-title"/>
      </w:pPr>
      <w:hyperlink r:id="rId302" w:history="1">
        <w:r w:rsidR="00273086" w:rsidRPr="0080211C">
          <w:rPr>
            <w:rStyle w:val="Hyperlink"/>
          </w:rPr>
          <w:t>R2-2501724</w:t>
        </w:r>
      </w:hyperlink>
      <w:r w:rsidR="00273086">
        <w:tab/>
        <w:t>LS on Rel-19 higher layers parameters list Post RAN1#120 (R1-2501644; contact: Ericsson)</w:t>
      </w:r>
      <w:r w:rsidR="00273086">
        <w:tab/>
        <w:t>RAN1</w:t>
      </w:r>
      <w:r w:rsidR="00273086">
        <w:tab/>
        <w:t>LS in</w:t>
      </w:r>
      <w:r w:rsidR="00273086">
        <w:tab/>
        <w:t>Rel-19</w:t>
      </w:r>
      <w:r w:rsidR="00273086">
        <w:tab/>
        <w:t>NR_MIMO_Ph5, NR_duplex_evo, Netw_Energy_NR_enh, NR_LPWUS, NR_XR_Ph3</w:t>
      </w:r>
      <w:r w:rsidR="00273086">
        <w:tab/>
        <w:t>To:RAN2, RAN3</w:t>
      </w:r>
      <w:r w:rsidR="00273086">
        <w:tab/>
        <w:t>Cc:RAN4</w:t>
      </w:r>
    </w:p>
    <w:p w14:paraId="6C062FCD" w14:textId="40935C26" w:rsidR="0024125E" w:rsidRDefault="0028026F" w:rsidP="0024125E">
      <w:pPr>
        <w:pStyle w:val="Doc-text2"/>
        <w:ind w:left="0" w:firstLine="0"/>
      </w:pPr>
      <w:hyperlink r:id="rId303" w:history="1"/>
      <w:hyperlink r:id="rId304" w:history="1"/>
      <w:hyperlink r:id="rId305" w:history="1"/>
      <w:hyperlink r:id="rId306" w:history="1"/>
      <w:hyperlink r:id="rId307" w:history="1"/>
      <w:hyperlink r:id="rId308" w:history="1"/>
      <w:hyperlink r:id="rId309" w:history="1"/>
    </w:p>
    <w:p w14:paraId="348777F1" w14:textId="137ECA02" w:rsidR="0024125E" w:rsidRPr="0024125E" w:rsidRDefault="0024125E" w:rsidP="0024125E">
      <w:pPr>
        <w:pStyle w:val="Doc-text2"/>
        <w:ind w:left="0" w:firstLine="0"/>
        <w:rPr>
          <w:b/>
          <w:bCs/>
        </w:rPr>
      </w:pPr>
      <w:r w:rsidRPr="0024125E">
        <w:rPr>
          <w:b/>
          <w:bCs/>
        </w:rPr>
        <w:t>ASN.1 review/RRC guidelines</w:t>
      </w:r>
    </w:p>
    <w:p w14:paraId="4C112EF1" w14:textId="495B63A4" w:rsidR="0024125E" w:rsidRDefault="0080211C" w:rsidP="0024125E">
      <w:pPr>
        <w:pStyle w:val="Doc-title"/>
      </w:pPr>
      <w:r>
        <w:fldChar w:fldCharType="begin"/>
      </w:r>
      <w:r>
        <w:instrText>HYPERLINK "C:\\Users\\panidx\\OneDrive - InterDigital Communications, Inc\\Documents\\3GPP RAN\\TSGR2_129b\\Docs\\R2-2502093.zip"</w:instrText>
      </w:r>
      <w:r>
        <w:fldChar w:fldCharType="separate"/>
      </w:r>
      <w:ins w:id="65" w:author="Skeleton v2 - delegates" w:date="2025-04-01T15:17:00Z">
        <w:r w:rsidR="0024125E" w:rsidRPr="0080211C">
          <w:rPr>
            <w:rStyle w:val="Hyperlink"/>
          </w:rPr>
          <w:t>R2-25</w:t>
        </w:r>
        <w:r w:rsidR="0024125E" w:rsidRPr="0080211C">
          <w:rPr>
            <w:rStyle w:val="Hyperlink"/>
          </w:rPr>
          <w:t>0</w:t>
        </w:r>
        <w:r w:rsidR="0024125E" w:rsidRPr="0080211C">
          <w:rPr>
            <w:rStyle w:val="Hyperlink"/>
          </w:rPr>
          <w:t>2093</w:t>
        </w:r>
      </w:ins>
      <w:r>
        <w:fldChar w:fldCharType="end"/>
      </w:r>
      <w:r w:rsidR="0024125E">
        <w:tab/>
        <w:t>Discussion on R19 ASN1 review</w:t>
      </w:r>
      <w:r w:rsidR="0024125E">
        <w:tab/>
        <w:t>Huawei, HiSilicon</w:t>
      </w:r>
      <w:r w:rsidR="0024125E">
        <w:tab/>
        <w:t>discussion</w:t>
      </w:r>
      <w:r w:rsidR="0024125E">
        <w:tab/>
        <w:t>Rel-19</w:t>
      </w:r>
    </w:p>
    <w:p w14:paraId="18C60364" w14:textId="37080554" w:rsidR="0024125E" w:rsidRDefault="0080211C" w:rsidP="0024125E">
      <w:pPr>
        <w:pStyle w:val="Doc-title"/>
      </w:pPr>
      <w:hyperlink r:id="rId310" w:history="1">
        <w:r w:rsidR="0024125E" w:rsidRPr="0080211C">
          <w:rPr>
            <w:rStyle w:val="Hyperlink"/>
          </w:rPr>
          <w:t>R2-250</w:t>
        </w:r>
        <w:r w:rsidR="0024125E" w:rsidRPr="0080211C">
          <w:rPr>
            <w:rStyle w:val="Hyperlink"/>
          </w:rPr>
          <w:t>2</w:t>
        </w:r>
        <w:r w:rsidR="0024125E" w:rsidRPr="0080211C">
          <w:rPr>
            <w:rStyle w:val="Hyperlink"/>
          </w:rPr>
          <w:t>764</w:t>
        </w:r>
      </w:hyperlink>
      <w:r w:rsidR="0024125E">
        <w:tab/>
        <w:t>Report on [POST129][ASN.1] ASN.1 Review Process Improvements in Release 19 (Nokia)</w:t>
      </w:r>
      <w:r w:rsidR="0024125E">
        <w:tab/>
        <w:t>Nokia</w:t>
      </w:r>
      <w:r w:rsidR="0024125E">
        <w:tab/>
        <w:t>discussion</w:t>
      </w:r>
      <w:r w:rsidR="0024125E">
        <w:tab/>
        <w:t>Rel-19</w:t>
      </w:r>
    </w:p>
    <w:p w14:paraId="4A42BDF3" w14:textId="07658D06" w:rsidR="0024125E" w:rsidRDefault="0080211C" w:rsidP="0024125E">
      <w:pPr>
        <w:pStyle w:val="Doc-title"/>
      </w:pPr>
      <w:hyperlink r:id="rId311" w:history="1">
        <w:r w:rsidR="0024125E" w:rsidRPr="0080211C">
          <w:rPr>
            <w:rStyle w:val="Hyperlink"/>
          </w:rPr>
          <w:t>R2-2502</w:t>
        </w:r>
        <w:r w:rsidR="0024125E" w:rsidRPr="0080211C">
          <w:rPr>
            <w:rStyle w:val="Hyperlink"/>
          </w:rPr>
          <w:t>6</w:t>
        </w:r>
        <w:r w:rsidR="0024125E" w:rsidRPr="0080211C">
          <w:rPr>
            <w:rStyle w:val="Hyperlink"/>
          </w:rPr>
          <w:t>43</w:t>
        </w:r>
      </w:hyperlink>
      <w:r w:rsidR="0024125E">
        <w:tab/>
        <w:t>RRC CR Guidelines</w:t>
      </w:r>
      <w:r w:rsidR="0024125E">
        <w:tab/>
        <w:t>Ericsson</w:t>
      </w:r>
      <w:r w:rsidR="0024125E">
        <w:tab/>
        <w:t>discussion</w:t>
      </w:r>
    </w:p>
    <w:p w14:paraId="662C504E" w14:textId="5A8A9649" w:rsidR="00273086" w:rsidRDefault="0080211C" w:rsidP="00273086">
      <w:pPr>
        <w:pStyle w:val="Doc-title"/>
      </w:pPr>
      <w:hyperlink r:id="rId312" w:history="1">
        <w:r w:rsidR="00273086" w:rsidRPr="0080211C">
          <w:rPr>
            <w:rStyle w:val="Hyperlink"/>
          </w:rPr>
          <w:t>R2-2502</w:t>
        </w:r>
        <w:r w:rsidR="00273086" w:rsidRPr="0080211C">
          <w:rPr>
            <w:rStyle w:val="Hyperlink"/>
          </w:rPr>
          <w:t>4</w:t>
        </w:r>
        <w:r w:rsidR="00273086" w:rsidRPr="0080211C">
          <w:rPr>
            <w:rStyle w:val="Hyperlink"/>
          </w:rPr>
          <w:t>40</w:t>
        </w:r>
      </w:hyperlink>
      <w:r w:rsidR="00273086">
        <w:tab/>
        <w:t>R19 ASN.1 identifier naming conventions and check list</w:t>
      </w:r>
      <w:r w:rsidR="00273086">
        <w:tab/>
        <w:t>Huawei, HiSilicon</w:t>
      </w:r>
      <w:r w:rsidR="00273086">
        <w:tab/>
        <w:t>discussion</w:t>
      </w:r>
      <w:r w:rsidR="00273086">
        <w:tab/>
        <w:t>Rel-19</w:t>
      </w:r>
    </w:p>
    <w:p w14:paraId="7EAB1091" w14:textId="77777777" w:rsidR="0024125E" w:rsidRDefault="0024125E" w:rsidP="0024125E">
      <w:pPr>
        <w:pStyle w:val="Doc-text2"/>
        <w:ind w:left="0" w:firstLine="0"/>
      </w:pPr>
    </w:p>
    <w:p w14:paraId="4B9C2186" w14:textId="4A936012" w:rsidR="0024125E" w:rsidRPr="0024125E" w:rsidRDefault="0024125E" w:rsidP="0024125E">
      <w:pPr>
        <w:pStyle w:val="Doc-text2"/>
        <w:ind w:left="0" w:firstLine="0"/>
        <w:rPr>
          <w:b/>
          <w:bCs/>
        </w:rPr>
      </w:pPr>
      <w:r w:rsidRPr="0024125E">
        <w:rPr>
          <w:b/>
          <w:bCs/>
        </w:rPr>
        <w:t>UE capability handling</w:t>
      </w:r>
    </w:p>
    <w:p w14:paraId="4D119C0C" w14:textId="0AE02AD0" w:rsidR="00273086" w:rsidRDefault="0080211C" w:rsidP="00273086">
      <w:pPr>
        <w:pStyle w:val="Doc-title"/>
      </w:pPr>
      <w:hyperlink r:id="rId313" w:history="1">
        <w:r w:rsidR="00273086" w:rsidRPr="0080211C">
          <w:rPr>
            <w:rStyle w:val="Hyperlink"/>
          </w:rPr>
          <w:t>R2-2502767</w:t>
        </w:r>
      </w:hyperlink>
      <w:r w:rsidR="00273086">
        <w:tab/>
        <w:t>Rel-19 UE capability handling</w:t>
      </w:r>
      <w:r w:rsidR="00273086">
        <w:tab/>
        <w:t>Xiaomi</w:t>
      </w:r>
      <w:r w:rsidR="00273086">
        <w:tab/>
        <w:t>discussion</w:t>
      </w:r>
      <w:r w:rsidR="00273086">
        <w:tab/>
        <w:t>Rel-19</w:t>
      </w:r>
      <w:r w:rsidR="00273086">
        <w:tab/>
        <w:t>NR_newRAT-Core</w:t>
      </w:r>
    </w:p>
    <w:p w14:paraId="0437A2AF" w14:textId="77777777" w:rsidR="00273086" w:rsidRPr="00DB2F94" w:rsidRDefault="0027308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66" w:name="x__Hlk177387694"/>
      <w:bookmarkStart w:id="67" w:name="_Hlk177387694"/>
      <w:r w:rsidR="009E79B6" w:rsidRPr="009E79B6">
        <w:rPr>
          <w:rFonts w:cs="Arial"/>
          <w:iCs/>
          <w:color w:val="0000FF"/>
          <w:szCs w:val="18"/>
        </w:rPr>
        <w:t>RP-</w:t>
      </w:r>
      <w:bookmarkEnd w:id="66"/>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67"/>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620CED37" w:rsidR="007E6E74" w:rsidRPr="00DB2F94" w:rsidRDefault="007E6E74" w:rsidP="007E6E74">
      <w:pPr>
        <w:pStyle w:val="Comments"/>
      </w:pPr>
      <w:r w:rsidRPr="00DB2F94">
        <w:t xml:space="preserve">Tdoc Limitation: </w:t>
      </w:r>
      <w:r w:rsidR="00C00421">
        <w:t>5</w:t>
      </w:r>
      <w:r w:rsidR="00C00421" w:rsidRPr="00DB2F94">
        <w:t xml:space="preserve"> </w:t>
      </w:r>
      <w:r w:rsidRPr="00DB2F94">
        <w:t xml:space="preserve">tdocs </w:t>
      </w:r>
    </w:p>
    <w:p w14:paraId="4FBF36F6" w14:textId="77777777" w:rsidR="0002133E" w:rsidRPr="00DB2F94" w:rsidRDefault="0002133E" w:rsidP="00FC7FA8">
      <w:pPr>
        <w:pStyle w:val="Heading3"/>
      </w:pPr>
      <w:r w:rsidRPr="00DB2F94">
        <w:t>8.1.1</w:t>
      </w:r>
      <w:r w:rsidRPr="00DB2F94">
        <w:tab/>
        <w:t>Organizational</w:t>
      </w:r>
    </w:p>
    <w:p w14:paraId="75AC6889" w14:textId="77777777" w:rsidR="0002133E" w:rsidRDefault="0002133E" w:rsidP="00FC7FA8">
      <w:pPr>
        <w:pStyle w:val="Comments"/>
        <w:rPr>
          <w:lang w:val="en-US"/>
        </w:rPr>
      </w:pPr>
      <w:r w:rsidRPr="00DB2F94">
        <w:rPr>
          <w:lang w:val="en-US"/>
        </w:rPr>
        <w:t>LS, Rapporteur input, including workplan</w:t>
      </w:r>
      <w:r>
        <w:rPr>
          <w:lang w:val="en-US"/>
        </w:rPr>
        <w:t>.</w:t>
      </w:r>
    </w:p>
    <w:p w14:paraId="7233428F" w14:textId="77777777" w:rsidR="0002133E" w:rsidRDefault="0002133E" w:rsidP="00FC7FA8">
      <w:pPr>
        <w:pStyle w:val="Comments"/>
        <w:rPr>
          <w:lang w:val="en-US"/>
        </w:rPr>
      </w:pPr>
      <w:r w:rsidRPr="009E79B6">
        <w:rPr>
          <w:lang w:val="en-US"/>
        </w:rPr>
        <w:t>Including outcome of [POST129][024][AI PHY] Stage 2 running CR and [POST129][025][AI PHY] RRC running CR (Ericsson)</w:t>
      </w:r>
    </w:p>
    <w:p w14:paraId="338D4C47" w14:textId="77777777" w:rsidR="0002133E" w:rsidRDefault="0002133E" w:rsidP="00FC7FA8">
      <w:pPr>
        <w:pStyle w:val="Comments"/>
        <w:rPr>
          <w:i w:val="0"/>
          <w:iCs/>
          <w:lang w:val="en-US"/>
        </w:rPr>
      </w:pPr>
    </w:p>
    <w:p w14:paraId="4EB42206" w14:textId="77777777" w:rsidR="0002133E" w:rsidRDefault="0002133E" w:rsidP="00FC7FA8">
      <w:pPr>
        <w:pStyle w:val="Comments"/>
        <w:rPr>
          <w:b/>
          <w:bCs/>
          <w:i w:val="0"/>
          <w:iCs/>
          <w:sz w:val="20"/>
          <w:szCs w:val="28"/>
          <w:lang w:val="en-US"/>
        </w:rPr>
      </w:pPr>
      <w:r w:rsidRPr="00EE69A3">
        <w:rPr>
          <w:b/>
          <w:bCs/>
          <w:i w:val="0"/>
          <w:iCs/>
          <w:sz w:val="20"/>
          <w:szCs w:val="28"/>
          <w:lang w:val="en-US"/>
        </w:rPr>
        <w:t>LS</w:t>
      </w:r>
    </w:p>
    <w:p w14:paraId="6F8A1F09" w14:textId="77777777" w:rsidR="0002133E" w:rsidRPr="00CB2A87" w:rsidRDefault="0002133E" w:rsidP="00FC7FA8">
      <w:pPr>
        <w:pStyle w:val="Comments"/>
        <w:rPr>
          <w:sz w:val="20"/>
          <w:szCs w:val="28"/>
          <w:lang w:val="en-US"/>
        </w:rPr>
      </w:pPr>
      <w:r w:rsidRPr="00CB2A87">
        <w:rPr>
          <w:sz w:val="20"/>
          <w:szCs w:val="28"/>
          <w:lang w:val="en-US"/>
        </w:rPr>
        <w:t>RAN2 in “To”</w:t>
      </w:r>
    </w:p>
    <w:p w14:paraId="20D59AD3" w14:textId="6DF1B6AD" w:rsidR="0002133E" w:rsidRDefault="0080211C" w:rsidP="00FC7FA8">
      <w:pPr>
        <w:pStyle w:val="Doc-title"/>
      </w:pPr>
      <w:hyperlink r:id="rId314" w:history="1">
        <w:r w:rsidR="0002133E" w:rsidRPr="0080211C">
          <w:rPr>
            <w:rStyle w:val="Hyperlink"/>
          </w:rPr>
          <w:t>R2-2501721</w:t>
        </w:r>
      </w:hyperlink>
      <w:r w:rsidR="0002133E">
        <w:tab/>
        <w:t>LS on AI/ML Positioning Case 3b (R1- 2501628; contact: Ericsson)</w:t>
      </w:r>
      <w:r w:rsidR="0002133E">
        <w:tab/>
        <w:t>RAN1</w:t>
      </w:r>
      <w:r w:rsidR="0002133E">
        <w:tab/>
        <w:t>LS in</w:t>
      </w:r>
      <w:r w:rsidR="0002133E">
        <w:tab/>
        <w:t>Rel-19</w:t>
      </w:r>
      <w:r w:rsidR="0002133E">
        <w:tab/>
        <w:t>NR_AIML_air</w:t>
      </w:r>
      <w:r w:rsidR="0002133E">
        <w:tab/>
        <w:t>To:RAN3, RAN2</w:t>
      </w:r>
    </w:p>
    <w:p w14:paraId="3DA1628D" w14:textId="64637F37" w:rsidR="0002133E" w:rsidRDefault="0080211C" w:rsidP="00FC7FA8">
      <w:pPr>
        <w:pStyle w:val="Doc-title"/>
      </w:pPr>
      <w:hyperlink r:id="rId315" w:history="1">
        <w:r w:rsidR="0002133E" w:rsidRPr="0080211C">
          <w:rPr>
            <w:rStyle w:val="Hyperlink"/>
          </w:rPr>
          <w:t>R2-2502661</w:t>
        </w:r>
      </w:hyperlink>
      <w:r w:rsidR="0002133E">
        <w:tab/>
        <w:t>LS on AI/ML Positioning Case 3b</w:t>
      </w:r>
      <w:r w:rsidR="0002133E">
        <w:tab/>
        <w:t>Ericsson</w:t>
      </w:r>
      <w:r w:rsidR="0002133E">
        <w:tab/>
        <w:t>discussion</w:t>
      </w:r>
      <w:r w:rsidR="0002133E">
        <w:tab/>
        <w:t>Rel-19</w:t>
      </w:r>
    </w:p>
    <w:p w14:paraId="53771CD0" w14:textId="77777777" w:rsidR="00D84210" w:rsidRPr="00D84210" w:rsidRDefault="00D84210" w:rsidP="00D84210">
      <w:pPr>
        <w:pStyle w:val="Doc-text2"/>
      </w:pPr>
    </w:p>
    <w:p w14:paraId="734E8327" w14:textId="77777777" w:rsidR="0002133E" w:rsidRDefault="0002133E" w:rsidP="00FC7FA8">
      <w:pPr>
        <w:pStyle w:val="Comments"/>
        <w:rPr>
          <w:i w:val="0"/>
          <w:iCs/>
          <w:sz w:val="20"/>
          <w:szCs w:val="28"/>
          <w:lang w:val="en-US"/>
        </w:rPr>
      </w:pPr>
    </w:p>
    <w:p w14:paraId="260A5765" w14:textId="77777777" w:rsidR="0002133E" w:rsidRPr="00CB2A87" w:rsidRDefault="0002133E" w:rsidP="00FC7FA8">
      <w:pPr>
        <w:pStyle w:val="Comments"/>
        <w:rPr>
          <w:sz w:val="20"/>
          <w:szCs w:val="28"/>
          <w:lang w:val="en-US"/>
        </w:rPr>
      </w:pPr>
      <w:r w:rsidRPr="00CB2A87">
        <w:rPr>
          <w:sz w:val="20"/>
          <w:szCs w:val="28"/>
          <w:lang w:val="en-US"/>
        </w:rPr>
        <w:t>RAN2 in “CC”</w:t>
      </w:r>
    </w:p>
    <w:p w14:paraId="75C78AA4" w14:textId="62F484CA" w:rsidR="0002133E" w:rsidRDefault="0080211C" w:rsidP="00FC7FA8">
      <w:pPr>
        <w:pStyle w:val="Doc-title"/>
      </w:pPr>
      <w:hyperlink r:id="rId316" w:history="1">
        <w:r w:rsidR="0002133E" w:rsidRPr="0080211C">
          <w:rPr>
            <w:rStyle w:val="Hyperlink"/>
          </w:rPr>
          <w:t>R2-2501710</w:t>
        </w:r>
      </w:hyperlink>
      <w:r w:rsidR="0002133E">
        <w:tab/>
        <w:t>Reply LS on LMF-based AI/ML Positioning for Case 2b (R1-2501523; contact: vivo)</w:t>
      </w:r>
      <w:r w:rsidR="0002133E">
        <w:tab/>
        <w:t>RAN1</w:t>
      </w:r>
      <w:r w:rsidR="0002133E">
        <w:tab/>
        <w:t>LS in</w:t>
      </w:r>
      <w:r w:rsidR="0002133E">
        <w:tab/>
        <w:t>Rel-19</w:t>
      </w:r>
      <w:r w:rsidR="0002133E">
        <w:tab/>
        <w:t>AIML_CN</w:t>
      </w:r>
      <w:r w:rsidR="0002133E">
        <w:tab/>
        <w:t>To:SA2</w:t>
      </w:r>
      <w:r w:rsidR="0002133E">
        <w:tab/>
        <w:t>Cc:RAN2, RAN3</w:t>
      </w:r>
    </w:p>
    <w:p w14:paraId="031EA454" w14:textId="3A3726F0" w:rsidR="0002133E" w:rsidRDefault="0080211C" w:rsidP="00FC7FA8">
      <w:pPr>
        <w:pStyle w:val="Doc-title"/>
      </w:pPr>
      <w:hyperlink r:id="rId317" w:history="1">
        <w:r w:rsidR="0002133E" w:rsidRPr="0080211C">
          <w:rPr>
            <w:rStyle w:val="Hyperlink"/>
          </w:rPr>
          <w:t>R2-2501711</w:t>
        </w:r>
      </w:hyperlink>
      <w:r w:rsidR="0002133E">
        <w:tab/>
        <w:t>Reply LS on LMF-based AI/ML Positioning for Case 3b (R1- 2501525; contact: Ericsson)</w:t>
      </w:r>
      <w:r w:rsidR="0002133E">
        <w:tab/>
        <w:t>RAN1</w:t>
      </w:r>
      <w:r w:rsidR="0002133E">
        <w:tab/>
        <w:t>LS in</w:t>
      </w:r>
      <w:r w:rsidR="0002133E">
        <w:tab/>
        <w:t>Rel-19</w:t>
      </w:r>
      <w:r w:rsidR="0002133E">
        <w:tab/>
        <w:t>AIML_CN</w:t>
      </w:r>
      <w:r w:rsidR="0002133E">
        <w:tab/>
        <w:t>To:SA2</w:t>
      </w:r>
      <w:r w:rsidR="0002133E">
        <w:tab/>
        <w:t>Cc:RAN2, RAN3</w:t>
      </w:r>
    </w:p>
    <w:p w14:paraId="4992C99C" w14:textId="48118837" w:rsidR="0002133E" w:rsidRDefault="0080211C" w:rsidP="00FC7FA8">
      <w:pPr>
        <w:pStyle w:val="Doc-title"/>
      </w:pPr>
      <w:hyperlink r:id="rId318" w:history="1">
        <w:r w:rsidR="0002133E" w:rsidRPr="0080211C">
          <w:rPr>
            <w:rStyle w:val="Hyperlink"/>
          </w:rPr>
          <w:t>R2-2501728</w:t>
        </w:r>
      </w:hyperlink>
      <w:r w:rsidR="0002133E">
        <w:tab/>
        <w:t>Reply LS on LMF-based AI/ML Positioning for case 3b (R3-250796; contact: ZTE)</w:t>
      </w:r>
      <w:r w:rsidR="0002133E">
        <w:tab/>
        <w:t>RAN3</w:t>
      </w:r>
      <w:r w:rsidR="0002133E">
        <w:tab/>
        <w:t>LS in</w:t>
      </w:r>
      <w:r w:rsidR="0002133E">
        <w:tab/>
        <w:t>Rel-19</w:t>
      </w:r>
      <w:r w:rsidR="0002133E">
        <w:tab/>
        <w:t>AIML_CN, NR_AIML_air, NR_AIML_air-Core</w:t>
      </w:r>
      <w:r w:rsidR="0002133E">
        <w:tab/>
        <w:t>To:SA2</w:t>
      </w:r>
      <w:r w:rsidR="0002133E">
        <w:tab/>
        <w:t>Cc:RAN1, RAN2</w:t>
      </w:r>
    </w:p>
    <w:p w14:paraId="1F4D4E20" w14:textId="77777777" w:rsidR="0002133E" w:rsidRDefault="0002133E" w:rsidP="00FC7FA8">
      <w:pPr>
        <w:pStyle w:val="Doc-text2"/>
        <w:ind w:left="0" w:firstLine="0"/>
      </w:pPr>
    </w:p>
    <w:p w14:paraId="73BAF40B" w14:textId="77777777" w:rsidR="0002133E" w:rsidRDefault="0002133E" w:rsidP="00FC7FA8">
      <w:pPr>
        <w:pStyle w:val="Doc-text2"/>
        <w:ind w:left="0" w:firstLine="0"/>
      </w:pPr>
    </w:p>
    <w:p w14:paraId="663142B4" w14:textId="77777777" w:rsidR="0002133E" w:rsidRPr="00CB2A87" w:rsidRDefault="0002133E" w:rsidP="00FC7FA8">
      <w:pPr>
        <w:pStyle w:val="Doc-text2"/>
        <w:ind w:left="0" w:firstLine="0"/>
        <w:rPr>
          <w:b/>
          <w:bCs/>
        </w:rPr>
      </w:pPr>
      <w:r>
        <w:rPr>
          <w:b/>
          <w:bCs/>
        </w:rPr>
        <w:t>Running CRs</w:t>
      </w:r>
    </w:p>
    <w:p w14:paraId="0AD8E536" w14:textId="067D7BF3" w:rsidR="0002133E" w:rsidRDefault="0080211C" w:rsidP="00FC7FA8">
      <w:pPr>
        <w:pStyle w:val="Doc-title"/>
      </w:pPr>
      <w:hyperlink r:id="rId319" w:history="1">
        <w:r w:rsidR="0002133E" w:rsidRPr="0080211C">
          <w:rPr>
            <w:rStyle w:val="Hyperlink"/>
          </w:rPr>
          <w:t>R2-2501806</w:t>
        </w:r>
      </w:hyperlink>
      <w:r w:rsidR="0002133E">
        <w:tab/>
        <w:t>Introduction of AI for Air interface feature in 38300</w:t>
      </w:r>
      <w:r w:rsidR="0002133E">
        <w:tab/>
        <w:t>vivo(Rapporteur)</w:t>
      </w:r>
      <w:r w:rsidR="0002133E">
        <w:tab/>
        <w:t>draftCR</w:t>
      </w:r>
      <w:r w:rsidR="0002133E">
        <w:tab/>
        <w:t>Rel-18</w:t>
      </w:r>
      <w:r w:rsidR="0002133E">
        <w:tab/>
        <w:t>38.300</w:t>
      </w:r>
      <w:r w:rsidR="0002133E">
        <w:tab/>
        <w:t>18.5.0</w:t>
      </w:r>
      <w:r w:rsidR="0002133E">
        <w:tab/>
        <w:t>NR_AIML_air-Core</w:t>
      </w:r>
    </w:p>
    <w:p w14:paraId="3DDDF8B9" w14:textId="69D0A528" w:rsidR="0002133E" w:rsidRDefault="0080211C" w:rsidP="00FC7FA8">
      <w:pPr>
        <w:pStyle w:val="Doc-title"/>
      </w:pPr>
      <w:hyperlink r:id="rId320" w:history="1">
        <w:r w:rsidR="0002133E" w:rsidRPr="0080211C">
          <w:rPr>
            <w:rStyle w:val="Hyperlink"/>
          </w:rPr>
          <w:t>R2-2501920</w:t>
        </w:r>
      </w:hyperlink>
      <w:r w:rsidR="0002133E">
        <w:tab/>
        <w:t>38.305 running CR for AIML Positioning</w:t>
      </w:r>
      <w:r w:rsidR="0002133E">
        <w:tab/>
        <w:t>CATT</w:t>
      </w:r>
      <w:r w:rsidR="0002133E">
        <w:tab/>
        <w:t>draftCR</w:t>
      </w:r>
      <w:r w:rsidR="0002133E">
        <w:tab/>
        <w:t>Rel-19</w:t>
      </w:r>
      <w:r w:rsidR="0002133E">
        <w:tab/>
        <w:t>38.305</w:t>
      </w:r>
      <w:r w:rsidR="0002133E">
        <w:tab/>
        <w:t>18.5.0</w:t>
      </w:r>
      <w:r w:rsidR="0002133E">
        <w:tab/>
        <w:t>B</w:t>
      </w:r>
      <w:r w:rsidR="0002133E">
        <w:tab/>
        <w:t>NR_AIML_air-Core</w:t>
      </w:r>
    </w:p>
    <w:p w14:paraId="079B9C37" w14:textId="4378DD8C" w:rsidR="0002133E" w:rsidRDefault="0080211C" w:rsidP="00FC7FA8">
      <w:pPr>
        <w:pStyle w:val="Doc-title"/>
      </w:pPr>
      <w:hyperlink r:id="rId321" w:history="1">
        <w:r w:rsidR="0002133E" w:rsidRPr="0080211C">
          <w:rPr>
            <w:rStyle w:val="Hyperlink"/>
          </w:rPr>
          <w:t>R2-2502123</w:t>
        </w:r>
      </w:hyperlink>
      <w:r w:rsidR="0002133E">
        <w:tab/>
        <w:t>Running MAC CR for AI/ML for Air Interface</w:t>
      </w:r>
      <w:r w:rsidR="0002133E">
        <w:tab/>
        <w:t>Apple (Rapporteur)</w:t>
      </w:r>
      <w:r w:rsidR="0002133E">
        <w:tab/>
        <w:t>draftCR</w:t>
      </w:r>
      <w:r w:rsidR="0002133E">
        <w:tab/>
        <w:t>Rel-19</w:t>
      </w:r>
      <w:r w:rsidR="0002133E">
        <w:tab/>
        <w:t>38.321</w:t>
      </w:r>
      <w:r w:rsidR="0002133E">
        <w:tab/>
        <w:t>18.5.0</w:t>
      </w:r>
      <w:r w:rsidR="0002133E">
        <w:tab/>
        <w:t>B</w:t>
      </w:r>
      <w:r w:rsidR="0002133E">
        <w:tab/>
        <w:t>NR_AIML_air-Core</w:t>
      </w:r>
    </w:p>
    <w:p w14:paraId="77C496A2" w14:textId="37A7EDC7" w:rsidR="0002133E" w:rsidRDefault="0080211C" w:rsidP="00FC7FA8">
      <w:pPr>
        <w:pStyle w:val="Doc-title"/>
      </w:pPr>
      <w:hyperlink r:id="rId322" w:history="1">
        <w:r w:rsidR="0002133E" w:rsidRPr="0080211C">
          <w:rPr>
            <w:rStyle w:val="Hyperlink"/>
          </w:rPr>
          <w:t>R2-2502618</w:t>
        </w:r>
      </w:hyperlink>
      <w:r w:rsidR="0002133E">
        <w:tab/>
        <w:t>Running CR for AI/ML Positioning Accuracy Enhancements</w:t>
      </w:r>
      <w:r w:rsidR="0002133E">
        <w:tab/>
        <w:t>Qualcomm Incorporated</w:t>
      </w:r>
      <w:r w:rsidR="0002133E">
        <w:tab/>
        <w:t>draftCR</w:t>
      </w:r>
      <w:r w:rsidR="0002133E">
        <w:tab/>
        <w:t>Rel-19</w:t>
      </w:r>
      <w:r w:rsidR="0002133E">
        <w:tab/>
        <w:t>37.355</w:t>
      </w:r>
      <w:r w:rsidR="0002133E">
        <w:tab/>
        <w:t>18.4.0</w:t>
      </w:r>
      <w:r w:rsidR="0002133E">
        <w:tab/>
        <w:t>B</w:t>
      </w:r>
      <w:r w:rsidR="0002133E">
        <w:tab/>
        <w:t>NR_AIML_air-Core</w:t>
      </w:r>
    </w:p>
    <w:p w14:paraId="4BD3CEF2" w14:textId="5D08172F" w:rsidR="0002133E" w:rsidRDefault="0080211C" w:rsidP="00FC7FA8">
      <w:pPr>
        <w:pStyle w:val="Doc-title"/>
      </w:pPr>
      <w:hyperlink r:id="rId323" w:history="1">
        <w:r w:rsidR="0002133E" w:rsidRPr="0080211C">
          <w:rPr>
            <w:rStyle w:val="Hyperlink"/>
          </w:rPr>
          <w:t>R2-2502903</w:t>
        </w:r>
      </w:hyperlink>
      <w:r w:rsidR="0002133E">
        <w:tab/>
        <w:t>Draft RRC running CR for AIML PHY</w:t>
      </w:r>
      <w:r w:rsidR="0002133E">
        <w:tab/>
        <w:t>Ericsson</w:t>
      </w:r>
      <w:r w:rsidR="0002133E">
        <w:tab/>
        <w:t>draftCR</w:t>
      </w:r>
      <w:r w:rsidR="0002133E">
        <w:tab/>
        <w:t>Rel-19</w:t>
      </w:r>
      <w:r w:rsidR="0002133E">
        <w:tab/>
        <w:t>38.331</w:t>
      </w:r>
      <w:r w:rsidR="0002133E">
        <w:tab/>
        <w:t>18.5.1</w:t>
      </w:r>
      <w:r w:rsidR="0002133E">
        <w:tab/>
        <w:t>B</w:t>
      </w:r>
      <w:r w:rsidR="0002133E">
        <w:tab/>
        <w:t>NR_AIML_air-Core</w:t>
      </w:r>
    </w:p>
    <w:p w14:paraId="17B6EAC4" w14:textId="77777777" w:rsidR="0002133E" w:rsidRDefault="0002133E" w:rsidP="00FC7FA8">
      <w:pPr>
        <w:pStyle w:val="Doc-text2"/>
        <w:ind w:left="0" w:firstLine="0"/>
      </w:pPr>
    </w:p>
    <w:p w14:paraId="5F59144D" w14:textId="77777777" w:rsidR="0002133E" w:rsidRDefault="0002133E" w:rsidP="00FC7FA8">
      <w:pPr>
        <w:pStyle w:val="Doc-text2"/>
        <w:ind w:left="0" w:firstLine="0"/>
      </w:pPr>
    </w:p>
    <w:p w14:paraId="776CC987" w14:textId="77777777" w:rsidR="0002133E" w:rsidRDefault="0002133E" w:rsidP="00FC7FA8">
      <w:pPr>
        <w:pStyle w:val="Doc-text2"/>
        <w:ind w:left="0" w:firstLine="0"/>
        <w:rPr>
          <w:b/>
          <w:bCs/>
        </w:rPr>
      </w:pPr>
      <w:r>
        <w:rPr>
          <w:b/>
          <w:bCs/>
        </w:rPr>
        <w:t>Other Documents</w:t>
      </w:r>
    </w:p>
    <w:p w14:paraId="237C2E0A" w14:textId="4232D2D8" w:rsidR="0002133E" w:rsidRDefault="0080211C" w:rsidP="00FC7FA8">
      <w:pPr>
        <w:pStyle w:val="Doc-title"/>
      </w:pPr>
      <w:hyperlink r:id="rId324" w:history="1">
        <w:r w:rsidR="0002133E" w:rsidRPr="0080211C">
          <w:rPr>
            <w:rStyle w:val="Hyperlink"/>
          </w:rPr>
          <w:t>R2-2502793</w:t>
        </w:r>
      </w:hyperlink>
      <w:r w:rsidR="0002133E">
        <w:tab/>
        <w:t>Open issue list for running 37.320 CR for R19 AI for PHY</w:t>
      </w:r>
      <w:r w:rsidR="0002133E">
        <w:tab/>
        <w:t>Huawei, HiSilicon, Ericsson</w:t>
      </w:r>
      <w:r w:rsidR="0002133E">
        <w:tab/>
        <w:t>discussion</w:t>
      </w:r>
      <w:r w:rsidR="0002133E">
        <w:tab/>
        <w:t>Rel-19</w:t>
      </w:r>
      <w:r w:rsidR="0002133E">
        <w:tab/>
        <w:t>NR_AIML_air-Core</w:t>
      </w:r>
    </w:p>
    <w:p w14:paraId="6DFF01FB" w14:textId="1A62C3CF" w:rsidR="0002133E" w:rsidRDefault="0080211C" w:rsidP="00FC7FA8">
      <w:pPr>
        <w:pStyle w:val="Doc-title"/>
      </w:pPr>
      <w:hyperlink r:id="rId325" w:history="1">
        <w:r w:rsidR="0002133E" w:rsidRPr="0080211C">
          <w:rPr>
            <w:rStyle w:val="Hyperlink"/>
          </w:rPr>
          <w:t>R2-2502794</w:t>
        </w:r>
      </w:hyperlink>
      <w:r w:rsidR="0002133E">
        <w:tab/>
        <w:t>Draft LS on OAM-centric solution for NW-side data collection</w:t>
      </w:r>
      <w:r w:rsidR="0002133E">
        <w:tab/>
        <w:t>Huawei</w:t>
      </w:r>
      <w:r w:rsidR="0002133E">
        <w:tab/>
        <w:t>LS out</w:t>
      </w:r>
      <w:r w:rsidR="0002133E">
        <w:tab/>
        <w:t>Rel-19</w:t>
      </w:r>
      <w:r w:rsidR="0002133E">
        <w:tab/>
        <w:t>NR_AIML_air-Core</w:t>
      </w:r>
      <w:r w:rsidR="0002133E">
        <w:tab/>
        <w:t>To:SA5, RAN3</w:t>
      </w:r>
    </w:p>
    <w:p w14:paraId="6AFBFDE8" w14:textId="77777777" w:rsidR="0002133E" w:rsidRPr="0070176C" w:rsidRDefault="0002133E" w:rsidP="00FC7FA8">
      <w:pPr>
        <w:pStyle w:val="Doc-text2"/>
        <w:ind w:left="0" w:firstLine="0"/>
        <w:rPr>
          <w:b/>
          <w:bCs/>
        </w:rPr>
      </w:pPr>
    </w:p>
    <w:p w14:paraId="604893B5" w14:textId="77777777" w:rsidR="0002133E" w:rsidRPr="00273086" w:rsidRDefault="0002133E" w:rsidP="00FC7FA8">
      <w:pPr>
        <w:pStyle w:val="Doc-text2"/>
        <w:ind w:left="0" w:firstLine="0"/>
      </w:pPr>
    </w:p>
    <w:p w14:paraId="5B576C48" w14:textId="77777777" w:rsidR="0002133E" w:rsidRPr="00084EE7" w:rsidRDefault="0002133E" w:rsidP="00FC7FA8">
      <w:pPr>
        <w:pStyle w:val="Heading3"/>
        <w:rPr>
          <w:noProof/>
          <w:lang w:val="en-US"/>
        </w:rPr>
      </w:pPr>
      <w:r w:rsidRPr="00084EE7">
        <w:rPr>
          <w:noProof/>
          <w:lang w:val="en-US"/>
        </w:rPr>
        <w:t>8.1.2</w:t>
      </w:r>
      <w:r w:rsidRPr="00084EE7">
        <w:rPr>
          <w:noProof/>
          <w:lang w:val="en-US"/>
        </w:rPr>
        <w:tab/>
        <w:t xml:space="preserve">Functionality based LCM </w:t>
      </w:r>
    </w:p>
    <w:p w14:paraId="43E1E4B7" w14:textId="77777777" w:rsidR="0002133E" w:rsidRPr="00DB2F94" w:rsidRDefault="0002133E" w:rsidP="00FC7FA8">
      <w:pPr>
        <w:pStyle w:val="Comments"/>
        <w:rPr>
          <w:lang w:val="en-US"/>
        </w:rPr>
      </w:pPr>
      <w:r w:rsidRPr="00DB2F94">
        <w:rPr>
          <w:lang w:val="en-US"/>
        </w:rPr>
        <w:t>Contributions should focus on general understanding of LCM procedure (except for data collection and model transfer/delivery), what is required to enable the UE to perform different steps of the LCM procedure, what is the granularity of functionality, dependencies with RAN1 and what is needed from RAN1 to progress in RAN2</w:t>
      </w:r>
    </w:p>
    <w:p w14:paraId="4C102329" w14:textId="77777777" w:rsidR="0002133E" w:rsidRPr="00DB2F94" w:rsidRDefault="0002133E" w:rsidP="00FC7FA8">
      <w:pPr>
        <w:pStyle w:val="Comments"/>
        <w:rPr>
          <w:lang w:val="en-US"/>
        </w:rPr>
      </w:pPr>
      <w:r w:rsidRPr="00DB2F94">
        <w:rPr>
          <w:lang w:val="en-US"/>
        </w:rPr>
        <w:t>Contributions should be submitted in 8.1.2.x and aspects related to data collections should be submitted in data collection section</w:t>
      </w:r>
    </w:p>
    <w:p w14:paraId="2221BE34" w14:textId="77777777" w:rsidR="0002133E" w:rsidRPr="00DB2F94" w:rsidRDefault="0002133E" w:rsidP="00FC7FA8">
      <w:pPr>
        <w:pStyle w:val="Comments"/>
        <w:rPr>
          <w:lang w:val="en-US"/>
        </w:rPr>
      </w:pPr>
      <w:r w:rsidRPr="00DB2F94">
        <w:rPr>
          <w:lang w:val="en-US"/>
        </w:rPr>
        <w:t>Two-sided model discussions are out of scope of this AI</w:t>
      </w:r>
    </w:p>
    <w:p w14:paraId="038A905C" w14:textId="77777777" w:rsidR="0002133E" w:rsidRPr="00DB2F94" w:rsidRDefault="0002133E" w:rsidP="00FC7FA8">
      <w:pPr>
        <w:pStyle w:val="Heading4"/>
      </w:pPr>
      <w:r w:rsidRPr="00DB2F94">
        <w:t>8.1.2.1</w:t>
      </w:r>
      <w:r w:rsidRPr="00DB2F94">
        <w:tab/>
        <w:t>LCM for NW-sided model for Beam Management use case</w:t>
      </w:r>
    </w:p>
    <w:p w14:paraId="75D0C720" w14:textId="77777777" w:rsidR="0002133E" w:rsidRPr="00DB2F94" w:rsidRDefault="0002133E" w:rsidP="00FC7FA8">
      <w:pPr>
        <w:pStyle w:val="Comments"/>
      </w:pPr>
      <w:r w:rsidRPr="00DB2F94">
        <w:t>LCM related to NW-sided model for beam management use case only</w:t>
      </w:r>
    </w:p>
    <w:p w14:paraId="65740F2F" w14:textId="77777777" w:rsidR="0002133E" w:rsidRPr="00DB2F94" w:rsidRDefault="0002133E" w:rsidP="00FC7FA8">
      <w:pPr>
        <w:pStyle w:val="Comments"/>
      </w:pPr>
      <w:r w:rsidRPr="00DB2F94">
        <w:t>No contributions expected for this meeting, waiting for further RAN1 progress</w:t>
      </w:r>
    </w:p>
    <w:p w14:paraId="307761F4" w14:textId="77777777" w:rsidR="0002133E" w:rsidRPr="00DB2F94" w:rsidRDefault="0002133E" w:rsidP="00FC7FA8">
      <w:pPr>
        <w:pStyle w:val="Heading4"/>
        <w:rPr>
          <w:i/>
        </w:rPr>
      </w:pPr>
      <w:r w:rsidRPr="00DB2F94">
        <w:t>8.1.2.2</w:t>
      </w:r>
      <w:r>
        <w:tab/>
      </w:r>
      <w:r w:rsidRPr="00DB2F94">
        <w:t>LCM for UE-sided model  for Beam Management use case</w:t>
      </w:r>
    </w:p>
    <w:p w14:paraId="6EF5AC59" w14:textId="77777777" w:rsidR="0002133E" w:rsidRPr="009D3FB2" w:rsidRDefault="0002133E" w:rsidP="00FC7FA8">
      <w:pPr>
        <w:pStyle w:val="Comments"/>
        <w:rPr>
          <w:lang w:val="en-US"/>
        </w:rPr>
      </w:pPr>
      <w:r w:rsidRPr="00DB2F94">
        <w:rPr>
          <w:lang w:val="en-US"/>
        </w:rPr>
        <w:t>Including functionality identification, additional conditions and further reporting of applicable functionalities</w:t>
      </w:r>
      <w:r>
        <w:rPr>
          <w:lang w:val="en-US"/>
        </w:rPr>
        <w:t>, a</w:t>
      </w:r>
      <w:r w:rsidRPr="009D3FB2">
        <w:rPr>
          <w:lang w:val="en-US"/>
        </w:rPr>
        <w:t>nd any necessary signaling/protocol aspects. Contributions should attempt to take into consideration the reply LS from RAN1 (R1-2410898) on BM applicable functionality reporting.</w:t>
      </w:r>
    </w:p>
    <w:p w14:paraId="61E1C2F3" w14:textId="77777777" w:rsidR="0002133E" w:rsidRDefault="0002133E" w:rsidP="00FC7FA8">
      <w:pPr>
        <w:pStyle w:val="Comments"/>
        <w:rPr>
          <w:lang w:val="en-US"/>
        </w:rPr>
      </w:pPr>
    </w:p>
    <w:p w14:paraId="2D00BE6B" w14:textId="77777777" w:rsidR="0002133E" w:rsidRDefault="0002133E" w:rsidP="00FC7FA8">
      <w:pPr>
        <w:pStyle w:val="Comments"/>
        <w:rPr>
          <w:b/>
          <w:bCs/>
          <w:i w:val="0"/>
          <w:iCs/>
          <w:sz w:val="20"/>
          <w:szCs w:val="28"/>
          <w:lang w:val="en-US"/>
        </w:rPr>
      </w:pPr>
      <w:r w:rsidRPr="008320C0">
        <w:rPr>
          <w:b/>
          <w:bCs/>
          <w:i w:val="0"/>
          <w:iCs/>
          <w:sz w:val="20"/>
          <w:szCs w:val="28"/>
          <w:lang w:val="en-US"/>
        </w:rPr>
        <w:t xml:space="preserve">Details related to Option B: Inference related parameters for applicability </w:t>
      </w:r>
      <w:r>
        <w:rPr>
          <w:b/>
          <w:bCs/>
          <w:i w:val="0"/>
          <w:iCs/>
          <w:sz w:val="20"/>
          <w:szCs w:val="28"/>
          <w:lang w:val="en-US"/>
        </w:rPr>
        <w:t>determination/</w:t>
      </w:r>
      <w:r w:rsidRPr="008320C0">
        <w:rPr>
          <w:b/>
          <w:bCs/>
          <w:i w:val="0"/>
          <w:iCs/>
          <w:sz w:val="20"/>
          <w:szCs w:val="28"/>
          <w:lang w:val="en-US"/>
        </w:rPr>
        <w:t>reporting</w:t>
      </w:r>
    </w:p>
    <w:p w14:paraId="5F419FFD" w14:textId="379DF723" w:rsidR="0002133E" w:rsidRDefault="0080211C" w:rsidP="00FC7FA8">
      <w:pPr>
        <w:pStyle w:val="Doc-title"/>
      </w:pPr>
      <w:hyperlink r:id="rId326" w:history="1">
        <w:r w:rsidR="0002133E" w:rsidRPr="0080211C">
          <w:rPr>
            <w:rStyle w:val="Hyperlink"/>
          </w:rPr>
          <w:t>R2-2501783</w:t>
        </w:r>
      </w:hyperlink>
      <w:r w:rsidR="0002133E">
        <w:tab/>
        <w:t>Discussion on Applicable Functionality Reporting Option B for BM</w:t>
      </w:r>
      <w:r w:rsidR="0002133E">
        <w:tab/>
        <w:t>OPPO, Lenovo, ZTE Corporation, Apple, Huawei, HiSilicon, CATT, vivo, CMCC, NTT DOCOMO, Samsung, LG Electronics, Xiaomi, InterDigital</w:t>
      </w:r>
      <w:r w:rsidR="0002133E">
        <w:tab/>
        <w:t>discussion</w:t>
      </w:r>
      <w:r w:rsidR="0002133E">
        <w:tab/>
        <w:t>Rel-19</w:t>
      </w:r>
      <w:r w:rsidR="0002133E">
        <w:tab/>
        <w:t>NR_AIML_air-Core</w:t>
      </w:r>
    </w:p>
    <w:p w14:paraId="73A3A2FF" w14:textId="77777777" w:rsidR="0002133E" w:rsidRDefault="0002133E" w:rsidP="00FC7FA8">
      <w:pPr>
        <w:pStyle w:val="Doc-text2"/>
      </w:pPr>
      <w:r>
        <w:t>Proposal 1: Option B works like the following way:</w:t>
      </w:r>
    </w:p>
    <w:p w14:paraId="67B0F4AA" w14:textId="77777777" w:rsidR="0002133E" w:rsidRDefault="0002133E" w:rsidP="0002133E">
      <w:pPr>
        <w:pStyle w:val="Doc-text2"/>
        <w:numPr>
          <w:ilvl w:val="2"/>
          <w:numId w:val="21"/>
        </w:numPr>
      </w:pPr>
      <w:r>
        <w:t>Procedure 1: UE receives RRCReconfiguration message including one set or multiple sets of inference related parameters via OtherConfig.</w:t>
      </w:r>
    </w:p>
    <w:p w14:paraId="0AA70A7B" w14:textId="77777777" w:rsidR="0002133E" w:rsidRDefault="0002133E" w:rsidP="0002133E">
      <w:pPr>
        <w:pStyle w:val="Doc-text2"/>
        <w:numPr>
          <w:ilvl w:val="2"/>
          <w:numId w:val="21"/>
        </w:numPr>
      </w:pPr>
      <w:r>
        <w:t>Procedure 2: For initial reporting, UE sends RRCReconfigurationComplete message including applicability and/or inapplicability, e.g. by indicating whether one set or multiple sets of inference related parameters are applicable or inapplicable.</w:t>
      </w:r>
    </w:p>
    <w:p w14:paraId="4549D9AA" w14:textId="77777777" w:rsidR="0002133E" w:rsidRDefault="0002133E" w:rsidP="0002133E">
      <w:pPr>
        <w:pStyle w:val="Doc-text2"/>
        <w:numPr>
          <w:ilvl w:val="2"/>
          <w:numId w:val="21"/>
        </w:numPr>
      </w:pPr>
      <w:r>
        <w:t>Procedure 3: For subsequent reporting upon change: UE sends UEAssistanceInformation message including applicability and/or inapplicability, e.g. by indicating whether one set or multiple sets of inference related parameters are applicable or inapplicable.</w:t>
      </w:r>
    </w:p>
    <w:p w14:paraId="3D302573" w14:textId="77777777" w:rsidR="0002133E" w:rsidRDefault="0002133E" w:rsidP="00FC7FA8">
      <w:pPr>
        <w:pStyle w:val="Doc-text2"/>
      </w:pPr>
      <w:r>
        <w:t>Proposal 2: For Option B, after reporting applicability, the UE waits NW to send RRCReconfiguration message with full inference configuration in CSI-ReportConfig.</w:t>
      </w:r>
    </w:p>
    <w:p w14:paraId="7B198CAF" w14:textId="77777777" w:rsidR="0002133E" w:rsidRDefault="0002133E" w:rsidP="00FC7FA8">
      <w:pPr>
        <w:pStyle w:val="Doc-text2"/>
        <w:ind w:left="0" w:firstLine="0"/>
      </w:pPr>
    </w:p>
    <w:p w14:paraId="1E370299" w14:textId="77777777" w:rsidR="0002133E" w:rsidRDefault="0002133E" w:rsidP="00FC7FA8">
      <w:pPr>
        <w:pStyle w:val="Doc-title"/>
      </w:pPr>
      <w:r>
        <w:t>Alternative view to Procedure 1:</w:t>
      </w:r>
    </w:p>
    <w:p w14:paraId="3F6B6626" w14:textId="33916DAA" w:rsidR="0002133E" w:rsidRDefault="0080211C" w:rsidP="00FC7FA8">
      <w:pPr>
        <w:pStyle w:val="Doc-title"/>
      </w:pPr>
      <w:hyperlink r:id="rId327" w:history="1">
        <w:r w:rsidR="0002133E" w:rsidRPr="0080211C">
          <w:rPr>
            <w:rStyle w:val="Hyperlink"/>
          </w:rPr>
          <w:t>R2-2502763</w:t>
        </w:r>
      </w:hyperlink>
      <w:r w:rsidR="0002133E">
        <w:tab/>
        <w:t>LCM for UE-side Beam Management</w:t>
      </w:r>
      <w:r w:rsidR="0002133E">
        <w:tab/>
        <w:t>Nokia</w:t>
      </w:r>
      <w:r w:rsidR="0002133E">
        <w:tab/>
        <w:t>discussion</w:t>
      </w:r>
      <w:r w:rsidR="0002133E">
        <w:tab/>
        <w:t>Rel-19</w:t>
      </w:r>
      <w:r w:rsidR="0002133E">
        <w:tab/>
        <w:t>NR_AIML_air-Core</w:t>
      </w:r>
    </w:p>
    <w:p w14:paraId="163A8CFC" w14:textId="77777777" w:rsidR="0002133E" w:rsidRDefault="0002133E" w:rsidP="00FC7FA8">
      <w:pPr>
        <w:pStyle w:val="Doc-text2"/>
      </w:pPr>
      <w:r>
        <w:lastRenderedPageBreak/>
        <w:t>Proposal 1: CSI-ReportConfig, included in CSI-MeasConfig -&gt; csi-ReportConfigToAddModList, is used to transmit one or multiple sets inference-related parameters for beam prediction.</w:t>
      </w:r>
    </w:p>
    <w:p w14:paraId="5F3F5678" w14:textId="77777777" w:rsidR="0002133E" w:rsidRDefault="0002133E" w:rsidP="00FC7FA8">
      <w:pPr>
        <w:pStyle w:val="Doc-text2"/>
      </w:pPr>
      <w:r>
        <w:t>Proposal 2: Add a flag to CSI-ReportConfig to indicate that a configuration contains one or multiple sets of inference-related parameters instead of a full configuration. This flag could also be used  as an indication that the configuration is subject to the applicability determination procedure.</w:t>
      </w:r>
    </w:p>
    <w:p w14:paraId="1BE518E8" w14:textId="77777777" w:rsidR="0002133E" w:rsidRPr="00C03307" w:rsidRDefault="0002133E" w:rsidP="00FC7FA8">
      <w:pPr>
        <w:pStyle w:val="Doc-text2"/>
      </w:pPr>
      <w:r>
        <w:t>Proposal 3: As an alternative to providing inference-related parameters in CSI-MeasConfig -&gt; csi-ReportConfigToAddModList, a new list of CSI-ReportConfigs containing inference-related parameters could be defined.</w:t>
      </w:r>
    </w:p>
    <w:p w14:paraId="3EF9318E" w14:textId="77777777" w:rsidR="0002133E" w:rsidRDefault="0002133E" w:rsidP="00FC7FA8">
      <w:pPr>
        <w:pStyle w:val="Doc-text2"/>
        <w:ind w:left="0" w:firstLine="0"/>
      </w:pPr>
    </w:p>
    <w:p w14:paraId="78EEF40B" w14:textId="77777777" w:rsidR="0002133E" w:rsidRDefault="0002133E" w:rsidP="00FC7FA8">
      <w:pPr>
        <w:pStyle w:val="Doc-text2"/>
        <w:ind w:left="0" w:firstLine="0"/>
      </w:pPr>
      <w:r>
        <w:t>Alternative view to Procedure 2:</w:t>
      </w:r>
    </w:p>
    <w:p w14:paraId="02153393" w14:textId="15CA70DD" w:rsidR="0002133E" w:rsidRDefault="0080211C" w:rsidP="00FC7FA8">
      <w:pPr>
        <w:pStyle w:val="Doc-title"/>
      </w:pPr>
      <w:hyperlink r:id="rId328" w:history="1">
        <w:r w:rsidR="0002133E" w:rsidRPr="0080211C">
          <w:rPr>
            <w:rStyle w:val="Hyperlink"/>
          </w:rPr>
          <w:t>R2-2501807</w:t>
        </w:r>
      </w:hyperlink>
      <w:r w:rsidR="0002133E">
        <w:tab/>
        <w:t>Discussion on LCM for UE-sided model for Beam Management</w:t>
      </w:r>
      <w:r w:rsidR="0002133E">
        <w:tab/>
        <w:t>vivo</w:t>
      </w:r>
      <w:r w:rsidR="0002133E">
        <w:tab/>
        <w:t>discussion</w:t>
      </w:r>
      <w:r w:rsidR="0002133E">
        <w:tab/>
        <w:t>NR_AIML_air-Core</w:t>
      </w:r>
    </w:p>
    <w:p w14:paraId="02683F56" w14:textId="77777777" w:rsidR="0002133E" w:rsidRPr="00D2590F" w:rsidRDefault="0002133E" w:rsidP="00FC7FA8">
      <w:pPr>
        <w:pStyle w:val="Doc-text2"/>
      </w:pPr>
      <w:r w:rsidRPr="00D2590F">
        <w:t>Proposal 5.</w:t>
      </w:r>
      <w:r>
        <w:t xml:space="preserve"> </w:t>
      </w:r>
      <w:r w:rsidRPr="00D2590F">
        <w:t>For Option B, the UE feedbacks the applicability reporting via a UAI message upon receiving one set or multiple sets of inference related parameters.</w:t>
      </w:r>
    </w:p>
    <w:p w14:paraId="74526ACF" w14:textId="77777777" w:rsidR="0002133E" w:rsidRDefault="0002133E" w:rsidP="00FC7FA8">
      <w:pPr>
        <w:pStyle w:val="Doc-text2"/>
        <w:ind w:left="0" w:firstLine="0"/>
      </w:pPr>
    </w:p>
    <w:p w14:paraId="18D86A41" w14:textId="77777777" w:rsidR="0002133E" w:rsidRDefault="0002133E" w:rsidP="00FC7FA8">
      <w:pPr>
        <w:pStyle w:val="Doc-text2"/>
        <w:ind w:left="0" w:firstLine="0"/>
      </w:pPr>
    </w:p>
    <w:p w14:paraId="4170F08B" w14:textId="77777777" w:rsidR="0002133E" w:rsidRPr="00977B42" w:rsidRDefault="0002133E" w:rsidP="00FC7FA8">
      <w:pPr>
        <w:pStyle w:val="Doc-text2"/>
        <w:ind w:left="0" w:firstLine="0"/>
        <w:rPr>
          <w:b/>
          <w:bCs/>
        </w:rPr>
      </w:pPr>
      <w:r w:rsidRPr="00977B42">
        <w:rPr>
          <w:b/>
          <w:bCs/>
        </w:rPr>
        <w:t>Parameters included within Option B</w:t>
      </w:r>
    </w:p>
    <w:p w14:paraId="24C8CF6D" w14:textId="0DFD0A42" w:rsidR="0002133E" w:rsidRDefault="0080211C" w:rsidP="00FC7FA8">
      <w:pPr>
        <w:pStyle w:val="Doc-title"/>
      </w:pPr>
      <w:hyperlink r:id="rId329" w:history="1">
        <w:r w:rsidR="0002133E" w:rsidRPr="0080211C">
          <w:rPr>
            <w:rStyle w:val="Hyperlink"/>
          </w:rPr>
          <w:t>R2-2501783</w:t>
        </w:r>
      </w:hyperlink>
      <w:r w:rsidR="0002133E">
        <w:tab/>
        <w:t>Discussion on Applicable Functionality Reporting Option B for BM</w:t>
      </w:r>
      <w:r w:rsidR="0002133E">
        <w:tab/>
        <w:t>OPPO, Lenovo, ZTE Corporation, Apple, Huawei, HiSilicon, CATT, vivo, CMCC, NTT DOCOMO, Samsung, LG Electronics, Xiaomi, InterDigital</w:t>
      </w:r>
      <w:r w:rsidR="0002133E">
        <w:tab/>
        <w:t>discussion</w:t>
      </w:r>
      <w:r w:rsidR="0002133E">
        <w:tab/>
        <w:t>Rel-19</w:t>
      </w:r>
      <w:r w:rsidR="0002133E">
        <w:tab/>
        <w:t>NR_AIML_air-Core</w:t>
      </w:r>
    </w:p>
    <w:p w14:paraId="46CA54A6" w14:textId="77777777" w:rsidR="0002133E" w:rsidRDefault="0002133E" w:rsidP="00FC7FA8">
      <w:pPr>
        <w:pStyle w:val="Doc-text2"/>
      </w:pPr>
      <w:r>
        <w:t>Proposal 3: For Option B for BM Case 1/2, one set or multiple sets of inference related parameters can be configured in OtherConfig, where each set in OtherConfig contains the following parameters indicated in RAN1 reply LS (R1-2410898) as baseline:</w:t>
      </w:r>
    </w:p>
    <w:p w14:paraId="5B1E4C27" w14:textId="77777777" w:rsidR="0002133E" w:rsidRDefault="0002133E" w:rsidP="0002133E">
      <w:pPr>
        <w:pStyle w:val="Doc-text2"/>
        <w:numPr>
          <w:ilvl w:val="2"/>
          <w:numId w:val="21"/>
        </w:numPr>
      </w:pPr>
      <w:r>
        <w:t>One or more associated ID(s).</w:t>
      </w:r>
    </w:p>
    <w:p w14:paraId="345C6AEE" w14:textId="77777777" w:rsidR="0002133E" w:rsidRDefault="0002133E" w:rsidP="0002133E">
      <w:pPr>
        <w:pStyle w:val="Doc-text2"/>
        <w:numPr>
          <w:ilvl w:val="2"/>
          <w:numId w:val="21"/>
        </w:numPr>
      </w:pPr>
      <w:r>
        <w:t>Set A related information.</w:t>
      </w:r>
    </w:p>
    <w:p w14:paraId="587F027A" w14:textId="77777777" w:rsidR="0002133E" w:rsidRDefault="0002133E" w:rsidP="0002133E">
      <w:pPr>
        <w:pStyle w:val="Doc-text2"/>
        <w:numPr>
          <w:ilvl w:val="2"/>
          <w:numId w:val="21"/>
        </w:numPr>
      </w:pPr>
      <w:r>
        <w:t>Set B related information.</w:t>
      </w:r>
    </w:p>
    <w:p w14:paraId="1B8EF03E" w14:textId="77777777" w:rsidR="0002133E" w:rsidRDefault="0002133E" w:rsidP="0002133E">
      <w:pPr>
        <w:pStyle w:val="Doc-text2"/>
        <w:numPr>
          <w:ilvl w:val="2"/>
          <w:numId w:val="21"/>
        </w:numPr>
      </w:pPr>
      <w:r>
        <w:t>Time instances related information for prediction (For BM Case 2 only).</w:t>
      </w:r>
    </w:p>
    <w:p w14:paraId="55A33FE8" w14:textId="77777777" w:rsidR="0002133E" w:rsidRDefault="0002133E" w:rsidP="00FC7FA8">
      <w:pPr>
        <w:pStyle w:val="Doc-text2"/>
      </w:pPr>
      <w:r>
        <w:t>FFS the parameter details for Set A/Set B.</w:t>
      </w:r>
    </w:p>
    <w:p w14:paraId="72D788C3" w14:textId="77777777" w:rsidR="0002133E" w:rsidRPr="00D03AC4" w:rsidRDefault="0002133E" w:rsidP="00FC7FA8">
      <w:pPr>
        <w:pStyle w:val="Doc-text2"/>
      </w:pPr>
      <w:r>
        <w:t>FFS whether associated ID is mandatory or optional.</w:t>
      </w:r>
    </w:p>
    <w:p w14:paraId="51A686BE" w14:textId="77777777" w:rsidR="0002133E" w:rsidRDefault="0002133E" w:rsidP="00FC7FA8">
      <w:pPr>
        <w:pStyle w:val="Doc-text2"/>
        <w:ind w:left="0" w:firstLine="0"/>
      </w:pPr>
    </w:p>
    <w:p w14:paraId="7C8C020F" w14:textId="77777777" w:rsidR="0002133E" w:rsidRDefault="0002133E" w:rsidP="00FC7FA8">
      <w:pPr>
        <w:pStyle w:val="Doc-text2"/>
        <w:ind w:left="0" w:firstLine="0"/>
      </w:pPr>
    </w:p>
    <w:p w14:paraId="2237EDE4" w14:textId="77777777" w:rsidR="0002133E" w:rsidRDefault="0002133E" w:rsidP="00FC7FA8">
      <w:pPr>
        <w:pStyle w:val="Doc-text2"/>
        <w:ind w:left="0" w:firstLine="0"/>
        <w:rPr>
          <w:i/>
          <w:iCs/>
        </w:rPr>
      </w:pPr>
      <w:r>
        <w:rPr>
          <w:i/>
          <w:iCs/>
        </w:rPr>
        <w:t>Other details of Option B parameters (if time allows)</w:t>
      </w:r>
    </w:p>
    <w:p w14:paraId="56AE01CB" w14:textId="413F6D76" w:rsidR="0002133E" w:rsidRDefault="0080211C" w:rsidP="00FC7FA8">
      <w:pPr>
        <w:pStyle w:val="Doc-title"/>
      </w:pPr>
      <w:hyperlink r:id="rId330" w:history="1">
        <w:r w:rsidR="0002133E" w:rsidRPr="0080211C">
          <w:rPr>
            <w:rStyle w:val="Hyperlink"/>
          </w:rPr>
          <w:t>R2-2502108</w:t>
        </w:r>
      </w:hyperlink>
      <w:r w:rsidR="0002133E">
        <w:tab/>
        <w:t>Further Discussion on LCM for UE-side Model for AI-BM</w:t>
      </w:r>
      <w:r w:rsidR="0002133E">
        <w:tab/>
        <w:t>MediaTek Inc.</w:t>
      </w:r>
      <w:r w:rsidR="0002133E">
        <w:tab/>
        <w:t>discussion</w:t>
      </w:r>
    </w:p>
    <w:p w14:paraId="6C87AAE6" w14:textId="77777777" w:rsidR="0002133E" w:rsidRPr="0042066D" w:rsidRDefault="0002133E" w:rsidP="00FC7FA8">
      <w:pPr>
        <w:pStyle w:val="Doc-text2"/>
      </w:pPr>
      <w:r w:rsidRPr="0042066D">
        <w:t>Proposal 2: Each set of inference parameters is identified by an index.</w:t>
      </w:r>
    </w:p>
    <w:p w14:paraId="2BB437CF" w14:textId="77777777" w:rsidR="0002133E" w:rsidRDefault="0002133E" w:rsidP="00FC7FA8">
      <w:pPr>
        <w:pStyle w:val="Doc-text2"/>
        <w:ind w:left="0" w:firstLine="0"/>
        <w:rPr>
          <w:i/>
          <w:iCs/>
        </w:rPr>
      </w:pPr>
    </w:p>
    <w:p w14:paraId="3BCDDC96" w14:textId="068A2C56" w:rsidR="0002133E" w:rsidRDefault="0080211C" w:rsidP="00FC7FA8">
      <w:pPr>
        <w:pStyle w:val="Doc-title"/>
      </w:pPr>
      <w:hyperlink r:id="rId331" w:history="1">
        <w:r w:rsidR="0002133E" w:rsidRPr="0080211C">
          <w:rPr>
            <w:rStyle w:val="Hyperlink"/>
          </w:rPr>
          <w:t>R2-2502124</w:t>
        </w:r>
      </w:hyperlink>
      <w:r w:rsidR="0002133E">
        <w:tab/>
        <w:t>Remaining issues on LCM procedure of UE-sided model for AI/ML based beam management</w:t>
      </w:r>
      <w:r w:rsidR="0002133E">
        <w:tab/>
        <w:t>Apple</w:t>
      </w:r>
      <w:r w:rsidR="0002133E">
        <w:tab/>
        <w:t>discussion</w:t>
      </w:r>
      <w:r w:rsidR="0002133E">
        <w:tab/>
        <w:t>Rel-19</w:t>
      </w:r>
      <w:r w:rsidR="0002133E">
        <w:tab/>
        <w:t>NR_AIML_air-Core</w:t>
      </w:r>
    </w:p>
    <w:p w14:paraId="63943EE8" w14:textId="77777777" w:rsidR="0002133E" w:rsidRDefault="0002133E" w:rsidP="00FC7FA8">
      <w:pPr>
        <w:pStyle w:val="Doc-text2"/>
      </w:pPr>
      <w:r>
        <w:t>Proposal 9: To avoid ambiguity of applicability reporting between Option A and B, introduce CSI-ReportConfigId under the set of inference related parameters as identifier of the set.</w:t>
      </w:r>
    </w:p>
    <w:p w14:paraId="493E3102" w14:textId="77777777" w:rsidR="0002133E" w:rsidRPr="003A20FF" w:rsidRDefault="0002133E" w:rsidP="00FC7FA8">
      <w:pPr>
        <w:pStyle w:val="Doc-text2"/>
      </w:pPr>
      <w:r>
        <w:t>Proposal 10: RAN2 confirm that option A and option B can be configured in the same RRCReconfiguration message with the unified applicability report procedure. And a separate UE capability is introduced for option B to allow more flexibility.</w:t>
      </w:r>
    </w:p>
    <w:p w14:paraId="71EAF4B0" w14:textId="77777777" w:rsidR="0002133E" w:rsidRPr="00C21C88" w:rsidRDefault="0002133E" w:rsidP="00FC7FA8">
      <w:pPr>
        <w:pStyle w:val="Doc-text2"/>
        <w:ind w:left="0" w:firstLine="0"/>
      </w:pPr>
    </w:p>
    <w:p w14:paraId="5DB9F168" w14:textId="77777777" w:rsidR="0002133E" w:rsidRDefault="0002133E" w:rsidP="00FC7FA8">
      <w:pPr>
        <w:pStyle w:val="Doc-text2"/>
        <w:ind w:left="0" w:firstLine="0"/>
      </w:pPr>
    </w:p>
    <w:p w14:paraId="416F0B28" w14:textId="77777777" w:rsidR="0002133E" w:rsidRDefault="0002133E" w:rsidP="00FC7FA8">
      <w:pPr>
        <w:pStyle w:val="Doc-text2"/>
        <w:ind w:left="0" w:firstLine="0"/>
        <w:rPr>
          <w:b/>
          <w:bCs/>
        </w:rPr>
      </w:pPr>
      <w:r>
        <w:rPr>
          <w:b/>
          <w:bCs/>
        </w:rPr>
        <w:t>Applicability reporting</w:t>
      </w:r>
    </w:p>
    <w:p w14:paraId="5C0BD858" w14:textId="77777777" w:rsidR="0002133E" w:rsidRDefault="0002133E" w:rsidP="00FC7FA8">
      <w:pPr>
        <w:pStyle w:val="Doc-text2"/>
        <w:ind w:left="0" w:firstLine="0"/>
        <w:rPr>
          <w:i/>
          <w:iCs/>
        </w:rPr>
      </w:pPr>
      <w:r>
        <w:rPr>
          <w:i/>
          <w:iCs/>
        </w:rPr>
        <w:t>Cause of non-applicability</w:t>
      </w:r>
    </w:p>
    <w:p w14:paraId="4D778780" w14:textId="1039934D" w:rsidR="0002133E" w:rsidRDefault="0080211C" w:rsidP="00FC7FA8">
      <w:pPr>
        <w:pStyle w:val="Doc-title"/>
      </w:pPr>
      <w:hyperlink r:id="rId332" w:history="1">
        <w:r w:rsidR="0002133E" w:rsidRPr="0080211C">
          <w:rPr>
            <w:rStyle w:val="Hyperlink"/>
          </w:rPr>
          <w:t>R2-2501921</w:t>
        </w:r>
      </w:hyperlink>
      <w:r w:rsidR="0002133E">
        <w:tab/>
        <w:t>Discussion on applicability reporting for BM use case</w:t>
      </w:r>
      <w:r w:rsidR="0002133E">
        <w:tab/>
        <w:t>CATT</w:t>
      </w:r>
      <w:r w:rsidR="0002133E">
        <w:tab/>
        <w:t>discussion</w:t>
      </w:r>
      <w:r w:rsidR="0002133E">
        <w:tab/>
        <w:t>Rel-19</w:t>
      </w:r>
      <w:r w:rsidR="0002133E">
        <w:tab/>
        <w:t>NR_AIML_air-Core</w:t>
      </w:r>
    </w:p>
    <w:p w14:paraId="7D962A0A" w14:textId="77777777" w:rsidR="0002133E" w:rsidRPr="005275A1" w:rsidRDefault="0002133E" w:rsidP="00FC7FA8">
      <w:pPr>
        <w:pStyle w:val="Doc-text2"/>
      </w:pPr>
      <w:r w:rsidRPr="005275A1">
        <w:t>Proposal 7: No explicit cause is reported along with the non-applicable functionality reporting.</w:t>
      </w:r>
    </w:p>
    <w:p w14:paraId="04D7BB18" w14:textId="77777777" w:rsidR="0002133E" w:rsidRDefault="0002133E" w:rsidP="00FC7FA8">
      <w:pPr>
        <w:pStyle w:val="Doc-text2"/>
        <w:ind w:left="0" w:firstLine="0"/>
      </w:pPr>
    </w:p>
    <w:p w14:paraId="63314C20" w14:textId="408117FB" w:rsidR="0002133E" w:rsidRDefault="0080211C" w:rsidP="00FC7FA8">
      <w:pPr>
        <w:pStyle w:val="Doc-title"/>
      </w:pPr>
      <w:hyperlink r:id="rId333" w:history="1">
        <w:r w:rsidR="0002133E" w:rsidRPr="0080211C">
          <w:rPr>
            <w:rStyle w:val="Hyperlink"/>
          </w:rPr>
          <w:t>R2-2501940</w:t>
        </w:r>
      </w:hyperlink>
      <w:r w:rsidR="0002133E">
        <w:tab/>
        <w:t>Unified Signaling Structure and Further consideration on applicability reporting</w:t>
      </w:r>
      <w:r w:rsidR="0002133E">
        <w:tab/>
        <w:t>Xiaomi</w:t>
      </w:r>
      <w:r w:rsidR="0002133E">
        <w:tab/>
        <w:t>discussion</w:t>
      </w:r>
      <w:r w:rsidR="0002133E">
        <w:tab/>
        <w:t>Rel-19</w:t>
      </w:r>
      <w:r w:rsidR="0002133E">
        <w:tab/>
        <w:t>NR_AIML_air-Core</w:t>
      </w:r>
    </w:p>
    <w:p w14:paraId="7542619B" w14:textId="77777777" w:rsidR="0002133E" w:rsidRPr="00BD60FE" w:rsidRDefault="0002133E" w:rsidP="00FC7FA8">
      <w:pPr>
        <w:pStyle w:val="Doc-text2"/>
      </w:pPr>
      <w:r w:rsidRPr="00BD60FE">
        <w:t>Proposal 6: Together with inapplicability reporting, UE further indicates cause value of inapplicability, i.e., 1) not applicable to NW-side additional condition, 2) not applicable to UE-side additional condition and/or 3) model is not available in device.</w:t>
      </w:r>
    </w:p>
    <w:p w14:paraId="0EA76C6D" w14:textId="77777777" w:rsidR="0002133E" w:rsidRPr="00FC5BD5" w:rsidRDefault="0002133E" w:rsidP="00FC7FA8">
      <w:pPr>
        <w:pStyle w:val="Doc-text2"/>
      </w:pPr>
    </w:p>
    <w:p w14:paraId="47F7417A" w14:textId="77777777" w:rsidR="0002133E" w:rsidRDefault="0002133E" w:rsidP="00FC7FA8">
      <w:pPr>
        <w:pStyle w:val="Doc-text2"/>
        <w:ind w:left="0" w:firstLine="0"/>
      </w:pPr>
    </w:p>
    <w:p w14:paraId="7397C1C7" w14:textId="77777777" w:rsidR="0002133E" w:rsidRDefault="0002133E" w:rsidP="00FC7FA8">
      <w:pPr>
        <w:pStyle w:val="Doc-text2"/>
        <w:ind w:left="0" w:firstLine="0"/>
        <w:rPr>
          <w:i/>
          <w:iCs/>
        </w:rPr>
      </w:pPr>
      <w:r>
        <w:rPr>
          <w:i/>
          <w:iCs/>
        </w:rPr>
        <w:t>Inference configuration handling upon non-applicability</w:t>
      </w:r>
    </w:p>
    <w:p w14:paraId="1FF1F50B" w14:textId="2D177C5B" w:rsidR="0002133E" w:rsidRDefault="0080211C" w:rsidP="00FC7FA8">
      <w:pPr>
        <w:pStyle w:val="Doc-title"/>
      </w:pPr>
      <w:hyperlink r:id="rId334" w:history="1">
        <w:r w:rsidR="0002133E" w:rsidRPr="0080211C">
          <w:rPr>
            <w:rStyle w:val="Hyperlink"/>
          </w:rPr>
          <w:t>R2-2501784</w:t>
        </w:r>
      </w:hyperlink>
      <w:r w:rsidR="0002133E">
        <w:tab/>
        <w:t>LCM for UE-sided model  for Beam Management use case</w:t>
      </w:r>
      <w:r w:rsidR="0002133E">
        <w:tab/>
        <w:t>OPPO</w:t>
      </w:r>
      <w:r w:rsidR="0002133E">
        <w:tab/>
        <w:t>discussion</w:t>
      </w:r>
      <w:r w:rsidR="0002133E">
        <w:tab/>
        <w:t>Rel-19</w:t>
      </w:r>
      <w:r w:rsidR="0002133E">
        <w:tab/>
        <w:t>NR_AIML_air-Core</w:t>
      </w:r>
    </w:p>
    <w:p w14:paraId="20526351" w14:textId="77777777" w:rsidR="0002133E" w:rsidRDefault="0002133E" w:rsidP="00FC7FA8">
      <w:pPr>
        <w:pStyle w:val="Doc-text2"/>
      </w:pPr>
      <w:r>
        <w:lastRenderedPageBreak/>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13B8D65F" w14:textId="77777777" w:rsidR="0002133E" w:rsidRPr="00013210" w:rsidRDefault="0002133E" w:rsidP="00FC7FA8">
      <w:pPr>
        <w:pStyle w:val="Doc-text2"/>
      </w:pPr>
      <w:r>
        <w:t>Proposal 3: Upon receiving one or more full inference configuration(s) via RRCReconfiguration message, UE shall not activate the periodic CSI reporting for an inapplicable full inference configuration.</w:t>
      </w:r>
    </w:p>
    <w:p w14:paraId="3504B9FA" w14:textId="77777777" w:rsidR="0002133E" w:rsidRDefault="0002133E" w:rsidP="00FC7FA8">
      <w:pPr>
        <w:pStyle w:val="Doc-text2"/>
        <w:ind w:left="0" w:firstLine="0"/>
        <w:rPr>
          <w:i/>
          <w:iCs/>
        </w:rPr>
      </w:pPr>
    </w:p>
    <w:p w14:paraId="115F7FE5" w14:textId="66533E47" w:rsidR="0002133E" w:rsidRDefault="0080211C" w:rsidP="00FC7FA8">
      <w:pPr>
        <w:pStyle w:val="Doc-title"/>
      </w:pPr>
      <w:hyperlink r:id="rId335" w:history="1">
        <w:r w:rsidR="0002133E" w:rsidRPr="0080211C">
          <w:rPr>
            <w:rStyle w:val="Hyperlink"/>
          </w:rPr>
          <w:t>R2-2502902</w:t>
        </w:r>
      </w:hyperlink>
      <w:r w:rsidR="0002133E">
        <w:tab/>
        <w:t>LCM for UE-side models for beam management</w:t>
      </w:r>
      <w:r w:rsidR="0002133E">
        <w:tab/>
        <w:t>Ericsson</w:t>
      </w:r>
      <w:r w:rsidR="0002133E">
        <w:tab/>
        <w:t>discussion</w:t>
      </w:r>
    </w:p>
    <w:p w14:paraId="17BA2007" w14:textId="77777777" w:rsidR="0002133E" w:rsidRPr="00373869" w:rsidRDefault="0002133E" w:rsidP="00FC7FA8">
      <w:pPr>
        <w:pStyle w:val="Doc-text2"/>
      </w:pPr>
      <w:r w:rsidRPr="00373869">
        <w:t>Proposal 6</w:t>
      </w:r>
      <w:r>
        <w:t xml:space="preserve">: </w:t>
      </w:r>
      <w:r w:rsidRPr="00373869">
        <w:t>If the UE reports a periodic CSI report configuration (i.e. full inference configuration in CSI-ReportConfig) as non-applicable in the initial applicability report, the UE releases the configuration.</w:t>
      </w:r>
    </w:p>
    <w:p w14:paraId="5A6B69FC" w14:textId="77777777" w:rsidR="0002133E" w:rsidRDefault="0002133E" w:rsidP="00FC7FA8">
      <w:pPr>
        <w:pStyle w:val="Doc-text2"/>
        <w:ind w:left="0" w:firstLine="0"/>
        <w:rPr>
          <w:i/>
          <w:iCs/>
        </w:rPr>
      </w:pPr>
    </w:p>
    <w:p w14:paraId="65CDC049" w14:textId="77777777" w:rsidR="0002133E" w:rsidRDefault="0002133E" w:rsidP="00FC7FA8">
      <w:pPr>
        <w:pStyle w:val="Doc-text2"/>
        <w:ind w:left="0" w:firstLine="0"/>
        <w:rPr>
          <w:i/>
          <w:iCs/>
        </w:rPr>
      </w:pPr>
    </w:p>
    <w:p w14:paraId="2156A543" w14:textId="77777777" w:rsidR="0002133E" w:rsidRDefault="0002133E" w:rsidP="00FC7FA8">
      <w:pPr>
        <w:pStyle w:val="Doc-text2"/>
        <w:ind w:left="0" w:firstLine="0"/>
        <w:rPr>
          <w:i/>
          <w:iCs/>
        </w:rPr>
      </w:pPr>
      <w:r>
        <w:rPr>
          <w:i/>
          <w:iCs/>
        </w:rPr>
        <w:t xml:space="preserve">Prohibit timer for applicability reporting </w:t>
      </w:r>
    </w:p>
    <w:p w14:paraId="140EAEAB" w14:textId="5F10F6A2" w:rsidR="0002133E" w:rsidRDefault="0080211C" w:rsidP="00FC7FA8">
      <w:pPr>
        <w:pStyle w:val="Doc-title"/>
      </w:pPr>
      <w:hyperlink r:id="rId336" w:history="1">
        <w:r w:rsidR="0002133E" w:rsidRPr="0080211C">
          <w:rPr>
            <w:rStyle w:val="Hyperlink"/>
          </w:rPr>
          <w:t>R2-2502411</w:t>
        </w:r>
      </w:hyperlink>
      <w:r w:rsidR="0002133E">
        <w:tab/>
        <w:t>Continuous Discussion On LCM for UE-sided model</w:t>
      </w:r>
      <w:r w:rsidR="0002133E">
        <w:tab/>
        <w:t>ZTE Corporation</w:t>
      </w:r>
      <w:r w:rsidR="0002133E">
        <w:tab/>
        <w:t>discussion</w:t>
      </w:r>
      <w:r w:rsidR="0002133E">
        <w:tab/>
        <w:t>Rel-19</w:t>
      </w:r>
      <w:r w:rsidR="0002133E">
        <w:tab/>
        <w:t>NR_AIML_air-Core</w:t>
      </w:r>
    </w:p>
    <w:p w14:paraId="124F99DC" w14:textId="77777777" w:rsidR="0002133E" w:rsidRPr="00590F95" w:rsidRDefault="0002133E" w:rsidP="00FC7FA8">
      <w:pPr>
        <w:pStyle w:val="Doc-text2"/>
      </w:pPr>
      <w:r w:rsidRPr="00590F95">
        <w:t>Proposal 3: The UE can be configured with a prohibit timer. This timer starts once the UE initiates applicability reporting for a specific functionality either via the UAI or RRCReconfigurationComplete. Before the prohibit timer expires, the UE will refrain from initiating another UAI to report applicability for the same functionality. Reporting of inapplicability is not restricted by this prohibit timer.</w:t>
      </w:r>
    </w:p>
    <w:p w14:paraId="12CE4831" w14:textId="77777777" w:rsidR="0002133E" w:rsidRDefault="0002133E" w:rsidP="00FC7FA8">
      <w:pPr>
        <w:pStyle w:val="Doc-text2"/>
        <w:ind w:left="0" w:firstLine="0"/>
      </w:pPr>
    </w:p>
    <w:p w14:paraId="0EB44D48" w14:textId="2BD82AC8" w:rsidR="0002133E" w:rsidRDefault="0080211C" w:rsidP="00FC7FA8">
      <w:pPr>
        <w:pStyle w:val="Doc-title"/>
      </w:pPr>
      <w:hyperlink r:id="rId337" w:history="1">
        <w:r w:rsidR="0002133E" w:rsidRPr="0080211C">
          <w:rPr>
            <w:rStyle w:val="Hyperlink"/>
          </w:rPr>
          <w:t>R2-2502599</w:t>
        </w:r>
      </w:hyperlink>
      <w:r w:rsidR="0002133E">
        <w:tab/>
        <w:t>Discussion on LCM for UE-sided model for Beam Management use case</w:t>
      </w:r>
      <w:r w:rsidR="0002133E">
        <w:tab/>
        <w:t>Huawei, HiSilicon</w:t>
      </w:r>
      <w:r w:rsidR="0002133E">
        <w:tab/>
        <w:t>discussion</w:t>
      </w:r>
      <w:r w:rsidR="0002133E">
        <w:tab/>
        <w:t>Rel-19</w:t>
      </w:r>
      <w:r w:rsidR="0002133E">
        <w:tab/>
        <w:t>NR_AIML_air-Core</w:t>
      </w:r>
    </w:p>
    <w:p w14:paraId="36056F97" w14:textId="77777777" w:rsidR="0002133E" w:rsidRPr="00AE5E7C" w:rsidRDefault="0002133E" w:rsidP="00FC7FA8">
      <w:pPr>
        <w:pStyle w:val="Doc-text2"/>
      </w:pPr>
      <w:r w:rsidRPr="00AE5E7C">
        <w:t>Proposal 13: The NW can configure different values of the prohibit timer for “applicable to non-applicable” update and “non-applicable to applicable” update to be applied for functionalities that are not currently configured for inference operation. If a functionality that is currently configured for inference operation becomes non-applicable, the UE should immediately report the status change.</w:t>
      </w:r>
    </w:p>
    <w:p w14:paraId="0996C2AF" w14:textId="77777777" w:rsidR="0002133E" w:rsidRPr="00F22318" w:rsidRDefault="0002133E" w:rsidP="00FC7FA8">
      <w:pPr>
        <w:pStyle w:val="Doc-text2"/>
        <w:ind w:left="0" w:firstLine="0"/>
      </w:pPr>
    </w:p>
    <w:p w14:paraId="77B76A58" w14:textId="77777777" w:rsidR="0002133E" w:rsidRDefault="0002133E" w:rsidP="00FC7FA8">
      <w:pPr>
        <w:pStyle w:val="Doc-text2"/>
        <w:ind w:left="0" w:firstLine="0"/>
        <w:rPr>
          <w:i/>
          <w:iCs/>
        </w:rPr>
      </w:pPr>
    </w:p>
    <w:p w14:paraId="5277A9B4" w14:textId="77777777" w:rsidR="0002133E" w:rsidRDefault="0002133E" w:rsidP="00FC7FA8">
      <w:pPr>
        <w:pStyle w:val="Doc-text2"/>
        <w:ind w:left="0" w:firstLine="0"/>
        <w:rPr>
          <w:i/>
          <w:iCs/>
        </w:rPr>
      </w:pPr>
      <w:r>
        <w:rPr>
          <w:i/>
          <w:iCs/>
        </w:rPr>
        <w:t>Contents of applicability report (if time allows)</w:t>
      </w:r>
    </w:p>
    <w:p w14:paraId="53B6426B" w14:textId="75A31F46" w:rsidR="0002133E" w:rsidRDefault="0080211C" w:rsidP="00FC7FA8">
      <w:pPr>
        <w:pStyle w:val="Doc-title"/>
      </w:pPr>
      <w:hyperlink r:id="rId338" w:history="1">
        <w:r w:rsidR="0002133E" w:rsidRPr="0080211C">
          <w:rPr>
            <w:rStyle w:val="Hyperlink"/>
          </w:rPr>
          <w:t>R2-2502636</w:t>
        </w:r>
      </w:hyperlink>
      <w:r w:rsidR="0002133E">
        <w:tab/>
        <w:t>On LCM for UE-sided Model for Beam Management Use Case</w:t>
      </w:r>
      <w:r w:rsidR="0002133E">
        <w:tab/>
        <w:t>SHARP Corporation</w:t>
      </w:r>
      <w:r w:rsidR="0002133E">
        <w:tab/>
        <w:t>discussion</w:t>
      </w:r>
    </w:p>
    <w:p w14:paraId="121EEF85" w14:textId="77777777" w:rsidR="0002133E" w:rsidRPr="007629B1" w:rsidRDefault="0002133E" w:rsidP="00FC7FA8">
      <w:pPr>
        <w:pStyle w:val="Doc-text2"/>
      </w:pPr>
      <w:r w:rsidRPr="007629B1">
        <w:t>Proposal 11: The UE may indicate preferred configuration (s) to the network (e.g., preferred CSI-ReportConfig) in step 4.</w:t>
      </w:r>
    </w:p>
    <w:p w14:paraId="47D78354" w14:textId="77777777" w:rsidR="0002133E" w:rsidRDefault="0002133E" w:rsidP="00FC7FA8">
      <w:pPr>
        <w:pStyle w:val="Doc-text2"/>
        <w:ind w:left="0" w:firstLine="0"/>
      </w:pPr>
    </w:p>
    <w:p w14:paraId="31D60854" w14:textId="5921A8D8" w:rsidR="0002133E" w:rsidRDefault="0080211C" w:rsidP="00FC7FA8">
      <w:pPr>
        <w:pStyle w:val="Doc-title"/>
      </w:pPr>
      <w:hyperlink r:id="rId339" w:history="1">
        <w:r w:rsidR="0002133E" w:rsidRPr="0080211C">
          <w:rPr>
            <w:rStyle w:val="Hyperlink"/>
          </w:rPr>
          <w:t>R2-2502366</w:t>
        </w:r>
      </w:hyperlink>
      <w:r w:rsidR="0002133E">
        <w:tab/>
        <w:t>Left issues related to applicability report for AIML based BM</w:t>
      </w:r>
      <w:r w:rsidR="0002133E">
        <w:tab/>
        <w:t>Lenovo</w:t>
      </w:r>
      <w:r w:rsidR="0002133E">
        <w:tab/>
        <w:t>discussion</w:t>
      </w:r>
      <w:r w:rsidR="0002133E">
        <w:tab/>
        <w:t>Rel-19</w:t>
      </w:r>
    </w:p>
    <w:p w14:paraId="7B0A5E0C" w14:textId="77777777" w:rsidR="0002133E" w:rsidRPr="00F84020" w:rsidRDefault="0002133E" w:rsidP="00FC7FA8">
      <w:pPr>
        <w:pStyle w:val="Doc-text2"/>
      </w:pPr>
      <w:r w:rsidRPr="00F84020">
        <w:t>Proposal 6</w:t>
      </w:r>
      <w:r>
        <w:t xml:space="preserve">: </w:t>
      </w:r>
      <w:r w:rsidRPr="00F84020">
        <w:t>In the applicability report, cell information is needed to unambiguously identify CSI report configurations for prediction.</w:t>
      </w:r>
    </w:p>
    <w:p w14:paraId="57C6E2E7" w14:textId="77777777" w:rsidR="0002133E" w:rsidRDefault="0002133E" w:rsidP="00FC7FA8">
      <w:pPr>
        <w:pStyle w:val="Doc-text2"/>
        <w:ind w:left="0" w:firstLine="0"/>
      </w:pPr>
    </w:p>
    <w:p w14:paraId="03FB8B2B" w14:textId="77777777" w:rsidR="0002133E" w:rsidRDefault="0002133E" w:rsidP="00FC7FA8">
      <w:pPr>
        <w:pStyle w:val="Doc-text2"/>
        <w:ind w:left="0" w:firstLine="0"/>
      </w:pPr>
    </w:p>
    <w:p w14:paraId="64169C87" w14:textId="77777777" w:rsidR="0002133E" w:rsidRPr="00E902C4" w:rsidRDefault="0002133E" w:rsidP="00FC7FA8">
      <w:pPr>
        <w:pStyle w:val="Doc-text2"/>
        <w:ind w:left="0" w:firstLine="0"/>
        <w:rPr>
          <w:b/>
          <w:bCs/>
        </w:rPr>
      </w:pPr>
      <w:r>
        <w:rPr>
          <w:b/>
          <w:bCs/>
        </w:rPr>
        <w:t>Data collection (if time allows)</w:t>
      </w:r>
    </w:p>
    <w:p w14:paraId="527FD1D1" w14:textId="77777777" w:rsidR="0002133E" w:rsidRDefault="0002133E" w:rsidP="00FC7FA8">
      <w:pPr>
        <w:pStyle w:val="Doc-text2"/>
        <w:ind w:left="0" w:firstLine="0"/>
        <w:rPr>
          <w:i/>
          <w:iCs/>
        </w:rPr>
      </w:pPr>
      <w:r>
        <w:rPr>
          <w:i/>
          <w:iCs/>
        </w:rPr>
        <w:t>Remaining details on data collection request</w:t>
      </w:r>
    </w:p>
    <w:p w14:paraId="0CA1128D" w14:textId="6825D474" w:rsidR="0002133E" w:rsidRDefault="0080211C" w:rsidP="00FC7FA8">
      <w:pPr>
        <w:pStyle w:val="Doc-title"/>
      </w:pPr>
      <w:hyperlink r:id="rId340" w:history="1">
        <w:r w:rsidR="0002133E" w:rsidRPr="0080211C">
          <w:rPr>
            <w:rStyle w:val="Hyperlink"/>
          </w:rPr>
          <w:t>R2-2502124</w:t>
        </w:r>
      </w:hyperlink>
      <w:r w:rsidR="0002133E">
        <w:tab/>
        <w:t>Remaining issues on LCM procedure of UE-sided model for AI/ML based beam management</w:t>
      </w:r>
      <w:r w:rsidR="0002133E">
        <w:tab/>
        <w:t>Apple</w:t>
      </w:r>
      <w:r w:rsidR="0002133E">
        <w:tab/>
        <w:t>discussion</w:t>
      </w:r>
      <w:r w:rsidR="0002133E">
        <w:tab/>
        <w:t>Rel-19</w:t>
      </w:r>
      <w:r w:rsidR="0002133E">
        <w:tab/>
        <w:t>NR_AIML_air-Core</w:t>
      </w:r>
    </w:p>
    <w:p w14:paraId="1A51539D" w14:textId="77777777" w:rsidR="0002133E" w:rsidRDefault="0002133E" w:rsidP="00FC7FA8">
      <w:pPr>
        <w:pStyle w:val="Doc-text2"/>
      </w:pPr>
      <w:r>
        <w:t xml:space="preserve">Proposal 1: The UE request signaling for data collection of AI/ML based beam management may include: </w:t>
      </w:r>
    </w:p>
    <w:p w14:paraId="3D015DD7" w14:textId="77777777" w:rsidR="0002133E" w:rsidRDefault="0002133E" w:rsidP="00FC7FA8">
      <w:pPr>
        <w:pStyle w:val="Doc-text2"/>
      </w:pPr>
      <w:r>
        <w:t>•</w:t>
      </w:r>
      <w:r>
        <w:tab/>
        <w:t>The indication on start/stop of data collection</w:t>
      </w:r>
    </w:p>
    <w:p w14:paraId="7879D698" w14:textId="77777777" w:rsidR="0002133E" w:rsidRDefault="0002133E" w:rsidP="00FC7FA8">
      <w:pPr>
        <w:pStyle w:val="Doc-text2"/>
      </w:pPr>
      <w:r>
        <w:t>•</w:t>
      </w:r>
      <w:r>
        <w:tab/>
        <w:t>Preferred configuration from a list of candidate configurations provided by NW, where each candidate configuration includes at least CSI resource set A/B and associated ID. Its details are up to RAN1.</w:t>
      </w:r>
    </w:p>
    <w:p w14:paraId="752A8F15" w14:textId="77777777" w:rsidR="0002133E" w:rsidRPr="006C5CC9" w:rsidRDefault="0002133E" w:rsidP="00FC7FA8">
      <w:pPr>
        <w:pStyle w:val="Doc-text2"/>
      </w:pPr>
      <w:r>
        <w:t>Proposal 2: Introduce UAI message for UE request of data collection configuration. And it is up to UE implementation when to send the request.</w:t>
      </w:r>
    </w:p>
    <w:p w14:paraId="7CC02138" w14:textId="77777777" w:rsidR="0002133E" w:rsidRDefault="0002133E" w:rsidP="00FC7FA8">
      <w:pPr>
        <w:pStyle w:val="Doc-text2"/>
        <w:ind w:left="0" w:firstLine="0"/>
      </w:pPr>
    </w:p>
    <w:p w14:paraId="71C766A3" w14:textId="1F4235B3" w:rsidR="0002133E" w:rsidRDefault="0080211C" w:rsidP="00FC7FA8">
      <w:pPr>
        <w:pStyle w:val="Doc-title"/>
      </w:pPr>
      <w:hyperlink r:id="rId341" w:history="1">
        <w:r w:rsidR="0002133E" w:rsidRPr="0080211C">
          <w:rPr>
            <w:rStyle w:val="Hyperlink"/>
          </w:rPr>
          <w:t>R2-2502599</w:t>
        </w:r>
      </w:hyperlink>
      <w:r w:rsidR="0002133E">
        <w:tab/>
        <w:t>Discussion on LCM for UE-sided model for Beam Management use case</w:t>
      </w:r>
      <w:r w:rsidR="0002133E">
        <w:tab/>
        <w:t>Huawei, HiSilicon</w:t>
      </w:r>
      <w:r w:rsidR="0002133E">
        <w:tab/>
        <w:t>discussion</w:t>
      </w:r>
      <w:r w:rsidR="0002133E">
        <w:tab/>
        <w:t>Rel-19</w:t>
      </w:r>
      <w:r w:rsidR="0002133E">
        <w:tab/>
        <w:t>NR_AIML_air-Core</w:t>
      </w:r>
    </w:p>
    <w:p w14:paraId="09B980D1" w14:textId="77777777" w:rsidR="0002133E" w:rsidRPr="00DA4A72" w:rsidRDefault="0002133E" w:rsidP="00FC7FA8">
      <w:pPr>
        <w:pStyle w:val="Doc-text2"/>
      </w:pPr>
      <w:r w:rsidRPr="00DA4A72">
        <w:t>Proposal 15:  RAN2 to agree that the UE just indicates a simple request to NW if it needs data collection configurations, and UE capability reporting is left to RAN1.</w:t>
      </w:r>
    </w:p>
    <w:p w14:paraId="2C8F804F" w14:textId="77777777" w:rsidR="0002133E" w:rsidRDefault="0002133E" w:rsidP="00FC7FA8">
      <w:pPr>
        <w:pStyle w:val="Doc-text2"/>
        <w:ind w:left="0" w:firstLine="0"/>
      </w:pPr>
    </w:p>
    <w:p w14:paraId="183A1AE3" w14:textId="77777777" w:rsidR="0002133E" w:rsidRDefault="0002133E" w:rsidP="00FC7FA8">
      <w:pPr>
        <w:pStyle w:val="Doc-text2"/>
        <w:ind w:left="0" w:firstLine="0"/>
      </w:pPr>
    </w:p>
    <w:p w14:paraId="0826352F" w14:textId="77777777" w:rsidR="0002133E" w:rsidRDefault="0002133E" w:rsidP="00FC7FA8">
      <w:pPr>
        <w:pStyle w:val="Doc-text2"/>
        <w:ind w:left="0" w:firstLine="0"/>
        <w:rPr>
          <w:i/>
          <w:iCs/>
        </w:rPr>
      </w:pPr>
      <w:r>
        <w:rPr>
          <w:i/>
          <w:iCs/>
        </w:rPr>
        <w:lastRenderedPageBreak/>
        <w:t>UE behaviour when it cannot fulfil data collection request</w:t>
      </w:r>
    </w:p>
    <w:p w14:paraId="3CD300D3" w14:textId="0F9AEDAF" w:rsidR="0002133E" w:rsidRDefault="0080211C" w:rsidP="00FC7FA8">
      <w:pPr>
        <w:pStyle w:val="Doc-title"/>
      </w:pPr>
      <w:hyperlink r:id="rId342" w:history="1">
        <w:r w:rsidR="0002133E" w:rsidRPr="0080211C">
          <w:rPr>
            <w:rStyle w:val="Hyperlink"/>
          </w:rPr>
          <w:t>R2-2502729</w:t>
        </w:r>
      </w:hyperlink>
      <w:r w:rsidR="0002133E">
        <w:tab/>
        <w:t>Discussion on LCM for UE-sided model for BM</w:t>
      </w:r>
      <w:r w:rsidR="0002133E">
        <w:tab/>
        <w:t>CMCC</w:t>
      </w:r>
      <w:r w:rsidR="0002133E">
        <w:tab/>
        <w:t>discussion</w:t>
      </w:r>
      <w:r w:rsidR="0002133E">
        <w:tab/>
        <w:t>Rel-19</w:t>
      </w:r>
      <w:r w:rsidR="0002133E">
        <w:tab/>
        <w:t>NR_AIML_air-Core</w:t>
      </w:r>
    </w:p>
    <w:p w14:paraId="05D373B3" w14:textId="77777777" w:rsidR="0002133E" w:rsidRDefault="0002133E" w:rsidP="00FC7FA8">
      <w:pPr>
        <w:pStyle w:val="Doc-text2"/>
      </w:pPr>
      <w:r>
        <w:t>Proposal 4: When the UE can’t perform data collection for model training based on received configuration, other UE behaviors in connected mode should not be affected.</w:t>
      </w:r>
    </w:p>
    <w:p w14:paraId="1C0A53BA" w14:textId="77777777" w:rsidR="0002133E" w:rsidRPr="00FD0403" w:rsidRDefault="0002133E" w:rsidP="00FC7FA8">
      <w:pPr>
        <w:pStyle w:val="Doc-text2"/>
      </w:pPr>
      <w:r>
        <w:t>Proposal 5: An indication is introduced in RRCReconfigurationComplete message when UE can’t perform data collection based on received configuration.</w:t>
      </w:r>
    </w:p>
    <w:p w14:paraId="533AB4CD" w14:textId="77777777" w:rsidR="0002133E" w:rsidRDefault="0002133E" w:rsidP="00FC7FA8">
      <w:pPr>
        <w:pStyle w:val="Doc-text2"/>
        <w:ind w:left="0" w:firstLine="0"/>
      </w:pPr>
    </w:p>
    <w:p w14:paraId="0E36F916" w14:textId="576B4FD0" w:rsidR="0002133E" w:rsidRDefault="0080211C" w:rsidP="00FC7FA8">
      <w:pPr>
        <w:pStyle w:val="Doc-title"/>
      </w:pPr>
      <w:hyperlink r:id="rId343" w:history="1">
        <w:r w:rsidR="0002133E" w:rsidRPr="0080211C">
          <w:rPr>
            <w:rStyle w:val="Hyperlink"/>
          </w:rPr>
          <w:t>R2-2502124</w:t>
        </w:r>
      </w:hyperlink>
      <w:r w:rsidR="0002133E">
        <w:tab/>
        <w:t>Remaining issues on LCM procedure of UE-sided model for AI/ML based beam management</w:t>
      </w:r>
      <w:r w:rsidR="0002133E">
        <w:tab/>
        <w:t>Apple</w:t>
      </w:r>
      <w:r w:rsidR="0002133E">
        <w:tab/>
        <w:t>discussion</w:t>
      </w:r>
      <w:r w:rsidR="0002133E">
        <w:tab/>
        <w:t>Rel-19</w:t>
      </w:r>
      <w:r w:rsidR="0002133E">
        <w:tab/>
        <w:t>NR_AIML_air-Core</w:t>
      </w:r>
    </w:p>
    <w:p w14:paraId="6DFE87F2" w14:textId="77777777" w:rsidR="0002133E" w:rsidRPr="004A0A24" w:rsidRDefault="0002133E" w:rsidP="00FC7FA8">
      <w:pPr>
        <w:pStyle w:val="Doc-text2"/>
      </w:pPr>
      <w:r w:rsidRPr="004A0A24">
        <w:t>Proposal 3: As the UE may send data collection request via UAI based on its implementation, no need to introduce a separate indication signaling when UE can’t perform data collection based on received configuration.</w:t>
      </w:r>
    </w:p>
    <w:p w14:paraId="58B24FA4" w14:textId="77777777" w:rsidR="0002133E" w:rsidRDefault="0002133E" w:rsidP="00FC7FA8">
      <w:pPr>
        <w:pStyle w:val="Doc-text2"/>
        <w:ind w:left="0" w:firstLine="0"/>
      </w:pPr>
    </w:p>
    <w:p w14:paraId="4BA622D1" w14:textId="77777777" w:rsidR="0002133E" w:rsidRDefault="0002133E" w:rsidP="00FC7FA8">
      <w:pPr>
        <w:pStyle w:val="Doc-text2"/>
        <w:ind w:left="0" w:firstLine="0"/>
      </w:pPr>
    </w:p>
    <w:p w14:paraId="3F927668" w14:textId="77777777" w:rsidR="0002133E" w:rsidRPr="005E4304" w:rsidRDefault="0002133E" w:rsidP="00FC7FA8">
      <w:pPr>
        <w:pStyle w:val="Doc-text2"/>
        <w:ind w:left="0" w:firstLine="0"/>
        <w:rPr>
          <w:i/>
          <w:iCs/>
        </w:rPr>
      </w:pPr>
      <w:r>
        <w:rPr>
          <w:i/>
          <w:iCs/>
        </w:rPr>
        <w:t>Prohibit timer for data collection configuration request</w:t>
      </w:r>
    </w:p>
    <w:p w14:paraId="70D53C62" w14:textId="2E2A90B4" w:rsidR="0002133E" w:rsidRDefault="0080211C" w:rsidP="00FC7FA8">
      <w:pPr>
        <w:pStyle w:val="Doc-title"/>
      </w:pPr>
      <w:hyperlink r:id="rId344" w:history="1">
        <w:r w:rsidR="0002133E" w:rsidRPr="0080211C">
          <w:rPr>
            <w:rStyle w:val="Hyperlink"/>
          </w:rPr>
          <w:t>R2-2502263</w:t>
        </w:r>
      </w:hyperlink>
      <w:r w:rsidR="0002133E">
        <w:tab/>
        <w:t>LCM for UE-sided Model for BM</w:t>
      </w:r>
      <w:r w:rsidR="0002133E">
        <w:tab/>
        <w:t>Google</w:t>
      </w:r>
      <w:r w:rsidR="0002133E">
        <w:tab/>
        <w:t>discussion</w:t>
      </w:r>
      <w:r w:rsidR="0002133E">
        <w:tab/>
        <w:t>Rel-19</w:t>
      </w:r>
      <w:r w:rsidR="0002133E">
        <w:tab/>
        <w:t>NR_AIML_air-Core</w:t>
      </w:r>
    </w:p>
    <w:p w14:paraId="3F7A7C2E" w14:textId="77777777" w:rsidR="0002133E" w:rsidRPr="00DC00A9" w:rsidRDefault="0002133E" w:rsidP="00FC7FA8">
      <w:pPr>
        <w:pStyle w:val="Doc-text2"/>
      </w:pPr>
      <w:r w:rsidRPr="00DC00A9">
        <w:t>Proposal 9: For data collection configuration with UE request, a prohibit timer is introduced to prevent the UE from immediately re-initiating a data collection request.</w:t>
      </w:r>
    </w:p>
    <w:p w14:paraId="58FABEDC" w14:textId="77777777" w:rsidR="0002133E" w:rsidRDefault="0002133E" w:rsidP="00FC7FA8">
      <w:pPr>
        <w:pStyle w:val="Doc-text2"/>
        <w:ind w:left="0" w:firstLine="0"/>
      </w:pPr>
    </w:p>
    <w:p w14:paraId="2678E912" w14:textId="77777777" w:rsidR="0002133E" w:rsidRDefault="0002133E" w:rsidP="00FC7FA8">
      <w:pPr>
        <w:pStyle w:val="Doc-text2"/>
        <w:ind w:left="0" w:firstLine="0"/>
      </w:pPr>
    </w:p>
    <w:p w14:paraId="079227A4" w14:textId="77777777" w:rsidR="0002133E" w:rsidRDefault="0002133E" w:rsidP="00FC7FA8">
      <w:pPr>
        <w:pStyle w:val="Doc-text2"/>
        <w:ind w:left="0" w:firstLine="0"/>
        <w:rPr>
          <w:b/>
          <w:bCs/>
        </w:rPr>
      </w:pPr>
      <w:r w:rsidRPr="00E902C4">
        <w:rPr>
          <w:b/>
          <w:bCs/>
        </w:rPr>
        <w:t>Performance monitoring (if time allows)</w:t>
      </w:r>
    </w:p>
    <w:p w14:paraId="0D0778BA" w14:textId="1DBE88B1" w:rsidR="0002133E" w:rsidRDefault="0080211C" w:rsidP="00FC7FA8">
      <w:pPr>
        <w:pStyle w:val="Doc-title"/>
      </w:pPr>
      <w:hyperlink r:id="rId345" w:history="1">
        <w:r w:rsidR="0002133E" w:rsidRPr="0080211C">
          <w:rPr>
            <w:rStyle w:val="Hyperlink"/>
          </w:rPr>
          <w:t>R2-2502024</w:t>
        </w:r>
      </w:hyperlink>
      <w:r w:rsidR="0002133E">
        <w:tab/>
        <w:t>Discussion on LCM for UE-sided Model for Beam Management Use Case</w:t>
      </w:r>
      <w:r w:rsidR="0002133E">
        <w:tab/>
        <w:t>Fujitsu</w:t>
      </w:r>
      <w:r w:rsidR="0002133E">
        <w:tab/>
        <w:t>discussion</w:t>
      </w:r>
      <w:r w:rsidR="0002133E">
        <w:tab/>
        <w:t>Rel-19</w:t>
      </w:r>
      <w:r w:rsidR="0002133E">
        <w:tab/>
        <w:t>NR_AIML_air-Core</w:t>
      </w:r>
    </w:p>
    <w:p w14:paraId="72AF293F" w14:textId="77777777" w:rsidR="0002133E" w:rsidRDefault="0002133E" w:rsidP="00FC7FA8">
      <w:pPr>
        <w:pStyle w:val="Doc-text2"/>
      </w:pPr>
      <w:r>
        <w:t>Proposal 5 RAN2 starts at least the following discussions while waiting for further RAN1 input.</w:t>
      </w:r>
    </w:p>
    <w:p w14:paraId="44CE4023" w14:textId="77777777" w:rsidR="0002133E" w:rsidRDefault="0002133E" w:rsidP="00FC7FA8">
      <w:pPr>
        <w:pStyle w:val="Doc-text2"/>
      </w:pPr>
      <w:r>
        <w:t></w:t>
      </w:r>
      <w:r>
        <w:tab/>
        <w:t>Mechanism to trigger the performance monitoring procedure.</w:t>
      </w:r>
    </w:p>
    <w:p w14:paraId="377F4812" w14:textId="77777777" w:rsidR="0002133E" w:rsidRPr="00103E9E" w:rsidRDefault="0002133E" w:rsidP="00FC7FA8">
      <w:pPr>
        <w:pStyle w:val="Doc-text2"/>
      </w:pPr>
      <w:r>
        <w:t></w:t>
      </w:r>
      <w:r>
        <w:tab/>
        <w:t>Potential signaling to complete the performance monitoring procedure.</w:t>
      </w:r>
    </w:p>
    <w:p w14:paraId="28FCADB6" w14:textId="77777777" w:rsidR="0002133E" w:rsidRDefault="0002133E" w:rsidP="00FC7FA8">
      <w:pPr>
        <w:pStyle w:val="Doc-text2"/>
        <w:ind w:left="0" w:firstLine="0"/>
        <w:rPr>
          <w:b/>
          <w:bCs/>
        </w:rPr>
      </w:pPr>
    </w:p>
    <w:p w14:paraId="00A0EA6D" w14:textId="77777777" w:rsidR="0002133E" w:rsidRDefault="0002133E" w:rsidP="00FC7FA8">
      <w:pPr>
        <w:pStyle w:val="Doc-text2"/>
        <w:ind w:left="0" w:firstLine="0"/>
        <w:rPr>
          <w:b/>
          <w:bCs/>
        </w:rPr>
      </w:pPr>
    </w:p>
    <w:p w14:paraId="384DF9C4" w14:textId="77777777" w:rsidR="0002133E" w:rsidRPr="00BD57C7" w:rsidRDefault="0002133E" w:rsidP="00FC7FA8">
      <w:pPr>
        <w:pStyle w:val="Doc-text2"/>
        <w:ind w:left="0" w:firstLine="0"/>
      </w:pPr>
      <w:r w:rsidRPr="00BD57C7">
        <w:t>Not treated</w:t>
      </w:r>
    </w:p>
    <w:p w14:paraId="2273A774" w14:textId="34DC3B20" w:rsidR="0002133E" w:rsidRDefault="0080211C" w:rsidP="00FC7FA8">
      <w:pPr>
        <w:pStyle w:val="Doc-title"/>
      </w:pPr>
      <w:hyperlink r:id="rId346" w:history="1">
        <w:r w:rsidR="0002133E" w:rsidRPr="0080211C">
          <w:rPr>
            <w:rStyle w:val="Hyperlink"/>
          </w:rPr>
          <w:t>R2-2502020</w:t>
        </w:r>
      </w:hyperlink>
      <w:r w:rsidR="0002133E">
        <w:tab/>
        <w:t>LCM for UE-sided model for BM</w:t>
      </w:r>
      <w:r w:rsidR="0002133E">
        <w:tab/>
        <w:t>LG Electronics</w:t>
      </w:r>
      <w:r w:rsidR="0002133E">
        <w:tab/>
        <w:t>discussion</w:t>
      </w:r>
      <w:r w:rsidR="0002133E">
        <w:tab/>
        <w:t>Rel-19</w:t>
      </w:r>
      <w:r w:rsidR="0002133E">
        <w:tab/>
        <w:t>NR_AIML_air-Core</w:t>
      </w:r>
    </w:p>
    <w:p w14:paraId="49EBC483" w14:textId="2FF76D93" w:rsidR="0002133E" w:rsidRDefault="0080211C" w:rsidP="00FC7FA8">
      <w:pPr>
        <w:pStyle w:val="Doc-title"/>
      </w:pPr>
      <w:hyperlink r:id="rId347" w:history="1">
        <w:r w:rsidR="0002133E" w:rsidRPr="0080211C">
          <w:rPr>
            <w:rStyle w:val="Hyperlink"/>
          </w:rPr>
          <w:t>R2-2502115</w:t>
        </w:r>
      </w:hyperlink>
      <w:r w:rsidR="0002133E">
        <w:tab/>
        <w:t>Discussion on LCM for UE-sided model for beam management</w:t>
      </w:r>
      <w:r w:rsidR="0002133E">
        <w:tab/>
        <w:t>Samsung</w:t>
      </w:r>
      <w:r w:rsidR="0002133E">
        <w:tab/>
        <w:t>discussion</w:t>
      </w:r>
      <w:r w:rsidR="0002133E">
        <w:tab/>
        <w:t>Rel-19</w:t>
      </w:r>
      <w:r w:rsidR="0002133E">
        <w:tab/>
        <w:t>NR_AIML_air-Core</w:t>
      </w:r>
    </w:p>
    <w:p w14:paraId="74DEB858" w14:textId="275A411A" w:rsidR="0002133E" w:rsidRDefault="0080211C" w:rsidP="00FC7FA8">
      <w:pPr>
        <w:pStyle w:val="Doc-title"/>
      </w:pPr>
      <w:hyperlink r:id="rId348" w:history="1">
        <w:r w:rsidR="0002133E" w:rsidRPr="0080211C">
          <w:rPr>
            <w:rStyle w:val="Hyperlink"/>
          </w:rPr>
          <w:t>R2-2502239</w:t>
        </w:r>
      </w:hyperlink>
      <w:r w:rsidR="0002133E">
        <w:tab/>
        <w:t>Further consideration on LCM for UE-sided model for BM use case</w:t>
      </w:r>
      <w:r w:rsidR="0002133E">
        <w:tab/>
        <w:t>China Telecom</w:t>
      </w:r>
      <w:r w:rsidR="0002133E">
        <w:tab/>
        <w:t>discussion</w:t>
      </w:r>
      <w:r w:rsidR="0002133E">
        <w:tab/>
        <w:t>Rel-19</w:t>
      </w:r>
      <w:r w:rsidR="0002133E">
        <w:tab/>
        <w:t>NR_AIML_air-Core</w:t>
      </w:r>
    </w:p>
    <w:p w14:paraId="1F52F13F" w14:textId="75750248" w:rsidR="0002133E" w:rsidRDefault="0080211C" w:rsidP="00FC7FA8">
      <w:pPr>
        <w:pStyle w:val="Doc-title"/>
      </w:pPr>
      <w:hyperlink r:id="rId349" w:history="1">
        <w:r w:rsidR="0002133E" w:rsidRPr="0080211C">
          <w:rPr>
            <w:rStyle w:val="Hyperlink"/>
          </w:rPr>
          <w:t>R2-2502280</w:t>
        </w:r>
      </w:hyperlink>
      <w:r w:rsidR="0002133E">
        <w:tab/>
        <w:t>Discussion on signalling procedure of supporting applicability report Option B</w:t>
      </w:r>
      <w:r w:rsidR="0002133E">
        <w:tab/>
        <w:t>NEC</w:t>
      </w:r>
      <w:r w:rsidR="0002133E">
        <w:tab/>
        <w:t>discussion</w:t>
      </w:r>
      <w:r w:rsidR="0002133E">
        <w:tab/>
        <w:t>Rel-19</w:t>
      </w:r>
      <w:r w:rsidR="0002133E">
        <w:tab/>
        <w:t>NR_AIML_air-Core</w:t>
      </w:r>
    </w:p>
    <w:p w14:paraId="4BFDB94E" w14:textId="6BF9DE54" w:rsidR="0002133E" w:rsidRDefault="0080211C" w:rsidP="00FC7FA8">
      <w:pPr>
        <w:pStyle w:val="Doc-title"/>
      </w:pPr>
      <w:hyperlink r:id="rId350" w:history="1">
        <w:r w:rsidR="0002133E" w:rsidRPr="0080211C">
          <w:rPr>
            <w:rStyle w:val="Hyperlink"/>
          </w:rPr>
          <w:t>R2-2502290</w:t>
        </w:r>
      </w:hyperlink>
      <w:r w:rsidR="0002133E">
        <w:tab/>
        <w:t>On LCM for UE-sided Models for Beam Management</w:t>
      </w:r>
      <w:r w:rsidR="0002133E">
        <w:tab/>
        <w:t xml:space="preserve">Qualcomm Incorporated </w:t>
      </w:r>
      <w:r w:rsidR="0002133E">
        <w:tab/>
        <w:t>discussion</w:t>
      </w:r>
      <w:r w:rsidR="0002133E">
        <w:tab/>
        <w:t>Rel-19</w:t>
      </w:r>
    </w:p>
    <w:p w14:paraId="5FBAC0BF" w14:textId="635C99B6" w:rsidR="0002133E" w:rsidRDefault="0080211C" w:rsidP="00FC7FA8">
      <w:pPr>
        <w:pStyle w:val="Doc-title"/>
      </w:pPr>
      <w:hyperlink r:id="rId351" w:history="1">
        <w:r w:rsidR="0002133E" w:rsidRPr="0080211C">
          <w:rPr>
            <w:rStyle w:val="Hyperlink"/>
          </w:rPr>
          <w:t>R2-2502421</w:t>
        </w:r>
      </w:hyperlink>
      <w:r w:rsidR="0002133E">
        <w:tab/>
        <w:t>Discussion on UE-sided model LCM for BM</w:t>
      </w:r>
      <w:r w:rsidR="0002133E">
        <w:tab/>
        <w:t>Transsion Holdings</w:t>
      </w:r>
      <w:r w:rsidR="0002133E">
        <w:tab/>
        <w:t>discussion</w:t>
      </w:r>
      <w:r w:rsidR="0002133E">
        <w:tab/>
        <w:t>Rel-19</w:t>
      </w:r>
    </w:p>
    <w:p w14:paraId="1A81504E" w14:textId="6B0B8028" w:rsidR="0002133E" w:rsidRDefault="0080211C" w:rsidP="00FC7FA8">
      <w:pPr>
        <w:pStyle w:val="Doc-title"/>
      </w:pPr>
      <w:hyperlink r:id="rId352" w:history="1">
        <w:r w:rsidR="0002133E" w:rsidRPr="0080211C">
          <w:rPr>
            <w:rStyle w:val="Hyperlink"/>
          </w:rPr>
          <w:t>R2-2502434</w:t>
        </w:r>
      </w:hyperlink>
      <w:r w:rsidR="0002133E">
        <w:tab/>
        <w:t>Discussion on LCM for UE-sided model for Beam Management</w:t>
      </w:r>
      <w:r w:rsidR="0002133E">
        <w:tab/>
        <w:t>Spreadtrum, UNISOC</w:t>
      </w:r>
      <w:r w:rsidR="0002133E">
        <w:tab/>
        <w:t>discussion</w:t>
      </w:r>
      <w:r w:rsidR="0002133E">
        <w:tab/>
        <w:t>Rel-19</w:t>
      </w:r>
    </w:p>
    <w:p w14:paraId="6DF28FE8" w14:textId="407A67BF" w:rsidR="0002133E" w:rsidRDefault="0080211C" w:rsidP="00FC7FA8">
      <w:pPr>
        <w:pStyle w:val="Doc-title"/>
      </w:pPr>
      <w:hyperlink r:id="rId353" w:history="1">
        <w:r w:rsidR="0002133E" w:rsidRPr="0080211C">
          <w:rPr>
            <w:rStyle w:val="Hyperlink"/>
          </w:rPr>
          <w:t>R2-2502483</w:t>
        </w:r>
      </w:hyperlink>
      <w:r w:rsidR="0002133E">
        <w:tab/>
        <w:t>Some aspects for model monitoring on UE side</w:t>
      </w:r>
      <w:r w:rsidR="0002133E">
        <w:tab/>
        <w:t>Sony</w:t>
      </w:r>
      <w:r w:rsidR="0002133E">
        <w:tab/>
        <w:t>discussion</w:t>
      </w:r>
      <w:r w:rsidR="0002133E">
        <w:tab/>
        <w:t>Rel-19</w:t>
      </w:r>
      <w:r w:rsidR="0002133E">
        <w:tab/>
        <w:t>NR_AIML_air-Core</w:t>
      </w:r>
    </w:p>
    <w:p w14:paraId="0D87B3BE" w14:textId="574D5F74" w:rsidR="0002133E" w:rsidRDefault="0080211C" w:rsidP="00FC7FA8">
      <w:pPr>
        <w:pStyle w:val="Doc-title"/>
      </w:pPr>
      <w:hyperlink r:id="rId354" w:history="1">
        <w:r w:rsidR="0002133E" w:rsidRPr="0080211C">
          <w:rPr>
            <w:rStyle w:val="Hyperlink"/>
          </w:rPr>
          <w:t>R2-2502590</w:t>
        </w:r>
      </w:hyperlink>
      <w:r w:rsidR="0002133E">
        <w:tab/>
        <w:t>Discussion on LCM for UE-Side Model for Beam Management</w:t>
      </w:r>
      <w:r w:rsidR="0002133E">
        <w:tab/>
        <w:t>Futurewei Technologies</w:t>
      </w:r>
      <w:r w:rsidR="0002133E">
        <w:tab/>
        <w:t>discussion</w:t>
      </w:r>
      <w:r w:rsidR="0002133E">
        <w:tab/>
        <w:t>Rel-19</w:t>
      </w:r>
    </w:p>
    <w:p w14:paraId="2A072843" w14:textId="66FF43DE" w:rsidR="0002133E" w:rsidRDefault="0080211C" w:rsidP="00FC7FA8">
      <w:pPr>
        <w:pStyle w:val="Doc-title"/>
      </w:pPr>
      <w:hyperlink r:id="rId355" w:history="1">
        <w:r w:rsidR="0002133E" w:rsidRPr="0080211C">
          <w:rPr>
            <w:rStyle w:val="Hyperlink"/>
          </w:rPr>
          <w:t>R2-2502772</w:t>
        </w:r>
      </w:hyperlink>
      <w:r w:rsidR="0002133E">
        <w:tab/>
        <w:t>LCM for UE-sided Model for Beam Management Use Case</w:t>
      </w:r>
      <w:r w:rsidR="0002133E">
        <w:tab/>
        <w:t>SHARP Corporation</w:t>
      </w:r>
      <w:r w:rsidR="0002133E">
        <w:tab/>
        <w:t>discussion</w:t>
      </w:r>
      <w:r w:rsidR="0002133E">
        <w:tab/>
      </w:r>
      <w:hyperlink r:id="rId356" w:history="1">
        <w:r w:rsidR="0002133E" w:rsidRPr="0080211C">
          <w:rPr>
            <w:rStyle w:val="Hyperlink"/>
          </w:rPr>
          <w:t>R2-2502636</w:t>
        </w:r>
      </w:hyperlink>
    </w:p>
    <w:p w14:paraId="6FA05A91" w14:textId="4C8ED4E7" w:rsidR="0002133E" w:rsidRDefault="0080211C" w:rsidP="00FC7FA8">
      <w:pPr>
        <w:pStyle w:val="Doc-title"/>
      </w:pPr>
      <w:hyperlink r:id="rId357" w:history="1">
        <w:r w:rsidR="0002133E" w:rsidRPr="0080211C">
          <w:rPr>
            <w:rStyle w:val="Hyperlink"/>
          </w:rPr>
          <w:t>R2-2502637</w:t>
        </w:r>
      </w:hyperlink>
      <w:r w:rsidR="0002133E">
        <w:tab/>
        <w:t>LCM for UE-sided model for Beam Management use case</w:t>
      </w:r>
      <w:r w:rsidR="0002133E">
        <w:tab/>
        <w:t>InterDigital</w:t>
      </w:r>
      <w:r w:rsidR="0002133E">
        <w:tab/>
        <w:t>discussion</w:t>
      </w:r>
      <w:r w:rsidR="0002133E">
        <w:tab/>
        <w:t>Rel-19</w:t>
      </w:r>
      <w:r w:rsidR="0002133E">
        <w:tab/>
        <w:t>NR_AIML_air-Core</w:t>
      </w:r>
    </w:p>
    <w:p w14:paraId="75BF70C5" w14:textId="563EE38F" w:rsidR="0002133E" w:rsidRDefault="0080211C" w:rsidP="00FC7FA8">
      <w:pPr>
        <w:pStyle w:val="Doc-title"/>
      </w:pPr>
      <w:hyperlink r:id="rId358" w:history="1">
        <w:r w:rsidR="0002133E" w:rsidRPr="0080211C">
          <w:rPr>
            <w:rStyle w:val="Hyperlink"/>
          </w:rPr>
          <w:t>R2-2502816</w:t>
        </w:r>
      </w:hyperlink>
      <w:r w:rsidR="0002133E">
        <w:tab/>
        <w:t>Discussion on LCM for UE-sided models</w:t>
      </w:r>
      <w:r w:rsidR="0002133E">
        <w:tab/>
        <w:t>ASUSTeK</w:t>
      </w:r>
      <w:r w:rsidR="0002133E">
        <w:tab/>
        <w:t>discussion</w:t>
      </w:r>
      <w:r w:rsidR="0002133E">
        <w:tab/>
        <w:t>Rel-19</w:t>
      </w:r>
      <w:r w:rsidR="0002133E">
        <w:tab/>
        <w:t>NR_AIML_air-Core</w:t>
      </w:r>
    </w:p>
    <w:p w14:paraId="4C563EC2" w14:textId="404F6210" w:rsidR="0002133E" w:rsidRDefault="0080211C" w:rsidP="00FC7FA8">
      <w:pPr>
        <w:pStyle w:val="Doc-title"/>
      </w:pPr>
      <w:hyperlink r:id="rId359" w:history="1">
        <w:r w:rsidR="0002133E" w:rsidRPr="0080211C">
          <w:rPr>
            <w:rStyle w:val="Hyperlink"/>
          </w:rPr>
          <w:t>R2-2502854</w:t>
        </w:r>
      </w:hyperlink>
      <w:r w:rsidR="0002133E">
        <w:tab/>
        <w:t>Remaining Issues on LCM for UE-sided model in Beam Management use case</w:t>
      </w:r>
      <w:r w:rsidR="0002133E">
        <w:tab/>
        <w:t>Kyocera</w:t>
      </w:r>
      <w:r w:rsidR="0002133E">
        <w:tab/>
        <w:t>discussion</w:t>
      </w:r>
    </w:p>
    <w:p w14:paraId="23B288CC" w14:textId="77777777" w:rsidR="0002133E" w:rsidRPr="00D86DD5" w:rsidRDefault="0002133E" w:rsidP="00FC7FA8">
      <w:pPr>
        <w:pStyle w:val="Doc-text2"/>
      </w:pPr>
    </w:p>
    <w:p w14:paraId="1336B84E" w14:textId="77777777" w:rsidR="0002133E" w:rsidRPr="00DB2F94" w:rsidRDefault="0002133E" w:rsidP="00FC7FA8">
      <w:pPr>
        <w:pStyle w:val="Heading4"/>
        <w:rPr>
          <w:i/>
        </w:rPr>
      </w:pPr>
      <w:r w:rsidRPr="00DB2F94">
        <w:lastRenderedPageBreak/>
        <w:t>8.1.2.3</w:t>
      </w:r>
      <w:r>
        <w:tab/>
      </w:r>
      <w:r w:rsidRPr="00DB2F94">
        <w:t>LCM for Positioning use case</w:t>
      </w:r>
    </w:p>
    <w:p w14:paraId="354932AC" w14:textId="77777777" w:rsidR="0002133E" w:rsidRDefault="0002133E" w:rsidP="00FC7FA8">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w:t>
      </w:r>
      <w:r>
        <w:rPr>
          <w:lang w:val="en-US"/>
        </w:rPr>
        <w:t>. Aspects related to data collection should be covered in 8.1.3</w:t>
      </w:r>
    </w:p>
    <w:p w14:paraId="5429BC03" w14:textId="77777777" w:rsidR="0002133E" w:rsidRDefault="0002133E" w:rsidP="00FC7FA8">
      <w:pPr>
        <w:pStyle w:val="Comments"/>
        <w:rPr>
          <w:i w:val="0"/>
          <w:iCs/>
          <w:lang w:val="en-US"/>
        </w:rPr>
      </w:pPr>
    </w:p>
    <w:p w14:paraId="601E9C86" w14:textId="77777777" w:rsidR="0002133E" w:rsidRPr="002D449A" w:rsidRDefault="0002133E" w:rsidP="00FC7FA8">
      <w:pPr>
        <w:pStyle w:val="Comments"/>
        <w:rPr>
          <w:b/>
          <w:bCs/>
          <w:i w:val="0"/>
          <w:iCs/>
          <w:sz w:val="20"/>
          <w:szCs w:val="28"/>
          <w:lang w:val="en-US"/>
        </w:rPr>
      </w:pPr>
      <w:r>
        <w:rPr>
          <w:b/>
          <w:bCs/>
          <w:i w:val="0"/>
          <w:iCs/>
          <w:sz w:val="20"/>
          <w:szCs w:val="28"/>
          <w:lang w:val="en-US"/>
        </w:rPr>
        <w:t>LMF control on applicability reporting</w:t>
      </w:r>
    </w:p>
    <w:p w14:paraId="1167ADEE" w14:textId="5ADFE076" w:rsidR="0002133E" w:rsidRDefault="0080211C" w:rsidP="00FC7FA8">
      <w:pPr>
        <w:pStyle w:val="Doc-title"/>
      </w:pPr>
      <w:hyperlink r:id="rId360" w:history="1">
        <w:r w:rsidR="0002133E" w:rsidRPr="0080211C">
          <w:rPr>
            <w:rStyle w:val="Hyperlink"/>
          </w:rPr>
          <w:t>R2-2502137</w:t>
        </w:r>
      </w:hyperlink>
      <w:r w:rsidR="0002133E">
        <w:tab/>
        <w:t>Discussion on LCM for POS use case</w:t>
      </w:r>
      <w:r w:rsidR="0002133E">
        <w:tab/>
        <w:t>Samsung</w:t>
      </w:r>
      <w:r w:rsidR="0002133E">
        <w:tab/>
        <w:t>discussion</w:t>
      </w:r>
      <w:r w:rsidR="0002133E">
        <w:tab/>
        <w:t>Rel-19</w:t>
      </w:r>
      <w:r w:rsidR="0002133E">
        <w:tab/>
        <w:t>NR_AIML_air-Core</w:t>
      </w:r>
    </w:p>
    <w:p w14:paraId="5188307E" w14:textId="77777777" w:rsidR="0002133E" w:rsidRPr="00F70B49" w:rsidRDefault="0002133E" w:rsidP="00FC7FA8">
      <w:pPr>
        <w:pStyle w:val="Doc-text2"/>
      </w:pPr>
      <w:r w:rsidRPr="00F70B49">
        <w:t>Proposal. 2: UE reports the applicable functionality to the LMF by the LPP provide capabilities message without any additional LMF control.</w:t>
      </w:r>
    </w:p>
    <w:p w14:paraId="70B931FB" w14:textId="77777777" w:rsidR="0002133E" w:rsidRDefault="0002133E" w:rsidP="00FC7FA8">
      <w:pPr>
        <w:pStyle w:val="Comments"/>
        <w:rPr>
          <w:i w:val="0"/>
          <w:iCs/>
          <w:lang w:val="en-US"/>
        </w:rPr>
      </w:pPr>
    </w:p>
    <w:p w14:paraId="0BBF4CB8" w14:textId="0AD0BE83" w:rsidR="0002133E" w:rsidRDefault="0080211C" w:rsidP="00FC7FA8">
      <w:pPr>
        <w:pStyle w:val="Doc-title"/>
      </w:pPr>
      <w:hyperlink r:id="rId361" w:history="1">
        <w:r w:rsidR="0002133E" w:rsidRPr="0080211C">
          <w:rPr>
            <w:rStyle w:val="Hyperlink"/>
          </w:rPr>
          <w:t>R2-2502367</w:t>
        </w:r>
      </w:hyperlink>
      <w:r w:rsidR="0002133E">
        <w:tab/>
        <w:t>LCM for AIML based positioning with UE-sided model</w:t>
      </w:r>
      <w:r w:rsidR="0002133E">
        <w:tab/>
        <w:t>Lenovo</w:t>
      </w:r>
      <w:r w:rsidR="0002133E">
        <w:tab/>
        <w:t>discussion</w:t>
      </w:r>
      <w:r w:rsidR="0002133E">
        <w:tab/>
        <w:t>Rel-19</w:t>
      </w:r>
    </w:p>
    <w:p w14:paraId="44EEDCED" w14:textId="77777777" w:rsidR="0002133E" w:rsidRPr="005B281A" w:rsidRDefault="0002133E" w:rsidP="00FC7FA8">
      <w:pPr>
        <w:pStyle w:val="Doc-text2"/>
      </w:pPr>
      <w:r w:rsidRPr="005B281A">
        <w:t>Proposal 2</w:t>
      </w:r>
      <w:r>
        <w:t>: I</w:t>
      </w:r>
      <w:r w:rsidRPr="005B281A">
        <w:t>f any mechanism is needed to avoid UE reporting “applicability” right after “inapplicability” has been reported for the same AIML based positioning, a prohibit timer based approach can be considered.</w:t>
      </w:r>
    </w:p>
    <w:p w14:paraId="1A9E3EC6" w14:textId="77777777" w:rsidR="0002133E" w:rsidRDefault="0002133E" w:rsidP="00FC7FA8">
      <w:pPr>
        <w:pStyle w:val="Comments"/>
        <w:rPr>
          <w:i w:val="0"/>
          <w:iCs/>
          <w:lang w:val="en-US"/>
        </w:rPr>
      </w:pPr>
    </w:p>
    <w:p w14:paraId="43DB0121" w14:textId="77777777" w:rsidR="0002133E" w:rsidRDefault="0002133E" w:rsidP="00FC7FA8">
      <w:pPr>
        <w:pStyle w:val="Comments"/>
        <w:rPr>
          <w:i w:val="0"/>
          <w:iCs/>
          <w:lang w:val="en-US"/>
        </w:rPr>
      </w:pPr>
    </w:p>
    <w:p w14:paraId="43C7289A" w14:textId="77777777" w:rsidR="0002133E" w:rsidRPr="00796720" w:rsidRDefault="0002133E" w:rsidP="00FC7FA8">
      <w:pPr>
        <w:pStyle w:val="Comments"/>
        <w:rPr>
          <w:b/>
          <w:bCs/>
          <w:i w:val="0"/>
          <w:iCs/>
          <w:lang w:val="en-US"/>
        </w:rPr>
      </w:pPr>
      <w:r w:rsidRPr="00B42C43">
        <w:rPr>
          <w:b/>
          <w:bCs/>
          <w:i w:val="0"/>
          <w:iCs/>
          <w:sz w:val="20"/>
          <w:szCs w:val="28"/>
          <w:lang w:val="en-US"/>
        </w:rPr>
        <w:t>Fallback/switching from AIML to non-AIML</w:t>
      </w:r>
    </w:p>
    <w:p w14:paraId="4A6D7F13" w14:textId="3C972E65" w:rsidR="0002133E" w:rsidRDefault="0080211C" w:rsidP="00FC7FA8">
      <w:pPr>
        <w:pStyle w:val="Doc-title"/>
      </w:pPr>
      <w:hyperlink r:id="rId362" w:history="1">
        <w:r w:rsidR="0002133E" w:rsidRPr="0080211C">
          <w:rPr>
            <w:rStyle w:val="Hyperlink"/>
          </w:rPr>
          <w:t>R2-2502758</w:t>
        </w:r>
      </w:hyperlink>
      <w:r w:rsidR="0002133E">
        <w:tab/>
        <w:t>Discussion on UE autonomous switching between AI/ML and non-AI/ML methods</w:t>
      </w:r>
      <w:r w:rsidR="0002133E">
        <w:tab/>
        <w:t>LG Electronics Inc.</w:t>
      </w:r>
      <w:r w:rsidR="0002133E">
        <w:tab/>
        <w:t>discussion</w:t>
      </w:r>
      <w:r w:rsidR="0002133E">
        <w:tab/>
        <w:t>Rel-19</w:t>
      </w:r>
    </w:p>
    <w:p w14:paraId="65B0E1A7" w14:textId="77777777" w:rsidR="0002133E" w:rsidRDefault="0002133E" w:rsidP="00FC7FA8">
      <w:pPr>
        <w:pStyle w:val="Doc-text2"/>
      </w:pPr>
      <w:r>
        <w:t>Proposal 2: UE autonomous switching between AI/ML and non-AI/ML methods should be supported.</w:t>
      </w:r>
    </w:p>
    <w:p w14:paraId="4DCDB722" w14:textId="77777777" w:rsidR="0002133E" w:rsidRDefault="0002133E" w:rsidP="00FC7FA8">
      <w:pPr>
        <w:pStyle w:val="Doc-text2"/>
      </w:pPr>
      <w:r>
        <w:t>Proposal 3: Options/configurations for UE autonomous switching can be configured in RequestLocationInformation message e.g., LocationInformationType.</w:t>
      </w:r>
    </w:p>
    <w:p w14:paraId="67F769AB" w14:textId="77777777" w:rsidR="0002133E" w:rsidRDefault="0002133E" w:rsidP="00FC7FA8">
      <w:pPr>
        <w:pStyle w:val="Doc-text2"/>
      </w:pPr>
      <w:r>
        <w:t>Proposal 4: Four options can be utilized in LocationInformationType for UE autonomous switching.</w:t>
      </w:r>
    </w:p>
    <w:p w14:paraId="199DA88E" w14:textId="77777777" w:rsidR="0002133E" w:rsidRDefault="0002133E" w:rsidP="0002133E">
      <w:pPr>
        <w:pStyle w:val="Doc-text2"/>
        <w:numPr>
          <w:ilvl w:val="2"/>
          <w:numId w:val="21"/>
        </w:numPr>
      </w:pPr>
      <w:r w:rsidRPr="006D5749">
        <w:t>Option 1</w:t>
      </w:r>
      <w:r>
        <w:t>:</w:t>
      </w:r>
      <w:r w:rsidRPr="006D5749">
        <w:t xml:space="preserve"> Switching AI/ML-based calculation to legacy UE-based calculation using same measurement, e.g., switch AI/ML-based DL TDoA to legacy DL TDoA</w:t>
      </w:r>
    </w:p>
    <w:p w14:paraId="5058047C" w14:textId="77777777" w:rsidR="0002133E" w:rsidRDefault="0002133E" w:rsidP="0002133E">
      <w:pPr>
        <w:pStyle w:val="Doc-text2"/>
        <w:numPr>
          <w:ilvl w:val="2"/>
          <w:numId w:val="21"/>
        </w:numPr>
      </w:pPr>
      <w:r w:rsidRPr="006D5749">
        <w:t>Option 2</w:t>
      </w:r>
      <w:r>
        <w:t>:</w:t>
      </w:r>
      <w:r w:rsidRPr="006D5749">
        <w:t xml:space="preserve"> Switching AI/ML-based method to legacy method, e.g., switch AI/ML-based DL TDoA to legacy DL AoD:</w:t>
      </w:r>
      <w:r>
        <w:t xml:space="preserve"> </w:t>
      </w:r>
    </w:p>
    <w:p w14:paraId="5BB0EC07" w14:textId="77777777" w:rsidR="0002133E" w:rsidRDefault="0002133E" w:rsidP="0002133E">
      <w:pPr>
        <w:pStyle w:val="Doc-text2"/>
        <w:numPr>
          <w:ilvl w:val="2"/>
          <w:numId w:val="21"/>
        </w:numPr>
      </w:pPr>
      <w:r w:rsidRPr="006D5749">
        <w:t>Option 3</w:t>
      </w:r>
      <w:r>
        <w:t>:</w:t>
      </w:r>
      <w:r w:rsidRPr="006D5749">
        <w:t xml:space="preserve"> Switching AI/ML-based UE-based method to legacy UE-assisted method, e.g., switch AI/ML-based UE-based DL TDoA to legacy UE-assisted DL TDoA)</w:t>
      </w:r>
      <w:r>
        <w:t xml:space="preserve"> </w:t>
      </w:r>
    </w:p>
    <w:p w14:paraId="2D5BA05C" w14:textId="77777777" w:rsidR="0002133E" w:rsidRPr="009E76B7" w:rsidRDefault="0002133E" w:rsidP="0002133E">
      <w:pPr>
        <w:pStyle w:val="Doc-text2"/>
        <w:numPr>
          <w:ilvl w:val="2"/>
          <w:numId w:val="21"/>
        </w:numPr>
      </w:pPr>
      <w:r w:rsidRPr="006D5749">
        <w:t>Option 4</w:t>
      </w:r>
      <w:r>
        <w:t>:</w:t>
      </w:r>
      <w:r w:rsidRPr="006D5749">
        <w:t xml:space="preserve"> Switching AI/ML-based UE-based method to AI/ML-based UE-assisted method, e.g., switch AI/ML positioning Case 1 to AI/ML positioning Case 2b</w:t>
      </w:r>
    </w:p>
    <w:p w14:paraId="2F23BEC4" w14:textId="77777777" w:rsidR="0002133E" w:rsidRDefault="0002133E" w:rsidP="00FC7FA8">
      <w:pPr>
        <w:pStyle w:val="Comments"/>
        <w:rPr>
          <w:i w:val="0"/>
          <w:iCs/>
          <w:lang w:val="en-US"/>
        </w:rPr>
      </w:pPr>
    </w:p>
    <w:p w14:paraId="095A3AC6" w14:textId="2F86332F" w:rsidR="0002133E" w:rsidRDefault="0080211C" w:rsidP="00FC7FA8">
      <w:pPr>
        <w:pStyle w:val="Doc-title"/>
      </w:pPr>
      <w:hyperlink r:id="rId363" w:history="1">
        <w:r w:rsidR="0002133E" w:rsidRPr="0080211C">
          <w:rPr>
            <w:rStyle w:val="Hyperlink"/>
          </w:rPr>
          <w:t>R2-2502617</w:t>
        </w:r>
      </w:hyperlink>
      <w:r w:rsidR="0002133E">
        <w:tab/>
        <w:t>LCM for positioning use case</w:t>
      </w:r>
      <w:r w:rsidR="0002133E">
        <w:tab/>
        <w:t>Qualcomm Incorporated</w:t>
      </w:r>
      <w:r w:rsidR="0002133E">
        <w:tab/>
        <w:t>discussion</w:t>
      </w:r>
    </w:p>
    <w:p w14:paraId="658D820A" w14:textId="77777777" w:rsidR="0002133E" w:rsidRDefault="0002133E" w:rsidP="00FC7FA8">
      <w:pPr>
        <w:pStyle w:val="Doc-text2"/>
      </w:pPr>
      <w:r>
        <w:t>Proposal 1: UE autonomous switching/fallback between AI/ML and non-AI/ML methods is not allowed.</w:t>
      </w:r>
    </w:p>
    <w:p w14:paraId="00C297BF" w14:textId="77777777" w:rsidR="0002133E" w:rsidRPr="003E6458" w:rsidRDefault="0002133E" w:rsidP="00FC7FA8">
      <w:pPr>
        <w:pStyle w:val="Doc-text2"/>
      </w:pPr>
      <w:r>
        <w:t>Proposal 2: Switching/fallback to non-AI/ML positioning can be supported by including multiple positioning methods in a LPP Request Location Information message. No additional specification work is foreseen specifically for supporting "switching/fallback operation".</w:t>
      </w:r>
    </w:p>
    <w:p w14:paraId="44443342" w14:textId="77777777" w:rsidR="0002133E" w:rsidRDefault="0002133E" w:rsidP="00FC7FA8">
      <w:pPr>
        <w:pStyle w:val="Comments"/>
        <w:rPr>
          <w:i w:val="0"/>
          <w:iCs/>
          <w:lang w:val="en-US"/>
        </w:rPr>
      </w:pPr>
    </w:p>
    <w:p w14:paraId="076F3FA7" w14:textId="77777777" w:rsidR="0002133E" w:rsidRDefault="0002133E" w:rsidP="00FC7FA8">
      <w:pPr>
        <w:pStyle w:val="Comments"/>
        <w:rPr>
          <w:i w:val="0"/>
          <w:iCs/>
          <w:lang w:val="en-US"/>
        </w:rPr>
      </w:pPr>
    </w:p>
    <w:p w14:paraId="51E98BFC" w14:textId="77777777" w:rsidR="0002133E" w:rsidRPr="00E772F1" w:rsidRDefault="0002133E" w:rsidP="00FC7FA8">
      <w:pPr>
        <w:pStyle w:val="Comments"/>
        <w:rPr>
          <w:b/>
          <w:bCs/>
          <w:i w:val="0"/>
          <w:iCs/>
          <w:sz w:val="20"/>
          <w:szCs w:val="28"/>
          <w:lang w:val="en-US"/>
        </w:rPr>
      </w:pPr>
      <w:r w:rsidRPr="00E772F1">
        <w:rPr>
          <w:b/>
          <w:bCs/>
          <w:i w:val="0"/>
          <w:iCs/>
          <w:sz w:val="20"/>
          <w:szCs w:val="28"/>
          <w:lang w:val="en-US"/>
        </w:rPr>
        <w:t>Other details</w:t>
      </w:r>
      <w:r>
        <w:rPr>
          <w:b/>
          <w:bCs/>
          <w:i w:val="0"/>
          <w:iCs/>
          <w:sz w:val="20"/>
          <w:szCs w:val="28"/>
          <w:lang w:val="en-US"/>
        </w:rPr>
        <w:t xml:space="preserve"> (if time allows)</w:t>
      </w:r>
    </w:p>
    <w:p w14:paraId="07AC23BC" w14:textId="77777777" w:rsidR="0002133E" w:rsidRPr="00E772F1" w:rsidRDefault="0002133E" w:rsidP="00FC7FA8">
      <w:pPr>
        <w:pStyle w:val="Comments"/>
        <w:rPr>
          <w:sz w:val="20"/>
          <w:szCs w:val="28"/>
          <w:lang w:val="en-US"/>
        </w:rPr>
      </w:pPr>
      <w:r w:rsidRPr="00E772F1">
        <w:rPr>
          <w:sz w:val="20"/>
          <w:szCs w:val="28"/>
          <w:lang w:val="en-US"/>
        </w:rPr>
        <w:t>Functionality management</w:t>
      </w:r>
    </w:p>
    <w:p w14:paraId="71E386F6" w14:textId="7D4034F9" w:rsidR="0002133E" w:rsidRDefault="0080211C" w:rsidP="00FC7FA8">
      <w:pPr>
        <w:pStyle w:val="Doc-title"/>
      </w:pPr>
      <w:hyperlink r:id="rId364" w:history="1">
        <w:r w:rsidR="0002133E" w:rsidRPr="0080211C">
          <w:rPr>
            <w:rStyle w:val="Hyperlink"/>
          </w:rPr>
          <w:t>R2-2501808</w:t>
        </w:r>
      </w:hyperlink>
      <w:r w:rsidR="0002133E">
        <w:tab/>
        <w:t>Discussion on remaining issues of AI/ML enhanced positioning</w:t>
      </w:r>
      <w:r w:rsidR="0002133E">
        <w:tab/>
        <w:t>vivo</w:t>
      </w:r>
      <w:r w:rsidR="0002133E">
        <w:tab/>
        <w:t>discussion</w:t>
      </w:r>
      <w:r w:rsidR="0002133E">
        <w:tab/>
        <w:t>NR_AIML_air-Core</w:t>
      </w:r>
    </w:p>
    <w:p w14:paraId="40BD76E4" w14:textId="77777777" w:rsidR="0002133E" w:rsidRPr="009E3EFE" w:rsidRDefault="0002133E" w:rsidP="00FC7FA8">
      <w:pPr>
        <w:pStyle w:val="Doc-text2"/>
      </w:pPr>
      <w:r w:rsidRPr="009E3EFE">
        <w:t xml:space="preserve">Proposal </w:t>
      </w:r>
      <w:r>
        <w:t xml:space="preserve">5: </w:t>
      </w:r>
      <w:r w:rsidRPr="009E3EFE">
        <w:t>LMF is responsible for functionality management based on performance monitoring results calculated by target UE or LMF.</w:t>
      </w:r>
    </w:p>
    <w:p w14:paraId="3F86D57B" w14:textId="77777777" w:rsidR="0002133E" w:rsidRDefault="0002133E" w:rsidP="00FC7FA8">
      <w:pPr>
        <w:pStyle w:val="Comments"/>
        <w:rPr>
          <w:i w:val="0"/>
          <w:iCs/>
          <w:lang w:val="en-US"/>
        </w:rPr>
      </w:pPr>
    </w:p>
    <w:p w14:paraId="32B8A28E" w14:textId="77777777" w:rsidR="0002133E" w:rsidRDefault="0002133E" w:rsidP="00FC7FA8">
      <w:pPr>
        <w:pStyle w:val="Comments"/>
        <w:rPr>
          <w:i w:val="0"/>
          <w:iCs/>
          <w:lang w:val="en-US"/>
        </w:rPr>
      </w:pPr>
    </w:p>
    <w:p w14:paraId="7040F760" w14:textId="77777777" w:rsidR="0002133E" w:rsidRPr="002E6B40" w:rsidRDefault="0002133E" w:rsidP="00FC7FA8">
      <w:pPr>
        <w:pStyle w:val="Comments"/>
        <w:rPr>
          <w:sz w:val="20"/>
          <w:szCs w:val="28"/>
          <w:lang w:val="en-US"/>
        </w:rPr>
      </w:pPr>
      <w:r w:rsidRPr="002E6B40">
        <w:rPr>
          <w:sz w:val="20"/>
          <w:szCs w:val="28"/>
          <w:lang w:val="en-US"/>
        </w:rPr>
        <w:t>(De)activation of inference configuration</w:t>
      </w:r>
    </w:p>
    <w:p w14:paraId="075F1D42" w14:textId="6BDD01B3" w:rsidR="0002133E" w:rsidRDefault="0080211C" w:rsidP="00FC7FA8">
      <w:pPr>
        <w:pStyle w:val="Doc-title"/>
      </w:pPr>
      <w:hyperlink r:id="rId365" w:history="1">
        <w:r w:rsidR="0002133E" w:rsidRPr="0080211C">
          <w:rPr>
            <w:rStyle w:val="Hyperlink"/>
          </w:rPr>
          <w:t>R2-2502638</w:t>
        </w:r>
      </w:hyperlink>
      <w:r w:rsidR="0002133E">
        <w:tab/>
        <w:t>LCM for Positioning use case</w:t>
      </w:r>
      <w:r w:rsidR="0002133E">
        <w:tab/>
        <w:t>InterDigital</w:t>
      </w:r>
      <w:r w:rsidR="0002133E">
        <w:tab/>
        <w:t>discussion</w:t>
      </w:r>
      <w:r w:rsidR="0002133E">
        <w:tab/>
        <w:t>Rel-19</w:t>
      </w:r>
      <w:r w:rsidR="0002133E">
        <w:tab/>
        <w:t>NR_AIML_air-Core</w:t>
      </w:r>
    </w:p>
    <w:p w14:paraId="66F2185C" w14:textId="77777777" w:rsidR="0002133E" w:rsidRDefault="0002133E" w:rsidP="00FC7FA8">
      <w:pPr>
        <w:pStyle w:val="Doc-text2"/>
      </w:pPr>
      <w:r>
        <w:t>Proposal 2: An AIML positioning functionality is considered “actived” once UE receives an LPP RequestLocationInformation from the LMF requesting inferred location information.</w:t>
      </w:r>
    </w:p>
    <w:p w14:paraId="709D61C7" w14:textId="77777777" w:rsidR="0002133E" w:rsidRPr="001E09D2" w:rsidRDefault="0002133E" w:rsidP="00FC7FA8">
      <w:pPr>
        <w:pStyle w:val="Doc-text2"/>
      </w:pPr>
      <w:r>
        <w:t>Proposal 3:  LMF is expected to deactivate activated functionality when it receives non-applicability indication from UE (i.e., UE doesn’t autonomously deactivate).</w:t>
      </w:r>
    </w:p>
    <w:p w14:paraId="60BCFFC2" w14:textId="77777777" w:rsidR="0002133E" w:rsidRDefault="0002133E" w:rsidP="00FC7FA8">
      <w:pPr>
        <w:pStyle w:val="Comments"/>
        <w:rPr>
          <w:i w:val="0"/>
          <w:iCs/>
          <w:lang w:val="en-US"/>
        </w:rPr>
      </w:pPr>
    </w:p>
    <w:p w14:paraId="4DACA80B" w14:textId="2F0EFC48" w:rsidR="0002133E" w:rsidRDefault="0080211C" w:rsidP="00FC7FA8">
      <w:pPr>
        <w:pStyle w:val="Doc-title"/>
      </w:pPr>
      <w:hyperlink r:id="rId366" w:history="1">
        <w:r w:rsidR="0002133E" w:rsidRPr="0080211C">
          <w:rPr>
            <w:rStyle w:val="Hyperlink"/>
          </w:rPr>
          <w:t>R2-2501941</w:t>
        </w:r>
      </w:hyperlink>
      <w:r w:rsidR="0002133E">
        <w:tab/>
        <w:t>Discussion on the LCM for AI positioning case 1</w:t>
      </w:r>
      <w:r w:rsidR="0002133E">
        <w:tab/>
        <w:t>Xiaomi</w:t>
      </w:r>
      <w:r w:rsidR="0002133E">
        <w:tab/>
        <w:t>discussion</w:t>
      </w:r>
      <w:r w:rsidR="0002133E">
        <w:tab/>
        <w:t>Rel-19</w:t>
      </w:r>
      <w:r w:rsidR="0002133E">
        <w:tab/>
        <w:t>NR_AIML_air-Core</w:t>
      </w:r>
    </w:p>
    <w:p w14:paraId="73B77D6B" w14:textId="77777777" w:rsidR="0002133E" w:rsidRPr="001F1300" w:rsidRDefault="0002133E" w:rsidP="00FC7FA8">
      <w:pPr>
        <w:pStyle w:val="Doc-text2"/>
      </w:pPr>
      <w:r w:rsidRPr="001F1300">
        <w:lastRenderedPageBreak/>
        <w:t>Proposal 2: For triggered reporting, AI/ML positioning case 1 is deactivated autonomously after providing inference results in ProvideLocationInformation. For periodical reporting, LMF/UE deactivates AI/ML positioning case 1 via Abort message.</w:t>
      </w:r>
    </w:p>
    <w:p w14:paraId="61536063" w14:textId="77777777" w:rsidR="0002133E" w:rsidRDefault="0002133E" w:rsidP="00FC7FA8">
      <w:pPr>
        <w:pStyle w:val="Comments"/>
        <w:rPr>
          <w:i w:val="0"/>
          <w:iCs/>
          <w:lang w:val="en-US"/>
        </w:rPr>
      </w:pPr>
    </w:p>
    <w:p w14:paraId="56A5B32B" w14:textId="77777777" w:rsidR="0002133E" w:rsidRPr="00116A93" w:rsidRDefault="0002133E" w:rsidP="00FC7FA8">
      <w:pPr>
        <w:pStyle w:val="Comments"/>
        <w:rPr>
          <w:b/>
          <w:bCs/>
          <w:i w:val="0"/>
          <w:iCs/>
          <w:lang w:val="en-US"/>
        </w:rPr>
      </w:pPr>
      <w:r w:rsidRPr="00116A93">
        <w:rPr>
          <w:b/>
          <w:bCs/>
          <w:i w:val="0"/>
          <w:iCs/>
          <w:lang w:val="en-US"/>
        </w:rPr>
        <w:t>Not Treated</w:t>
      </w:r>
    </w:p>
    <w:p w14:paraId="2DD76678" w14:textId="2BAF70A3" w:rsidR="0002133E" w:rsidRDefault="0080211C" w:rsidP="00FC7FA8">
      <w:pPr>
        <w:pStyle w:val="Doc-title"/>
      </w:pPr>
      <w:hyperlink r:id="rId367" w:history="1">
        <w:r w:rsidR="0002133E" w:rsidRPr="0080211C">
          <w:rPr>
            <w:rStyle w:val="Hyperlink"/>
          </w:rPr>
          <w:t>R2-2501787</w:t>
        </w:r>
      </w:hyperlink>
      <w:r w:rsidR="0002133E">
        <w:tab/>
        <w:t>LCM for Positioning use case</w:t>
      </w:r>
      <w:r w:rsidR="0002133E">
        <w:tab/>
        <w:t>OPPO</w:t>
      </w:r>
      <w:r w:rsidR="0002133E">
        <w:tab/>
        <w:t>discussion</w:t>
      </w:r>
      <w:r w:rsidR="0002133E">
        <w:tab/>
        <w:t>Rel-19</w:t>
      </w:r>
      <w:r w:rsidR="0002133E">
        <w:tab/>
        <w:t>NR_AIML_air-Core</w:t>
      </w:r>
    </w:p>
    <w:p w14:paraId="3B82C802" w14:textId="38CE1468" w:rsidR="0002133E" w:rsidRDefault="0080211C" w:rsidP="00FC7FA8">
      <w:pPr>
        <w:pStyle w:val="Doc-title"/>
      </w:pPr>
      <w:hyperlink r:id="rId368" w:history="1">
        <w:r w:rsidR="0002133E" w:rsidRPr="0080211C">
          <w:rPr>
            <w:rStyle w:val="Hyperlink"/>
          </w:rPr>
          <w:t>R2-2501827</w:t>
        </w:r>
      </w:hyperlink>
      <w:r w:rsidR="0002133E">
        <w:tab/>
        <w:t>Discussion on LCM for Positioning Use Case</w:t>
      </w:r>
      <w:r w:rsidR="0002133E">
        <w:tab/>
        <w:t>HONOR</w:t>
      </w:r>
      <w:r w:rsidR="0002133E">
        <w:tab/>
        <w:t>discussion</w:t>
      </w:r>
      <w:r w:rsidR="0002133E">
        <w:tab/>
        <w:t>Rel-19</w:t>
      </w:r>
      <w:r w:rsidR="0002133E">
        <w:tab/>
        <w:t>NR_AIML_air-Core</w:t>
      </w:r>
    </w:p>
    <w:p w14:paraId="233FDA55" w14:textId="14B1AEC1" w:rsidR="0002133E" w:rsidRDefault="0080211C" w:rsidP="00FC7FA8">
      <w:pPr>
        <w:pStyle w:val="Doc-title"/>
      </w:pPr>
      <w:hyperlink r:id="rId369" w:history="1">
        <w:r w:rsidR="0002133E" w:rsidRPr="0080211C">
          <w:rPr>
            <w:rStyle w:val="Hyperlink"/>
          </w:rPr>
          <w:t>R2-2501856</w:t>
        </w:r>
      </w:hyperlink>
      <w:r w:rsidR="0002133E">
        <w:tab/>
        <w:t>LCM for Positioning use case</w:t>
      </w:r>
      <w:r w:rsidR="0002133E">
        <w:tab/>
        <w:t>NEC</w:t>
      </w:r>
      <w:r w:rsidR="0002133E">
        <w:tab/>
        <w:t>discussion</w:t>
      </w:r>
      <w:r w:rsidR="0002133E">
        <w:tab/>
        <w:t>Rel-19</w:t>
      </w:r>
      <w:r w:rsidR="0002133E">
        <w:tab/>
        <w:t>NR_AIML_air-Core</w:t>
      </w:r>
    </w:p>
    <w:p w14:paraId="63A7AE0B" w14:textId="1E8885E3" w:rsidR="0002133E" w:rsidRDefault="0080211C" w:rsidP="00FC7FA8">
      <w:pPr>
        <w:pStyle w:val="Doc-title"/>
      </w:pPr>
      <w:hyperlink r:id="rId370" w:history="1">
        <w:r w:rsidR="0002133E" w:rsidRPr="0080211C">
          <w:rPr>
            <w:rStyle w:val="Hyperlink"/>
          </w:rPr>
          <w:t>R2-2501922</w:t>
        </w:r>
      </w:hyperlink>
      <w:r w:rsidR="0002133E">
        <w:tab/>
        <w:t>Issues to address for AIML Positioning stage-2</w:t>
      </w:r>
      <w:r w:rsidR="0002133E">
        <w:tab/>
        <w:t>CATT</w:t>
      </w:r>
      <w:r w:rsidR="0002133E">
        <w:tab/>
        <w:t>discussion</w:t>
      </w:r>
      <w:r w:rsidR="0002133E">
        <w:tab/>
        <w:t>Rel-19</w:t>
      </w:r>
      <w:r w:rsidR="0002133E">
        <w:tab/>
        <w:t>NR_AIML_air-Core</w:t>
      </w:r>
    </w:p>
    <w:p w14:paraId="32CCBA8F" w14:textId="6A6B669A" w:rsidR="0002133E" w:rsidRDefault="0080211C" w:rsidP="00FC7FA8">
      <w:pPr>
        <w:pStyle w:val="Doc-title"/>
      </w:pPr>
      <w:hyperlink r:id="rId371" w:history="1">
        <w:r w:rsidR="0002133E" w:rsidRPr="0080211C">
          <w:rPr>
            <w:rStyle w:val="Hyperlink"/>
          </w:rPr>
          <w:t>R2-2502025</w:t>
        </w:r>
      </w:hyperlink>
      <w:r w:rsidR="0002133E">
        <w:tab/>
        <w:t>Discussion on LCM for Positioning Use Case</w:t>
      </w:r>
      <w:r w:rsidR="0002133E">
        <w:tab/>
        <w:t>Fujitsu</w:t>
      </w:r>
      <w:r w:rsidR="0002133E">
        <w:tab/>
        <w:t>discussion</w:t>
      </w:r>
      <w:r w:rsidR="0002133E">
        <w:tab/>
        <w:t>Rel-19</w:t>
      </w:r>
      <w:r w:rsidR="0002133E">
        <w:tab/>
        <w:t>NR_AIML_air-Core</w:t>
      </w:r>
    </w:p>
    <w:p w14:paraId="731DBC44" w14:textId="36305349" w:rsidR="0002133E" w:rsidRDefault="0080211C" w:rsidP="00FC7FA8">
      <w:pPr>
        <w:pStyle w:val="Doc-title"/>
      </w:pPr>
      <w:hyperlink r:id="rId372" w:history="1">
        <w:r w:rsidR="0002133E" w:rsidRPr="0080211C">
          <w:rPr>
            <w:rStyle w:val="Hyperlink"/>
          </w:rPr>
          <w:t>R2-2502084</w:t>
        </w:r>
      </w:hyperlink>
      <w:r w:rsidR="0002133E">
        <w:tab/>
        <w:t>Discussion on LCM for positioning use case</w:t>
      </w:r>
      <w:r w:rsidR="0002133E">
        <w:tab/>
        <w:t>ZTE Corporation</w:t>
      </w:r>
      <w:r w:rsidR="0002133E">
        <w:tab/>
        <w:t>discussion</w:t>
      </w:r>
      <w:r w:rsidR="0002133E">
        <w:tab/>
        <w:t>Rel-19</w:t>
      </w:r>
      <w:r w:rsidR="0002133E">
        <w:tab/>
        <w:t>NR_AIML_air-Core</w:t>
      </w:r>
    </w:p>
    <w:p w14:paraId="56CC5F02" w14:textId="74E8D07A" w:rsidR="0002133E" w:rsidRDefault="0080211C" w:rsidP="00FC7FA8">
      <w:pPr>
        <w:pStyle w:val="Doc-title"/>
      </w:pPr>
      <w:hyperlink r:id="rId373" w:history="1">
        <w:r w:rsidR="0002133E" w:rsidRPr="0080211C">
          <w:rPr>
            <w:rStyle w:val="Hyperlink"/>
          </w:rPr>
          <w:t>R2-2502125</w:t>
        </w:r>
      </w:hyperlink>
      <w:r w:rsidR="0002133E">
        <w:tab/>
        <w:t>Remaining issues on LCM procedure of AI/ML based positioning</w:t>
      </w:r>
      <w:r w:rsidR="0002133E">
        <w:tab/>
        <w:t>Apple</w:t>
      </w:r>
      <w:r w:rsidR="0002133E">
        <w:tab/>
        <w:t>discussion</w:t>
      </w:r>
      <w:r w:rsidR="0002133E">
        <w:tab/>
        <w:t>Rel-19</w:t>
      </w:r>
      <w:r w:rsidR="0002133E">
        <w:tab/>
        <w:t>NR_AIML_air-Core</w:t>
      </w:r>
    </w:p>
    <w:p w14:paraId="7965B58D" w14:textId="187BD6EA" w:rsidR="0002133E" w:rsidRDefault="0080211C" w:rsidP="00FC7FA8">
      <w:pPr>
        <w:pStyle w:val="Doc-title"/>
      </w:pPr>
      <w:hyperlink r:id="rId374" w:history="1">
        <w:r w:rsidR="0002133E" w:rsidRPr="0080211C">
          <w:rPr>
            <w:rStyle w:val="Hyperlink"/>
          </w:rPr>
          <w:t>R2-2502240</w:t>
        </w:r>
      </w:hyperlink>
      <w:r w:rsidR="0002133E">
        <w:tab/>
        <w:t>Performance monitoring for positioning use case</w:t>
      </w:r>
      <w:r w:rsidR="0002133E">
        <w:tab/>
        <w:t>China Telecom</w:t>
      </w:r>
      <w:r w:rsidR="0002133E">
        <w:tab/>
        <w:t>discussion</w:t>
      </w:r>
      <w:r w:rsidR="0002133E">
        <w:tab/>
        <w:t>Rel-19</w:t>
      </w:r>
      <w:r w:rsidR="0002133E">
        <w:tab/>
        <w:t>NR_AIML_air-Core</w:t>
      </w:r>
    </w:p>
    <w:p w14:paraId="4DF2DCA8" w14:textId="6CE1D857" w:rsidR="0002133E" w:rsidRDefault="0080211C" w:rsidP="00FC7FA8">
      <w:pPr>
        <w:pStyle w:val="Doc-title"/>
      </w:pPr>
      <w:hyperlink r:id="rId375" w:history="1">
        <w:r w:rsidR="0002133E" w:rsidRPr="0080211C">
          <w:rPr>
            <w:rStyle w:val="Hyperlink"/>
          </w:rPr>
          <w:t>R2-2502443</w:t>
        </w:r>
      </w:hyperlink>
      <w:r w:rsidR="0002133E">
        <w:tab/>
        <w:t>Association of measurements and ground truth labels for positioning use-cases</w:t>
      </w:r>
      <w:r w:rsidR="0002133E">
        <w:tab/>
        <w:t>Fraunhofer IIS, Fraunhofer HHI</w:t>
      </w:r>
      <w:r w:rsidR="0002133E">
        <w:tab/>
        <w:t>discussion</w:t>
      </w:r>
      <w:r w:rsidR="0002133E">
        <w:tab/>
      </w:r>
      <w:hyperlink r:id="rId376" w:history="1">
        <w:r w:rsidR="0002133E" w:rsidRPr="0080211C">
          <w:rPr>
            <w:rStyle w:val="Hyperlink"/>
          </w:rPr>
          <w:t>R2-2500174</w:t>
        </w:r>
      </w:hyperlink>
    </w:p>
    <w:p w14:paraId="7907EB60" w14:textId="1E9E00D8" w:rsidR="0002133E" w:rsidRDefault="0080211C" w:rsidP="00FC7FA8">
      <w:pPr>
        <w:pStyle w:val="Doc-title"/>
      </w:pPr>
      <w:hyperlink r:id="rId377" w:history="1">
        <w:r w:rsidR="0002133E" w:rsidRPr="0080211C">
          <w:rPr>
            <w:rStyle w:val="Hyperlink"/>
          </w:rPr>
          <w:t>R2-2502639</w:t>
        </w:r>
      </w:hyperlink>
      <w:r w:rsidR="0002133E">
        <w:tab/>
        <w:t>Reporting of applicability and inference configurations</w:t>
      </w:r>
      <w:r w:rsidR="0002133E">
        <w:tab/>
        <w:t>Nokia</w:t>
      </w:r>
      <w:r w:rsidR="0002133E">
        <w:tab/>
        <w:t>discussion</w:t>
      </w:r>
      <w:r w:rsidR="0002133E">
        <w:tab/>
        <w:t>Rel-19</w:t>
      </w:r>
      <w:r w:rsidR="0002133E">
        <w:tab/>
        <w:t>NR_AIML_air-Core</w:t>
      </w:r>
    </w:p>
    <w:p w14:paraId="3FDDB39E" w14:textId="40306ABF" w:rsidR="0002133E" w:rsidRDefault="0080211C" w:rsidP="00FC7FA8">
      <w:pPr>
        <w:pStyle w:val="Doc-title"/>
      </w:pPr>
      <w:hyperlink r:id="rId378" w:history="1">
        <w:r w:rsidR="0002133E" w:rsidRPr="0080211C">
          <w:rPr>
            <w:rStyle w:val="Hyperlink"/>
          </w:rPr>
          <w:t>R2-2502662</w:t>
        </w:r>
      </w:hyperlink>
      <w:r w:rsidR="0002133E">
        <w:tab/>
        <w:t>LCM For Positioning</w:t>
      </w:r>
      <w:r w:rsidR="0002133E">
        <w:tab/>
        <w:t>Ericsson</w:t>
      </w:r>
      <w:r w:rsidR="0002133E">
        <w:tab/>
        <w:t>discussion</w:t>
      </w:r>
      <w:r w:rsidR="0002133E">
        <w:tab/>
        <w:t>Rel-19</w:t>
      </w:r>
    </w:p>
    <w:p w14:paraId="3740840C" w14:textId="1A88219F" w:rsidR="0002133E" w:rsidRDefault="0080211C" w:rsidP="00FC7FA8">
      <w:pPr>
        <w:pStyle w:val="Doc-title"/>
      </w:pPr>
      <w:hyperlink r:id="rId379" w:history="1">
        <w:r w:rsidR="0002133E" w:rsidRPr="0080211C">
          <w:rPr>
            <w:rStyle w:val="Hyperlink"/>
          </w:rPr>
          <w:t>R2-2502697</w:t>
        </w:r>
      </w:hyperlink>
      <w:r w:rsidR="0002133E">
        <w:tab/>
        <w:t>Discussion on LCM for positioning</w:t>
      </w:r>
      <w:r w:rsidR="0002133E">
        <w:tab/>
        <w:t>CMCC</w:t>
      </w:r>
      <w:r w:rsidR="0002133E">
        <w:tab/>
        <w:t>discussion</w:t>
      </w:r>
      <w:r w:rsidR="0002133E">
        <w:tab/>
        <w:t>Rel-19</w:t>
      </w:r>
      <w:r w:rsidR="0002133E">
        <w:tab/>
        <w:t>NR_AIML_air-Core</w:t>
      </w:r>
    </w:p>
    <w:p w14:paraId="41169D6C" w14:textId="7A5C8BE0" w:rsidR="0002133E" w:rsidRDefault="0080211C" w:rsidP="00FC7FA8">
      <w:pPr>
        <w:pStyle w:val="Doc-title"/>
      </w:pPr>
      <w:hyperlink r:id="rId380" w:history="1">
        <w:r w:rsidR="0002133E" w:rsidRPr="0080211C">
          <w:rPr>
            <w:rStyle w:val="Hyperlink"/>
          </w:rPr>
          <w:t>R2-2502795</w:t>
        </w:r>
      </w:hyperlink>
      <w:r w:rsidR="0002133E">
        <w:tab/>
        <w:t>Discussion on LCM for Positioning use case</w:t>
      </w:r>
      <w:r w:rsidR="0002133E">
        <w:tab/>
        <w:t>Huawei, HiSilicon</w:t>
      </w:r>
      <w:r w:rsidR="0002133E">
        <w:tab/>
        <w:t>discussion</w:t>
      </w:r>
      <w:r w:rsidR="0002133E">
        <w:tab/>
        <w:t>Rel-19</w:t>
      </w:r>
      <w:r w:rsidR="0002133E">
        <w:tab/>
        <w:t>NR_AIML_air-Core</w:t>
      </w:r>
    </w:p>
    <w:p w14:paraId="1BA202A4" w14:textId="4ACC233E" w:rsidR="0002133E" w:rsidRDefault="0080211C" w:rsidP="00FC7FA8">
      <w:pPr>
        <w:pStyle w:val="Doc-title"/>
      </w:pPr>
      <w:hyperlink r:id="rId381" w:history="1">
        <w:r w:rsidR="0002133E" w:rsidRPr="0080211C">
          <w:rPr>
            <w:rStyle w:val="Hyperlink"/>
          </w:rPr>
          <w:t>R2-2502802</w:t>
        </w:r>
      </w:hyperlink>
      <w:r w:rsidR="0002133E">
        <w:tab/>
        <w:t>Discussion on Functionality-based LCM for Positioning Use Case</w:t>
      </w:r>
      <w:r w:rsidR="0002133E">
        <w:tab/>
        <w:t>CEWiT</w:t>
      </w:r>
      <w:r w:rsidR="0002133E">
        <w:tab/>
        <w:t>discussion</w:t>
      </w:r>
    </w:p>
    <w:p w14:paraId="314C0F37" w14:textId="77777777" w:rsidR="0002133E" w:rsidRPr="0012075A" w:rsidRDefault="0002133E" w:rsidP="00FC7FA8">
      <w:pPr>
        <w:pStyle w:val="Doc-text2"/>
        <w:ind w:left="0" w:firstLine="0"/>
      </w:pPr>
    </w:p>
    <w:p w14:paraId="1B850BF5" w14:textId="77777777" w:rsidR="0002133E" w:rsidRPr="00DB2F94" w:rsidRDefault="0002133E" w:rsidP="00FC7FA8">
      <w:pPr>
        <w:pStyle w:val="Heading3"/>
      </w:pPr>
      <w:r w:rsidRPr="00DB2F94">
        <w:t>8.1.1</w:t>
      </w:r>
      <w:r w:rsidRPr="00DB2F94">
        <w:tab/>
        <w:t>Organizational</w:t>
      </w:r>
    </w:p>
    <w:p w14:paraId="5A287671" w14:textId="77777777" w:rsidR="0002133E" w:rsidRDefault="0002133E" w:rsidP="00FC7FA8">
      <w:pPr>
        <w:pStyle w:val="Comments"/>
        <w:rPr>
          <w:lang w:val="en-US"/>
        </w:rPr>
      </w:pPr>
      <w:r w:rsidRPr="00DB2F94">
        <w:rPr>
          <w:lang w:val="en-US"/>
        </w:rPr>
        <w:t>LS, Rapporteur input, including workplan</w:t>
      </w:r>
      <w:r>
        <w:rPr>
          <w:lang w:val="en-US"/>
        </w:rPr>
        <w:t>.</w:t>
      </w:r>
    </w:p>
    <w:p w14:paraId="5D54AEFB" w14:textId="77777777" w:rsidR="0002133E" w:rsidRDefault="0002133E" w:rsidP="00FC7FA8">
      <w:pPr>
        <w:pStyle w:val="Comments"/>
        <w:rPr>
          <w:lang w:val="en-US"/>
        </w:rPr>
      </w:pPr>
      <w:r w:rsidRPr="009E79B6">
        <w:rPr>
          <w:lang w:val="en-US"/>
        </w:rPr>
        <w:t>Including outcome of [POST129][024][AI PHY] Stage 2 running CR and [POST129][025][AI PHY] RRC running CR (Ericsson)</w:t>
      </w:r>
    </w:p>
    <w:p w14:paraId="14C9BC89" w14:textId="77777777" w:rsidR="0002133E" w:rsidRDefault="0002133E" w:rsidP="00FC7FA8">
      <w:pPr>
        <w:pStyle w:val="Comments"/>
        <w:rPr>
          <w:i w:val="0"/>
          <w:iCs/>
          <w:lang w:val="en-US"/>
        </w:rPr>
      </w:pPr>
    </w:p>
    <w:p w14:paraId="1A529615" w14:textId="77777777" w:rsidR="0002133E" w:rsidRDefault="0002133E" w:rsidP="00FC7FA8">
      <w:pPr>
        <w:pStyle w:val="Comments"/>
        <w:rPr>
          <w:b/>
          <w:bCs/>
          <w:i w:val="0"/>
          <w:iCs/>
          <w:sz w:val="20"/>
          <w:szCs w:val="28"/>
          <w:lang w:val="en-US"/>
        </w:rPr>
      </w:pPr>
      <w:r w:rsidRPr="00EE69A3">
        <w:rPr>
          <w:b/>
          <w:bCs/>
          <w:i w:val="0"/>
          <w:iCs/>
          <w:sz w:val="20"/>
          <w:szCs w:val="28"/>
          <w:lang w:val="en-US"/>
        </w:rPr>
        <w:t>LS</w:t>
      </w:r>
    </w:p>
    <w:p w14:paraId="6D5473F3" w14:textId="77777777" w:rsidR="0002133E" w:rsidRPr="00CB2A87" w:rsidRDefault="0002133E" w:rsidP="00FC7FA8">
      <w:pPr>
        <w:pStyle w:val="Comments"/>
        <w:rPr>
          <w:sz w:val="20"/>
          <w:szCs w:val="28"/>
          <w:lang w:val="en-US"/>
        </w:rPr>
      </w:pPr>
      <w:r w:rsidRPr="00CB2A87">
        <w:rPr>
          <w:sz w:val="20"/>
          <w:szCs w:val="28"/>
          <w:lang w:val="en-US"/>
        </w:rPr>
        <w:t>RAN2 in “To”</w:t>
      </w:r>
    </w:p>
    <w:p w14:paraId="5BF126B0" w14:textId="2C1A63F4" w:rsidR="0002133E" w:rsidRDefault="0080211C" w:rsidP="00FC7FA8">
      <w:pPr>
        <w:pStyle w:val="Doc-title"/>
      </w:pPr>
      <w:hyperlink r:id="rId382" w:history="1">
        <w:r w:rsidR="0002133E" w:rsidRPr="0080211C">
          <w:rPr>
            <w:rStyle w:val="Hyperlink"/>
          </w:rPr>
          <w:t>R2-2501721</w:t>
        </w:r>
      </w:hyperlink>
      <w:r w:rsidR="0002133E">
        <w:tab/>
        <w:t>LS on AI/ML Positioning Case 3b (R1- 2501628; contact: Ericsson)</w:t>
      </w:r>
      <w:r w:rsidR="0002133E">
        <w:tab/>
        <w:t>RAN1</w:t>
      </w:r>
      <w:r w:rsidR="0002133E">
        <w:tab/>
        <w:t>LS in</w:t>
      </w:r>
      <w:r w:rsidR="0002133E">
        <w:tab/>
        <w:t>Rel-19</w:t>
      </w:r>
      <w:r w:rsidR="0002133E">
        <w:tab/>
        <w:t>NR_AIML_air</w:t>
      </w:r>
      <w:r w:rsidR="0002133E">
        <w:tab/>
        <w:t>To:RAN3, RAN2</w:t>
      </w:r>
    </w:p>
    <w:p w14:paraId="4D66200E" w14:textId="126FBF0A" w:rsidR="0002133E" w:rsidRDefault="0080211C" w:rsidP="00FC7FA8">
      <w:pPr>
        <w:pStyle w:val="Doc-title"/>
      </w:pPr>
      <w:hyperlink r:id="rId383" w:history="1">
        <w:r w:rsidR="0002133E" w:rsidRPr="0080211C">
          <w:rPr>
            <w:rStyle w:val="Hyperlink"/>
          </w:rPr>
          <w:t>R2-2502661</w:t>
        </w:r>
      </w:hyperlink>
      <w:r w:rsidR="0002133E">
        <w:tab/>
        <w:t>LS on AI/ML Positioning Case 3b</w:t>
      </w:r>
      <w:r w:rsidR="0002133E">
        <w:tab/>
        <w:t>Ericsson</w:t>
      </w:r>
      <w:r w:rsidR="0002133E">
        <w:tab/>
        <w:t>discussion</w:t>
      </w:r>
      <w:r w:rsidR="0002133E">
        <w:tab/>
        <w:t>Rel-19</w:t>
      </w:r>
    </w:p>
    <w:p w14:paraId="61E88510" w14:textId="77777777" w:rsidR="0002133E" w:rsidRDefault="0002133E" w:rsidP="00FC7FA8">
      <w:pPr>
        <w:pStyle w:val="Comments"/>
        <w:rPr>
          <w:i w:val="0"/>
          <w:iCs/>
          <w:sz w:val="20"/>
          <w:szCs w:val="28"/>
          <w:lang w:val="en-US"/>
        </w:rPr>
      </w:pPr>
    </w:p>
    <w:p w14:paraId="304597B2" w14:textId="77777777" w:rsidR="0002133E" w:rsidRPr="00CB2A87" w:rsidRDefault="0002133E" w:rsidP="00FC7FA8">
      <w:pPr>
        <w:pStyle w:val="Comments"/>
        <w:rPr>
          <w:sz w:val="20"/>
          <w:szCs w:val="28"/>
          <w:lang w:val="en-US"/>
        </w:rPr>
      </w:pPr>
      <w:r w:rsidRPr="00CB2A87">
        <w:rPr>
          <w:sz w:val="20"/>
          <w:szCs w:val="28"/>
          <w:lang w:val="en-US"/>
        </w:rPr>
        <w:t>RAN2 in “CC”</w:t>
      </w:r>
    </w:p>
    <w:p w14:paraId="78D95C2E" w14:textId="2B1D5571" w:rsidR="0002133E" w:rsidRDefault="0080211C" w:rsidP="00FC7FA8">
      <w:pPr>
        <w:pStyle w:val="Doc-title"/>
      </w:pPr>
      <w:hyperlink r:id="rId384" w:history="1">
        <w:r w:rsidR="0002133E" w:rsidRPr="0080211C">
          <w:rPr>
            <w:rStyle w:val="Hyperlink"/>
          </w:rPr>
          <w:t>R2-2501710</w:t>
        </w:r>
      </w:hyperlink>
      <w:r w:rsidR="0002133E">
        <w:tab/>
        <w:t>Reply LS on LMF-based AI/ML Positioning for Case 2b (R1-2501523; contact: vivo)</w:t>
      </w:r>
      <w:r w:rsidR="0002133E">
        <w:tab/>
        <w:t>RAN1</w:t>
      </w:r>
      <w:r w:rsidR="0002133E">
        <w:tab/>
        <w:t>LS in</w:t>
      </w:r>
      <w:r w:rsidR="0002133E">
        <w:tab/>
        <w:t>Rel-19</w:t>
      </w:r>
      <w:r w:rsidR="0002133E">
        <w:tab/>
        <w:t>AIML_CN</w:t>
      </w:r>
      <w:r w:rsidR="0002133E">
        <w:tab/>
        <w:t>To:SA2</w:t>
      </w:r>
      <w:r w:rsidR="0002133E">
        <w:tab/>
        <w:t>Cc:RAN2, RAN3</w:t>
      </w:r>
    </w:p>
    <w:p w14:paraId="45B24CB8" w14:textId="1745E391" w:rsidR="0002133E" w:rsidRDefault="0080211C" w:rsidP="00FC7FA8">
      <w:pPr>
        <w:pStyle w:val="Doc-title"/>
      </w:pPr>
      <w:hyperlink r:id="rId385" w:history="1">
        <w:r w:rsidR="0002133E" w:rsidRPr="0080211C">
          <w:rPr>
            <w:rStyle w:val="Hyperlink"/>
          </w:rPr>
          <w:t>R2-2501711</w:t>
        </w:r>
      </w:hyperlink>
      <w:r w:rsidR="0002133E">
        <w:tab/>
        <w:t>Reply LS on LMF-based AI/ML Positioning for Case 3b (R1- 2501525; contact: Ericsson)</w:t>
      </w:r>
      <w:r w:rsidR="0002133E">
        <w:tab/>
        <w:t>RAN1</w:t>
      </w:r>
      <w:r w:rsidR="0002133E">
        <w:tab/>
        <w:t>LS in</w:t>
      </w:r>
      <w:r w:rsidR="0002133E">
        <w:tab/>
        <w:t>Rel-19</w:t>
      </w:r>
      <w:r w:rsidR="0002133E">
        <w:tab/>
        <w:t>AIML_CN</w:t>
      </w:r>
      <w:r w:rsidR="0002133E">
        <w:tab/>
        <w:t>To:SA2</w:t>
      </w:r>
      <w:r w:rsidR="0002133E">
        <w:tab/>
        <w:t>Cc:RAN2, RAN3</w:t>
      </w:r>
    </w:p>
    <w:p w14:paraId="6435F9FF" w14:textId="0B846290" w:rsidR="0002133E" w:rsidRDefault="0080211C" w:rsidP="00FC7FA8">
      <w:pPr>
        <w:pStyle w:val="Doc-title"/>
      </w:pPr>
      <w:hyperlink r:id="rId386" w:history="1">
        <w:r w:rsidR="0002133E" w:rsidRPr="0080211C">
          <w:rPr>
            <w:rStyle w:val="Hyperlink"/>
          </w:rPr>
          <w:t>R2-2501728</w:t>
        </w:r>
      </w:hyperlink>
      <w:r w:rsidR="0002133E">
        <w:tab/>
        <w:t>Reply LS on LMF-based AI/ML Positioning for case 3b (R3-250796; contact: ZTE)</w:t>
      </w:r>
      <w:r w:rsidR="0002133E">
        <w:tab/>
        <w:t>RAN3</w:t>
      </w:r>
      <w:r w:rsidR="0002133E">
        <w:tab/>
        <w:t>LS in</w:t>
      </w:r>
      <w:r w:rsidR="0002133E">
        <w:tab/>
        <w:t>Rel-19</w:t>
      </w:r>
      <w:r w:rsidR="0002133E">
        <w:tab/>
        <w:t>AIML_CN, NR_AIML_air, NR_AIML_air-Core</w:t>
      </w:r>
      <w:r w:rsidR="0002133E">
        <w:tab/>
        <w:t>To:SA2</w:t>
      </w:r>
      <w:r w:rsidR="0002133E">
        <w:tab/>
        <w:t>Cc:RAN1, RAN2</w:t>
      </w:r>
    </w:p>
    <w:p w14:paraId="05C48C99" w14:textId="77777777" w:rsidR="0002133E" w:rsidRDefault="0002133E" w:rsidP="00FC7FA8">
      <w:pPr>
        <w:pStyle w:val="Doc-text2"/>
        <w:ind w:left="0" w:firstLine="0"/>
      </w:pPr>
    </w:p>
    <w:p w14:paraId="60527EB4" w14:textId="77777777" w:rsidR="0002133E" w:rsidRDefault="0002133E" w:rsidP="00FC7FA8">
      <w:pPr>
        <w:pStyle w:val="Doc-text2"/>
        <w:ind w:left="0" w:firstLine="0"/>
      </w:pPr>
    </w:p>
    <w:p w14:paraId="57D3B746" w14:textId="77777777" w:rsidR="0002133E" w:rsidRPr="00CB2A87" w:rsidRDefault="0002133E" w:rsidP="00FC7FA8">
      <w:pPr>
        <w:pStyle w:val="Doc-text2"/>
        <w:ind w:left="0" w:firstLine="0"/>
        <w:rPr>
          <w:b/>
          <w:bCs/>
        </w:rPr>
      </w:pPr>
      <w:r>
        <w:rPr>
          <w:b/>
          <w:bCs/>
        </w:rPr>
        <w:t>Running CRs</w:t>
      </w:r>
    </w:p>
    <w:p w14:paraId="702AEA3E" w14:textId="0E5D17A6" w:rsidR="0002133E" w:rsidRDefault="0080211C" w:rsidP="00FC7FA8">
      <w:pPr>
        <w:pStyle w:val="Doc-title"/>
      </w:pPr>
      <w:hyperlink r:id="rId387" w:history="1">
        <w:r w:rsidR="0002133E" w:rsidRPr="0080211C">
          <w:rPr>
            <w:rStyle w:val="Hyperlink"/>
          </w:rPr>
          <w:t>R2-2501806</w:t>
        </w:r>
      </w:hyperlink>
      <w:r w:rsidR="0002133E">
        <w:tab/>
        <w:t>Introduction of AI for Air interface feature in 38300</w:t>
      </w:r>
      <w:r w:rsidR="0002133E">
        <w:tab/>
        <w:t>vivo(Rapporteur)</w:t>
      </w:r>
      <w:r w:rsidR="0002133E">
        <w:tab/>
        <w:t>draftCR</w:t>
      </w:r>
      <w:r w:rsidR="0002133E">
        <w:tab/>
        <w:t>Rel-18</w:t>
      </w:r>
      <w:r w:rsidR="0002133E">
        <w:tab/>
        <w:t>38.300</w:t>
      </w:r>
      <w:r w:rsidR="0002133E">
        <w:tab/>
        <w:t>18.5.0</w:t>
      </w:r>
      <w:r w:rsidR="0002133E">
        <w:tab/>
        <w:t>NR_AIML_air-Core</w:t>
      </w:r>
    </w:p>
    <w:p w14:paraId="3969495B" w14:textId="5BB32181" w:rsidR="0002133E" w:rsidRDefault="0080211C" w:rsidP="00FC7FA8">
      <w:pPr>
        <w:pStyle w:val="Doc-title"/>
      </w:pPr>
      <w:hyperlink r:id="rId388" w:history="1">
        <w:r w:rsidR="0002133E" w:rsidRPr="0080211C">
          <w:rPr>
            <w:rStyle w:val="Hyperlink"/>
          </w:rPr>
          <w:t>R2-2501920</w:t>
        </w:r>
      </w:hyperlink>
      <w:r w:rsidR="0002133E">
        <w:tab/>
        <w:t>38.305 running CR for AIML Positioning</w:t>
      </w:r>
      <w:r w:rsidR="0002133E">
        <w:tab/>
        <w:t>CATT</w:t>
      </w:r>
      <w:r w:rsidR="0002133E">
        <w:tab/>
        <w:t>draftCR</w:t>
      </w:r>
      <w:r w:rsidR="0002133E">
        <w:tab/>
        <w:t>Rel-19</w:t>
      </w:r>
      <w:r w:rsidR="0002133E">
        <w:tab/>
        <w:t>38.305</w:t>
      </w:r>
      <w:r w:rsidR="0002133E">
        <w:tab/>
        <w:t>18.5.0</w:t>
      </w:r>
      <w:r w:rsidR="0002133E">
        <w:tab/>
        <w:t>B</w:t>
      </w:r>
      <w:r w:rsidR="0002133E">
        <w:tab/>
        <w:t>NR_AIML_air-Core</w:t>
      </w:r>
    </w:p>
    <w:p w14:paraId="172FF337" w14:textId="0BBDBC4D" w:rsidR="0002133E" w:rsidRDefault="0080211C" w:rsidP="00FC7FA8">
      <w:pPr>
        <w:pStyle w:val="Doc-title"/>
      </w:pPr>
      <w:hyperlink r:id="rId389" w:history="1">
        <w:r w:rsidR="0002133E" w:rsidRPr="0080211C">
          <w:rPr>
            <w:rStyle w:val="Hyperlink"/>
          </w:rPr>
          <w:t>R2-2502123</w:t>
        </w:r>
      </w:hyperlink>
      <w:r w:rsidR="0002133E">
        <w:tab/>
        <w:t>Running MAC CR for AI/ML for Air Interface</w:t>
      </w:r>
      <w:r w:rsidR="0002133E">
        <w:tab/>
        <w:t>Apple (Rapporteur)</w:t>
      </w:r>
      <w:r w:rsidR="0002133E">
        <w:tab/>
        <w:t>draftCR</w:t>
      </w:r>
      <w:r w:rsidR="0002133E">
        <w:tab/>
        <w:t>Rel-19</w:t>
      </w:r>
      <w:r w:rsidR="0002133E">
        <w:tab/>
        <w:t>38.321</w:t>
      </w:r>
      <w:r w:rsidR="0002133E">
        <w:tab/>
        <w:t>18.5.0</w:t>
      </w:r>
      <w:r w:rsidR="0002133E">
        <w:tab/>
        <w:t>B</w:t>
      </w:r>
      <w:r w:rsidR="0002133E">
        <w:tab/>
        <w:t>NR_AIML_air-Core</w:t>
      </w:r>
    </w:p>
    <w:p w14:paraId="25923F94" w14:textId="473AF506" w:rsidR="0002133E" w:rsidRDefault="0080211C" w:rsidP="00FC7FA8">
      <w:pPr>
        <w:pStyle w:val="Doc-title"/>
      </w:pPr>
      <w:hyperlink r:id="rId390" w:history="1">
        <w:r w:rsidR="0002133E" w:rsidRPr="0080211C">
          <w:rPr>
            <w:rStyle w:val="Hyperlink"/>
          </w:rPr>
          <w:t>R2-2502618</w:t>
        </w:r>
      </w:hyperlink>
      <w:r w:rsidR="0002133E">
        <w:tab/>
        <w:t>Running CR for AI/ML Positioning Accuracy Enhancements</w:t>
      </w:r>
      <w:r w:rsidR="0002133E">
        <w:tab/>
        <w:t>Qualcomm Incorporated</w:t>
      </w:r>
      <w:r w:rsidR="0002133E">
        <w:tab/>
        <w:t>draftCR</w:t>
      </w:r>
      <w:r w:rsidR="0002133E">
        <w:tab/>
        <w:t>Rel-19</w:t>
      </w:r>
      <w:r w:rsidR="0002133E">
        <w:tab/>
        <w:t>37.355</w:t>
      </w:r>
      <w:r w:rsidR="0002133E">
        <w:tab/>
        <w:t>18.4.0</w:t>
      </w:r>
      <w:r w:rsidR="0002133E">
        <w:tab/>
        <w:t>B</w:t>
      </w:r>
      <w:r w:rsidR="0002133E">
        <w:tab/>
        <w:t>NR_AIML_air-Core</w:t>
      </w:r>
    </w:p>
    <w:p w14:paraId="769DC5E3" w14:textId="29BE1A21" w:rsidR="0002133E" w:rsidRDefault="0080211C" w:rsidP="00FC7FA8">
      <w:pPr>
        <w:pStyle w:val="Doc-title"/>
      </w:pPr>
      <w:hyperlink r:id="rId391" w:history="1">
        <w:r w:rsidR="0002133E" w:rsidRPr="0080211C">
          <w:rPr>
            <w:rStyle w:val="Hyperlink"/>
          </w:rPr>
          <w:t>R2-2502903</w:t>
        </w:r>
      </w:hyperlink>
      <w:r w:rsidR="0002133E">
        <w:tab/>
        <w:t>Draft RRC running CR for AIML PHY</w:t>
      </w:r>
      <w:r w:rsidR="0002133E">
        <w:tab/>
        <w:t>Ericsson</w:t>
      </w:r>
      <w:r w:rsidR="0002133E">
        <w:tab/>
        <w:t>draftCR</w:t>
      </w:r>
      <w:r w:rsidR="0002133E">
        <w:tab/>
        <w:t>Rel-19</w:t>
      </w:r>
      <w:r w:rsidR="0002133E">
        <w:tab/>
        <w:t>38.331</w:t>
      </w:r>
      <w:r w:rsidR="0002133E">
        <w:tab/>
        <w:t>18.5.1</w:t>
      </w:r>
      <w:r w:rsidR="0002133E">
        <w:tab/>
        <w:t>B</w:t>
      </w:r>
      <w:r w:rsidR="0002133E">
        <w:tab/>
        <w:t>NR_AIML_air-Core</w:t>
      </w:r>
    </w:p>
    <w:p w14:paraId="1DBD8D5A" w14:textId="77777777" w:rsidR="0002133E" w:rsidRDefault="0002133E" w:rsidP="00FC7FA8">
      <w:pPr>
        <w:pStyle w:val="Doc-text2"/>
        <w:ind w:left="0" w:firstLine="0"/>
      </w:pPr>
    </w:p>
    <w:p w14:paraId="0BE48127" w14:textId="77777777" w:rsidR="0002133E" w:rsidRDefault="0002133E" w:rsidP="00FC7FA8">
      <w:pPr>
        <w:pStyle w:val="Doc-text2"/>
        <w:ind w:left="0" w:firstLine="0"/>
      </w:pPr>
    </w:p>
    <w:p w14:paraId="583B6545" w14:textId="77777777" w:rsidR="0002133E" w:rsidRDefault="0002133E" w:rsidP="00FC7FA8">
      <w:pPr>
        <w:pStyle w:val="Doc-text2"/>
        <w:ind w:left="0" w:firstLine="0"/>
        <w:rPr>
          <w:b/>
          <w:bCs/>
        </w:rPr>
      </w:pPr>
      <w:r>
        <w:rPr>
          <w:b/>
          <w:bCs/>
        </w:rPr>
        <w:t>Other Documents</w:t>
      </w:r>
    </w:p>
    <w:p w14:paraId="79A8F96E" w14:textId="7EC587C0" w:rsidR="0002133E" w:rsidRDefault="0080211C" w:rsidP="00FC7FA8">
      <w:pPr>
        <w:pStyle w:val="Doc-title"/>
      </w:pPr>
      <w:hyperlink r:id="rId392" w:history="1">
        <w:r w:rsidR="0002133E" w:rsidRPr="0080211C">
          <w:rPr>
            <w:rStyle w:val="Hyperlink"/>
          </w:rPr>
          <w:t>R2-2502793</w:t>
        </w:r>
      </w:hyperlink>
      <w:r w:rsidR="0002133E">
        <w:tab/>
        <w:t>Open issue list for running 37.320 CR for R19 AI for PHY</w:t>
      </w:r>
      <w:r w:rsidR="0002133E">
        <w:tab/>
        <w:t>Huawei, HiSilicon, Ericsson</w:t>
      </w:r>
      <w:r w:rsidR="0002133E">
        <w:tab/>
        <w:t>discussion</w:t>
      </w:r>
      <w:r w:rsidR="0002133E">
        <w:tab/>
        <w:t>Rel-19</w:t>
      </w:r>
      <w:r w:rsidR="0002133E">
        <w:tab/>
        <w:t>NR_AIML_air-Core</w:t>
      </w:r>
    </w:p>
    <w:p w14:paraId="6275EA58" w14:textId="41644BA3" w:rsidR="0002133E" w:rsidRDefault="0080211C" w:rsidP="00FC7FA8">
      <w:pPr>
        <w:pStyle w:val="Doc-title"/>
      </w:pPr>
      <w:hyperlink r:id="rId393" w:history="1">
        <w:r w:rsidR="0002133E" w:rsidRPr="0080211C">
          <w:rPr>
            <w:rStyle w:val="Hyperlink"/>
          </w:rPr>
          <w:t>R2-2502794</w:t>
        </w:r>
      </w:hyperlink>
      <w:r w:rsidR="0002133E">
        <w:tab/>
        <w:t>Draft LS on OAM-centric solution for NW-side data collection</w:t>
      </w:r>
      <w:r w:rsidR="0002133E">
        <w:tab/>
        <w:t>Huawei</w:t>
      </w:r>
      <w:r w:rsidR="0002133E">
        <w:tab/>
        <w:t>LS out</w:t>
      </w:r>
      <w:r w:rsidR="0002133E">
        <w:tab/>
        <w:t>Rel-19</w:t>
      </w:r>
      <w:r w:rsidR="0002133E">
        <w:tab/>
        <w:t>NR_AIML_air-Core</w:t>
      </w:r>
      <w:r w:rsidR="0002133E">
        <w:tab/>
        <w:t>To:SA5, RAN3</w:t>
      </w:r>
    </w:p>
    <w:p w14:paraId="60AC15B2" w14:textId="77777777" w:rsidR="0002133E" w:rsidRPr="0070176C" w:rsidRDefault="0002133E" w:rsidP="00FC7FA8">
      <w:pPr>
        <w:pStyle w:val="Doc-text2"/>
        <w:ind w:left="0" w:firstLine="0"/>
        <w:rPr>
          <w:b/>
          <w:bCs/>
        </w:rPr>
      </w:pPr>
    </w:p>
    <w:p w14:paraId="44C944CD" w14:textId="77777777" w:rsidR="0002133E" w:rsidRPr="00273086" w:rsidRDefault="0002133E" w:rsidP="00FC7FA8">
      <w:pPr>
        <w:pStyle w:val="Doc-text2"/>
        <w:ind w:left="0" w:firstLine="0"/>
      </w:pPr>
    </w:p>
    <w:p w14:paraId="78613EF7" w14:textId="77777777" w:rsidR="0002133E" w:rsidRPr="00084EE7" w:rsidRDefault="0002133E" w:rsidP="00FC7FA8">
      <w:pPr>
        <w:pStyle w:val="Heading3"/>
        <w:rPr>
          <w:noProof/>
          <w:lang w:val="en-US"/>
        </w:rPr>
      </w:pPr>
      <w:r w:rsidRPr="00084EE7">
        <w:rPr>
          <w:noProof/>
          <w:lang w:val="en-US"/>
        </w:rPr>
        <w:t>8.1.2</w:t>
      </w:r>
      <w:r w:rsidRPr="00084EE7">
        <w:rPr>
          <w:noProof/>
          <w:lang w:val="en-US"/>
        </w:rPr>
        <w:tab/>
        <w:t xml:space="preserve">Functionality based LCM </w:t>
      </w:r>
    </w:p>
    <w:p w14:paraId="45B98969" w14:textId="77777777" w:rsidR="0002133E" w:rsidRPr="00DB2F94" w:rsidRDefault="0002133E" w:rsidP="00FC7FA8">
      <w:pPr>
        <w:pStyle w:val="Comments"/>
        <w:rPr>
          <w:lang w:val="en-US"/>
        </w:rPr>
      </w:pPr>
      <w:r w:rsidRPr="00DB2F94">
        <w:rPr>
          <w:lang w:val="en-US"/>
        </w:rPr>
        <w:t>Contributions should focus on general understanding of LCM procedure (except for data collection and model transfer/delivery), what is required to enable the UE to perform different steps of the LCM procedure, what is the granularity of functionality, dependencies with RAN1 and what is needed from RAN1 to progress in RAN2</w:t>
      </w:r>
    </w:p>
    <w:p w14:paraId="79D94866" w14:textId="77777777" w:rsidR="0002133E" w:rsidRPr="00DB2F94" w:rsidRDefault="0002133E" w:rsidP="00FC7FA8">
      <w:pPr>
        <w:pStyle w:val="Comments"/>
        <w:rPr>
          <w:lang w:val="en-US"/>
        </w:rPr>
      </w:pPr>
      <w:r w:rsidRPr="00DB2F94">
        <w:rPr>
          <w:lang w:val="en-US"/>
        </w:rPr>
        <w:t>Contributions should be submitted in 8.1.2.x and aspects related to data collections should be submitted in data collection section</w:t>
      </w:r>
    </w:p>
    <w:p w14:paraId="1FBB674B" w14:textId="77777777" w:rsidR="0002133E" w:rsidRPr="00DB2F94" w:rsidRDefault="0002133E" w:rsidP="00FC7FA8">
      <w:pPr>
        <w:pStyle w:val="Comments"/>
        <w:rPr>
          <w:lang w:val="en-US"/>
        </w:rPr>
      </w:pPr>
      <w:r w:rsidRPr="00DB2F94">
        <w:rPr>
          <w:lang w:val="en-US"/>
        </w:rPr>
        <w:t>Two-sided model discussions are out of scope of this AI</w:t>
      </w:r>
    </w:p>
    <w:p w14:paraId="737673FF" w14:textId="77777777" w:rsidR="0002133E" w:rsidRPr="00DB2F94" w:rsidRDefault="0002133E" w:rsidP="00FC7FA8">
      <w:pPr>
        <w:pStyle w:val="Heading4"/>
      </w:pPr>
      <w:r w:rsidRPr="00DB2F94">
        <w:t>8.1.2.1</w:t>
      </w:r>
      <w:r w:rsidRPr="00DB2F94">
        <w:tab/>
        <w:t>LCM for NW-sided model for Beam Management use case</w:t>
      </w:r>
    </w:p>
    <w:p w14:paraId="224CEFFB" w14:textId="77777777" w:rsidR="0002133E" w:rsidRPr="00DB2F94" w:rsidRDefault="0002133E" w:rsidP="00FC7FA8">
      <w:pPr>
        <w:pStyle w:val="Comments"/>
      </w:pPr>
      <w:r w:rsidRPr="00DB2F94">
        <w:t>LCM related to NW-sided model for beam management use case only</w:t>
      </w:r>
    </w:p>
    <w:p w14:paraId="7C9F2AD9" w14:textId="77777777" w:rsidR="0002133E" w:rsidRPr="00DB2F94" w:rsidRDefault="0002133E" w:rsidP="00FC7FA8">
      <w:pPr>
        <w:pStyle w:val="Comments"/>
      </w:pPr>
      <w:r w:rsidRPr="00DB2F94">
        <w:t>No contributions expected for this meeting, waiting for further RAN1 progress</w:t>
      </w:r>
    </w:p>
    <w:p w14:paraId="013BCFA8" w14:textId="77777777" w:rsidR="0002133E" w:rsidRPr="00DB2F94" w:rsidRDefault="0002133E" w:rsidP="00FC7FA8">
      <w:pPr>
        <w:pStyle w:val="Heading4"/>
        <w:rPr>
          <w:i/>
        </w:rPr>
      </w:pPr>
      <w:bookmarkStart w:id="68" w:name="_Hlk164864212"/>
      <w:r w:rsidRPr="00DB2F94">
        <w:t>8.1.2.2</w:t>
      </w:r>
      <w:r>
        <w:tab/>
      </w:r>
      <w:r w:rsidRPr="00DB2F94">
        <w:t>LCM for UE-sided model  for Beam Management use case</w:t>
      </w:r>
      <w:bookmarkEnd w:id="68"/>
    </w:p>
    <w:p w14:paraId="6E9A0737" w14:textId="77777777" w:rsidR="0002133E" w:rsidRPr="009D3FB2" w:rsidRDefault="0002133E" w:rsidP="00FC7FA8">
      <w:pPr>
        <w:pStyle w:val="Comments"/>
        <w:rPr>
          <w:lang w:val="en-US"/>
        </w:rPr>
      </w:pPr>
      <w:r w:rsidRPr="00DB2F94">
        <w:rPr>
          <w:lang w:val="en-US"/>
        </w:rPr>
        <w:t>Including functionality identification, additional conditions and further reporting of applicable functionalities</w:t>
      </w:r>
      <w:r>
        <w:rPr>
          <w:lang w:val="en-US"/>
        </w:rPr>
        <w:t>, a</w:t>
      </w:r>
      <w:r w:rsidRPr="009D3FB2">
        <w:rPr>
          <w:lang w:val="en-US"/>
        </w:rPr>
        <w:t>nd any necessary signaling/protocol aspects. Contributions should attempt to take into consideration the reply LS from RAN1 (R1-2410898) on BM applicable functionality reporting.</w:t>
      </w:r>
    </w:p>
    <w:p w14:paraId="2613C91C" w14:textId="77777777" w:rsidR="0002133E" w:rsidRDefault="0002133E" w:rsidP="00FC7FA8">
      <w:pPr>
        <w:pStyle w:val="Comments"/>
        <w:rPr>
          <w:lang w:val="en-US"/>
        </w:rPr>
      </w:pPr>
    </w:p>
    <w:p w14:paraId="60170D6A" w14:textId="77777777" w:rsidR="0002133E" w:rsidRDefault="0002133E" w:rsidP="00FC7FA8">
      <w:pPr>
        <w:pStyle w:val="Comments"/>
        <w:rPr>
          <w:b/>
          <w:bCs/>
          <w:i w:val="0"/>
          <w:iCs/>
          <w:sz w:val="20"/>
          <w:szCs w:val="28"/>
          <w:lang w:val="en-US"/>
        </w:rPr>
      </w:pPr>
      <w:r w:rsidRPr="008320C0">
        <w:rPr>
          <w:b/>
          <w:bCs/>
          <w:i w:val="0"/>
          <w:iCs/>
          <w:sz w:val="20"/>
          <w:szCs w:val="28"/>
          <w:lang w:val="en-US"/>
        </w:rPr>
        <w:t xml:space="preserve">Details related to Option B: Inference related parameters for applicability </w:t>
      </w:r>
      <w:r>
        <w:rPr>
          <w:b/>
          <w:bCs/>
          <w:i w:val="0"/>
          <w:iCs/>
          <w:sz w:val="20"/>
          <w:szCs w:val="28"/>
          <w:lang w:val="en-US"/>
        </w:rPr>
        <w:t>determination/</w:t>
      </w:r>
      <w:r w:rsidRPr="008320C0">
        <w:rPr>
          <w:b/>
          <w:bCs/>
          <w:i w:val="0"/>
          <w:iCs/>
          <w:sz w:val="20"/>
          <w:szCs w:val="28"/>
          <w:lang w:val="en-US"/>
        </w:rPr>
        <w:t>reporting</w:t>
      </w:r>
    </w:p>
    <w:p w14:paraId="6F6A77F7" w14:textId="77777777" w:rsidR="0002133E" w:rsidRPr="00EE69A3" w:rsidRDefault="0002133E" w:rsidP="00FC7FA8">
      <w:pPr>
        <w:pStyle w:val="Comments"/>
        <w:rPr>
          <w:sz w:val="20"/>
          <w:szCs w:val="28"/>
          <w:lang w:val="en-US"/>
        </w:rPr>
      </w:pPr>
      <w:r>
        <w:rPr>
          <w:sz w:val="20"/>
          <w:szCs w:val="28"/>
          <w:lang w:val="en-US"/>
        </w:rPr>
        <w:t>General Procedure for Option B</w:t>
      </w:r>
    </w:p>
    <w:p w14:paraId="6289447A" w14:textId="1E27BFC8" w:rsidR="0002133E" w:rsidRDefault="0080211C" w:rsidP="00FC7FA8">
      <w:pPr>
        <w:pStyle w:val="Doc-title"/>
      </w:pPr>
      <w:hyperlink r:id="rId394" w:history="1">
        <w:r w:rsidR="0002133E" w:rsidRPr="0080211C">
          <w:rPr>
            <w:rStyle w:val="Hyperlink"/>
          </w:rPr>
          <w:t>R2-2501783</w:t>
        </w:r>
      </w:hyperlink>
      <w:r w:rsidR="0002133E">
        <w:tab/>
        <w:t>Discussion on Applicable Functionality Reporting Option B for BM</w:t>
      </w:r>
      <w:r w:rsidR="0002133E">
        <w:tab/>
        <w:t>OPPO, Lenovo, ZTE Corporation, Apple, Huawei, HiSilicon, CATT, vivo, CMCC, NTT DOCOMO, Samsung, LG Electronics, Xiaomi, InterDigital</w:t>
      </w:r>
      <w:r w:rsidR="0002133E">
        <w:tab/>
        <w:t>discussion</w:t>
      </w:r>
      <w:r w:rsidR="0002133E">
        <w:tab/>
        <w:t>Rel-19</w:t>
      </w:r>
      <w:r w:rsidR="0002133E">
        <w:tab/>
        <w:t>NR_AIML_air-Core</w:t>
      </w:r>
    </w:p>
    <w:p w14:paraId="4714DF00" w14:textId="77777777" w:rsidR="0002133E" w:rsidRDefault="0002133E" w:rsidP="00FC7FA8">
      <w:pPr>
        <w:pStyle w:val="Doc-text2"/>
      </w:pPr>
      <w:r>
        <w:t>Proposal 1: Option B works like the following way:</w:t>
      </w:r>
    </w:p>
    <w:p w14:paraId="06BBE54F" w14:textId="77777777" w:rsidR="0002133E" w:rsidRDefault="0002133E" w:rsidP="0002133E">
      <w:pPr>
        <w:pStyle w:val="Doc-text2"/>
        <w:numPr>
          <w:ilvl w:val="2"/>
          <w:numId w:val="21"/>
        </w:numPr>
      </w:pPr>
      <w:r>
        <w:t>Procedure 1: UE receives RRCReconfiguration message including one set or multiple sets of inference related parameters via OtherConfig.</w:t>
      </w:r>
    </w:p>
    <w:p w14:paraId="7158C729" w14:textId="77777777" w:rsidR="0002133E" w:rsidRDefault="0002133E" w:rsidP="0002133E">
      <w:pPr>
        <w:pStyle w:val="Doc-text2"/>
        <w:numPr>
          <w:ilvl w:val="2"/>
          <w:numId w:val="21"/>
        </w:numPr>
      </w:pPr>
      <w:r>
        <w:t>Procedure 2: For initial reporting, UE sends RRCReconfigurationComplete message including applicability and/or inapplicability, e.g. by indicating whether one set or multiple sets of inference related parameters are applicable or inapplicable.</w:t>
      </w:r>
    </w:p>
    <w:p w14:paraId="75DD6A53" w14:textId="77777777" w:rsidR="0002133E" w:rsidRDefault="0002133E" w:rsidP="0002133E">
      <w:pPr>
        <w:pStyle w:val="Doc-text2"/>
        <w:numPr>
          <w:ilvl w:val="2"/>
          <w:numId w:val="21"/>
        </w:numPr>
      </w:pPr>
      <w:r>
        <w:t>Procedure 3: For subsequent reporting upon change: UE sends UEAssistanceInformation message including applicability and/or inapplicability, e.g. by indicating whether one set or multiple sets of inference related parameters are applicable or inapplicable.</w:t>
      </w:r>
    </w:p>
    <w:p w14:paraId="4A44EADD" w14:textId="77777777" w:rsidR="0002133E" w:rsidRDefault="0002133E" w:rsidP="00FC7FA8">
      <w:pPr>
        <w:pStyle w:val="Doc-text2"/>
      </w:pPr>
      <w:r>
        <w:t>Proposal 2: For Option B, after reporting applicability, the UE waits NW to send RRCReconfiguration message with full inference configuration in CSI-ReportConfig.</w:t>
      </w:r>
    </w:p>
    <w:p w14:paraId="50F2EBBD" w14:textId="77777777" w:rsidR="0002133E" w:rsidRDefault="0002133E" w:rsidP="00FC7FA8">
      <w:pPr>
        <w:pStyle w:val="Doc-text2"/>
        <w:ind w:left="0" w:firstLine="0"/>
      </w:pPr>
    </w:p>
    <w:p w14:paraId="124A8821" w14:textId="77777777" w:rsidR="0002133E" w:rsidRDefault="0002133E" w:rsidP="00FC7FA8">
      <w:pPr>
        <w:pStyle w:val="Doc-title"/>
      </w:pPr>
      <w:r>
        <w:t>Alternative view to Procedure 1:</w:t>
      </w:r>
    </w:p>
    <w:p w14:paraId="505524FE" w14:textId="136D816E" w:rsidR="0002133E" w:rsidRDefault="0080211C" w:rsidP="00FC7FA8">
      <w:pPr>
        <w:pStyle w:val="Doc-title"/>
      </w:pPr>
      <w:hyperlink r:id="rId395" w:history="1">
        <w:r w:rsidR="0002133E" w:rsidRPr="0080211C">
          <w:rPr>
            <w:rStyle w:val="Hyperlink"/>
          </w:rPr>
          <w:t>R2-2502763</w:t>
        </w:r>
      </w:hyperlink>
      <w:r w:rsidR="0002133E">
        <w:tab/>
        <w:t>LCM for UE-side Beam Management</w:t>
      </w:r>
      <w:r w:rsidR="0002133E">
        <w:tab/>
        <w:t>Nokia</w:t>
      </w:r>
      <w:r w:rsidR="0002133E">
        <w:tab/>
        <w:t>discussion</w:t>
      </w:r>
      <w:r w:rsidR="0002133E">
        <w:tab/>
        <w:t>Rel-19</w:t>
      </w:r>
      <w:r w:rsidR="0002133E">
        <w:tab/>
        <w:t>NR_AIML_air-Core</w:t>
      </w:r>
    </w:p>
    <w:p w14:paraId="6D78F74B" w14:textId="77777777" w:rsidR="0002133E" w:rsidRDefault="0002133E" w:rsidP="00FC7FA8">
      <w:pPr>
        <w:pStyle w:val="Doc-text2"/>
      </w:pPr>
      <w:r>
        <w:t>Proposal 1: CSI-ReportConfig, included in CSI-MeasConfig -&gt; csi-ReportConfigToAddModList, is used to transmit one or multiple sets inference-related parameters for beam prediction.</w:t>
      </w:r>
    </w:p>
    <w:p w14:paraId="54B3DBFA" w14:textId="77777777" w:rsidR="0002133E" w:rsidRDefault="0002133E" w:rsidP="00FC7FA8">
      <w:pPr>
        <w:pStyle w:val="Doc-text2"/>
      </w:pPr>
      <w:r>
        <w:t>Proposal 2: Add a flag to CSI-ReportConfig to indicate that a configuration contains one or multiple sets of inference-related parameters instead of a full configuration. This flag could also be used  as an indication that the configuration is subject to the applicability determination procedure.</w:t>
      </w:r>
    </w:p>
    <w:p w14:paraId="130AD6AC" w14:textId="77777777" w:rsidR="0002133E" w:rsidRPr="00C03307" w:rsidRDefault="0002133E" w:rsidP="00FC7FA8">
      <w:pPr>
        <w:pStyle w:val="Doc-text2"/>
      </w:pPr>
      <w:r>
        <w:lastRenderedPageBreak/>
        <w:t>Proposal 3: As an alternative to providing inference-related parameters in CSI-MeasConfig -&gt; csi-ReportConfigToAddModList, a new list of CSI-ReportConfigs containing inference-related parameters could be defined.</w:t>
      </w:r>
    </w:p>
    <w:p w14:paraId="21DA3796" w14:textId="77777777" w:rsidR="0002133E" w:rsidRDefault="0002133E" w:rsidP="00FC7FA8">
      <w:pPr>
        <w:pStyle w:val="Doc-text2"/>
        <w:ind w:left="0" w:firstLine="0"/>
      </w:pPr>
    </w:p>
    <w:p w14:paraId="4B934AAF" w14:textId="77777777" w:rsidR="0002133E" w:rsidRDefault="0002133E" w:rsidP="00FC7FA8">
      <w:pPr>
        <w:pStyle w:val="Doc-text2"/>
        <w:ind w:left="0" w:firstLine="0"/>
      </w:pPr>
      <w:r>
        <w:t>Alternative view to Procedure 2:</w:t>
      </w:r>
    </w:p>
    <w:p w14:paraId="6CA50991" w14:textId="43650770" w:rsidR="0002133E" w:rsidRDefault="0080211C" w:rsidP="00FC7FA8">
      <w:pPr>
        <w:pStyle w:val="Doc-title"/>
      </w:pPr>
      <w:hyperlink r:id="rId396" w:history="1">
        <w:r w:rsidR="0002133E" w:rsidRPr="0080211C">
          <w:rPr>
            <w:rStyle w:val="Hyperlink"/>
          </w:rPr>
          <w:t>R2-2501807</w:t>
        </w:r>
      </w:hyperlink>
      <w:r w:rsidR="0002133E">
        <w:tab/>
        <w:t>Discussion on LCM for UE-sided model for Beam Management</w:t>
      </w:r>
      <w:r w:rsidR="0002133E">
        <w:tab/>
        <w:t>vivo</w:t>
      </w:r>
      <w:r w:rsidR="0002133E">
        <w:tab/>
        <w:t>discussion</w:t>
      </w:r>
      <w:r w:rsidR="0002133E">
        <w:tab/>
        <w:t>NR_AIML_air-Core</w:t>
      </w:r>
    </w:p>
    <w:p w14:paraId="126CF265" w14:textId="77777777" w:rsidR="0002133E" w:rsidRPr="00D2590F" w:rsidRDefault="0002133E" w:rsidP="00FC7FA8">
      <w:pPr>
        <w:pStyle w:val="Doc-text2"/>
      </w:pPr>
      <w:r w:rsidRPr="00D2590F">
        <w:t>Proposal 5.</w:t>
      </w:r>
      <w:r>
        <w:t xml:space="preserve"> </w:t>
      </w:r>
      <w:r w:rsidRPr="00D2590F">
        <w:t>For Option B, the UE feedbacks the applicability reporting via a UAI message upon receiving one set or multiple sets of inference related parameters.</w:t>
      </w:r>
    </w:p>
    <w:p w14:paraId="789BC3C3" w14:textId="77777777" w:rsidR="0002133E" w:rsidRDefault="0002133E" w:rsidP="00FC7FA8">
      <w:pPr>
        <w:pStyle w:val="Doc-text2"/>
        <w:ind w:left="0" w:firstLine="0"/>
      </w:pPr>
    </w:p>
    <w:p w14:paraId="0AB1FD17" w14:textId="77777777" w:rsidR="0002133E" w:rsidRDefault="0002133E" w:rsidP="00FC7FA8">
      <w:pPr>
        <w:pStyle w:val="Doc-text2"/>
        <w:ind w:left="0" w:firstLine="0"/>
      </w:pPr>
    </w:p>
    <w:p w14:paraId="69470889" w14:textId="77777777" w:rsidR="0002133E" w:rsidRPr="00EB0F46" w:rsidRDefault="0002133E" w:rsidP="00FC7FA8">
      <w:pPr>
        <w:pStyle w:val="Doc-text2"/>
        <w:ind w:left="0" w:firstLine="0"/>
        <w:rPr>
          <w:i/>
          <w:iCs/>
        </w:rPr>
      </w:pPr>
      <w:r>
        <w:rPr>
          <w:i/>
          <w:iCs/>
        </w:rPr>
        <w:t>Parameters included within Option B</w:t>
      </w:r>
    </w:p>
    <w:p w14:paraId="651F5DEA" w14:textId="5CFF8ECA" w:rsidR="0002133E" w:rsidRDefault="0080211C" w:rsidP="00FC7FA8">
      <w:pPr>
        <w:pStyle w:val="Doc-title"/>
      </w:pPr>
      <w:hyperlink r:id="rId397" w:history="1">
        <w:r w:rsidR="0002133E" w:rsidRPr="0080211C">
          <w:rPr>
            <w:rStyle w:val="Hyperlink"/>
          </w:rPr>
          <w:t>R2-2501783</w:t>
        </w:r>
      </w:hyperlink>
      <w:r w:rsidR="0002133E">
        <w:tab/>
        <w:t>Discussion on Applicable Functionality Reporting Option B for BM</w:t>
      </w:r>
      <w:r w:rsidR="0002133E">
        <w:tab/>
        <w:t>OPPO, Lenovo, ZTE Corporation, Apple, Huawei, HiSilicon, CATT, vivo, CMCC, NTT DOCOMO, Samsung, LG Electronics, Xiaomi, InterDigital</w:t>
      </w:r>
      <w:r w:rsidR="0002133E">
        <w:tab/>
        <w:t>discussion</w:t>
      </w:r>
      <w:r w:rsidR="0002133E">
        <w:tab/>
        <w:t>Rel-19</w:t>
      </w:r>
      <w:r w:rsidR="0002133E">
        <w:tab/>
        <w:t>NR_AIML_air-Core</w:t>
      </w:r>
    </w:p>
    <w:p w14:paraId="7F62B44B" w14:textId="77777777" w:rsidR="0002133E" w:rsidRDefault="0002133E" w:rsidP="00FC7FA8">
      <w:pPr>
        <w:pStyle w:val="Doc-text2"/>
      </w:pPr>
      <w:r>
        <w:t>Proposal 3: For Option B for BM Case 1/2, one set or multiple sets of inference related parameters can be configured in OtherConfig, where each set in OtherConfig contains the following parameters indicated in RAN1 reply LS (R1-2410898) as baseline:</w:t>
      </w:r>
    </w:p>
    <w:p w14:paraId="08AB9CBB" w14:textId="77777777" w:rsidR="0002133E" w:rsidRDefault="0002133E" w:rsidP="0002133E">
      <w:pPr>
        <w:pStyle w:val="Doc-text2"/>
        <w:numPr>
          <w:ilvl w:val="2"/>
          <w:numId w:val="21"/>
        </w:numPr>
      </w:pPr>
      <w:r>
        <w:t>One or more associated ID(s).</w:t>
      </w:r>
    </w:p>
    <w:p w14:paraId="3AA87299" w14:textId="77777777" w:rsidR="0002133E" w:rsidRDefault="0002133E" w:rsidP="0002133E">
      <w:pPr>
        <w:pStyle w:val="Doc-text2"/>
        <w:numPr>
          <w:ilvl w:val="2"/>
          <w:numId w:val="21"/>
        </w:numPr>
      </w:pPr>
      <w:r>
        <w:t>Set A related information.</w:t>
      </w:r>
    </w:p>
    <w:p w14:paraId="6B41280D" w14:textId="77777777" w:rsidR="0002133E" w:rsidRDefault="0002133E" w:rsidP="0002133E">
      <w:pPr>
        <w:pStyle w:val="Doc-text2"/>
        <w:numPr>
          <w:ilvl w:val="2"/>
          <w:numId w:val="21"/>
        </w:numPr>
      </w:pPr>
      <w:r>
        <w:t>Set B related information.</w:t>
      </w:r>
    </w:p>
    <w:p w14:paraId="3DAA7E13" w14:textId="77777777" w:rsidR="0002133E" w:rsidRDefault="0002133E" w:rsidP="0002133E">
      <w:pPr>
        <w:pStyle w:val="Doc-text2"/>
        <w:numPr>
          <w:ilvl w:val="2"/>
          <w:numId w:val="21"/>
        </w:numPr>
      </w:pPr>
      <w:r>
        <w:t>Time instances related information for prediction (For BM Case 2 only).</w:t>
      </w:r>
    </w:p>
    <w:p w14:paraId="50B36269" w14:textId="77777777" w:rsidR="0002133E" w:rsidRDefault="0002133E" w:rsidP="00FC7FA8">
      <w:pPr>
        <w:pStyle w:val="Doc-text2"/>
      </w:pPr>
      <w:r>
        <w:t>FFS the parameter details for Set A/Set B.</w:t>
      </w:r>
    </w:p>
    <w:p w14:paraId="0CD3493D" w14:textId="77777777" w:rsidR="0002133E" w:rsidRPr="00D03AC4" w:rsidRDefault="0002133E" w:rsidP="00FC7FA8">
      <w:pPr>
        <w:pStyle w:val="Doc-text2"/>
      </w:pPr>
      <w:r>
        <w:t>FFS whether associated ID is mandatory or optional.</w:t>
      </w:r>
    </w:p>
    <w:p w14:paraId="20AD5CA3" w14:textId="77777777" w:rsidR="0002133E" w:rsidRDefault="0002133E" w:rsidP="00FC7FA8">
      <w:pPr>
        <w:pStyle w:val="Doc-text2"/>
        <w:ind w:left="0" w:firstLine="0"/>
      </w:pPr>
    </w:p>
    <w:p w14:paraId="35C7AAE3" w14:textId="77777777" w:rsidR="0002133E" w:rsidRDefault="0002133E" w:rsidP="00FC7FA8">
      <w:pPr>
        <w:pStyle w:val="Doc-text2"/>
        <w:ind w:left="0" w:firstLine="0"/>
      </w:pPr>
    </w:p>
    <w:p w14:paraId="47F39FDB" w14:textId="77777777" w:rsidR="0002133E" w:rsidRDefault="0002133E" w:rsidP="00FC7FA8">
      <w:pPr>
        <w:pStyle w:val="Doc-text2"/>
        <w:ind w:left="0" w:firstLine="0"/>
        <w:rPr>
          <w:i/>
          <w:iCs/>
        </w:rPr>
      </w:pPr>
      <w:r>
        <w:rPr>
          <w:i/>
          <w:iCs/>
        </w:rPr>
        <w:t>Other details of Option B parameters (if time allows)</w:t>
      </w:r>
    </w:p>
    <w:p w14:paraId="684862C8" w14:textId="262A05C7" w:rsidR="0002133E" w:rsidRDefault="0080211C" w:rsidP="00FC7FA8">
      <w:pPr>
        <w:pStyle w:val="Doc-title"/>
      </w:pPr>
      <w:hyperlink r:id="rId398" w:history="1">
        <w:r w:rsidR="0002133E" w:rsidRPr="0080211C">
          <w:rPr>
            <w:rStyle w:val="Hyperlink"/>
          </w:rPr>
          <w:t>R2-2502108</w:t>
        </w:r>
      </w:hyperlink>
      <w:r w:rsidR="0002133E">
        <w:tab/>
        <w:t>Further Discussion on LCM for UE-side Model for AI-BM</w:t>
      </w:r>
      <w:r w:rsidR="0002133E">
        <w:tab/>
        <w:t>MediaTek Inc.</w:t>
      </w:r>
      <w:r w:rsidR="0002133E">
        <w:tab/>
        <w:t>discussion</w:t>
      </w:r>
    </w:p>
    <w:p w14:paraId="3C0284C6" w14:textId="77777777" w:rsidR="0002133E" w:rsidRPr="0042066D" w:rsidRDefault="0002133E" w:rsidP="00FC7FA8">
      <w:pPr>
        <w:pStyle w:val="Doc-text2"/>
      </w:pPr>
      <w:r w:rsidRPr="0042066D">
        <w:t>Proposal 2: Each set of inference parameters is identified by an index.</w:t>
      </w:r>
    </w:p>
    <w:p w14:paraId="47AC6BE8" w14:textId="77777777" w:rsidR="0002133E" w:rsidRDefault="0002133E" w:rsidP="00FC7FA8">
      <w:pPr>
        <w:pStyle w:val="Doc-text2"/>
        <w:ind w:left="0" w:firstLine="0"/>
        <w:rPr>
          <w:i/>
          <w:iCs/>
        </w:rPr>
      </w:pPr>
    </w:p>
    <w:p w14:paraId="3CB4842A" w14:textId="5E2927CE" w:rsidR="0002133E" w:rsidRDefault="0080211C" w:rsidP="00FC7FA8">
      <w:pPr>
        <w:pStyle w:val="Doc-title"/>
      </w:pPr>
      <w:hyperlink r:id="rId399" w:history="1">
        <w:r w:rsidR="0002133E" w:rsidRPr="0080211C">
          <w:rPr>
            <w:rStyle w:val="Hyperlink"/>
          </w:rPr>
          <w:t>R2-2502124</w:t>
        </w:r>
      </w:hyperlink>
      <w:r w:rsidR="0002133E">
        <w:tab/>
        <w:t>Remaining issues on LCM procedure of UE-sided model for AI/ML based beam management</w:t>
      </w:r>
      <w:r w:rsidR="0002133E">
        <w:tab/>
        <w:t>Apple</w:t>
      </w:r>
      <w:r w:rsidR="0002133E">
        <w:tab/>
        <w:t>discussion</w:t>
      </w:r>
      <w:r w:rsidR="0002133E">
        <w:tab/>
        <w:t>Rel-19</w:t>
      </w:r>
      <w:r w:rsidR="0002133E">
        <w:tab/>
        <w:t>NR_AIML_air-Core</w:t>
      </w:r>
    </w:p>
    <w:p w14:paraId="743F13C6" w14:textId="77777777" w:rsidR="0002133E" w:rsidRDefault="0002133E" w:rsidP="00FC7FA8">
      <w:pPr>
        <w:pStyle w:val="Doc-text2"/>
      </w:pPr>
      <w:r>
        <w:t>Proposal 9: To avoid ambiguity of applicability reporting between Option A and B, introduce CSI-ReportConfigId under the set of inference related parameters as identifier of the set.</w:t>
      </w:r>
    </w:p>
    <w:p w14:paraId="32E68EF0" w14:textId="77777777" w:rsidR="0002133E" w:rsidRPr="003A20FF" w:rsidRDefault="0002133E" w:rsidP="00FC7FA8">
      <w:pPr>
        <w:pStyle w:val="Doc-text2"/>
      </w:pPr>
      <w:r>
        <w:t>Proposal 10: RAN2 confirm that option A and option B can be configured in the same RRCReconfiguration message with the unified applicability report procedure. And a separate UE capability is introduced for option B to allow more flexibility.</w:t>
      </w:r>
    </w:p>
    <w:p w14:paraId="52065857" w14:textId="77777777" w:rsidR="0002133E" w:rsidRPr="00C21C88" w:rsidRDefault="0002133E" w:rsidP="00FC7FA8">
      <w:pPr>
        <w:pStyle w:val="Doc-text2"/>
        <w:ind w:left="0" w:firstLine="0"/>
      </w:pPr>
    </w:p>
    <w:p w14:paraId="5877E290" w14:textId="77777777" w:rsidR="0002133E" w:rsidRDefault="0002133E" w:rsidP="00FC7FA8">
      <w:pPr>
        <w:pStyle w:val="Doc-text2"/>
        <w:ind w:left="0" w:firstLine="0"/>
      </w:pPr>
    </w:p>
    <w:p w14:paraId="0A3B89CE" w14:textId="77777777" w:rsidR="0002133E" w:rsidRDefault="0002133E" w:rsidP="00FC7FA8">
      <w:pPr>
        <w:pStyle w:val="Doc-text2"/>
        <w:ind w:left="0" w:firstLine="0"/>
        <w:rPr>
          <w:b/>
          <w:bCs/>
        </w:rPr>
      </w:pPr>
      <w:r>
        <w:rPr>
          <w:b/>
          <w:bCs/>
        </w:rPr>
        <w:t>Applicability reporting</w:t>
      </w:r>
    </w:p>
    <w:p w14:paraId="29224EFF" w14:textId="77777777" w:rsidR="0002133E" w:rsidRDefault="0002133E" w:rsidP="00FC7FA8">
      <w:pPr>
        <w:pStyle w:val="Doc-text2"/>
        <w:ind w:left="0" w:firstLine="0"/>
        <w:rPr>
          <w:i/>
          <w:iCs/>
        </w:rPr>
      </w:pPr>
      <w:r>
        <w:rPr>
          <w:i/>
          <w:iCs/>
        </w:rPr>
        <w:t>Cause of non-applicability</w:t>
      </w:r>
    </w:p>
    <w:p w14:paraId="243D5817" w14:textId="44A48ACD" w:rsidR="0002133E" w:rsidRDefault="0080211C" w:rsidP="00FC7FA8">
      <w:pPr>
        <w:pStyle w:val="Doc-title"/>
      </w:pPr>
      <w:hyperlink r:id="rId400" w:history="1">
        <w:r w:rsidR="0002133E" w:rsidRPr="0080211C">
          <w:rPr>
            <w:rStyle w:val="Hyperlink"/>
          </w:rPr>
          <w:t>R2-2501921</w:t>
        </w:r>
      </w:hyperlink>
      <w:r w:rsidR="0002133E">
        <w:tab/>
        <w:t>Discussion on applicability reporting for BM use case</w:t>
      </w:r>
      <w:r w:rsidR="0002133E">
        <w:tab/>
        <w:t>CATT</w:t>
      </w:r>
      <w:r w:rsidR="0002133E">
        <w:tab/>
        <w:t>discussion</w:t>
      </w:r>
      <w:r w:rsidR="0002133E">
        <w:tab/>
        <w:t>Rel-19</w:t>
      </w:r>
      <w:r w:rsidR="0002133E">
        <w:tab/>
        <w:t>NR_AIML_air-Core</w:t>
      </w:r>
    </w:p>
    <w:p w14:paraId="606940D2" w14:textId="77777777" w:rsidR="0002133E" w:rsidRPr="005275A1" w:rsidRDefault="0002133E" w:rsidP="00FC7FA8">
      <w:pPr>
        <w:pStyle w:val="Doc-text2"/>
      </w:pPr>
      <w:r w:rsidRPr="005275A1">
        <w:t>Proposal 7: No explicit cause is reported along with the non-applicable functionality reporting.</w:t>
      </w:r>
    </w:p>
    <w:p w14:paraId="40E8A9A8" w14:textId="77777777" w:rsidR="0002133E" w:rsidRDefault="0002133E" w:rsidP="00FC7FA8">
      <w:pPr>
        <w:pStyle w:val="Doc-text2"/>
        <w:ind w:left="0" w:firstLine="0"/>
      </w:pPr>
    </w:p>
    <w:p w14:paraId="38C1650D" w14:textId="5BA9DF01" w:rsidR="0002133E" w:rsidRDefault="0080211C" w:rsidP="00FC7FA8">
      <w:pPr>
        <w:pStyle w:val="Doc-title"/>
      </w:pPr>
      <w:hyperlink r:id="rId401" w:history="1">
        <w:r w:rsidR="0002133E" w:rsidRPr="0080211C">
          <w:rPr>
            <w:rStyle w:val="Hyperlink"/>
          </w:rPr>
          <w:t>R2-2501940</w:t>
        </w:r>
      </w:hyperlink>
      <w:r w:rsidR="0002133E">
        <w:tab/>
        <w:t>Unified Signaling Structure and Further consideration on applicability reporting</w:t>
      </w:r>
      <w:r w:rsidR="0002133E">
        <w:tab/>
        <w:t>Xiaomi</w:t>
      </w:r>
      <w:r w:rsidR="0002133E">
        <w:tab/>
        <w:t>discussion</w:t>
      </w:r>
      <w:r w:rsidR="0002133E">
        <w:tab/>
        <w:t>Rel-19</w:t>
      </w:r>
      <w:r w:rsidR="0002133E">
        <w:tab/>
        <w:t>NR_AIML_air-Core</w:t>
      </w:r>
    </w:p>
    <w:p w14:paraId="6E4E8773" w14:textId="77777777" w:rsidR="0002133E" w:rsidRPr="00BD60FE" w:rsidRDefault="0002133E" w:rsidP="00FC7FA8">
      <w:pPr>
        <w:pStyle w:val="Doc-text2"/>
      </w:pPr>
      <w:r w:rsidRPr="00BD60FE">
        <w:t>Proposal 6: Together with inapplicability reporting, UE further indicates cause value of inapplicability, i.e., 1) not applicable to NW-side additional condition, 2) not applicable to UE-side additional condition and/or 3) model is not available in device.</w:t>
      </w:r>
    </w:p>
    <w:p w14:paraId="55AF3DEA" w14:textId="77777777" w:rsidR="0002133E" w:rsidRPr="00FC5BD5" w:rsidRDefault="0002133E" w:rsidP="00FC7FA8">
      <w:pPr>
        <w:pStyle w:val="Doc-text2"/>
      </w:pPr>
    </w:p>
    <w:p w14:paraId="3EE70CA7" w14:textId="77777777" w:rsidR="0002133E" w:rsidRDefault="0002133E" w:rsidP="00FC7FA8">
      <w:pPr>
        <w:pStyle w:val="Doc-text2"/>
        <w:ind w:left="0" w:firstLine="0"/>
      </w:pPr>
    </w:p>
    <w:p w14:paraId="40DD49EB" w14:textId="77777777" w:rsidR="0002133E" w:rsidRDefault="0002133E" w:rsidP="00FC7FA8">
      <w:pPr>
        <w:pStyle w:val="Doc-text2"/>
        <w:ind w:left="0" w:firstLine="0"/>
        <w:rPr>
          <w:i/>
          <w:iCs/>
        </w:rPr>
      </w:pPr>
      <w:r>
        <w:rPr>
          <w:i/>
          <w:iCs/>
        </w:rPr>
        <w:t>Inference configuration handling upon non-applicability</w:t>
      </w:r>
    </w:p>
    <w:p w14:paraId="0469A1C1" w14:textId="3352F8FD" w:rsidR="0002133E" w:rsidRDefault="0080211C" w:rsidP="00FC7FA8">
      <w:pPr>
        <w:pStyle w:val="Doc-title"/>
      </w:pPr>
      <w:hyperlink r:id="rId402" w:history="1">
        <w:r w:rsidR="0002133E" w:rsidRPr="0080211C">
          <w:rPr>
            <w:rStyle w:val="Hyperlink"/>
          </w:rPr>
          <w:t>R2-2501784</w:t>
        </w:r>
      </w:hyperlink>
      <w:r w:rsidR="0002133E">
        <w:tab/>
        <w:t>LCM for UE-sided model  for Beam Management use case</w:t>
      </w:r>
      <w:r w:rsidR="0002133E">
        <w:tab/>
        <w:t>OPPO</w:t>
      </w:r>
      <w:r w:rsidR="0002133E">
        <w:tab/>
        <w:t>discussion</w:t>
      </w:r>
      <w:r w:rsidR="0002133E">
        <w:tab/>
        <w:t>Rel-19</w:t>
      </w:r>
      <w:r w:rsidR="0002133E">
        <w:tab/>
        <w:t>NR_AIML_air-Core</w:t>
      </w:r>
    </w:p>
    <w:p w14:paraId="636F135F" w14:textId="77777777" w:rsidR="0002133E" w:rsidRDefault="0002133E" w:rsidP="00FC7FA8">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37470E6F" w14:textId="77777777" w:rsidR="0002133E" w:rsidRPr="00013210" w:rsidRDefault="0002133E" w:rsidP="00FC7FA8">
      <w:pPr>
        <w:pStyle w:val="Doc-text2"/>
      </w:pPr>
      <w:r>
        <w:t>Proposal 3: Upon receiving one or more full inference configuration(s) via RRCReconfiguration message, UE shall not activate the periodic CSI reporting for an inapplicable full inference configuration.</w:t>
      </w:r>
    </w:p>
    <w:p w14:paraId="3C0199E2" w14:textId="77777777" w:rsidR="0002133E" w:rsidRDefault="0002133E" w:rsidP="00FC7FA8">
      <w:pPr>
        <w:pStyle w:val="Doc-text2"/>
        <w:ind w:left="0" w:firstLine="0"/>
        <w:rPr>
          <w:i/>
          <w:iCs/>
        </w:rPr>
      </w:pPr>
    </w:p>
    <w:p w14:paraId="2479399C" w14:textId="5E77D912" w:rsidR="0002133E" w:rsidRDefault="0080211C" w:rsidP="00FC7FA8">
      <w:pPr>
        <w:pStyle w:val="Doc-title"/>
      </w:pPr>
      <w:hyperlink r:id="rId403" w:history="1">
        <w:r w:rsidR="0002133E" w:rsidRPr="0080211C">
          <w:rPr>
            <w:rStyle w:val="Hyperlink"/>
          </w:rPr>
          <w:t>R2-2502902</w:t>
        </w:r>
      </w:hyperlink>
      <w:r w:rsidR="0002133E">
        <w:tab/>
        <w:t>LCM for UE-side models for beam management</w:t>
      </w:r>
      <w:r w:rsidR="0002133E">
        <w:tab/>
        <w:t>Ericsson</w:t>
      </w:r>
      <w:r w:rsidR="0002133E">
        <w:tab/>
        <w:t>discussion</w:t>
      </w:r>
    </w:p>
    <w:p w14:paraId="59A3EC96" w14:textId="77777777" w:rsidR="0002133E" w:rsidRPr="00373869" w:rsidRDefault="0002133E" w:rsidP="00FC7FA8">
      <w:pPr>
        <w:pStyle w:val="Doc-text2"/>
      </w:pPr>
      <w:r w:rsidRPr="00373869">
        <w:t>Proposal 6</w:t>
      </w:r>
      <w:r>
        <w:t xml:space="preserve">: </w:t>
      </w:r>
      <w:r w:rsidRPr="00373869">
        <w:t>If the UE reports a periodic CSI report configuration (i.e. full inference configuration in CSI-ReportConfig) as non-applicable in the initial applicability report, the UE releases the configuration.</w:t>
      </w:r>
    </w:p>
    <w:p w14:paraId="00B82B4F" w14:textId="77777777" w:rsidR="0002133E" w:rsidRDefault="0002133E" w:rsidP="00FC7FA8">
      <w:pPr>
        <w:pStyle w:val="Doc-text2"/>
        <w:ind w:left="0" w:firstLine="0"/>
        <w:rPr>
          <w:i/>
          <w:iCs/>
        </w:rPr>
      </w:pPr>
    </w:p>
    <w:p w14:paraId="34622FFF" w14:textId="77777777" w:rsidR="0002133E" w:rsidRDefault="0002133E" w:rsidP="00FC7FA8">
      <w:pPr>
        <w:pStyle w:val="Doc-text2"/>
        <w:ind w:left="0" w:firstLine="0"/>
        <w:rPr>
          <w:i/>
          <w:iCs/>
        </w:rPr>
      </w:pPr>
    </w:p>
    <w:p w14:paraId="35D80941" w14:textId="77777777" w:rsidR="0002133E" w:rsidRDefault="0002133E" w:rsidP="00FC7FA8">
      <w:pPr>
        <w:pStyle w:val="Doc-text2"/>
        <w:ind w:left="0" w:firstLine="0"/>
        <w:rPr>
          <w:i/>
          <w:iCs/>
        </w:rPr>
      </w:pPr>
      <w:r>
        <w:rPr>
          <w:i/>
          <w:iCs/>
        </w:rPr>
        <w:t xml:space="preserve">Prohibit timer for applicability reporting </w:t>
      </w:r>
    </w:p>
    <w:p w14:paraId="3BE7C9C2" w14:textId="3A106344" w:rsidR="0002133E" w:rsidRDefault="0080211C" w:rsidP="00FC7FA8">
      <w:pPr>
        <w:pStyle w:val="Doc-title"/>
      </w:pPr>
      <w:hyperlink r:id="rId404" w:history="1">
        <w:r w:rsidR="0002133E" w:rsidRPr="0080211C">
          <w:rPr>
            <w:rStyle w:val="Hyperlink"/>
          </w:rPr>
          <w:t>R2-2502411</w:t>
        </w:r>
      </w:hyperlink>
      <w:r w:rsidR="0002133E">
        <w:tab/>
        <w:t>Continuous Discussion On LCM for UE-sided model</w:t>
      </w:r>
      <w:r w:rsidR="0002133E">
        <w:tab/>
        <w:t>ZTE Corporation</w:t>
      </w:r>
      <w:r w:rsidR="0002133E">
        <w:tab/>
        <w:t>discussion</w:t>
      </w:r>
      <w:r w:rsidR="0002133E">
        <w:tab/>
        <w:t>Rel-19</w:t>
      </w:r>
      <w:r w:rsidR="0002133E">
        <w:tab/>
        <w:t>NR_AIML_air-Core</w:t>
      </w:r>
    </w:p>
    <w:p w14:paraId="4633F00B" w14:textId="77777777" w:rsidR="0002133E" w:rsidRPr="00590F95" w:rsidRDefault="0002133E" w:rsidP="00FC7FA8">
      <w:pPr>
        <w:pStyle w:val="Doc-text2"/>
      </w:pPr>
      <w:r w:rsidRPr="00590F95">
        <w:t>Proposal 3: The UE can be configured with a prohibit timer. This timer starts once the UE initiates applicability reporting for a specific functionality either via the UAI or RRCReconfigurationComplete. Before the prohibit timer expires, the UE will refrain from initiating another UAI to report applicability for the same functionality. Reporting of inapplicability is not restricted by this prohibit timer.</w:t>
      </w:r>
    </w:p>
    <w:p w14:paraId="518CA44C" w14:textId="77777777" w:rsidR="0002133E" w:rsidRDefault="0002133E" w:rsidP="00FC7FA8">
      <w:pPr>
        <w:pStyle w:val="Doc-text2"/>
        <w:ind w:left="0" w:firstLine="0"/>
      </w:pPr>
    </w:p>
    <w:p w14:paraId="1B87CA55" w14:textId="196550F5" w:rsidR="0002133E" w:rsidRDefault="0080211C" w:rsidP="00FC7FA8">
      <w:pPr>
        <w:pStyle w:val="Doc-title"/>
      </w:pPr>
      <w:hyperlink r:id="rId405" w:history="1">
        <w:r w:rsidR="0002133E" w:rsidRPr="0080211C">
          <w:rPr>
            <w:rStyle w:val="Hyperlink"/>
          </w:rPr>
          <w:t>R2-2502599</w:t>
        </w:r>
      </w:hyperlink>
      <w:r w:rsidR="0002133E">
        <w:tab/>
        <w:t>Discussion on LCM for UE-sided model for Beam Management use case</w:t>
      </w:r>
      <w:r w:rsidR="0002133E">
        <w:tab/>
        <w:t>Huawei, HiSilicon</w:t>
      </w:r>
      <w:r w:rsidR="0002133E">
        <w:tab/>
        <w:t>discussion</w:t>
      </w:r>
      <w:r w:rsidR="0002133E">
        <w:tab/>
        <w:t>Rel-19</w:t>
      </w:r>
      <w:r w:rsidR="0002133E">
        <w:tab/>
        <w:t>NR_AIML_air-Core</w:t>
      </w:r>
    </w:p>
    <w:p w14:paraId="4369E6BC" w14:textId="77777777" w:rsidR="0002133E" w:rsidRPr="00AE5E7C" w:rsidRDefault="0002133E" w:rsidP="00FC7FA8">
      <w:pPr>
        <w:pStyle w:val="Doc-text2"/>
      </w:pPr>
      <w:r w:rsidRPr="00AE5E7C">
        <w:t>Proposal 13: The NW can configure different values of the prohibit timer for “applicable to non-applicable” update and “non-applicable to applicable” update to be applied for functionalities that are not currently configured for inference operation. If a functionality that is currently configured for inference operation becomes non-applicable, the UE should immediately report the status change.</w:t>
      </w:r>
    </w:p>
    <w:p w14:paraId="50C59B8E" w14:textId="77777777" w:rsidR="0002133E" w:rsidRPr="00F22318" w:rsidRDefault="0002133E" w:rsidP="00FC7FA8">
      <w:pPr>
        <w:pStyle w:val="Doc-text2"/>
        <w:ind w:left="0" w:firstLine="0"/>
      </w:pPr>
    </w:p>
    <w:p w14:paraId="47ED6795" w14:textId="77777777" w:rsidR="0002133E" w:rsidRDefault="0002133E" w:rsidP="00FC7FA8">
      <w:pPr>
        <w:pStyle w:val="Doc-text2"/>
        <w:ind w:left="0" w:firstLine="0"/>
        <w:rPr>
          <w:i/>
          <w:iCs/>
        </w:rPr>
      </w:pPr>
    </w:p>
    <w:p w14:paraId="79ABA687" w14:textId="77777777" w:rsidR="0002133E" w:rsidRDefault="0002133E" w:rsidP="00FC7FA8">
      <w:pPr>
        <w:pStyle w:val="Doc-text2"/>
        <w:ind w:left="0" w:firstLine="0"/>
        <w:rPr>
          <w:i/>
          <w:iCs/>
        </w:rPr>
      </w:pPr>
      <w:r>
        <w:rPr>
          <w:i/>
          <w:iCs/>
        </w:rPr>
        <w:t>Contents of applicability report (if time allows)</w:t>
      </w:r>
    </w:p>
    <w:p w14:paraId="49207C5B" w14:textId="369958D4" w:rsidR="0002133E" w:rsidRDefault="0080211C" w:rsidP="00FC7FA8">
      <w:pPr>
        <w:pStyle w:val="Doc-title"/>
      </w:pPr>
      <w:hyperlink r:id="rId406" w:history="1">
        <w:r w:rsidR="0002133E" w:rsidRPr="0080211C">
          <w:rPr>
            <w:rStyle w:val="Hyperlink"/>
          </w:rPr>
          <w:t>R2-2502636</w:t>
        </w:r>
      </w:hyperlink>
      <w:r w:rsidR="0002133E">
        <w:tab/>
        <w:t>On LCM for UE-sided Model for Beam Management Use Case</w:t>
      </w:r>
      <w:r w:rsidR="0002133E">
        <w:tab/>
        <w:t>SHARP Corporation</w:t>
      </w:r>
      <w:r w:rsidR="0002133E">
        <w:tab/>
        <w:t>discussion</w:t>
      </w:r>
    </w:p>
    <w:p w14:paraId="7E4F9DE0" w14:textId="77777777" w:rsidR="0002133E" w:rsidRPr="007629B1" w:rsidRDefault="0002133E" w:rsidP="00FC7FA8">
      <w:pPr>
        <w:pStyle w:val="Doc-text2"/>
      </w:pPr>
      <w:r w:rsidRPr="007629B1">
        <w:t>Proposal 11: The UE may indicate preferred configuration (s) to the network (e.g., preferred CSI-ReportConfig) in step 4.</w:t>
      </w:r>
    </w:p>
    <w:p w14:paraId="4F688D04" w14:textId="77777777" w:rsidR="0002133E" w:rsidRDefault="0002133E" w:rsidP="00FC7FA8">
      <w:pPr>
        <w:pStyle w:val="Doc-text2"/>
        <w:ind w:left="0" w:firstLine="0"/>
      </w:pPr>
    </w:p>
    <w:p w14:paraId="78F6A8FE" w14:textId="35D48611" w:rsidR="0002133E" w:rsidRDefault="0080211C" w:rsidP="00FC7FA8">
      <w:pPr>
        <w:pStyle w:val="Doc-title"/>
      </w:pPr>
      <w:hyperlink r:id="rId407" w:history="1">
        <w:r w:rsidR="0002133E" w:rsidRPr="0080211C">
          <w:rPr>
            <w:rStyle w:val="Hyperlink"/>
          </w:rPr>
          <w:t>R2-2502366</w:t>
        </w:r>
      </w:hyperlink>
      <w:r w:rsidR="0002133E">
        <w:tab/>
        <w:t>Left issues related to applicability report for AIML based BM</w:t>
      </w:r>
      <w:r w:rsidR="0002133E">
        <w:tab/>
        <w:t>Lenovo</w:t>
      </w:r>
      <w:r w:rsidR="0002133E">
        <w:tab/>
        <w:t>discussion</w:t>
      </w:r>
      <w:r w:rsidR="0002133E">
        <w:tab/>
        <w:t>Rel-19</w:t>
      </w:r>
    </w:p>
    <w:p w14:paraId="29BE109C" w14:textId="77777777" w:rsidR="0002133E" w:rsidRPr="00F84020" w:rsidRDefault="0002133E" w:rsidP="00FC7FA8">
      <w:pPr>
        <w:pStyle w:val="Doc-text2"/>
      </w:pPr>
      <w:r w:rsidRPr="00F84020">
        <w:t>Proposal 6</w:t>
      </w:r>
      <w:r>
        <w:t xml:space="preserve">: </w:t>
      </w:r>
      <w:r w:rsidRPr="00F84020">
        <w:t>In the applicability report, cell information is needed to unambiguously identify CSI report configurations for prediction.</w:t>
      </w:r>
    </w:p>
    <w:p w14:paraId="7B8FFFB8" w14:textId="77777777" w:rsidR="0002133E" w:rsidRDefault="0002133E" w:rsidP="00FC7FA8">
      <w:pPr>
        <w:pStyle w:val="Doc-text2"/>
        <w:ind w:left="0" w:firstLine="0"/>
      </w:pPr>
    </w:p>
    <w:p w14:paraId="5E5227E2" w14:textId="77777777" w:rsidR="0002133E" w:rsidRDefault="0002133E" w:rsidP="00FC7FA8">
      <w:pPr>
        <w:pStyle w:val="Doc-text2"/>
        <w:ind w:left="0" w:firstLine="0"/>
      </w:pPr>
    </w:p>
    <w:p w14:paraId="10D0F4A0" w14:textId="77777777" w:rsidR="0002133E" w:rsidRPr="00E902C4" w:rsidRDefault="0002133E" w:rsidP="00FC7FA8">
      <w:pPr>
        <w:pStyle w:val="Doc-text2"/>
        <w:ind w:left="0" w:firstLine="0"/>
        <w:rPr>
          <w:b/>
          <w:bCs/>
        </w:rPr>
      </w:pPr>
      <w:r>
        <w:rPr>
          <w:b/>
          <w:bCs/>
        </w:rPr>
        <w:t>Data collection (if time allows)</w:t>
      </w:r>
    </w:p>
    <w:p w14:paraId="3B456AB4" w14:textId="77777777" w:rsidR="0002133E" w:rsidRDefault="0002133E" w:rsidP="00FC7FA8">
      <w:pPr>
        <w:pStyle w:val="Doc-text2"/>
        <w:ind w:left="0" w:firstLine="0"/>
        <w:rPr>
          <w:i/>
          <w:iCs/>
        </w:rPr>
      </w:pPr>
      <w:r>
        <w:rPr>
          <w:i/>
          <w:iCs/>
        </w:rPr>
        <w:t>Remaining details on data collection request</w:t>
      </w:r>
    </w:p>
    <w:p w14:paraId="711B474A" w14:textId="0E3CEC81" w:rsidR="0002133E" w:rsidRDefault="0080211C" w:rsidP="00FC7FA8">
      <w:pPr>
        <w:pStyle w:val="Doc-title"/>
      </w:pPr>
      <w:hyperlink r:id="rId408" w:history="1">
        <w:r w:rsidR="0002133E" w:rsidRPr="0080211C">
          <w:rPr>
            <w:rStyle w:val="Hyperlink"/>
          </w:rPr>
          <w:t>R2-2502124</w:t>
        </w:r>
      </w:hyperlink>
      <w:r w:rsidR="0002133E">
        <w:tab/>
        <w:t>Remaining issues on LCM procedure of UE-sided model for AI/ML based beam management</w:t>
      </w:r>
      <w:r w:rsidR="0002133E">
        <w:tab/>
        <w:t>Apple</w:t>
      </w:r>
      <w:r w:rsidR="0002133E">
        <w:tab/>
        <w:t>discussion</w:t>
      </w:r>
      <w:r w:rsidR="0002133E">
        <w:tab/>
        <w:t>Rel-19</w:t>
      </w:r>
      <w:r w:rsidR="0002133E">
        <w:tab/>
        <w:t>NR_AIML_air-Core</w:t>
      </w:r>
    </w:p>
    <w:p w14:paraId="3E8AE229" w14:textId="77777777" w:rsidR="0002133E" w:rsidRDefault="0002133E" w:rsidP="00FC7FA8">
      <w:pPr>
        <w:pStyle w:val="Doc-text2"/>
      </w:pPr>
      <w:r>
        <w:t xml:space="preserve">Proposal 1: The UE request signaling for data collection of AI/ML based beam management may include: </w:t>
      </w:r>
    </w:p>
    <w:p w14:paraId="71131788" w14:textId="77777777" w:rsidR="0002133E" w:rsidRDefault="0002133E" w:rsidP="00FC7FA8">
      <w:pPr>
        <w:pStyle w:val="Doc-text2"/>
      </w:pPr>
      <w:r>
        <w:t>•</w:t>
      </w:r>
      <w:r>
        <w:tab/>
        <w:t>The indication on start/stop of data collection</w:t>
      </w:r>
    </w:p>
    <w:p w14:paraId="047AB80B" w14:textId="77777777" w:rsidR="0002133E" w:rsidRDefault="0002133E" w:rsidP="00FC7FA8">
      <w:pPr>
        <w:pStyle w:val="Doc-text2"/>
      </w:pPr>
      <w:r>
        <w:t>•</w:t>
      </w:r>
      <w:r>
        <w:tab/>
        <w:t>Preferred configuration from a list of candidate configurations provided by NW, where each candidate configuration includes at least CSI resource set A/B and associated ID. Its details are up to RAN1.</w:t>
      </w:r>
    </w:p>
    <w:p w14:paraId="72F32661" w14:textId="77777777" w:rsidR="0002133E" w:rsidRPr="006C5CC9" w:rsidRDefault="0002133E" w:rsidP="00FC7FA8">
      <w:pPr>
        <w:pStyle w:val="Doc-text2"/>
      </w:pPr>
      <w:r>
        <w:t>Proposal 2: Introduce UAI message for UE request of data collection configuration. And it is up to UE implementation when to send the request.</w:t>
      </w:r>
    </w:p>
    <w:p w14:paraId="751453C4" w14:textId="77777777" w:rsidR="0002133E" w:rsidRDefault="0002133E" w:rsidP="00FC7FA8">
      <w:pPr>
        <w:pStyle w:val="Doc-text2"/>
        <w:ind w:left="0" w:firstLine="0"/>
      </w:pPr>
    </w:p>
    <w:p w14:paraId="27DE8236" w14:textId="079512D9" w:rsidR="0002133E" w:rsidRDefault="0080211C" w:rsidP="00FC7FA8">
      <w:pPr>
        <w:pStyle w:val="Doc-title"/>
      </w:pPr>
      <w:hyperlink r:id="rId409" w:history="1">
        <w:r w:rsidR="0002133E" w:rsidRPr="0080211C">
          <w:rPr>
            <w:rStyle w:val="Hyperlink"/>
          </w:rPr>
          <w:t>R2-2502599</w:t>
        </w:r>
      </w:hyperlink>
      <w:r w:rsidR="0002133E">
        <w:tab/>
        <w:t>Discussion on LCM for UE-sided model for Beam Management use case</w:t>
      </w:r>
      <w:r w:rsidR="0002133E">
        <w:tab/>
        <w:t>Huawei, HiSilicon</w:t>
      </w:r>
      <w:r w:rsidR="0002133E">
        <w:tab/>
        <w:t>discussion</w:t>
      </w:r>
      <w:r w:rsidR="0002133E">
        <w:tab/>
        <w:t>Rel-19</w:t>
      </w:r>
      <w:r w:rsidR="0002133E">
        <w:tab/>
        <w:t>NR_AIML_air-Core</w:t>
      </w:r>
    </w:p>
    <w:p w14:paraId="1E361CC6" w14:textId="77777777" w:rsidR="0002133E" w:rsidRPr="00DA4A72" w:rsidRDefault="0002133E" w:rsidP="00FC7FA8">
      <w:pPr>
        <w:pStyle w:val="Doc-text2"/>
      </w:pPr>
      <w:r w:rsidRPr="00DA4A72">
        <w:t>Proposal 15:  RAN2 to agree that the UE just indicates a simple request to NW if it needs data collection configurations, and UE capability reporting is left to RAN1.</w:t>
      </w:r>
    </w:p>
    <w:p w14:paraId="1CFA9287" w14:textId="77777777" w:rsidR="0002133E" w:rsidRDefault="0002133E" w:rsidP="00FC7FA8">
      <w:pPr>
        <w:pStyle w:val="Doc-text2"/>
        <w:ind w:left="0" w:firstLine="0"/>
      </w:pPr>
    </w:p>
    <w:p w14:paraId="53D3FA2B" w14:textId="77777777" w:rsidR="0002133E" w:rsidRDefault="0002133E" w:rsidP="00FC7FA8">
      <w:pPr>
        <w:pStyle w:val="Doc-text2"/>
        <w:ind w:left="0" w:firstLine="0"/>
      </w:pPr>
    </w:p>
    <w:p w14:paraId="06311526" w14:textId="77777777" w:rsidR="0002133E" w:rsidRDefault="0002133E" w:rsidP="00FC7FA8">
      <w:pPr>
        <w:pStyle w:val="Doc-text2"/>
        <w:ind w:left="0" w:firstLine="0"/>
        <w:rPr>
          <w:i/>
          <w:iCs/>
        </w:rPr>
      </w:pPr>
      <w:r>
        <w:rPr>
          <w:i/>
          <w:iCs/>
        </w:rPr>
        <w:t>UE behaviour when it cannot fulfil data collection request</w:t>
      </w:r>
    </w:p>
    <w:p w14:paraId="2404F7E5" w14:textId="05BA29BE" w:rsidR="0002133E" w:rsidRDefault="0080211C" w:rsidP="00FC7FA8">
      <w:pPr>
        <w:pStyle w:val="Doc-title"/>
      </w:pPr>
      <w:hyperlink r:id="rId410" w:history="1">
        <w:r w:rsidR="0002133E" w:rsidRPr="0080211C">
          <w:rPr>
            <w:rStyle w:val="Hyperlink"/>
          </w:rPr>
          <w:t>R2-2502729</w:t>
        </w:r>
      </w:hyperlink>
      <w:r w:rsidR="0002133E">
        <w:tab/>
        <w:t>Discussion on LCM for UE-sided model for BM</w:t>
      </w:r>
      <w:r w:rsidR="0002133E">
        <w:tab/>
        <w:t>CMCC</w:t>
      </w:r>
      <w:r w:rsidR="0002133E">
        <w:tab/>
        <w:t>discussion</w:t>
      </w:r>
      <w:r w:rsidR="0002133E">
        <w:tab/>
        <w:t>Rel-19</w:t>
      </w:r>
      <w:r w:rsidR="0002133E">
        <w:tab/>
        <w:t>NR_AIML_air-Core</w:t>
      </w:r>
    </w:p>
    <w:p w14:paraId="6DA6E2A8" w14:textId="77777777" w:rsidR="0002133E" w:rsidRDefault="0002133E" w:rsidP="00FC7FA8">
      <w:pPr>
        <w:pStyle w:val="Doc-text2"/>
      </w:pPr>
      <w:r>
        <w:t>Proposal 4: When the UE can’t perform data collection for model training based on received configuration, other UE behaviors in connected mode should not be affected.</w:t>
      </w:r>
    </w:p>
    <w:p w14:paraId="36523866" w14:textId="77777777" w:rsidR="0002133E" w:rsidRPr="00FD0403" w:rsidRDefault="0002133E" w:rsidP="00FC7FA8">
      <w:pPr>
        <w:pStyle w:val="Doc-text2"/>
      </w:pPr>
      <w:r>
        <w:lastRenderedPageBreak/>
        <w:t>Proposal 5: An indication is introduced in RRCReconfigurationComplete message when UE can’t perform data collection based on received configuration.</w:t>
      </w:r>
    </w:p>
    <w:p w14:paraId="0B4A7427" w14:textId="77777777" w:rsidR="0002133E" w:rsidRDefault="0002133E" w:rsidP="00FC7FA8">
      <w:pPr>
        <w:pStyle w:val="Doc-text2"/>
        <w:ind w:left="0" w:firstLine="0"/>
      </w:pPr>
    </w:p>
    <w:p w14:paraId="4256C081" w14:textId="32CCE1D5" w:rsidR="0002133E" w:rsidRDefault="0080211C" w:rsidP="00FC7FA8">
      <w:pPr>
        <w:pStyle w:val="Doc-title"/>
      </w:pPr>
      <w:hyperlink r:id="rId411" w:history="1">
        <w:r w:rsidR="0002133E" w:rsidRPr="0080211C">
          <w:rPr>
            <w:rStyle w:val="Hyperlink"/>
          </w:rPr>
          <w:t>R2-2502124</w:t>
        </w:r>
      </w:hyperlink>
      <w:r w:rsidR="0002133E">
        <w:tab/>
        <w:t>Remaining issues on LCM procedure of UE-sided model for AI/ML based beam management</w:t>
      </w:r>
      <w:r w:rsidR="0002133E">
        <w:tab/>
        <w:t>Apple</w:t>
      </w:r>
      <w:r w:rsidR="0002133E">
        <w:tab/>
        <w:t>discussion</w:t>
      </w:r>
      <w:r w:rsidR="0002133E">
        <w:tab/>
        <w:t>Rel-19</w:t>
      </w:r>
      <w:r w:rsidR="0002133E">
        <w:tab/>
        <w:t>NR_AIML_air-Core</w:t>
      </w:r>
    </w:p>
    <w:p w14:paraId="1523E185" w14:textId="77777777" w:rsidR="0002133E" w:rsidRPr="004A0A24" w:rsidRDefault="0002133E" w:rsidP="00FC7FA8">
      <w:pPr>
        <w:pStyle w:val="Doc-text2"/>
      </w:pPr>
      <w:r w:rsidRPr="004A0A24">
        <w:t>Proposal 3: As the UE may send data collection request via UAI based on its implementation, no need to introduce a separate indication signaling when UE can’t perform data collection based on received configuration.</w:t>
      </w:r>
    </w:p>
    <w:p w14:paraId="1C8F57D4" w14:textId="77777777" w:rsidR="0002133E" w:rsidRDefault="0002133E" w:rsidP="00FC7FA8">
      <w:pPr>
        <w:pStyle w:val="Doc-text2"/>
        <w:ind w:left="0" w:firstLine="0"/>
      </w:pPr>
    </w:p>
    <w:p w14:paraId="42290F72" w14:textId="77777777" w:rsidR="0002133E" w:rsidRDefault="0002133E" w:rsidP="00FC7FA8">
      <w:pPr>
        <w:pStyle w:val="Doc-text2"/>
        <w:ind w:left="0" w:firstLine="0"/>
      </w:pPr>
    </w:p>
    <w:p w14:paraId="3C42616E" w14:textId="77777777" w:rsidR="0002133E" w:rsidRPr="005E4304" w:rsidRDefault="0002133E" w:rsidP="00FC7FA8">
      <w:pPr>
        <w:pStyle w:val="Doc-text2"/>
        <w:ind w:left="0" w:firstLine="0"/>
        <w:rPr>
          <w:i/>
          <w:iCs/>
        </w:rPr>
      </w:pPr>
      <w:r>
        <w:rPr>
          <w:i/>
          <w:iCs/>
        </w:rPr>
        <w:t>Prohibit timer for data collection configuration request</w:t>
      </w:r>
    </w:p>
    <w:p w14:paraId="59A08AB5" w14:textId="32775FD9" w:rsidR="0002133E" w:rsidRDefault="0080211C" w:rsidP="00FC7FA8">
      <w:pPr>
        <w:pStyle w:val="Doc-title"/>
      </w:pPr>
      <w:hyperlink r:id="rId412" w:history="1">
        <w:r w:rsidR="0002133E" w:rsidRPr="0080211C">
          <w:rPr>
            <w:rStyle w:val="Hyperlink"/>
          </w:rPr>
          <w:t>R2-2502263</w:t>
        </w:r>
      </w:hyperlink>
      <w:r w:rsidR="0002133E">
        <w:tab/>
        <w:t>LCM for UE-sided Model for BM</w:t>
      </w:r>
      <w:r w:rsidR="0002133E">
        <w:tab/>
        <w:t>Google</w:t>
      </w:r>
      <w:r w:rsidR="0002133E">
        <w:tab/>
        <w:t>discussion</w:t>
      </w:r>
      <w:r w:rsidR="0002133E">
        <w:tab/>
        <w:t>Rel-19</w:t>
      </w:r>
      <w:r w:rsidR="0002133E">
        <w:tab/>
        <w:t>NR_AIML_air-Core</w:t>
      </w:r>
    </w:p>
    <w:p w14:paraId="7EF6221C" w14:textId="77777777" w:rsidR="0002133E" w:rsidRPr="00DC00A9" w:rsidRDefault="0002133E" w:rsidP="00FC7FA8">
      <w:pPr>
        <w:pStyle w:val="Doc-text2"/>
      </w:pPr>
      <w:r w:rsidRPr="00DC00A9">
        <w:t>Proposal 9: For data collection configuration with UE request, a prohibit timer is introduced to prevent the UE from immediately re-initiating a data collection request.</w:t>
      </w:r>
    </w:p>
    <w:p w14:paraId="43877CA4" w14:textId="77777777" w:rsidR="0002133E" w:rsidRDefault="0002133E" w:rsidP="00FC7FA8">
      <w:pPr>
        <w:pStyle w:val="Doc-text2"/>
        <w:ind w:left="0" w:firstLine="0"/>
      </w:pPr>
    </w:p>
    <w:p w14:paraId="3FC56BC8" w14:textId="77777777" w:rsidR="0002133E" w:rsidRDefault="0002133E" w:rsidP="00FC7FA8">
      <w:pPr>
        <w:pStyle w:val="Doc-text2"/>
        <w:ind w:left="0" w:firstLine="0"/>
      </w:pPr>
    </w:p>
    <w:p w14:paraId="13C4A715" w14:textId="77777777" w:rsidR="0002133E" w:rsidRDefault="0002133E" w:rsidP="00FC7FA8">
      <w:pPr>
        <w:pStyle w:val="Doc-text2"/>
        <w:ind w:left="0" w:firstLine="0"/>
        <w:rPr>
          <w:b/>
          <w:bCs/>
        </w:rPr>
      </w:pPr>
      <w:r w:rsidRPr="00E902C4">
        <w:rPr>
          <w:b/>
          <w:bCs/>
        </w:rPr>
        <w:t>Performance monitoring (if time allows)</w:t>
      </w:r>
    </w:p>
    <w:p w14:paraId="7A4A98C8" w14:textId="20E6A5C0" w:rsidR="0002133E" w:rsidRDefault="0080211C" w:rsidP="00FC7FA8">
      <w:pPr>
        <w:pStyle w:val="Doc-title"/>
      </w:pPr>
      <w:hyperlink r:id="rId413" w:history="1">
        <w:r w:rsidR="0002133E" w:rsidRPr="0080211C">
          <w:rPr>
            <w:rStyle w:val="Hyperlink"/>
          </w:rPr>
          <w:t>R2-2502024</w:t>
        </w:r>
      </w:hyperlink>
      <w:r w:rsidR="0002133E">
        <w:tab/>
        <w:t>Discussion on LCM for UE-sided Model for Beam Management Use Case</w:t>
      </w:r>
      <w:r w:rsidR="0002133E">
        <w:tab/>
        <w:t>Fujitsu</w:t>
      </w:r>
      <w:r w:rsidR="0002133E">
        <w:tab/>
        <w:t>discussion</w:t>
      </w:r>
      <w:r w:rsidR="0002133E">
        <w:tab/>
        <w:t>Rel-19</w:t>
      </w:r>
      <w:r w:rsidR="0002133E">
        <w:tab/>
        <w:t>NR_AIML_air-Core</w:t>
      </w:r>
    </w:p>
    <w:p w14:paraId="1AD42DCA" w14:textId="77777777" w:rsidR="0002133E" w:rsidRDefault="0002133E" w:rsidP="00FC7FA8">
      <w:pPr>
        <w:pStyle w:val="Doc-text2"/>
      </w:pPr>
      <w:r>
        <w:t>Proposal 5 RAN2 starts at least the following discussions while waiting for further RAN1 input.</w:t>
      </w:r>
    </w:p>
    <w:p w14:paraId="58ED5F0B" w14:textId="77777777" w:rsidR="0002133E" w:rsidRDefault="0002133E" w:rsidP="00FC7FA8">
      <w:pPr>
        <w:pStyle w:val="Doc-text2"/>
      </w:pPr>
      <w:r>
        <w:t></w:t>
      </w:r>
      <w:r>
        <w:tab/>
        <w:t>Mechanism to trigger the performance monitoring procedure.</w:t>
      </w:r>
    </w:p>
    <w:p w14:paraId="25641FD6" w14:textId="77777777" w:rsidR="0002133E" w:rsidRPr="00103E9E" w:rsidRDefault="0002133E" w:rsidP="00FC7FA8">
      <w:pPr>
        <w:pStyle w:val="Doc-text2"/>
      </w:pPr>
      <w:r>
        <w:t></w:t>
      </w:r>
      <w:r>
        <w:tab/>
        <w:t>Potential signaling to complete the performance monitoring procedure.</w:t>
      </w:r>
    </w:p>
    <w:p w14:paraId="0D260B5E" w14:textId="77777777" w:rsidR="0002133E" w:rsidRDefault="0002133E" w:rsidP="00FC7FA8">
      <w:pPr>
        <w:pStyle w:val="Doc-text2"/>
        <w:ind w:left="0" w:firstLine="0"/>
        <w:rPr>
          <w:b/>
          <w:bCs/>
        </w:rPr>
      </w:pPr>
    </w:p>
    <w:p w14:paraId="078ED896" w14:textId="77777777" w:rsidR="0002133E" w:rsidRDefault="0002133E" w:rsidP="00FC7FA8">
      <w:pPr>
        <w:pStyle w:val="Doc-text2"/>
        <w:ind w:left="0" w:firstLine="0"/>
        <w:rPr>
          <w:b/>
          <w:bCs/>
        </w:rPr>
      </w:pPr>
    </w:p>
    <w:p w14:paraId="0E17B841" w14:textId="77777777" w:rsidR="0002133E" w:rsidRPr="00BD57C7" w:rsidRDefault="0002133E" w:rsidP="00FC7FA8">
      <w:pPr>
        <w:pStyle w:val="Doc-text2"/>
        <w:ind w:left="0" w:firstLine="0"/>
      </w:pPr>
      <w:r w:rsidRPr="00BD57C7">
        <w:t>Not treated</w:t>
      </w:r>
    </w:p>
    <w:p w14:paraId="3F044D36" w14:textId="05BE296C" w:rsidR="0002133E" w:rsidRDefault="0080211C" w:rsidP="00FC7FA8">
      <w:pPr>
        <w:pStyle w:val="Doc-title"/>
      </w:pPr>
      <w:hyperlink r:id="rId414" w:history="1">
        <w:r w:rsidR="0002133E" w:rsidRPr="0080211C">
          <w:rPr>
            <w:rStyle w:val="Hyperlink"/>
          </w:rPr>
          <w:t>R2-2502020</w:t>
        </w:r>
      </w:hyperlink>
      <w:r w:rsidR="0002133E">
        <w:tab/>
        <w:t>LCM for UE-sided model for BM</w:t>
      </w:r>
      <w:r w:rsidR="0002133E">
        <w:tab/>
        <w:t>LG Electronics</w:t>
      </w:r>
      <w:r w:rsidR="0002133E">
        <w:tab/>
        <w:t>discussion</w:t>
      </w:r>
      <w:r w:rsidR="0002133E">
        <w:tab/>
        <w:t>Rel-19</w:t>
      </w:r>
      <w:r w:rsidR="0002133E">
        <w:tab/>
        <w:t>NR_AIML_air-Core</w:t>
      </w:r>
    </w:p>
    <w:p w14:paraId="2312E1EB" w14:textId="2A91FF53" w:rsidR="0002133E" w:rsidRDefault="0080211C" w:rsidP="00FC7FA8">
      <w:pPr>
        <w:pStyle w:val="Doc-title"/>
      </w:pPr>
      <w:hyperlink r:id="rId415" w:history="1">
        <w:r w:rsidR="0002133E" w:rsidRPr="0080211C">
          <w:rPr>
            <w:rStyle w:val="Hyperlink"/>
          </w:rPr>
          <w:t>R2-2502115</w:t>
        </w:r>
      </w:hyperlink>
      <w:r w:rsidR="0002133E">
        <w:tab/>
        <w:t>Discussion on LCM for UE-sided model for beam management</w:t>
      </w:r>
      <w:r w:rsidR="0002133E">
        <w:tab/>
        <w:t>Samsung</w:t>
      </w:r>
      <w:r w:rsidR="0002133E">
        <w:tab/>
        <w:t>discussion</w:t>
      </w:r>
      <w:r w:rsidR="0002133E">
        <w:tab/>
        <w:t>Rel-19</w:t>
      </w:r>
      <w:r w:rsidR="0002133E">
        <w:tab/>
        <w:t>NR_AIML_air-Core</w:t>
      </w:r>
    </w:p>
    <w:p w14:paraId="2671AAEC" w14:textId="693ED79D" w:rsidR="0002133E" w:rsidRDefault="0080211C" w:rsidP="00FC7FA8">
      <w:pPr>
        <w:pStyle w:val="Doc-title"/>
      </w:pPr>
      <w:hyperlink r:id="rId416" w:history="1">
        <w:r w:rsidR="0002133E" w:rsidRPr="0080211C">
          <w:rPr>
            <w:rStyle w:val="Hyperlink"/>
          </w:rPr>
          <w:t>R2-2502239</w:t>
        </w:r>
      </w:hyperlink>
      <w:r w:rsidR="0002133E">
        <w:tab/>
        <w:t>Further consideration on LCM for UE-sided model for BM use case</w:t>
      </w:r>
      <w:r w:rsidR="0002133E">
        <w:tab/>
        <w:t>China Telecom</w:t>
      </w:r>
      <w:r w:rsidR="0002133E">
        <w:tab/>
        <w:t>discussion</w:t>
      </w:r>
      <w:r w:rsidR="0002133E">
        <w:tab/>
        <w:t>Rel-19</w:t>
      </w:r>
      <w:r w:rsidR="0002133E">
        <w:tab/>
        <w:t>NR_AIML_air-Core</w:t>
      </w:r>
    </w:p>
    <w:p w14:paraId="71B6DC33" w14:textId="401F6E37" w:rsidR="0002133E" w:rsidRDefault="0080211C" w:rsidP="00FC7FA8">
      <w:pPr>
        <w:pStyle w:val="Doc-title"/>
      </w:pPr>
      <w:hyperlink r:id="rId417" w:history="1">
        <w:r w:rsidR="0002133E" w:rsidRPr="0080211C">
          <w:rPr>
            <w:rStyle w:val="Hyperlink"/>
          </w:rPr>
          <w:t>R2-2502280</w:t>
        </w:r>
      </w:hyperlink>
      <w:r w:rsidR="0002133E">
        <w:tab/>
        <w:t>Discussion on signalling procedure of supporting applicability report Option B</w:t>
      </w:r>
      <w:r w:rsidR="0002133E">
        <w:tab/>
        <w:t>NEC</w:t>
      </w:r>
      <w:r w:rsidR="0002133E">
        <w:tab/>
        <w:t>discussion</w:t>
      </w:r>
      <w:r w:rsidR="0002133E">
        <w:tab/>
        <w:t>Rel-19</w:t>
      </w:r>
      <w:r w:rsidR="0002133E">
        <w:tab/>
        <w:t>NR_AIML_air-Core</w:t>
      </w:r>
    </w:p>
    <w:p w14:paraId="0F2A80C6" w14:textId="3DA8FD05" w:rsidR="0002133E" w:rsidRDefault="0080211C" w:rsidP="00FC7FA8">
      <w:pPr>
        <w:pStyle w:val="Doc-title"/>
      </w:pPr>
      <w:hyperlink r:id="rId418" w:history="1">
        <w:r w:rsidR="0002133E" w:rsidRPr="0080211C">
          <w:rPr>
            <w:rStyle w:val="Hyperlink"/>
          </w:rPr>
          <w:t>R2-2502290</w:t>
        </w:r>
      </w:hyperlink>
      <w:r w:rsidR="0002133E">
        <w:tab/>
        <w:t>On LCM for UE-sided Models for Beam Management</w:t>
      </w:r>
      <w:r w:rsidR="0002133E">
        <w:tab/>
        <w:t xml:space="preserve">Qualcomm Incorporated </w:t>
      </w:r>
      <w:r w:rsidR="0002133E">
        <w:tab/>
        <w:t>discussion</w:t>
      </w:r>
      <w:r w:rsidR="0002133E">
        <w:tab/>
        <w:t>Rel-19</w:t>
      </w:r>
    </w:p>
    <w:p w14:paraId="6C9AE34D" w14:textId="0BE42B58" w:rsidR="0002133E" w:rsidRDefault="0080211C" w:rsidP="00FC7FA8">
      <w:pPr>
        <w:pStyle w:val="Doc-title"/>
      </w:pPr>
      <w:hyperlink r:id="rId419" w:history="1">
        <w:r w:rsidR="0002133E" w:rsidRPr="0080211C">
          <w:rPr>
            <w:rStyle w:val="Hyperlink"/>
          </w:rPr>
          <w:t>R2-2502421</w:t>
        </w:r>
      </w:hyperlink>
      <w:r w:rsidR="0002133E">
        <w:tab/>
        <w:t>Discussion on UE-sided model LCM for BM</w:t>
      </w:r>
      <w:r w:rsidR="0002133E">
        <w:tab/>
        <w:t>Transsion Holdings</w:t>
      </w:r>
      <w:r w:rsidR="0002133E">
        <w:tab/>
        <w:t>discussion</w:t>
      </w:r>
      <w:r w:rsidR="0002133E">
        <w:tab/>
        <w:t>Rel-19</w:t>
      </w:r>
    </w:p>
    <w:p w14:paraId="0D0EE3BB" w14:textId="78FFD7DC" w:rsidR="0002133E" w:rsidRDefault="0080211C" w:rsidP="00FC7FA8">
      <w:pPr>
        <w:pStyle w:val="Doc-title"/>
      </w:pPr>
      <w:hyperlink r:id="rId420" w:history="1">
        <w:r w:rsidR="0002133E" w:rsidRPr="0080211C">
          <w:rPr>
            <w:rStyle w:val="Hyperlink"/>
          </w:rPr>
          <w:t>R2-2502434</w:t>
        </w:r>
      </w:hyperlink>
      <w:r w:rsidR="0002133E">
        <w:tab/>
        <w:t>Discussion on LCM for UE-sided model for Beam Management</w:t>
      </w:r>
      <w:r w:rsidR="0002133E">
        <w:tab/>
        <w:t>Spreadtrum, UNISOC</w:t>
      </w:r>
      <w:r w:rsidR="0002133E">
        <w:tab/>
        <w:t>discussion</w:t>
      </w:r>
      <w:r w:rsidR="0002133E">
        <w:tab/>
        <w:t>Rel-19</w:t>
      </w:r>
    </w:p>
    <w:p w14:paraId="0F433FFF" w14:textId="32DEB06B" w:rsidR="0002133E" w:rsidRDefault="0080211C" w:rsidP="00FC7FA8">
      <w:pPr>
        <w:pStyle w:val="Doc-title"/>
      </w:pPr>
      <w:hyperlink r:id="rId421" w:history="1">
        <w:r w:rsidR="0002133E" w:rsidRPr="0080211C">
          <w:rPr>
            <w:rStyle w:val="Hyperlink"/>
          </w:rPr>
          <w:t>R2-2502483</w:t>
        </w:r>
      </w:hyperlink>
      <w:r w:rsidR="0002133E">
        <w:tab/>
        <w:t>Some aspects for model monitoring on UE side</w:t>
      </w:r>
      <w:r w:rsidR="0002133E">
        <w:tab/>
        <w:t>Sony</w:t>
      </w:r>
      <w:r w:rsidR="0002133E">
        <w:tab/>
        <w:t>discussion</w:t>
      </w:r>
      <w:r w:rsidR="0002133E">
        <w:tab/>
        <w:t>Rel-19</w:t>
      </w:r>
      <w:r w:rsidR="0002133E">
        <w:tab/>
        <w:t>NR_AIML_air-Core</w:t>
      </w:r>
    </w:p>
    <w:p w14:paraId="21FAE2EB" w14:textId="5757274E" w:rsidR="0002133E" w:rsidRDefault="0080211C" w:rsidP="00FC7FA8">
      <w:pPr>
        <w:pStyle w:val="Doc-title"/>
      </w:pPr>
      <w:hyperlink r:id="rId422" w:history="1">
        <w:r w:rsidR="0002133E" w:rsidRPr="0080211C">
          <w:rPr>
            <w:rStyle w:val="Hyperlink"/>
          </w:rPr>
          <w:t>R2-2502590</w:t>
        </w:r>
      </w:hyperlink>
      <w:r w:rsidR="0002133E">
        <w:tab/>
        <w:t>Discussion on LCM for UE-Side Model for Beam Management</w:t>
      </w:r>
      <w:r w:rsidR="0002133E">
        <w:tab/>
        <w:t>Futurewei Technologies</w:t>
      </w:r>
      <w:r w:rsidR="0002133E">
        <w:tab/>
        <w:t>discussion</w:t>
      </w:r>
      <w:r w:rsidR="0002133E">
        <w:tab/>
        <w:t>Rel-19</w:t>
      </w:r>
    </w:p>
    <w:p w14:paraId="30E01D93" w14:textId="089EF029" w:rsidR="0002133E" w:rsidRDefault="0080211C" w:rsidP="00FC7FA8">
      <w:pPr>
        <w:pStyle w:val="Doc-title"/>
      </w:pPr>
      <w:hyperlink r:id="rId423" w:history="1">
        <w:r w:rsidR="0002133E" w:rsidRPr="0080211C">
          <w:rPr>
            <w:rStyle w:val="Hyperlink"/>
          </w:rPr>
          <w:t>R2-2502772</w:t>
        </w:r>
      </w:hyperlink>
      <w:r w:rsidR="0002133E">
        <w:tab/>
        <w:t>LCM for UE-sided Model for Beam Management Use Case</w:t>
      </w:r>
      <w:r w:rsidR="0002133E">
        <w:tab/>
        <w:t>SHARP Corporation</w:t>
      </w:r>
      <w:r w:rsidR="0002133E">
        <w:tab/>
        <w:t>discussion</w:t>
      </w:r>
      <w:r w:rsidR="0002133E">
        <w:tab/>
      </w:r>
      <w:hyperlink r:id="rId424" w:history="1">
        <w:r w:rsidR="0002133E" w:rsidRPr="0080211C">
          <w:rPr>
            <w:rStyle w:val="Hyperlink"/>
          </w:rPr>
          <w:t>R2-2502636</w:t>
        </w:r>
      </w:hyperlink>
    </w:p>
    <w:p w14:paraId="20DB5FD4" w14:textId="0F26CCFA" w:rsidR="0002133E" w:rsidRDefault="0080211C" w:rsidP="00FC7FA8">
      <w:pPr>
        <w:pStyle w:val="Doc-title"/>
      </w:pPr>
      <w:hyperlink r:id="rId425" w:history="1">
        <w:r w:rsidR="0002133E" w:rsidRPr="0080211C">
          <w:rPr>
            <w:rStyle w:val="Hyperlink"/>
          </w:rPr>
          <w:t>R2-2502637</w:t>
        </w:r>
      </w:hyperlink>
      <w:r w:rsidR="0002133E">
        <w:tab/>
        <w:t>LCM for UE-sided model for Beam Management use case</w:t>
      </w:r>
      <w:r w:rsidR="0002133E">
        <w:tab/>
        <w:t>InterDigital</w:t>
      </w:r>
      <w:r w:rsidR="0002133E">
        <w:tab/>
        <w:t>discussion</w:t>
      </w:r>
      <w:r w:rsidR="0002133E">
        <w:tab/>
        <w:t>Rel-19</w:t>
      </w:r>
      <w:r w:rsidR="0002133E">
        <w:tab/>
        <w:t>NR_AIML_air-Core</w:t>
      </w:r>
    </w:p>
    <w:p w14:paraId="1AF8102D" w14:textId="29627F7C" w:rsidR="0002133E" w:rsidRDefault="0080211C" w:rsidP="00FC7FA8">
      <w:pPr>
        <w:pStyle w:val="Doc-title"/>
      </w:pPr>
      <w:hyperlink r:id="rId426" w:history="1">
        <w:r w:rsidR="0002133E" w:rsidRPr="0080211C">
          <w:rPr>
            <w:rStyle w:val="Hyperlink"/>
          </w:rPr>
          <w:t>R2-2502816</w:t>
        </w:r>
      </w:hyperlink>
      <w:r w:rsidR="0002133E">
        <w:tab/>
        <w:t>Discussion on LCM for UE-sided models</w:t>
      </w:r>
      <w:r w:rsidR="0002133E">
        <w:tab/>
        <w:t>ASUSTeK</w:t>
      </w:r>
      <w:r w:rsidR="0002133E">
        <w:tab/>
        <w:t>discussion</w:t>
      </w:r>
      <w:r w:rsidR="0002133E">
        <w:tab/>
        <w:t>Rel-19</w:t>
      </w:r>
      <w:r w:rsidR="0002133E">
        <w:tab/>
        <w:t>NR_AIML_air-Core</w:t>
      </w:r>
    </w:p>
    <w:p w14:paraId="39913EC1" w14:textId="532D53A9" w:rsidR="0002133E" w:rsidRDefault="0080211C" w:rsidP="00FC7FA8">
      <w:pPr>
        <w:pStyle w:val="Doc-title"/>
      </w:pPr>
      <w:hyperlink r:id="rId427" w:history="1">
        <w:r w:rsidR="0002133E" w:rsidRPr="0080211C">
          <w:rPr>
            <w:rStyle w:val="Hyperlink"/>
          </w:rPr>
          <w:t>R2-2502854</w:t>
        </w:r>
      </w:hyperlink>
      <w:r w:rsidR="0002133E">
        <w:tab/>
        <w:t>Remaining Issues on LCM for UE-sided model in Beam Management use case</w:t>
      </w:r>
      <w:r w:rsidR="0002133E">
        <w:tab/>
        <w:t>Kyocera</w:t>
      </w:r>
      <w:r w:rsidR="0002133E">
        <w:tab/>
        <w:t>discussion</w:t>
      </w:r>
    </w:p>
    <w:p w14:paraId="142132A1" w14:textId="77777777" w:rsidR="0002133E" w:rsidRPr="00D86DD5" w:rsidRDefault="0002133E" w:rsidP="00FC7FA8">
      <w:pPr>
        <w:pStyle w:val="Doc-text2"/>
      </w:pPr>
    </w:p>
    <w:p w14:paraId="58A00D06" w14:textId="77777777" w:rsidR="0002133E" w:rsidRPr="00DB2F94" w:rsidRDefault="0002133E" w:rsidP="00FC7FA8">
      <w:pPr>
        <w:pStyle w:val="Heading4"/>
        <w:rPr>
          <w:i/>
        </w:rPr>
      </w:pPr>
      <w:r w:rsidRPr="00DB2F94">
        <w:t>8.1.2.3</w:t>
      </w:r>
      <w:r>
        <w:tab/>
      </w:r>
      <w:r w:rsidRPr="00DB2F94">
        <w:t>LCM for Positioning use case</w:t>
      </w:r>
    </w:p>
    <w:p w14:paraId="0F208469" w14:textId="77777777" w:rsidR="0002133E" w:rsidRDefault="0002133E" w:rsidP="00FC7FA8">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w:t>
      </w:r>
      <w:r>
        <w:rPr>
          <w:lang w:val="en-US"/>
        </w:rPr>
        <w:t>. Aspects related to data collection should be covered in 8.1.3</w:t>
      </w:r>
    </w:p>
    <w:p w14:paraId="6D8472D4" w14:textId="77777777" w:rsidR="0002133E" w:rsidRDefault="0002133E" w:rsidP="00FC7FA8">
      <w:pPr>
        <w:pStyle w:val="Comments"/>
        <w:rPr>
          <w:i w:val="0"/>
          <w:iCs/>
          <w:lang w:val="en-US"/>
        </w:rPr>
      </w:pPr>
    </w:p>
    <w:p w14:paraId="0D36222F" w14:textId="77777777" w:rsidR="0002133E" w:rsidRPr="002D449A" w:rsidRDefault="0002133E" w:rsidP="00FC7FA8">
      <w:pPr>
        <w:pStyle w:val="Comments"/>
        <w:rPr>
          <w:b/>
          <w:bCs/>
          <w:i w:val="0"/>
          <w:iCs/>
          <w:sz w:val="20"/>
          <w:szCs w:val="28"/>
          <w:lang w:val="en-US"/>
        </w:rPr>
      </w:pPr>
      <w:r>
        <w:rPr>
          <w:b/>
          <w:bCs/>
          <w:i w:val="0"/>
          <w:iCs/>
          <w:sz w:val="20"/>
          <w:szCs w:val="28"/>
          <w:lang w:val="en-US"/>
        </w:rPr>
        <w:t>LMF control on applicability reporting</w:t>
      </w:r>
    </w:p>
    <w:p w14:paraId="70CA1F97" w14:textId="4737F07C" w:rsidR="0002133E" w:rsidRDefault="0080211C" w:rsidP="00FC7FA8">
      <w:pPr>
        <w:pStyle w:val="Doc-title"/>
      </w:pPr>
      <w:hyperlink r:id="rId428" w:history="1">
        <w:r w:rsidR="0002133E" w:rsidRPr="0080211C">
          <w:rPr>
            <w:rStyle w:val="Hyperlink"/>
          </w:rPr>
          <w:t>R2-2502137</w:t>
        </w:r>
      </w:hyperlink>
      <w:r w:rsidR="0002133E">
        <w:tab/>
        <w:t>Discussion on LCM for POS use case</w:t>
      </w:r>
      <w:r w:rsidR="0002133E">
        <w:tab/>
        <w:t>Samsung</w:t>
      </w:r>
      <w:r w:rsidR="0002133E">
        <w:tab/>
        <w:t>discussion</w:t>
      </w:r>
      <w:r w:rsidR="0002133E">
        <w:tab/>
        <w:t>Rel-19</w:t>
      </w:r>
      <w:r w:rsidR="0002133E">
        <w:tab/>
        <w:t>NR_AIML_air-Core</w:t>
      </w:r>
    </w:p>
    <w:p w14:paraId="152ADEBE" w14:textId="77777777" w:rsidR="0002133E" w:rsidRPr="00F70B49" w:rsidRDefault="0002133E" w:rsidP="00FC7FA8">
      <w:pPr>
        <w:pStyle w:val="Doc-text2"/>
      </w:pPr>
      <w:r w:rsidRPr="00F70B49">
        <w:t>Proposal. 2: UE reports the applicable functionality to the LMF by the LPP provide capabilities message without any additional LMF control.</w:t>
      </w:r>
    </w:p>
    <w:p w14:paraId="28AFCE4E" w14:textId="77777777" w:rsidR="0002133E" w:rsidRDefault="0002133E" w:rsidP="00FC7FA8">
      <w:pPr>
        <w:pStyle w:val="Comments"/>
        <w:rPr>
          <w:i w:val="0"/>
          <w:iCs/>
          <w:lang w:val="en-US"/>
        </w:rPr>
      </w:pPr>
    </w:p>
    <w:p w14:paraId="7B8A5169" w14:textId="64B426F6" w:rsidR="0002133E" w:rsidRDefault="0080211C" w:rsidP="00FC7FA8">
      <w:pPr>
        <w:pStyle w:val="Doc-title"/>
      </w:pPr>
      <w:hyperlink r:id="rId429" w:history="1">
        <w:r w:rsidR="0002133E" w:rsidRPr="0080211C">
          <w:rPr>
            <w:rStyle w:val="Hyperlink"/>
          </w:rPr>
          <w:t>R2-2502367</w:t>
        </w:r>
      </w:hyperlink>
      <w:r w:rsidR="0002133E">
        <w:tab/>
        <w:t>LCM for AIML based positioning with UE-sided model</w:t>
      </w:r>
      <w:r w:rsidR="0002133E">
        <w:tab/>
        <w:t>Lenovo</w:t>
      </w:r>
      <w:r w:rsidR="0002133E">
        <w:tab/>
        <w:t>discussion</w:t>
      </w:r>
      <w:r w:rsidR="0002133E">
        <w:tab/>
        <w:t>Rel-19</w:t>
      </w:r>
    </w:p>
    <w:p w14:paraId="04622980" w14:textId="77777777" w:rsidR="0002133E" w:rsidRPr="005B281A" w:rsidRDefault="0002133E" w:rsidP="00FC7FA8">
      <w:pPr>
        <w:pStyle w:val="Doc-text2"/>
      </w:pPr>
      <w:r w:rsidRPr="005B281A">
        <w:t>Proposal 2</w:t>
      </w:r>
      <w:r>
        <w:t>: I</w:t>
      </w:r>
      <w:r w:rsidRPr="005B281A">
        <w:t>f any mechanism is needed to avoid UE reporting “applicability” right after “inapplicability” has been reported for the same AIML based positioning, a prohibit timer based approach can be considered.</w:t>
      </w:r>
    </w:p>
    <w:p w14:paraId="44DECCD2" w14:textId="77777777" w:rsidR="0002133E" w:rsidRDefault="0002133E" w:rsidP="00FC7FA8">
      <w:pPr>
        <w:pStyle w:val="Comments"/>
        <w:rPr>
          <w:i w:val="0"/>
          <w:iCs/>
          <w:lang w:val="en-US"/>
        </w:rPr>
      </w:pPr>
    </w:p>
    <w:p w14:paraId="32646C68" w14:textId="77777777" w:rsidR="0002133E" w:rsidRDefault="0002133E" w:rsidP="00FC7FA8">
      <w:pPr>
        <w:pStyle w:val="Comments"/>
        <w:rPr>
          <w:i w:val="0"/>
          <w:iCs/>
          <w:lang w:val="en-US"/>
        </w:rPr>
      </w:pPr>
    </w:p>
    <w:p w14:paraId="519F9CA2" w14:textId="77777777" w:rsidR="0002133E" w:rsidRPr="00796720" w:rsidRDefault="0002133E" w:rsidP="00FC7FA8">
      <w:pPr>
        <w:pStyle w:val="Comments"/>
        <w:rPr>
          <w:b/>
          <w:bCs/>
          <w:i w:val="0"/>
          <w:iCs/>
          <w:lang w:val="en-US"/>
        </w:rPr>
      </w:pPr>
      <w:r w:rsidRPr="00B42C43">
        <w:rPr>
          <w:b/>
          <w:bCs/>
          <w:i w:val="0"/>
          <w:iCs/>
          <w:sz w:val="20"/>
          <w:szCs w:val="28"/>
          <w:lang w:val="en-US"/>
        </w:rPr>
        <w:t>Fallback/switching from AIML to non-AIML</w:t>
      </w:r>
    </w:p>
    <w:p w14:paraId="7348DE4C" w14:textId="30EA91E7" w:rsidR="0002133E" w:rsidRDefault="0080211C" w:rsidP="00FC7FA8">
      <w:pPr>
        <w:pStyle w:val="Doc-title"/>
      </w:pPr>
      <w:hyperlink r:id="rId430" w:history="1">
        <w:r w:rsidR="0002133E" w:rsidRPr="0080211C">
          <w:rPr>
            <w:rStyle w:val="Hyperlink"/>
          </w:rPr>
          <w:t>R2-2502758</w:t>
        </w:r>
      </w:hyperlink>
      <w:r w:rsidR="0002133E">
        <w:tab/>
        <w:t>Discussion on UE autonomous switching between AI/ML and non-AI/ML methods</w:t>
      </w:r>
      <w:r w:rsidR="0002133E">
        <w:tab/>
        <w:t>LG Electronics Inc.</w:t>
      </w:r>
      <w:r w:rsidR="0002133E">
        <w:tab/>
        <w:t>discussion</w:t>
      </w:r>
      <w:r w:rsidR="0002133E">
        <w:tab/>
        <w:t>Rel-19</w:t>
      </w:r>
    </w:p>
    <w:p w14:paraId="4D84F595" w14:textId="77777777" w:rsidR="0002133E" w:rsidRDefault="0002133E" w:rsidP="00FC7FA8">
      <w:pPr>
        <w:pStyle w:val="Doc-text2"/>
      </w:pPr>
      <w:r>
        <w:t>Proposal 2: UE autonomous switching between AI/ML and non-AI/ML methods should be supported.</w:t>
      </w:r>
    </w:p>
    <w:p w14:paraId="00CE253B" w14:textId="77777777" w:rsidR="0002133E" w:rsidRDefault="0002133E" w:rsidP="00FC7FA8">
      <w:pPr>
        <w:pStyle w:val="Doc-text2"/>
      </w:pPr>
      <w:r>
        <w:t>Proposal 3: Options/configurations for UE autonomous switching can be configured in RequestLocationInformation message e.g., LocationInformationType.</w:t>
      </w:r>
    </w:p>
    <w:p w14:paraId="7F770293" w14:textId="77777777" w:rsidR="0002133E" w:rsidRDefault="0002133E" w:rsidP="00FC7FA8">
      <w:pPr>
        <w:pStyle w:val="Doc-text2"/>
      </w:pPr>
      <w:r>
        <w:t>Proposal 4: Four options can be utilized in LocationInformationType for UE autonomous switching.</w:t>
      </w:r>
    </w:p>
    <w:p w14:paraId="13AABFD0" w14:textId="77777777" w:rsidR="0002133E" w:rsidRDefault="0002133E" w:rsidP="0002133E">
      <w:pPr>
        <w:pStyle w:val="Doc-text2"/>
        <w:numPr>
          <w:ilvl w:val="2"/>
          <w:numId w:val="21"/>
        </w:numPr>
      </w:pPr>
      <w:r w:rsidRPr="006D5749">
        <w:t>Option 1</w:t>
      </w:r>
      <w:r>
        <w:t>:</w:t>
      </w:r>
      <w:r w:rsidRPr="006D5749">
        <w:t xml:space="preserve"> Switching AI/ML-based calculation to legacy UE-based calculation using same measurement, e.g., switch AI/ML-based DL TDoA to legacy DL TDoA</w:t>
      </w:r>
    </w:p>
    <w:p w14:paraId="188D37B3" w14:textId="77777777" w:rsidR="0002133E" w:rsidRDefault="0002133E" w:rsidP="0002133E">
      <w:pPr>
        <w:pStyle w:val="Doc-text2"/>
        <w:numPr>
          <w:ilvl w:val="2"/>
          <w:numId w:val="21"/>
        </w:numPr>
      </w:pPr>
      <w:r w:rsidRPr="006D5749">
        <w:t>Option 2</w:t>
      </w:r>
      <w:r>
        <w:t>:</w:t>
      </w:r>
      <w:r w:rsidRPr="006D5749">
        <w:t xml:space="preserve"> Switching AI/ML-based method to legacy method, e.g., switch AI/ML-based DL TDoA to legacy DL AoD:</w:t>
      </w:r>
      <w:r>
        <w:t xml:space="preserve"> </w:t>
      </w:r>
    </w:p>
    <w:p w14:paraId="7C9E9D26" w14:textId="77777777" w:rsidR="0002133E" w:rsidRDefault="0002133E" w:rsidP="0002133E">
      <w:pPr>
        <w:pStyle w:val="Doc-text2"/>
        <w:numPr>
          <w:ilvl w:val="2"/>
          <w:numId w:val="21"/>
        </w:numPr>
      </w:pPr>
      <w:r w:rsidRPr="006D5749">
        <w:t>Option 3</w:t>
      </w:r>
      <w:r>
        <w:t>:</w:t>
      </w:r>
      <w:r w:rsidRPr="006D5749">
        <w:t xml:space="preserve"> Switching AI/ML-based UE-based method to legacy UE-assisted method, e.g., switch AI/ML-based UE-based DL TDoA to legacy UE-assisted DL TDoA)</w:t>
      </w:r>
      <w:r>
        <w:t xml:space="preserve"> </w:t>
      </w:r>
    </w:p>
    <w:p w14:paraId="6BFFB3D0" w14:textId="77777777" w:rsidR="0002133E" w:rsidRPr="009E76B7" w:rsidRDefault="0002133E" w:rsidP="0002133E">
      <w:pPr>
        <w:pStyle w:val="Doc-text2"/>
        <w:numPr>
          <w:ilvl w:val="2"/>
          <w:numId w:val="21"/>
        </w:numPr>
      </w:pPr>
      <w:r w:rsidRPr="006D5749">
        <w:t>Option 4</w:t>
      </w:r>
      <w:r>
        <w:t>:</w:t>
      </w:r>
      <w:r w:rsidRPr="006D5749">
        <w:t xml:space="preserve"> Switching AI/ML-based UE-based method to AI/ML-based UE-assisted method, e.g., switch AI/ML positioning Case 1 to AI/ML positioning Case 2b</w:t>
      </w:r>
    </w:p>
    <w:p w14:paraId="4BA219E3" w14:textId="77777777" w:rsidR="0002133E" w:rsidRDefault="0002133E" w:rsidP="00FC7FA8">
      <w:pPr>
        <w:pStyle w:val="Comments"/>
        <w:rPr>
          <w:i w:val="0"/>
          <w:iCs/>
          <w:lang w:val="en-US"/>
        </w:rPr>
      </w:pPr>
    </w:p>
    <w:p w14:paraId="24C805E3" w14:textId="41A146B3" w:rsidR="0002133E" w:rsidRDefault="0080211C" w:rsidP="00FC7FA8">
      <w:pPr>
        <w:pStyle w:val="Doc-title"/>
      </w:pPr>
      <w:hyperlink r:id="rId431" w:history="1">
        <w:r w:rsidR="0002133E" w:rsidRPr="0080211C">
          <w:rPr>
            <w:rStyle w:val="Hyperlink"/>
          </w:rPr>
          <w:t>R2-2502617</w:t>
        </w:r>
      </w:hyperlink>
      <w:r w:rsidR="0002133E">
        <w:tab/>
        <w:t>LCM for positioning use case</w:t>
      </w:r>
      <w:r w:rsidR="0002133E">
        <w:tab/>
        <w:t>Qualcomm Incorporated</w:t>
      </w:r>
      <w:r w:rsidR="0002133E">
        <w:tab/>
        <w:t>discussion</w:t>
      </w:r>
    </w:p>
    <w:p w14:paraId="2896A8F0" w14:textId="77777777" w:rsidR="0002133E" w:rsidRDefault="0002133E" w:rsidP="00FC7FA8">
      <w:pPr>
        <w:pStyle w:val="Doc-text2"/>
      </w:pPr>
      <w:r>
        <w:t>Proposal 1: UE autonomous switching/fallback between AI/ML and non-AI/ML methods is not allowed.</w:t>
      </w:r>
    </w:p>
    <w:p w14:paraId="36DBC000" w14:textId="77777777" w:rsidR="0002133E" w:rsidRPr="003E6458" w:rsidRDefault="0002133E" w:rsidP="00FC7FA8">
      <w:pPr>
        <w:pStyle w:val="Doc-text2"/>
      </w:pPr>
      <w:r>
        <w:t>Proposal 2: Switching/fallback to non-AI/ML positioning can be supported by including multiple positioning methods in a LPP Request Location Information message. No additional specification work is foreseen specifically for supporting "switching/fallback operation".</w:t>
      </w:r>
    </w:p>
    <w:p w14:paraId="27619E69" w14:textId="77777777" w:rsidR="0002133E" w:rsidRDefault="0002133E" w:rsidP="00FC7FA8">
      <w:pPr>
        <w:pStyle w:val="Comments"/>
        <w:rPr>
          <w:i w:val="0"/>
          <w:iCs/>
          <w:lang w:val="en-US"/>
        </w:rPr>
      </w:pPr>
    </w:p>
    <w:p w14:paraId="6706F6E3" w14:textId="77777777" w:rsidR="0002133E" w:rsidRDefault="0002133E" w:rsidP="00FC7FA8">
      <w:pPr>
        <w:pStyle w:val="Comments"/>
        <w:rPr>
          <w:i w:val="0"/>
          <w:iCs/>
          <w:lang w:val="en-US"/>
        </w:rPr>
      </w:pPr>
    </w:p>
    <w:p w14:paraId="113A4D04" w14:textId="77777777" w:rsidR="0002133E" w:rsidRPr="00E772F1" w:rsidRDefault="0002133E" w:rsidP="00FC7FA8">
      <w:pPr>
        <w:pStyle w:val="Comments"/>
        <w:rPr>
          <w:b/>
          <w:bCs/>
          <w:i w:val="0"/>
          <w:iCs/>
          <w:sz w:val="20"/>
          <w:szCs w:val="28"/>
          <w:lang w:val="en-US"/>
        </w:rPr>
      </w:pPr>
      <w:r w:rsidRPr="00E772F1">
        <w:rPr>
          <w:b/>
          <w:bCs/>
          <w:i w:val="0"/>
          <w:iCs/>
          <w:sz w:val="20"/>
          <w:szCs w:val="28"/>
          <w:lang w:val="en-US"/>
        </w:rPr>
        <w:t>Other details</w:t>
      </w:r>
      <w:r>
        <w:rPr>
          <w:b/>
          <w:bCs/>
          <w:i w:val="0"/>
          <w:iCs/>
          <w:sz w:val="20"/>
          <w:szCs w:val="28"/>
          <w:lang w:val="en-US"/>
        </w:rPr>
        <w:t xml:space="preserve"> (if time allows)</w:t>
      </w:r>
    </w:p>
    <w:p w14:paraId="04A9512C" w14:textId="77777777" w:rsidR="0002133E" w:rsidRPr="00E772F1" w:rsidRDefault="0002133E" w:rsidP="00FC7FA8">
      <w:pPr>
        <w:pStyle w:val="Comments"/>
        <w:rPr>
          <w:sz w:val="20"/>
          <w:szCs w:val="28"/>
          <w:lang w:val="en-US"/>
        </w:rPr>
      </w:pPr>
      <w:r w:rsidRPr="00E772F1">
        <w:rPr>
          <w:sz w:val="20"/>
          <w:szCs w:val="28"/>
          <w:lang w:val="en-US"/>
        </w:rPr>
        <w:t>Functionality management</w:t>
      </w:r>
    </w:p>
    <w:p w14:paraId="6E9BB9BB" w14:textId="6AA39BF7" w:rsidR="0002133E" w:rsidRDefault="0080211C" w:rsidP="00FC7FA8">
      <w:pPr>
        <w:pStyle w:val="Doc-title"/>
      </w:pPr>
      <w:hyperlink r:id="rId432" w:history="1">
        <w:r w:rsidR="0002133E" w:rsidRPr="0080211C">
          <w:rPr>
            <w:rStyle w:val="Hyperlink"/>
          </w:rPr>
          <w:t>R2-2501808</w:t>
        </w:r>
      </w:hyperlink>
      <w:r w:rsidR="0002133E">
        <w:tab/>
        <w:t>Discussion on remaining issues of AI/ML enhanced positioning</w:t>
      </w:r>
      <w:r w:rsidR="0002133E">
        <w:tab/>
        <w:t>vivo</w:t>
      </w:r>
      <w:r w:rsidR="0002133E">
        <w:tab/>
        <w:t>discussion</w:t>
      </w:r>
      <w:r w:rsidR="0002133E">
        <w:tab/>
        <w:t>NR_AIML_air-Core</w:t>
      </w:r>
    </w:p>
    <w:p w14:paraId="67313657" w14:textId="77777777" w:rsidR="0002133E" w:rsidRPr="009E3EFE" w:rsidRDefault="0002133E" w:rsidP="00FC7FA8">
      <w:pPr>
        <w:pStyle w:val="Doc-text2"/>
      </w:pPr>
      <w:r w:rsidRPr="009E3EFE">
        <w:t xml:space="preserve">Proposal </w:t>
      </w:r>
      <w:r>
        <w:t xml:space="preserve">5: </w:t>
      </w:r>
      <w:r w:rsidRPr="009E3EFE">
        <w:t>LMF is responsible for functionality management based on performance monitoring results calculated by target UE or LMF.</w:t>
      </w:r>
    </w:p>
    <w:p w14:paraId="65FE87BD" w14:textId="77777777" w:rsidR="0002133E" w:rsidRDefault="0002133E" w:rsidP="00FC7FA8">
      <w:pPr>
        <w:pStyle w:val="Comments"/>
        <w:rPr>
          <w:i w:val="0"/>
          <w:iCs/>
          <w:lang w:val="en-US"/>
        </w:rPr>
      </w:pPr>
    </w:p>
    <w:p w14:paraId="70AA3938" w14:textId="77777777" w:rsidR="0002133E" w:rsidRDefault="0002133E" w:rsidP="00FC7FA8">
      <w:pPr>
        <w:pStyle w:val="Comments"/>
        <w:rPr>
          <w:i w:val="0"/>
          <w:iCs/>
          <w:lang w:val="en-US"/>
        </w:rPr>
      </w:pPr>
    </w:p>
    <w:p w14:paraId="4D621832" w14:textId="77777777" w:rsidR="0002133E" w:rsidRPr="002E6B40" w:rsidRDefault="0002133E" w:rsidP="00FC7FA8">
      <w:pPr>
        <w:pStyle w:val="Comments"/>
        <w:rPr>
          <w:sz w:val="20"/>
          <w:szCs w:val="28"/>
          <w:lang w:val="en-US"/>
        </w:rPr>
      </w:pPr>
      <w:r w:rsidRPr="002E6B40">
        <w:rPr>
          <w:sz w:val="20"/>
          <w:szCs w:val="28"/>
          <w:lang w:val="en-US"/>
        </w:rPr>
        <w:t>(De)activation of inference configuration</w:t>
      </w:r>
    </w:p>
    <w:p w14:paraId="474723EF" w14:textId="08B1099F" w:rsidR="0002133E" w:rsidRDefault="0080211C" w:rsidP="00FC7FA8">
      <w:pPr>
        <w:pStyle w:val="Doc-title"/>
      </w:pPr>
      <w:hyperlink r:id="rId433" w:history="1">
        <w:r w:rsidR="0002133E" w:rsidRPr="0080211C">
          <w:rPr>
            <w:rStyle w:val="Hyperlink"/>
          </w:rPr>
          <w:t>R2-2502638</w:t>
        </w:r>
      </w:hyperlink>
      <w:r w:rsidR="0002133E">
        <w:tab/>
        <w:t>LCM for Positioning use case</w:t>
      </w:r>
      <w:r w:rsidR="0002133E">
        <w:tab/>
        <w:t>InterDigital</w:t>
      </w:r>
      <w:r w:rsidR="0002133E">
        <w:tab/>
        <w:t>discussion</w:t>
      </w:r>
      <w:r w:rsidR="0002133E">
        <w:tab/>
        <w:t>Rel-19</w:t>
      </w:r>
      <w:r w:rsidR="0002133E">
        <w:tab/>
        <w:t>NR_AIML_air-Core</w:t>
      </w:r>
    </w:p>
    <w:p w14:paraId="0F3A65A3" w14:textId="77777777" w:rsidR="0002133E" w:rsidRDefault="0002133E" w:rsidP="00FC7FA8">
      <w:pPr>
        <w:pStyle w:val="Doc-text2"/>
      </w:pPr>
      <w:r>
        <w:t>Proposal 2: An AIML positioning functionality is considered “actived” once UE receives an LPP RequestLocationInformation from the LMF requesting inferred location information.</w:t>
      </w:r>
    </w:p>
    <w:p w14:paraId="4E59E193" w14:textId="77777777" w:rsidR="0002133E" w:rsidRPr="001E09D2" w:rsidRDefault="0002133E" w:rsidP="00FC7FA8">
      <w:pPr>
        <w:pStyle w:val="Doc-text2"/>
      </w:pPr>
      <w:r>
        <w:t>Proposal 3:  LMF is expected to deactivate activated functionality when it receives non-applicability indication from UE (i.e., UE doesn’t autonomously deactivate).</w:t>
      </w:r>
    </w:p>
    <w:p w14:paraId="692FA98E" w14:textId="77777777" w:rsidR="0002133E" w:rsidRDefault="0002133E" w:rsidP="00FC7FA8">
      <w:pPr>
        <w:pStyle w:val="Comments"/>
        <w:rPr>
          <w:i w:val="0"/>
          <w:iCs/>
          <w:lang w:val="en-US"/>
        </w:rPr>
      </w:pPr>
    </w:p>
    <w:p w14:paraId="64888EAA" w14:textId="24AF0E89" w:rsidR="0002133E" w:rsidRDefault="0080211C" w:rsidP="00FC7FA8">
      <w:pPr>
        <w:pStyle w:val="Doc-title"/>
      </w:pPr>
      <w:hyperlink r:id="rId434" w:history="1">
        <w:r w:rsidR="0002133E" w:rsidRPr="0080211C">
          <w:rPr>
            <w:rStyle w:val="Hyperlink"/>
          </w:rPr>
          <w:t>R2-2501941</w:t>
        </w:r>
      </w:hyperlink>
      <w:r w:rsidR="0002133E">
        <w:tab/>
        <w:t>Discussion on the LCM for AI positioning case 1</w:t>
      </w:r>
      <w:r w:rsidR="0002133E">
        <w:tab/>
        <w:t>Xiaomi</w:t>
      </w:r>
      <w:r w:rsidR="0002133E">
        <w:tab/>
        <w:t>discussion</w:t>
      </w:r>
      <w:r w:rsidR="0002133E">
        <w:tab/>
        <w:t>Rel-19</w:t>
      </w:r>
      <w:r w:rsidR="0002133E">
        <w:tab/>
        <w:t>NR_AIML_air-Core</w:t>
      </w:r>
    </w:p>
    <w:p w14:paraId="65D6070B" w14:textId="77777777" w:rsidR="0002133E" w:rsidRPr="001F1300" w:rsidRDefault="0002133E" w:rsidP="00FC7FA8">
      <w:pPr>
        <w:pStyle w:val="Doc-text2"/>
      </w:pPr>
      <w:r w:rsidRPr="001F1300">
        <w:t>Proposal 2: For triggered reporting, AI/ML positioning case 1 is deactivated autonomously after providing inference results in ProvideLocationInformation. For periodical reporting, LMF/UE deactivates AI/ML positioning case 1 via Abort message.</w:t>
      </w:r>
    </w:p>
    <w:p w14:paraId="5ED9116D" w14:textId="77777777" w:rsidR="0002133E" w:rsidRDefault="0002133E" w:rsidP="00FC7FA8">
      <w:pPr>
        <w:pStyle w:val="Comments"/>
        <w:rPr>
          <w:i w:val="0"/>
          <w:iCs/>
          <w:lang w:val="en-US"/>
        </w:rPr>
      </w:pPr>
    </w:p>
    <w:p w14:paraId="487E7A08" w14:textId="77777777" w:rsidR="0002133E" w:rsidRPr="002556D0" w:rsidRDefault="0002133E" w:rsidP="00FC7FA8">
      <w:pPr>
        <w:pStyle w:val="Comments"/>
        <w:rPr>
          <w:i w:val="0"/>
          <w:iCs/>
          <w:lang w:val="en-US"/>
        </w:rPr>
      </w:pPr>
      <w:r>
        <w:rPr>
          <w:i w:val="0"/>
          <w:iCs/>
          <w:lang w:val="en-US"/>
        </w:rPr>
        <w:t>Not Treated</w:t>
      </w:r>
    </w:p>
    <w:p w14:paraId="371C7347" w14:textId="36857352" w:rsidR="0002133E" w:rsidRDefault="0080211C" w:rsidP="00FC7FA8">
      <w:pPr>
        <w:pStyle w:val="Doc-title"/>
      </w:pPr>
      <w:hyperlink r:id="rId435" w:history="1">
        <w:r w:rsidR="0002133E" w:rsidRPr="0080211C">
          <w:rPr>
            <w:rStyle w:val="Hyperlink"/>
          </w:rPr>
          <w:t>R2-2501787</w:t>
        </w:r>
      </w:hyperlink>
      <w:r w:rsidR="0002133E">
        <w:tab/>
        <w:t>LCM for Positioning use case</w:t>
      </w:r>
      <w:r w:rsidR="0002133E">
        <w:tab/>
        <w:t>OPPO</w:t>
      </w:r>
      <w:r w:rsidR="0002133E">
        <w:tab/>
        <w:t>discussion</w:t>
      </w:r>
      <w:r w:rsidR="0002133E">
        <w:tab/>
        <w:t>Rel-19</w:t>
      </w:r>
      <w:r w:rsidR="0002133E">
        <w:tab/>
        <w:t>NR_AIML_air-Core</w:t>
      </w:r>
    </w:p>
    <w:p w14:paraId="597F339F" w14:textId="5FDD049F" w:rsidR="0002133E" w:rsidRDefault="0080211C" w:rsidP="00FC7FA8">
      <w:pPr>
        <w:pStyle w:val="Doc-title"/>
      </w:pPr>
      <w:hyperlink r:id="rId436" w:history="1">
        <w:r w:rsidR="0002133E" w:rsidRPr="0080211C">
          <w:rPr>
            <w:rStyle w:val="Hyperlink"/>
          </w:rPr>
          <w:t>R2-2501827</w:t>
        </w:r>
      </w:hyperlink>
      <w:r w:rsidR="0002133E">
        <w:tab/>
        <w:t>Discussion on LCM for Positioning Use Case</w:t>
      </w:r>
      <w:r w:rsidR="0002133E">
        <w:tab/>
        <w:t>HONOR</w:t>
      </w:r>
      <w:r w:rsidR="0002133E">
        <w:tab/>
        <w:t>discussion</w:t>
      </w:r>
      <w:r w:rsidR="0002133E">
        <w:tab/>
        <w:t>Rel-19</w:t>
      </w:r>
      <w:r w:rsidR="0002133E">
        <w:tab/>
        <w:t>NR_AIML_air-Core</w:t>
      </w:r>
    </w:p>
    <w:p w14:paraId="7FEC49E0" w14:textId="00944B41" w:rsidR="0002133E" w:rsidRDefault="0080211C" w:rsidP="00FC7FA8">
      <w:pPr>
        <w:pStyle w:val="Doc-title"/>
      </w:pPr>
      <w:hyperlink r:id="rId437" w:history="1">
        <w:r w:rsidR="0002133E" w:rsidRPr="0080211C">
          <w:rPr>
            <w:rStyle w:val="Hyperlink"/>
          </w:rPr>
          <w:t>R2-2501856</w:t>
        </w:r>
      </w:hyperlink>
      <w:r w:rsidR="0002133E">
        <w:tab/>
        <w:t>LCM for Positioning use case</w:t>
      </w:r>
      <w:r w:rsidR="0002133E">
        <w:tab/>
        <w:t>NEC</w:t>
      </w:r>
      <w:r w:rsidR="0002133E">
        <w:tab/>
        <w:t>discussion</w:t>
      </w:r>
      <w:r w:rsidR="0002133E">
        <w:tab/>
        <w:t>Rel-19</w:t>
      </w:r>
      <w:r w:rsidR="0002133E">
        <w:tab/>
        <w:t>NR_AIML_air-Core</w:t>
      </w:r>
    </w:p>
    <w:p w14:paraId="26DB24E4" w14:textId="760D3F7A" w:rsidR="0002133E" w:rsidRDefault="0080211C" w:rsidP="00FC7FA8">
      <w:pPr>
        <w:pStyle w:val="Doc-title"/>
      </w:pPr>
      <w:hyperlink r:id="rId438" w:history="1">
        <w:r w:rsidR="0002133E" w:rsidRPr="0080211C">
          <w:rPr>
            <w:rStyle w:val="Hyperlink"/>
          </w:rPr>
          <w:t>R2-2501922</w:t>
        </w:r>
      </w:hyperlink>
      <w:r w:rsidR="0002133E">
        <w:tab/>
        <w:t>Issues to address for AIML Positioning stage-2</w:t>
      </w:r>
      <w:r w:rsidR="0002133E">
        <w:tab/>
        <w:t>CATT</w:t>
      </w:r>
      <w:r w:rsidR="0002133E">
        <w:tab/>
        <w:t>discussion</w:t>
      </w:r>
      <w:r w:rsidR="0002133E">
        <w:tab/>
        <w:t>Rel-19</w:t>
      </w:r>
      <w:r w:rsidR="0002133E">
        <w:tab/>
        <w:t>NR_AIML_air-Core</w:t>
      </w:r>
    </w:p>
    <w:p w14:paraId="402304E3" w14:textId="1576F228" w:rsidR="0002133E" w:rsidRDefault="0080211C" w:rsidP="00FC7FA8">
      <w:pPr>
        <w:pStyle w:val="Doc-title"/>
      </w:pPr>
      <w:hyperlink r:id="rId439" w:history="1">
        <w:r w:rsidR="0002133E" w:rsidRPr="0080211C">
          <w:rPr>
            <w:rStyle w:val="Hyperlink"/>
          </w:rPr>
          <w:t>R2-2502025</w:t>
        </w:r>
      </w:hyperlink>
      <w:r w:rsidR="0002133E">
        <w:tab/>
        <w:t>Discussion on LCM for Positioning Use Case</w:t>
      </w:r>
      <w:r w:rsidR="0002133E">
        <w:tab/>
        <w:t>Fujitsu</w:t>
      </w:r>
      <w:r w:rsidR="0002133E">
        <w:tab/>
        <w:t>discussion</w:t>
      </w:r>
      <w:r w:rsidR="0002133E">
        <w:tab/>
        <w:t>Rel-19</w:t>
      </w:r>
      <w:r w:rsidR="0002133E">
        <w:tab/>
        <w:t>NR_AIML_air-Core</w:t>
      </w:r>
    </w:p>
    <w:p w14:paraId="1A7F4BF0" w14:textId="26F24169" w:rsidR="0002133E" w:rsidRDefault="0080211C" w:rsidP="00FC7FA8">
      <w:pPr>
        <w:pStyle w:val="Doc-title"/>
      </w:pPr>
      <w:hyperlink r:id="rId440" w:history="1">
        <w:r w:rsidR="0002133E" w:rsidRPr="0080211C">
          <w:rPr>
            <w:rStyle w:val="Hyperlink"/>
          </w:rPr>
          <w:t>R2-2502084</w:t>
        </w:r>
      </w:hyperlink>
      <w:r w:rsidR="0002133E">
        <w:tab/>
        <w:t>Discussion on LCM for positioning use case</w:t>
      </w:r>
      <w:r w:rsidR="0002133E">
        <w:tab/>
        <w:t>ZTE Corporation</w:t>
      </w:r>
      <w:r w:rsidR="0002133E">
        <w:tab/>
        <w:t>discussion</w:t>
      </w:r>
      <w:r w:rsidR="0002133E">
        <w:tab/>
        <w:t>Rel-19</w:t>
      </w:r>
      <w:r w:rsidR="0002133E">
        <w:tab/>
        <w:t>NR_AIML_air-Core</w:t>
      </w:r>
    </w:p>
    <w:p w14:paraId="2090F701" w14:textId="648021EC" w:rsidR="0002133E" w:rsidRDefault="0080211C" w:rsidP="00FC7FA8">
      <w:pPr>
        <w:pStyle w:val="Doc-title"/>
      </w:pPr>
      <w:hyperlink r:id="rId441" w:history="1">
        <w:r w:rsidR="0002133E" w:rsidRPr="0080211C">
          <w:rPr>
            <w:rStyle w:val="Hyperlink"/>
          </w:rPr>
          <w:t>R2-2502125</w:t>
        </w:r>
      </w:hyperlink>
      <w:r w:rsidR="0002133E">
        <w:tab/>
        <w:t>Remaining issues on LCM procedure of AI/ML based positioning</w:t>
      </w:r>
      <w:r w:rsidR="0002133E">
        <w:tab/>
        <w:t>Apple</w:t>
      </w:r>
      <w:r w:rsidR="0002133E">
        <w:tab/>
        <w:t>discussion</w:t>
      </w:r>
      <w:r w:rsidR="0002133E">
        <w:tab/>
        <w:t>Rel-19</w:t>
      </w:r>
      <w:r w:rsidR="0002133E">
        <w:tab/>
        <w:t>NR_AIML_air-Core</w:t>
      </w:r>
    </w:p>
    <w:p w14:paraId="74609968" w14:textId="480D0464" w:rsidR="0002133E" w:rsidRDefault="0080211C" w:rsidP="00FC7FA8">
      <w:pPr>
        <w:pStyle w:val="Doc-title"/>
      </w:pPr>
      <w:hyperlink r:id="rId442" w:history="1">
        <w:r w:rsidR="0002133E" w:rsidRPr="0080211C">
          <w:rPr>
            <w:rStyle w:val="Hyperlink"/>
          </w:rPr>
          <w:t>R2-2502240</w:t>
        </w:r>
      </w:hyperlink>
      <w:r w:rsidR="0002133E">
        <w:tab/>
        <w:t>Performance monitoring for positioning use case</w:t>
      </w:r>
      <w:r w:rsidR="0002133E">
        <w:tab/>
        <w:t>China Telecom</w:t>
      </w:r>
      <w:r w:rsidR="0002133E">
        <w:tab/>
        <w:t>discussion</w:t>
      </w:r>
      <w:r w:rsidR="0002133E">
        <w:tab/>
        <w:t>Rel-19</w:t>
      </w:r>
      <w:r w:rsidR="0002133E">
        <w:tab/>
        <w:t>NR_AIML_air-Core</w:t>
      </w:r>
    </w:p>
    <w:p w14:paraId="38EA25E4" w14:textId="21D976E2" w:rsidR="0002133E" w:rsidRDefault="0080211C" w:rsidP="00FC7FA8">
      <w:pPr>
        <w:pStyle w:val="Doc-title"/>
      </w:pPr>
      <w:hyperlink r:id="rId443" w:history="1">
        <w:r w:rsidR="0002133E" w:rsidRPr="0080211C">
          <w:rPr>
            <w:rStyle w:val="Hyperlink"/>
          </w:rPr>
          <w:t>R2-2502443</w:t>
        </w:r>
      </w:hyperlink>
      <w:r w:rsidR="0002133E">
        <w:tab/>
        <w:t>Association of measurements and ground truth labels for positioning use-cases</w:t>
      </w:r>
      <w:r w:rsidR="0002133E">
        <w:tab/>
        <w:t>Fraunhofer IIS, Fraunhofer HHI</w:t>
      </w:r>
      <w:r w:rsidR="0002133E">
        <w:tab/>
        <w:t>discussion</w:t>
      </w:r>
      <w:r w:rsidR="0002133E">
        <w:tab/>
      </w:r>
      <w:hyperlink r:id="rId444" w:history="1">
        <w:r w:rsidR="0002133E" w:rsidRPr="0080211C">
          <w:rPr>
            <w:rStyle w:val="Hyperlink"/>
          </w:rPr>
          <w:t>R2-2500174</w:t>
        </w:r>
      </w:hyperlink>
    </w:p>
    <w:p w14:paraId="09BC6017" w14:textId="48A4D619" w:rsidR="0002133E" w:rsidRDefault="0080211C" w:rsidP="00FC7FA8">
      <w:pPr>
        <w:pStyle w:val="Doc-title"/>
      </w:pPr>
      <w:hyperlink r:id="rId445" w:history="1">
        <w:r w:rsidR="0002133E" w:rsidRPr="0080211C">
          <w:rPr>
            <w:rStyle w:val="Hyperlink"/>
          </w:rPr>
          <w:t>R2-2502639</w:t>
        </w:r>
      </w:hyperlink>
      <w:r w:rsidR="0002133E">
        <w:tab/>
        <w:t>Reporting of applicability and inference configurations</w:t>
      </w:r>
      <w:r w:rsidR="0002133E">
        <w:tab/>
        <w:t>Nokia</w:t>
      </w:r>
      <w:r w:rsidR="0002133E">
        <w:tab/>
        <w:t>discussion</w:t>
      </w:r>
      <w:r w:rsidR="0002133E">
        <w:tab/>
        <w:t>Rel-19</w:t>
      </w:r>
      <w:r w:rsidR="0002133E">
        <w:tab/>
        <w:t>NR_AIML_air-Core</w:t>
      </w:r>
    </w:p>
    <w:p w14:paraId="1ABF180B" w14:textId="0503F15D" w:rsidR="0002133E" w:rsidRDefault="0080211C" w:rsidP="00FC7FA8">
      <w:pPr>
        <w:pStyle w:val="Doc-title"/>
      </w:pPr>
      <w:hyperlink r:id="rId446" w:history="1">
        <w:r w:rsidR="0002133E" w:rsidRPr="0080211C">
          <w:rPr>
            <w:rStyle w:val="Hyperlink"/>
          </w:rPr>
          <w:t>R2-2502662</w:t>
        </w:r>
      </w:hyperlink>
      <w:r w:rsidR="0002133E">
        <w:tab/>
        <w:t>LCM For Positioning</w:t>
      </w:r>
      <w:r w:rsidR="0002133E">
        <w:tab/>
        <w:t>Ericsson</w:t>
      </w:r>
      <w:r w:rsidR="0002133E">
        <w:tab/>
        <w:t>discussion</w:t>
      </w:r>
      <w:r w:rsidR="0002133E">
        <w:tab/>
        <w:t>Rel-19</w:t>
      </w:r>
    </w:p>
    <w:p w14:paraId="300A0EA0" w14:textId="146D0009" w:rsidR="0002133E" w:rsidRDefault="0080211C" w:rsidP="00FC7FA8">
      <w:pPr>
        <w:pStyle w:val="Doc-title"/>
      </w:pPr>
      <w:hyperlink r:id="rId447" w:history="1">
        <w:r w:rsidR="0002133E" w:rsidRPr="0080211C">
          <w:rPr>
            <w:rStyle w:val="Hyperlink"/>
          </w:rPr>
          <w:t>R2-2502697</w:t>
        </w:r>
      </w:hyperlink>
      <w:r w:rsidR="0002133E">
        <w:tab/>
        <w:t>Discussion on LCM for positioning</w:t>
      </w:r>
      <w:r w:rsidR="0002133E">
        <w:tab/>
        <w:t>CMCC</w:t>
      </w:r>
      <w:r w:rsidR="0002133E">
        <w:tab/>
        <w:t>discussion</w:t>
      </w:r>
      <w:r w:rsidR="0002133E">
        <w:tab/>
        <w:t>Rel-19</w:t>
      </w:r>
      <w:r w:rsidR="0002133E">
        <w:tab/>
        <w:t>NR_AIML_air-Core</w:t>
      </w:r>
    </w:p>
    <w:p w14:paraId="0CDFE58C" w14:textId="11E3F0D8" w:rsidR="0002133E" w:rsidRDefault="0080211C" w:rsidP="00FC7FA8">
      <w:pPr>
        <w:pStyle w:val="Doc-title"/>
      </w:pPr>
      <w:hyperlink r:id="rId448" w:history="1">
        <w:r w:rsidR="0002133E" w:rsidRPr="0080211C">
          <w:rPr>
            <w:rStyle w:val="Hyperlink"/>
          </w:rPr>
          <w:t>R2-2502795</w:t>
        </w:r>
      </w:hyperlink>
      <w:r w:rsidR="0002133E">
        <w:tab/>
        <w:t>Discussion on LCM for Positioning use case</w:t>
      </w:r>
      <w:r w:rsidR="0002133E">
        <w:tab/>
        <w:t>Huawei, HiSilicon</w:t>
      </w:r>
      <w:r w:rsidR="0002133E">
        <w:tab/>
        <w:t>discussion</w:t>
      </w:r>
      <w:r w:rsidR="0002133E">
        <w:tab/>
        <w:t>Rel-19</w:t>
      </w:r>
      <w:r w:rsidR="0002133E">
        <w:tab/>
        <w:t>NR_AIML_air-Core</w:t>
      </w:r>
    </w:p>
    <w:p w14:paraId="0475E209" w14:textId="2886C903" w:rsidR="0002133E" w:rsidRDefault="0080211C" w:rsidP="00FC7FA8">
      <w:pPr>
        <w:pStyle w:val="Doc-title"/>
      </w:pPr>
      <w:hyperlink r:id="rId449" w:history="1">
        <w:r w:rsidR="0002133E" w:rsidRPr="0080211C">
          <w:rPr>
            <w:rStyle w:val="Hyperlink"/>
          </w:rPr>
          <w:t>R2-2502802</w:t>
        </w:r>
      </w:hyperlink>
      <w:r w:rsidR="0002133E">
        <w:tab/>
        <w:t>Discussion on Functionality-based LCM for Positioning Use Case</w:t>
      </w:r>
      <w:r w:rsidR="0002133E">
        <w:tab/>
        <w:t>CEWiT</w:t>
      </w:r>
      <w:r w:rsidR="0002133E">
        <w:tab/>
        <w:t>discussion</w:t>
      </w:r>
    </w:p>
    <w:p w14:paraId="396D3342" w14:textId="77777777" w:rsidR="0002133E" w:rsidRPr="0012075A" w:rsidRDefault="0002133E" w:rsidP="00FC7FA8">
      <w:pPr>
        <w:pStyle w:val="Doc-text2"/>
        <w:ind w:left="0" w:firstLine="0"/>
      </w:pPr>
    </w:p>
    <w:p w14:paraId="58D494D4" w14:textId="77777777" w:rsidR="00977B42" w:rsidRPr="00D8286A" w:rsidRDefault="00977B42" w:rsidP="00977B42">
      <w:pPr>
        <w:widowControl w:val="0"/>
        <w:tabs>
          <w:tab w:val="left" w:pos="907"/>
        </w:tabs>
        <w:spacing w:before="240" w:after="60"/>
        <w:ind w:left="907" w:hanging="907"/>
        <w:outlineLvl w:val="2"/>
        <w:rPr>
          <w:rFonts w:cs="Arial"/>
          <w:bCs/>
          <w:sz w:val="26"/>
          <w:szCs w:val="26"/>
        </w:rPr>
      </w:pPr>
      <w:r w:rsidRPr="00D8286A">
        <w:rPr>
          <w:rFonts w:cs="Arial"/>
          <w:bCs/>
          <w:sz w:val="26"/>
          <w:szCs w:val="26"/>
        </w:rPr>
        <w:t>8.1.3</w:t>
      </w:r>
      <w:r w:rsidRPr="00D8286A">
        <w:rPr>
          <w:rFonts w:cs="Arial"/>
          <w:bCs/>
          <w:sz w:val="26"/>
          <w:szCs w:val="26"/>
        </w:rPr>
        <w:tab/>
        <w:t>NW side data collection</w:t>
      </w:r>
    </w:p>
    <w:p w14:paraId="6E5E615B" w14:textId="77777777" w:rsidR="00977B42" w:rsidRDefault="00977B42" w:rsidP="00977B42">
      <w:pPr>
        <w:rPr>
          <w:rFonts w:cs="Arial"/>
          <w:i/>
          <w:noProof/>
          <w:sz w:val="18"/>
        </w:rPr>
      </w:pPr>
      <w:r w:rsidRPr="00D8286A">
        <w:rPr>
          <w:rFonts w:cs="Arial"/>
          <w:i/>
          <w:noProof/>
          <w:sz w:val="18"/>
        </w:rPr>
        <w:t>Contributions should focus on the mechanisms and principles identified for data collection for network side model training during rel-18.   Contributions should discusss type of data required to be collected for NW sided model and UE sided model (common to NW sided and different).  Question to RAN1 should also be identified.</w:t>
      </w:r>
    </w:p>
    <w:p w14:paraId="17D0942A" w14:textId="77777777" w:rsidR="00977B42" w:rsidRDefault="00977B42" w:rsidP="00977B42">
      <w:pPr>
        <w:rPr>
          <w:rFonts w:cs="Arial"/>
          <w:i/>
          <w:noProof/>
          <w:sz w:val="18"/>
        </w:rPr>
      </w:pPr>
    </w:p>
    <w:p w14:paraId="37D0BD90" w14:textId="77777777" w:rsidR="00977B42" w:rsidRDefault="00977B42" w:rsidP="00977B42">
      <w:pPr>
        <w:pStyle w:val="Comments"/>
        <w:rPr>
          <w:b/>
          <w:bCs/>
          <w:i w:val="0"/>
          <w:iCs/>
          <w:sz w:val="20"/>
          <w:szCs w:val="28"/>
        </w:rPr>
      </w:pPr>
      <w:r>
        <w:rPr>
          <w:b/>
          <w:bCs/>
          <w:i w:val="0"/>
          <w:iCs/>
          <w:sz w:val="20"/>
          <w:szCs w:val="28"/>
        </w:rPr>
        <w:t>Handling during mobility/state transition</w:t>
      </w:r>
      <w:r w:rsidRPr="00FC1079">
        <w:rPr>
          <w:b/>
          <w:bCs/>
          <w:i w:val="0"/>
          <w:iCs/>
          <w:sz w:val="20"/>
          <w:szCs w:val="28"/>
        </w:rPr>
        <w:t>:</w:t>
      </w:r>
    </w:p>
    <w:p w14:paraId="5E0520E4" w14:textId="05600BB3" w:rsidR="00977B42" w:rsidRPr="00DE4D2A" w:rsidRDefault="0080211C" w:rsidP="00977B42">
      <w:pPr>
        <w:pStyle w:val="Doc-title"/>
      </w:pPr>
      <w:hyperlink r:id="rId450" w:history="1">
        <w:r w:rsidR="00977B42" w:rsidRPr="0080211C">
          <w:rPr>
            <w:rStyle w:val="Hyperlink"/>
          </w:rPr>
          <w:t>R2-2502126</w:t>
        </w:r>
      </w:hyperlink>
      <w:r w:rsidR="00977B42" w:rsidRPr="00DE4D2A">
        <w:tab/>
        <w:t>Remaining issues on NW-sided data collection</w:t>
      </w:r>
      <w:r w:rsidR="00977B42" w:rsidRPr="00DE4D2A">
        <w:tab/>
        <w:t>Apple</w:t>
      </w:r>
      <w:r w:rsidR="00977B42" w:rsidRPr="00DE4D2A">
        <w:tab/>
        <w:t>discussion</w:t>
      </w:r>
      <w:r w:rsidR="00977B42" w:rsidRPr="00DE4D2A">
        <w:tab/>
        <w:t>Rel-19</w:t>
      </w:r>
      <w:r w:rsidR="00977B42" w:rsidRPr="00DE4D2A">
        <w:tab/>
        <w:t>NR_AIML_air-Core</w:t>
      </w:r>
    </w:p>
    <w:p w14:paraId="05CBB408" w14:textId="77777777" w:rsidR="00977B42" w:rsidRPr="00D85365" w:rsidRDefault="00977B42" w:rsidP="00977B42">
      <w:pPr>
        <w:pStyle w:val="Doc-text2"/>
        <w:rPr>
          <w:noProof/>
          <w:lang w:val="en-US"/>
        </w:rPr>
      </w:pPr>
      <w:r w:rsidRPr="00D85365">
        <w:rPr>
          <w:noProof/>
          <w:lang w:val="en-US"/>
        </w:rPr>
        <w:t xml:space="preserve">Proposal 10: On the issue of how to handle logged data in HO/IDLE/INACTIVE/RLF, RAN2 down select between the following 2 solutions: </w:t>
      </w:r>
    </w:p>
    <w:p w14:paraId="72C64B47" w14:textId="77777777" w:rsidR="00977B42" w:rsidRPr="00D85365" w:rsidRDefault="00977B42" w:rsidP="00977B42">
      <w:pPr>
        <w:pStyle w:val="Doc-text2"/>
        <w:numPr>
          <w:ilvl w:val="0"/>
          <w:numId w:val="29"/>
        </w:numPr>
        <w:rPr>
          <w:noProof/>
        </w:rPr>
      </w:pPr>
      <w:r w:rsidRPr="00D85365">
        <w:rPr>
          <w:noProof/>
        </w:rPr>
        <w:t xml:space="preserve">Solution 1: Introduce area scope similar to logged MDT (applicable to HO/RLF/INACTIVE/IDLE) </w:t>
      </w:r>
    </w:p>
    <w:p w14:paraId="3C42E1B9" w14:textId="77777777" w:rsidR="00977B42" w:rsidRPr="00D85365" w:rsidRDefault="00977B42" w:rsidP="00977B42">
      <w:pPr>
        <w:pStyle w:val="Doc-text2"/>
        <w:numPr>
          <w:ilvl w:val="1"/>
          <w:numId w:val="29"/>
        </w:numPr>
        <w:rPr>
          <w:noProof/>
        </w:rPr>
      </w:pPr>
      <w:r w:rsidRPr="00D85365">
        <w:rPr>
          <w:noProof/>
        </w:rPr>
        <w:t>Area scope (i.e. PCI list) is configured in data collection configuration similar to logged MDT. It is up to NW implementation to configure area scope with vendor/PLMN info being considered.</w:t>
      </w:r>
    </w:p>
    <w:p w14:paraId="6CDA44A8" w14:textId="77777777" w:rsidR="00977B42" w:rsidRPr="00D85365" w:rsidRDefault="00977B42" w:rsidP="00977B42">
      <w:pPr>
        <w:pStyle w:val="Doc-text2"/>
        <w:numPr>
          <w:ilvl w:val="1"/>
          <w:numId w:val="29"/>
        </w:numPr>
        <w:rPr>
          <w:noProof/>
        </w:rPr>
      </w:pPr>
      <w:r w:rsidRPr="00D85365">
        <w:rPr>
          <w:noProof/>
        </w:rPr>
        <w:t xml:space="preserve">The UE releases the un-retrieved data when moving out of the configured area. </w:t>
      </w:r>
    </w:p>
    <w:p w14:paraId="0C88C1B1" w14:textId="77777777" w:rsidR="00977B42" w:rsidRPr="00D85365" w:rsidRDefault="00977B42" w:rsidP="00977B42">
      <w:pPr>
        <w:pStyle w:val="Doc-text2"/>
        <w:numPr>
          <w:ilvl w:val="0"/>
          <w:numId w:val="29"/>
        </w:numPr>
        <w:rPr>
          <w:noProof/>
        </w:rPr>
      </w:pPr>
      <w:r w:rsidRPr="00D85365">
        <w:rPr>
          <w:noProof/>
        </w:rPr>
        <w:t>Solution 2: Introduce indication in HO/</w:t>
      </w:r>
      <w:r w:rsidRPr="009A7DE9">
        <w:rPr>
          <w:noProof/>
        </w:rPr>
        <w:t>Resume</w:t>
      </w:r>
      <w:r w:rsidRPr="00D85365">
        <w:rPr>
          <w:noProof/>
        </w:rPr>
        <w:t>/</w:t>
      </w:r>
      <w:r w:rsidRPr="009A7DE9">
        <w:rPr>
          <w:noProof/>
        </w:rPr>
        <w:t>Reestablishment</w:t>
      </w:r>
      <w:r w:rsidRPr="00D85365">
        <w:rPr>
          <w:noProof/>
        </w:rPr>
        <w:t xml:space="preserve"> (applicable to HO/RLF/INACTIVE) </w:t>
      </w:r>
    </w:p>
    <w:p w14:paraId="757B6310" w14:textId="77777777" w:rsidR="00977B42" w:rsidRPr="00D85365" w:rsidRDefault="00977B42" w:rsidP="00977B42">
      <w:pPr>
        <w:pStyle w:val="Doc-text2"/>
        <w:numPr>
          <w:ilvl w:val="1"/>
          <w:numId w:val="29"/>
        </w:numPr>
        <w:rPr>
          <w:noProof/>
        </w:rPr>
      </w:pPr>
      <w:r w:rsidRPr="00D85365">
        <w:rPr>
          <w:noProof/>
        </w:rPr>
        <w:t xml:space="preserve">Introduce 1-bit indication on whether to release or retain un-retrieved data in </w:t>
      </w:r>
      <w:r w:rsidRPr="009A7DE9">
        <w:rPr>
          <w:noProof/>
        </w:rPr>
        <w:t>RRCReconfiguration (HO command)</w:t>
      </w:r>
      <w:r w:rsidRPr="00D85365">
        <w:rPr>
          <w:noProof/>
        </w:rPr>
        <w:t xml:space="preserve"> / </w:t>
      </w:r>
      <w:r w:rsidRPr="009A7DE9">
        <w:rPr>
          <w:noProof/>
        </w:rPr>
        <w:t>RRCResume</w:t>
      </w:r>
      <w:r w:rsidRPr="00D85365">
        <w:rPr>
          <w:noProof/>
        </w:rPr>
        <w:t xml:space="preserve"> / </w:t>
      </w:r>
      <w:r w:rsidRPr="009A7DE9">
        <w:rPr>
          <w:noProof/>
        </w:rPr>
        <w:t>RRCReestablishment</w:t>
      </w:r>
      <w:r w:rsidRPr="00D85365">
        <w:rPr>
          <w:noProof/>
        </w:rPr>
        <w:t xml:space="preserve"> message. </w:t>
      </w:r>
    </w:p>
    <w:p w14:paraId="19944CC2" w14:textId="77777777" w:rsidR="00977B42" w:rsidRDefault="00977B42" w:rsidP="00977B42">
      <w:pPr>
        <w:pStyle w:val="Doc-text2"/>
        <w:numPr>
          <w:ilvl w:val="1"/>
          <w:numId w:val="29"/>
        </w:numPr>
        <w:rPr>
          <w:noProof/>
        </w:rPr>
      </w:pPr>
      <w:r w:rsidRPr="00D85365">
        <w:rPr>
          <w:noProof/>
        </w:rPr>
        <w:t xml:space="preserve">Source cell determines whether target cell share the same PLMN/vendor based on its implementation without spec change on inter-node message (e.g. based on OAM).  </w:t>
      </w:r>
      <w:r w:rsidRPr="009A7DE9">
        <w:rPr>
          <w:noProof/>
        </w:rPr>
        <w:t xml:space="preserve">    </w:t>
      </w:r>
    </w:p>
    <w:p w14:paraId="69517056" w14:textId="77777777" w:rsidR="00977B42" w:rsidRPr="00D85365" w:rsidRDefault="00977B42" w:rsidP="00977B42">
      <w:pPr>
        <w:pStyle w:val="Doc-text2"/>
        <w:ind w:left="2699" w:firstLine="0"/>
        <w:rPr>
          <w:noProof/>
        </w:rPr>
      </w:pPr>
    </w:p>
    <w:p w14:paraId="744F867B" w14:textId="7B3817FD" w:rsidR="00977B42" w:rsidRDefault="0080211C" w:rsidP="00977B42">
      <w:pPr>
        <w:pStyle w:val="Doc-title"/>
      </w:pPr>
      <w:hyperlink r:id="rId451" w:history="1">
        <w:r w:rsidR="00977B42" w:rsidRPr="0080211C">
          <w:rPr>
            <w:rStyle w:val="Hyperlink"/>
          </w:rPr>
          <w:t>R2-2502114</w:t>
        </w:r>
      </w:hyperlink>
      <w:r w:rsidR="00977B42">
        <w:tab/>
        <w:t>Disuccsion on NW side data collection</w:t>
      </w:r>
      <w:r w:rsidR="00977B42">
        <w:tab/>
        <w:t>Samsung</w:t>
      </w:r>
      <w:r w:rsidR="00977B42">
        <w:tab/>
        <w:t>discussion</w:t>
      </w:r>
      <w:r w:rsidR="00977B42">
        <w:tab/>
        <w:t>Rel-19</w:t>
      </w:r>
      <w:r w:rsidR="00977B42">
        <w:tab/>
        <w:t>NR_AIML_air-Core</w:t>
      </w:r>
    </w:p>
    <w:p w14:paraId="29E70476" w14:textId="77777777" w:rsidR="00977B42" w:rsidRDefault="00977B42" w:rsidP="00977B42">
      <w:pPr>
        <w:pStyle w:val="Doc-text2"/>
      </w:pPr>
      <w:r w:rsidRPr="000B1DB0">
        <w:t>Proposal 8. Upon going to RRC_</w:t>
      </w:r>
      <w:r>
        <w:t>IDLE</w:t>
      </w:r>
      <w:r w:rsidRPr="000B1DB0">
        <w:t xml:space="preserve"> or RRC_INACTIVE, UE discards any logged data</w:t>
      </w:r>
    </w:p>
    <w:p w14:paraId="1EA2EC60" w14:textId="77777777" w:rsidR="00977B42" w:rsidRPr="00356905" w:rsidRDefault="00977B42" w:rsidP="00977B42">
      <w:pPr>
        <w:pStyle w:val="Doc-text2"/>
      </w:pPr>
      <w:r w:rsidRPr="000B1DB0">
        <w:t>Proposal 9. In case of RLF, the new gNB indicates UE whether UE should retain or discard logged data via RRCReestablishment message. If UE is indicated to retain and has any logged data, UE can send availability via RRCReestablishmentComplete message.</w:t>
      </w:r>
    </w:p>
    <w:p w14:paraId="6B52D99E" w14:textId="77777777" w:rsidR="00977B42" w:rsidRDefault="00977B42" w:rsidP="00977B42">
      <w:pPr>
        <w:pStyle w:val="Comments"/>
        <w:rPr>
          <w:rStyle w:val="ui-provider"/>
          <w:i w:val="0"/>
          <w:iCs/>
        </w:rPr>
      </w:pPr>
    </w:p>
    <w:p w14:paraId="64736BD2" w14:textId="150604C3" w:rsidR="00977B42" w:rsidRDefault="0080211C" w:rsidP="00977B42">
      <w:pPr>
        <w:pStyle w:val="Doc-title"/>
      </w:pPr>
      <w:hyperlink r:id="rId452" w:history="1">
        <w:r w:rsidR="00977B42" w:rsidRPr="0080211C">
          <w:rPr>
            <w:rStyle w:val="Hyperlink"/>
          </w:rPr>
          <w:t>R2-2501933</w:t>
        </w:r>
      </w:hyperlink>
      <w:r w:rsidR="00977B42">
        <w:tab/>
        <w:t>Discussion on NW side data collection</w:t>
      </w:r>
      <w:r w:rsidR="00977B42">
        <w:tab/>
        <w:t>Xiaomi</w:t>
      </w:r>
      <w:r w:rsidR="00977B42">
        <w:tab/>
        <w:t>discussion</w:t>
      </w:r>
    </w:p>
    <w:p w14:paraId="3AFC4702" w14:textId="77777777" w:rsidR="00977B42" w:rsidRDefault="00977B42" w:rsidP="00977B42">
      <w:pPr>
        <w:pStyle w:val="Doc-text2"/>
      </w:pPr>
      <w:r w:rsidRPr="009D23D4">
        <w:lastRenderedPageBreak/>
        <w:t>Proposal 8: NW can configure UE whether to keep the logged data upon RLF, as part of the data collection configuration.</w:t>
      </w:r>
    </w:p>
    <w:p w14:paraId="7B3CEAE5" w14:textId="77777777" w:rsidR="00977B42" w:rsidRDefault="00977B42" w:rsidP="00977B42">
      <w:pPr>
        <w:pStyle w:val="Doc-text2"/>
      </w:pPr>
      <w:r w:rsidRPr="009D23D4">
        <w:t>Proposal 9: NW can configure UE whether to keep logged data upon leaving RRC_CONNECTED in RRCRelease.</w:t>
      </w:r>
    </w:p>
    <w:p w14:paraId="6B0C44DB" w14:textId="77777777" w:rsidR="00977B42" w:rsidRPr="009D23D4" w:rsidRDefault="00977B42" w:rsidP="00977B42">
      <w:pPr>
        <w:pStyle w:val="Doc-text2"/>
      </w:pPr>
      <w:r w:rsidRPr="009D23D4">
        <w:t>Proposal 10: If NW didn’t configure UE to keep the data, UE releases the logged data upon RLF and leaving RRC_CONNECTED.</w:t>
      </w:r>
    </w:p>
    <w:p w14:paraId="50BA7487" w14:textId="77777777" w:rsidR="00977B42" w:rsidRDefault="00977B42" w:rsidP="00977B42">
      <w:pPr>
        <w:rPr>
          <w:rFonts w:cs="Arial"/>
          <w:i/>
          <w:noProof/>
          <w:sz w:val="18"/>
        </w:rPr>
      </w:pPr>
    </w:p>
    <w:p w14:paraId="1C153956" w14:textId="77777777" w:rsidR="00977B42" w:rsidRDefault="00977B42" w:rsidP="00977B42">
      <w:pPr>
        <w:rPr>
          <w:rFonts w:cs="Arial"/>
          <w:i/>
          <w:noProof/>
          <w:sz w:val="18"/>
        </w:rPr>
      </w:pPr>
    </w:p>
    <w:p w14:paraId="754546FF" w14:textId="77777777" w:rsidR="00977B42" w:rsidRDefault="00977B42" w:rsidP="00977B42">
      <w:pPr>
        <w:pStyle w:val="Comments"/>
        <w:rPr>
          <w:b/>
          <w:bCs/>
          <w:i w:val="0"/>
          <w:iCs/>
          <w:sz w:val="20"/>
          <w:szCs w:val="28"/>
        </w:rPr>
      </w:pPr>
      <w:r>
        <w:rPr>
          <w:b/>
          <w:bCs/>
          <w:i w:val="0"/>
          <w:iCs/>
          <w:sz w:val="20"/>
          <w:szCs w:val="28"/>
        </w:rPr>
        <w:t>Availability indciation (Triggering):</w:t>
      </w:r>
    </w:p>
    <w:p w14:paraId="7DC18BA9" w14:textId="55F6130D" w:rsidR="00977B42" w:rsidRDefault="0080211C" w:rsidP="00977B42">
      <w:pPr>
        <w:pStyle w:val="Doc-title"/>
      </w:pPr>
      <w:hyperlink r:id="rId453" w:history="1">
        <w:r w:rsidR="00977B42" w:rsidRPr="0080211C">
          <w:rPr>
            <w:rStyle w:val="Hyperlink"/>
          </w:rPr>
          <w:t>R2-2502730</w:t>
        </w:r>
      </w:hyperlink>
      <w:r w:rsidR="00977B42" w:rsidRPr="00D8286A">
        <w:tab/>
        <w:t>Discussion on NW side data collection</w:t>
      </w:r>
      <w:r w:rsidR="00977B42" w:rsidRPr="00D8286A">
        <w:tab/>
        <w:t>CMCC</w:t>
      </w:r>
      <w:r w:rsidR="00977B42" w:rsidRPr="00D8286A">
        <w:tab/>
        <w:t>discussion</w:t>
      </w:r>
      <w:r w:rsidR="00977B42" w:rsidRPr="00D8286A">
        <w:tab/>
        <w:t>Rel-19</w:t>
      </w:r>
      <w:r w:rsidR="00977B42" w:rsidRPr="00D8286A">
        <w:tab/>
        <w:t>NR_AIML_air-Core</w:t>
      </w:r>
    </w:p>
    <w:p w14:paraId="0517C94F" w14:textId="77777777" w:rsidR="00977B42" w:rsidRPr="002C79F9" w:rsidRDefault="00977B42" w:rsidP="00977B42">
      <w:pPr>
        <w:pStyle w:val="Doc-text2"/>
        <w:rPr>
          <w:noProof/>
          <w:lang w:val="en-US"/>
        </w:rPr>
      </w:pPr>
      <w:r w:rsidRPr="002C79F9">
        <w:rPr>
          <w:rFonts w:hint="eastAsia"/>
          <w:noProof/>
          <w:lang w:val="en-US"/>
        </w:rPr>
        <w:t>Proposal 1: The data availability indication can be reported to the network after the buffer is full.</w:t>
      </w:r>
    </w:p>
    <w:p w14:paraId="7C92995D" w14:textId="77777777" w:rsidR="00977B42" w:rsidRPr="00DE4D2A" w:rsidRDefault="00977B42" w:rsidP="00977B42">
      <w:pPr>
        <w:pStyle w:val="Doc-title"/>
      </w:pPr>
    </w:p>
    <w:p w14:paraId="1F12716F" w14:textId="44438C7F" w:rsidR="00977B42" w:rsidRDefault="0080211C" w:rsidP="00977B42">
      <w:pPr>
        <w:pStyle w:val="Doc-title"/>
      </w:pPr>
      <w:hyperlink r:id="rId454" w:history="1">
        <w:r w:rsidR="00977B42" w:rsidRPr="0080211C">
          <w:rPr>
            <w:rStyle w:val="Hyperlink"/>
          </w:rPr>
          <w:t>R2-2502414</w:t>
        </w:r>
      </w:hyperlink>
      <w:r w:rsidR="00977B42" w:rsidRPr="00D8286A">
        <w:tab/>
        <w:t>Further Discussion on NW Side Data Collection</w:t>
      </w:r>
      <w:r w:rsidR="00977B42" w:rsidRPr="00D8286A">
        <w:tab/>
        <w:t>ZTE Corporation</w:t>
      </w:r>
      <w:r w:rsidR="00977B42" w:rsidRPr="00D8286A">
        <w:tab/>
        <w:t>discussion</w:t>
      </w:r>
      <w:r w:rsidR="00977B42" w:rsidRPr="00D8286A">
        <w:tab/>
        <w:t>Rel-19</w:t>
      </w:r>
      <w:r w:rsidR="00977B42" w:rsidRPr="00D8286A">
        <w:tab/>
        <w:t>NR_AIML_air-Core</w:t>
      </w:r>
    </w:p>
    <w:p w14:paraId="2196717D" w14:textId="77777777" w:rsidR="00977B42" w:rsidRPr="00CB5806" w:rsidRDefault="00977B42" w:rsidP="00977B42">
      <w:pPr>
        <w:pStyle w:val="Doc-text2"/>
        <w:rPr>
          <w:noProof/>
          <w:lang w:val="en-US"/>
        </w:rPr>
      </w:pPr>
      <w:hyperlink w:anchor="_Toc194053041" w:history="1">
        <w:r w:rsidRPr="00CB5806">
          <w:rPr>
            <w:lang w:val="en-US"/>
          </w:rPr>
          <w:t>Proposal 7:</w:t>
        </w:r>
        <w:r>
          <w:rPr>
            <w:noProof/>
            <w:lang w:val="en-US"/>
          </w:rPr>
          <w:t xml:space="preserve"> </w:t>
        </w:r>
        <w:r w:rsidRPr="00CB5806">
          <w:rPr>
            <w:lang w:val="en-US"/>
          </w:rPr>
          <w:t>A threshold can be configured to the UE for triggering the data availability report before the AS buffer becoming full. FFS: percentage threshold, or remaining buffer size threshold.</w:t>
        </w:r>
      </w:hyperlink>
    </w:p>
    <w:p w14:paraId="238C8ACC" w14:textId="77777777" w:rsidR="00977B42" w:rsidRPr="00DE4D2A" w:rsidRDefault="00977B42" w:rsidP="00977B42">
      <w:pPr>
        <w:pStyle w:val="Doc-title"/>
      </w:pPr>
    </w:p>
    <w:p w14:paraId="61B58B66" w14:textId="1D46464A" w:rsidR="00977B42" w:rsidRDefault="0080211C" w:rsidP="00977B42">
      <w:pPr>
        <w:pStyle w:val="Doc-title"/>
      </w:pPr>
      <w:hyperlink r:id="rId455" w:history="1">
        <w:r w:rsidR="00977B42" w:rsidRPr="0080211C">
          <w:rPr>
            <w:rStyle w:val="Hyperlink"/>
          </w:rPr>
          <w:t>R2-2501933</w:t>
        </w:r>
      </w:hyperlink>
      <w:r w:rsidR="00977B42">
        <w:tab/>
        <w:t>Discussion on NW side data collection</w:t>
      </w:r>
      <w:r w:rsidR="00977B42">
        <w:tab/>
        <w:t>Xiaomi</w:t>
      </w:r>
      <w:r w:rsidR="00977B42">
        <w:tab/>
        <w:t>discussion</w:t>
      </w:r>
    </w:p>
    <w:p w14:paraId="0CB1B95A" w14:textId="77777777" w:rsidR="00977B42" w:rsidRPr="00F426F3" w:rsidRDefault="00977B42" w:rsidP="00977B42">
      <w:pPr>
        <w:pStyle w:val="Doc-text2"/>
        <w:rPr>
          <w:lang w:val="en-US"/>
        </w:rPr>
      </w:pPr>
      <w:r w:rsidRPr="005A675E">
        <w:rPr>
          <w:lang w:val="en-US"/>
        </w:rPr>
        <w:t>Proposal 2: UE triggers data availability indication upon 1) network requests, 2) reporting low power bit indication.</w:t>
      </w:r>
    </w:p>
    <w:p w14:paraId="19205763" w14:textId="77777777" w:rsidR="00977B42" w:rsidRPr="00DE4D2A" w:rsidRDefault="00977B42" w:rsidP="00977B42">
      <w:pPr>
        <w:pStyle w:val="Doc-title"/>
      </w:pPr>
    </w:p>
    <w:p w14:paraId="08C53275" w14:textId="77777777" w:rsidR="00977B42" w:rsidRPr="00DE4D2A" w:rsidRDefault="00977B42" w:rsidP="00977B42">
      <w:pPr>
        <w:pStyle w:val="Doc-title"/>
      </w:pPr>
    </w:p>
    <w:p w14:paraId="102D5C8B" w14:textId="77777777" w:rsidR="00977B42" w:rsidRDefault="00977B42" w:rsidP="00977B42">
      <w:pPr>
        <w:pStyle w:val="Comments"/>
        <w:rPr>
          <w:b/>
          <w:bCs/>
          <w:i w:val="0"/>
          <w:iCs/>
          <w:sz w:val="20"/>
          <w:szCs w:val="28"/>
        </w:rPr>
      </w:pPr>
      <w:r>
        <w:rPr>
          <w:b/>
          <w:bCs/>
          <w:i w:val="0"/>
          <w:iCs/>
          <w:sz w:val="20"/>
          <w:szCs w:val="28"/>
        </w:rPr>
        <w:t>Availability indciation (Content):</w:t>
      </w:r>
    </w:p>
    <w:p w14:paraId="3743F027" w14:textId="30B7BD57" w:rsidR="00977B42" w:rsidRPr="00DE4D2A" w:rsidRDefault="0080211C" w:rsidP="00977B42">
      <w:pPr>
        <w:pStyle w:val="Comments"/>
        <w:rPr>
          <w:i w:val="0"/>
          <w:sz w:val="20"/>
        </w:rPr>
      </w:pPr>
      <w:hyperlink r:id="rId456" w:history="1">
        <w:r w:rsidR="00977B42" w:rsidRPr="0080211C">
          <w:rPr>
            <w:rStyle w:val="Hyperlink"/>
            <w:i w:val="0"/>
            <w:sz w:val="20"/>
          </w:rPr>
          <w:t>R2-2501809</w:t>
        </w:r>
      </w:hyperlink>
      <w:r w:rsidR="00977B42" w:rsidRPr="00DE4D2A">
        <w:rPr>
          <w:i w:val="0"/>
          <w:sz w:val="20"/>
        </w:rPr>
        <w:tab/>
        <w:t>Discussion on NW side data collection</w:t>
      </w:r>
      <w:r w:rsidR="00977B42" w:rsidRPr="00DE4D2A">
        <w:rPr>
          <w:i w:val="0"/>
          <w:sz w:val="20"/>
        </w:rPr>
        <w:tab/>
        <w:t>vivo</w:t>
      </w:r>
      <w:r w:rsidR="00977B42" w:rsidRPr="00DE4D2A">
        <w:rPr>
          <w:i w:val="0"/>
          <w:sz w:val="20"/>
        </w:rPr>
        <w:tab/>
        <w:t>discussion</w:t>
      </w:r>
      <w:r w:rsidR="00977B42" w:rsidRPr="00DE4D2A">
        <w:rPr>
          <w:i w:val="0"/>
          <w:sz w:val="20"/>
        </w:rPr>
        <w:tab/>
        <w:t>NR_AIML_air-Core</w:t>
      </w:r>
    </w:p>
    <w:p w14:paraId="4460CFB9" w14:textId="77777777" w:rsidR="00977B42" w:rsidRPr="00412AE4" w:rsidRDefault="00977B42" w:rsidP="00977B42">
      <w:pPr>
        <w:pStyle w:val="Doc-text2"/>
        <w:rPr>
          <w:noProof/>
          <w:lang w:val="en-US"/>
        </w:rPr>
      </w:pPr>
      <w:r w:rsidRPr="00412AE4">
        <w:rPr>
          <w:noProof/>
          <w:lang w:val="en-US"/>
        </w:rPr>
        <w:t>Proposal 5</w:t>
      </w:r>
      <w:r>
        <w:rPr>
          <w:noProof/>
          <w:lang w:val="en-US"/>
        </w:rPr>
        <w:t xml:space="preserve">:  </w:t>
      </w:r>
      <w:r w:rsidRPr="00412AE4">
        <w:rPr>
          <w:noProof/>
          <w:lang w:val="en-US"/>
        </w:rPr>
        <w:t>A single bit indication would be sufficient for UE to indicate to NW that UE has available logged data. No additional information, e.g., logged data size, is needed</w:t>
      </w:r>
    </w:p>
    <w:p w14:paraId="510DD7F4" w14:textId="77777777" w:rsidR="00977B42" w:rsidRPr="00DE4D2A" w:rsidRDefault="00977B42" w:rsidP="00977B42">
      <w:pPr>
        <w:pStyle w:val="Comments"/>
        <w:rPr>
          <w:i w:val="0"/>
          <w:sz w:val="20"/>
        </w:rPr>
      </w:pPr>
    </w:p>
    <w:p w14:paraId="1B228D20" w14:textId="7F2608BF" w:rsidR="00977B42" w:rsidRPr="00DE4D2A" w:rsidRDefault="0080211C" w:rsidP="00977B42">
      <w:pPr>
        <w:pStyle w:val="Comments"/>
        <w:rPr>
          <w:i w:val="0"/>
          <w:sz w:val="20"/>
        </w:rPr>
      </w:pPr>
      <w:hyperlink r:id="rId457" w:history="1">
        <w:r w:rsidR="00977B42" w:rsidRPr="0080211C">
          <w:rPr>
            <w:rStyle w:val="Hyperlink"/>
            <w:i w:val="0"/>
            <w:sz w:val="20"/>
          </w:rPr>
          <w:t>R2-2502369</w:t>
        </w:r>
      </w:hyperlink>
      <w:r w:rsidR="00977B42" w:rsidRPr="00DE4D2A">
        <w:rPr>
          <w:i w:val="0"/>
          <w:sz w:val="20"/>
        </w:rPr>
        <w:tab/>
        <w:t>Data collection for NW-sided model training</w:t>
      </w:r>
      <w:r w:rsidR="00977B42" w:rsidRPr="00DE4D2A">
        <w:rPr>
          <w:i w:val="0"/>
          <w:sz w:val="20"/>
        </w:rPr>
        <w:tab/>
        <w:t>Lenovo</w:t>
      </w:r>
      <w:r w:rsidR="00977B42" w:rsidRPr="00DE4D2A">
        <w:rPr>
          <w:i w:val="0"/>
          <w:sz w:val="20"/>
        </w:rPr>
        <w:tab/>
        <w:t>discussion</w:t>
      </w:r>
      <w:r w:rsidR="00977B42" w:rsidRPr="00DE4D2A">
        <w:rPr>
          <w:i w:val="0"/>
          <w:sz w:val="20"/>
        </w:rPr>
        <w:tab/>
        <w:t>Rel-19</w:t>
      </w:r>
    </w:p>
    <w:p w14:paraId="178CC42B" w14:textId="77777777" w:rsidR="00977B42" w:rsidRDefault="00977B42" w:rsidP="00977B42">
      <w:pPr>
        <w:pStyle w:val="Doc-text2"/>
        <w:rPr>
          <w:noProof/>
          <w:lang w:val="en-US"/>
        </w:rPr>
      </w:pPr>
      <w:r w:rsidRPr="001A564F">
        <w:rPr>
          <w:noProof/>
          <w:lang w:val="en-US"/>
        </w:rPr>
        <w:t>Proposal 6</w:t>
      </w:r>
      <w:r>
        <w:rPr>
          <w:noProof/>
          <w:lang w:val="en-US"/>
        </w:rPr>
        <w:t xml:space="preserve">: </w:t>
      </w:r>
      <w:r w:rsidRPr="001A564F">
        <w:rPr>
          <w:noProof/>
          <w:lang w:val="en-US"/>
        </w:rPr>
        <w:t>UE can optionally indicate data size information together with the data availability indication for gNB to fetch the logged data efficiently.</w:t>
      </w:r>
    </w:p>
    <w:p w14:paraId="0E4E5A4D" w14:textId="77777777" w:rsidR="00977B42" w:rsidRPr="00DE4D2A" w:rsidRDefault="00977B42" w:rsidP="00977B42">
      <w:pPr>
        <w:pStyle w:val="Comments"/>
        <w:rPr>
          <w:i w:val="0"/>
          <w:sz w:val="20"/>
        </w:rPr>
      </w:pPr>
    </w:p>
    <w:p w14:paraId="6EEAE3AF" w14:textId="27167D03" w:rsidR="00977B42" w:rsidRDefault="0080211C" w:rsidP="00977B42">
      <w:pPr>
        <w:pStyle w:val="Doc-title"/>
      </w:pPr>
      <w:hyperlink r:id="rId458" w:history="1">
        <w:r w:rsidR="00977B42" w:rsidRPr="0080211C">
          <w:rPr>
            <w:rStyle w:val="Hyperlink"/>
          </w:rPr>
          <w:t>R2-2502465</w:t>
        </w:r>
      </w:hyperlink>
      <w:r w:rsidR="00977B42" w:rsidRPr="00D8286A">
        <w:tab/>
        <w:t>Discussion on NW-sided data collection for training</w:t>
      </w:r>
      <w:r w:rsidR="00977B42" w:rsidRPr="00D8286A">
        <w:tab/>
        <w:t>Huawei, HiSilicon</w:t>
      </w:r>
      <w:r w:rsidR="00977B42" w:rsidRPr="00D8286A">
        <w:tab/>
        <w:t>discussion</w:t>
      </w:r>
      <w:r w:rsidR="00977B42" w:rsidRPr="00D8286A">
        <w:tab/>
        <w:t>Rel-19</w:t>
      </w:r>
      <w:r w:rsidR="00977B42" w:rsidRPr="00D8286A">
        <w:tab/>
        <w:t>NR_AIML_air-Core</w:t>
      </w:r>
    </w:p>
    <w:p w14:paraId="442D94C1" w14:textId="77777777" w:rsidR="00977B42" w:rsidRPr="00340E10" w:rsidRDefault="00977B42" w:rsidP="00977B42">
      <w:pPr>
        <w:pStyle w:val="Doc-text2"/>
        <w:rPr>
          <w:noProof/>
          <w:lang w:val="en-US"/>
        </w:rPr>
      </w:pPr>
      <w:r w:rsidRPr="00340E10">
        <w:rPr>
          <w:rFonts w:hint="eastAsia"/>
          <w:noProof/>
          <w:lang w:val="en-US"/>
        </w:rPr>
        <w:t>P</w:t>
      </w:r>
      <w:r w:rsidRPr="00340E10">
        <w:rPr>
          <w:noProof/>
          <w:lang w:val="en-US"/>
        </w:rPr>
        <w:t>roposal 4: The UE should include the corresponding configuration identifier in the data available indication to avoid NW requests unavailable data or support NW to request a certain data collected by UE.</w:t>
      </w:r>
    </w:p>
    <w:p w14:paraId="23B08469" w14:textId="77777777" w:rsidR="00977B42" w:rsidRPr="00E81D0B" w:rsidRDefault="00977B42" w:rsidP="00977B42">
      <w:pPr>
        <w:pStyle w:val="Doc-title"/>
      </w:pPr>
    </w:p>
    <w:p w14:paraId="45D470E2" w14:textId="130CBC4F" w:rsidR="00977B42" w:rsidRPr="00D8286A" w:rsidRDefault="0080211C" w:rsidP="00977B42">
      <w:pPr>
        <w:pStyle w:val="Doc-title"/>
      </w:pPr>
      <w:hyperlink r:id="rId459" w:history="1">
        <w:r w:rsidR="00977B42" w:rsidRPr="0080211C">
          <w:rPr>
            <w:rStyle w:val="Hyperlink"/>
          </w:rPr>
          <w:t>R2-2502264</w:t>
        </w:r>
      </w:hyperlink>
      <w:r w:rsidR="00977B42" w:rsidRPr="00D8286A">
        <w:tab/>
        <w:t>Data Collection for NW-sided Model Training for BM</w:t>
      </w:r>
      <w:r w:rsidR="00977B42" w:rsidRPr="00D8286A">
        <w:tab/>
        <w:t>Google</w:t>
      </w:r>
      <w:r w:rsidR="00977B42" w:rsidRPr="00D8286A">
        <w:tab/>
        <w:t>discussion</w:t>
      </w:r>
      <w:r w:rsidR="00977B42" w:rsidRPr="00D8286A">
        <w:tab/>
        <w:t>Rel-19</w:t>
      </w:r>
      <w:r w:rsidR="00977B42" w:rsidRPr="00D8286A">
        <w:tab/>
        <w:t>NR_AIML_air-Core</w:t>
      </w:r>
    </w:p>
    <w:p w14:paraId="01FB658C" w14:textId="77777777" w:rsidR="00977B42" w:rsidRPr="00340E10" w:rsidRDefault="00977B42" w:rsidP="00977B42">
      <w:pPr>
        <w:pStyle w:val="Doc-text2"/>
        <w:rPr>
          <w:noProof/>
          <w:lang w:val="en-US"/>
        </w:rPr>
      </w:pPr>
      <w:r w:rsidRPr="005A675E">
        <w:rPr>
          <w:noProof/>
          <w:lang w:val="en-US"/>
        </w:rPr>
        <w:t>Proposal 5: The UE includes a cause indication (e.g., event not triggered, event triggered infrequently, low memory, low power state, overheating, or mobility) for the CSI resources with no or insufficient logged data.</w:t>
      </w:r>
    </w:p>
    <w:p w14:paraId="24735E5D" w14:textId="77777777" w:rsidR="00977B42" w:rsidRDefault="00977B42" w:rsidP="00977B42">
      <w:pPr>
        <w:pStyle w:val="Comments"/>
        <w:rPr>
          <w:b/>
          <w:bCs/>
          <w:i w:val="0"/>
          <w:iCs/>
          <w:sz w:val="20"/>
          <w:szCs w:val="28"/>
        </w:rPr>
      </w:pPr>
    </w:p>
    <w:p w14:paraId="78F7D998" w14:textId="77777777" w:rsidR="00977B42" w:rsidRDefault="00977B42" w:rsidP="00977B42">
      <w:pPr>
        <w:pStyle w:val="Comments"/>
        <w:rPr>
          <w:b/>
          <w:bCs/>
          <w:i w:val="0"/>
          <w:iCs/>
          <w:sz w:val="20"/>
          <w:szCs w:val="28"/>
        </w:rPr>
      </w:pPr>
      <w:r>
        <w:rPr>
          <w:b/>
          <w:bCs/>
          <w:i w:val="0"/>
          <w:iCs/>
          <w:sz w:val="20"/>
          <w:szCs w:val="28"/>
        </w:rPr>
        <w:t>Availability indciation (Signaling):</w:t>
      </w:r>
    </w:p>
    <w:p w14:paraId="57639BD2" w14:textId="4CEBB1AC" w:rsidR="00977B42" w:rsidRPr="00D8286A" w:rsidRDefault="0080211C" w:rsidP="00977B42">
      <w:pPr>
        <w:spacing w:before="60"/>
        <w:ind w:left="1259" w:hanging="1259"/>
        <w:rPr>
          <w:noProof/>
        </w:rPr>
      </w:pPr>
      <w:hyperlink r:id="rId460" w:history="1">
        <w:r w:rsidR="00977B42" w:rsidRPr="0080211C">
          <w:rPr>
            <w:rStyle w:val="Hyperlink"/>
            <w:noProof/>
          </w:rPr>
          <w:t>R2-2502004</w:t>
        </w:r>
      </w:hyperlink>
      <w:r w:rsidR="00977B42" w:rsidRPr="00D8286A">
        <w:rPr>
          <w:noProof/>
        </w:rPr>
        <w:tab/>
        <w:t xml:space="preserve">Discussion on NW-side data collection </w:t>
      </w:r>
      <w:r w:rsidR="00977B42" w:rsidRPr="00D8286A">
        <w:rPr>
          <w:noProof/>
        </w:rPr>
        <w:tab/>
        <w:t>NEC</w:t>
      </w:r>
      <w:r w:rsidR="00977B42" w:rsidRPr="00D8286A">
        <w:rPr>
          <w:noProof/>
        </w:rPr>
        <w:tab/>
        <w:t>discussion</w:t>
      </w:r>
      <w:r w:rsidR="00977B42" w:rsidRPr="00D8286A">
        <w:rPr>
          <w:noProof/>
        </w:rPr>
        <w:tab/>
        <w:t>Rel-19</w:t>
      </w:r>
      <w:r w:rsidR="00977B42" w:rsidRPr="00D8286A">
        <w:rPr>
          <w:noProof/>
        </w:rPr>
        <w:tab/>
        <w:t>NR_AIML_air-Core</w:t>
      </w:r>
    </w:p>
    <w:p w14:paraId="235DAE05" w14:textId="77777777" w:rsidR="00977B42" w:rsidRPr="00D70662" w:rsidRDefault="00977B42" w:rsidP="00977B42">
      <w:pPr>
        <w:pStyle w:val="Doc-text2"/>
        <w:rPr>
          <w:noProof/>
          <w:lang w:val="en-US"/>
        </w:rPr>
      </w:pPr>
      <w:r w:rsidRPr="005A675E">
        <w:rPr>
          <w:noProof/>
          <w:lang w:val="en-US"/>
        </w:rPr>
        <w:t>Proposal</w:t>
      </w:r>
      <w:r>
        <w:rPr>
          <w:noProof/>
          <w:lang w:val="en-US"/>
        </w:rPr>
        <w:t xml:space="preserve"> </w:t>
      </w:r>
      <w:r w:rsidRPr="005A675E">
        <w:rPr>
          <w:noProof/>
          <w:lang w:val="en-US"/>
        </w:rPr>
        <w:t>3: Data availability indication can be carried in UAI and RRC complete message.</w:t>
      </w:r>
    </w:p>
    <w:p w14:paraId="5BE9AA6A" w14:textId="77777777" w:rsidR="00977B42" w:rsidRDefault="00977B42" w:rsidP="00977B42">
      <w:pPr>
        <w:rPr>
          <w:rFonts w:cs="Arial"/>
          <w:i/>
          <w:noProof/>
          <w:sz w:val="18"/>
        </w:rPr>
      </w:pPr>
    </w:p>
    <w:p w14:paraId="2E3B91FB" w14:textId="6887B5E7" w:rsidR="00977B42" w:rsidRPr="00D8286A" w:rsidRDefault="0080211C" w:rsidP="00977B42">
      <w:pPr>
        <w:pStyle w:val="Doc-title"/>
      </w:pPr>
      <w:hyperlink r:id="rId461" w:history="1">
        <w:r w:rsidR="00977B42" w:rsidRPr="0080211C">
          <w:rPr>
            <w:rStyle w:val="Hyperlink"/>
          </w:rPr>
          <w:t>R2-2501785</w:t>
        </w:r>
      </w:hyperlink>
      <w:r w:rsidR="00977B42" w:rsidRPr="00D8286A">
        <w:tab/>
        <w:t>NW side data collection</w:t>
      </w:r>
      <w:r w:rsidR="00977B42" w:rsidRPr="00D8286A">
        <w:tab/>
        <w:t>OPPO</w:t>
      </w:r>
      <w:r w:rsidR="00977B42" w:rsidRPr="00D8286A">
        <w:tab/>
        <w:t>discussion</w:t>
      </w:r>
      <w:r w:rsidR="00977B42" w:rsidRPr="00D8286A">
        <w:tab/>
        <w:t>Rel-19</w:t>
      </w:r>
      <w:r w:rsidR="00977B42" w:rsidRPr="00D8286A">
        <w:tab/>
        <w:t>NR_AIML_air-Core</w:t>
      </w:r>
    </w:p>
    <w:p w14:paraId="3E5C0C1F" w14:textId="77777777" w:rsidR="00977B42" w:rsidRPr="00697E48" w:rsidRDefault="00977B42" w:rsidP="00977B42">
      <w:pPr>
        <w:pStyle w:val="Doc-text2"/>
        <w:rPr>
          <w:noProof/>
          <w:lang w:val="en-US"/>
        </w:rPr>
      </w:pPr>
      <w:r w:rsidRPr="00697E48">
        <w:rPr>
          <w:noProof/>
          <w:lang w:val="en-US"/>
        </w:rPr>
        <w:t>Proposal 9: RRCSetupComplete/RRCResumeComplete message can be used to carry availability indication.</w:t>
      </w:r>
    </w:p>
    <w:p w14:paraId="6C49D51B" w14:textId="77777777" w:rsidR="00977B42" w:rsidRPr="00697E48" w:rsidRDefault="00977B42" w:rsidP="00977B42">
      <w:pPr>
        <w:pStyle w:val="Doc-text2"/>
        <w:rPr>
          <w:noProof/>
          <w:lang w:val="en-US"/>
        </w:rPr>
      </w:pPr>
      <w:r w:rsidRPr="00697E48">
        <w:rPr>
          <w:noProof/>
          <w:lang w:val="en-US"/>
        </w:rPr>
        <w:t>Proposal 11: RRCReestablishmentComplete message can be used to carry availability indication.</w:t>
      </w:r>
    </w:p>
    <w:p w14:paraId="67815076" w14:textId="77777777" w:rsidR="00977B42" w:rsidRDefault="00977B42" w:rsidP="00977B42">
      <w:pPr>
        <w:rPr>
          <w:rFonts w:cs="Arial"/>
          <w:i/>
          <w:noProof/>
          <w:sz w:val="18"/>
        </w:rPr>
      </w:pPr>
    </w:p>
    <w:p w14:paraId="66F8AF2F" w14:textId="32D0B5CA" w:rsidR="00977B42" w:rsidRPr="00D8286A" w:rsidRDefault="0080211C" w:rsidP="00977B42">
      <w:pPr>
        <w:spacing w:before="60"/>
        <w:ind w:left="1259" w:hanging="1259"/>
        <w:rPr>
          <w:noProof/>
        </w:rPr>
      </w:pPr>
      <w:hyperlink r:id="rId462" w:history="1">
        <w:r w:rsidR="00977B42" w:rsidRPr="0080211C">
          <w:rPr>
            <w:rStyle w:val="Hyperlink"/>
            <w:noProof/>
          </w:rPr>
          <w:t>R2-2502904</w:t>
        </w:r>
      </w:hyperlink>
      <w:r w:rsidR="00977B42" w:rsidRPr="00D8286A">
        <w:rPr>
          <w:noProof/>
        </w:rPr>
        <w:tab/>
        <w:t>NW-side data collection for beam management and positioning</w:t>
      </w:r>
      <w:r w:rsidR="00977B42" w:rsidRPr="00D8286A">
        <w:rPr>
          <w:noProof/>
        </w:rPr>
        <w:tab/>
        <w:t>Ericsson</w:t>
      </w:r>
      <w:r w:rsidR="00977B42" w:rsidRPr="00D8286A">
        <w:rPr>
          <w:noProof/>
        </w:rPr>
        <w:tab/>
        <w:t>discussion</w:t>
      </w:r>
    </w:p>
    <w:p w14:paraId="6D6582A0" w14:textId="77777777" w:rsidR="00977B42" w:rsidRPr="00CE1774" w:rsidRDefault="00977B42" w:rsidP="00977B42">
      <w:pPr>
        <w:pStyle w:val="Doc-text2"/>
        <w:rPr>
          <w:lang w:val="en-US"/>
        </w:rPr>
      </w:pPr>
      <w:r w:rsidRPr="00CE1774">
        <w:rPr>
          <w:lang w:val="en-US"/>
        </w:rPr>
        <w:t>Proposal 13</w:t>
      </w:r>
      <w:r>
        <w:rPr>
          <w:lang w:val="en-US"/>
        </w:rPr>
        <w:t xml:space="preserve">: </w:t>
      </w:r>
      <w:r w:rsidRPr="00CE1774">
        <w:rPr>
          <w:lang w:val="en-US"/>
        </w:rPr>
        <w:t>The indications for data availability, low power, and buffer full are reported independently of each other.</w:t>
      </w:r>
    </w:p>
    <w:p w14:paraId="6A512B2F" w14:textId="77777777" w:rsidR="00977B42" w:rsidRDefault="00977B42" w:rsidP="00977B42">
      <w:pPr>
        <w:tabs>
          <w:tab w:val="left" w:pos="2370"/>
        </w:tabs>
        <w:rPr>
          <w:rFonts w:cs="Arial"/>
          <w:b/>
          <w:bCs/>
          <w:sz w:val="22"/>
          <w:szCs w:val="22"/>
        </w:rPr>
      </w:pPr>
    </w:p>
    <w:p w14:paraId="46F29C0A" w14:textId="77777777" w:rsidR="00977B42" w:rsidRDefault="00977B42" w:rsidP="00977B42">
      <w:pPr>
        <w:rPr>
          <w:rFonts w:cs="Arial"/>
          <w:i/>
          <w:noProof/>
          <w:sz w:val="18"/>
        </w:rPr>
      </w:pPr>
    </w:p>
    <w:p w14:paraId="64591009" w14:textId="77777777" w:rsidR="00977B42" w:rsidRPr="00770022" w:rsidRDefault="00977B42" w:rsidP="00977B42">
      <w:pPr>
        <w:pStyle w:val="Comments"/>
        <w:rPr>
          <w:b/>
          <w:bCs/>
          <w:i w:val="0"/>
          <w:iCs/>
          <w:sz w:val="20"/>
          <w:szCs w:val="28"/>
        </w:rPr>
      </w:pPr>
      <w:r w:rsidRPr="00770022">
        <w:rPr>
          <w:b/>
          <w:bCs/>
          <w:i w:val="0"/>
          <w:iCs/>
          <w:sz w:val="20"/>
          <w:szCs w:val="28"/>
        </w:rPr>
        <w:lastRenderedPageBreak/>
        <w:t>Data collection configuration</w:t>
      </w:r>
      <w:r>
        <w:rPr>
          <w:b/>
          <w:bCs/>
          <w:i w:val="0"/>
          <w:iCs/>
          <w:sz w:val="20"/>
          <w:szCs w:val="28"/>
        </w:rPr>
        <w:t xml:space="preserve"> (single vs mulitple)</w:t>
      </w:r>
      <w:r w:rsidRPr="00770022">
        <w:rPr>
          <w:b/>
          <w:bCs/>
          <w:i w:val="0"/>
          <w:iCs/>
          <w:sz w:val="20"/>
          <w:szCs w:val="28"/>
        </w:rPr>
        <w:t xml:space="preserve">: </w:t>
      </w:r>
    </w:p>
    <w:p w14:paraId="47C91265" w14:textId="729AF575" w:rsidR="00977B42" w:rsidRPr="00DE4D2A" w:rsidRDefault="0080211C" w:rsidP="00977B42">
      <w:pPr>
        <w:pStyle w:val="Doc-title"/>
      </w:pPr>
      <w:hyperlink r:id="rId463" w:history="1">
        <w:r w:rsidR="00977B42" w:rsidRPr="0080211C">
          <w:rPr>
            <w:rStyle w:val="Hyperlink"/>
          </w:rPr>
          <w:t>R2-2502109</w:t>
        </w:r>
      </w:hyperlink>
      <w:r w:rsidR="00977B42" w:rsidRPr="00DE4D2A">
        <w:tab/>
        <w:t>Further Discussion on Network-Side Data Collection</w:t>
      </w:r>
      <w:r w:rsidR="00977B42" w:rsidRPr="00DE4D2A">
        <w:tab/>
        <w:t>MediaTek Inc.</w:t>
      </w:r>
      <w:r w:rsidR="00977B42" w:rsidRPr="00DE4D2A">
        <w:tab/>
        <w:t>discussion</w:t>
      </w:r>
    </w:p>
    <w:p w14:paraId="07D38077" w14:textId="77777777" w:rsidR="00977B42" w:rsidRPr="00E75B8A" w:rsidRDefault="00977B42" w:rsidP="00977B42">
      <w:pPr>
        <w:pStyle w:val="Doc-text2"/>
        <w:rPr>
          <w:lang w:val="en-US"/>
        </w:rPr>
      </w:pPr>
      <w:r w:rsidRPr="005A675E">
        <w:rPr>
          <w:lang w:val="en-US"/>
        </w:rPr>
        <w:t>Proposal 1:The UE maintains only one logged measurement configuration for data collection for network-side model training. When the network provides a new logged measurement configuration, it completely replaces any previously configured logged measurement configuration.</w:t>
      </w:r>
    </w:p>
    <w:p w14:paraId="57F40B8D" w14:textId="77777777" w:rsidR="00977B42" w:rsidRDefault="00977B42" w:rsidP="00977B42">
      <w:pPr>
        <w:pStyle w:val="Doc-title"/>
      </w:pPr>
    </w:p>
    <w:p w14:paraId="486C1483" w14:textId="7EBFA8B3" w:rsidR="00977B42" w:rsidRDefault="0080211C" w:rsidP="00977B42">
      <w:pPr>
        <w:pStyle w:val="Doc-title"/>
      </w:pPr>
      <w:hyperlink r:id="rId464" w:history="1">
        <w:r w:rsidR="00977B42" w:rsidRPr="0080211C">
          <w:rPr>
            <w:rStyle w:val="Hyperlink"/>
          </w:rPr>
          <w:t>R2-2502465</w:t>
        </w:r>
      </w:hyperlink>
      <w:r w:rsidR="00977B42">
        <w:tab/>
        <w:t>Discussion on NW-sided data collection for training</w:t>
      </w:r>
      <w:r w:rsidR="00977B42">
        <w:tab/>
        <w:t>Huawei, HiSilicon</w:t>
      </w:r>
      <w:r w:rsidR="00977B42">
        <w:tab/>
        <w:t>discussion</w:t>
      </w:r>
      <w:r w:rsidR="00977B42">
        <w:tab/>
        <w:t>Rel-19</w:t>
      </w:r>
      <w:r w:rsidR="00977B42">
        <w:tab/>
        <w:t>NR_AIML_air-Core</w:t>
      </w:r>
    </w:p>
    <w:p w14:paraId="755BBBD4" w14:textId="77777777" w:rsidR="00977B42" w:rsidRPr="008E669E" w:rsidRDefault="00977B42" w:rsidP="00977B42">
      <w:pPr>
        <w:pStyle w:val="Doc-text2"/>
        <w:rPr>
          <w:lang w:val="en-US"/>
        </w:rPr>
      </w:pPr>
      <w:r w:rsidRPr="008E669E">
        <w:rPr>
          <w:rFonts w:hint="eastAsia"/>
          <w:lang w:val="en-US"/>
        </w:rPr>
        <w:t>P</w:t>
      </w:r>
      <w:r w:rsidRPr="008E669E">
        <w:rPr>
          <w:lang w:val="en-US"/>
        </w:rPr>
        <w:t xml:space="preserve">roposal 11: </w:t>
      </w:r>
      <w:bookmarkStart w:id="69" w:name="_Hlk178501369"/>
      <w:r w:rsidRPr="008E669E">
        <w:rPr>
          <w:lang w:val="en-US"/>
        </w:rPr>
        <w:t>The NW can configure one data collection configuration per use case, i.e. multiple configurations for the same use case are not supported.</w:t>
      </w:r>
      <w:bookmarkEnd w:id="69"/>
    </w:p>
    <w:p w14:paraId="5B41B6D7" w14:textId="77777777" w:rsidR="00977B42" w:rsidRDefault="00977B42" w:rsidP="00977B42">
      <w:pPr>
        <w:pStyle w:val="Doc-title"/>
      </w:pPr>
    </w:p>
    <w:p w14:paraId="031035A5" w14:textId="39850353" w:rsidR="00977B42" w:rsidRPr="00D8286A" w:rsidRDefault="0080211C" w:rsidP="00977B42">
      <w:pPr>
        <w:pStyle w:val="Doc-title"/>
      </w:pPr>
      <w:hyperlink r:id="rId465" w:history="1">
        <w:r w:rsidR="00977B42" w:rsidRPr="0080211C">
          <w:rPr>
            <w:rStyle w:val="Hyperlink"/>
          </w:rPr>
          <w:t>R2-2502026</w:t>
        </w:r>
      </w:hyperlink>
      <w:r w:rsidR="00977B42" w:rsidRPr="00D8286A">
        <w:tab/>
        <w:t>Discussion on NW side Data Collection</w:t>
      </w:r>
      <w:r w:rsidR="00977B42" w:rsidRPr="00D8286A">
        <w:tab/>
        <w:t>Fujitsu</w:t>
      </w:r>
      <w:r w:rsidR="00977B42" w:rsidRPr="00D8286A">
        <w:tab/>
        <w:t>discussion</w:t>
      </w:r>
      <w:r w:rsidR="00977B42" w:rsidRPr="00D8286A">
        <w:tab/>
        <w:t>Rel-19</w:t>
      </w:r>
      <w:r w:rsidR="00977B42" w:rsidRPr="00D8286A">
        <w:tab/>
        <w:t>NR_AIML_air-Core</w:t>
      </w:r>
    </w:p>
    <w:p w14:paraId="1FE69EC2" w14:textId="77777777" w:rsidR="00977B42" w:rsidRDefault="00977B42" w:rsidP="00977B42">
      <w:pPr>
        <w:pStyle w:val="Doc-text2"/>
        <w:rPr>
          <w:lang w:val="en-US"/>
        </w:rPr>
      </w:pPr>
      <w:r w:rsidRPr="005A675E">
        <w:rPr>
          <w:lang w:val="en-US"/>
        </w:rPr>
        <w:t>Proposal 1 For the measurement configuration of AI/ML data collection, multiple configurations can be supported to allow measurements for multiple Set A/B combinations at UE side.</w:t>
      </w:r>
    </w:p>
    <w:p w14:paraId="6D654B92" w14:textId="77777777" w:rsidR="00977B42" w:rsidRPr="002A16D7" w:rsidRDefault="00977B42" w:rsidP="00977B42">
      <w:pPr>
        <w:pStyle w:val="Doc-text2"/>
        <w:rPr>
          <w:lang w:val="en-US"/>
        </w:rPr>
      </w:pPr>
      <w:r w:rsidRPr="005A675E">
        <w:rPr>
          <w:lang w:val="en-US"/>
        </w:rPr>
        <w:t>Proposal 2 Data reporting for different measurement configurations should be separated and indicated so that NW can distinguish collected data for different AI/ML-enabled features/FGs/models.</w:t>
      </w:r>
    </w:p>
    <w:p w14:paraId="621121BD" w14:textId="77777777" w:rsidR="00977B42" w:rsidRDefault="00977B42" w:rsidP="00977B42">
      <w:pPr>
        <w:rPr>
          <w:rFonts w:cs="Arial"/>
          <w:i/>
          <w:noProof/>
          <w:sz w:val="18"/>
        </w:rPr>
      </w:pPr>
    </w:p>
    <w:p w14:paraId="464839AF" w14:textId="77777777" w:rsidR="00977B42" w:rsidRDefault="00977B42" w:rsidP="00977B42">
      <w:pPr>
        <w:rPr>
          <w:rFonts w:cs="Arial"/>
          <w:i/>
          <w:noProof/>
          <w:sz w:val="18"/>
        </w:rPr>
      </w:pPr>
    </w:p>
    <w:p w14:paraId="5BD9C93C" w14:textId="77777777" w:rsidR="00977B42" w:rsidRPr="00770022" w:rsidRDefault="00977B42" w:rsidP="00977B42">
      <w:pPr>
        <w:pStyle w:val="Comments"/>
        <w:rPr>
          <w:b/>
          <w:bCs/>
          <w:i w:val="0"/>
          <w:iCs/>
          <w:sz w:val="20"/>
          <w:szCs w:val="28"/>
        </w:rPr>
      </w:pPr>
      <w:r w:rsidRPr="00770022">
        <w:rPr>
          <w:b/>
          <w:bCs/>
          <w:i w:val="0"/>
          <w:iCs/>
          <w:sz w:val="20"/>
          <w:szCs w:val="28"/>
        </w:rPr>
        <w:t>Data collection configuration</w:t>
      </w:r>
      <w:r>
        <w:rPr>
          <w:b/>
          <w:bCs/>
          <w:i w:val="0"/>
          <w:iCs/>
          <w:sz w:val="20"/>
          <w:szCs w:val="28"/>
        </w:rPr>
        <w:t xml:space="preserve"> (Framework)</w:t>
      </w:r>
      <w:r w:rsidRPr="00770022">
        <w:rPr>
          <w:b/>
          <w:bCs/>
          <w:i w:val="0"/>
          <w:iCs/>
          <w:sz w:val="20"/>
          <w:szCs w:val="28"/>
        </w:rPr>
        <w:t xml:space="preserve">: </w:t>
      </w:r>
    </w:p>
    <w:p w14:paraId="4D09FAC2" w14:textId="39D3D7ED" w:rsidR="00977B42" w:rsidRDefault="0080211C" w:rsidP="00977B42">
      <w:pPr>
        <w:pStyle w:val="Doc-title"/>
      </w:pPr>
      <w:hyperlink r:id="rId466" w:history="1">
        <w:r w:rsidR="00977B42" w:rsidRPr="0080211C">
          <w:rPr>
            <w:rStyle w:val="Hyperlink"/>
          </w:rPr>
          <w:t>R2-2502414</w:t>
        </w:r>
      </w:hyperlink>
      <w:r w:rsidR="00977B42">
        <w:tab/>
        <w:t>Further Discussion on NW Side Data Collection</w:t>
      </w:r>
      <w:r w:rsidR="00977B42">
        <w:tab/>
        <w:t>ZTE Corporation</w:t>
      </w:r>
      <w:r w:rsidR="00977B42">
        <w:tab/>
        <w:t>discussion</w:t>
      </w:r>
      <w:r w:rsidR="00977B42">
        <w:tab/>
        <w:t>Rel-19</w:t>
      </w:r>
      <w:r w:rsidR="00977B42">
        <w:tab/>
        <w:t>NR_AIML_air-Core</w:t>
      </w:r>
    </w:p>
    <w:p w14:paraId="12E5B6E7" w14:textId="77777777" w:rsidR="00977B42" w:rsidRPr="00A55B6A" w:rsidRDefault="00977B42" w:rsidP="00977B42">
      <w:pPr>
        <w:pStyle w:val="Doc-text2"/>
        <w:rPr>
          <w:lang w:val="en-US"/>
        </w:rPr>
      </w:pPr>
      <w:hyperlink w:anchor="_Toc194053031" w:history="1">
        <w:r w:rsidRPr="00A55B6A">
          <w:rPr>
            <w:lang w:val="en-US"/>
          </w:rPr>
          <w:t>Proposal 2:</w:t>
        </w:r>
        <w:r w:rsidRPr="00A55B6A">
          <w:rPr>
            <w:lang w:val="en-US"/>
          </w:rPr>
          <w:tab/>
          <w:t>For NW side data collection with data logging for beam management, the RS resources for data collection (e.g. CSI-ResourceConfigId) are configured in a MeasObjectNR, and the data logging related configuration for data collection are configured in the reportConfigNR associated with a MeasId that is linked to the MeasObjectNR.</w:t>
        </w:r>
      </w:hyperlink>
    </w:p>
    <w:p w14:paraId="11A667E7" w14:textId="77777777" w:rsidR="00977B42" w:rsidRPr="00DE4D2A" w:rsidRDefault="00977B42" w:rsidP="00977B42">
      <w:pPr>
        <w:pStyle w:val="Doc-title"/>
      </w:pPr>
    </w:p>
    <w:p w14:paraId="37ECD44C" w14:textId="3C9C208E" w:rsidR="00977B42" w:rsidRDefault="0080211C" w:rsidP="00977B42">
      <w:pPr>
        <w:pStyle w:val="Doc-title"/>
      </w:pPr>
      <w:hyperlink r:id="rId467" w:history="1">
        <w:r w:rsidR="00977B42" w:rsidRPr="0080211C">
          <w:rPr>
            <w:rStyle w:val="Hyperlink"/>
          </w:rPr>
          <w:t>R2-2502594</w:t>
        </w:r>
      </w:hyperlink>
      <w:r w:rsidR="00977B42">
        <w:tab/>
        <w:t>Data Collection for Training of network-side ML Models</w:t>
      </w:r>
      <w:r w:rsidR="00977B42">
        <w:tab/>
        <w:t>Nokia</w:t>
      </w:r>
      <w:r w:rsidR="00977B42">
        <w:tab/>
        <w:t>discussion</w:t>
      </w:r>
      <w:r w:rsidR="00977B42">
        <w:tab/>
        <w:t>Rel-19</w:t>
      </w:r>
      <w:r w:rsidR="00977B42">
        <w:tab/>
        <w:t>NR_AIML_air-Core</w:t>
      </w:r>
    </w:p>
    <w:p w14:paraId="1399371D" w14:textId="77777777" w:rsidR="00977B42" w:rsidRPr="00A55B6A" w:rsidRDefault="00977B42" w:rsidP="00977B42">
      <w:pPr>
        <w:pStyle w:val="Doc-text2"/>
        <w:rPr>
          <w:lang w:val="en-US"/>
        </w:rPr>
      </w:pPr>
      <w:r w:rsidRPr="00A55B6A">
        <w:rPr>
          <w:lang w:val="en-US"/>
        </w:rPr>
        <w:t xml:space="preserve">Proposal 1: Legacy CSI-ReportConfig is reused to provide configuration for measurement and logging of CSI-RS for network-side models, i.e., added or modified with csi-ReportConfigToAddModList, and released with csi-ReportConfigToRemoveList. </w:t>
      </w:r>
    </w:p>
    <w:p w14:paraId="77E3FC4B" w14:textId="77777777" w:rsidR="00977B42" w:rsidRPr="00A55B6A" w:rsidRDefault="00977B42" w:rsidP="00977B42">
      <w:pPr>
        <w:pStyle w:val="Doc-text2"/>
        <w:rPr>
          <w:lang w:val="en-US"/>
        </w:rPr>
      </w:pPr>
      <w:r w:rsidRPr="00A55B6A">
        <w:rPr>
          <w:lang w:val="en-US"/>
        </w:rPr>
        <w:t xml:space="preserve">Proposal 2: The UE shall be able to identify from the CSI-ReportConfig which report configurations are for logging and data collection. </w:t>
      </w:r>
    </w:p>
    <w:p w14:paraId="0052C242" w14:textId="77777777" w:rsidR="00977B42" w:rsidRDefault="00977B42" w:rsidP="00977B42">
      <w:pPr>
        <w:rPr>
          <w:rFonts w:cs="Arial"/>
          <w:i/>
          <w:noProof/>
          <w:sz w:val="18"/>
        </w:rPr>
      </w:pPr>
    </w:p>
    <w:p w14:paraId="01F31EF2" w14:textId="77777777" w:rsidR="00977B42" w:rsidRDefault="00977B42" w:rsidP="00977B42">
      <w:pPr>
        <w:rPr>
          <w:rFonts w:cs="Arial"/>
          <w:i/>
          <w:noProof/>
          <w:sz w:val="18"/>
        </w:rPr>
      </w:pPr>
    </w:p>
    <w:p w14:paraId="66F6C989" w14:textId="77777777" w:rsidR="00977B42" w:rsidRDefault="00977B42" w:rsidP="00977B42">
      <w:pPr>
        <w:pStyle w:val="Comments"/>
        <w:rPr>
          <w:b/>
          <w:bCs/>
          <w:i w:val="0"/>
          <w:iCs/>
          <w:sz w:val="20"/>
          <w:szCs w:val="28"/>
        </w:rPr>
      </w:pPr>
      <w:r>
        <w:rPr>
          <w:b/>
          <w:bCs/>
          <w:i w:val="0"/>
          <w:iCs/>
          <w:sz w:val="20"/>
          <w:szCs w:val="28"/>
        </w:rPr>
        <w:t>Content of collected data:</w:t>
      </w:r>
    </w:p>
    <w:p w14:paraId="249E67A6" w14:textId="22E1D1F0" w:rsidR="00977B42" w:rsidRPr="00DE4D2A" w:rsidRDefault="0080211C" w:rsidP="00977B42">
      <w:pPr>
        <w:pStyle w:val="Doc-title"/>
      </w:pPr>
      <w:hyperlink r:id="rId468" w:history="1">
        <w:r w:rsidR="00977B42" w:rsidRPr="0080211C">
          <w:rPr>
            <w:rStyle w:val="Hyperlink"/>
          </w:rPr>
          <w:t>R2-2501923</w:t>
        </w:r>
      </w:hyperlink>
      <w:r w:rsidR="00977B42" w:rsidRPr="00DE4D2A">
        <w:tab/>
        <w:t>Consideration on NW side data collection</w:t>
      </w:r>
      <w:r w:rsidR="00977B42" w:rsidRPr="00DE4D2A">
        <w:tab/>
        <w:t>CATT</w:t>
      </w:r>
      <w:r w:rsidR="00977B42" w:rsidRPr="00DE4D2A">
        <w:tab/>
        <w:t>discussion</w:t>
      </w:r>
      <w:r w:rsidR="00977B42" w:rsidRPr="00DE4D2A">
        <w:tab/>
        <w:t>Rel-19</w:t>
      </w:r>
      <w:r w:rsidR="00977B42" w:rsidRPr="00DE4D2A">
        <w:tab/>
        <w:t>NR_AIML_air-Core</w:t>
      </w:r>
    </w:p>
    <w:p w14:paraId="6BFB0B84" w14:textId="77777777" w:rsidR="00977B42" w:rsidRPr="00B24F25" w:rsidRDefault="00977B42" w:rsidP="00977B42">
      <w:pPr>
        <w:pStyle w:val="Doc-text2"/>
        <w:rPr>
          <w:bCs/>
          <w:lang w:val="en-US"/>
        </w:rPr>
      </w:pPr>
      <w:r w:rsidRPr="00B24F25">
        <w:rPr>
          <w:rFonts w:eastAsiaTheme="minorEastAsia" w:hint="eastAsia"/>
          <w:bCs/>
          <w:lang w:val="x-none" w:eastAsia="zh-CN"/>
        </w:rPr>
        <w:t>P</w:t>
      </w:r>
      <w:r w:rsidRPr="00B24F25">
        <w:rPr>
          <w:rFonts w:hint="eastAsia"/>
          <w:bCs/>
          <w:lang w:val="en-US"/>
        </w:rPr>
        <w:t>roposal 4: The report of collected training data includes:</w:t>
      </w:r>
    </w:p>
    <w:p w14:paraId="18F5BA58" w14:textId="77777777" w:rsidR="00977B42" w:rsidRPr="00B24F25" w:rsidRDefault="00977B42" w:rsidP="00977B42">
      <w:pPr>
        <w:pStyle w:val="Doc-text2"/>
        <w:numPr>
          <w:ilvl w:val="0"/>
          <w:numId w:val="30"/>
        </w:numPr>
        <w:rPr>
          <w:bCs/>
          <w:lang w:val="en-US"/>
        </w:rPr>
      </w:pPr>
      <w:r w:rsidRPr="00B24F25">
        <w:rPr>
          <w:rFonts w:hint="eastAsia"/>
          <w:bCs/>
          <w:lang w:val="en-US"/>
        </w:rPr>
        <w:t>For training data collection</w:t>
      </w:r>
      <w:r w:rsidRPr="00B24F25">
        <w:rPr>
          <w:bCs/>
          <w:lang w:val="en-US"/>
        </w:rPr>
        <w:t xml:space="preserve"> </w:t>
      </w:r>
      <w:r w:rsidRPr="00B24F25">
        <w:rPr>
          <w:rFonts w:hint="eastAsia"/>
          <w:bCs/>
          <w:lang w:val="en-US"/>
        </w:rPr>
        <w:t xml:space="preserve">time marker, the </w:t>
      </w:r>
      <w:r w:rsidRPr="00B24F25">
        <w:rPr>
          <w:bCs/>
          <w:lang w:val="en-US"/>
        </w:rPr>
        <w:t>absoluteTimeStamp</w:t>
      </w:r>
      <w:r w:rsidRPr="00B24F25">
        <w:rPr>
          <w:rFonts w:hint="eastAsia"/>
          <w:bCs/>
          <w:lang w:val="en-US"/>
        </w:rPr>
        <w:t xml:space="preserve"> could be the </w:t>
      </w:r>
      <w:r w:rsidRPr="00B24F25">
        <w:rPr>
          <w:bCs/>
          <w:lang w:val="en-US"/>
        </w:rPr>
        <w:t>absolute time when the</w:t>
      </w:r>
      <w:r w:rsidRPr="00B24F25">
        <w:rPr>
          <w:rFonts w:hint="eastAsia"/>
          <w:bCs/>
          <w:lang w:val="en-US"/>
        </w:rPr>
        <w:t xml:space="preserve"> training data configuration is received by the UE. And the time of each measurement </w:t>
      </w:r>
      <w:r w:rsidRPr="00B24F25">
        <w:rPr>
          <w:bCs/>
          <w:lang w:val="en-US"/>
        </w:rPr>
        <w:t>can be represented as a relative time</w:t>
      </w:r>
      <w:r w:rsidRPr="00B24F25">
        <w:rPr>
          <w:rFonts w:hint="eastAsia"/>
          <w:bCs/>
          <w:lang w:val="en-US"/>
        </w:rPr>
        <w:t xml:space="preserve"> from the </w:t>
      </w:r>
      <w:r w:rsidRPr="00B24F25">
        <w:rPr>
          <w:bCs/>
          <w:lang w:val="en-US"/>
        </w:rPr>
        <w:t>absoluteTimeStamp</w:t>
      </w:r>
      <w:r w:rsidRPr="00B24F25">
        <w:rPr>
          <w:rFonts w:hint="eastAsia"/>
          <w:bCs/>
          <w:lang w:val="en-US"/>
        </w:rPr>
        <w:t>;</w:t>
      </w:r>
    </w:p>
    <w:p w14:paraId="25FA9152" w14:textId="77777777" w:rsidR="00977B42" w:rsidRPr="00B24F25" w:rsidRDefault="00977B42" w:rsidP="00977B42">
      <w:pPr>
        <w:pStyle w:val="Doc-text2"/>
        <w:numPr>
          <w:ilvl w:val="0"/>
          <w:numId w:val="30"/>
        </w:numPr>
        <w:rPr>
          <w:bCs/>
          <w:lang w:val="en-US"/>
        </w:rPr>
      </w:pPr>
      <w:r w:rsidRPr="00B24F25">
        <w:rPr>
          <w:rFonts w:hint="eastAsia"/>
          <w:bCs/>
          <w:lang w:val="en-US"/>
        </w:rPr>
        <w:t xml:space="preserve">For training data marker, the </w:t>
      </w:r>
      <w:r w:rsidRPr="00B24F25">
        <w:rPr>
          <w:bCs/>
          <w:lang w:val="en-US"/>
        </w:rPr>
        <w:t>associated</w:t>
      </w:r>
      <w:r w:rsidRPr="00B24F25">
        <w:rPr>
          <w:rFonts w:hint="eastAsia"/>
          <w:bCs/>
          <w:lang w:val="en-US"/>
        </w:rPr>
        <w:t xml:space="preserve"> ID received in the training data configuration may be used;</w:t>
      </w:r>
    </w:p>
    <w:p w14:paraId="18A5B7FB" w14:textId="77777777" w:rsidR="00977B42" w:rsidRPr="00B24F25" w:rsidRDefault="00977B42" w:rsidP="00977B42">
      <w:pPr>
        <w:pStyle w:val="Doc-text2"/>
        <w:numPr>
          <w:ilvl w:val="0"/>
          <w:numId w:val="30"/>
        </w:numPr>
        <w:rPr>
          <w:bCs/>
          <w:lang w:val="en-US"/>
        </w:rPr>
      </w:pPr>
      <w:r w:rsidRPr="00B24F25">
        <w:rPr>
          <w:rFonts w:hint="eastAsia"/>
          <w:bCs/>
          <w:lang w:val="en-US"/>
        </w:rPr>
        <w:t xml:space="preserve">For training data collection node, collection node index </w:t>
      </w:r>
      <w:r w:rsidRPr="00B24F25">
        <w:rPr>
          <w:bCs/>
          <w:lang w:val="en-US"/>
        </w:rPr>
        <w:t>such as TCE ID for MDT</w:t>
      </w:r>
      <w:r w:rsidRPr="00B24F25">
        <w:rPr>
          <w:rFonts w:hint="eastAsia"/>
          <w:bCs/>
          <w:lang w:val="en-US"/>
        </w:rPr>
        <w:t xml:space="preserve"> could be used;</w:t>
      </w:r>
    </w:p>
    <w:p w14:paraId="288FCCB6" w14:textId="77777777" w:rsidR="00977B42" w:rsidRPr="00B24F25" w:rsidRDefault="00977B42" w:rsidP="00977B42">
      <w:pPr>
        <w:pStyle w:val="Doc-text2"/>
        <w:numPr>
          <w:ilvl w:val="0"/>
          <w:numId w:val="30"/>
        </w:numPr>
        <w:rPr>
          <w:bCs/>
          <w:lang w:val="en-US"/>
        </w:rPr>
      </w:pPr>
      <w:r w:rsidRPr="00B24F25">
        <w:rPr>
          <w:bCs/>
          <w:lang w:val="en-US"/>
        </w:rPr>
        <w:t xml:space="preserve">The main content of </w:t>
      </w:r>
      <w:r w:rsidRPr="00B24F25">
        <w:rPr>
          <w:rFonts w:hint="eastAsia"/>
          <w:bCs/>
          <w:lang w:val="en-US"/>
        </w:rPr>
        <w:t xml:space="preserve">training </w:t>
      </w:r>
      <w:r w:rsidRPr="00B24F25">
        <w:rPr>
          <w:bCs/>
          <w:lang w:val="en-US"/>
        </w:rPr>
        <w:t>data collection</w:t>
      </w:r>
      <w:r w:rsidRPr="00B24F25">
        <w:rPr>
          <w:rFonts w:hint="eastAsia"/>
          <w:bCs/>
          <w:lang w:val="en-US"/>
        </w:rPr>
        <w:t xml:space="preserve"> could be a list similar as </w:t>
      </w:r>
      <w:r w:rsidRPr="00B24F25">
        <w:rPr>
          <w:bCs/>
          <w:lang w:val="en-US"/>
        </w:rPr>
        <w:t>logMeasInfoList</w:t>
      </w:r>
      <w:r w:rsidRPr="00B24F25">
        <w:rPr>
          <w:rFonts w:hint="eastAsia"/>
          <w:bCs/>
          <w:lang w:val="en-US"/>
        </w:rPr>
        <w:t>, and the</w:t>
      </w:r>
      <w:r w:rsidRPr="00B24F25">
        <w:rPr>
          <w:bCs/>
          <w:lang w:val="en-US"/>
        </w:rPr>
        <w:t xml:space="preserve"> </w:t>
      </w:r>
      <w:r w:rsidRPr="00B24F25">
        <w:rPr>
          <w:rFonts w:hint="eastAsia"/>
          <w:bCs/>
          <w:lang w:val="en-US"/>
        </w:rPr>
        <w:t xml:space="preserve">detailed </w:t>
      </w:r>
      <w:r w:rsidRPr="00B24F25">
        <w:rPr>
          <w:bCs/>
          <w:lang w:val="en-US"/>
        </w:rPr>
        <w:t>content can be revised according to further R</w:t>
      </w:r>
      <w:r w:rsidRPr="00B24F25">
        <w:rPr>
          <w:rFonts w:hint="eastAsia"/>
          <w:bCs/>
          <w:lang w:val="en-US"/>
        </w:rPr>
        <w:t>AN</w:t>
      </w:r>
      <w:r w:rsidRPr="00B24F25">
        <w:rPr>
          <w:bCs/>
          <w:lang w:val="en-US"/>
        </w:rPr>
        <w:t>1 input.</w:t>
      </w:r>
    </w:p>
    <w:p w14:paraId="2FAD2242" w14:textId="77777777" w:rsidR="00977B42" w:rsidRPr="00DE4D2A" w:rsidRDefault="00977B42" w:rsidP="00977B42">
      <w:pPr>
        <w:pStyle w:val="Doc-title"/>
      </w:pPr>
    </w:p>
    <w:p w14:paraId="20080409" w14:textId="73E8D3F0" w:rsidR="00977B42" w:rsidRPr="00D8286A" w:rsidRDefault="0080211C" w:rsidP="00977B42">
      <w:pPr>
        <w:pStyle w:val="Doc-title"/>
      </w:pPr>
      <w:hyperlink r:id="rId469" w:history="1">
        <w:r w:rsidR="00977B42" w:rsidRPr="0080211C">
          <w:rPr>
            <w:rStyle w:val="Hyperlink"/>
          </w:rPr>
          <w:t>R2-2502114</w:t>
        </w:r>
      </w:hyperlink>
      <w:r w:rsidR="00977B42" w:rsidRPr="00D8286A">
        <w:tab/>
        <w:t>Disuccsion on NW side data collection</w:t>
      </w:r>
      <w:r w:rsidR="00977B42" w:rsidRPr="00D8286A">
        <w:tab/>
        <w:t>Samsung</w:t>
      </w:r>
      <w:r w:rsidR="00977B42" w:rsidRPr="00D8286A">
        <w:tab/>
        <w:t>discussion</w:t>
      </w:r>
      <w:r w:rsidR="00977B42" w:rsidRPr="00D8286A">
        <w:tab/>
        <w:t>Rel-19</w:t>
      </w:r>
      <w:r w:rsidR="00977B42" w:rsidRPr="00D8286A">
        <w:tab/>
        <w:t>NR_AIML_air-Core</w:t>
      </w:r>
    </w:p>
    <w:p w14:paraId="6E8FA0BD" w14:textId="77777777" w:rsidR="00977B42" w:rsidRPr="00E644F4" w:rsidRDefault="00977B42" w:rsidP="00977B42">
      <w:pPr>
        <w:pStyle w:val="Doc-text2"/>
        <w:rPr>
          <w:rFonts w:eastAsiaTheme="minorEastAsia"/>
          <w:bCs/>
          <w:lang w:val="x-none" w:eastAsia="zh-CN"/>
        </w:rPr>
      </w:pPr>
      <w:r w:rsidRPr="00E644F4">
        <w:rPr>
          <w:rFonts w:eastAsiaTheme="minorEastAsia"/>
          <w:bCs/>
          <w:lang w:val="x-none" w:eastAsia="zh-CN"/>
        </w:rPr>
        <w:t xml:space="preserve">Proposal 10. No timestamp is reported for logged data. </w:t>
      </w:r>
    </w:p>
    <w:p w14:paraId="171659D7" w14:textId="77777777" w:rsidR="00977B42" w:rsidRPr="00E644F4" w:rsidRDefault="00977B42" w:rsidP="00977B42">
      <w:pPr>
        <w:pStyle w:val="Doc-text2"/>
        <w:numPr>
          <w:ilvl w:val="0"/>
          <w:numId w:val="31"/>
        </w:numPr>
        <w:rPr>
          <w:rFonts w:eastAsiaTheme="minorEastAsia"/>
          <w:bCs/>
          <w:lang w:val="x-none" w:eastAsia="zh-CN"/>
        </w:rPr>
      </w:pPr>
      <w:r w:rsidRPr="00E644F4">
        <w:rPr>
          <w:rFonts w:eastAsiaTheme="minorEastAsia"/>
          <w:bCs/>
          <w:lang w:val="x-none" w:eastAsia="zh-CN"/>
        </w:rPr>
        <w:t>For periodic logging, UE uses a common list, in order to log multiple L1-RSRPs per each beam.</w:t>
      </w:r>
    </w:p>
    <w:p w14:paraId="4F81453A" w14:textId="77777777" w:rsidR="00977B42" w:rsidRPr="00E644F4" w:rsidRDefault="00977B42" w:rsidP="00977B42">
      <w:pPr>
        <w:pStyle w:val="Doc-text2"/>
        <w:numPr>
          <w:ilvl w:val="0"/>
          <w:numId w:val="31"/>
        </w:numPr>
        <w:rPr>
          <w:rFonts w:eastAsiaTheme="minorEastAsia"/>
          <w:bCs/>
          <w:lang w:val="x-none" w:eastAsia="zh-CN"/>
        </w:rPr>
      </w:pPr>
      <w:r w:rsidRPr="00E644F4">
        <w:rPr>
          <w:rFonts w:eastAsiaTheme="minorEastAsia"/>
          <w:bCs/>
          <w:lang w:val="x-none" w:eastAsia="zh-CN"/>
        </w:rPr>
        <w:t xml:space="preserve">For event-based logging, UE uses different lists to differentiate each event instance, in order to log multiple L1-RSRPs per each beam. </w:t>
      </w:r>
    </w:p>
    <w:p w14:paraId="2D499DC9" w14:textId="77777777" w:rsidR="00977B42" w:rsidRDefault="00977B42" w:rsidP="00977B42">
      <w:pPr>
        <w:pStyle w:val="Comments"/>
        <w:rPr>
          <w:b/>
          <w:bCs/>
          <w:i w:val="0"/>
          <w:iCs/>
          <w:sz w:val="20"/>
          <w:szCs w:val="28"/>
        </w:rPr>
      </w:pPr>
    </w:p>
    <w:p w14:paraId="7C36E814" w14:textId="77777777" w:rsidR="00977B42" w:rsidRDefault="00977B42" w:rsidP="00977B42">
      <w:pPr>
        <w:rPr>
          <w:rFonts w:cs="Arial"/>
          <w:i/>
          <w:noProof/>
          <w:sz w:val="18"/>
        </w:rPr>
      </w:pPr>
    </w:p>
    <w:p w14:paraId="61725315" w14:textId="77777777" w:rsidR="00977B42" w:rsidRDefault="00977B42" w:rsidP="00977B42">
      <w:pPr>
        <w:pStyle w:val="Comments"/>
        <w:rPr>
          <w:b/>
          <w:bCs/>
          <w:i w:val="0"/>
          <w:iCs/>
          <w:sz w:val="20"/>
          <w:szCs w:val="28"/>
        </w:rPr>
      </w:pPr>
      <w:r>
        <w:rPr>
          <w:b/>
          <w:bCs/>
          <w:i w:val="0"/>
          <w:iCs/>
          <w:sz w:val="20"/>
          <w:szCs w:val="28"/>
        </w:rPr>
        <w:t>SRB to be used:</w:t>
      </w:r>
    </w:p>
    <w:p w14:paraId="79EA245E" w14:textId="6A24419C" w:rsidR="00977B42" w:rsidRPr="00D8286A" w:rsidRDefault="0080211C" w:rsidP="00977B42">
      <w:pPr>
        <w:pStyle w:val="Doc-title"/>
      </w:pPr>
      <w:hyperlink r:id="rId470" w:history="1">
        <w:r w:rsidR="00977B42" w:rsidRPr="0080211C">
          <w:rPr>
            <w:rStyle w:val="Hyperlink"/>
          </w:rPr>
          <w:t>R2-2502004</w:t>
        </w:r>
      </w:hyperlink>
      <w:r w:rsidR="00977B42" w:rsidRPr="00D8286A">
        <w:tab/>
        <w:t xml:space="preserve">Discussion on NW-side data collection </w:t>
      </w:r>
      <w:r w:rsidR="00977B42" w:rsidRPr="00D8286A">
        <w:tab/>
        <w:t>NEC</w:t>
      </w:r>
      <w:r w:rsidR="00977B42" w:rsidRPr="00D8286A">
        <w:tab/>
        <w:t>discussion</w:t>
      </w:r>
      <w:r w:rsidR="00977B42" w:rsidRPr="00D8286A">
        <w:tab/>
        <w:t>Rel-19</w:t>
      </w:r>
      <w:r w:rsidR="00977B42" w:rsidRPr="00D8286A">
        <w:tab/>
        <w:t>NR_AIML_air-Core</w:t>
      </w:r>
    </w:p>
    <w:p w14:paraId="26821EE3" w14:textId="77777777" w:rsidR="00977B42" w:rsidRPr="004E09C8" w:rsidRDefault="00977B42" w:rsidP="00977B42">
      <w:pPr>
        <w:pStyle w:val="Doc-text2"/>
        <w:rPr>
          <w:lang w:val="en-US"/>
        </w:rPr>
      </w:pPr>
      <w:r w:rsidRPr="005A675E">
        <w:rPr>
          <w:lang w:val="en-US"/>
        </w:rPr>
        <w:t>Proposal</w:t>
      </w:r>
      <w:r>
        <w:rPr>
          <w:lang w:val="en-US"/>
        </w:rPr>
        <w:t xml:space="preserve"> </w:t>
      </w:r>
      <w:r w:rsidRPr="005A675E">
        <w:rPr>
          <w:lang w:val="en-US"/>
        </w:rPr>
        <w:t>6: Consider using SRB2 or a new SRB to transmit UEInformationResponse for AI data collection.</w:t>
      </w:r>
    </w:p>
    <w:p w14:paraId="68E7C44D" w14:textId="77777777" w:rsidR="00977B42" w:rsidRPr="00DE4D2A" w:rsidRDefault="00977B42" w:rsidP="00977B42">
      <w:pPr>
        <w:pStyle w:val="Doc-title"/>
      </w:pPr>
    </w:p>
    <w:p w14:paraId="1E62B603" w14:textId="1EB85339" w:rsidR="00977B42" w:rsidRPr="00D8286A" w:rsidRDefault="0080211C" w:rsidP="00977B42">
      <w:pPr>
        <w:pStyle w:val="Doc-title"/>
      </w:pPr>
      <w:hyperlink r:id="rId471" w:history="1">
        <w:r w:rsidR="00977B42" w:rsidRPr="0080211C">
          <w:rPr>
            <w:rStyle w:val="Hyperlink"/>
          </w:rPr>
          <w:t>R2-2502592</w:t>
        </w:r>
      </w:hyperlink>
      <w:r w:rsidR="00977B42" w:rsidRPr="00D8286A">
        <w:tab/>
        <w:t>Discussion on Data Collection for NW-side Model Training</w:t>
      </w:r>
      <w:r w:rsidR="00977B42" w:rsidRPr="00D8286A">
        <w:tab/>
        <w:t>Futurewei Technologies</w:t>
      </w:r>
      <w:r w:rsidR="00977B42" w:rsidRPr="00D8286A">
        <w:tab/>
        <w:t>discussion</w:t>
      </w:r>
      <w:r w:rsidR="00977B42" w:rsidRPr="00D8286A">
        <w:tab/>
        <w:t>Rel-19</w:t>
      </w:r>
    </w:p>
    <w:p w14:paraId="4BED441E" w14:textId="77777777" w:rsidR="00977B42" w:rsidRPr="004E09C8" w:rsidRDefault="00977B42" w:rsidP="00977B42">
      <w:pPr>
        <w:pStyle w:val="Doc-text2"/>
        <w:rPr>
          <w:lang w:val="en-US"/>
        </w:rPr>
      </w:pPr>
      <w:r w:rsidRPr="005A675E">
        <w:rPr>
          <w:lang w:val="en-US"/>
        </w:rPr>
        <w:t>Proposal 4: SRB4 can be used for data collection for NW-side model training.</w:t>
      </w:r>
    </w:p>
    <w:p w14:paraId="685B011F" w14:textId="77777777" w:rsidR="00977B42" w:rsidRDefault="00977B42" w:rsidP="00977B42">
      <w:pPr>
        <w:pStyle w:val="Doc-title"/>
      </w:pPr>
    </w:p>
    <w:p w14:paraId="0646F462" w14:textId="192C6B47" w:rsidR="00977B42" w:rsidRPr="00D8286A" w:rsidRDefault="0080211C" w:rsidP="00977B42">
      <w:pPr>
        <w:pStyle w:val="Doc-title"/>
      </w:pPr>
      <w:hyperlink r:id="rId472" w:history="1">
        <w:r w:rsidR="00977B42" w:rsidRPr="0080211C">
          <w:rPr>
            <w:rStyle w:val="Hyperlink"/>
          </w:rPr>
          <w:t>R2-2502021</w:t>
        </w:r>
      </w:hyperlink>
      <w:r w:rsidR="00977B42" w:rsidRPr="00D8286A">
        <w:tab/>
        <w:t>NW side data collection</w:t>
      </w:r>
      <w:r w:rsidR="00977B42" w:rsidRPr="00D8286A">
        <w:tab/>
        <w:t>LG Electronics</w:t>
      </w:r>
      <w:r w:rsidR="00977B42" w:rsidRPr="00D8286A">
        <w:tab/>
        <w:t>discussion</w:t>
      </w:r>
      <w:r w:rsidR="00977B42" w:rsidRPr="00D8286A">
        <w:tab/>
        <w:t>Rel-19</w:t>
      </w:r>
      <w:r w:rsidR="00977B42" w:rsidRPr="00D8286A">
        <w:tab/>
        <w:t>NR_AIML_air-Core</w:t>
      </w:r>
    </w:p>
    <w:p w14:paraId="6B19F937" w14:textId="3ADDF99B" w:rsidR="00977B42" w:rsidRPr="00D8286A" w:rsidRDefault="0080211C" w:rsidP="00977B42">
      <w:pPr>
        <w:pStyle w:val="Doc-title"/>
      </w:pPr>
      <w:hyperlink r:id="rId473" w:history="1">
        <w:r w:rsidR="00977B42" w:rsidRPr="0080211C">
          <w:rPr>
            <w:rStyle w:val="Hyperlink"/>
          </w:rPr>
          <w:t>R2-2502126</w:t>
        </w:r>
      </w:hyperlink>
      <w:r w:rsidR="00977B42" w:rsidRPr="00D8286A">
        <w:tab/>
        <w:t>Remaining issues on NW-sided data collection</w:t>
      </w:r>
      <w:r w:rsidR="00977B42" w:rsidRPr="00D8286A">
        <w:tab/>
        <w:t>Apple</w:t>
      </w:r>
      <w:r w:rsidR="00977B42" w:rsidRPr="00D8286A">
        <w:tab/>
        <w:t>discussion</w:t>
      </w:r>
      <w:r w:rsidR="00977B42" w:rsidRPr="00D8286A">
        <w:tab/>
        <w:t>Rel-19</w:t>
      </w:r>
      <w:r w:rsidR="00977B42" w:rsidRPr="00D8286A">
        <w:tab/>
        <w:t>NR_AIML_air-Core</w:t>
      </w:r>
    </w:p>
    <w:p w14:paraId="5E7A93DC" w14:textId="411A902E" w:rsidR="00977B42" w:rsidRPr="00D8286A" w:rsidRDefault="0080211C" w:rsidP="00977B42">
      <w:pPr>
        <w:pStyle w:val="Doc-title"/>
      </w:pPr>
      <w:hyperlink r:id="rId474" w:history="1">
        <w:r w:rsidR="00977B42" w:rsidRPr="0080211C">
          <w:rPr>
            <w:rStyle w:val="Hyperlink"/>
          </w:rPr>
          <w:t>R2-2502251</w:t>
        </w:r>
      </w:hyperlink>
      <w:r w:rsidR="00977B42" w:rsidRPr="00D8286A">
        <w:tab/>
        <w:t>NW side data collection</w:t>
      </w:r>
      <w:r w:rsidR="00977B42" w:rsidRPr="00D8286A">
        <w:tab/>
        <w:t>Interdigital Inc.</w:t>
      </w:r>
      <w:r w:rsidR="00977B42" w:rsidRPr="00D8286A">
        <w:tab/>
        <w:t>discussion</w:t>
      </w:r>
      <w:r w:rsidR="00977B42" w:rsidRPr="00D8286A">
        <w:tab/>
        <w:t>Rel-19</w:t>
      </w:r>
      <w:r w:rsidR="00977B42" w:rsidRPr="00D8286A">
        <w:tab/>
        <w:t>NR_AIML_air-Core</w:t>
      </w:r>
    </w:p>
    <w:p w14:paraId="1F8759E2" w14:textId="5F046F19" w:rsidR="00977B42" w:rsidRPr="00D8286A" w:rsidRDefault="0080211C" w:rsidP="00977B42">
      <w:pPr>
        <w:pStyle w:val="Doc-title"/>
      </w:pPr>
      <w:hyperlink r:id="rId475" w:history="1">
        <w:r w:rsidR="00977B42" w:rsidRPr="0080211C">
          <w:rPr>
            <w:rStyle w:val="Hyperlink"/>
          </w:rPr>
          <w:t>R2-2502291</w:t>
        </w:r>
      </w:hyperlink>
      <w:r w:rsidR="00977B42" w:rsidRPr="00D8286A">
        <w:tab/>
        <w:t xml:space="preserve">On Network Side Data Collection </w:t>
      </w:r>
      <w:r w:rsidR="00977B42" w:rsidRPr="00D8286A">
        <w:tab/>
        <w:t xml:space="preserve">Qualcomm Incorporated </w:t>
      </w:r>
      <w:r w:rsidR="00977B42" w:rsidRPr="00D8286A">
        <w:tab/>
        <w:t>discussion</w:t>
      </w:r>
      <w:r w:rsidR="00977B42" w:rsidRPr="00D8286A">
        <w:tab/>
        <w:t>Rel-19</w:t>
      </w:r>
    </w:p>
    <w:p w14:paraId="268FE95A" w14:textId="6EFF5462" w:rsidR="00977B42" w:rsidRPr="00D8286A" w:rsidRDefault="0080211C" w:rsidP="00977B42">
      <w:pPr>
        <w:pStyle w:val="Doc-title"/>
      </w:pPr>
      <w:hyperlink r:id="rId476" w:history="1">
        <w:r w:rsidR="00977B42" w:rsidRPr="0080211C">
          <w:rPr>
            <w:rStyle w:val="Hyperlink"/>
          </w:rPr>
          <w:t>R2-2502368</w:t>
        </w:r>
      </w:hyperlink>
      <w:r w:rsidR="00977B42" w:rsidRPr="00D8286A">
        <w:tab/>
        <w:t>Data collection issues related to RAN3 and SA5</w:t>
      </w:r>
      <w:r w:rsidR="00977B42" w:rsidRPr="00D8286A">
        <w:tab/>
        <w:t>Lenovo</w:t>
      </w:r>
      <w:r w:rsidR="00977B42" w:rsidRPr="00D8286A">
        <w:tab/>
        <w:t>discussion</w:t>
      </w:r>
      <w:r w:rsidR="00977B42" w:rsidRPr="00D8286A">
        <w:tab/>
        <w:t>Rel-19</w:t>
      </w:r>
    </w:p>
    <w:p w14:paraId="79F7E8A6" w14:textId="521D8210" w:rsidR="00977B42" w:rsidRPr="00D8286A" w:rsidRDefault="0080211C" w:rsidP="00977B42">
      <w:pPr>
        <w:pStyle w:val="Doc-title"/>
      </w:pPr>
      <w:hyperlink r:id="rId477" w:history="1">
        <w:r w:rsidR="00977B42" w:rsidRPr="0080211C">
          <w:rPr>
            <w:rStyle w:val="Hyperlink"/>
          </w:rPr>
          <w:t>R2-2502435</w:t>
        </w:r>
      </w:hyperlink>
      <w:r w:rsidR="00977B42" w:rsidRPr="00D8286A">
        <w:tab/>
        <w:t>Discussion on NW side data collection</w:t>
      </w:r>
      <w:r w:rsidR="00977B42" w:rsidRPr="00D8286A">
        <w:tab/>
        <w:t>Spreadtrum, UNISOC</w:t>
      </w:r>
      <w:r w:rsidR="00977B42" w:rsidRPr="00D8286A">
        <w:tab/>
        <w:t>discussion</w:t>
      </w:r>
      <w:r w:rsidR="00977B42" w:rsidRPr="00D8286A">
        <w:tab/>
        <w:t>Rel-19</w:t>
      </w:r>
    </w:p>
    <w:p w14:paraId="36A52908" w14:textId="45C7F49B" w:rsidR="00977B42" w:rsidRPr="00D8286A" w:rsidRDefault="0080211C" w:rsidP="00977B42">
      <w:pPr>
        <w:pStyle w:val="Doc-title"/>
      </w:pPr>
      <w:hyperlink r:id="rId478" w:history="1">
        <w:r w:rsidR="00977B42" w:rsidRPr="0080211C">
          <w:rPr>
            <w:rStyle w:val="Hyperlink"/>
          </w:rPr>
          <w:t>R2-2502817</w:t>
        </w:r>
      </w:hyperlink>
      <w:r w:rsidR="00977B42" w:rsidRPr="00D8286A">
        <w:tab/>
        <w:t>Discussion on NW-sided data collection</w:t>
      </w:r>
      <w:r w:rsidR="00977B42" w:rsidRPr="00D8286A">
        <w:tab/>
        <w:t>ASUSTeK</w:t>
      </w:r>
      <w:r w:rsidR="00977B42" w:rsidRPr="00D8286A">
        <w:tab/>
        <w:t>discussion</w:t>
      </w:r>
      <w:r w:rsidR="00977B42" w:rsidRPr="00D8286A">
        <w:tab/>
        <w:t>Rel-19</w:t>
      </w:r>
      <w:r w:rsidR="00977B42" w:rsidRPr="00D8286A">
        <w:tab/>
        <w:t>NR_AIML_air-Core</w:t>
      </w:r>
    </w:p>
    <w:p w14:paraId="7923F424" w14:textId="719EDB23" w:rsidR="00977B42" w:rsidRPr="00D8286A" w:rsidRDefault="0080211C" w:rsidP="00977B42">
      <w:pPr>
        <w:pStyle w:val="Doc-title"/>
      </w:pPr>
      <w:hyperlink r:id="rId479" w:history="1">
        <w:r w:rsidR="00977B42" w:rsidRPr="0080211C">
          <w:rPr>
            <w:rStyle w:val="Hyperlink"/>
          </w:rPr>
          <w:t>R2-2502832</w:t>
        </w:r>
      </w:hyperlink>
      <w:r w:rsidR="00977B42" w:rsidRPr="00D8286A">
        <w:tab/>
        <w:t>Discussion on NW side data collection for positioning</w:t>
      </w:r>
      <w:r w:rsidR="00977B42" w:rsidRPr="00D8286A">
        <w:tab/>
        <w:t>TCL</w:t>
      </w:r>
      <w:r w:rsidR="00977B42" w:rsidRPr="00D8286A">
        <w:tab/>
        <w:t>discussion</w:t>
      </w:r>
    </w:p>
    <w:p w14:paraId="7359F9EB" w14:textId="593E088F" w:rsidR="00977B42" w:rsidRPr="00D8286A" w:rsidRDefault="0080211C" w:rsidP="00977B42">
      <w:pPr>
        <w:pStyle w:val="Doc-title"/>
      </w:pPr>
      <w:hyperlink r:id="rId480" w:history="1">
        <w:r w:rsidR="00977B42" w:rsidRPr="0080211C">
          <w:rPr>
            <w:rStyle w:val="Hyperlink"/>
          </w:rPr>
          <w:t>R2-2502908</w:t>
        </w:r>
      </w:hyperlink>
      <w:r w:rsidR="00977B42" w:rsidRPr="00D8286A">
        <w:tab/>
        <w:t>Discussion on NW-Side AI/ML Data Logging Framework</w:t>
      </w:r>
      <w:r w:rsidR="00977B42" w:rsidRPr="00D8286A">
        <w:tab/>
        <w:t>Rakuten Mobile, Inc</w:t>
      </w:r>
      <w:r w:rsidR="00977B42" w:rsidRPr="00D8286A">
        <w:tab/>
        <w:t>discussion</w:t>
      </w:r>
      <w:r w:rsidR="00977B42" w:rsidRPr="00D8286A">
        <w:tab/>
        <w:t>Rel-19</w:t>
      </w:r>
    </w:p>
    <w:p w14:paraId="5DD59B7D" w14:textId="33E47FF3" w:rsidR="00977B42" w:rsidRPr="00D8286A" w:rsidRDefault="0080211C" w:rsidP="00977B42">
      <w:pPr>
        <w:pStyle w:val="Doc-title"/>
      </w:pPr>
      <w:hyperlink r:id="rId481" w:history="1">
        <w:r w:rsidR="00977B42" w:rsidRPr="0080211C">
          <w:rPr>
            <w:rStyle w:val="Hyperlink"/>
          </w:rPr>
          <w:t>R2-2502937</w:t>
        </w:r>
      </w:hyperlink>
      <w:r w:rsidR="00977B42" w:rsidRPr="00D8286A">
        <w:tab/>
        <w:t>Discussion on NW side data collection aspects</w:t>
      </w:r>
      <w:r w:rsidR="00977B42" w:rsidRPr="00D8286A">
        <w:tab/>
        <w:t>Continental Automotive</w:t>
      </w:r>
      <w:r w:rsidR="00977B42" w:rsidRPr="00D8286A">
        <w:tab/>
        <w:t>discussion</w:t>
      </w:r>
    </w:p>
    <w:p w14:paraId="293297D3" w14:textId="77777777" w:rsidR="00977B42" w:rsidRPr="007E717B" w:rsidRDefault="00977B42" w:rsidP="00977B42">
      <w:pPr>
        <w:widowControl w:val="0"/>
        <w:tabs>
          <w:tab w:val="left" w:pos="907"/>
        </w:tabs>
        <w:spacing w:before="240" w:after="60"/>
        <w:ind w:left="907" w:hanging="907"/>
        <w:outlineLvl w:val="2"/>
        <w:rPr>
          <w:rFonts w:cs="Arial"/>
          <w:bCs/>
          <w:sz w:val="26"/>
          <w:szCs w:val="26"/>
        </w:rPr>
      </w:pPr>
      <w:r w:rsidRPr="007E717B">
        <w:rPr>
          <w:rFonts w:cs="Arial"/>
          <w:bCs/>
          <w:sz w:val="26"/>
          <w:szCs w:val="26"/>
        </w:rPr>
        <w:t>8.1.4</w:t>
      </w:r>
      <w:r w:rsidRPr="007E717B">
        <w:rPr>
          <w:rFonts w:cs="Arial"/>
          <w:bCs/>
          <w:sz w:val="26"/>
          <w:szCs w:val="26"/>
        </w:rPr>
        <w:tab/>
        <w:t>UE side data collection</w:t>
      </w:r>
    </w:p>
    <w:p w14:paraId="14F73AEB" w14:textId="77777777" w:rsidR="00977B42" w:rsidRPr="007E717B" w:rsidRDefault="00977B42" w:rsidP="00977B42">
      <w:pPr>
        <w:tabs>
          <w:tab w:val="left" w:pos="180"/>
          <w:tab w:val="left" w:pos="1622"/>
        </w:tabs>
        <w:ind w:hanging="2"/>
        <w:rPr>
          <w:i/>
          <w:noProof/>
          <w:sz w:val="18"/>
        </w:rPr>
      </w:pPr>
      <w:r w:rsidRPr="007E717B">
        <w:rPr>
          <w:i/>
          <w:noProof/>
          <w:sz w:val="18"/>
        </w:rPr>
        <w:t xml:space="preserve">Type of data required to be collected for UE sided model can be discussed in contributions in 8.1.3 </w:t>
      </w:r>
    </w:p>
    <w:p w14:paraId="6B9C04DD" w14:textId="77777777" w:rsidR="00977B42" w:rsidRPr="007E717B" w:rsidRDefault="00977B42" w:rsidP="00977B42">
      <w:pPr>
        <w:tabs>
          <w:tab w:val="left" w:pos="180"/>
          <w:tab w:val="left" w:pos="1622"/>
        </w:tabs>
        <w:ind w:left="6" w:hanging="2"/>
        <w:rPr>
          <w:i/>
          <w:noProof/>
          <w:sz w:val="18"/>
        </w:rPr>
      </w:pPr>
      <w:r w:rsidRPr="007E717B">
        <w:rPr>
          <w:i/>
          <w:noProof/>
          <w:sz w:val="18"/>
        </w:rPr>
        <w:t xml:space="preserve">Discuss any of the aspects identified in RANP WF </w:t>
      </w:r>
    </w:p>
    <w:p w14:paraId="5B7374AA" w14:textId="77777777" w:rsidR="00977B42" w:rsidRPr="007E717B" w:rsidRDefault="00977B42" w:rsidP="00977B42">
      <w:pPr>
        <w:tabs>
          <w:tab w:val="left" w:pos="180"/>
          <w:tab w:val="left" w:pos="1622"/>
        </w:tabs>
        <w:ind w:left="6" w:hanging="2"/>
        <w:rPr>
          <w:i/>
          <w:noProof/>
          <w:sz w:val="18"/>
        </w:rPr>
      </w:pPr>
      <w:r w:rsidRPr="007E717B">
        <w:rPr>
          <w:i/>
          <w:noProof/>
          <w:sz w:val="18"/>
        </w:rPr>
        <w:t>o</w:t>
      </w:r>
      <w:r w:rsidRPr="007E717B">
        <w:rPr>
          <w:i/>
          <w:noProof/>
          <w:sz w:val="18"/>
        </w:rPr>
        <w:tab/>
        <w:t xml:space="preserve">Study RAN aspects related to data transfer over UP </w:t>
      </w:r>
    </w:p>
    <w:p w14:paraId="774F8AA0" w14:textId="77777777" w:rsidR="00977B42" w:rsidRPr="007E717B" w:rsidRDefault="00977B42" w:rsidP="00977B42">
      <w:pPr>
        <w:tabs>
          <w:tab w:val="left" w:pos="180"/>
          <w:tab w:val="left" w:pos="1622"/>
        </w:tabs>
        <w:ind w:left="6" w:hanging="2"/>
        <w:rPr>
          <w:i/>
          <w:noProof/>
          <w:sz w:val="18"/>
        </w:rPr>
      </w:pPr>
      <w:r w:rsidRPr="007E717B">
        <w:rPr>
          <w:i/>
          <w:noProof/>
          <w:sz w:val="18"/>
        </w:rPr>
        <w:t>o</w:t>
      </w:r>
      <w:r w:rsidRPr="007E717B">
        <w:rPr>
          <w:i/>
          <w:noProof/>
          <w:sz w:val="18"/>
        </w:rPr>
        <w:tab/>
        <w:t xml:space="preserve">Discuss level of NG-RAN involvement in the control and configuration of UE side data collection. </w:t>
      </w:r>
    </w:p>
    <w:p w14:paraId="41861968" w14:textId="77777777" w:rsidR="00977B42" w:rsidRPr="007E717B" w:rsidRDefault="00977B42" w:rsidP="00977B42">
      <w:pPr>
        <w:tabs>
          <w:tab w:val="left" w:pos="180"/>
          <w:tab w:val="left" w:pos="1622"/>
        </w:tabs>
        <w:ind w:left="6" w:hanging="2"/>
        <w:rPr>
          <w:i/>
          <w:noProof/>
          <w:sz w:val="18"/>
        </w:rPr>
      </w:pPr>
      <w:r w:rsidRPr="007E717B">
        <w:rPr>
          <w:i/>
          <w:noProof/>
          <w:sz w:val="18"/>
        </w:rPr>
        <w:t>o</w:t>
      </w:r>
      <w:r w:rsidRPr="007E717B">
        <w:rPr>
          <w:i/>
          <w:noProof/>
          <w:sz w:val="18"/>
        </w:rPr>
        <w:tab/>
        <w:t xml:space="preserve">Discuss NG-RAN involvement in the data transfer of UE side data collection (if any) (including visibility discussion). </w:t>
      </w:r>
    </w:p>
    <w:p w14:paraId="5089793B" w14:textId="77777777" w:rsidR="00977B42" w:rsidRPr="007E717B" w:rsidRDefault="00977B42" w:rsidP="00977B42">
      <w:pPr>
        <w:tabs>
          <w:tab w:val="left" w:pos="180"/>
          <w:tab w:val="left" w:pos="1622"/>
        </w:tabs>
        <w:ind w:left="6" w:hanging="2"/>
        <w:rPr>
          <w:i/>
          <w:noProof/>
          <w:sz w:val="18"/>
        </w:rPr>
      </w:pPr>
      <w:r w:rsidRPr="007E717B">
        <w:rPr>
          <w:i/>
          <w:noProof/>
          <w:sz w:val="18"/>
        </w:rPr>
        <w:t>o</w:t>
      </w:r>
      <w:r w:rsidRPr="007E717B">
        <w:rPr>
          <w:i/>
          <w:noProof/>
          <w:sz w:val="18"/>
        </w:rPr>
        <w:tab/>
        <w:t xml:space="preserve">Discuss aspects/solutions from RAN perspective that enable the data transfer to CN domain or OAM domain.  </w:t>
      </w:r>
    </w:p>
    <w:p w14:paraId="44FCAD17" w14:textId="77777777" w:rsidR="00977B42" w:rsidRDefault="00977B42" w:rsidP="00977B42">
      <w:pPr>
        <w:tabs>
          <w:tab w:val="left" w:pos="180"/>
          <w:tab w:val="left" w:pos="1622"/>
        </w:tabs>
        <w:ind w:left="6" w:hanging="2"/>
        <w:rPr>
          <w:i/>
          <w:noProof/>
          <w:sz w:val="18"/>
        </w:rPr>
      </w:pPr>
      <w:r w:rsidRPr="007E717B">
        <w:rPr>
          <w:i/>
          <w:noProof/>
          <w:sz w:val="18"/>
        </w:rPr>
        <w:t>o</w:t>
      </w:r>
      <w:r w:rsidRPr="007E717B">
        <w:rPr>
          <w:i/>
          <w:noProof/>
          <w:sz w:val="18"/>
        </w:rPr>
        <w:tab/>
        <w:t>Discuss on the scalability aspects of CP</w:t>
      </w:r>
    </w:p>
    <w:p w14:paraId="10D5AD6C" w14:textId="77777777" w:rsidR="00977B42" w:rsidRDefault="00977B42" w:rsidP="00977B42">
      <w:pPr>
        <w:tabs>
          <w:tab w:val="left" w:pos="180"/>
          <w:tab w:val="left" w:pos="1622"/>
        </w:tabs>
        <w:ind w:left="6" w:hanging="2"/>
        <w:rPr>
          <w:i/>
          <w:noProof/>
          <w:sz w:val="18"/>
        </w:rPr>
      </w:pPr>
    </w:p>
    <w:p w14:paraId="706AC66C" w14:textId="77777777" w:rsidR="00977B42" w:rsidRDefault="00977B42" w:rsidP="00977B42">
      <w:pPr>
        <w:pStyle w:val="Comments"/>
        <w:rPr>
          <w:b/>
          <w:bCs/>
          <w:i w:val="0"/>
          <w:iCs/>
          <w:sz w:val="20"/>
          <w:szCs w:val="28"/>
        </w:rPr>
      </w:pPr>
      <w:r>
        <w:rPr>
          <w:b/>
          <w:bCs/>
          <w:i w:val="0"/>
          <w:iCs/>
          <w:sz w:val="20"/>
          <w:szCs w:val="28"/>
        </w:rPr>
        <w:t>LS from SA5</w:t>
      </w:r>
      <w:r w:rsidRPr="00770022">
        <w:rPr>
          <w:b/>
          <w:bCs/>
          <w:i w:val="0"/>
          <w:iCs/>
          <w:sz w:val="20"/>
          <w:szCs w:val="28"/>
        </w:rPr>
        <w:t>:</w:t>
      </w:r>
    </w:p>
    <w:p w14:paraId="4B4B144C" w14:textId="2B5D6264" w:rsidR="00977B42" w:rsidRPr="00DE4D2A" w:rsidRDefault="0080211C" w:rsidP="00977B42">
      <w:pPr>
        <w:pStyle w:val="Doc-title"/>
      </w:pPr>
      <w:hyperlink r:id="rId482" w:history="1">
        <w:r w:rsidR="00977B42" w:rsidRPr="0080211C">
          <w:rPr>
            <w:rStyle w:val="Hyperlink"/>
          </w:rPr>
          <w:t>R2-2501934</w:t>
        </w:r>
      </w:hyperlink>
      <w:r w:rsidR="00977B42" w:rsidRPr="00DE4D2A">
        <w:tab/>
        <w:t>Discussion on UE side data collection</w:t>
      </w:r>
      <w:r w:rsidR="00977B42" w:rsidRPr="00DE4D2A">
        <w:tab/>
        <w:t>Xiaomi</w:t>
      </w:r>
      <w:r w:rsidR="00977B42" w:rsidRPr="00DE4D2A">
        <w:tab/>
        <w:t>discussion</w:t>
      </w:r>
    </w:p>
    <w:p w14:paraId="1A567337" w14:textId="77777777" w:rsidR="00977B42" w:rsidRPr="00B21423" w:rsidRDefault="00977B42" w:rsidP="00977B42">
      <w:pPr>
        <w:pStyle w:val="Doc-text2"/>
      </w:pPr>
      <w:r w:rsidRPr="00EC4CFC">
        <w:t>Proposal 1: Send reply LS to SA5 to indicate current specification doesn’t support UP tunnel between UE and gNB.</w:t>
      </w:r>
    </w:p>
    <w:p w14:paraId="018EC306" w14:textId="77777777" w:rsidR="00977B42" w:rsidRDefault="00977B42" w:rsidP="00977B42">
      <w:pPr>
        <w:pStyle w:val="Doc-text2"/>
        <w:tabs>
          <w:tab w:val="left" w:pos="180"/>
        </w:tabs>
        <w:ind w:left="6" w:hanging="2"/>
        <w:rPr>
          <w:i/>
          <w:noProof/>
          <w:sz w:val="18"/>
        </w:rPr>
      </w:pPr>
    </w:p>
    <w:p w14:paraId="5CDC7FF0" w14:textId="38A814B3" w:rsidR="00977B42" w:rsidRDefault="0080211C" w:rsidP="00977B42">
      <w:pPr>
        <w:pStyle w:val="Doc-title"/>
      </w:pPr>
      <w:hyperlink r:id="rId483" w:history="1">
        <w:r w:rsidR="00977B42" w:rsidRPr="0080211C">
          <w:rPr>
            <w:rStyle w:val="Hyperlink"/>
          </w:rPr>
          <w:t>R2-2501786</w:t>
        </w:r>
      </w:hyperlink>
      <w:r w:rsidR="00977B42">
        <w:tab/>
        <w:t>UE side data collection</w:t>
      </w:r>
      <w:r w:rsidR="00977B42">
        <w:tab/>
        <w:t>OPPO</w:t>
      </w:r>
      <w:r w:rsidR="00977B42">
        <w:tab/>
        <w:t>discussion</w:t>
      </w:r>
      <w:r w:rsidR="00977B42">
        <w:tab/>
        <w:t>Rel-19</w:t>
      </w:r>
      <w:r w:rsidR="00977B42">
        <w:tab/>
        <w:t>NR_AIML_air-Core</w:t>
      </w:r>
    </w:p>
    <w:p w14:paraId="12251453" w14:textId="77777777" w:rsidR="00977B42" w:rsidRDefault="00977B42" w:rsidP="00977B42">
      <w:pPr>
        <w:pStyle w:val="Doc-text2"/>
      </w:pPr>
      <w:r w:rsidRPr="00EC4CFC">
        <w:t>Proposal 4: For Option 3 UP solution, the data transfer path is UE -&gt;gNB</w:t>
      </w:r>
      <w:r w:rsidRPr="00EC4CFC">
        <w:br/>
        <w:t>-&gt;OAM-&gt; Server for data collection for UE-side model training/OTT server.</w:t>
      </w:r>
    </w:p>
    <w:p w14:paraId="338975F1" w14:textId="77777777" w:rsidR="00977B42" w:rsidRPr="00290295" w:rsidRDefault="00977B42" w:rsidP="00977B42">
      <w:pPr>
        <w:pStyle w:val="Doc-text2"/>
      </w:pPr>
      <w:r w:rsidRPr="00EC4CFC">
        <w:t>Proposal 5: Reply SA5 LS to confirm the understanding in P4.</w:t>
      </w:r>
    </w:p>
    <w:p w14:paraId="7AE0C866" w14:textId="77777777" w:rsidR="00977B42" w:rsidRDefault="00977B42" w:rsidP="00977B42">
      <w:pPr>
        <w:pStyle w:val="Doc-text2"/>
        <w:tabs>
          <w:tab w:val="left" w:pos="180"/>
        </w:tabs>
        <w:ind w:left="6" w:hanging="2"/>
        <w:rPr>
          <w:i/>
          <w:noProof/>
          <w:sz w:val="18"/>
        </w:rPr>
      </w:pPr>
    </w:p>
    <w:p w14:paraId="1C74E07A" w14:textId="77777777" w:rsidR="00977B42" w:rsidRPr="00B62B1A" w:rsidRDefault="00977B42" w:rsidP="00977B42">
      <w:pPr>
        <w:pStyle w:val="Doc-text2"/>
        <w:tabs>
          <w:tab w:val="left" w:pos="180"/>
        </w:tabs>
        <w:ind w:left="6" w:hanging="2"/>
        <w:rPr>
          <w:b/>
          <w:bCs/>
          <w:iCs/>
          <w:noProof/>
          <w:szCs w:val="28"/>
        </w:rPr>
      </w:pPr>
      <w:r w:rsidRPr="00B62B1A">
        <w:rPr>
          <w:b/>
          <w:bCs/>
          <w:iCs/>
          <w:noProof/>
          <w:szCs w:val="28"/>
        </w:rPr>
        <w:t>UP data transfer:</w:t>
      </w:r>
    </w:p>
    <w:p w14:paraId="4AD45FB1" w14:textId="45F482D9" w:rsidR="00977B42" w:rsidRDefault="0080211C" w:rsidP="00977B42">
      <w:pPr>
        <w:pStyle w:val="Doc-title"/>
      </w:pPr>
      <w:hyperlink r:id="rId484" w:history="1">
        <w:r w:rsidR="00977B42" w:rsidRPr="0080211C">
          <w:rPr>
            <w:rStyle w:val="Hyperlink"/>
          </w:rPr>
          <w:t>R2-2502127</w:t>
        </w:r>
      </w:hyperlink>
      <w:r w:rsidR="00977B42">
        <w:tab/>
        <w:t>Further discussion on UE-side data collection</w:t>
      </w:r>
      <w:r w:rsidR="00977B42">
        <w:tab/>
        <w:t>Apple</w:t>
      </w:r>
      <w:r w:rsidR="00977B42">
        <w:tab/>
        <w:t>discussion</w:t>
      </w:r>
      <w:r w:rsidR="00977B42">
        <w:tab/>
        <w:t>Rel-19</w:t>
      </w:r>
      <w:r w:rsidR="00977B42">
        <w:tab/>
        <w:t>NR_AIML_air-Core</w:t>
      </w:r>
    </w:p>
    <w:p w14:paraId="5067EC0E" w14:textId="77777777" w:rsidR="00977B42" w:rsidRDefault="00977B42" w:rsidP="00977B42">
      <w:pPr>
        <w:pStyle w:val="Doc-text2"/>
      </w:pPr>
      <w:r w:rsidRPr="00B3443D">
        <w:t>Proposal 10: On data transfer solution over UP, RAN2 wait SA2 conclusion on whether/how NG-RAN can be aware of AI/ML dataset transfer (e.g. via AI/ML specific QoS flow, or AI/ML specific PDU session, or AI/ML specific protocol stack, etc.) to configure DRB accordingly.</w:t>
      </w:r>
    </w:p>
    <w:p w14:paraId="18AEB122" w14:textId="77777777" w:rsidR="00977B42" w:rsidRPr="00B3443D" w:rsidRDefault="00977B42" w:rsidP="00977B42">
      <w:pPr>
        <w:pStyle w:val="Doc-text2"/>
      </w:pPr>
    </w:p>
    <w:p w14:paraId="00CE1370" w14:textId="11E78EE5" w:rsidR="00977B42" w:rsidRPr="00350105" w:rsidRDefault="0080211C" w:rsidP="00977B42">
      <w:pPr>
        <w:pStyle w:val="Doc-title"/>
      </w:pPr>
      <w:hyperlink r:id="rId485" w:history="1">
        <w:r w:rsidR="00977B42" w:rsidRPr="0080211C">
          <w:rPr>
            <w:rStyle w:val="Hyperlink"/>
          </w:rPr>
          <w:t>R2-2502292</w:t>
        </w:r>
      </w:hyperlink>
      <w:r w:rsidR="00977B42">
        <w:tab/>
        <w:t xml:space="preserve">On UE Side Data Collection </w:t>
      </w:r>
      <w:r w:rsidR="00977B42">
        <w:tab/>
        <w:t xml:space="preserve">Qualcomm Incorporated </w:t>
      </w:r>
      <w:r w:rsidR="00977B42">
        <w:tab/>
        <w:t>discussion</w:t>
      </w:r>
      <w:r w:rsidR="00977B42">
        <w:tab/>
        <w:t>Rel-19</w:t>
      </w:r>
    </w:p>
    <w:p w14:paraId="7CCC57FF" w14:textId="77777777" w:rsidR="00977B42" w:rsidRPr="00C706A3" w:rsidRDefault="00977B42" w:rsidP="00977B42">
      <w:pPr>
        <w:pStyle w:val="Doc-text2"/>
      </w:pPr>
      <w:r w:rsidRPr="00C706A3">
        <w:t xml:space="preserve">Proposal 6: For user plane-based data transfer, the NG-RAN may perform PDU admission control based on information/parameters configured by 5GC to NG-RAN to achieve controllability requirements for data transfer, as in legacy PDU admission control. </w:t>
      </w:r>
    </w:p>
    <w:p w14:paraId="4658C733" w14:textId="77777777" w:rsidR="00977B42" w:rsidRPr="00C706A3" w:rsidRDefault="00977B42" w:rsidP="00977B42">
      <w:pPr>
        <w:pStyle w:val="Doc-text2"/>
      </w:pPr>
      <w:r w:rsidRPr="00C706A3">
        <w:t xml:space="preserve">Proposal 7: The legacy RRC and NAS-based procedure can be reused by NG-RAN to achieve controllability requirements for data transfer in the control-plane-based data transfer. </w:t>
      </w:r>
    </w:p>
    <w:p w14:paraId="56DED4C1" w14:textId="77777777" w:rsidR="00977B42" w:rsidRDefault="00977B42" w:rsidP="00977B42">
      <w:pPr>
        <w:pStyle w:val="Doc-text2"/>
        <w:tabs>
          <w:tab w:val="left" w:pos="180"/>
        </w:tabs>
        <w:ind w:left="6" w:hanging="2"/>
        <w:rPr>
          <w:i/>
          <w:noProof/>
          <w:sz w:val="18"/>
          <w:lang w:val="en-US"/>
        </w:rPr>
      </w:pPr>
    </w:p>
    <w:p w14:paraId="3D94D92A" w14:textId="3FEE4216" w:rsidR="00977B42" w:rsidRDefault="0080211C" w:rsidP="00977B42">
      <w:pPr>
        <w:pStyle w:val="Doc-title"/>
      </w:pPr>
      <w:hyperlink r:id="rId486" w:history="1">
        <w:r w:rsidR="00977B42" w:rsidRPr="0080211C">
          <w:rPr>
            <w:rStyle w:val="Hyperlink"/>
          </w:rPr>
          <w:t>R2-2502027</w:t>
        </w:r>
      </w:hyperlink>
      <w:r w:rsidR="00977B42">
        <w:tab/>
        <w:t>Discussion on Data Collection via UP Tunnel for UE-sided model</w:t>
      </w:r>
      <w:r w:rsidR="00977B42">
        <w:tab/>
        <w:t>Fujitsu</w:t>
      </w:r>
      <w:r w:rsidR="00977B42">
        <w:tab/>
        <w:t>discussion</w:t>
      </w:r>
      <w:r w:rsidR="00977B42">
        <w:tab/>
        <w:t>Rel-19</w:t>
      </w:r>
      <w:r w:rsidR="00977B42">
        <w:tab/>
        <w:t>NR_AIML_air-Core</w:t>
      </w:r>
    </w:p>
    <w:p w14:paraId="125BED10" w14:textId="77777777" w:rsidR="00977B42" w:rsidRPr="00330FB0" w:rsidRDefault="00977B42" w:rsidP="00977B42">
      <w:pPr>
        <w:pStyle w:val="Doc-text2"/>
      </w:pPr>
      <w:r w:rsidRPr="00330FB0">
        <w:t xml:space="preserve">Proposal 1: </w:t>
      </w:r>
      <w:r w:rsidRPr="00330FB0">
        <w:rPr>
          <w:rFonts w:hint="eastAsia"/>
        </w:rPr>
        <w:t>RAN2 applies lower priority to UE-sided model training data compared to UL traffic of other services over UP tunnel</w:t>
      </w:r>
      <w:r w:rsidRPr="00330FB0">
        <w:t>.</w:t>
      </w:r>
    </w:p>
    <w:p w14:paraId="6BA23941" w14:textId="77777777" w:rsidR="00977B42" w:rsidRPr="00330FB0" w:rsidRDefault="00977B42" w:rsidP="00977B42">
      <w:pPr>
        <w:pStyle w:val="Doc-text2"/>
      </w:pPr>
      <w:r w:rsidRPr="00330FB0">
        <w:t xml:space="preserve">Proposal </w:t>
      </w:r>
      <w:r w:rsidRPr="00330FB0">
        <w:rPr>
          <w:rFonts w:hint="eastAsia"/>
        </w:rPr>
        <w:t>2</w:t>
      </w:r>
      <w:r w:rsidRPr="00330FB0">
        <w:t>: Utilize dedicated UP tunnel</w:t>
      </w:r>
      <w:r w:rsidRPr="00330FB0">
        <w:rPr>
          <w:rFonts w:hint="eastAsia"/>
        </w:rPr>
        <w:t xml:space="preserve"> to t</w:t>
      </w:r>
      <w:r w:rsidRPr="00330FB0">
        <w:t xml:space="preserve">ransfer </w:t>
      </w:r>
      <w:r w:rsidRPr="00330FB0">
        <w:rPr>
          <w:rFonts w:hint="eastAsia"/>
        </w:rPr>
        <w:t xml:space="preserve">UE-sided </w:t>
      </w:r>
      <w:r w:rsidRPr="00330FB0">
        <w:t xml:space="preserve">model </w:t>
      </w:r>
      <w:r w:rsidRPr="00330FB0">
        <w:rPr>
          <w:rFonts w:hint="eastAsia"/>
        </w:rPr>
        <w:t>training data, e.g., d</w:t>
      </w:r>
      <w:r w:rsidRPr="00330FB0">
        <w:t>edicated PDU session</w:t>
      </w:r>
      <w:r w:rsidRPr="00330FB0">
        <w:rPr>
          <w:rFonts w:hint="eastAsia"/>
        </w:rPr>
        <w:t>, d</w:t>
      </w:r>
      <w:r w:rsidRPr="00330FB0">
        <w:t>edicated QoS Flow</w:t>
      </w:r>
      <w:r w:rsidRPr="00330FB0">
        <w:rPr>
          <w:rFonts w:hint="eastAsia"/>
        </w:rPr>
        <w:t xml:space="preserve">, </w:t>
      </w:r>
      <w:r w:rsidRPr="00330FB0">
        <w:t xml:space="preserve">or </w:t>
      </w:r>
      <w:r w:rsidRPr="00330FB0">
        <w:rPr>
          <w:rFonts w:hint="eastAsia"/>
        </w:rPr>
        <w:t>d</w:t>
      </w:r>
      <w:r w:rsidRPr="00330FB0">
        <w:t>edicated DRB</w:t>
      </w:r>
      <w:r w:rsidRPr="00330FB0">
        <w:rPr>
          <w:rFonts w:hint="eastAsia"/>
        </w:rPr>
        <w:t>.</w:t>
      </w:r>
    </w:p>
    <w:p w14:paraId="1E1922E2" w14:textId="77777777" w:rsidR="00977B42" w:rsidRDefault="00977B42" w:rsidP="00977B42">
      <w:pPr>
        <w:pStyle w:val="Doc-text2"/>
        <w:tabs>
          <w:tab w:val="left" w:pos="180"/>
        </w:tabs>
        <w:ind w:left="6" w:hanging="2"/>
        <w:rPr>
          <w:i/>
          <w:noProof/>
          <w:sz w:val="18"/>
          <w:lang w:val="en-US"/>
        </w:rPr>
      </w:pPr>
    </w:p>
    <w:p w14:paraId="455C09C6" w14:textId="77777777" w:rsidR="00977B42" w:rsidRPr="00B62B1A" w:rsidRDefault="00977B42" w:rsidP="00977B42">
      <w:pPr>
        <w:pStyle w:val="Doc-text2"/>
        <w:tabs>
          <w:tab w:val="left" w:pos="180"/>
        </w:tabs>
        <w:ind w:left="6" w:hanging="2"/>
        <w:rPr>
          <w:b/>
          <w:bCs/>
          <w:iCs/>
          <w:noProof/>
          <w:szCs w:val="28"/>
        </w:rPr>
      </w:pPr>
      <w:r>
        <w:rPr>
          <w:b/>
          <w:bCs/>
          <w:iCs/>
          <w:noProof/>
          <w:szCs w:val="28"/>
        </w:rPr>
        <w:t xml:space="preserve">CP </w:t>
      </w:r>
      <w:r w:rsidRPr="00B62B1A">
        <w:rPr>
          <w:b/>
          <w:bCs/>
          <w:iCs/>
          <w:noProof/>
          <w:szCs w:val="28"/>
        </w:rPr>
        <w:t>data transfer</w:t>
      </w:r>
      <w:r>
        <w:rPr>
          <w:b/>
          <w:bCs/>
          <w:iCs/>
          <w:noProof/>
          <w:szCs w:val="28"/>
        </w:rPr>
        <w:t xml:space="preserve"> (scalability)</w:t>
      </w:r>
      <w:r w:rsidRPr="00B62B1A">
        <w:rPr>
          <w:b/>
          <w:bCs/>
          <w:iCs/>
          <w:noProof/>
          <w:szCs w:val="28"/>
        </w:rPr>
        <w:t>:</w:t>
      </w:r>
    </w:p>
    <w:p w14:paraId="76EFCA51" w14:textId="5CF7E81F" w:rsidR="00977B42" w:rsidRDefault="0080211C" w:rsidP="00977B42">
      <w:pPr>
        <w:pStyle w:val="Doc-title"/>
      </w:pPr>
      <w:hyperlink r:id="rId487" w:history="1">
        <w:r w:rsidR="00977B42" w:rsidRPr="0080211C">
          <w:rPr>
            <w:rStyle w:val="Hyperlink"/>
          </w:rPr>
          <w:t>R2-2502292</w:t>
        </w:r>
      </w:hyperlink>
      <w:r w:rsidR="00977B42">
        <w:tab/>
        <w:t xml:space="preserve">On UE Side Data Collection </w:t>
      </w:r>
      <w:r w:rsidR="00977B42">
        <w:tab/>
        <w:t xml:space="preserve">Qualcomm Incorporated </w:t>
      </w:r>
      <w:r w:rsidR="00977B42">
        <w:tab/>
        <w:t>discussion</w:t>
      </w:r>
      <w:r w:rsidR="00977B42">
        <w:tab/>
        <w:t>Rel-19</w:t>
      </w:r>
    </w:p>
    <w:p w14:paraId="68317A03" w14:textId="77777777" w:rsidR="00977B42" w:rsidRPr="004A038D" w:rsidRDefault="00977B42" w:rsidP="00977B42">
      <w:pPr>
        <w:pStyle w:val="Doc-text2"/>
      </w:pPr>
      <w:r w:rsidRPr="00EC4CFC">
        <w:t>Proposal 11: With more AI/ML-enabled use cases anticipated to be introduced in the future, the control plane-based data collection will not remain futureproof or extendable.</w:t>
      </w:r>
    </w:p>
    <w:p w14:paraId="4D22B735" w14:textId="77777777" w:rsidR="00977B42" w:rsidRDefault="00977B42" w:rsidP="00977B42">
      <w:pPr>
        <w:pStyle w:val="Doc-text2"/>
        <w:tabs>
          <w:tab w:val="left" w:pos="180"/>
        </w:tabs>
        <w:ind w:left="6" w:hanging="2"/>
        <w:rPr>
          <w:i/>
          <w:noProof/>
          <w:sz w:val="18"/>
        </w:rPr>
      </w:pPr>
    </w:p>
    <w:p w14:paraId="47DB383B" w14:textId="65BFA08C" w:rsidR="00977B42" w:rsidRDefault="0080211C" w:rsidP="00977B42">
      <w:pPr>
        <w:pStyle w:val="Doc-title"/>
      </w:pPr>
      <w:hyperlink r:id="rId488" w:history="1">
        <w:r w:rsidR="00977B42" w:rsidRPr="0080211C">
          <w:rPr>
            <w:rStyle w:val="Hyperlink"/>
          </w:rPr>
          <w:t>R2-2502952</w:t>
        </w:r>
      </w:hyperlink>
      <w:r w:rsidR="00977B42">
        <w:tab/>
        <w:t>Remaining issues on UE-side data collection</w:t>
      </w:r>
      <w:r w:rsidR="00977B42">
        <w:tab/>
        <w:t>Ericsson</w:t>
      </w:r>
      <w:r w:rsidR="00977B42">
        <w:tab/>
        <w:t>discussion</w:t>
      </w:r>
    </w:p>
    <w:p w14:paraId="40091051" w14:textId="77777777" w:rsidR="00977B42" w:rsidRDefault="00977B42" w:rsidP="00977B42">
      <w:pPr>
        <w:pStyle w:val="Doc-text2"/>
      </w:pPr>
      <w:r>
        <w:t>Proposal 5: CP based solutions require a heavier update of the NG-RAN both for the configuration of the data to be collected and for the fetching (via CP) of the collected data. Without a capillary update of the NG-RAN nodes, the ability of the UE to perform an efficient UE-side data collection will be limited, as well as the possibility for the network to balance the radio overhead. NG-RAN nodes compliance with beyond Rel.19 AIML use cases need also to be considered.</w:t>
      </w:r>
    </w:p>
    <w:p w14:paraId="36C3C7F2" w14:textId="77777777" w:rsidR="00977B42" w:rsidRDefault="00977B42" w:rsidP="00977B42">
      <w:pPr>
        <w:pStyle w:val="Doc-text2"/>
        <w:tabs>
          <w:tab w:val="left" w:pos="180"/>
        </w:tabs>
        <w:ind w:left="6" w:hanging="2"/>
        <w:rPr>
          <w:i/>
          <w:noProof/>
          <w:sz w:val="18"/>
        </w:rPr>
      </w:pPr>
    </w:p>
    <w:p w14:paraId="0FDA648F" w14:textId="6AA1ADB5" w:rsidR="00977B42" w:rsidRDefault="0080211C" w:rsidP="00977B42">
      <w:pPr>
        <w:pStyle w:val="Doc-title"/>
      </w:pPr>
      <w:hyperlink r:id="rId489" w:history="1">
        <w:r w:rsidR="00977B42" w:rsidRPr="0080211C">
          <w:rPr>
            <w:rStyle w:val="Hyperlink"/>
          </w:rPr>
          <w:t>R2-2501810</w:t>
        </w:r>
      </w:hyperlink>
      <w:r w:rsidR="00977B42">
        <w:tab/>
        <w:t>Discussion on UE side data collection</w:t>
      </w:r>
      <w:r w:rsidR="00977B42">
        <w:tab/>
        <w:t>vivo</w:t>
      </w:r>
      <w:r w:rsidR="00977B42">
        <w:tab/>
        <w:t>discussion</w:t>
      </w:r>
      <w:r w:rsidR="00977B42">
        <w:tab/>
        <w:t>NR_AIML_air-Core</w:t>
      </w:r>
    </w:p>
    <w:p w14:paraId="48508D07" w14:textId="77777777" w:rsidR="00977B42" w:rsidRDefault="00977B42" w:rsidP="00977B42">
      <w:pPr>
        <w:pStyle w:val="Doc-text2"/>
      </w:pPr>
      <w:r>
        <w:t>Observation 2: The main difference between CP-based solutions of UE side data collection and NW side data collection is only whether the NW will further transfer the training data to the server for data collection for UE-side model training/OTT server.</w:t>
      </w:r>
    </w:p>
    <w:p w14:paraId="553F1F88" w14:textId="77777777" w:rsidR="00977B42" w:rsidRDefault="00977B42" w:rsidP="00977B42">
      <w:pPr>
        <w:pStyle w:val="Doc-text2"/>
      </w:pPr>
      <w:r>
        <w:t>Proposal 7: The framework/agreement of NW side data collection is reused for CP-based UE side data collection.</w:t>
      </w:r>
    </w:p>
    <w:p w14:paraId="71A98403" w14:textId="77777777" w:rsidR="00977B42" w:rsidRPr="004A038D" w:rsidRDefault="00977B42" w:rsidP="00977B42">
      <w:pPr>
        <w:pStyle w:val="Doc-text2"/>
      </w:pPr>
      <w:r>
        <w:t>Proposal 8: No scalability issue for CP-based UE data collection and data transfer.</w:t>
      </w:r>
    </w:p>
    <w:p w14:paraId="0F3A5E9B" w14:textId="77777777" w:rsidR="00977B42" w:rsidRDefault="00977B42" w:rsidP="00977B42">
      <w:pPr>
        <w:tabs>
          <w:tab w:val="left" w:pos="180"/>
          <w:tab w:val="left" w:pos="1622"/>
        </w:tabs>
        <w:ind w:left="6" w:hanging="2"/>
        <w:rPr>
          <w:i/>
          <w:noProof/>
          <w:sz w:val="18"/>
        </w:rPr>
      </w:pPr>
    </w:p>
    <w:p w14:paraId="4D4C08FF" w14:textId="77777777" w:rsidR="00977B42" w:rsidRDefault="00977B42" w:rsidP="00977B42">
      <w:pPr>
        <w:pStyle w:val="Comments"/>
        <w:rPr>
          <w:b/>
          <w:bCs/>
          <w:i w:val="0"/>
          <w:iCs/>
          <w:sz w:val="20"/>
          <w:szCs w:val="28"/>
        </w:rPr>
      </w:pPr>
      <w:r>
        <w:rPr>
          <w:b/>
          <w:bCs/>
          <w:i w:val="0"/>
          <w:iCs/>
          <w:sz w:val="20"/>
          <w:szCs w:val="28"/>
        </w:rPr>
        <w:t>Visibility of collected data:</w:t>
      </w:r>
    </w:p>
    <w:p w14:paraId="7901EA50" w14:textId="59276533" w:rsidR="00977B42" w:rsidRDefault="0080211C" w:rsidP="00977B42">
      <w:pPr>
        <w:pStyle w:val="Doc-title"/>
      </w:pPr>
      <w:hyperlink r:id="rId490" w:history="1">
        <w:r w:rsidR="00977B42" w:rsidRPr="0080211C">
          <w:rPr>
            <w:rStyle w:val="Hyperlink"/>
          </w:rPr>
          <w:t>R2-2502796</w:t>
        </w:r>
      </w:hyperlink>
      <w:r w:rsidR="00977B42">
        <w:tab/>
        <w:t>Discussion on UE-sided data collection for training</w:t>
      </w:r>
      <w:r w:rsidR="00977B42">
        <w:tab/>
        <w:t>Huawei, HiSilicon, OPPO, ZTE, NTT DoCoMo, China Unicom, CMCC, China Telecom, Apple, vivo</w:t>
      </w:r>
      <w:r w:rsidR="00977B42">
        <w:tab/>
        <w:t>discussion</w:t>
      </w:r>
      <w:r w:rsidR="00977B42">
        <w:tab/>
        <w:t>Rel-19</w:t>
      </w:r>
      <w:r w:rsidR="00977B42">
        <w:tab/>
        <w:t>NR_AIML_air-Core</w:t>
      </w:r>
    </w:p>
    <w:p w14:paraId="5986EA6F" w14:textId="77777777" w:rsidR="00977B42" w:rsidRPr="00530C3C" w:rsidRDefault="00977B42" w:rsidP="00977B42">
      <w:pPr>
        <w:pStyle w:val="Doc-text2"/>
      </w:pPr>
      <w:r w:rsidRPr="00EC4CFC">
        <w:t>Proposal 1: For option 2 and option 3, RAN2 to only adopt standardized data to implement full visibility, and exclude non-standardized data, i.e. partial/no visibility.</w:t>
      </w:r>
    </w:p>
    <w:p w14:paraId="27DC8967" w14:textId="77777777" w:rsidR="00977B42" w:rsidRDefault="00977B42" w:rsidP="00977B42">
      <w:pPr>
        <w:pStyle w:val="Doc-text2"/>
        <w:tabs>
          <w:tab w:val="left" w:pos="180"/>
        </w:tabs>
        <w:ind w:left="6" w:hanging="2"/>
        <w:rPr>
          <w:i/>
          <w:noProof/>
          <w:sz w:val="18"/>
        </w:rPr>
      </w:pPr>
    </w:p>
    <w:p w14:paraId="52900F88" w14:textId="04F7D03E" w:rsidR="00977B42" w:rsidRDefault="0080211C" w:rsidP="00977B42">
      <w:pPr>
        <w:pStyle w:val="Doc-title"/>
      </w:pPr>
      <w:hyperlink r:id="rId491" w:history="1">
        <w:r w:rsidR="00977B42" w:rsidRPr="0080211C">
          <w:rPr>
            <w:rStyle w:val="Hyperlink"/>
          </w:rPr>
          <w:t>R2-2502110</w:t>
        </w:r>
      </w:hyperlink>
      <w:r w:rsidR="00977B42">
        <w:tab/>
        <w:t>Further Discussion on UE-side Data Collection</w:t>
      </w:r>
      <w:r w:rsidR="00977B42">
        <w:tab/>
        <w:t>MediaTek Inc.</w:t>
      </w:r>
      <w:r w:rsidR="00977B42">
        <w:tab/>
        <w:t>discussion</w:t>
      </w:r>
    </w:p>
    <w:p w14:paraId="7BB0A972" w14:textId="77777777" w:rsidR="00977B42" w:rsidRPr="0031662B" w:rsidRDefault="00977B42" w:rsidP="00977B42">
      <w:pPr>
        <w:pStyle w:val="Doc-text2"/>
      </w:pPr>
      <w:r w:rsidRPr="00EC4CFC">
        <w:t>Proposal 8: Support non-standardized and partially standardized data content in Solution 2 and Solution 3. Whether the non-standardized data is allowed to be carried is configured by the MNOs.</w:t>
      </w:r>
    </w:p>
    <w:p w14:paraId="436180D6" w14:textId="77777777" w:rsidR="00977B42" w:rsidRDefault="00977B42" w:rsidP="00977B42">
      <w:pPr>
        <w:pStyle w:val="Doc-text2"/>
        <w:tabs>
          <w:tab w:val="left" w:pos="180"/>
        </w:tabs>
        <w:ind w:left="6" w:hanging="2"/>
        <w:rPr>
          <w:i/>
          <w:noProof/>
          <w:sz w:val="18"/>
        </w:rPr>
      </w:pPr>
    </w:p>
    <w:p w14:paraId="0E98667D" w14:textId="269E77B7" w:rsidR="00977B42" w:rsidRDefault="0080211C" w:rsidP="00977B42">
      <w:pPr>
        <w:pStyle w:val="Doc-title"/>
      </w:pPr>
      <w:hyperlink r:id="rId492" w:history="1">
        <w:r w:rsidR="00977B42" w:rsidRPr="0080211C">
          <w:rPr>
            <w:rStyle w:val="Hyperlink"/>
          </w:rPr>
          <w:t>R2-2502252</w:t>
        </w:r>
      </w:hyperlink>
      <w:r w:rsidR="00977B42">
        <w:tab/>
        <w:t>UE side data collection</w:t>
      </w:r>
      <w:r w:rsidR="00977B42">
        <w:tab/>
        <w:t>Interdigital Inc.</w:t>
      </w:r>
      <w:r w:rsidR="00977B42">
        <w:tab/>
        <w:t>discussion</w:t>
      </w:r>
      <w:r w:rsidR="00977B42">
        <w:tab/>
        <w:t>Rel-19</w:t>
      </w:r>
      <w:r w:rsidR="00977B42">
        <w:tab/>
        <w:t>FS_NR_AIML_air_Ph2</w:t>
      </w:r>
    </w:p>
    <w:p w14:paraId="07A08D99" w14:textId="77777777" w:rsidR="00977B42" w:rsidRPr="004049CE" w:rsidRDefault="00977B42" w:rsidP="00977B42">
      <w:pPr>
        <w:pStyle w:val="Doc-text2"/>
      </w:pPr>
      <w:r w:rsidRPr="00EC4CFC">
        <w:t>Proposal 1: The format of the data/measurement to be collected will be specified per use case basis. UE vendor-specific/proprietary data can be included in a transparent container along with the standardized data</w:t>
      </w:r>
    </w:p>
    <w:p w14:paraId="40936E6E" w14:textId="77777777" w:rsidR="00116A93" w:rsidRDefault="00116A93" w:rsidP="00977B42">
      <w:pPr>
        <w:tabs>
          <w:tab w:val="left" w:pos="180"/>
          <w:tab w:val="left" w:pos="1622"/>
        </w:tabs>
        <w:ind w:left="6" w:hanging="2"/>
        <w:rPr>
          <w:iCs/>
          <w:noProof/>
          <w:sz w:val="18"/>
        </w:rPr>
      </w:pPr>
    </w:p>
    <w:p w14:paraId="3564E54C" w14:textId="7BC1457B" w:rsidR="00977B42" w:rsidRPr="00116A93" w:rsidRDefault="00116A93" w:rsidP="00977B42">
      <w:pPr>
        <w:tabs>
          <w:tab w:val="left" w:pos="180"/>
          <w:tab w:val="left" w:pos="1622"/>
        </w:tabs>
        <w:ind w:left="6" w:hanging="2"/>
        <w:rPr>
          <w:b/>
          <w:bCs/>
          <w:iCs/>
          <w:noProof/>
          <w:sz w:val="18"/>
        </w:rPr>
      </w:pPr>
      <w:r w:rsidRPr="00116A93">
        <w:rPr>
          <w:b/>
          <w:bCs/>
          <w:iCs/>
          <w:noProof/>
          <w:sz w:val="18"/>
        </w:rPr>
        <w:t>Not treated</w:t>
      </w:r>
    </w:p>
    <w:p w14:paraId="7ABD6FB8" w14:textId="1FC34A36" w:rsidR="00977B42" w:rsidRPr="007E717B" w:rsidRDefault="0080211C" w:rsidP="00977B42">
      <w:pPr>
        <w:spacing w:before="60"/>
        <w:ind w:left="1259" w:hanging="1259"/>
        <w:rPr>
          <w:noProof/>
        </w:rPr>
      </w:pPr>
      <w:hyperlink r:id="rId493" w:history="1">
        <w:r w:rsidR="00977B42" w:rsidRPr="0080211C">
          <w:rPr>
            <w:rStyle w:val="Hyperlink"/>
            <w:noProof/>
          </w:rPr>
          <w:t>R2-2501857</w:t>
        </w:r>
      </w:hyperlink>
      <w:r w:rsidR="00977B42" w:rsidRPr="007E717B">
        <w:rPr>
          <w:noProof/>
        </w:rPr>
        <w:tab/>
        <w:t>Analysis of solutions for UE side model data collection</w:t>
      </w:r>
      <w:r w:rsidR="00977B42" w:rsidRPr="007E717B">
        <w:rPr>
          <w:noProof/>
        </w:rPr>
        <w:tab/>
        <w:t>NEC</w:t>
      </w:r>
      <w:r w:rsidR="00977B42" w:rsidRPr="007E717B">
        <w:rPr>
          <w:noProof/>
        </w:rPr>
        <w:tab/>
        <w:t>discussion</w:t>
      </w:r>
      <w:r w:rsidR="00977B42" w:rsidRPr="007E717B">
        <w:rPr>
          <w:noProof/>
        </w:rPr>
        <w:tab/>
        <w:t>Rel-19</w:t>
      </w:r>
      <w:r w:rsidR="00977B42" w:rsidRPr="007E717B">
        <w:rPr>
          <w:noProof/>
        </w:rPr>
        <w:tab/>
        <w:t>NR_AIML_air-Core</w:t>
      </w:r>
    </w:p>
    <w:p w14:paraId="5073E140" w14:textId="2D7FE5F4" w:rsidR="00977B42" w:rsidRPr="007E717B" w:rsidRDefault="0080211C" w:rsidP="00977B42">
      <w:pPr>
        <w:spacing w:before="60"/>
        <w:ind w:left="1259" w:hanging="1259"/>
        <w:rPr>
          <w:noProof/>
        </w:rPr>
      </w:pPr>
      <w:hyperlink r:id="rId494" w:history="1">
        <w:r w:rsidR="00977B42" w:rsidRPr="0080211C">
          <w:rPr>
            <w:rStyle w:val="Hyperlink"/>
            <w:noProof/>
          </w:rPr>
          <w:t>R2-2501924</w:t>
        </w:r>
      </w:hyperlink>
      <w:r w:rsidR="00977B42" w:rsidRPr="007E717B">
        <w:rPr>
          <w:noProof/>
        </w:rPr>
        <w:tab/>
        <w:t>Consideration on UE side data collection</w:t>
      </w:r>
      <w:r w:rsidR="00977B42" w:rsidRPr="007E717B">
        <w:rPr>
          <w:noProof/>
        </w:rPr>
        <w:tab/>
        <w:t>CATT</w:t>
      </w:r>
      <w:r w:rsidR="00977B42" w:rsidRPr="007E717B">
        <w:rPr>
          <w:noProof/>
        </w:rPr>
        <w:tab/>
        <w:t>discussion</w:t>
      </w:r>
      <w:r w:rsidR="00977B42" w:rsidRPr="007E717B">
        <w:rPr>
          <w:noProof/>
        </w:rPr>
        <w:tab/>
        <w:t>Rel-19</w:t>
      </w:r>
      <w:r w:rsidR="00977B42" w:rsidRPr="007E717B">
        <w:rPr>
          <w:noProof/>
        </w:rPr>
        <w:tab/>
        <w:t>NR_AIML_air-Core</w:t>
      </w:r>
    </w:p>
    <w:p w14:paraId="08953463" w14:textId="7C2F072C" w:rsidR="00977B42" w:rsidRPr="007E717B" w:rsidRDefault="0080211C" w:rsidP="00977B42">
      <w:pPr>
        <w:spacing w:before="60"/>
        <w:ind w:left="1259" w:hanging="1259"/>
        <w:rPr>
          <w:noProof/>
        </w:rPr>
      </w:pPr>
      <w:hyperlink r:id="rId495" w:history="1">
        <w:r w:rsidR="00977B42" w:rsidRPr="0080211C">
          <w:rPr>
            <w:rStyle w:val="Hyperlink"/>
            <w:noProof/>
          </w:rPr>
          <w:t>R2-2501973</w:t>
        </w:r>
      </w:hyperlink>
      <w:r w:rsidR="00977B42" w:rsidRPr="007E717B">
        <w:rPr>
          <w:noProof/>
        </w:rPr>
        <w:tab/>
        <w:t>Discussion on UE-side data collection</w:t>
      </w:r>
      <w:r w:rsidR="00977B42" w:rsidRPr="007E717B">
        <w:rPr>
          <w:noProof/>
        </w:rPr>
        <w:tab/>
        <w:t>LG Electronics Inc.</w:t>
      </w:r>
      <w:r w:rsidR="00977B42" w:rsidRPr="007E717B">
        <w:rPr>
          <w:noProof/>
        </w:rPr>
        <w:tab/>
        <w:t>discussion</w:t>
      </w:r>
      <w:r w:rsidR="00977B42" w:rsidRPr="007E717B">
        <w:rPr>
          <w:noProof/>
        </w:rPr>
        <w:tab/>
        <w:t>Rel-19</w:t>
      </w:r>
      <w:r w:rsidR="00977B42" w:rsidRPr="007E717B">
        <w:rPr>
          <w:noProof/>
        </w:rPr>
        <w:tab/>
        <w:t>NR_AIML_air-Core</w:t>
      </w:r>
    </w:p>
    <w:p w14:paraId="5F076F2A" w14:textId="39375E0A" w:rsidR="00977B42" w:rsidRPr="007E717B" w:rsidRDefault="0080211C" w:rsidP="00977B42">
      <w:pPr>
        <w:spacing w:before="60"/>
        <w:ind w:left="1259" w:hanging="1259"/>
        <w:rPr>
          <w:noProof/>
        </w:rPr>
      </w:pPr>
      <w:hyperlink r:id="rId496" w:history="1">
        <w:r w:rsidR="00977B42" w:rsidRPr="0080211C">
          <w:rPr>
            <w:rStyle w:val="Hyperlink"/>
            <w:noProof/>
          </w:rPr>
          <w:t>R2-2501978</w:t>
        </w:r>
      </w:hyperlink>
      <w:r w:rsidR="00977B42" w:rsidRPr="007E717B">
        <w:rPr>
          <w:noProof/>
        </w:rPr>
        <w:tab/>
        <w:t>Performance metrics / KPI’s for UE sided data collection</w:t>
      </w:r>
      <w:r w:rsidR="00977B42" w:rsidRPr="007E717B">
        <w:rPr>
          <w:noProof/>
        </w:rPr>
        <w:tab/>
        <w:t>T-Mobile USA Inc.</w:t>
      </w:r>
      <w:r w:rsidR="00977B42" w:rsidRPr="007E717B">
        <w:rPr>
          <w:noProof/>
        </w:rPr>
        <w:tab/>
        <w:t>discussion</w:t>
      </w:r>
      <w:r w:rsidR="00977B42" w:rsidRPr="007E717B">
        <w:rPr>
          <w:noProof/>
        </w:rPr>
        <w:tab/>
        <w:t>Rel-19</w:t>
      </w:r>
      <w:r w:rsidR="00977B42" w:rsidRPr="007E717B">
        <w:rPr>
          <w:noProof/>
        </w:rPr>
        <w:tab/>
        <w:t>NR_AIML_air-Core</w:t>
      </w:r>
    </w:p>
    <w:p w14:paraId="3B4076C0" w14:textId="263620B3" w:rsidR="00977B42" w:rsidRPr="007E717B" w:rsidRDefault="0080211C" w:rsidP="00977B42">
      <w:pPr>
        <w:spacing w:before="60"/>
        <w:ind w:left="1259" w:hanging="1259"/>
        <w:rPr>
          <w:noProof/>
        </w:rPr>
      </w:pPr>
      <w:hyperlink r:id="rId497" w:history="1">
        <w:r w:rsidR="00977B42" w:rsidRPr="0080211C">
          <w:rPr>
            <w:rStyle w:val="Hyperlink"/>
            <w:noProof/>
          </w:rPr>
          <w:t>R2-2502370</w:t>
        </w:r>
      </w:hyperlink>
      <w:r w:rsidR="00977B42" w:rsidRPr="007E717B">
        <w:rPr>
          <w:noProof/>
        </w:rPr>
        <w:tab/>
        <w:t>UE requests data collection for AI based positioning</w:t>
      </w:r>
      <w:r w:rsidR="00977B42" w:rsidRPr="007E717B">
        <w:rPr>
          <w:noProof/>
        </w:rPr>
        <w:tab/>
        <w:t>Lenovo</w:t>
      </w:r>
      <w:r w:rsidR="00977B42" w:rsidRPr="007E717B">
        <w:rPr>
          <w:noProof/>
        </w:rPr>
        <w:tab/>
        <w:t>discussion</w:t>
      </w:r>
      <w:r w:rsidR="00977B42" w:rsidRPr="007E717B">
        <w:rPr>
          <w:noProof/>
        </w:rPr>
        <w:tab/>
        <w:t>Rel-19</w:t>
      </w:r>
    </w:p>
    <w:p w14:paraId="33186B15" w14:textId="0A20DF77" w:rsidR="00977B42" w:rsidRPr="007E717B" w:rsidRDefault="0080211C" w:rsidP="00977B42">
      <w:pPr>
        <w:spacing w:before="60"/>
        <w:ind w:left="1259" w:hanging="1259"/>
        <w:rPr>
          <w:noProof/>
        </w:rPr>
      </w:pPr>
      <w:hyperlink r:id="rId498" w:history="1">
        <w:r w:rsidR="00977B42" w:rsidRPr="0080211C">
          <w:rPr>
            <w:rStyle w:val="Hyperlink"/>
            <w:noProof/>
          </w:rPr>
          <w:t>R2-2502413</w:t>
        </w:r>
      </w:hyperlink>
      <w:r w:rsidR="00977B42" w:rsidRPr="007E717B">
        <w:rPr>
          <w:noProof/>
        </w:rPr>
        <w:tab/>
        <w:t>Further Considerations on UE Side Data Collection</w:t>
      </w:r>
      <w:r w:rsidR="00977B42" w:rsidRPr="007E717B">
        <w:rPr>
          <w:noProof/>
        </w:rPr>
        <w:tab/>
        <w:t>ZTE Corporation</w:t>
      </w:r>
      <w:r w:rsidR="00977B42" w:rsidRPr="007E717B">
        <w:rPr>
          <w:noProof/>
        </w:rPr>
        <w:tab/>
        <w:t>discussion</w:t>
      </w:r>
      <w:r w:rsidR="00977B42" w:rsidRPr="007E717B">
        <w:rPr>
          <w:noProof/>
        </w:rPr>
        <w:tab/>
        <w:t>Rel-19</w:t>
      </w:r>
      <w:r w:rsidR="00977B42" w:rsidRPr="007E717B">
        <w:rPr>
          <w:noProof/>
        </w:rPr>
        <w:tab/>
        <w:t>NR_AIML_air-Core</w:t>
      </w:r>
    </w:p>
    <w:p w14:paraId="4AD0DB78" w14:textId="1AF56506" w:rsidR="00977B42" w:rsidRPr="007E717B" w:rsidRDefault="0080211C" w:rsidP="00977B42">
      <w:pPr>
        <w:spacing w:before="60"/>
        <w:ind w:left="1259" w:hanging="1259"/>
        <w:rPr>
          <w:noProof/>
        </w:rPr>
      </w:pPr>
      <w:hyperlink r:id="rId499" w:history="1">
        <w:r w:rsidR="00977B42" w:rsidRPr="0080211C">
          <w:rPr>
            <w:rStyle w:val="Hyperlink"/>
            <w:noProof/>
          </w:rPr>
          <w:t>R2-2502593</w:t>
        </w:r>
      </w:hyperlink>
      <w:r w:rsidR="00977B42" w:rsidRPr="007E717B">
        <w:rPr>
          <w:noProof/>
        </w:rPr>
        <w:tab/>
        <w:t>Discussion on Data Collection for UE-side Model Training</w:t>
      </w:r>
      <w:r w:rsidR="00977B42" w:rsidRPr="007E717B">
        <w:rPr>
          <w:noProof/>
        </w:rPr>
        <w:tab/>
        <w:t>Futurewei Technologies</w:t>
      </w:r>
      <w:r w:rsidR="00977B42" w:rsidRPr="007E717B">
        <w:rPr>
          <w:noProof/>
        </w:rPr>
        <w:tab/>
        <w:t>discussion</w:t>
      </w:r>
    </w:p>
    <w:p w14:paraId="49807870" w14:textId="0E714D66" w:rsidR="00977B42" w:rsidRPr="007E717B" w:rsidRDefault="0080211C" w:rsidP="00977B42">
      <w:pPr>
        <w:spacing w:before="60"/>
        <w:ind w:left="1259" w:hanging="1259"/>
        <w:rPr>
          <w:noProof/>
        </w:rPr>
      </w:pPr>
      <w:hyperlink r:id="rId500" w:history="1">
        <w:r w:rsidR="00977B42" w:rsidRPr="0080211C">
          <w:rPr>
            <w:rStyle w:val="Hyperlink"/>
            <w:noProof/>
          </w:rPr>
          <w:t>R2-2502595</w:t>
        </w:r>
      </w:hyperlink>
      <w:r w:rsidR="00977B42" w:rsidRPr="007E717B">
        <w:rPr>
          <w:noProof/>
        </w:rPr>
        <w:tab/>
        <w:t>Data collection for UE side models</w:t>
      </w:r>
      <w:r w:rsidR="00977B42" w:rsidRPr="007E717B">
        <w:rPr>
          <w:noProof/>
        </w:rPr>
        <w:tab/>
        <w:t>Nokia</w:t>
      </w:r>
      <w:r w:rsidR="00977B42" w:rsidRPr="007E717B">
        <w:rPr>
          <w:noProof/>
        </w:rPr>
        <w:tab/>
        <w:t>discussion</w:t>
      </w:r>
      <w:r w:rsidR="00977B42" w:rsidRPr="007E717B">
        <w:rPr>
          <w:noProof/>
        </w:rPr>
        <w:tab/>
        <w:t>Rel-19</w:t>
      </w:r>
      <w:r w:rsidR="00977B42" w:rsidRPr="007E717B">
        <w:rPr>
          <w:noProof/>
        </w:rPr>
        <w:tab/>
        <w:t>FS_NR_AIML_air_Ph2</w:t>
      </w:r>
    </w:p>
    <w:p w14:paraId="60994577" w14:textId="1415671C" w:rsidR="00977B42" w:rsidRPr="007E717B" w:rsidRDefault="0080211C" w:rsidP="00977B42">
      <w:pPr>
        <w:spacing w:before="60"/>
        <w:ind w:left="1259" w:hanging="1259"/>
        <w:rPr>
          <w:noProof/>
        </w:rPr>
      </w:pPr>
      <w:hyperlink r:id="rId501" w:history="1">
        <w:r w:rsidR="00977B42" w:rsidRPr="0080211C">
          <w:rPr>
            <w:rStyle w:val="Hyperlink"/>
            <w:noProof/>
          </w:rPr>
          <w:t>R2-2502640</w:t>
        </w:r>
      </w:hyperlink>
      <w:r w:rsidR="00977B42" w:rsidRPr="007E717B">
        <w:rPr>
          <w:noProof/>
        </w:rPr>
        <w:tab/>
        <w:t>Data collection for positioning case 1</w:t>
      </w:r>
      <w:r w:rsidR="00977B42" w:rsidRPr="007E717B">
        <w:rPr>
          <w:noProof/>
        </w:rPr>
        <w:tab/>
        <w:t>Nokia</w:t>
      </w:r>
      <w:r w:rsidR="00977B42" w:rsidRPr="007E717B">
        <w:rPr>
          <w:noProof/>
        </w:rPr>
        <w:tab/>
        <w:t>discussion</w:t>
      </w:r>
      <w:r w:rsidR="00977B42" w:rsidRPr="007E717B">
        <w:rPr>
          <w:noProof/>
        </w:rPr>
        <w:tab/>
        <w:t>Rel-19</w:t>
      </w:r>
      <w:r w:rsidR="00977B42" w:rsidRPr="007E717B">
        <w:rPr>
          <w:noProof/>
        </w:rPr>
        <w:tab/>
        <w:t>NR_AIML_air-Core</w:t>
      </w:r>
    </w:p>
    <w:p w14:paraId="730ACBD5" w14:textId="24D34EF3" w:rsidR="00977B42" w:rsidRPr="007E717B" w:rsidRDefault="0080211C" w:rsidP="00977B42">
      <w:pPr>
        <w:spacing w:before="60"/>
        <w:ind w:left="1259" w:hanging="1259"/>
        <w:rPr>
          <w:noProof/>
        </w:rPr>
      </w:pPr>
      <w:hyperlink r:id="rId502" w:history="1">
        <w:r w:rsidR="00977B42" w:rsidRPr="0080211C">
          <w:rPr>
            <w:rStyle w:val="Hyperlink"/>
            <w:noProof/>
          </w:rPr>
          <w:t>R2-2502731</w:t>
        </w:r>
      </w:hyperlink>
      <w:r w:rsidR="00977B42" w:rsidRPr="007E717B">
        <w:rPr>
          <w:noProof/>
        </w:rPr>
        <w:tab/>
        <w:t>Discussion on UE side data collection</w:t>
      </w:r>
      <w:r w:rsidR="00977B42" w:rsidRPr="007E717B">
        <w:rPr>
          <w:noProof/>
        </w:rPr>
        <w:tab/>
        <w:t>CMCC,China Telecom</w:t>
      </w:r>
      <w:r w:rsidR="00977B42" w:rsidRPr="007E717B">
        <w:rPr>
          <w:noProof/>
        </w:rPr>
        <w:tab/>
        <w:t>discussion</w:t>
      </w:r>
      <w:r w:rsidR="00977B42" w:rsidRPr="007E717B">
        <w:rPr>
          <w:noProof/>
        </w:rPr>
        <w:tab/>
        <w:t>Rel-19</w:t>
      </w:r>
      <w:r w:rsidR="00977B42" w:rsidRPr="007E717B">
        <w:rPr>
          <w:noProof/>
        </w:rPr>
        <w:tab/>
        <w:t>NR_AIML_air-Core</w:t>
      </w:r>
    </w:p>
    <w:p w14:paraId="003A8FE9" w14:textId="76DBBFC2" w:rsidR="00977B42" w:rsidRPr="007E717B" w:rsidRDefault="0080211C" w:rsidP="00977B42">
      <w:pPr>
        <w:spacing w:before="60"/>
        <w:ind w:left="1259" w:hanging="1259"/>
        <w:rPr>
          <w:noProof/>
        </w:rPr>
      </w:pPr>
      <w:hyperlink r:id="rId503" w:history="1">
        <w:r w:rsidR="00977B42" w:rsidRPr="0080211C">
          <w:rPr>
            <w:rStyle w:val="Hyperlink"/>
            <w:noProof/>
          </w:rPr>
          <w:t>R2-2502752</w:t>
        </w:r>
      </w:hyperlink>
      <w:r w:rsidR="00977B42" w:rsidRPr="007E717B">
        <w:rPr>
          <w:noProof/>
        </w:rPr>
        <w:tab/>
        <w:t>On UE request of data collection configuration</w:t>
      </w:r>
      <w:r w:rsidR="00977B42" w:rsidRPr="007E717B">
        <w:rPr>
          <w:noProof/>
        </w:rPr>
        <w:tab/>
        <w:t>T-Mobile USA Inc., Nokia</w:t>
      </w:r>
      <w:r w:rsidR="00977B42" w:rsidRPr="007E717B">
        <w:rPr>
          <w:noProof/>
        </w:rPr>
        <w:tab/>
        <w:t>discussion</w:t>
      </w:r>
      <w:r w:rsidR="00977B42" w:rsidRPr="007E717B">
        <w:rPr>
          <w:noProof/>
        </w:rPr>
        <w:tab/>
        <w:t>Rel-19</w:t>
      </w:r>
      <w:r w:rsidR="00977B42" w:rsidRPr="007E717B">
        <w:rPr>
          <w:noProof/>
        </w:rPr>
        <w:tab/>
        <w:t>FS_NR_AIML_air_Ph2</w:t>
      </w:r>
    </w:p>
    <w:p w14:paraId="61AF95EA" w14:textId="523906D5" w:rsidR="00977B42" w:rsidRPr="007E717B" w:rsidRDefault="0080211C" w:rsidP="00977B42">
      <w:pPr>
        <w:spacing w:before="60"/>
        <w:ind w:left="1259" w:hanging="1259"/>
        <w:rPr>
          <w:noProof/>
        </w:rPr>
      </w:pPr>
      <w:hyperlink r:id="rId504" w:history="1">
        <w:r w:rsidR="00977B42" w:rsidRPr="0080211C">
          <w:rPr>
            <w:rStyle w:val="Hyperlink"/>
            <w:noProof/>
          </w:rPr>
          <w:t>R2-2502818</w:t>
        </w:r>
      </w:hyperlink>
      <w:r w:rsidR="00977B42" w:rsidRPr="007E717B">
        <w:rPr>
          <w:noProof/>
        </w:rPr>
        <w:tab/>
        <w:t>Discussion on LCM for UE-sided data collection</w:t>
      </w:r>
      <w:r w:rsidR="00977B42" w:rsidRPr="007E717B">
        <w:rPr>
          <w:noProof/>
        </w:rPr>
        <w:tab/>
        <w:t>ASUSTeK</w:t>
      </w:r>
      <w:r w:rsidR="00977B42" w:rsidRPr="007E717B">
        <w:rPr>
          <w:noProof/>
        </w:rPr>
        <w:tab/>
        <w:t>discussion</w:t>
      </w:r>
      <w:r w:rsidR="00977B42" w:rsidRPr="007E717B">
        <w:rPr>
          <w:noProof/>
        </w:rPr>
        <w:tab/>
        <w:t>Rel-19</w:t>
      </w:r>
      <w:r w:rsidR="00977B42" w:rsidRPr="007E717B">
        <w:rPr>
          <w:noProof/>
        </w:rPr>
        <w:tab/>
        <w:t>NR_AIML_air-Core</w:t>
      </w:r>
    </w:p>
    <w:p w14:paraId="28171BA9" w14:textId="6948C798" w:rsidR="00977B42" w:rsidRPr="007E717B" w:rsidRDefault="0080211C" w:rsidP="00977B42">
      <w:pPr>
        <w:spacing w:before="60"/>
        <w:ind w:left="1259" w:hanging="1259"/>
        <w:rPr>
          <w:noProof/>
        </w:rPr>
      </w:pPr>
      <w:hyperlink r:id="rId505" w:history="1">
        <w:r w:rsidR="00977B42" w:rsidRPr="0080211C">
          <w:rPr>
            <w:rStyle w:val="Hyperlink"/>
            <w:noProof/>
          </w:rPr>
          <w:t>R2-2502906</w:t>
        </w:r>
      </w:hyperlink>
      <w:r w:rsidR="00977B42" w:rsidRPr="007E717B">
        <w:rPr>
          <w:noProof/>
        </w:rPr>
        <w:tab/>
        <w:t>Further Requirements for UE Side Data Collection</w:t>
      </w:r>
      <w:r w:rsidR="00977B42" w:rsidRPr="007E717B">
        <w:rPr>
          <w:noProof/>
        </w:rPr>
        <w:tab/>
        <w:t>Rakuten Mobile, Inc</w:t>
      </w:r>
      <w:r w:rsidR="00977B42" w:rsidRPr="007E717B">
        <w:rPr>
          <w:noProof/>
        </w:rPr>
        <w:tab/>
        <w:t>discussion</w:t>
      </w:r>
      <w:r w:rsidR="00977B42" w:rsidRPr="007E717B">
        <w:rPr>
          <w:noProof/>
        </w:rPr>
        <w:tab/>
        <w:t>Rel-19</w:t>
      </w:r>
    </w:p>
    <w:p w14:paraId="198CE89B" w14:textId="67F6E08F" w:rsidR="00977B42" w:rsidRDefault="0080211C" w:rsidP="00977B42">
      <w:pPr>
        <w:spacing w:before="60"/>
        <w:ind w:left="1259" w:hanging="1259"/>
      </w:pPr>
      <w:hyperlink r:id="rId506" w:history="1">
        <w:r w:rsidR="00977B42" w:rsidRPr="0080211C">
          <w:rPr>
            <w:rStyle w:val="Hyperlink"/>
            <w:noProof/>
          </w:rPr>
          <w:t>R2-2502961</w:t>
        </w:r>
      </w:hyperlink>
      <w:r w:rsidR="00977B42" w:rsidRPr="007E717B">
        <w:rPr>
          <w:noProof/>
        </w:rPr>
        <w:tab/>
        <w:t>UE side data collection</w:t>
      </w:r>
      <w:r w:rsidR="00977B42" w:rsidRPr="007E717B">
        <w:rPr>
          <w:noProof/>
        </w:rPr>
        <w:tab/>
        <w:t>Samsung R&amp;D Institute UK</w:t>
      </w:r>
      <w:r w:rsidR="00977B42" w:rsidRPr="007E717B">
        <w:rPr>
          <w:noProof/>
        </w:rPr>
        <w:tab/>
        <w:t>discussion</w:t>
      </w:r>
    </w:p>
    <w:p w14:paraId="6749D24E" w14:textId="77777777" w:rsidR="0002133E" w:rsidRPr="00DB2F94" w:rsidRDefault="0002133E" w:rsidP="0002133E">
      <w:pPr>
        <w:pStyle w:val="Heading3"/>
      </w:pPr>
      <w:r w:rsidRPr="00DB2F94">
        <w:t>8.1.</w:t>
      </w:r>
      <w:r>
        <w:t>5</w:t>
      </w:r>
      <w:r w:rsidRPr="00DB2F94">
        <w:tab/>
      </w:r>
      <w:r>
        <w:t>Model transfer/delivery</w:t>
      </w:r>
    </w:p>
    <w:p w14:paraId="1615E077" w14:textId="77777777" w:rsidR="0002133E" w:rsidRDefault="0002133E" w:rsidP="0002133E">
      <w:pPr>
        <w:pStyle w:val="Doc-text2"/>
        <w:tabs>
          <w:tab w:val="clear" w:pos="1622"/>
          <w:tab w:val="left" w:pos="180"/>
        </w:tabs>
        <w:ind w:left="0" w:hanging="2"/>
        <w:rPr>
          <w:i/>
          <w:noProof/>
          <w:sz w:val="18"/>
        </w:rPr>
      </w:pPr>
      <w:r>
        <w:rPr>
          <w:i/>
          <w:noProof/>
          <w:sz w:val="18"/>
        </w:rPr>
        <w:t>Focus on RAN1 LS (</w:t>
      </w:r>
      <w:r w:rsidRPr="00036071">
        <w:rPr>
          <w:i/>
          <w:noProof/>
          <w:sz w:val="18"/>
        </w:rPr>
        <w:t>R1-2410922)</w:t>
      </w:r>
      <w:r>
        <w:rPr>
          <w:i/>
          <w:noProof/>
          <w:sz w:val="18"/>
        </w:rPr>
        <w:t xml:space="preserve"> and RAN2 ev</w:t>
      </w:r>
      <w:r w:rsidRPr="001D28A0">
        <w:rPr>
          <w:i/>
          <w:noProof/>
          <w:sz w:val="18"/>
        </w:rPr>
        <w:t>aluat</w:t>
      </w:r>
      <w:r>
        <w:rPr>
          <w:i/>
          <w:noProof/>
          <w:sz w:val="18"/>
        </w:rPr>
        <w:t>ion of</w:t>
      </w:r>
      <w:r w:rsidRPr="001D28A0">
        <w:rPr>
          <w:i/>
          <w:noProof/>
          <w:sz w:val="18"/>
        </w:rPr>
        <w:t xml:space="preserve"> feasibility </w:t>
      </w:r>
      <w:r>
        <w:rPr>
          <w:i/>
          <w:noProof/>
          <w:sz w:val="18"/>
        </w:rPr>
        <w:t>of</w:t>
      </w:r>
      <w:r w:rsidRPr="001D28A0">
        <w:rPr>
          <w:i/>
          <w:noProof/>
          <w:sz w:val="18"/>
        </w:rPr>
        <w:t xml:space="preserve"> </w:t>
      </w:r>
      <w:r>
        <w:rPr>
          <w:i/>
          <w:noProof/>
          <w:sz w:val="18"/>
        </w:rPr>
        <w:t xml:space="preserve">RAN1 </w:t>
      </w:r>
      <w:r w:rsidRPr="001D28A0">
        <w:rPr>
          <w:i/>
          <w:noProof/>
          <w:sz w:val="18"/>
        </w:rPr>
        <w:t>identified solutions on two-sided model</w:t>
      </w:r>
      <w:r>
        <w:rPr>
          <w:i/>
          <w:noProof/>
          <w:sz w:val="18"/>
        </w:rPr>
        <w:t xml:space="preserve">. </w:t>
      </w:r>
    </w:p>
    <w:p w14:paraId="6050FECF" w14:textId="77777777" w:rsidR="0002133E" w:rsidRPr="00084EE7" w:rsidRDefault="0002133E" w:rsidP="0002133E">
      <w:pPr>
        <w:pStyle w:val="Doc-text2"/>
        <w:tabs>
          <w:tab w:val="clear" w:pos="1622"/>
          <w:tab w:val="left" w:pos="180"/>
        </w:tabs>
        <w:ind w:left="0" w:hanging="2"/>
      </w:pPr>
      <w:r w:rsidRPr="00084EE7">
        <w:rPr>
          <w:i/>
          <w:noProof/>
          <w:sz w:val="18"/>
        </w:rPr>
        <w:t>Including outcome of [POST129][029][AI Phy] Model transfer (Xiaomi/Ericsson)</w:t>
      </w:r>
    </w:p>
    <w:p w14:paraId="1E4C3347" w14:textId="77777777" w:rsidR="0002133E" w:rsidRDefault="0002133E" w:rsidP="0002133E">
      <w:pPr>
        <w:pStyle w:val="Doc-text2"/>
        <w:tabs>
          <w:tab w:val="left" w:pos="180"/>
        </w:tabs>
        <w:ind w:left="0" w:firstLine="1"/>
        <w:rPr>
          <w:i/>
          <w:noProof/>
          <w:sz w:val="18"/>
        </w:rPr>
      </w:pPr>
      <w:r>
        <w:rPr>
          <w:i/>
          <w:noProof/>
          <w:sz w:val="18"/>
        </w:rPr>
        <w:t>For RAN2#129b contributions on requirements for 1-sided and 2-sided models are only expected from operators.  .  Non-operator companies are not expected to submit contributions (but are encouraged to collaborate with operators).  NOTE: the discussion on requirements may be downprioritized.</w:t>
      </w:r>
    </w:p>
    <w:p w14:paraId="6C57E9BB" w14:textId="77777777" w:rsidR="0002133E" w:rsidRDefault="0002133E" w:rsidP="0002133E">
      <w:pPr>
        <w:pStyle w:val="Doc-text2"/>
        <w:tabs>
          <w:tab w:val="left" w:pos="180"/>
        </w:tabs>
        <w:ind w:left="0" w:firstLine="1"/>
        <w:rPr>
          <w:iCs/>
          <w:noProof/>
          <w:sz w:val="18"/>
        </w:rPr>
      </w:pPr>
    </w:p>
    <w:p w14:paraId="03AE9AF5" w14:textId="77777777" w:rsidR="0002133E" w:rsidRPr="00305FF3" w:rsidRDefault="0002133E" w:rsidP="0002133E">
      <w:pPr>
        <w:pStyle w:val="Doc-text2"/>
        <w:tabs>
          <w:tab w:val="left" w:pos="180"/>
        </w:tabs>
        <w:ind w:left="0" w:firstLine="1"/>
        <w:rPr>
          <w:b/>
          <w:bCs/>
          <w:iCs/>
          <w:noProof/>
          <w:szCs w:val="28"/>
        </w:rPr>
      </w:pPr>
      <w:r w:rsidRPr="00305FF3">
        <w:rPr>
          <w:b/>
          <w:bCs/>
          <w:iCs/>
          <w:noProof/>
          <w:szCs w:val="28"/>
        </w:rPr>
        <w:t>Email Discussion</w:t>
      </w:r>
    </w:p>
    <w:p w14:paraId="5C7B4B65" w14:textId="7F64C5C1" w:rsidR="0002133E" w:rsidRDefault="0080211C" w:rsidP="0002133E">
      <w:pPr>
        <w:pStyle w:val="Doc-title"/>
      </w:pPr>
      <w:hyperlink r:id="rId507" w:history="1">
        <w:r w:rsidR="0002133E" w:rsidRPr="0080211C">
          <w:rPr>
            <w:rStyle w:val="Hyperlink"/>
          </w:rPr>
          <w:t>R2-</w:t>
        </w:r>
        <w:r w:rsidR="0002133E" w:rsidRPr="0080211C">
          <w:rPr>
            <w:rStyle w:val="Hyperlink"/>
          </w:rPr>
          <w:t>2</w:t>
        </w:r>
        <w:r w:rsidR="0002133E" w:rsidRPr="0080211C">
          <w:rPr>
            <w:rStyle w:val="Hyperlink"/>
          </w:rPr>
          <w:t>501939</w:t>
        </w:r>
      </w:hyperlink>
      <w:r w:rsidR="0002133E">
        <w:tab/>
        <w:t>Report of [POST129][029][AI Phy] Model transfer (Xiaomi/Ericsson)</w:t>
      </w:r>
      <w:r w:rsidR="0002133E">
        <w:tab/>
        <w:t>Xiaomi, Ericsson</w:t>
      </w:r>
      <w:r w:rsidR="0002133E">
        <w:tab/>
        <w:t>discussion</w:t>
      </w:r>
      <w:r w:rsidR="0002133E">
        <w:tab/>
        <w:t>Rel-19</w:t>
      </w:r>
      <w:r w:rsidR="0002133E">
        <w:tab/>
        <w:t>NR_AIML_air-Core</w:t>
      </w:r>
    </w:p>
    <w:p w14:paraId="010849D9" w14:textId="77777777" w:rsidR="0002133E" w:rsidRDefault="0002133E" w:rsidP="0002133E">
      <w:pPr>
        <w:pStyle w:val="Doc-text2"/>
        <w:ind w:left="363"/>
        <w:rPr>
          <w:highlight w:val="green"/>
        </w:rPr>
      </w:pPr>
    </w:p>
    <w:p w14:paraId="3605A961" w14:textId="77777777" w:rsidR="0002133E" w:rsidRPr="0068267F" w:rsidRDefault="0002133E" w:rsidP="0002133E">
      <w:pPr>
        <w:pStyle w:val="Doc-text2"/>
        <w:ind w:left="363"/>
      </w:pPr>
      <w:r w:rsidRPr="00A227BB">
        <w:rPr>
          <w:rFonts w:hint="eastAsia"/>
          <w:highlight w:val="green"/>
        </w:rPr>
        <w:t>E</w:t>
      </w:r>
      <w:r w:rsidRPr="00A227BB">
        <w:rPr>
          <w:highlight w:val="green"/>
        </w:rPr>
        <w:t xml:space="preserve">asy Proposal </w:t>
      </w:r>
    </w:p>
    <w:p w14:paraId="123FB3C7" w14:textId="77777777" w:rsidR="0002133E" w:rsidRDefault="0002133E" w:rsidP="0002133E">
      <w:pPr>
        <w:pStyle w:val="Doc-text2"/>
      </w:pPr>
    </w:p>
    <w:p w14:paraId="30E08773" w14:textId="77777777" w:rsidR="0002133E" w:rsidRPr="0068267F" w:rsidRDefault="0002133E" w:rsidP="0002133E">
      <w:pPr>
        <w:pStyle w:val="Doc-text2"/>
      </w:pPr>
      <w:r>
        <w:rPr>
          <w:rFonts w:hint="eastAsia"/>
        </w:rPr>
        <w:t>P</w:t>
      </w:r>
      <w:r>
        <w:t>roposal 1 [easy agreeable, phase 2 12/14]: Dataset/model parameter transfer solution from NW to UE training entity shall follow below principles:</w:t>
      </w:r>
    </w:p>
    <w:p w14:paraId="30B91C6C" w14:textId="77777777" w:rsidR="0002133E" w:rsidRPr="0068267F" w:rsidRDefault="0002133E" w:rsidP="0002133E">
      <w:pPr>
        <w:pStyle w:val="Doc-text2"/>
        <w:numPr>
          <w:ilvl w:val="2"/>
          <w:numId w:val="21"/>
        </w:numPr>
      </w:pPr>
      <w:r w:rsidRPr="0068267F">
        <w:t>A1 - Size: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p>
    <w:p w14:paraId="48842650" w14:textId="77777777" w:rsidR="0002133E" w:rsidRPr="0068267F" w:rsidRDefault="0002133E" w:rsidP="0002133E">
      <w:pPr>
        <w:pStyle w:val="Doc-text2"/>
        <w:numPr>
          <w:ilvl w:val="2"/>
          <w:numId w:val="21"/>
        </w:numPr>
      </w:pPr>
      <w:r w:rsidRPr="0068267F">
        <w:t>A2 - Continuity: Service continuity of dataset and/or parameter transfer/delivery during UE mobility needs to be supported;</w:t>
      </w:r>
    </w:p>
    <w:p w14:paraId="10BEA50E" w14:textId="77777777" w:rsidR="0002133E" w:rsidRPr="0068267F" w:rsidRDefault="0002133E" w:rsidP="0002133E">
      <w:pPr>
        <w:pStyle w:val="Doc-text2"/>
        <w:numPr>
          <w:ilvl w:val="2"/>
          <w:numId w:val="21"/>
        </w:numPr>
      </w:pPr>
      <w:r w:rsidRPr="0068267F">
        <w:t>A3 - Controllability: NW decides on if and when to transfer/delivery the dataset and/or model parameter from NW to UE or UE training entity (a server inside MNO or an OTT server);</w:t>
      </w:r>
    </w:p>
    <w:p w14:paraId="7CCEC354" w14:textId="77777777" w:rsidR="0002133E" w:rsidRPr="0068267F" w:rsidRDefault="0002133E" w:rsidP="0002133E">
      <w:pPr>
        <w:pStyle w:val="Doc-text2"/>
        <w:numPr>
          <w:ilvl w:val="2"/>
          <w:numId w:val="21"/>
        </w:numPr>
      </w:pPr>
      <w:r w:rsidRPr="0068267F">
        <w:t>A4 - Latency: Relaxed latency requirement and infrequent update;</w:t>
      </w:r>
    </w:p>
    <w:p w14:paraId="23286507" w14:textId="77777777" w:rsidR="0002133E" w:rsidRPr="0068267F" w:rsidRDefault="0002133E" w:rsidP="0002133E">
      <w:pPr>
        <w:pStyle w:val="Doc-text2"/>
        <w:numPr>
          <w:ilvl w:val="2"/>
          <w:numId w:val="21"/>
        </w:numPr>
      </w:pPr>
      <w:r w:rsidRPr="0068267F">
        <w:t>A5 - Visibility: dataset and model parameter to be understandable by UE/UE-side training entity (a server inside MNO or an OTT server).</w:t>
      </w:r>
    </w:p>
    <w:p w14:paraId="5FB88C97" w14:textId="77777777" w:rsidR="0002133E" w:rsidRPr="0068267F" w:rsidRDefault="0002133E" w:rsidP="0002133E">
      <w:pPr>
        <w:pStyle w:val="Doc-text2"/>
        <w:numPr>
          <w:ilvl w:val="2"/>
          <w:numId w:val="21"/>
        </w:numPr>
      </w:pPr>
      <w:r w:rsidRPr="0068267F">
        <w:t>A6: Proprietary information of the network should be respected and not disclosed.</w:t>
      </w:r>
    </w:p>
    <w:p w14:paraId="45F66EE5" w14:textId="77777777" w:rsidR="0002133E" w:rsidRDefault="0002133E" w:rsidP="0002133E">
      <w:pPr>
        <w:pStyle w:val="Doc-text2"/>
      </w:pPr>
      <w:r w:rsidRPr="00D543BE">
        <w:rPr>
          <w:rFonts w:hint="eastAsia"/>
        </w:rPr>
        <w:t>P</w:t>
      </w:r>
      <w:r w:rsidRPr="00D543BE">
        <w:t>roposal 2 [phase 2 10/14]: RAN2 to conclude following approaches for dataset/model</w:t>
      </w:r>
      <w:r>
        <w:t xml:space="preserve"> parameter transfer Direction A:</w:t>
      </w:r>
    </w:p>
    <w:p w14:paraId="1A093291" w14:textId="77777777" w:rsidR="0002133E" w:rsidRDefault="0002133E" w:rsidP="0002133E">
      <w:pPr>
        <w:pStyle w:val="Doc-text2"/>
      </w:pPr>
    </w:p>
    <w:tbl>
      <w:tblPr>
        <w:tblStyle w:val="TableGrid"/>
        <w:tblW w:w="0" w:type="auto"/>
        <w:jc w:val="center"/>
        <w:tblLook w:val="04A0" w:firstRow="1" w:lastRow="0" w:firstColumn="1" w:lastColumn="0" w:noHBand="0" w:noVBand="1"/>
      </w:tblPr>
      <w:tblGrid>
        <w:gridCol w:w="9350"/>
      </w:tblGrid>
      <w:tr w:rsidR="0002133E" w14:paraId="2BFC7BAC" w14:textId="77777777" w:rsidTr="00FC7FA8">
        <w:trPr>
          <w:jc w:val="center"/>
        </w:trPr>
        <w:tc>
          <w:tcPr>
            <w:tcW w:w="9350" w:type="dxa"/>
          </w:tcPr>
          <w:p w14:paraId="6DE5A350" w14:textId="77777777" w:rsidR="0002133E" w:rsidRDefault="0002133E" w:rsidP="00FC7FA8">
            <w:pPr>
              <w:rPr>
                <w:b/>
                <w:bCs/>
              </w:rPr>
            </w:pPr>
            <w:r>
              <w:rPr>
                <w:rFonts w:hint="eastAsia"/>
                <w:b/>
                <w:bCs/>
                <w:u w:val="single"/>
              </w:rPr>
              <w:t>A</w:t>
            </w:r>
            <w:r>
              <w:rPr>
                <w:b/>
                <w:bCs/>
                <w:u w:val="single"/>
              </w:rPr>
              <w:t>lternative 1 (non-OTA approach)</w:t>
            </w:r>
            <w:r>
              <w:rPr>
                <w:b/>
                <w:bCs/>
              </w:rPr>
              <w:t xml:space="preserve">: </w:t>
            </w:r>
          </w:p>
          <w:p w14:paraId="1DB72E93" w14:textId="77777777" w:rsidR="0002133E" w:rsidRDefault="0002133E" w:rsidP="00FC7FA8">
            <w:pPr>
              <w:rPr>
                <w:b/>
                <w:bCs/>
              </w:rPr>
            </w:pPr>
            <w:r>
              <w:rPr>
                <w:b/>
                <w:bCs/>
              </w:rPr>
              <w:t>gNB</w:t>
            </w:r>
            <w:r>
              <w:t xml:space="preserve"> -&gt; </w:t>
            </w:r>
            <w:r>
              <w:rPr>
                <w:b/>
                <w:bCs/>
              </w:rPr>
              <w:t>NW dataset/model parameters collection entity</w:t>
            </w:r>
            <w:r>
              <w:t xml:space="preserve"> -&gt; </w:t>
            </w:r>
            <w:r>
              <w:rPr>
                <w:b/>
                <w:bCs/>
              </w:rPr>
              <w:t>UE training entity</w:t>
            </w:r>
            <w:r>
              <w:t xml:space="preserve"> </w:t>
            </w:r>
            <w:r w:rsidRPr="003333F3">
              <w:t xml:space="preserve">(a server inside MNO or an OTT server)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02133E" w14:paraId="2EF9B660" w14:textId="77777777" w:rsidTr="00FC7FA8">
              <w:tc>
                <w:tcPr>
                  <w:tcW w:w="5953" w:type="dxa"/>
                </w:tcPr>
                <w:p w14:paraId="17827048" w14:textId="77777777" w:rsidR="0002133E" w:rsidRDefault="0002133E" w:rsidP="00FC7FA8">
                  <w:r>
                    <w:rPr>
                      <w:noProof/>
                    </w:rPr>
                    <mc:AlternateContent>
                      <mc:Choice Requires="wps">
                        <w:drawing>
                          <wp:anchor distT="45720" distB="45720" distL="114300" distR="114300" simplePos="0" relativeHeight="251662336" behindDoc="0" locked="0" layoutInCell="1" allowOverlap="1" wp14:anchorId="042B85CE" wp14:editId="14B8E869">
                            <wp:simplePos x="0" y="0"/>
                            <wp:positionH relativeFrom="column">
                              <wp:posOffset>1158875</wp:posOffset>
                            </wp:positionH>
                            <wp:positionV relativeFrom="paragraph">
                              <wp:posOffset>197485</wp:posOffset>
                            </wp:positionV>
                            <wp:extent cx="838835" cy="497840"/>
                            <wp:effectExtent l="0" t="0" r="0" b="0"/>
                            <wp:wrapSquare wrapText="bothSides"/>
                            <wp:docPr id="1209941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56AB5C94" w14:textId="77777777" w:rsidR="0002133E" w:rsidRDefault="0002133E" w:rsidP="0002133E">
                                        <w:pPr>
                                          <w:rPr>
                                            <w:sz w:val="13"/>
                                            <w:szCs w:val="18"/>
                                          </w:rPr>
                                        </w:pPr>
                                        <w:r>
                                          <w:rPr>
                                            <w:sz w:val="13"/>
                                            <w:szCs w:val="18"/>
                                          </w:rPr>
                                          <w:t xml:space="preserve">data </w:t>
                                        </w:r>
                                      </w:p>
                                    </w:txbxContent>
                                  </wps:txbx>
                                  <wps:bodyPr rot="0" vert="horz" wrap="square" lIns="91440" tIns="45720" rIns="91440" bIns="45720" anchor="t" anchorCtr="0">
                                    <a:noAutofit/>
                                  </wps:bodyPr>
                                </wps:wsp>
                              </a:graphicData>
                            </a:graphic>
                          </wp:anchor>
                        </w:drawing>
                      </mc:Choice>
                      <mc:Fallback>
                        <w:pict>
                          <v:shapetype w14:anchorId="042B85CE" id="_x0000_t202" coordsize="21600,21600" o:spt="202" path="m,l,21600r21600,l21600,xe">
                            <v:stroke joinstyle="miter"/>
                            <v:path gradientshapeok="t" o:connecttype="rect"/>
                          </v:shapetype>
                          <v:shape id="Text Box 2" o:spid="_x0000_s1026" type="#_x0000_t202" style="position:absolute;margin-left:91.25pt;margin-top:15.55pt;width:66.05pt;height:39.2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" filled="f" stroked="f">
                            <v:textbox>
                              <w:txbxContent>
                                <w:p w14:paraId="56AB5C94" w14:textId="77777777" w:rsidR="0002133E" w:rsidRDefault="0002133E" w:rsidP="0002133E">
                                  <w:pPr>
                                    <w:rPr>
                                      <w:sz w:val="13"/>
                                      <w:szCs w:val="18"/>
                                    </w:rPr>
                                  </w:pPr>
                                  <w:r>
                                    <w:rPr>
                                      <w:sz w:val="13"/>
                                      <w:szCs w:val="18"/>
                                    </w:rPr>
                                    <w:t xml:space="preserve">data </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4B8BCF1" wp14:editId="0E353741">
                            <wp:simplePos x="0" y="0"/>
                            <wp:positionH relativeFrom="column">
                              <wp:posOffset>1724660</wp:posOffset>
                            </wp:positionH>
                            <wp:positionV relativeFrom="paragraph">
                              <wp:posOffset>-55880</wp:posOffset>
                            </wp:positionV>
                            <wp:extent cx="1488440" cy="721995"/>
                            <wp:effectExtent l="0" t="0" r="16510" b="20955"/>
                            <wp:wrapNone/>
                            <wp:docPr id="1209941425" name="Rectangle: Rounded Corners 1209941425"/>
                            <wp:cNvGraphicFramePr/>
                            <a:graphic xmlns:a="http://schemas.openxmlformats.org/drawingml/2006/main">
                              <a:graphicData uri="http://schemas.microsoft.com/office/word/2010/wordprocessingShape">
                                <wps:wsp>
                                  <wps:cNvSpPr/>
                                  <wps:spPr>
                                    <a:xfrm>
                                      <a:off x="0" y="0"/>
                                      <a:ext cx="1488440" cy="72199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EEB9823" w14:textId="77777777" w:rsidR="0002133E" w:rsidRDefault="0002133E" w:rsidP="0002133E">
                                        <w:pPr>
                                          <w:spacing w:before="0"/>
                                          <w:jc w:val="center"/>
                                          <w:rPr>
                                            <w:b/>
                                            <w:bCs/>
                                            <w:color w:val="ED7D31" w:themeColor="accent2"/>
                                            <w:sz w:val="13"/>
                                            <w:szCs w:val="18"/>
                                          </w:rPr>
                                        </w:pPr>
                                        <w:r>
                                          <w:rPr>
                                            <w:b/>
                                            <w:bCs/>
                                            <w:color w:val="ED7D31" w:themeColor="accent2"/>
                                            <w:sz w:val="13"/>
                                            <w:szCs w:val="18"/>
                                          </w:rPr>
                                          <w:t>RAN2 analyzed area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14B8BCF1" id="Rectangle: Rounded Corners 1209941425" o:spid="_x0000_s1027" style="position:absolute;margin-left:135.8pt;margin-top:-4.4pt;width:117.2pt;height:56.8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" fillcolor="#fbe4d5 [661]" strokecolor="black [3200]" strokeweight="1pt">
                            <v:stroke joinstyle="miter"/>
                            <v:textbox>
                              <w:txbxContent>
                                <w:p w14:paraId="5EEB9823" w14:textId="77777777" w:rsidR="0002133E" w:rsidRDefault="0002133E" w:rsidP="0002133E">
                                  <w:pPr>
                                    <w:spacing w:before="0"/>
                                    <w:jc w:val="center"/>
                                    <w:rPr>
                                      <w:b/>
                                      <w:bCs/>
                                      <w:color w:val="ED7D31" w:themeColor="accent2"/>
                                      <w:sz w:val="13"/>
                                      <w:szCs w:val="18"/>
                                    </w:rPr>
                                  </w:pPr>
                                  <w:r>
                                    <w:rPr>
                                      <w:b/>
                                      <w:bCs/>
                                      <w:color w:val="ED7D31" w:themeColor="accent2"/>
                                      <w:sz w:val="13"/>
                                      <w:szCs w:val="18"/>
                                    </w:rPr>
                                    <w:t>RAN2 analyzed area</w:t>
                                  </w:r>
                                </w:p>
                              </w:txbxContent>
                            </v:textbox>
                          </v:roundrect>
                        </w:pict>
                      </mc:Fallback>
                    </mc:AlternateContent>
                  </w:r>
                  <w:r>
                    <w:rPr>
                      <w:noProof/>
                    </w:rPr>
                    <w:drawing>
                      <wp:anchor distT="0" distB="0" distL="114300" distR="114300" simplePos="0" relativeHeight="251661312" behindDoc="0" locked="0" layoutInCell="1" allowOverlap="1" wp14:anchorId="2A9579F4" wp14:editId="4374481A">
                        <wp:simplePos x="0" y="0"/>
                        <wp:positionH relativeFrom="column">
                          <wp:posOffset>505460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1872758787" name="Picture 1872758787"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387" name="Picture 1209941387" descr="base station, cell tower, communication, connection, network, tower "/>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3360" behindDoc="0" locked="0" layoutInCell="1" allowOverlap="1" wp14:anchorId="5EFEEBB4" wp14:editId="74A5458F">
                            <wp:simplePos x="0" y="0"/>
                            <wp:positionH relativeFrom="column">
                              <wp:posOffset>1969135</wp:posOffset>
                            </wp:positionH>
                            <wp:positionV relativeFrom="paragraph">
                              <wp:posOffset>190500</wp:posOffset>
                            </wp:positionV>
                            <wp:extent cx="838835" cy="497840"/>
                            <wp:effectExtent l="0" t="0" r="0" b="0"/>
                            <wp:wrapSquare wrapText="bothSides"/>
                            <wp:docPr id="1209941426" name="Text Box 1209941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7E0CCE0A" w14:textId="77777777" w:rsidR="0002133E" w:rsidRDefault="0002133E" w:rsidP="0002133E">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5EFEEBB4" id="Text Box 1209941426" o:spid="_x0000_s1028" type="#_x0000_t202" style="position:absolute;margin-left:155.05pt;margin-top:15pt;width:66.05pt;height:39.2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" filled="f" stroked="f">
                            <v:textbox>
                              <w:txbxContent>
                                <w:p w14:paraId="7E0CCE0A" w14:textId="77777777" w:rsidR="0002133E" w:rsidRDefault="0002133E" w:rsidP="0002133E">
                                  <w:pPr>
                                    <w:jc w:val="center"/>
                                    <w:rPr>
                                      <w:sz w:val="13"/>
                                      <w:szCs w:val="18"/>
                                    </w:rPr>
                                  </w:pPr>
                                  <w:r>
                                    <w:rPr>
                                      <w:sz w:val="13"/>
                                      <w:szCs w:val="18"/>
                                    </w:rPr>
                                    <w:t>dataset/model parameter transfer</w:t>
                                  </w:r>
                                </w:p>
                              </w:txbxContent>
                            </v:textbox>
                            <w10:wrap type="square"/>
                          </v:shape>
                        </w:pict>
                      </mc:Fallback>
                    </mc:AlternateContent>
                  </w:r>
                  <w:r>
                    <w:rPr>
                      <w:noProof/>
                    </w:rPr>
                    <w:drawing>
                      <wp:anchor distT="0" distB="0" distL="114300" distR="114300" simplePos="0" relativeHeight="251664384" behindDoc="0" locked="0" layoutInCell="1" allowOverlap="1" wp14:anchorId="036A71BE" wp14:editId="259A43FE">
                        <wp:simplePos x="0" y="0"/>
                        <wp:positionH relativeFrom="column">
                          <wp:posOffset>1762760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1872758788" name="Picture 1872758788"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388" name="Picture 1209941388" descr="cloud, database, hosting, server "/>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2A2F2311" wp14:editId="6D611B10">
                        <wp:simplePos x="0" y="0"/>
                        <wp:positionH relativeFrom="column">
                          <wp:posOffset>2739390</wp:posOffset>
                        </wp:positionH>
                        <wp:positionV relativeFrom="paragraph">
                          <wp:posOffset>127635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1872758789" name="Picture 1872758789"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389" name="Picture 1209941389" descr="cloud, server, web "/>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p>
                <w:p w14:paraId="021A3A73" w14:textId="77777777" w:rsidR="0002133E" w:rsidRDefault="0002133E" w:rsidP="00FC7FA8">
                  <w:r>
                    <w:rPr>
                      <w:noProof/>
                    </w:rPr>
                    <mc:AlternateContent>
                      <mc:Choice Requires="wps">
                        <w:drawing>
                          <wp:anchor distT="0" distB="0" distL="114300" distR="114300" simplePos="0" relativeHeight="251666432" behindDoc="0" locked="0" layoutInCell="1" allowOverlap="1" wp14:anchorId="4158377D" wp14:editId="705587DB">
                            <wp:simplePos x="0" y="0"/>
                            <wp:positionH relativeFrom="column">
                              <wp:posOffset>2073275</wp:posOffset>
                            </wp:positionH>
                            <wp:positionV relativeFrom="paragraph">
                              <wp:posOffset>116205</wp:posOffset>
                            </wp:positionV>
                            <wp:extent cx="696595" cy="4445"/>
                            <wp:effectExtent l="0" t="76200" r="27940" b="90805"/>
                            <wp:wrapNone/>
                            <wp:docPr id="1209941428" name="Straight Arrow Connector 1209941428"/>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2044C9" id="_x0000_t32" coordsize="21600,21600" o:spt="32" o:oned="t" path="m,l21600,21600e" filled="f">
                            <v:path arrowok="t" fillok="f" o:connecttype="none"/>
                            <o:lock v:ext="edit" shapetype="t"/>
                          </v:shapetype>
                          <v:shape id="Straight Arrow Connector 1209941428" o:spid="_x0000_s1026" type="#_x0000_t32" style="position:absolute;margin-left:163.25pt;margin-top:9.15pt;width:54.85pt;height:.3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" strokecolor="black [3213]"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1C49C769" wp14:editId="5573BB85">
                            <wp:simplePos x="0" y="0"/>
                            <wp:positionH relativeFrom="column">
                              <wp:posOffset>1026160</wp:posOffset>
                            </wp:positionH>
                            <wp:positionV relativeFrom="paragraph">
                              <wp:posOffset>124460</wp:posOffset>
                            </wp:positionV>
                            <wp:extent cx="696595" cy="4445"/>
                            <wp:effectExtent l="0" t="76200" r="27305" b="90805"/>
                            <wp:wrapNone/>
                            <wp:docPr id="1209941429" name="Straight Arrow Connector 1209941429"/>
                            <wp:cNvGraphicFramePr/>
                            <a:graphic xmlns:a="http://schemas.openxmlformats.org/drawingml/2006/main">
                              <a:graphicData uri="http://schemas.microsoft.com/office/word/2010/wordprocessingShape">
                                <wps:wsp>
                                  <wps:cNvCnPr/>
                                  <wps:spPr>
                                    <a:xfrm flipV="1">
                                      <a:off x="0" y="0"/>
                                      <a:ext cx="696468" cy="4724"/>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41288D" id="Straight Arrow Connector 1209941429" o:spid="_x0000_s1026" type="#_x0000_t32" style="position:absolute;margin-left:80.8pt;margin-top:9.8pt;width:54.85pt;height:.3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" strokecolor="black [3213]" strokeweight=".5pt">
                            <v:stroke dashstyle="dash" endarrow="block" joinstyle="miter"/>
                          </v:shape>
                        </w:pict>
                      </mc:Fallback>
                    </mc:AlternateContent>
                  </w:r>
                </w:p>
                <w:p w14:paraId="4340FB69" w14:textId="77777777" w:rsidR="0002133E" w:rsidRDefault="0002133E" w:rsidP="00FC7FA8">
                  <w:r>
                    <w:rPr>
                      <w:noProof/>
                    </w:rPr>
                    <mc:AlternateContent>
                      <mc:Choice Requires="wps">
                        <w:drawing>
                          <wp:anchor distT="45720" distB="45720" distL="114300" distR="114300" simplePos="0" relativeHeight="251668480" behindDoc="0" locked="0" layoutInCell="1" allowOverlap="1" wp14:anchorId="53EDB5E1" wp14:editId="61676D66">
                            <wp:simplePos x="0" y="0"/>
                            <wp:positionH relativeFrom="column">
                              <wp:posOffset>276860</wp:posOffset>
                            </wp:positionH>
                            <wp:positionV relativeFrom="paragraph">
                              <wp:posOffset>172720</wp:posOffset>
                            </wp:positionV>
                            <wp:extent cx="954405" cy="497840"/>
                            <wp:effectExtent l="0" t="0" r="0" b="0"/>
                            <wp:wrapSquare wrapText="bothSides"/>
                            <wp:docPr id="1209941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343826DF" w14:textId="77777777" w:rsidR="0002133E" w:rsidRDefault="0002133E" w:rsidP="0002133E">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53EDB5E1" id="_x0000_s1029" type="#_x0000_t202" style="position:absolute;margin-left:21.8pt;margin-top:13.6pt;width:75.15pt;height:39.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" filled="f" stroked="f">
                            <v:textbox>
                              <w:txbxContent>
                                <w:p w14:paraId="343826DF" w14:textId="77777777" w:rsidR="0002133E" w:rsidRDefault="0002133E" w:rsidP="0002133E">
                                  <w:pPr>
                                    <w:jc w:val="center"/>
                                    <w:rPr>
                                      <w:sz w:val="13"/>
                                      <w:szCs w:val="18"/>
                                    </w:rPr>
                                  </w:pPr>
                                  <w:r>
                                    <w:rPr>
                                      <w:sz w:val="13"/>
                                      <w:szCs w:val="18"/>
                                    </w:rPr>
                                    <w:t>CSI compression data collection at gNB</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57DCDB23" wp14:editId="4ECFBBEF">
                            <wp:simplePos x="0" y="0"/>
                            <wp:positionH relativeFrom="column">
                              <wp:posOffset>1365885</wp:posOffset>
                            </wp:positionH>
                            <wp:positionV relativeFrom="paragraph">
                              <wp:posOffset>57150</wp:posOffset>
                            </wp:positionV>
                            <wp:extent cx="1248410" cy="717550"/>
                            <wp:effectExtent l="0" t="0" r="0" b="6350"/>
                            <wp:wrapSquare wrapText="bothSides"/>
                            <wp:docPr id="1209941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17550"/>
                                    </a:xfrm>
                                    <a:prstGeom prst="rect">
                                      <a:avLst/>
                                    </a:prstGeom>
                                    <a:noFill/>
                                    <a:ln w="9525">
                                      <a:noFill/>
                                      <a:miter lim="800000"/>
                                    </a:ln>
                                  </wps:spPr>
                                  <wps:txbx>
                                    <w:txbxContent>
                                      <w:p w14:paraId="276324EE" w14:textId="77777777" w:rsidR="0002133E" w:rsidRDefault="0002133E" w:rsidP="0002133E">
                                        <w:pPr>
                                          <w:jc w:val="center"/>
                                          <w:rPr>
                                            <w:sz w:val="13"/>
                                            <w:szCs w:val="18"/>
                                          </w:rPr>
                                        </w:pPr>
                                        <w:r>
                                          <w:rPr>
                                            <w:sz w:val="13"/>
                                            <w:szCs w:val="18"/>
                                          </w:rPr>
                                          <w:t>NW-side dataset/model parameters collection entity (gNB/CN/OAM) for two-sided UE-part model training</w:t>
                                        </w:r>
                                      </w:p>
                                    </w:txbxContent>
                                  </wps:txbx>
                                  <wps:bodyPr rot="0" vert="horz" wrap="square" lIns="91440" tIns="45720" rIns="91440" bIns="45720" anchor="t" anchorCtr="0">
                                    <a:noAutofit/>
                                  </wps:bodyPr>
                                </wps:wsp>
                              </a:graphicData>
                            </a:graphic>
                          </wp:anchor>
                        </w:drawing>
                      </mc:Choice>
                      <mc:Fallback>
                        <w:pict>
                          <v:shape w14:anchorId="57DCDB23" id="_x0000_s1030" type="#_x0000_t202" style="position:absolute;margin-left:107.55pt;margin-top:4.5pt;width:98.3pt;height:56.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" filled="f" stroked="f">
                            <v:textbox>
                              <w:txbxContent>
                                <w:p w14:paraId="276324EE" w14:textId="77777777" w:rsidR="0002133E" w:rsidRDefault="0002133E" w:rsidP="0002133E">
                                  <w:pPr>
                                    <w:jc w:val="center"/>
                                    <w:rPr>
                                      <w:sz w:val="13"/>
                                      <w:szCs w:val="18"/>
                                    </w:rPr>
                                  </w:pPr>
                                  <w:r>
                                    <w:rPr>
                                      <w:sz w:val="13"/>
                                      <w:szCs w:val="18"/>
                                    </w:rPr>
                                    <w:t>NW-side dataset/model parameters collection entity (gNB/CN/OAM) for two-sided UE-part model training</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1269A116" wp14:editId="795573A0">
                            <wp:simplePos x="0" y="0"/>
                            <wp:positionH relativeFrom="column">
                              <wp:posOffset>2503805</wp:posOffset>
                            </wp:positionH>
                            <wp:positionV relativeFrom="paragraph">
                              <wp:posOffset>125730</wp:posOffset>
                            </wp:positionV>
                            <wp:extent cx="1029335" cy="497840"/>
                            <wp:effectExtent l="0" t="0" r="0" b="0"/>
                            <wp:wrapSquare wrapText="bothSides"/>
                            <wp:docPr id="1209941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26269CE7" w14:textId="77777777" w:rsidR="0002133E" w:rsidRDefault="0002133E" w:rsidP="0002133E">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1269A116" id="_x0000_s1031" type="#_x0000_t202" style="position:absolute;margin-left:197.15pt;margin-top:9.9pt;width:81.05pt;height:39.2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" filled="f" stroked="f">
                            <v:textbox>
                              <w:txbxContent>
                                <w:p w14:paraId="26269CE7" w14:textId="77777777" w:rsidR="0002133E" w:rsidRDefault="0002133E" w:rsidP="0002133E">
                                  <w:pPr>
                                    <w:jc w:val="center"/>
                                    <w:rPr>
                                      <w:sz w:val="13"/>
                                      <w:szCs w:val="18"/>
                                    </w:rPr>
                                  </w:pPr>
                                  <w:r>
                                    <w:rPr>
                                      <w:sz w:val="13"/>
                                      <w:szCs w:val="18"/>
                                    </w:rPr>
                                    <w:t>UE-side training entity for two-sided UE part model training</w:t>
                                  </w:r>
                                </w:p>
                              </w:txbxContent>
                            </v:textbox>
                            <w10:wrap type="square"/>
                          </v:shape>
                        </w:pict>
                      </mc:Fallback>
                    </mc:AlternateContent>
                  </w:r>
                </w:p>
              </w:tc>
            </w:tr>
          </w:tbl>
          <w:p w14:paraId="3CD65971" w14:textId="77777777" w:rsidR="0002133E" w:rsidRDefault="0002133E" w:rsidP="00FC7FA8">
            <w:pPr>
              <w:rPr>
                <w:b/>
                <w:bCs/>
              </w:rPr>
            </w:pPr>
            <w:r>
              <w:rPr>
                <w:b/>
                <w:bCs/>
                <w:u w:val="single"/>
              </w:rPr>
              <w:t>Alternative 2 (OTA approach)</w:t>
            </w:r>
            <w:r>
              <w:rPr>
                <w:b/>
                <w:bCs/>
              </w:rPr>
              <w:t xml:space="preserve">: </w:t>
            </w:r>
          </w:p>
          <w:p w14:paraId="0632125B" w14:textId="77777777" w:rsidR="0002133E" w:rsidRDefault="0002133E" w:rsidP="00FC7FA8">
            <w:pPr>
              <w:rPr>
                <w:b/>
                <w:bCs/>
              </w:rPr>
            </w:pPr>
            <w:r>
              <w:rPr>
                <w:b/>
                <w:bCs/>
              </w:rPr>
              <w:t>gNB</w:t>
            </w:r>
            <w:r>
              <w:t xml:space="preserve"> -&gt; </w:t>
            </w:r>
            <w:r>
              <w:rPr>
                <w:b/>
                <w:bCs/>
              </w:rPr>
              <w:t xml:space="preserve">NW dataset/model parameters collection entity </w:t>
            </w:r>
            <w:r>
              <w:t xml:space="preserve">(if needed) </w:t>
            </w:r>
            <w:r>
              <w:rPr>
                <w:b/>
                <w:bCs/>
              </w:rPr>
              <w:t>-&gt; gNB -&gt; UE</w:t>
            </w:r>
            <w:r>
              <w:t xml:space="preserve"> -&gt; </w:t>
            </w:r>
            <w:r>
              <w:rPr>
                <w:b/>
                <w:bCs/>
              </w:rPr>
              <w:t>UE training entity</w:t>
            </w:r>
            <w:r>
              <w:t xml:space="preserve"> </w:t>
            </w:r>
            <w:r w:rsidRPr="003333F3">
              <w:t xml:space="preserve">(a server inside MNO or an OTT server)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02133E" w14:paraId="6B03E303" w14:textId="77777777" w:rsidTr="00FC7FA8">
              <w:tc>
                <w:tcPr>
                  <w:tcW w:w="7654" w:type="dxa"/>
                </w:tcPr>
                <w:p w14:paraId="49F6D96A" w14:textId="77777777" w:rsidR="0002133E" w:rsidRDefault="0002133E" w:rsidP="00FC7FA8">
                  <w:r>
                    <w:rPr>
                      <w:noProof/>
                    </w:rPr>
                    <w:lastRenderedPageBreak/>
                    <mc:AlternateContent>
                      <mc:Choice Requires="wps">
                        <w:drawing>
                          <wp:anchor distT="0" distB="0" distL="114300" distR="114300" simplePos="0" relativeHeight="251659264" behindDoc="0" locked="0" layoutInCell="1" allowOverlap="1" wp14:anchorId="5E41A886" wp14:editId="17EB0FFF">
                            <wp:simplePos x="0" y="0"/>
                            <wp:positionH relativeFrom="column">
                              <wp:posOffset>1227455</wp:posOffset>
                            </wp:positionH>
                            <wp:positionV relativeFrom="paragraph">
                              <wp:posOffset>-24447</wp:posOffset>
                            </wp:positionV>
                            <wp:extent cx="3052763" cy="787400"/>
                            <wp:effectExtent l="0" t="0" r="14605" b="12700"/>
                            <wp:wrapNone/>
                            <wp:docPr id="1209941433" name="Rectangle: Rounded Corners 1209941433"/>
                            <wp:cNvGraphicFramePr/>
                            <a:graphic xmlns:a="http://schemas.openxmlformats.org/drawingml/2006/main">
                              <a:graphicData uri="http://schemas.microsoft.com/office/word/2010/wordprocessingShape">
                                <wps:wsp>
                                  <wps:cNvSpPr/>
                                  <wps:spPr>
                                    <a:xfrm>
                                      <a:off x="0" y="0"/>
                                      <a:ext cx="3052763" cy="787400"/>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C476C6C" w14:textId="77777777" w:rsidR="0002133E" w:rsidRDefault="0002133E" w:rsidP="0002133E">
                                        <w:pPr>
                                          <w:spacing w:before="0"/>
                                          <w:jc w:val="center"/>
                                          <w:rPr>
                                            <w:b/>
                                            <w:bCs/>
                                            <w:color w:val="ED7D31" w:themeColor="accent2"/>
                                            <w:sz w:val="13"/>
                                            <w:szCs w:val="18"/>
                                          </w:rPr>
                                        </w:pPr>
                                        <w:r>
                                          <w:rPr>
                                            <w:b/>
                                            <w:bCs/>
                                            <w:color w:val="ED7D31" w:themeColor="accent2"/>
                                            <w:sz w:val="13"/>
                                            <w:szCs w:val="18"/>
                                          </w:rPr>
                                          <w:t xml:space="preserve">RAN2 analyzed area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roundrect w14:anchorId="5E41A886" id="Rectangle: Rounded Corners 1209941433" o:spid="_x0000_s1032" style="position:absolute;margin-left:96.65pt;margin-top:-1.9pt;width:240.4pt;height:6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" fillcolor="#fbe4d5 [661]" strokecolor="black [3200]" strokeweight="1pt">
                            <v:stroke joinstyle="miter"/>
                            <v:textbox>
                              <w:txbxContent>
                                <w:p w14:paraId="5C476C6C" w14:textId="77777777" w:rsidR="0002133E" w:rsidRDefault="0002133E" w:rsidP="0002133E">
                                  <w:pPr>
                                    <w:spacing w:before="0"/>
                                    <w:jc w:val="center"/>
                                    <w:rPr>
                                      <w:b/>
                                      <w:bCs/>
                                      <w:color w:val="ED7D31" w:themeColor="accent2"/>
                                      <w:sz w:val="13"/>
                                      <w:szCs w:val="18"/>
                                    </w:rPr>
                                  </w:pPr>
                                  <w:r>
                                    <w:rPr>
                                      <w:b/>
                                      <w:bCs/>
                                      <w:color w:val="ED7D31" w:themeColor="accent2"/>
                                      <w:sz w:val="13"/>
                                      <w:szCs w:val="18"/>
                                    </w:rPr>
                                    <w:t xml:space="preserve">RAN2 analyzed area </w:t>
                                  </w:r>
                                </w:p>
                              </w:txbxContent>
                            </v:textbox>
                          </v:roundrect>
                        </w:pict>
                      </mc:Fallback>
                    </mc:AlternateContent>
                  </w:r>
                  <w:r>
                    <w:rPr>
                      <w:noProof/>
                    </w:rPr>
                    <mc:AlternateContent>
                      <mc:Choice Requires="wps">
                        <w:drawing>
                          <wp:anchor distT="45720" distB="45720" distL="114300" distR="114300" simplePos="0" relativeHeight="251679744" behindDoc="0" locked="0" layoutInCell="1" allowOverlap="1" wp14:anchorId="2FD17205" wp14:editId="110FEF21">
                            <wp:simplePos x="0" y="0"/>
                            <wp:positionH relativeFrom="column">
                              <wp:posOffset>3293110</wp:posOffset>
                            </wp:positionH>
                            <wp:positionV relativeFrom="paragraph">
                              <wp:posOffset>660400</wp:posOffset>
                            </wp:positionV>
                            <wp:extent cx="1029335" cy="497840"/>
                            <wp:effectExtent l="0" t="0" r="0" b="0"/>
                            <wp:wrapSquare wrapText="bothSides"/>
                            <wp:docPr id="1209941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97840"/>
                                    </a:xfrm>
                                    <a:prstGeom prst="rect">
                                      <a:avLst/>
                                    </a:prstGeom>
                                    <a:noFill/>
                                    <a:ln w="9525">
                                      <a:noFill/>
                                      <a:miter lim="800000"/>
                                    </a:ln>
                                  </wps:spPr>
                                  <wps:txbx>
                                    <w:txbxContent>
                                      <w:p w14:paraId="06462124" w14:textId="77777777" w:rsidR="0002133E" w:rsidRDefault="0002133E" w:rsidP="0002133E">
                                        <w:pPr>
                                          <w:jc w:val="center"/>
                                          <w:rPr>
                                            <w:sz w:val="13"/>
                                            <w:szCs w:val="18"/>
                                          </w:rPr>
                                        </w:pPr>
                                        <w:r>
                                          <w:rPr>
                                            <w:sz w:val="13"/>
                                            <w:szCs w:val="18"/>
                                          </w:rPr>
                                          <w:t>UE-side training entity for two-sided UE part model training</w:t>
                                        </w:r>
                                      </w:p>
                                    </w:txbxContent>
                                  </wps:txbx>
                                  <wps:bodyPr rot="0" vert="horz" wrap="square" lIns="91440" tIns="45720" rIns="91440" bIns="45720" anchor="t" anchorCtr="0">
                                    <a:noAutofit/>
                                  </wps:bodyPr>
                                </wps:wsp>
                              </a:graphicData>
                            </a:graphic>
                          </wp:anchor>
                        </w:drawing>
                      </mc:Choice>
                      <mc:Fallback>
                        <w:pict>
                          <v:shape w14:anchorId="2FD17205" id="_x0000_s1033" type="#_x0000_t202" style="position:absolute;margin-left:259.3pt;margin-top:52pt;width:81.05pt;height:39.2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" filled="f" stroked="f">
                            <v:textbox>
                              <w:txbxContent>
                                <w:p w14:paraId="06462124" w14:textId="77777777" w:rsidR="0002133E" w:rsidRDefault="0002133E" w:rsidP="0002133E">
                                  <w:pPr>
                                    <w:jc w:val="center"/>
                                    <w:rPr>
                                      <w:sz w:val="13"/>
                                      <w:szCs w:val="18"/>
                                    </w:rPr>
                                  </w:pPr>
                                  <w:r>
                                    <w:rPr>
                                      <w:sz w:val="13"/>
                                      <w:szCs w:val="18"/>
                                    </w:rPr>
                                    <w:t>UE-side training entity for two-sided UE part model training</w:t>
                                  </w:r>
                                </w:p>
                              </w:txbxContent>
                            </v:textbox>
                            <w10:wrap type="square"/>
                          </v:shape>
                        </w:pict>
                      </mc:Fallback>
                    </mc:AlternateContent>
                  </w:r>
                  <w:r>
                    <w:rPr>
                      <w:noProof/>
                    </w:rPr>
                    <w:drawing>
                      <wp:anchor distT="0" distB="0" distL="114300" distR="114300" simplePos="0" relativeHeight="251672576" behindDoc="0" locked="0" layoutInCell="1" allowOverlap="1" wp14:anchorId="2B557924" wp14:editId="09151DBE">
                        <wp:simplePos x="0" y="0"/>
                        <wp:positionH relativeFrom="column">
                          <wp:posOffset>3640455</wp:posOffset>
                        </wp:positionH>
                        <wp:positionV relativeFrom="paragraph">
                          <wp:posOffset>168275</wp:posOffset>
                        </wp:positionV>
                        <wp:extent cx="470535" cy="470535"/>
                        <wp:effectExtent l="0" t="0" r="5715" b="5715"/>
                        <wp:wrapThrough wrapText="bothSides">
                          <wp:wrapPolygon edited="0">
                            <wp:start x="5247" y="0"/>
                            <wp:lineTo x="0" y="4372"/>
                            <wp:lineTo x="0" y="16615"/>
                            <wp:lineTo x="3498" y="20988"/>
                            <wp:lineTo x="6121" y="20988"/>
                            <wp:lineTo x="11368" y="20988"/>
                            <wp:lineTo x="15741" y="20988"/>
                            <wp:lineTo x="20988" y="17490"/>
                            <wp:lineTo x="20988" y="11368"/>
                            <wp:lineTo x="16615" y="5247"/>
                            <wp:lineTo x="11368" y="0"/>
                            <wp:lineTo x="5247" y="0"/>
                          </wp:wrapPolygon>
                        </wp:wrapThrough>
                        <wp:docPr id="1872758790" name="Picture 1872758790" descr="cloud, server,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394" name="Picture 1209941394" descr="cloud, server, web "/>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a:xfrm>
                                  <a:off x="0" y="0"/>
                                  <a:ext cx="470535" cy="470535"/>
                                </a:xfrm>
                                <a:prstGeom prst="rect">
                                  <a:avLst/>
                                </a:prstGeom>
                                <a:noFill/>
                                <a:ln>
                                  <a:noFill/>
                                </a:ln>
                              </pic:spPr>
                            </pic:pic>
                          </a:graphicData>
                        </a:graphic>
                      </wp:anchor>
                    </w:drawing>
                  </w:r>
                  <w:r>
                    <w:rPr>
                      <w:noProof/>
                    </w:rPr>
                    <mc:AlternateContent>
                      <mc:Choice Requires="wps">
                        <w:drawing>
                          <wp:anchor distT="0" distB="0" distL="114300" distR="114300" simplePos="0" relativeHeight="251677696" behindDoc="0" locked="0" layoutInCell="1" allowOverlap="1" wp14:anchorId="0A22B654" wp14:editId="70B95FBF">
                            <wp:simplePos x="0" y="0"/>
                            <wp:positionH relativeFrom="column">
                              <wp:posOffset>2947035</wp:posOffset>
                            </wp:positionH>
                            <wp:positionV relativeFrom="paragraph">
                              <wp:posOffset>424815</wp:posOffset>
                            </wp:positionV>
                            <wp:extent cx="696595" cy="4445"/>
                            <wp:effectExtent l="0" t="76200" r="27940" b="90805"/>
                            <wp:wrapNone/>
                            <wp:docPr id="1209941435" name="Straight Arrow Connector 1209941435"/>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FFD337" id="Straight Arrow Connector 1209941435" o:spid="_x0000_s1026" type="#_x0000_t32" style="position:absolute;margin-left:232.05pt;margin-top:33.45pt;width:54.85pt;height:.3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" strokecolor="black [3213]" strokeweight=".5pt">
                            <v:stroke endarrow="block" joinstyle="miter"/>
                          </v:shape>
                        </w:pict>
                      </mc:Fallback>
                    </mc:AlternateContent>
                  </w:r>
                  <w:r>
                    <w:rPr>
                      <w:noProof/>
                    </w:rPr>
                    <mc:AlternateContent>
                      <mc:Choice Requires="wps">
                        <w:drawing>
                          <wp:anchor distT="45720" distB="45720" distL="114300" distR="114300" simplePos="0" relativeHeight="251671552" behindDoc="0" locked="0" layoutInCell="1" allowOverlap="1" wp14:anchorId="129B1B2D" wp14:editId="636E3954">
                            <wp:simplePos x="0" y="0"/>
                            <wp:positionH relativeFrom="column">
                              <wp:posOffset>2829560</wp:posOffset>
                            </wp:positionH>
                            <wp:positionV relativeFrom="paragraph">
                              <wp:posOffset>200660</wp:posOffset>
                            </wp:positionV>
                            <wp:extent cx="974725" cy="497840"/>
                            <wp:effectExtent l="0" t="0" r="0" b="0"/>
                            <wp:wrapThrough wrapText="bothSides">
                              <wp:wrapPolygon edited="0">
                                <wp:start x="1266" y="0"/>
                                <wp:lineTo x="1266" y="20663"/>
                                <wp:lineTo x="20263" y="20663"/>
                                <wp:lineTo x="20263" y="0"/>
                                <wp:lineTo x="1266" y="0"/>
                              </wp:wrapPolygon>
                            </wp:wrapThrough>
                            <wp:docPr id="1209941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497840"/>
                                    </a:xfrm>
                                    <a:prstGeom prst="rect">
                                      <a:avLst/>
                                    </a:prstGeom>
                                    <a:noFill/>
                                    <a:ln w="9525">
                                      <a:noFill/>
                                      <a:miter lim="800000"/>
                                    </a:ln>
                                  </wps:spPr>
                                  <wps:txbx>
                                    <w:txbxContent>
                                      <w:p w14:paraId="706FF440" w14:textId="77777777" w:rsidR="0002133E" w:rsidRDefault="0002133E" w:rsidP="0002133E">
                                        <w:pPr>
                                          <w:jc w:val="center"/>
                                          <w:rPr>
                                            <w:sz w:val="13"/>
                                            <w:szCs w:val="18"/>
                                          </w:rPr>
                                        </w:pPr>
                                        <w:r>
                                          <w:rPr>
                                            <w:sz w:val="13"/>
                                            <w:szCs w:val="18"/>
                                          </w:rPr>
                                          <w:t>dataset/model parameter for training</w:t>
                                        </w:r>
                                      </w:p>
                                    </w:txbxContent>
                                  </wps:txbx>
                                  <wps:bodyPr rot="0" vert="horz" wrap="square" lIns="91440" tIns="45720" rIns="91440" bIns="45720" anchor="t" anchorCtr="0">
                                    <a:noAutofit/>
                                  </wps:bodyPr>
                                </wps:wsp>
                              </a:graphicData>
                            </a:graphic>
                          </wp:anchor>
                        </w:drawing>
                      </mc:Choice>
                      <mc:Fallback>
                        <w:pict>
                          <v:shape w14:anchorId="129B1B2D" id="_x0000_s1034" type="#_x0000_t202" style="position:absolute;margin-left:222.8pt;margin-top:15.8pt;width:76.75pt;height:39.2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" filled="f" stroked="f">
                            <v:textbox>
                              <w:txbxContent>
                                <w:p w14:paraId="706FF440" w14:textId="77777777" w:rsidR="0002133E" w:rsidRDefault="0002133E" w:rsidP="0002133E">
                                  <w:pPr>
                                    <w:jc w:val="center"/>
                                    <w:rPr>
                                      <w:sz w:val="13"/>
                                      <w:szCs w:val="18"/>
                                    </w:rPr>
                                  </w:pPr>
                                  <w:r>
                                    <w:rPr>
                                      <w:sz w:val="13"/>
                                      <w:szCs w:val="18"/>
                                    </w:rPr>
                                    <w:t>dataset/model parameter for training</w:t>
                                  </w:r>
                                </w:p>
                              </w:txbxContent>
                            </v:textbox>
                            <w10:wrap type="through"/>
                          </v:shape>
                        </w:pict>
                      </mc:Fallback>
                    </mc:AlternateContent>
                  </w:r>
                  <w:r>
                    <w:rPr>
                      <w:noProof/>
                    </w:rPr>
                    <w:drawing>
                      <wp:anchor distT="0" distB="0" distL="114300" distR="114300" simplePos="0" relativeHeight="251673600" behindDoc="0" locked="0" layoutInCell="1" allowOverlap="1" wp14:anchorId="169A3D42" wp14:editId="362CDC7A">
                        <wp:simplePos x="0" y="0"/>
                        <wp:positionH relativeFrom="column">
                          <wp:posOffset>2682240</wp:posOffset>
                        </wp:positionH>
                        <wp:positionV relativeFrom="paragraph">
                          <wp:posOffset>276860</wp:posOffset>
                        </wp:positionV>
                        <wp:extent cx="347980" cy="347980"/>
                        <wp:effectExtent l="0" t="0" r="0" b="0"/>
                        <wp:wrapThrough wrapText="bothSides">
                          <wp:wrapPolygon edited="0">
                            <wp:start x="0" y="0"/>
                            <wp:lineTo x="0" y="20102"/>
                            <wp:lineTo x="3547" y="20102"/>
                            <wp:lineTo x="20102" y="20102"/>
                            <wp:lineTo x="20102" y="0"/>
                            <wp:lineTo x="0" y="0"/>
                          </wp:wrapPolygon>
                        </wp:wrapThrough>
                        <wp:docPr id="1872758791" name="Picture 1872758791" descr="iphone 14, iphone, mobile, smartphone, device, app, p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390" name="Picture 1209941390" descr="iphone 14, iphone, mobile, smartphone, device, app, pro "/>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a:xfrm>
                                  <a:off x="0" y="0"/>
                                  <a:ext cx="347980" cy="347980"/>
                                </a:xfrm>
                                <a:prstGeom prst="rect">
                                  <a:avLst/>
                                </a:prstGeom>
                                <a:noFill/>
                                <a:ln>
                                  <a:noFill/>
                                </a:ln>
                              </pic:spPr>
                            </pic:pic>
                          </a:graphicData>
                        </a:graphic>
                      </wp:anchor>
                    </w:drawing>
                  </w:r>
                  <w:r>
                    <w:rPr>
                      <w:rFonts w:eastAsiaTheme="minorEastAsia"/>
                      <w:noProof/>
                    </w:rPr>
                    <mc:AlternateContent>
                      <mc:Choice Requires="wps">
                        <w:drawing>
                          <wp:anchor distT="45720" distB="45720" distL="114300" distR="114300" simplePos="0" relativeHeight="251682816" behindDoc="0" locked="0" layoutInCell="1" allowOverlap="1" wp14:anchorId="72130371" wp14:editId="5E77FF0F">
                            <wp:simplePos x="0" y="0"/>
                            <wp:positionH relativeFrom="column">
                              <wp:posOffset>1831340</wp:posOffset>
                            </wp:positionH>
                            <wp:positionV relativeFrom="paragraph">
                              <wp:posOffset>190500</wp:posOffset>
                            </wp:positionV>
                            <wp:extent cx="704850" cy="497840"/>
                            <wp:effectExtent l="0" t="0" r="0" b="0"/>
                            <wp:wrapSquare wrapText="bothSides"/>
                            <wp:docPr id="1209941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97840"/>
                                    </a:xfrm>
                                    <a:prstGeom prst="rect">
                                      <a:avLst/>
                                    </a:prstGeom>
                                    <a:noFill/>
                                    <a:ln w="9525">
                                      <a:noFill/>
                                      <a:miter lim="800000"/>
                                    </a:ln>
                                  </wps:spPr>
                                  <wps:txbx>
                                    <w:txbxContent>
                                      <w:p w14:paraId="455D9E9E" w14:textId="77777777" w:rsidR="0002133E" w:rsidRDefault="0002133E" w:rsidP="0002133E">
                                        <w:pPr>
                                          <w:jc w:val="center"/>
                                          <w:rPr>
                                            <w:sz w:val="13"/>
                                            <w:szCs w:val="18"/>
                                          </w:rPr>
                                        </w:pPr>
                                        <w:r>
                                          <w:rPr>
                                            <w:sz w:val="13"/>
                                            <w:szCs w:val="18"/>
                                          </w:rPr>
                                          <w:t>dataset/model parameter transfer</w:t>
                                        </w:r>
                                      </w:p>
                                    </w:txbxContent>
                                  </wps:txbx>
                                  <wps:bodyPr rot="0" vert="horz" wrap="square" lIns="91440" tIns="45720" rIns="91440" bIns="45720" anchor="t" anchorCtr="0">
                                    <a:noAutofit/>
                                  </wps:bodyPr>
                                </wps:wsp>
                              </a:graphicData>
                            </a:graphic>
                          </wp:anchor>
                        </w:drawing>
                      </mc:Choice>
                      <mc:Fallback>
                        <w:pict>
                          <v:shape w14:anchorId="72130371" id="_x0000_s1035" type="#_x0000_t202" style="position:absolute;margin-left:144.2pt;margin-top:15pt;width:55.5pt;height:39.2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" filled="f" stroked="f">
                            <v:textbox>
                              <w:txbxContent>
                                <w:p w14:paraId="455D9E9E" w14:textId="77777777" w:rsidR="0002133E" w:rsidRDefault="0002133E" w:rsidP="0002133E">
                                  <w:pPr>
                                    <w:jc w:val="center"/>
                                    <w:rPr>
                                      <w:sz w:val="13"/>
                                      <w:szCs w:val="18"/>
                                    </w:rPr>
                                  </w:pPr>
                                  <w:r>
                                    <w:rPr>
                                      <w:sz w:val="13"/>
                                      <w:szCs w:val="18"/>
                                    </w:rPr>
                                    <w:t>dataset/model parameter transfer</w:t>
                                  </w:r>
                                </w:p>
                              </w:txbxContent>
                            </v:textbox>
                            <w10:wrap type="square"/>
                          </v:shape>
                        </w:pict>
                      </mc:Fallback>
                    </mc:AlternateContent>
                  </w:r>
                  <w:r>
                    <w:rPr>
                      <w:noProof/>
                    </w:rPr>
                    <mc:AlternateContent>
                      <mc:Choice Requires="wps">
                        <w:drawing>
                          <wp:anchor distT="45720" distB="45720" distL="114300" distR="114300" simplePos="0" relativeHeight="251680768" behindDoc="0" locked="0" layoutInCell="1" allowOverlap="1" wp14:anchorId="3C80C9C7" wp14:editId="33C99D47">
                            <wp:simplePos x="0" y="0"/>
                            <wp:positionH relativeFrom="column">
                              <wp:posOffset>-68580</wp:posOffset>
                            </wp:positionH>
                            <wp:positionV relativeFrom="paragraph">
                              <wp:posOffset>668655</wp:posOffset>
                            </wp:positionV>
                            <wp:extent cx="954405" cy="497840"/>
                            <wp:effectExtent l="0" t="0" r="0" b="0"/>
                            <wp:wrapSquare wrapText="bothSides"/>
                            <wp:docPr id="1209941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97840"/>
                                    </a:xfrm>
                                    <a:prstGeom prst="rect">
                                      <a:avLst/>
                                    </a:prstGeom>
                                    <a:noFill/>
                                    <a:ln w="9525">
                                      <a:noFill/>
                                      <a:miter lim="800000"/>
                                    </a:ln>
                                  </wps:spPr>
                                  <wps:txbx>
                                    <w:txbxContent>
                                      <w:p w14:paraId="5A07A945" w14:textId="77777777" w:rsidR="0002133E" w:rsidRDefault="0002133E" w:rsidP="0002133E">
                                        <w:pPr>
                                          <w:jc w:val="center"/>
                                          <w:rPr>
                                            <w:sz w:val="13"/>
                                            <w:szCs w:val="18"/>
                                          </w:rPr>
                                        </w:pPr>
                                        <w:r>
                                          <w:rPr>
                                            <w:sz w:val="13"/>
                                            <w:szCs w:val="18"/>
                                          </w:rPr>
                                          <w:t>CSI compression data collection at gNB</w:t>
                                        </w:r>
                                      </w:p>
                                    </w:txbxContent>
                                  </wps:txbx>
                                  <wps:bodyPr rot="0" vert="horz" wrap="square" lIns="91440" tIns="45720" rIns="91440" bIns="45720" anchor="t" anchorCtr="0">
                                    <a:noAutofit/>
                                  </wps:bodyPr>
                                </wps:wsp>
                              </a:graphicData>
                            </a:graphic>
                          </wp:anchor>
                        </w:drawing>
                      </mc:Choice>
                      <mc:Fallback>
                        <w:pict>
                          <v:shape w14:anchorId="3C80C9C7" id="_x0000_s1036" type="#_x0000_t202" style="position:absolute;margin-left:-5.4pt;margin-top:52.65pt;width:75.15pt;height:39.2pt;z-index:2516807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" filled="f" stroked="f">
                            <v:textbox>
                              <w:txbxContent>
                                <w:p w14:paraId="5A07A945" w14:textId="77777777" w:rsidR="0002133E" w:rsidRDefault="0002133E" w:rsidP="0002133E">
                                  <w:pPr>
                                    <w:jc w:val="center"/>
                                    <w:rPr>
                                      <w:sz w:val="13"/>
                                      <w:szCs w:val="18"/>
                                    </w:rPr>
                                  </w:pPr>
                                  <w:r>
                                    <w:rPr>
                                      <w:sz w:val="13"/>
                                      <w:szCs w:val="18"/>
                                    </w:rPr>
                                    <w:t>CSI compression data collection at gNB</w:t>
                                  </w:r>
                                </w:p>
                              </w:txbxContent>
                            </v:textbox>
                            <w10:wrap type="square"/>
                          </v:shape>
                        </w:pict>
                      </mc:Fallback>
                    </mc:AlternateContent>
                  </w:r>
                  <w:r>
                    <w:rPr>
                      <w:noProof/>
                    </w:rPr>
                    <mc:AlternateContent>
                      <mc:Choice Requires="wps">
                        <w:drawing>
                          <wp:anchor distT="45720" distB="45720" distL="114300" distR="114300" simplePos="0" relativeHeight="251678720" behindDoc="0" locked="0" layoutInCell="1" allowOverlap="1" wp14:anchorId="58A3794B" wp14:editId="12711D8C">
                            <wp:simplePos x="0" y="0"/>
                            <wp:positionH relativeFrom="column">
                              <wp:posOffset>845185</wp:posOffset>
                            </wp:positionH>
                            <wp:positionV relativeFrom="paragraph">
                              <wp:posOffset>646430</wp:posOffset>
                            </wp:positionV>
                            <wp:extent cx="1221105" cy="660400"/>
                            <wp:effectExtent l="0" t="0" r="0" b="6350"/>
                            <wp:wrapSquare wrapText="bothSides"/>
                            <wp:docPr id="1209941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60400"/>
                                    </a:xfrm>
                                    <a:prstGeom prst="rect">
                                      <a:avLst/>
                                    </a:prstGeom>
                                    <a:noFill/>
                                    <a:ln w="9525">
                                      <a:noFill/>
                                      <a:miter lim="800000"/>
                                    </a:ln>
                                  </wps:spPr>
                                  <wps:txbx>
                                    <w:txbxContent>
                                      <w:p w14:paraId="54A3FE82" w14:textId="77777777" w:rsidR="0002133E" w:rsidRDefault="0002133E" w:rsidP="0002133E">
                                        <w:pPr>
                                          <w:jc w:val="center"/>
                                          <w:rPr>
                                            <w:sz w:val="13"/>
                                            <w:szCs w:val="18"/>
                                          </w:rPr>
                                        </w:pPr>
                                        <w:r>
                                          <w:rPr>
                                            <w:sz w:val="13"/>
                                            <w:szCs w:val="18"/>
                                          </w:rPr>
                                          <w:t>NW-side dataset/model parameters collection entity (gNB/CN/OAM) for two-sided  UE-part model training</w:t>
                                        </w:r>
                                      </w:p>
                                    </w:txbxContent>
                                  </wps:txbx>
                                  <wps:bodyPr rot="0" vert="horz" wrap="square" lIns="91440" tIns="45720" rIns="91440" bIns="45720" anchor="t" anchorCtr="0">
                                    <a:noAutofit/>
                                  </wps:bodyPr>
                                </wps:wsp>
                              </a:graphicData>
                            </a:graphic>
                          </wp:anchor>
                        </w:drawing>
                      </mc:Choice>
                      <mc:Fallback>
                        <w:pict>
                          <v:shape w14:anchorId="58A3794B" id="_x0000_s1037" type="#_x0000_t202" style="position:absolute;margin-left:66.55pt;margin-top:50.9pt;width:96.15pt;height:52pt;z-index:251678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" filled="f" stroked="f">
                            <v:textbox>
                              <w:txbxContent>
                                <w:p w14:paraId="54A3FE82" w14:textId="77777777" w:rsidR="0002133E" w:rsidRDefault="0002133E" w:rsidP="0002133E">
                                  <w:pPr>
                                    <w:jc w:val="center"/>
                                    <w:rPr>
                                      <w:sz w:val="13"/>
                                      <w:szCs w:val="18"/>
                                    </w:rPr>
                                  </w:pPr>
                                  <w:r>
                                    <w:rPr>
                                      <w:sz w:val="13"/>
                                      <w:szCs w:val="18"/>
                                    </w:rPr>
                                    <w:t>NW-side dataset/model parameters collection entity (gNB/CN/OAM) for two-sided  UE-part model training</w:t>
                                  </w:r>
                                </w:p>
                              </w:txbxContent>
                            </v:textbox>
                            <w10:wrap type="square"/>
                          </v:shape>
                        </w:pict>
                      </mc:Fallback>
                    </mc:AlternateContent>
                  </w:r>
                  <w:r>
                    <w:rPr>
                      <w:noProof/>
                    </w:rPr>
                    <w:drawing>
                      <wp:anchor distT="0" distB="0" distL="114300" distR="114300" simplePos="0" relativeHeight="251676672" behindDoc="0" locked="0" layoutInCell="1" allowOverlap="1" wp14:anchorId="18873B89" wp14:editId="1703A8AD">
                        <wp:simplePos x="0" y="0"/>
                        <wp:positionH relativeFrom="column">
                          <wp:posOffset>25400</wp:posOffset>
                        </wp:positionH>
                        <wp:positionV relativeFrom="paragraph">
                          <wp:posOffset>141605</wp:posOffset>
                        </wp:positionV>
                        <wp:extent cx="525145" cy="525145"/>
                        <wp:effectExtent l="0" t="0" r="8255" b="8255"/>
                        <wp:wrapThrough wrapText="bothSides">
                          <wp:wrapPolygon edited="0">
                            <wp:start x="0" y="0"/>
                            <wp:lineTo x="0" y="21156"/>
                            <wp:lineTo x="21156" y="21156"/>
                            <wp:lineTo x="21156" y="0"/>
                            <wp:lineTo x="0" y="0"/>
                          </wp:wrapPolygon>
                        </wp:wrapThrough>
                        <wp:docPr id="1872758793" name="Picture 1872758793" descr="base station, cell tower, communication, connection, network,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392" name="Picture 1209941392" descr="base station, cell tower, communication, connection, network, tower "/>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a:xfrm>
                                  <a:off x="0" y="0"/>
                                  <a:ext cx="525145" cy="525145"/>
                                </a:xfrm>
                                <a:prstGeom prst="rect">
                                  <a:avLst/>
                                </a:prstGeom>
                                <a:noFill/>
                                <a:ln>
                                  <a:noFill/>
                                </a:ln>
                              </pic:spPr>
                            </pic:pic>
                          </a:graphicData>
                        </a:graphic>
                      </wp:anchor>
                    </w:drawing>
                  </w:r>
                  <w:r>
                    <w:rPr>
                      <w:noProof/>
                    </w:rPr>
                    <w:drawing>
                      <wp:anchor distT="0" distB="0" distL="114300" distR="114300" simplePos="0" relativeHeight="251675648" behindDoc="0" locked="0" layoutInCell="1" allowOverlap="1" wp14:anchorId="026AA747" wp14:editId="50A00BA2">
                        <wp:simplePos x="0" y="0"/>
                        <wp:positionH relativeFrom="column">
                          <wp:posOffset>1267460</wp:posOffset>
                        </wp:positionH>
                        <wp:positionV relativeFrom="paragraph">
                          <wp:posOffset>236855</wp:posOffset>
                        </wp:positionV>
                        <wp:extent cx="340995" cy="340995"/>
                        <wp:effectExtent l="0" t="0" r="1905" b="1905"/>
                        <wp:wrapThrough wrapText="bothSides">
                          <wp:wrapPolygon edited="0">
                            <wp:start x="0" y="0"/>
                            <wp:lineTo x="0" y="20514"/>
                            <wp:lineTo x="20514" y="20514"/>
                            <wp:lineTo x="20514" y="0"/>
                            <wp:lineTo x="0" y="0"/>
                          </wp:wrapPolygon>
                        </wp:wrapThrough>
                        <wp:docPr id="1872758794" name="Picture 1872758794" descr="cloud, database, hosting,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1393" name="Picture 1209941393" descr="cloud, database, hosting, server "/>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a:xfrm>
                                  <a:off x="0" y="0"/>
                                  <a:ext cx="340995" cy="34099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74624" behindDoc="0" locked="0" layoutInCell="1" allowOverlap="1" wp14:anchorId="26EB3294" wp14:editId="28001163">
                            <wp:simplePos x="0" y="0"/>
                            <wp:positionH relativeFrom="column">
                              <wp:posOffset>421005</wp:posOffset>
                            </wp:positionH>
                            <wp:positionV relativeFrom="paragraph">
                              <wp:posOffset>195580</wp:posOffset>
                            </wp:positionV>
                            <wp:extent cx="838835" cy="497840"/>
                            <wp:effectExtent l="0" t="0" r="0" b="0"/>
                            <wp:wrapSquare wrapText="bothSides"/>
                            <wp:docPr id="187275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497840"/>
                                    </a:xfrm>
                                    <a:prstGeom prst="rect">
                                      <a:avLst/>
                                    </a:prstGeom>
                                    <a:noFill/>
                                    <a:ln w="9525">
                                      <a:noFill/>
                                      <a:miter lim="800000"/>
                                    </a:ln>
                                  </wps:spPr>
                                  <wps:txbx>
                                    <w:txbxContent>
                                      <w:p w14:paraId="4FA87F53" w14:textId="77777777" w:rsidR="0002133E" w:rsidRDefault="0002133E" w:rsidP="0002133E">
                                        <w:pPr>
                                          <w:jc w:val="center"/>
                                          <w:rPr>
                                            <w:sz w:val="13"/>
                                            <w:szCs w:val="18"/>
                                          </w:rPr>
                                        </w:pPr>
                                        <w:r>
                                          <w:rPr>
                                            <w:sz w:val="13"/>
                                            <w:szCs w:val="18"/>
                                          </w:rPr>
                                          <w:t xml:space="preserve">data </w:t>
                                        </w:r>
                                      </w:p>
                                    </w:txbxContent>
                                  </wps:txbx>
                                  <wps:bodyPr rot="0" vert="horz" wrap="square" lIns="91440" tIns="45720" rIns="91440" bIns="45720" anchor="t" anchorCtr="0">
                                    <a:noAutofit/>
                                  </wps:bodyPr>
                                </wps:wsp>
                              </a:graphicData>
                            </a:graphic>
                          </wp:anchor>
                        </w:drawing>
                      </mc:Choice>
                      <mc:Fallback>
                        <w:pict>
                          <v:shape w14:anchorId="26EB3294" id="_x0000_s1038" type="#_x0000_t202" style="position:absolute;margin-left:33.15pt;margin-top:15.4pt;width:66.05pt;height:39.2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" filled="f" stroked="f">
                            <v:textbox>
                              <w:txbxContent>
                                <w:p w14:paraId="4FA87F53" w14:textId="77777777" w:rsidR="0002133E" w:rsidRDefault="0002133E" w:rsidP="0002133E">
                                  <w:pPr>
                                    <w:jc w:val="center"/>
                                    <w:rPr>
                                      <w:sz w:val="13"/>
                                      <w:szCs w:val="18"/>
                                    </w:rPr>
                                  </w:pPr>
                                  <w:r>
                                    <w:rPr>
                                      <w:sz w:val="13"/>
                                      <w:szCs w:val="18"/>
                                    </w:rPr>
                                    <w:t xml:space="preserve">data </w:t>
                                  </w:r>
                                </w:p>
                              </w:txbxContent>
                            </v:textbox>
                            <w10:wrap type="square"/>
                          </v:shape>
                        </w:pict>
                      </mc:Fallback>
                    </mc:AlternateContent>
                  </w:r>
                </w:p>
                <w:p w14:paraId="1DFFA5BB" w14:textId="77777777" w:rsidR="0002133E" w:rsidRDefault="0002133E" w:rsidP="00FC7FA8">
                  <w:r>
                    <w:rPr>
                      <w:rFonts w:eastAsiaTheme="minorEastAsia"/>
                      <w:noProof/>
                    </w:rPr>
                    <mc:AlternateContent>
                      <mc:Choice Requires="wps">
                        <w:drawing>
                          <wp:anchor distT="0" distB="0" distL="114300" distR="114300" simplePos="0" relativeHeight="251683840" behindDoc="0" locked="0" layoutInCell="1" allowOverlap="1" wp14:anchorId="25A7D098" wp14:editId="31FA1197">
                            <wp:simplePos x="0" y="0"/>
                            <wp:positionH relativeFrom="column">
                              <wp:posOffset>1675130</wp:posOffset>
                            </wp:positionH>
                            <wp:positionV relativeFrom="paragraph">
                              <wp:posOffset>120015</wp:posOffset>
                            </wp:positionV>
                            <wp:extent cx="938213" cy="9208"/>
                            <wp:effectExtent l="0" t="57150" r="33655" b="86360"/>
                            <wp:wrapNone/>
                            <wp:docPr id="1872758785" name="Straight Arrow Connector 1872758785"/>
                            <wp:cNvGraphicFramePr/>
                            <a:graphic xmlns:a="http://schemas.openxmlformats.org/drawingml/2006/main">
                              <a:graphicData uri="http://schemas.microsoft.com/office/word/2010/wordprocessingShape">
                                <wps:wsp>
                                  <wps:cNvCnPr/>
                                  <wps:spPr>
                                    <a:xfrm>
                                      <a:off x="0" y="0"/>
                                      <a:ext cx="938213" cy="92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2F9C0" id="Straight Arrow Connector 1872758785" o:spid="_x0000_s1026" type="#_x0000_t32" style="position:absolute;margin-left:131.9pt;margin-top:9.45pt;width:73.9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" strokecolor="black [3213]"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61819470" wp14:editId="43286A93">
                            <wp:simplePos x="0" y="0"/>
                            <wp:positionH relativeFrom="column">
                              <wp:posOffset>556260</wp:posOffset>
                            </wp:positionH>
                            <wp:positionV relativeFrom="paragraph">
                              <wp:posOffset>124460</wp:posOffset>
                            </wp:positionV>
                            <wp:extent cx="696595" cy="4445"/>
                            <wp:effectExtent l="0" t="76200" r="27305" b="90805"/>
                            <wp:wrapNone/>
                            <wp:docPr id="1872758786" name="Straight Arrow Connector 1872758786"/>
                            <wp:cNvGraphicFramePr/>
                            <a:graphic xmlns:a="http://schemas.openxmlformats.org/drawingml/2006/main">
                              <a:graphicData uri="http://schemas.microsoft.com/office/word/2010/wordprocessingShape">
                                <wps:wsp>
                                  <wps:cNvCnPr/>
                                  <wps:spPr>
                                    <a:xfrm flipV="1">
                                      <a:off x="0" y="0"/>
                                      <a:ext cx="696595" cy="44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17AC1" id="Straight Arrow Connector 1872758786" o:spid="_x0000_s1026" type="#_x0000_t32" style="position:absolute;margin-left:43.8pt;margin-top:9.8pt;width:54.85pt;height:.3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" strokecolor="black [3213]" strokeweight=".5pt">
                            <v:stroke dashstyle="dash" endarrow="block" joinstyle="miter"/>
                          </v:shape>
                        </w:pict>
                      </mc:Fallback>
                    </mc:AlternateContent>
                  </w:r>
                </w:p>
                <w:p w14:paraId="7385B1D3" w14:textId="77777777" w:rsidR="0002133E" w:rsidRDefault="0002133E" w:rsidP="00FC7FA8"/>
              </w:tc>
            </w:tr>
          </w:tbl>
          <w:p w14:paraId="0F28D192" w14:textId="77777777" w:rsidR="0002133E" w:rsidRDefault="0002133E" w:rsidP="00FC7FA8">
            <w:pPr>
              <w:rPr>
                <w:b/>
                <w:bCs/>
              </w:rPr>
            </w:pPr>
            <w:r>
              <w:rPr>
                <w:b/>
                <w:bCs/>
              </w:rPr>
              <w:t xml:space="preserve">NOTE: The data transfer (e.g. raw data, dataset and/or model parameter, etc, up to RAN1 further details on what to transfer) between gNB and NW dataset/model parameters collection entity (OAM/CN) in Alternative 1/2, if needed, is up to RAN3/SA2/SA5. </w:t>
            </w:r>
          </w:p>
        </w:tc>
      </w:tr>
    </w:tbl>
    <w:p w14:paraId="102140B7" w14:textId="77777777" w:rsidR="0002133E" w:rsidRDefault="0002133E" w:rsidP="0002133E">
      <w:pPr>
        <w:pStyle w:val="Doc-text2"/>
      </w:pPr>
    </w:p>
    <w:p w14:paraId="66BC6E0A" w14:textId="77777777" w:rsidR="0002133E" w:rsidRDefault="0002133E" w:rsidP="0002133E">
      <w:pPr>
        <w:pStyle w:val="Doc-text2"/>
      </w:pPr>
      <w:r>
        <w:rPr>
          <w:rFonts w:hint="eastAsia"/>
        </w:rPr>
        <w:t>P</w:t>
      </w:r>
      <w:r>
        <w:t xml:space="preserve">roposal 3 [phase 2 10/14]: </w:t>
      </w:r>
      <w:r w:rsidRPr="0068267F">
        <w:t xml:space="preserve">For non-OTA solutions ‘NW dataset/model parameters collection entity -&gt; UE training entity </w:t>
      </w:r>
      <w:r w:rsidRPr="003333F3">
        <w:t>(a server inside MNO or an OTT server)</w:t>
      </w:r>
      <w:r w:rsidRPr="0068267F">
        <w:t xml:space="preserve">’, RAN2 identified the following candidates and did not identify any showstopper from RAN2 point of view. Feasibility analysis of non-OTA solutions is required to be evaluated by RAN3, SA2, and SA5. </w:t>
      </w:r>
      <w:r>
        <w:t>It does not preclude RAN3/SA2/SA5 to identify other candidate solutions beyond options listed below.</w:t>
      </w:r>
    </w:p>
    <w:p w14:paraId="65D6735C" w14:textId="77777777" w:rsidR="0002133E" w:rsidRPr="0068267F" w:rsidRDefault="0002133E" w:rsidP="0002133E">
      <w:pPr>
        <w:pStyle w:val="Doc-text2"/>
      </w:pPr>
    </w:p>
    <w:tbl>
      <w:tblPr>
        <w:tblStyle w:val="TableGrid"/>
        <w:tblW w:w="9351" w:type="dxa"/>
        <w:jc w:val="center"/>
        <w:tblLook w:val="04A0" w:firstRow="1" w:lastRow="0" w:firstColumn="1" w:lastColumn="0" w:noHBand="0" w:noVBand="1"/>
      </w:tblPr>
      <w:tblGrid>
        <w:gridCol w:w="4957"/>
        <w:gridCol w:w="1559"/>
        <w:gridCol w:w="2835"/>
      </w:tblGrid>
      <w:tr w:rsidR="0002133E" w14:paraId="68D7D93B" w14:textId="77777777" w:rsidTr="00FC7FA8">
        <w:trPr>
          <w:jc w:val="center"/>
        </w:trPr>
        <w:tc>
          <w:tcPr>
            <w:tcW w:w="4957" w:type="dxa"/>
          </w:tcPr>
          <w:p w14:paraId="6F1488AE" w14:textId="77777777" w:rsidR="0002133E" w:rsidRDefault="0002133E" w:rsidP="00FC7FA8">
            <w:pPr>
              <w:jc w:val="center"/>
              <w:rPr>
                <w:rFonts w:ascii="Times New Roman" w:eastAsia="Calibri" w:hAnsi="Times New Roman"/>
                <w:b/>
                <w:bCs/>
                <w:szCs w:val="20"/>
              </w:rPr>
            </w:pPr>
            <w:r>
              <w:rPr>
                <w:rFonts w:ascii="Times New Roman" w:eastAsia="Calibri" w:hAnsi="Times New Roman" w:hint="eastAsia"/>
                <w:b/>
                <w:bCs/>
                <w:szCs w:val="20"/>
              </w:rPr>
              <w:t>O</w:t>
            </w:r>
            <w:r>
              <w:rPr>
                <w:rFonts w:ascii="Times New Roman" w:eastAsia="Calibri" w:hAnsi="Times New Roman"/>
                <w:b/>
                <w:bCs/>
                <w:szCs w:val="20"/>
              </w:rPr>
              <w:t>ption</w:t>
            </w:r>
          </w:p>
        </w:tc>
        <w:tc>
          <w:tcPr>
            <w:tcW w:w="1559" w:type="dxa"/>
          </w:tcPr>
          <w:p w14:paraId="01CC6982" w14:textId="77777777" w:rsidR="0002133E" w:rsidRDefault="0002133E" w:rsidP="00FC7FA8">
            <w:pPr>
              <w:rPr>
                <w:rFonts w:ascii="Times New Roman" w:eastAsia="Calibri" w:hAnsi="Times New Roman"/>
                <w:b/>
                <w:bCs/>
                <w:szCs w:val="20"/>
              </w:rPr>
            </w:pPr>
            <w:r>
              <w:rPr>
                <w:rFonts w:ascii="Times New Roman" w:eastAsia="Calibri" w:hAnsi="Times New Roman" w:hint="eastAsia"/>
                <w:b/>
                <w:bCs/>
                <w:szCs w:val="20"/>
              </w:rPr>
              <w:t>I</w:t>
            </w:r>
            <w:r>
              <w:rPr>
                <w:rFonts w:ascii="Times New Roman" w:eastAsia="Calibri" w:hAnsi="Times New Roman"/>
                <w:b/>
                <w:bCs/>
                <w:szCs w:val="20"/>
              </w:rPr>
              <w:t>mpacted WG</w:t>
            </w:r>
          </w:p>
        </w:tc>
        <w:tc>
          <w:tcPr>
            <w:tcW w:w="2835" w:type="dxa"/>
          </w:tcPr>
          <w:p w14:paraId="19F86217" w14:textId="77777777" w:rsidR="0002133E" w:rsidRDefault="0002133E" w:rsidP="00FC7FA8">
            <w:pPr>
              <w:rPr>
                <w:rFonts w:ascii="Times New Roman" w:hAnsi="Times New Roman"/>
                <w:b/>
                <w:bCs/>
                <w:szCs w:val="20"/>
              </w:rPr>
            </w:pPr>
            <w:r>
              <w:rPr>
                <w:rFonts w:ascii="Times New Roman" w:eastAsia="Calibri" w:hAnsi="Times New Roman"/>
                <w:b/>
                <w:bCs/>
                <w:szCs w:val="20"/>
              </w:rPr>
              <w:t>Specification impact/Implementation impact</w:t>
            </w:r>
          </w:p>
        </w:tc>
      </w:tr>
      <w:tr w:rsidR="0002133E" w14:paraId="280BD8C3" w14:textId="77777777" w:rsidTr="00FC7FA8">
        <w:trPr>
          <w:jc w:val="center"/>
        </w:trPr>
        <w:tc>
          <w:tcPr>
            <w:tcW w:w="4957" w:type="dxa"/>
          </w:tcPr>
          <w:p w14:paraId="3BB5AB36" w14:textId="77777777" w:rsidR="0002133E" w:rsidRDefault="0002133E" w:rsidP="0002133E">
            <w:pPr>
              <w:pStyle w:val="ListParagraph"/>
              <w:numPr>
                <w:ilvl w:val="0"/>
                <w:numId w:val="22"/>
              </w:numPr>
              <w:suppressAutoHyphens/>
              <w:spacing w:before="120" w:after="200" w:line="276" w:lineRule="auto"/>
              <w:contextualSpacing/>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OAM -&gt; UE-side training entity (a server inside MNO or an OTT server),</w:t>
            </w:r>
            <w:r>
              <w:rPr>
                <w:rFonts w:ascii="Times New Roman" w:eastAsiaTheme="minorEastAsia" w:hAnsi="Times New Roman"/>
                <w:szCs w:val="20"/>
                <w:lang w:eastAsia="zh-CN"/>
              </w:rPr>
              <w:t xml:space="preserve"> where OAM is NW-side dataset/model parameter collection entity</w:t>
            </w:r>
          </w:p>
        </w:tc>
        <w:tc>
          <w:tcPr>
            <w:tcW w:w="1559" w:type="dxa"/>
          </w:tcPr>
          <w:p w14:paraId="43761D58"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SA5</w:t>
            </w:r>
          </w:p>
        </w:tc>
        <w:tc>
          <w:tcPr>
            <w:tcW w:w="2835" w:type="dxa"/>
            <w:shd w:val="clear" w:color="auto" w:fill="auto"/>
          </w:tcPr>
          <w:p w14:paraId="255093EF"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Up to SA5</w:t>
            </w:r>
          </w:p>
          <w:p w14:paraId="1F47FEEF"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if any, between OAM and UE-side OTT server is up to SA5; CN involvement if needed is up to SA2/SA5 discussion)</w:t>
            </w:r>
          </w:p>
        </w:tc>
      </w:tr>
      <w:tr w:rsidR="0002133E" w14:paraId="3B453B3C" w14:textId="77777777" w:rsidTr="00FC7FA8">
        <w:trPr>
          <w:jc w:val="center"/>
        </w:trPr>
        <w:tc>
          <w:tcPr>
            <w:tcW w:w="4957" w:type="dxa"/>
          </w:tcPr>
          <w:p w14:paraId="698784AF" w14:textId="77777777" w:rsidR="0002133E" w:rsidRDefault="0002133E" w:rsidP="0002133E">
            <w:pPr>
              <w:pStyle w:val="ListParagraph"/>
              <w:numPr>
                <w:ilvl w:val="0"/>
                <w:numId w:val="22"/>
              </w:numPr>
              <w:suppressAutoHyphens/>
              <w:spacing w:before="120" w:after="200" w:line="276" w:lineRule="auto"/>
              <w:contextualSpacing/>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CN -&gt; UE-side training entity (a server inside MNO or an OTT server), </w:t>
            </w:r>
            <w:r>
              <w:rPr>
                <w:rFonts w:ascii="Times New Roman" w:eastAsiaTheme="minorEastAsia" w:hAnsi="Times New Roman"/>
                <w:szCs w:val="20"/>
                <w:lang w:eastAsia="zh-CN"/>
              </w:rPr>
              <w:t>where CN is NW-side dataset/model parameter collection entity</w:t>
            </w:r>
          </w:p>
        </w:tc>
        <w:tc>
          <w:tcPr>
            <w:tcW w:w="1559" w:type="dxa"/>
          </w:tcPr>
          <w:p w14:paraId="0EFA113B"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SA2</w:t>
            </w:r>
          </w:p>
        </w:tc>
        <w:tc>
          <w:tcPr>
            <w:tcW w:w="2835" w:type="dxa"/>
          </w:tcPr>
          <w:p w14:paraId="2A73CE3D"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Up to SA2</w:t>
            </w:r>
          </w:p>
          <w:p w14:paraId="37BBD0C7"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if any, between CN and UE-side OTT server is up to SA2)</w:t>
            </w:r>
          </w:p>
        </w:tc>
      </w:tr>
      <w:tr w:rsidR="0002133E" w14:paraId="30EE759B" w14:textId="77777777" w:rsidTr="00FC7FA8">
        <w:trPr>
          <w:jc w:val="center"/>
        </w:trPr>
        <w:tc>
          <w:tcPr>
            <w:tcW w:w="4957" w:type="dxa"/>
          </w:tcPr>
          <w:p w14:paraId="69FE3793" w14:textId="77777777" w:rsidR="0002133E" w:rsidRDefault="0002133E" w:rsidP="0002133E">
            <w:pPr>
              <w:pStyle w:val="ListParagraph"/>
              <w:numPr>
                <w:ilvl w:val="0"/>
                <w:numId w:val="22"/>
              </w:numPr>
              <w:suppressAutoHyphens/>
              <w:spacing w:before="120" w:after="200" w:line="276" w:lineRule="auto"/>
              <w:contextualSpacing/>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 xml:space="preserve">NB -&gt; OAM/CN -&gt; UE-side training entity (a server inside MNO or an OTT server), </w:t>
            </w:r>
            <w:r>
              <w:rPr>
                <w:rFonts w:ascii="Times New Roman" w:eastAsiaTheme="minorEastAsia" w:hAnsi="Times New Roman"/>
                <w:szCs w:val="20"/>
                <w:lang w:eastAsia="zh-CN"/>
              </w:rPr>
              <w:t>where gNB is NW-side dataset/model parameter collection entity</w:t>
            </w:r>
          </w:p>
        </w:tc>
        <w:tc>
          <w:tcPr>
            <w:tcW w:w="1559" w:type="dxa"/>
          </w:tcPr>
          <w:p w14:paraId="58A6E6E1"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AN3, SA2, SA5</w:t>
            </w:r>
          </w:p>
        </w:tc>
        <w:tc>
          <w:tcPr>
            <w:tcW w:w="2835" w:type="dxa"/>
          </w:tcPr>
          <w:p w14:paraId="15F435D5"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Up to RAN3, SA2, SA5</w:t>
            </w:r>
          </w:p>
          <w:p w14:paraId="54C1FC07" w14:textId="77777777" w:rsidR="0002133E"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(any intermediate node, if any, between gNB/OAM, OAM/UE-side OTT server, CN/UE-side OTT server is up to RAN3/SA2/SA5)</w:t>
            </w:r>
          </w:p>
        </w:tc>
      </w:tr>
    </w:tbl>
    <w:p w14:paraId="472285B6" w14:textId="77777777" w:rsidR="0002133E" w:rsidRDefault="0002133E" w:rsidP="0002133E">
      <w:pPr>
        <w:pStyle w:val="Doc-text2"/>
      </w:pPr>
    </w:p>
    <w:p w14:paraId="12707F1F" w14:textId="77777777" w:rsidR="0002133E" w:rsidRPr="0068267F" w:rsidRDefault="0002133E" w:rsidP="0002133E">
      <w:pPr>
        <w:pStyle w:val="Doc-text2"/>
      </w:pPr>
      <w:r w:rsidRPr="0068267F">
        <w:t xml:space="preserve">Proposal 4 [easy </w:t>
      </w:r>
      <w:r>
        <w:t>agreeable, phase 1 14/14</w:t>
      </w:r>
      <w:r w:rsidRPr="0068267F">
        <w:t xml:space="preserve">]: From RAN2 point of view, when gNB is the NW dataset/model parameter collection entity, solution 1b (i.e. gNB -&gt; UE via UP) is not considered as a candidate solution in 5GA. </w:t>
      </w:r>
    </w:p>
    <w:p w14:paraId="00C9803D" w14:textId="77777777" w:rsidR="0002133E" w:rsidRDefault="0002133E" w:rsidP="0002133E">
      <w:pPr>
        <w:pStyle w:val="Doc-text2"/>
      </w:pPr>
      <w:r>
        <w:rPr>
          <w:rFonts w:hint="eastAsia"/>
        </w:rPr>
        <w:t>P</w:t>
      </w:r>
      <w:r>
        <w:t>roposal 7 [easy agreeable, phase 1 13/14]: In OTA approach, UE transfers the received dataset/model parameter to UE training entity (</w:t>
      </w:r>
      <w:r w:rsidRPr="003333F3">
        <w:t xml:space="preserve">an OTT server) </w:t>
      </w:r>
      <w:r>
        <w:t>transparently to 3GPP network.</w:t>
      </w:r>
    </w:p>
    <w:p w14:paraId="4D494B92" w14:textId="77777777" w:rsidR="0002133E" w:rsidRDefault="0002133E" w:rsidP="0002133E">
      <w:pPr>
        <w:pStyle w:val="Doc-text2"/>
        <w:ind w:left="363"/>
        <w:rPr>
          <w:highlight w:val="green"/>
        </w:rPr>
      </w:pPr>
    </w:p>
    <w:p w14:paraId="0FE50EB6" w14:textId="77777777" w:rsidR="0002133E" w:rsidRDefault="0002133E" w:rsidP="0002133E">
      <w:pPr>
        <w:pStyle w:val="Doc-text2"/>
        <w:ind w:left="363"/>
        <w:rPr>
          <w:highlight w:val="green"/>
        </w:rPr>
      </w:pPr>
      <w:r w:rsidRPr="00650707">
        <w:rPr>
          <w:rFonts w:hint="eastAsia"/>
          <w:highlight w:val="yellow"/>
        </w:rPr>
        <w:t>T</w:t>
      </w:r>
      <w:r w:rsidRPr="00650707">
        <w:rPr>
          <w:highlight w:val="yellow"/>
        </w:rPr>
        <w:t>o be discussed</w:t>
      </w:r>
    </w:p>
    <w:p w14:paraId="617225EB" w14:textId="77777777" w:rsidR="0002133E" w:rsidRPr="00650707" w:rsidRDefault="0002133E" w:rsidP="0002133E">
      <w:pPr>
        <w:pStyle w:val="Doc-text2"/>
        <w:ind w:left="363"/>
        <w:rPr>
          <w:highlight w:val="green"/>
        </w:rPr>
      </w:pPr>
    </w:p>
    <w:p w14:paraId="7325A559" w14:textId="77777777" w:rsidR="0002133E" w:rsidRDefault="0002133E" w:rsidP="0002133E">
      <w:pPr>
        <w:pStyle w:val="Doc-text2"/>
      </w:pPr>
      <w:r>
        <w:rPr>
          <w:rFonts w:hint="eastAsia"/>
        </w:rPr>
        <w:t>P</w:t>
      </w:r>
      <w:r>
        <w:t>roposal 5: For OTA solutions</w:t>
      </w:r>
      <w:r w:rsidRPr="003E4149">
        <w:t xml:space="preserve"> </w:t>
      </w:r>
      <w:r>
        <w:t>‘</w:t>
      </w:r>
      <w:r w:rsidRPr="003E4149">
        <w:t>gNB -&gt; NW dataset/model parameters collection entity (if needed) -&gt; gNB -&gt; UE -&gt; UE training entity (a server inside MNO or an OTT server)</w:t>
      </w:r>
      <w:r>
        <w:t>’,</w:t>
      </w:r>
      <w:r w:rsidRPr="003E4149">
        <w:t xml:space="preserve"> </w:t>
      </w:r>
      <w:r>
        <w:t>RAN2 identified following candidate solutions but there’s no consensus on feasibility:</w:t>
      </w:r>
    </w:p>
    <w:p w14:paraId="064546A4" w14:textId="77777777" w:rsidR="0002133E" w:rsidRDefault="0002133E" w:rsidP="0002133E">
      <w:pPr>
        <w:pStyle w:val="Doc-text2"/>
        <w:numPr>
          <w:ilvl w:val="2"/>
          <w:numId w:val="21"/>
        </w:numPr>
      </w:pPr>
      <w:r>
        <w:t xml:space="preserve">OTA solution 1a: </w:t>
      </w:r>
      <w:r>
        <w:rPr>
          <w:rFonts w:hint="eastAsia"/>
        </w:rPr>
        <w:t>g</w:t>
      </w:r>
      <w:r>
        <w:t xml:space="preserve">NB -&gt; UE via CP </w:t>
      </w:r>
      <w:r w:rsidRPr="00F013CB">
        <w:t>(8 feasible, 7 not feasible)</w:t>
      </w:r>
    </w:p>
    <w:p w14:paraId="2AB3A612" w14:textId="77777777" w:rsidR="0002133E" w:rsidRDefault="0002133E" w:rsidP="0002133E">
      <w:pPr>
        <w:pStyle w:val="Doc-text2"/>
        <w:numPr>
          <w:ilvl w:val="2"/>
          <w:numId w:val="21"/>
        </w:numPr>
      </w:pPr>
      <w:r>
        <w:rPr>
          <w:rFonts w:hint="eastAsia"/>
        </w:rPr>
        <w:t>O</w:t>
      </w:r>
      <w:r>
        <w:t xml:space="preserve">TA solution 2: CN -&gt; UE via gNB </w:t>
      </w:r>
      <w:r w:rsidRPr="00F013CB">
        <w:t>(7 feasible, 10 not feasible)</w:t>
      </w:r>
    </w:p>
    <w:p w14:paraId="48F6C59F" w14:textId="77777777" w:rsidR="0002133E" w:rsidRDefault="0002133E" w:rsidP="0002133E">
      <w:pPr>
        <w:pStyle w:val="Doc-text2"/>
        <w:numPr>
          <w:ilvl w:val="2"/>
          <w:numId w:val="21"/>
        </w:numPr>
      </w:pPr>
      <w:r>
        <w:rPr>
          <w:rFonts w:hint="eastAsia"/>
        </w:rPr>
        <w:t>O</w:t>
      </w:r>
      <w:r>
        <w:t xml:space="preserve">TA solution 3: OAM -&gt; UE via gNB </w:t>
      </w:r>
      <w:r w:rsidRPr="00F013CB">
        <w:t>(8 feasible, 2 feasible but not benefit, 8 not feasible)</w:t>
      </w:r>
    </w:p>
    <w:p w14:paraId="3E0850BC" w14:textId="77777777" w:rsidR="0002133E" w:rsidRDefault="0002133E" w:rsidP="0002133E">
      <w:pPr>
        <w:pStyle w:val="Doc-text2"/>
      </w:pPr>
      <w:r>
        <w:t>Proposal 6 (to be discussed online): RAN2 to conclude following challenges and potential suitable scenario for OTA solutions:</w:t>
      </w:r>
    </w:p>
    <w:p w14:paraId="600E0C52" w14:textId="77777777" w:rsidR="0002133E" w:rsidRDefault="0002133E" w:rsidP="0002133E">
      <w:pPr>
        <w:pStyle w:val="Doc-text2"/>
      </w:pPr>
    </w:p>
    <w:tbl>
      <w:tblPr>
        <w:tblStyle w:val="TableGrid"/>
        <w:tblW w:w="9351" w:type="dxa"/>
        <w:jc w:val="center"/>
        <w:tblLook w:val="04A0" w:firstRow="1" w:lastRow="0" w:firstColumn="1" w:lastColumn="0" w:noHBand="0" w:noVBand="1"/>
      </w:tblPr>
      <w:tblGrid>
        <w:gridCol w:w="1555"/>
        <w:gridCol w:w="1555"/>
        <w:gridCol w:w="6241"/>
      </w:tblGrid>
      <w:tr w:rsidR="0002133E" w:rsidRPr="000F7FE8" w14:paraId="3703CC8B" w14:textId="77777777" w:rsidTr="00FC7FA8">
        <w:trPr>
          <w:jc w:val="center"/>
        </w:trPr>
        <w:tc>
          <w:tcPr>
            <w:tcW w:w="1555" w:type="dxa"/>
            <w:vMerge w:val="restart"/>
          </w:tcPr>
          <w:p w14:paraId="15FB7F55" w14:textId="77777777" w:rsidR="0002133E" w:rsidRDefault="0002133E" w:rsidP="00FC7FA8">
            <w:pPr>
              <w:rPr>
                <w:rFonts w:eastAsiaTheme="minorEastAsia"/>
                <w:lang w:eastAsia="zh-CN"/>
              </w:rPr>
            </w:pPr>
            <w:r>
              <w:rPr>
                <w:rFonts w:eastAsiaTheme="minorEastAsia" w:hint="eastAsia"/>
                <w:lang w:eastAsia="zh-CN"/>
              </w:rPr>
              <w:t>O</w:t>
            </w:r>
            <w:r>
              <w:rPr>
                <w:rFonts w:eastAsiaTheme="minorEastAsia"/>
                <w:lang w:eastAsia="zh-CN"/>
              </w:rPr>
              <w:t>TA Solution 1a</w:t>
            </w:r>
          </w:p>
        </w:tc>
        <w:tc>
          <w:tcPr>
            <w:tcW w:w="1555" w:type="dxa"/>
          </w:tcPr>
          <w:p w14:paraId="6C5095AD" w14:textId="77777777" w:rsidR="0002133E" w:rsidRDefault="0002133E" w:rsidP="00FC7FA8">
            <w:pPr>
              <w:rPr>
                <w:rFonts w:eastAsiaTheme="minorEastAsia"/>
                <w:lang w:eastAsia="zh-CN"/>
              </w:rPr>
            </w:pPr>
            <w:r>
              <w:rPr>
                <w:rFonts w:eastAsiaTheme="minorEastAsia"/>
                <w:lang w:eastAsia="zh-CN"/>
              </w:rPr>
              <w:t>Challenges</w:t>
            </w:r>
          </w:p>
        </w:tc>
        <w:tc>
          <w:tcPr>
            <w:tcW w:w="6241" w:type="dxa"/>
          </w:tcPr>
          <w:p w14:paraId="6A8AF7B8" w14:textId="77777777" w:rsidR="0002133E" w:rsidRPr="00A010A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Pr>
                <w:rFonts w:ascii="Times New Roman" w:hAnsi="Times New Roman"/>
                <w:sz w:val="20"/>
                <w:szCs w:val="20"/>
              </w:rPr>
              <w:t>N</w:t>
            </w:r>
            <w:r w:rsidRPr="00A010AE">
              <w:rPr>
                <w:rFonts w:ascii="Times New Roman" w:hAnsi="Times New Roman"/>
                <w:sz w:val="20"/>
                <w:szCs w:val="20"/>
              </w:rPr>
              <w:t>ot feasible to have RRC buffer &gt;200Mbyte for UE</w:t>
            </w:r>
            <w:r>
              <w:rPr>
                <w:rFonts w:ascii="Times New Roman" w:hAnsi="Times New Roman"/>
                <w:sz w:val="20"/>
                <w:szCs w:val="20"/>
              </w:rPr>
              <w:t xml:space="preserve"> in 5G</w:t>
            </w:r>
          </w:p>
          <w:p w14:paraId="704E4102"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Pr>
                <w:rFonts w:ascii="Times New Roman" w:hAnsi="Times New Roman"/>
                <w:sz w:val="20"/>
                <w:szCs w:val="20"/>
              </w:rPr>
              <w:t>Significant specification impact:</w:t>
            </w:r>
          </w:p>
          <w:p w14:paraId="0520CA8A" w14:textId="77777777" w:rsidR="0002133E" w:rsidRDefault="0002133E" w:rsidP="0002133E">
            <w:pPr>
              <w:pStyle w:val="ListParagraph"/>
              <w:numPr>
                <w:ilvl w:val="1"/>
                <w:numId w:val="21"/>
              </w:numPr>
              <w:suppressAutoHyphens/>
              <w:spacing w:before="120" w:after="200" w:line="276" w:lineRule="auto"/>
              <w:contextualSpacing/>
              <w:rPr>
                <w:rFonts w:ascii="Times New Roman" w:hAnsi="Times New Roman"/>
                <w:sz w:val="20"/>
                <w:szCs w:val="20"/>
              </w:rPr>
            </w:pPr>
            <w:r>
              <w:rPr>
                <w:rFonts w:ascii="Times New Roman" w:hAnsi="Times New Roman" w:hint="eastAsia"/>
                <w:sz w:val="20"/>
                <w:szCs w:val="20"/>
              </w:rPr>
              <w:lastRenderedPageBreak/>
              <w:t>O</w:t>
            </w:r>
            <w:r>
              <w:rPr>
                <w:rFonts w:ascii="Times New Roman" w:hAnsi="Times New Roman"/>
                <w:sz w:val="20"/>
                <w:szCs w:val="20"/>
              </w:rPr>
              <w:t>ther segmentation beyond RRC layer requires a new SRB protocol stack to perform segmentation, including functions such as handling segmentation, retransmission, etc</w:t>
            </w:r>
          </w:p>
          <w:p w14:paraId="5606B752" w14:textId="77777777" w:rsidR="0002133E" w:rsidRDefault="0002133E" w:rsidP="0002133E">
            <w:pPr>
              <w:pStyle w:val="ListParagraph"/>
              <w:numPr>
                <w:ilvl w:val="1"/>
                <w:numId w:val="21"/>
              </w:numPr>
              <w:suppressAutoHyphens/>
              <w:spacing w:before="120" w:after="200" w:line="276" w:lineRule="auto"/>
              <w:contextualSpacing/>
              <w:rPr>
                <w:rFonts w:ascii="Times New Roman" w:hAnsi="Times New Roman"/>
                <w:sz w:val="20"/>
                <w:szCs w:val="20"/>
              </w:rPr>
            </w:pPr>
            <w:r>
              <w:rPr>
                <w:rFonts w:ascii="Times New Roman" w:hAnsi="Times New Roman" w:hint="eastAsia"/>
                <w:sz w:val="20"/>
                <w:szCs w:val="20"/>
              </w:rPr>
              <w:t>U</w:t>
            </w:r>
            <w:r>
              <w:rPr>
                <w:rFonts w:ascii="Times New Roman" w:hAnsi="Times New Roman"/>
                <w:sz w:val="20"/>
                <w:szCs w:val="20"/>
              </w:rPr>
              <w:t xml:space="preserve">E selection </w:t>
            </w:r>
          </w:p>
          <w:p w14:paraId="5AB39E8D"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Pr>
                <w:rFonts w:ascii="Times New Roman" w:hAnsi="Times New Roman"/>
                <w:sz w:val="20"/>
                <w:szCs w:val="20"/>
              </w:rPr>
              <w:t>Challenges to support E2E reliability, considering dataset/model parameter transfer is shared by different gNB/vendors during UE mobility and different RRC state transition</w:t>
            </w:r>
          </w:p>
          <w:p w14:paraId="37D6784A"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Pr>
                <w:rFonts w:ascii="Times New Roman" w:hAnsi="Times New Roman" w:hint="eastAsia"/>
                <w:sz w:val="20"/>
                <w:szCs w:val="20"/>
              </w:rPr>
              <w:t>U</w:t>
            </w:r>
            <w:r>
              <w:rPr>
                <w:rFonts w:ascii="Times New Roman" w:hAnsi="Times New Roman"/>
                <w:sz w:val="20"/>
                <w:szCs w:val="20"/>
              </w:rPr>
              <w:t xml:space="preserve">u overhead for data collection from UE and dataset/model parameter transfer to UE </w:t>
            </w:r>
          </w:p>
          <w:p w14:paraId="39D18C65" w14:textId="77777777" w:rsidR="0002133E" w:rsidRPr="000F7FE8"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Pr>
                <w:rFonts w:ascii="Times New Roman" w:hAnsi="Times New Roman"/>
                <w:sz w:val="20"/>
                <w:szCs w:val="20"/>
              </w:rPr>
              <w:t>O</w:t>
            </w:r>
            <w:r w:rsidRPr="006C1DDD">
              <w:rPr>
                <w:rFonts w:ascii="Times New Roman" w:hAnsi="Times New Roman"/>
                <w:sz w:val="20"/>
                <w:szCs w:val="20"/>
              </w:rPr>
              <w:t xml:space="preserve">verloading CP with large datasets would disrupt </w:t>
            </w:r>
            <w:r>
              <w:rPr>
                <w:rFonts w:ascii="Times New Roman" w:hAnsi="Times New Roman"/>
                <w:sz w:val="20"/>
                <w:szCs w:val="20"/>
              </w:rPr>
              <w:t>core control message transmission (e.g. service degradation, reliability, etc)</w:t>
            </w:r>
          </w:p>
        </w:tc>
      </w:tr>
      <w:tr w:rsidR="0002133E" w14:paraId="137579E2" w14:textId="77777777" w:rsidTr="00FC7FA8">
        <w:trPr>
          <w:jc w:val="center"/>
        </w:trPr>
        <w:tc>
          <w:tcPr>
            <w:tcW w:w="1555" w:type="dxa"/>
            <w:vMerge/>
          </w:tcPr>
          <w:p w14:paraId="27CABFC6" w14:textId="77777777" w:rsidR="0002133E" w:rsidRPr="000734A7" w:rsidRDefault="0002133E" w:rsidP="00FC7FA8">
            <w:pPr>
              <w:rPr>
                <w:rFonts w:ascii="Times New Roman" w:eastAsiaTheme="minorEastAsia" w:hAnsi="Times New Roman"/>
                <w:szCs w:val="20"/>
                <w:lang w:eastAsia="zh-CN"/>
              </w:rPr>
            </w:pPr>
          </w:p>
        </w:tc>
        <w:tc>
          <w:tcPr>
            <w:tcW w:w="1555" w:type="dxa"/>
          </w:tcPr>
          <w:p w14:paraId="282BC927" w14:textId="77777777" w:rsidR="0002133E" w:rsidRDefault="0002133E" w:rsidP="00FC7FA8">
            <w:pPr>
              <w:rPr>
                <w:rFonts w:eastAsiaTheme="minorEastAsia"/>
                <w:lang w:eastAsia="zh-CN"/>
              </w:rPr>
            </w:pPr>
            <w:r>
              <w:rPr>
                <w:rFonts w:ascii="Times New Roman" w:eastAsiaTheme="minorEastAsia" w:hAnsi="Times New Roman"/>
                <w:szCs w:val="20"/>
                <w:lang w:eastAsia="zh-CN"/>
              </w:rPr>
              <w:t>P</w:t>
            </w:r>
            <w:r w:rsidRPr="000734A7">
              <w:rPr>
                <w:rFonts w:ascii="Times New Roman" w:eastAsiaTheme="minorEastAsia" w:hAnsi="Times New Roman"/>
                <w:szCs w:val="20"/>
                <w:lang w:eastAsia="zh-CN"/>
              </w:rPr>
              <w:t>otential suitable scenario</w:t>
            </w:r>
          </w:p>
        </w:tc>
        <w:tc>
          <w:tcPr>
            <w:tcW w:w="6241" w:type="dxa"/>
          </w:tcPr>
          <w:p w14:paraId="32D095D1" w14:textId="77777777" w:rsidR="0002133E" w:rsidRPr="000734A7"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Pr>
                <w:rFonts w:ascii="Times New Roman" w:hAnsi="Times New Roman"/>
                <w:sz w:val="20"/>
                <w:szCs w:val="20"/>
              </w:rPr>
              <w:t>S</w:t>
            </w:r>
            <w:r w:rsidRPr="000734A7">
              <w:rPr>
                <w:rFonts w:ascii="Times New Roman" w:hAnsi="Times New Roman"/>
                <w:sz w:val="20"/>
                <w:szCs w:val="20"/>
              </w:rPr>
              <w:t>mall dataset/model parameter size. However, the maximum RRC segment needs to be further studied</w:t>
            </w:r>
          </w:p>
          <w:p w14:paraId="071032B2"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sidRPr="000734A7">
              <w:rPr>
                <w:rFonts w:ascii="Times New Roman" w:eastAsiaTheme="minorEastAsia" w:hAnsi="Times New Roman"/>
                <w:sz w:val="20"/>
                <w:szCs w:val="20"/>
                <w:lang w:eastAsia="zh-CN"/>
              </w:rPr>
              <w:t>Split large dataset/model parameter into small pieces, and potentially send to multiple UEs, then gather by UE training ent</w:t>
            </w:r>
            <w:r>
              <w:rPr>
                <w:rFonts w:ascii="Times New Roman" w:eastAsiaTheme="minorEastAsia" w:hAnsi="Times New Roman"/>
                <w:sz w:val="20"/>
                <w:szCs w:val="20"/>
                <w:lang w:eastAsia="zh-CN"/>
              </w:rPr>
              <w:t>ity. RAN2 has not study the feasibility of split dataset/model parameter to multiple UEs.</w:t>
            </w:r>
          </w:p>
        </w:tc>
      </w:tr>
      <w:tr w:rsidR="0002133E" w14:paraId="6DEC0A0B" w14:textId="77777777" w:rsidTr="00FC7FA8">
        <w:trPr>
          <w:jc w:val="center"/>
        </w:trPr>
        <w:tc>
          <w:tcPr>
            <w:tcW w:w="1555" w:type="dxa"/>
            <w:vMerge w:val="restart"/>
          </w:tcPr>
          <w:p w14:paraId="1CD194D1" w14:textId="77777777" w:rsidR="0002133E" w:rsidRPr="000734A7" w:rsidRDefault="0002133E" w:rsidP="00FC7FA8">
            <w:pPr>
              <w:rPr>
                <w:rFonts w:ascii="Times New Roman" w:eastAsiaTheme="minorEastAsia" w:hAnsi="Times New Roman"/>
                <w:szCs w:val="20"/>
                <w:lang w:eastAsia="zh-CN"/>
              </w:rPr>
            </w:pPr>
            <w:r>
              <w:rPr>
                <w:rFonts w:ascii="Times New Roman" w:eastAsiaTheme="minorEastAsia" w:hAnsi="Times New Roman" w:hint="eastAsia"/>
                <w:szCs w:val="20"/>
                <w:lang w:eastAsia="zh-CN"/>
              </w:rPr>
              <w:t>O</w:t>
            </w:r>
            <w:r>
              <w:rPr>
                <w:rFonts w:ascii="Times New Roman" w:eastAsiaTheme="minorEastAsia" w:hAnsi="Times New Roman"/>
                <w:szCs w:val="20"/>
                <w:lang w:eastAsia="zh-CN"/>
              </w:rPr>
              <w:t>TA Solution 2</w:t>
            </w:r>
          </w:p>
        </w:tc>
        <w:tc>
          <w:tcPr>
            <w:tcW w:w="1555" w:type="dxa"/>
          </w:tcPr>
          <w:p w14:paraId="2F46D4DE" w14:textId="77777777" w:rsidR="0002133E" w:rsidRPr="000734A7" w:rsidRDefault="0002133E" w:rsidP="00FC7FA8">
            <w:pPr>
              <w:rPr>
                <w:rFonts w:ascii="Times New Roman" w:eastAsiaTheme="minorEastAsia" w:hAnsi="Times New Roman"/>
                <w:szCs w:val="20"/>
                <w:lang w:eastAsia="zh-CN"/>
              </w:rPr>
            </w:pPr>
            <w:r>
              <w:rPr>
                <w:rFonts w:eastAsiaTheme="minorEastAsia"/>
                <w:lang w:eastAsia="zh-CN"/>
              </w:rPr>
              <w:t>Challenges</w:t>
            </w:r>
          </w:p>
        </w:tc>
        <w:tc>
          <w:tcPr>
            <w:tcW w:w="6241" w:type="dxa"/>
          </w:tcPr>
          <w:p w14:paraId="4B61124D"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eastAsiaTheme="minorEastAsia" w:hAnsi="Times New Roman"/>
                <w:sz w:val="20"/>
                <w:szCs w:val="20"/>
                <w:lang w:eastAsia="zh-CN"/>
              </w:rPr>
            </w:pPr>
            <w:r w:rsidRPr="00762248">
              <w:rPr>
                <w:rFonts w:ascii="Times New Roman" w:eastAsiaTheme="minorEastAsia" w:hAnsi="Times New Roman"/>
                <w:sz w:val="20"/>
                <w:szCs w:val="20"/>
                <w:lang w:eastAsia="zh-CN"/>
              </w:rPr>
              <w:t>Same challenges as OTA solution 1a, if OTA solution 2 via CP</w:t>
            </w:r>
          </w:p>
          <w:p w14:paraId="66080304"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eastAsiaTheme="minorEastAsia" w:hAnsi="Times New Roman"/>
                <w:sz w:val="20"/>
                <w:szCs w:val="20"/>
                <w:lang w:eastAsia="zh-CN"/>
              </w:rPr>
            </w:pPr>
            <w:r w:rsidRPr="00762248">
              <w:rPr>
                <w:rFonts w:ascii="Times New Roman" w:eastAsiaTheme="minorEastAsia" w:hAnsi="Times New Roman"/>
                <w:sz w:val="20"/>
                <w:szCs w:val="20"/>
                <w:lang w:eastAsia="zh-CN"/>
              </w:rPr>
              <w:t>No benefit over non-OTA solution, as dataset/model parameter needs to transmit to CN, then transmit back to gNB.</w:t>
            </w:r>
            <w:r>
              <w:t xml:space="preserve"> </w:t>
            </w:r>
            <w:r w:rsidRPr="000B7B40">
              <w:rPr>
                <w:rFonts w:ascii="Times New Roman" w:eastAsiaTheme="minorEastAsia" w:hAnsi="Times New Roman"/>
                <w:sz w:val="20"/>
                <w:szCs w:val="20"/>
                <w:lang w:eastAsia="zh-CN"/>
              </w:rPr>
              <w:t>Relaying dataset/model parameter via gNB to UE then back to UE training entity is not desireable.</w:t>
            </w:r>
          </w:p>
          <w:p w14:paraId="5C6891A2"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eastAsiaTheme="minorEastAsia" w:hAnsi="Times New Roman"/>
                <w:sz w:val="20"/>
                <w:szCs w:val="20"/>
                <w:lang w:eastAsia="zh-CN"/>
              </w:rPr>
            </w:pPr>
            <w:r w:rsidRPr="00762248">
              <w:rPr>
                <w:rFonts w:ascii="Times New Roman" w:eastAsiaTheme="minorEastAsia" w:hAnsi="Times New Roman"/>
                <w:sz w:val="20"/>
                <w:szCs w:val="20"/>
                <w:lang w:eastAsia="zh-CN"/>
              </w:rPr>
              <w:t>Unclear how to guarantee E2E reliability across multiple hops</w:t>
            </w:r>
          </w:p>
          <w:p w14:paraId="32A7E43F"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sidRPr="00762248">
              <w:rPr>
                <w:rFonts w:ascii="Times New Roman" w:eastAsiaTheme="minorEastAsia" w:hAnsi="Times New Roman"/>
                <w:sz w:val="20"/>
                <w:szCs w:val="20"/>
                <w:lang w:eastAsia="zh-CN"/>
              </w:rPr>
              <w:t>A risk of proprietary information exposure if gNB and CN are not from the same NW vendor</w:t>
            </w:r>
          </w:p>
        </w:tc>
      </w:tr>
      <w:tr w:rsidR="0002133E" w14:paraId="1C497D81" w14:textId="77777777" w:rsidTr="00FC7FA8">
        <w:trPr>
          <w:jc w:val="center"/>
        </w:trPr>
        <w:tc>
          <w:tcPr>
            <w:tcW w:w="1555" w:type="dxa"/>
            <w:vMerge/>
          </w:tcPr>
          <w:p w14:paraId="134A3AF0" w14:textId="77777777" w:rsidR="0002133E" w:rsidRPr="000734A7" w:rsidRDefault="0002133E" w:rsidP="00FC7FA8">
            <w:pPr>
              <w:rPr>
                <w:rFonts w:ascii="Times New Roman" w:eastAsiaTheme="minorEastAsia" w:hAnsi="Times New Roman"/>
                <w:szCs w:val="20"/>
                <w:lang w:eastAsia="zh-CN"/>
              </w:rPr>
            </w:pPr>
          </w:p>
        </w:tc>
        <w:tc>
          <w:tcPr>
            <w:tcW w:w="1555" w:type="dxa"/>
          </w:tcPr>
          <w:p w14:paraId="21C3D53E" w14:textId="77777777" w:rsidR="0002133E" w:rsidRPr="000734A7" w:rsidRDefault="0002133E" w:rsidP="00FC7FA8">
            <w:pPr>
              <w:rPr>
                <w:rFonts w:ascii="Times New Roman" w:eastAsiaTheme="minorEastAsia" w:hAnsi="Times New Roman"/>
                <w:szCs w:val="20"/>
                <w:lang w:eastAsia="zh-CN"/>
              </w:rPr>
            </w:pPr>
            <w:r>
              <w:rPr>
                <w:rFonts w:ascii="Times New Roman" w:eastAsiaTheme="minorEastAsia" w:hAnsi="Times New Roman" w:hint="eastAsia"/>
                <w:szCs w:val="20"/>
                <w:lang w:eastAsia="zh-CN"/>
              </w:rPr>
              <w:t>P</w:t>
            </w:r>
            <w:r w:rsidRPr="000734A7">
              <w:rPr>
                <w:rFonts w:ascii="Times New Roman" w:eastAsiaTheme="minorEastAsia" w:hAnsi="Times New Roman"/>
                <w:szCs w:val="20"/>
                <w:lang w:eastAsia="zh-CN"/>
              </w:rPr>
              <w:t>otential suitable scenario</w:t>
            </w:r>
          </w:p>
        </w:tc>
        <w:tc>
          <w:tcPr>
            <w:tcW w:w="6241" w:type="dxa"/>
          </w:tcPr>
          <w:p w14:paraId="70D86D02"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sidRPr="00762248">
              <w:rPr>
                <w:rFonts w:ascii="Times New Roman" w:hAnsi="Times New Roman"/>
                <w:sz w:val="20"/>
                <w:szCs w:val="20"/>
              </w:rPr>
              <w:t>Feasibility analysis of OTA solution 2 via CP is the same as OTA solution 1a.</w:t>
            </w:r>
          </w:p>
          <w:p w14:paraId="39DADC7D"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sidRPr="00762248">
              <w:rPr>
                <w:rStyle w:val="B1Char"/>
                <w:rFonts w:ascii="Times New Roman" w:hAnsi="Times New Roman"/>
                <w:sz w:val="20"/>
                <w:szCs w:val="20"/>
              </w:rPr>
              <w:t xml:space="preserve">OTA solution 2 </w:t>
            </w:r>
            <w:r w:rsidRPr="004B41D3">
              <w:rPr>
                <w:rStyle w:val="B1Char"/>
                <w:rFonts w:ascii="Times New Roman" w:hAnsi="Times New Roman"/>
                <w:sz w:val="20"/>
                <w:szCs w:val="20"/>
              </w:rPr>
              <w:t>and its feasibility</w:t>
            </w:r>
            <w:r w:rsidRPr="00762248">
              <w:rPr>
                <w:rStyle w:val="B1Char"/>
                <w:rFonts w:ascii="Times New Roman" w:hAnsi="Times New Roman"/>
                <w:sz w:val="20"/>
                <w:szCs w:val="20"/>
              </w:rPr>
              <w:t xml:space="preserve"> is required to be evaluated by RAN3 and SA2.</w:t>
            </w:r>
          </w:p>
        </w:tc>
      </w:tr>
      <w:tr w:rsidR="0002133E" w14:paraId="186361FC" w14:textId="77777777" w:rsidTr="00FC7FA8">
        <w:trPr>
          <w:jc w:val="center"/>
        </w:trPr>
        <w:tc>
          <w:tcPr>
            <w:tcW w:w="1555" w:type="dxa"/>
            <w:vMerge w:val="restart"/>
          </w:tcPr>
          <w:p w14:paraId="4A608C63" w14:textId="77777777" w:rsidR="0002133E" w:rsidRPr="000734A7" w:rsidRDefault="0002133E" w:rsidP="00FC7FA8">
            <w:pPr>
              <w:rPr>
                <w:rFonts w:ascii="Times New Roman" w:eastAsiaTheme="minorEastAsia" w:hAnsi="Times New Roman"/>
                <w:szCs w:val="20"/>
                <w:lang w:eastAsia="zh-CN"/>
              </w:rPr>
            </w:pPr>
            <w:r>
              <w:rPr>
                <w:rFonts w:ascii="Times New Roman" w:eastAsiaTheme="minorEastAsia" w:hAnsi="Times New Roman" w:hint="eastAsia"/>
                <w:szCs w:val="20"/>
                <w:lang w:eastAsia="zh-CN"/>
              </w:rPr>
              <w:t>O</w:t>
            </w:r>
            <w:r>
              <w:rPr>
                <w:rFonts w:ascii="Times New Roman" w:eastAsiaTheme="minorEastAsia" w:hAnsi="Times New Roman"/>
                <w:szCs w:val="20"/>
                <w:lang w:eastAsia="zh-CN"/>
              </w:rPr>
              <w:t>TA Solution 3</w:t>
            </w:r>
          </w:p>
        </w:tc>
        <w:tc>
          <w:tcPr>
            <w:tcW w:w="1555" w:type="dxa"/>
          </w:tcPr>
          <w:p w14:paraId="74F69996" w14:textId="77777777" w:rsidR="0002133E" w:rsidRPr="000734A7" w:rsidRDefault="0002133E" w:rsidP="00FC7FA8">
            <w:pPr>
              <w:rPr>
                <w:rFonts w:ascii="Times New Roman" w:eastAsiaTheme="minorEastAsia" w:hAnsi="Times New Roman"/>
                <w:szCs w:val="20"/>
                <w:lang w:eastAsia="zh-CN"/>
              </w:rPr>
            </w:pPr>
            <w:r>
              <w:rPr>
                <w:rFonts w:eastAsiaTheme="minorEastAsia"/>
                <w:lang w:eastAsia="zh-CN"/>
              </w:rPr>
              <w:t>Challenges</w:t>
            </w:r>
          </w:p>
        </w:tc>
        <w:tc>
          <w:tcPr>
            <w:tcW w:w="6241" w:type="dxa"/>
          </w:tcPr>
          <w:p w14:paraId="336F17B7"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eastAsiaTheme="minorEastAsia" w:hAnsi="Times New Roman"/>
                <w:sz w:val="20"/>
                <w:szCs w:val="20"/>
                <w:lang w:eastAsia="zh-CN"/>
              </w:rPr>
            </w:pPr>
            <w:r w:rsidRPr="00762248">
              <w:rPr>
                <w:rFonts w:ascii="Times New Roman" w:eastAsiaTheme="minorEastAsia" w:hAnsi="Times New Roman"/>
                <w:sz w:val="20"/>
                <w:szCs w:val="20"/>
                <w:lang w:eastAsia="zh-CN"/>
              </w:rPr>
              <w:t>Same challenges as OTA solution 1a, if OTA solution 2 via CP</w:t>
            </w:r>
          </w:p>
          <w:p w14:paraId="47ED83A6"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eastAsiaTheme="minorEastAsia" w:hAnsi="Times New Roman"/>
                <w:sz w:val="20"/>
                <w:szCs w:val="20"/>
                <w:lang w:eastAsia="zh-CN"/>
              </w:rPr>
            </w:pPr>
            <w:r w:rsidRPr="00762248">
              <w:rPr>
                <w:rFonts w:ascii="Times New Roman" w:eastAsiaTheme="minorEastAsia" w:hAnsi="Times New Roman"/>
                <w:sz w:val="20"/>
                <w:szCs w:val="20"/>
                <w:lang w:eastAsia="zh-CN"/>
              </w:rPr>
              <w:t xml:space="preserve">No benefit over non-OTA solution, as dataset/model parameter needs to transmit to </w:t>
            </w:r>
            <w:r>
              <w:rPr>
                <w:rFonts w:ascii="Times New Roman" w:eastAsiaTheme="minorEastAsia" w:hAnsi="Times New Roman"/>
                <w:sz w:val="20"/>
                <w:szCs w:val="20"/>
                <w:lang w:eastAsia="zh-CN"/>
              </w:rPr>
              <w:t>OAM</w:t>
            </w:r>
            <w:r w:rsidRPr="00762248">
              <w:rPr>
                <w:rFonts w:ascii="Times New Roman" w:eastAsiaTheme="minorEastAsia" w:hAnsi="Times New Roman"/>
                <w:sz w:val="20"/>
                <w:szCs w:val="20"/>
                <w:lang w:eastAsia="zh-CN"/>
              </w:rPr>
              <w:t>, then transmit back to gNB.</w:t>
            </w:r>
          </w:p>
          <w:p w14:paraId="7DE04BAC"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eastAsiaTheme="minorEastAsia" w:hAnsi="Times New Roman"/>
                <w:sz w:val="20"/>
                <w:szCs w:val="20"/>
                <w:lang w:eastAsia="zh-CN"/>
              </w:rPr>
            </w:pPr>
            <w:r w:rsidRPr="00762248">
              <w:rPr>
                <w:rFonts w:ascii="Times New Roman" w:eastAsiaTheme="minorEastAsia" w:hAnsi="Times New Roman"/>
                <w:sz w:val="20"/>
                <w:szCs w:val="20"/>
                <w:lang w:eastAsia="zh-CN"/>
              </w:rPr>
              <w:t>Unclear how to guarantee E2E reliability across multiple hops</w:t>
            </w:r>
          </w:p>
          <w:p w14:paraId="20C3F38E"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sidRPr="00762248">
              <w:rPr>
                <w:rFonts w:ascii="Times New Roman" w:eastAsiaTheme="minorEastAsia" w:hAnsi="Times New Roman"/>
                <w:sz w:val="20"/>
                <w:szCs w:val="20"/>
                <w:lang w:eastAsia="zh-CN"/>
              </w:rPr>
              <w:t xml:space="preserve">A risk of proprietary information exposure </w:t>
            </w:r>
            <w:r>
              <w:rPr>
                <w:rFonts w:ascii="Times New Roman" w:eastAsiaTheme="minorEastAsia" w:hAnsi="Times New Roman"/>
                <w:sz w:val="20"/>
                <w:szCs w:val="20"/>
                <w:lang w:eastAsia="zh-CN"/>
              </w:rPr>
              <w:t>that OAM may share to a second NW vendor</w:t>
            </w:r>
          </w:p>
        </w:tc>
      </w:tr>
      <w:tr w:rsidR="0002133E" w14:paraId="46CF33F6" w14:textId="77777777" w:rsidTr="00FC7FA8">
        <w:trPr>
          <w:jc w:val="center"/>
        </w:trPr>
        <w:tc>
          <w:tcPr>
            <w:tcW w:w="1555" w:type="dxa"/>
            <w:vMerge/>
          </w:tcPr>
          <w:p w14:paraId="37B2BA64" w14:textId="77777777" w:rsidR="0002133E" w:rsidRPr="000734A7" w:rsidRDefault="0002133E" w:rsidP="00FC7FA8">
            <w:pPr>
              <w:rPr>
                <w:rFonts w:ascii="Times New Roman" w:eastAsiaTheme="minorEastAsia" w:hAnsi="Times New Roman"/>
                <w:szCs w:val="20"/>
                <w:lang w:eastAsia="zh-CN"/>
              </w:rPr>
            </w:pPr>
          </w:p>
        </w:tc>
        <w:tc>
          <w:tcPr>
            <w:tcW w:w="1555" w:type="dxa"/>
          </w:tcPr>
          <w:p w14:paraId="5EA570DB" w14:textId="77777777" w:rsidR="0002133E" w:rsidRPr="000734A7" w:rsidRDefault="0002133E" w:rsidP="00FC7FA8">
            <w:pPr>
              <w:rPr>
                <w:rFonts w:ascii="Times New Roman" w:eastAsiaTheme="minorEastAsia" w:hAnsi="Times New Roman"/>
                <w:szCs w:val="20"/>
                <w:lang w:eastAsia="zh-CN"/>
              </w:rPr>
            </w:pPr>
            <w:r>
              <w:rPr>
                <w:rFonts w:ascii="Times New Roman" w:eastAsiaTheme="minorEastAsia" w:hAnsi="Times New Roman"/>
                <w:szCs w:val="20"/>
                <w:lang w:eastAsia="zh-CN"/>
              </w:rPr>
              <w:t>P</w:t>
            </w:r>
            <w:r w:rsidRPr="000734A7">
              <w:rPr>
                <w:rFonts w:ascii="Times New Roman" w:eastAsiaTheme="minorEastAsia" w:hAnsi="Times New Roman"/>
                <w:szCs w:val="20"/>
                <w:lang w:eastAsia="zh-CN"/>
              </w:rPr>
              <w:t>otential suitable scenario</w:t>
            </w:r>
          </w:p>
        </w:tc>
        <w:tc>
          <w:tcPr>
            <w:tcW w:w="6241" w:type="dxa"/>
          </w:tcPr>
          <w:p w14:paraId="0BE77C4B" w14:textId="77777777" w:rsidR="0002133E" w:rsidRPr="00762248"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sidRPr="00762248">
              <w:rPr>
                <w:rFonts w:ascii="Times New Roman" w:hAnsi="Times New Roman"/>
                <w:sz w:val="20"/>
                <w:szCs w:val="20"/>
              </w:rPr>
              <w:t xml:space="preserve">Feasibility analysis of OTA solution </w:t>
            </w:r>
            <w:r>
              <w:rPr>
                <w:rFonts w:ascii="Times New Roman" w:hAnsi="Times New Roman"/>
                <w:sz w:val="20"/>
                <w:szCs w:val="20"/>
              </w:rPr>
              <w:t>3</w:t>
            </w:r>
            <w:r w:rsidRPr="00762248">
              <w:rPr>
                <w:rFonts w:ascii="Times New Roman" w:hAnsi="Times New Roman"/>
                <w:sz w:val="20"/>
                <w:szCs w:val="20"/>
              </w:rPr>
              <w:t xml:space="preserve"> via CP is the same as OTA solution 1a.</w:t>
            </w:r>
          </w:p>
          <w:p w14:paraId="4A9810F4" w14:textId="77777777" w:rsidR="0002133E" w:rsidRDefault="0002133E" w:rsidP="0002133E">
            <w:pPr>
              <w:pStyle w:val="ListParagraph"/>
              <w:numPr>
                <w:ilvl w:val="0"/>
                <w:numId w:val="21"/>
              </w:numPr>
              <w:suppressAutoHyphens/>
              <w:spacing w:before="120" w:after="200" w:line="276" w:lineRule="auto"/>
              <w:contextualSpacing/>
              <w:rPr>
                <w:rFonts w:ascii="Times New Roman" w:hAnsi="Times New Roman"/>
                <w:sz w:val="20"/>
                <w:szCs w:val="20"/>
              </w:rPr>
            </w:pPr>
            <w:r w:rsidRPr="00762248">
              <w:rPr>
                <w:rStyle w:val="B1Char"/>
                <w:rFonts w:ascii="Times New Roman" w:hAnsi="Times New Roman"/>
                <w:sz w:val="20"/>
                <w:szCs w:val="20"/>
              </w:rPr>
              <w:t>OTA soluti</w:t>
            </w:r>
            <w:r w:rsidRPr="004B41D3">
              <w:rPr>
                <w:rStyle w:val="B1Char"/>
                <w:rFonts w:ascii="Times New Roman" w:hAnsi="Times New Roman"/>
                <w:sz w:val="20"/>
                <w:szCs w:val="20"/>
              </w:rPr>
              <w:t xml:space="preserve">on </w:t>
            </w:r>
            <w:r>
              <w:rPr>
                <w:rStyle w:val="B1Char"/>
                <w:rFonts w:ascii="Times New Roman" w:hAnsi="Times New Roman"/>
                <w:sz w:val="20"/>
                <w:szCs w:val="20"/>
              </w:rPr>
              <w:t>3</w:t>
            </w:r>
            <w:r w:rsidRPr="004B41D3">
              <w:rPr>
                <w:rStyle w:val="B1Char"/>
                <w:rFonts w:ascii="Times New Roman" w:hAnsi="Times New Roman"/>
                <w:sz w:val="20"/>
                <w:szCs w:val="20"/>
              </w:rPr>
              <w:t xml:space="preserve"> and its feasibility i</w:t>
            </w:r>
            <w:r w:rsidRPr="00762248">
              <w:rPr>
                <w:rStyle w:val="B1Char"/>
                <w:rFonts w:ascii="Times New Roman" w:hAnsi="Times New Roman"/>
                <w:sz w:val="20"/>
                <w:szCs w:val="20"/>
              </w:rPr>
              <w:t>s required to be evaluated by RAN3 and SA</w:t>
            </w:r>
            <w:r>
              <w:rPr>
                <w:rStyle w:val="B1Char"/>
                <w:rFonts w:ascii="Times New Roman" w:hAnsi="Times New Roman"/>
                <w:sz w:val="20"/>
                <w:szCs w:val="20"/>
              </w:rPr>
              <w:t>5</w:t>
            </w:r>
            <w:r w:rsidRPr="00762248">
              <w:rPr>
                <w:rStyle w:val="B1Char"/>
                <w:rFonts w:ascii="Times New Roman" w:hAnsi="Times New Roman"/>
                <w:sz w:val="20"/>
                <w:szCs w:val="20"/>
              </w:rPr>
              <w:t>.</w:t>
            </w:r>
          </w:p>
        </w:tc>
      </w:tr>
    </w:tbl>
    <w:p w14:paraId="16093D9C" w14:textId="77777777" w:rsidR="0002133E" w:rsidRPr="00214C81" w:rsidRDefault="0002133E" w:rsidP="0002133E"/>
    <w:p w14:paraId="7B8D49F5" w14:textId="77777777" w:rsidR="0002133E" w:rsidRPr="0068267F" w:rsidRDefault="0002133E" w:rsidP="0002133E">
      <w:pPr>
        <w:pStyle w:val="Doc-text2"/>
      </w:pPr>
      <w:r>
        <w:rPr>
          <w:rFonts w:hint="eastAsia"/>
        </w:rPr>
        <w:t>P</w:t>
      </w:r>
      <w:r>
        <w:t xml:space="preserve">roposal 8: RAN2 reply RAN1 LS based on </w:t>
      </w:r>
      <w:r w:rsidRPr="007D4B06">
        <w:t xml:space="preserve">based on outcome of </w:t>
      </w:r>
      <w:r>
        <w:t>Proposal 2/3/5/6 an</w:t>
      </w:r>
      <w:r w:rsidRPr="00D543BE">
        <w:t>d to RAN3, SA2 and SA5 for further action on feasibility analysis of non-OTA solution and OTA solution 2 and 3.</w:t>
      </w:r>
    </w:p>
    <w:p w14:paraId="765B365C" w14:textId="77777777" w:rsidR="0002133E" w:rsidRPr="00853237" w:rsidRDefault="0002133E" w:rsidP="0002133E">
      <w:pPr>
        <w:pStyle w:val="Doc-text2"/>
      </w:pPr>
    </w:p>
    <w:p w14:paraId="24415917" w14:textId="0CAEB7E7" w:rsidR="0002133E" w:rsidRDefault="0080211C" w:rsidP="0002133E">
      <w:pPr>
        <w:pStyle w:val="Doc-title"/>
      </w:pPr>
      <w:hyperlink r:id="rId512" w:history="1">
        <w:r w:rsidR="0002133E" w:rsidRPr="0080211C">
          <w:rPr>
            <w:rStyle w:val="Hyperlink"/>
          </w:rPr>
          <w:t>R2-2501942</w:t>
        </w:r>
      </w:hyperlink>
      <w:r w:rsidR="0002133E">
        <w:tab/>
        <w:t>[Draft] Reply LS on signalling feasibility of dataset and parameter sharing</w:t>
      </w:r>
      <w:r w:rsidR="0002133E">
        <w:tab/>
        <w:t>Xiaomi, Ericsson</w:t>
      </w:r>
      <w:r w:rsidR="0002133E">
        <w:tab/>
        <w:t>LS out</w:t>
      </w:r>
      <w:r w:rsidR="0002133E">
        <w:tab/>
        <w:t>Rel-19</w:t>
      </w:r>
      <w:r w:rsidR="0002133E">
        <w:tab/>
        <w:t>NR_AIML_air-Core</w:t>
      </w:r>
      <w:r w:rsidR="0002133E">
        <w:tab/>
        <w:t>To:RAN1, RAN3, SA2, SA5</w:t>
      </w:r>
    </w:p>
    <w:p w14:paraId="7A038FF5" w14:textId="77777777" w:rsidR="0002133E" w:rsidRDefault="0002133E" w:rsidP="0002133E">
      <w:pPr>
        <w:pStyle w:val="Doc-text2"/>
        <w:tabs>
          <w:tab w:val="left" w:pos="180"/>
        </w:tabs>
        <w:ind w:left="0" w:firstLine="1"/>
        <w:rPr>
          <w:iCs/>
          <w:noProof/>
          <w:sz w:val="18"/>
        </w:rPr>
      </w:pPr>
    </w:p>
    <w:p w14:paraId="75B6AA94" w14:textId="77777777" w:rsidR="0002133E" w:rsidRDefault="0002133E" w:rsidP="0002133E">
      <w:pPr>
        <w:pStyle w:val="Doc-text2"/>
        <w:tabs>
          <w:tab w:val="left" w:pos="180"/>
        </w:tabs>
        <w:ind w:left="0" w:firstLine="1"/>
        <w:rPr>
          <w:iCs/>
          <w:noProof/>
          <w:sz w:val="18"/>
        </w:rPr>
      </w:pPr>
    </w:p>
    <w:p w14:paraId="7BBAE447" w14:textId="77777777" w:rsidR="0002133E" w:rsidRPr="00BD2604" w:rsidRDefault="0002133E" w:rsidP="0002133E">
      <w:pPr>
        <w:pStyle w:val="Doc-text2"/>
        <w:tabs>
          <w:tab w:val="left" w:pos="180"/>
        </w:tabs>
        <w:ind w:left="0" w:firstLine="1"/>
        <w:rPr>
          <w:b/>
          <w:bCs/>
          <w:iCs/>
          <w:noProof/>
          <w:szCs w:val="28"/>
        </w:rPr>
      </w:pPr>
      <w:r w:rsidRPr="00BD2604">
        <w:rPr>
          <w:b/>
          <w:bCs/>
          <w:iCs/>
          <w:noProof/>
          <w:szCs w:val="28"/>
        </w:rPr>
        <w:t>Requirements (if time allows)</w:t>
      </w:r>
    </w:p>
    <w:p w14:paraId="4BD46304" w14:textId="363B319B" w:rsidR="0002133E" w:rsidRDefault="0080211C" w:rsidP="0002133E">
      <w:pPr>
        <w:pStyle w:val="Doc-title"/>
      </w:pPr>
      <w:hyperlink r:id="rId513" w:history="1">
        <w:r w:rsidR="0002133E" w:rsidRPr="0080211C">
          <w:rPr>
            <w:rStyle w:val="Hyperlink"/>
          </w:rPr>
          <w:t>R2-2502732</w:t>
        </w:r>
      </w:hyperlink>
      <w:r w:rsidR="0002133E">
        <w:tab/>
        <w:t>Discussion on AIML model transfer delivery</w:t>
      </w:r>
      <w:r w:rsidR="0002133E">
        <w:tab/>
        <w:t>CMCC,China Telecom,CATT,ZTE,Apple,Samsung</w:t>
      </w:r>
      <w:r w:rsidR="0002133E">
        <w:tab/>
        <w:t>discussion</w:t>
      </w:r>
      <w:r w:rsidR="0002133E">
        <w:tab/>
        <w:t>Rel-19</w:t>
      </w:r>
      <w:r w:rsidR="0002133E">
        <w:tab/>
        <w:t>NR_AIML_air-Core</w:t>
      </w:r>
    </w:p>
    <w:p w14:paraId="2DE76799" w14:textId="77777777" w:rsidR="0002133E" w:rsidRPr="00033724" w:rsidRDefault="0002133E" w:rsidP="0002133E">
      <w:pPr>
        <w:pStyle w:val="Doc-text2"/>
      </w:pPr>
      <w:r w:rsidRPr="00033724">
        <w:t>Proposal 1: There is no requirements on controllability or visibility for UE-sided model transfer/delivery case y, since the model trained in OTT server can be sent to the UE directly from OTT-server (transparent to 3GPP).</w:t>
      </w:r>
    </w:p>
    <w:p w14:paraId="217E1593" w14:textId="77777777" w:rsidR="0002133E" w:rsidRPr="00033724" w:rsidRDefault="0002133E" w:rsidP="0002133E">
      <w:pPr>
        <w:pStyle w:val="Doc-text2"/>
      </w:pPr>
      <w:r w:rsidRPr="00033724">
        <w:t>Proposal 2: It is proposed to de-prioritize case z1 for one-sided model transfer/delivery, since there is no strong requirement on visibility and controllability for UE-sided model transfer/delivery from the perspective of operator.</w:t>
      </w:r>
    </w:p>
    <w:p w14:paraId="7D0E7CB1" w14:textId="77777777" w:rsidR="0002133E" w:rsidRDefault="0002133E" w:rsidP="0002133E">
      <w:pPr>
        <w:pStyle w:val="Doc-text2"/>
      </w:pPr>
      <w:r w:rsidRPr="00033724">
        <w:t>Proposal 3: It is proposed to follow case y for UE-sided model transfer/delivery in R19, i.e. the UE-sided model is delivered over the top, which is transparent to 3GPP.</w:t>
      </w:r>
    </w:p>
    <w:p w14:paraId="2FD29FC4" w14:textId="77777777" w:rsidR="0002133E" w:rsidRPr="00033724" w:rsidRDefault="0002133E" w:rsidP="0002133E">
      <w:pPr>
        <w:pStyle w:val="Doc-text2"/>
        <w:ind w:left="0" w:firstLine="0"/>
      </w:pPr>
    </w:p>
    <w:p w14:paraId="3E47F9A5" w14:textId="0D227DAF" w:rsidR="0002133E" w:rsidRDefault="0080211C" w:rsidP="0002133E">
      <w:pPr>
        <w:pStyle w:val="Doc-title"/>
      </w:pPr>
      <w:hyperlink r:id="rId514" w:history="1">
        <w:r w:rsidR="0002133E" w:rsidRPr="0080211C">
          <w:rPr>
            <w:rStyle w:val="Hyperlink"/>
          </w:rPr>
          <w:t>R2-2502926</w:t>
        </w:r>
      </w:hyperlink>
      <w:r w:rsidR="0002133E">
        <w:tab/>
        <w:t>Discussion on model transfer/delivery</w:t>
      </w:r>
      <w:r w:rsidR="0002133E">
        <w:tab/>
        <w:t>NTT DOCOMO, INC.</w:t>
      </w:r>
      <w:r w:rsidR="0002133E">
        <w:tab/>
        <w:t>discussion</w:t>
      </w:r>
      <w:r w:rsidR="0002133E">
        <w:tab/>
        <w:t>Rel-19</w:t>
      </w:r>
    </w:p>
    <w:p w14:paraId="6A4107CE" w14:textId="77777777" w:rsidR="0002133E" w:rsidRDefault="0002133E" w:rsidP="0002133E">
      <w:pPr>
        <w:pStyle w:val="Doc-text2"/>
      </w:pPr>
      <w:r>
        <w:t>Proposal 1: For Case y, the scenario is out of scope, and RAN2 doesn’t have to discuss this case.</w:t>
      </w:r>
    </w:p>
    <w:p w14:paraId="5BD55402" w14:textId="77777777" w:rsidR="0002133E" w:rsidRDefault="0002133E" w:rsidP="0002133E">
      <w:pPr>
        <w:pStyle w:val="Doc-text2"/>
      </w:pPr>
      <w:r>
        <w:t>Proposal 2: For Case z1, there are following requirements.</w:t>
      </w:r>
    </w:p>
    <w:p w14:paraId="2204B954" w14:textId="77777777" w:rsidR="0002133E" w:rsidRDefault="0002133E" w:rsidP="0002133E">
      <w:pPr>
        <w:pStyle w:val="Doc-text2"/>
        <w:numPr>
          <w:ilvl w:val="2"/>
          <w:numId w:val="21"/>
        </w:numPr>
      </w:pPr>
      <w:r>
        <w:rPr>
          <w:rFonts w:hint="eastAsia"/>
        </w:rPr>
        <w:t>The model is in proprietary format and MNO cannot comprehend it (e.g., model structure, model contents).</w:t>
      </w:r>
    </w:p>
    <w:p w14:paraId="2A4694DF" w14:textId="77777777" w:rsidR="0002133E" w:rsidRDefault="0002133E" w:rsidP="0002133E">
      <w:pPr>
        <w:pStyle w:val="Doc-text2"/>
        <w:numPr>
          <w:ilvl w:val="2"/>
          <w:numId w:val="21"/>
        </w:numPr>
      </w:pPr>
      <w:r>
        <w:rPr>
          <w:rFonts w:hint="eastAsia"/>
        </w:rPr>
        <w:t>MNO can be aware of the model.</w:t>
      </w:r>
    </w:p>
    <w:p w14:paraId="70CA022E" w14:textId="77777777" w:rsidR="0002133E" w:rsidRDefault="0002133E" w:rsidP="0002133E">
      <w:pPr>
        <w:pStyle w:val="Doc-text2"/>
        <w:numPr>
          <w:ilvl w:val="2"/>
          <w:numId w:val="21"/>
        </w:numPr>
      </w:pPr>
      <w:r>
        <w:rPr>
          <w:rFonts w:hint="eastAsia"/>
        </w:rPr>
        <w:t xml:space="preserve">MNO can control the procedure of model transfer (i.e., start/stop to transfer the model). </w:t>
      </w:r>
    </w:p>
    <w:p w14:paraId="10C29061" w14:textId="77777777" w:rsidR="0002133E" w:rsidRDefault="0002133E" w:rsidP="0002133E">
      <w:pPr>
        <w:pStyle w:val="Doc-text2"/>
      </w:pPr>
      <w:r>
        <w:t>Proposal 3: For the case that NW transfers model (or model parameters) to UE-side model training entity directly, there are following requirements.</w:t>
      </w:r>
    </w:p>
    <w:p w14:paraId="1329A1D9" w14:textId="77777777" w:rsidR="0002133E" w:rsidRDefault="0002133E" w:rsidP="0002133E">
      <w:pPr>
        <w:pStyle w:val="Doc-text2"/>
        <w:numPr>
          <w:ilvl w:val="2"/>
          <w:numId w:val="21"/>
        </w:numPr>
      </w:pPr>
      <w:r>
        <w:t>NW and UE-side model training entity should have common understanding about the model (or model parameters).</w:t>
      </w:r>
    </w:p>
    <w:p w14:paraId="3F32B5AF" w14:textId="77777777" w:rsidR="0002133E" w:rsidRDefault="0002133E" w:rsidP="0002133E">
      <w:pPr>
        <w:pStyle w:val="Doc-text2"/>
      </w:pPr>
      <w:r>
        <w:t>Proposal 4: For the case that NW transfers model (or model parameters) to UE-side model training entity via UE with OTA, there are following requirements.</w:t>
      </w:r>
    </w:p>
    <w:p w14:paraId="1770C8BA" w14:textId="77777777" w:rsidR="0002133E" w:rsidRDefault="0002133E" w:rsidP="0002133E">
      <w:pPr>
        <w:pStyle w:val="Doc-text2"/>
        <w:numPr>
          <w:ilvl w:val="2"/>
          <w:numId w:val="21"/>
        </w:numPr>
      </w:pPr>
      <w:r>
        <w:t>NW, UE and UE-side model training entity should have common understanding about the model (or model parameters).</w:t>
      </w:r>
    </w:p>
    <w:p w14:paraId="5CD14C5A" w14:textId="77777777" w:rsidR="0002133E" w:rsidRDefault="0002133E" w:rsidP="0002133E">
      <w:pPr>
        <w:pStyle w:val="Doc-text2"/>
        <w:numPr>
          <w:ilvl w:val="2"/>
          <w:numId w:val="21"/>
        </w:numPr>
      </w:pPr>
      <w:r>
        <w:t>The model (or model parameters) should be transferred in open format.</w:t>
      </w:r>
    </w:p>
    <w:p w14:paraId="646B0F28" w14:textId="77777777" w:rsidR="0002133E" w:rsidRDefault="0002133E" w:rsidP="0002133E">
      <w:pPr>
        <w:pStyle w:val="Doc-text2"/>
      </w:pPr>
      <w:r>
        <w:t>Proposal 5: For the case that NW transfers the dataset to UE-side model training entity directly or via UE with OTA, there are following requirements.</w:t>
      </w:r>
    </w:p>
    <w:p w14:paraId="7A315209" w14:textId="77777777" w:rsidR="0002133E" w:rsidRPr="00B96143" w:rsidRDefault="0002133E" w:rsidP="0002133E">
      <w:pPr>
        <w:pStyle w:val="Doc-text2"/>
        <w:numPr>
          <w:ilvl w:val="2"/>
          <w:numId w:val="21"/>
        </w:numPr>
      </w:pPr>
      <w:r>
        <w:t>User consent is needed to transfer the dataset to outside MNO from privacy and legal perspective.</w:t>
      </w:r>
    </w:p>
    <w:p w14:paraId="512521AC" w14:textId="77777777" w:rsidR="0002133E" w:rsidRDefault="0002133E" w:rsidP="0002133E">
      <w:pPr>
        <w:pStyle w:val="Doc-text2"/>
        <w:tabs>
          <w:tab w:val="left" w:pos="180"/>
        </w:tabs>
        <w:ind w:left="0" w:firstLine="1"/>
        <w:rPr>
          <w:iCs/>
          <w:noProof/>
          <w:sz w:val="18"/>
        </w:rPr>
      </w:pPr>
    </w:p>
    <w:p w14:paraId="1889ADCF" w14:textId="77777777" w:rsidR="0002133E" w:rsidRDefault="0002133E" w:rsidP="0002133E">
      <w:pPr>
        <w:pStyle w:val="Doc-text2"/>
        <w:tabs>
          <w:tab w:val="left" w:pos="180"/>
        </w:tabs>
        <w:ind w:left="0" w:firstLine="1"/>
        <w:rPr>
          <w:iCs/>
          <w:noProof/>
          <w:sz w:val="18"/>
        </w:rPr>
      </w:pPr>
    </w:p>
    <w:p w14:paraId="74DDAE5F" w14:textId="77777777" w:rsidR="0002133E" w:rsidRPr="00116A93" w:rsidRDefault="0002133E" w:rsidP="0002133E">
      <w:pPr>
        <w:pStyle w:val="Doc-text2"/>
        <w:tabs>
          <w:tab w:val="left" w:pos="180"/>
        </w:tabs>
        <w:ind w:left="0" w:firstLine="1"/>
        <w:rPr>
          <w:b/>
          <w:bCs/>
          <w:iCs/>
          <w:noProof/>
          <w:szCs w:val="28"/>
        </w:rPr>
      </w:pPr>
      <w:r w:rsidRPr="00116A93">
        <w:rPr>
          <w:b/>
          <w:bCs/>
          <w:iCs/>
          <w:noProof/>
          <w:szCs w:val="28"/>
        </w:rPr>
        <w:t>Not treated</w:t>
      </w:r>
    </w:p>
    <w:p w14:paraId="777759FC" w14:textId="537BF44C" w:rsidR="0002133E" w:rsidRDefault="0080211C" w:rsidP="0002133E">
      <w:pPr>
        <w:pStyle w:val="Doc-title"/>
      </w:pPr>
      <w:hyperlink r:id="rId515" w:history="1">
        <w:r w:rsidR="0002133E" w:rsidRPr="0080211C">
          <w:rPr>
            <w:rStyle w:val="Hyperlink"/>
          </w:rPr>
          <w:t>R2-2501811</w:t>
        </w:r>
      </w:hyperlink>
      <w:r w:rsidR="0002133E">
        <w:tab/>
        <w:t>Discussion on signaling feasibility of OTA solutions</w:t>
      </w:r>
      <w:r w:rsidR="0002133E">
        <w:tab/>
        <w:t>vivo</w:t>
      </w:r>
      <w:r w:rsidR="0002133E">
        <w:tab/>
        <w:t>discussion</w:t>
      </w:r>
      <w:r w:rsidR="0002133E">
        <w:tab/>
        <w:t>NR_AIML_air-Core</w:t>
      </w:r>
    </w:p>
    <w:p w14:paraId="38C412E8" w14:textId="754D864B" w:rsidR="0002133E" w:rsidRDefault="0080211C" w:rsidP="0002133E">
      <w:pPr>
        <w:pStyle w:val="Doc-title"/>
      </w:pPr>
      <w:hyperlink r:id="rId516" w:history="1">
        <w:r w:rsidR="0002133E" w:rsidRPr="0080211C">
          <w:rPr>
            <w:rStyle w:val="Hyperlink"/>
          </w:rPr>
          <w:t>R2-2501858</w:t>
        </w:r>
      </w:hyperlink>
      <w:r w:rsidR="0002133E">
        <w:tab/>
        <w:t>Signalling feasibility of dataset and parameter sharing</w:t>
      </w:r>
      <w:r w:rsidR="0002133E">
        <w:tab/>
        <w:t>NEC</w:t>
      </w:r>
      <w:r w:rsidR="0002133E">
        <w:tab/>
        <w:t>discussion</w:t>
      </w:r>
      <w:r w:rsidR="0002133E">
        <w:tab/>
        <w:t>Rel-19</w:t>
      </w:r>
      <w:r w:rsidR="0002133E">
        <w:tab/>
        <w:t>NR_AIML_air-Core</w:t>
      </w:r>
    </w:p>
    <w:p w14:paraId="55161995" w14:textId="479834D7" w:rsidR="0002133E" w:rsidRDefault="0080211C" w:rsidP="0002133E">
      <w:pPr>
        <w:pStyle w:val="Doc-title"/>
      </w:pPr>
      <w:hyperlink r:id="rId517" w:history="1">
        <w:r w:rsidR="0002133E" w:rsidRPr="0080211C">
          <w:rPr>
            <w:rStyle w:val="Hyperlink"/>
          </w:rPr>
          <w:t>R2-2501925</w:t>
        </w:r>
      </w:hyperlink>
      <w:r w:rsidR="0002133E">
        <w:tab/>
        <w:t>Signalling feasibility of AIML model transfer</w:t>
      </w:r>
      <w:r w:rsidR="0002133E">
        <w:tab/>
        <w:t>CATT</w:t>
      </w:r>
      <w:r w:rsidR="0002133E">
        <w:tab/>
        <w:t>discussion</w:t>
      </w:r>
      <w:r w:rsidR="0002133E">
        <w:tab/>
        <w:t>Rel-19</w:t>
      </w:r>
      <w:r w:rsidR="0002133E">
        <w:tab/>
        <w:t>NR_AIML_air-Core</w:t>
      </w:r>
    </w:p>
    <w:p w14:paraId="4BE05806" w14:textId="1CB08F09" w:rsidR="0002133E" w:rsidRDefault="0080211C" w:rsidP="0002133E">
      <w:pPr>
        <w:pStyle w:val="Doc-title"/>
      </w:pPr>
      <w:hyperlink r:id="rId518" w:history="1">
        <w:r w:rsidR="0002133E" w:rsidRPr="0080211C">
          <w:rPr>
            <w:rStyle w:val="Hyperlink"/>
          </w:rPr>
          <w:t>R2-2502111</w:t>
        </w:r>
      </w:hyperlink>
      <w:r w:rsidR="0002133E">
        <w:tab/>
        <w:t>Feasibility Analysis on the Alternatives for Two-sided Model</w:t>
      </w:r>
      <w:r w:rsidR="0002133E">
        <w:tab/>
        <w:t>MediaTek Inc.</w:t>
      </w:r>
      <w:r w:rsidR="0002133E">
        <w:tab/>
        <w:t>discussion</w:t>
      </w:r>
    </w:p>
    <w:p w14:paraId="789DB16C" w14:textId="29C02E9E" w:rsidR="0002133E" w:rsidRDefault="0080211C" w:rsidP="0002133E">
      <w:pPr>
        <w:pStyle w:val="Doc-title"/>
      </w:pPr>
      <w:hyperlink r:id="rId519" w:history="1">
        <w:r w:rsidR="0002133E" w:rsidRPr="0080211C">
          <w:rPr>
            <w:rStyle w:val="Hyperlink"/>
          </w:rPr>
          <w:t>R2-2502128</w:t>
        </w:r>
      </w:hyperlink>
      <w:r w:rsidR="0002133E">
        <w:tab/>
        <w:t>Further discussion on parameters/model transfer in two-sided model</w:t>
      </w:r>
      <w:r w:rsidR="0002133E">
        <w:tab/>
        <w:t>Apple</w:t>
      </w:r>
      <w:r w:rsidR="0002133E">
        <w:tab/>
        <w:t>discussion</w:t>
      </w:r>
      <w:r w:rsidR="0002133E">
        <w:tab/>
        <w:t>Rel-19</w:t>
      </w:r>
      <w:r w:rsidR="0002133E">
        <w:tab/>
        <w:t>NR_AIML_air-Core</w:t>
      </w:r>
    </w:p>
    <w:p w14:paraId="54AC74DE" w14:textId="574FBE67" w:rsidR="0002133E" w:rsidRDefault="0080211C" w:rsidP="0002133E">
      <w:pPr>
        <w:pStyle w:val="Doc-title"/>
      </w:pPr>
      <w:hyperlink r:id="rId520" w:history="1">
        <w:r w:rsidR="0002133E" w:rsidRPr="0080211C">
          <w:rPr>
            <w:rStyle w:val="Hyperlink"/>
          </w:rPr>
          <w:t>R2-2502293</w:t>
        </w:r>
      </w:hyperlink>
      <w:r w:rsidR="0002133E">
        <w:tab/>
        <w:t>Discussion on Dataset and Parameter Sharing from the Network to the UE for Two-Sided Model Training</w:t>
      </w:r>
      <w:r w:rsidR="0002133E">
        <w:tab/>
        <w:t xml:space="preserve">Qualcomm Incorporated </w:t>
      </w:r>
      <w:r w:rsidR="0002133E">
        <w:tab/>
        <w:t>discussion</w:t>
      </w:r>
      <w:r w:rsidR="0002133E">
        <w:tab/>
        <w:t>Rel-19</w:t>
      </w:r>
    </w:p>
    <w:p w14:paraId="770C5391" w14:textId="7A919637" w:rsidR="0002133E" w:rsidRDefault="0080211C" w:rsidP="0002133E">
      <w:pPr>
        <w:pStyle w:val="Doc-title"/>
      </w:pPr>
      <w:hyperlink r:id="rId521" w:history="1">
        <w:r w:rsidR="0002133E" w:rsidRPr="0080211C">
          <w:rPr>
            <w:rStyle w:val="Hyperlink"/>
          </w:rPr>
          <w:t>R2-2502412</w:t>
        </w:r>
      </w:hyperlink>
      <w:r w:rsidR="0002133E">
        <w:tab/>
        <w:t>On Model parameter and Data Set Sharing For Two-side Model</w:t>
      </w:r>
      <w:r w:rsidR="0002133E">
        <w:tab/>
        <w:t>ZTE Corporation</w:t>
      </w:r>
      <w:r w:rsidR="0002133E">
        <w:tab/>
        <w:t>discussion</w:t>
      </w:r>
      <w:r w:rsidR="0002133E">
        <w:tab/>
        <w:t>Rel-19</w:t>
      </w:r>
      <w:r w:rsidR="0002133E">
        <w:tab/>
        <w:t>NR_AIML_air-Core</w:t>
      </w:r>
    </w:p>
    <w:p w14:paraId="2EEEE999" w14:textId="2C1A2556" w:rsidR="0002133E" w:rsidRDefault="0080211C" w:rsidP="0002133E">
      <w:pPr>
        <w:pStyle w:val="Doc-title"/>
      </w:pPr>
      <w:hyperlink r:id="rId522" w:history="1">
        <w:r w:rsidR="0002133E" w:rsidRPr="0080211C">
          <w:rPr>
            <w:rStyle w:val="Hyperlink"/>
          </w:rPr>
          <w:t>R2-2502797</w:t>
        </w:r>
      </w:hyperlink>
      <w:r w:rsidR="0002133E">
        <w:tab/>
        <w:t>Discussion on signalling feasibility of dataset and parameter sharing for CSI compression</w:t>
      </w:r>
      <w:r w:rsidR="0002133E">
        <w:tab/>
        <w:t>Huawei, HiSilicon</w:t>
      </w:r>
      <w:r w:rsidR="0002133E">
        <w:tab/>
        <w:t>discussion</w:t>
      </w:r>
      <w:r w:rsidR="0002133E">
        <w:tab/>
        <w:t>Rel-19</w:t>
      </w:r>
      <w:r w:rsidR="0002133E">
        <w:tab/>
        <w:t>NR_AIML_air-Core</w:t>
      </w:r>
    </w:p>
    <w:p w14:paraId="1E84593E" w14:textId="4C381AB7" w:rsidR="0002133E" w:rsidRDefault="0080211C" w:rsidP="0002133E">
      <w:pPr>
        <w:pStyle w:val="Doc-title"/>
      </w:pPr>
      <w:hyperlink r:id="rId523" w:history="1">
        <w:r w:rsidR="0002133E" w:rsidRPr="0080211C">
          <w:rPr>
            <w:rStyle w:val="Hyperlink"/>
          </w:rPr>
          <w:t>R2-2502953</w:t>
        </w:r>
      </w:hyperlink>
      <w:r w:rsidR="0002133E">
        <w:tab/>
        <w:t>On signalling feasibility of dataset and parameter sharing</w:t>
      </w:r>
      <w:r w:rsidR="0002133E">
        <w:tab/>
        <w:t>Ericsson</w:t>
      </w:r>
      <w:r w:rsidR="0002133E">
        <w:tab/>
        <w:t>discussion</w:t>
      </w:r>
    </w:p>
    <w:p w14:paraId="56605E03" w14:textId="4397A04A" w:rsidR="0002133E" w:rsidRDefault="0080211C" w:rsidP="0002133E">
      <w:pPr>
        <w:pStyle w:val="Doc-title"/>
      </w:pPr>
      <w:hyperlink r:id="rId524" w:history="1">
        <w:r w:rsidR="0002133E" w:rsidRPr="0080211C">
          <w:rPr>
            <w:rStyle w:val="Hyperlink"/>
          </w:rPr>
          <w:t>R2-2502959</w:t>
        </w:r>
      </w:hyperlink>
      <w:r w:rsidR="0002133E">
        <w:tab/>
        <w:t>Outstanding issues on signalling feasibility of dataset and parameter sharing for CSI compression</w:t>
      </w:r>
      <w:r w:rsidR="0002133E">
        <w:tab/>
        <w:t>Samsung R&amp;D Institute UK</w:t>
      </w:r>
      <w:r w:rsidR="0002133E">
        <w:tab/>
        <w:t>discussion</w:t>
      </w:r>
    </w:p>
    <w:p w14:paraId="4A0385A9" w14:textId="77777777" w:rsidR="0002133E" w:rsidRPr="007E6E74" w:rsidRDefault="0002133E" w:rsidP="0002133E">
      <w:pPr>
        <w:pStyle w:val="Doc-text2"/>
        <w:ind w:left="0" w:firstLine="0"/>
      </w:pPr>
    </w:p>
    <w:p w14:paraId="232C9318" w14:textId="77777777" w:rsidR="00F14569" w:rsidRPr="00DB2F94" w:rsidRDefault="00F14569" w:rsidP="00F14569">
      <w:pPr>
        <w:pStyle w:val="Heading2"/>
        <w:rPr>
          <w:rFonts w:eastAsia="Times New Roman"/>
        </w:rPr>
      </w:pPr>
      <w:r w:rsidRPr="00DB2F94">
        <w:rPr>
          <w:rFonts w:eastAsia="Times New Roman"/>
        </w:rPr>
        <w:t>8.2</w:t>
      </w:r>
      <w:r w:rsidRPr="00DB2F94">
        <w:rPr>
          <w:rFonts w:eastAsia="Times New Roman"/>
        </w:rPr>
        <w:tab/>
        <w:t>Ambient IoT</w:t>
      </w:r>
    </w:p>
    <w:p w14:paraId="0013CEEC" w14:textId="77777777" w:rsidR="00F14569" w:rsidRPr="00DB2F94" w:rsidRDefault="00F14569" w:rsidP="00F14569">
      <w:pPr>
        <w:pStyle w:val="Comments"/>
        <w:rPr>
          <w:rFonts w:eastAsiaTheme="minorHAnsi"/>
        </w:rPr>
      </w:pPr>
      <w:r w:rsidRPr="00DB2F94">
        <w:t>(Ambient_IoT_solutions,</w:t>
      </w:r>
      <w:r>
        <w:t xml:space="preserve"> </w:t>
      </w:r>
      <w:r w:rsidRPr="00DB2F94">
        <w:t xml:space="preserve">leading WG: RAN1; REL-19; </w:t>
      </w:r>
      <w:r w:rsidRPr="00A51598">
        <w:t xml:space="preserve">WID: </w:t>
      </w:r>
      <w:r w:rsidRPr="00A51598">
        <w:rPr>
          <w:u w:val="single"/>
        </w:rPr>
        <w:t>RP-243326</w:t>
      </w:r>
      <w:r w:rsidRPr="00DB2F94">
        <w:t>)</w:t>
      </w:r>
    </w:p>
    <w:p w14:paraId="12F5E6FD" w14:textId="77777777" w:rsidR="00F14569" w:rsidRPr="00DB2F94" w:rsidRDefault="00F14569" w:rsidP="00F14569">
      <w:pPr>
        <w:pStyle w:val="Comments"/>
        <w:rPr>
          <w:rFonts w:eastAsia="Times New Roman"/>
          <w:lang w:val="en-US"/>
        </w:rPr>
      </w:pPr>
      <w:r w:rsidRPr="00DB2F94">
        <w:t>Time budget: 2</w:t>
      </w:r>
      <w:r>
        <w:t>.5</w:t>
      </w:r>
      <w:r w:rsidRPr="00DB2F94">
        <w:t xml:space="preserve"> TU</w:t>
      </w:r>
    </w:p>
    <w:p w14:paraId="7EAB34AD" w14:textId="77777777" w:rsidR="00F14569" w:rsidRDefault="00F14569" w:rsidP="00F14569">
      <w:pPr>
        <w:pStyle w:val="Comments"/>
      </w:pPr>
      <w:r w:rsidRPr="00DB2F94">
        <w:lastRenderedPageBreak/>
        <w:t xml:space="preserve">Tdoc Limitation: </w:t>
      </w:r>
      <w:r>
        <w:t>3</w:t>
      </w:r>
      <w:r w:rsidRPr="00DB2F94">
        <w:t xml:space="preserve"> tdocs </w:t>
      </w:r>
    </w:p>
    <w:p w14:paraId="0910C442" w14:textId="77777777" w:rsidR="00F14569" w:rsidRPr="00DB2F94" w:rsidRDefault="00F14569" w:rsidP="00F14569">
      <w:pPr>
        <w:pStyle w:val="Heading3"/>
        <w:rPr>
          <w:rFonts w:eastAsia="Times New Roman"/>
        </w:rPr>
      </w:pPr>
      <w:r w:rsidRPr="00DB2F94">
        <w:rPr>
          <w:rFonts w:eastAsia="Times New Roman"/>
        </w:rPr>
        <w:t>8.2.1</w:t>
      </w:r>
      <w:r w:rsidRPr="00DB2F94">
        <w:rPr>
          <w:rFonts w:eastAsia="Times New Roman"/>
        </w:rPr>
        <w:tab/>
        <w:t>Organizational</w:t>
      </w:r>
    </w:p>
    <w:p w14:paraId="6345DF88" w14:textId="77777777" w:rsidR="00F14569" w:rsidRDefault="00F14569" w:rsidP="00F14569">
      <w:pPr>
        <w:pStyle w:val="Comments"/>
      </w:pPr>
      <w:r w:rsidRPr="00DB2F94">
        <w:t>LS, Rapporteur input, including workplan, etc.</w:t>
      </w:r>
    </w:p>
    <w:p w14:paraId="0A9D5028" w14:textId="77777777" w:rsidR="00F14569" w:rsidRDefault="00F14569" w:rsidP="00F14569">
      <w:pPr>
        <w:pStyle w:val="Comments"/>
      </w:pPr>
    </w:p>
    <w:p w14:paraId="5018C9A6" w14:textId="79D61B6B" w:rsidR="00F14569" w:rsidRDefault="0080211C" w:rsidP="00F14569">
      <w:pPr>
        <w:pStyle w:val="Doc-title"/>
      </w:pPr>
      <w:hyperlink r:id="rId525" w:history="1">
        <w:r w:rsidR="00F14569" w:rsidRPr="0080211C">
          <w:rPr>
            <w:rStyle w:val="Hyperlink"/>
          </w:rPr>
          <w:t>R2-2502258</w:t>
        </w:r>
      </w:hyperlink>
      <w:r w:rsidR="00F14569">
        <w:tab/>
        <w:t>Skeleton of A-IoT MAC specification (TS 38.391)</w:t>
      </w:r>
      <w:r w:rsidR="00F14569">
        <w:tab/>
        <w:t>Huawei, HiSilicon</w:t>
      </w:r>
      <w:r w:rsidR="00F14569">
        <w:tab/>
        <w:t>draft TS</w:t>
      </w:r>
      <w:r w:rsidR="00F14569">
        <w:tab/>
        <w:t>Rel-19</w:t>
      </w:r>
      <w:r w:rsidR="00F14569">
        <w:tab/>
        <w:t>38.391</w:t>
      </w:r>
      <w:r w:rsidR="00F14569">
        <w:tab/>
        <w:t>0.0.1</w:t>
      </w:r>
      <w:r w:rsidR="00F14569">
        <w:tab/>
        <w:t>Ambient_IoT_Solutions</w:t>
      </w:r>
    </w:p>
    <w:p w14:paraId="61FCCB35" w14:textId="77568E6B" w:rsidR="00F14569" w:rsidRDefault="0080211C" w:rsidP="00F14569">
      <w:pPr>
        <w:pStyle w:val="Doc-title"/>
      </w:pPr>
      <w:hyperlink r:id="rId526" w:history="1">
        <w:r w:rsidR="00F14569" w:rsidRPr="0080211C">
          <w:rPr>
            <w:rStyle w:val="Hyperlink"/>
          </w:rPr>
          <w:t>R2-2502259</w:t>
        </w:r>
      </w:hyperlink>
      <w:r w:rsidR="00F14569">
        <w:tab/>
        <w:t>Initial Text Proposal for A-IoT MAC specification</w:t>
      </w:r>
      <w:r w:rsidR="00F14569">
        <w:tab/>
        <w:t>Huawei, HiSilicon</w:t>
      </w:r>
      <w:r w:rsidR="00F14569">
        <w:tab/>
        <w:t>pCR</w:t>
      </w:r>
      <w:r w:rsidR="00F14569">
        <w:tab/>
        <w:t>Rel-19</w:t>
      </w:r>
      <w:r w:rsidR="00F14569">
        <w:tab/>
        <w:t>38.391</w:t>
      </w:r>
      <w:r w:rsidR="00F14569">
        <w:tab/>
        <w:t>0.0.1</w:t>
      </w:r>
      <w:r w:rsidR="00F14569">
        <w:tab/>
        <w:t>Ambient_IoT_Solutions</w:t>
      </w:r>
    </w:p>
    <w:p w14:paraId="3A0C8B4B" w14:textId="42F799CC" w:rsidR="00F14569" w:rsidRDefault="0080211C" w:rsidP="00F14569">
      <w:pPr>
        <w:pStyle w:val="Doc-title"/>
      </w:pPr>
      <w:hyperlink r:id="rId527" w:history="1">
        <w:r w:rsidR="00F14569" w:rsidRPr="0080211C">
          <w:rPr>
            <w:rStyle w:val="Hyperlink"/>
          </w:rPr>
          <w:t>R2-2502704</w:t>
        </w:r>
      </w:hyperlink>
      <w:r w:rsidR="00F14569">
        <w:tab/>
        <w:t>Introduction of Ambient IoT</w:t>
      </w:r>
      <w:r w:rsidR="00F14569">
        <w:tab/>
        <w:t>CMCC</w:t>
      </w:r>
      <w:r w:rsidR="00F14569">
        <w:tab/>
        <w:t>draftCR</w:t>
      </w:r>
      <w:r w:rsidR="00F14569">
        <w:tab/>
        <w:t>Rel-19</w:t>
      </w:r>
      <w:r w:rsidR="00F14569">
        <w:tab/>
        <w:t>38.300</w:t>
      </w:r>
      <w:r w:rsidR="00F14569">
        <w:tab/>
        <w:t>18.5.0</w:t>
      </w:r>
      <w:r w:rsidR="00F14569">
        <w:tab/>
        <w:t>B</w:t>
      </w:r>
      <w:r w:rsidR="00F14569">
        <w:tab/>
        <w:t>Ambient_IoT_Solutions</w:t>
      </w:r>
    </w:p>
    <w:p w14:paraId="0E488A53" w14:textId="77777777" w:rsidR="00F14569" w:rsidRDefault="00F14569" w:rsidP="00F14569">
      <w:pPr>
        <w:pStyle w:val="Doc-text2"/>
      </w:pPr>
    </w:p>
    <w:p w14:paraId="0FEF4FF9" w14:textId="40178B3A" w:rsidR="00F14569" w:rsidRDefault="0080211C" w:rsidP="00F14569">
      <w:pPr>
        <w:pStyle w:val="Doc-title"/>
      </w:pPr>
      <w:hyperlink r:id="rId528" w:history="1">
        <w:r w:rsidR="00F14569" w:rsidRPr="0080211C">
          <w:rPr>
            <w:rStyle w:val="Hyperlink"/>
          </w:rPr>
          <w:t>R2-25</w:t>
        </w:r>
        <w:r w:rsidR="00F14569" w:rsidRPr="0080211C">
          <w:rPr>
            <w:rStyle w:val="Hyperlink"/>
          </w:rPr>
          <w:t>0</w:t>
        </w:r>
        <w:r w:rsidR="00F14569" w:rsidRPr="0080211C">
          <w:rPr>
            <w:rStyle w:val="Hyperlink"/>
          </w:rPr>
          <w:t>2262</w:t>
        </w:r>
      </w:hyperlink>
      <w:r w:rsidR="00F14569">
        <w:tab/>
        <w:t>Illustrative figures for a deeper understanding of A-IoT MAC operations</w:t>
      </w:r>
      <w:r w:rsidR="00F14569">
        <w:tab/>
        <w:t>Huawei, HiSilicon, China Southern Power Grid</w:t>
      </w:r>
      <w:r w:rsidR="00F14569">
        <w:tab/>
        <w:t>discussion</w:t>
      </w:r>
      <w:r w:rsidR="00F14569">
        <w:tab/>
        <w:t>Rel-19</w:t>
      </w:r>
      <w:r w:rsidR="00F14569">
        <w:tab/>
        <w:t>Ambient_IoT_Solutions</w:t>
      </w:r>
    </w:p>
    <w:p w14:paraId="6ADBB150" w14:textId="77777777" w:rsidR="00F14569" w:rsidRPr="008C2A6F" w:rsidRDefault="00F14569" w:rsidP="00F14569">
      <w:pPr>
        <w:pStyle w:val="Doc-text2"/>
      </w:pPr>
    </w:p>
    <w:p w14:paraId="092E2A33" w14:textId="77777777" w:rsidR="00F14569" w:rsidRPr="00DB2F94" w:rsidRDefault="00F14569" w:rsidP="00F14569">
      <w:pPr>
        <w:pStyle w:val="Heading3"/>
      </w:pPr>
      <w:r w:rsidRPr="00DB2F94">
        <w:t>8.2.</w:t>
      </w:r>
      <w:r>
        <w:t>2</w:t>
      </w:r>
      <w:r w:rsidRPr="00DB2F94">
        <w:tab/>
        <w:t xml:space="preserve">A-IoT </w:t>
      </w:r>
      <w:r w:rsidRPr="001D274D">
        <w:t>Paging</w:t>
      </w:r>
    </w:p>
    <w:p w14:paraId="4B159BCD" w14:textId="77777777" w:rsidR="00F14569" w:rsidRPr="00084EE7" w:rsidRDefault="00F14569" w:rsidP="00F14569">
      <w:pPr>
        <w:pStyle w:val="Comments"/>
        <w:rPr>
          <w:i w:val="0"/>
        </w:rPr>
      </w:pPr>
      <w:r w:rsidRPr="001D274D">
        <w:t>Contributions should focus on paging message content and format, including subsequent paging for the same service, paging</w:t>
      </w:r>
      <w:r w:rsidRPr="00084EE7">
        <w:t xml:space="preserve"> identifier details,</w:t>
      </w:r>
      <w:r w:rsidRPr="009E79B6">
        <w:t>temporary device ID (if any RAN2 impact), etc.</w:t>
      </w:r>
    </w:p>
    <w:p w14:paraId="1706E6EF" w14:textId="77777777" w:rsidR="00F14569" w:rsidRDefault="00F14569" w:rsidP="00F14569">
      <w:pPr>
        <w:pStyle w:val="Comments"/>
      </w:pPr>
      <w:r w:rsidRPr="00084EE7">
        <w:t>Including outcome of [POST129][035][AIoT] Paging (Qualcomm)</w:t>
      </w:r>
    </w:p>
    <w:p w14:paraId="7ED62208" w14:textId="77777777" w:rsidR="00F14569" w:rsidRDefault="00F14569" w:rsidP="00F14569">
      <w:pPr>
        <w:pStyle w:val="Comments"/>
      </w:pPr>
    </w:p>
    <w:p w14:paraId="77E48A7C" w14:textId="77777777" w:rsidR="00F14569" w:rsidRPr="001B2863" w:rsidRDefault="00F14569" w:rsidP="00F14569">
      <w:pPr>
        <w:pStyle w:val="Doc-title"/>
        <w:rPr>
          <w:b/>
          <w:bCs/>
          <w:u w:val="single"/>
        </w:rPr>
      </w:pPr>
      <w:r w:rsidRPr="001B2863">
        <w:rPr>
          <w:b/>
          <w:bCs/>
          <w:u w:val="single"/>
        </w:rPr>
        <w:t>Related to email discussion</w:t>
      </w:r>
    </w:p>
    <w:p w14:paraId="15A1A15F" w14:textId="77777777" w:rsidR="00F14569" w:rsidRPr="00932CA4" w:rsidRDefault="00F14569" w:rsidP="00F14569">
      <w:pPr>
        <w:pStyle w:val="Doc-title"/>
        <w:rPr>
          <w:b/>
          <w:bCs/>
        </w:rPr>
      </w:pPr>
      <w:r w:rsidRPr="00932CA4">
        <w:rPr>
          <w:b/>
          <w:bCs/>
        </w:rPr>
        <w:t>Behavior for Parallel service requests</w:t>
      </w:r>
    </w:p>
    <w:p w14:paraId="74B889C2" w14:textId="0299E3C9" w:rsidR="00F14569" w:rsidRDefault="0080211C" w:rsidP="00F14569">
      <w:pPr>
        <w:pStyle w:val="Doc-title"/>
      </w:pPr>
      <w:hyperlink r:id="rId529" w:history="1">
        <w:r w:rsidR="00F14569" w:rsidRPr="0080211C">
          <w:rPr>
            <w:rStyle w:val="Hyperlink"/>
          </w:rPr>
          <w:t>R2-250</w:t>
        </w:r>
        <w:r w:rsidR="00F14569" w:rsidRPr="0080211C">
          <w:rPr>
            <w:rStyle w:val="Hyperlink"/>
          </w:rPr>
          <w:t>2</w:t>
        </w:r>
        <w:r w:rsidR="00F14569" w:rsidRPr="0080211C">
          <w:rPr>
            <w:rStyle w:val="Hyperlink"/>
          </w:rPr>
          <w:t>211</w:t>
        </w:r>
      </w:hyperlink>
      <w:r w:rsidR="00F14569">
        <w:tab/>
        <w:t>Email discussion report: [POST129][035][AIoT] Paging</w:t>
      </w:r>
      <w:r w:rsidR="00F14569">
        <w:tab/>
        <w:t>Qualcomm Incorporated</w:t>
      </w:r>
      <w:r w:rsidR="00F14569">
        <w:tab/>
        <w:t>discussion</w:t>
      </w:r>
      <w:r w:rsidR="00F14569">
        <w:tab/>
        <w:t>Rel-19</w:t>
      </w:r>
      <w:r w:rsidR="00F14569">
        <w:tab/>
        <w:t>Ambient_IoT_Solutions-Core</w:t>
      </w:r>
    </w:p>
    <w:p w14:paraId="6689C5EB" w14:textId="77777777" w:rsidR="00F14569" w:rsidRDefault="00F14569" w:rsidP="00F14569">
      <w:pPr>
        <w:pStyle w:val="Doc-text2"/>
      </w:pPr>
      <w:r w:rsidRPr="00A350C1">
        <w:t>Proposal 1:</w:t>
      </w:r>
      <w:r w:rsidRPr="00A350C1">
        <w:tab/>
        <w:t>Discuss and agree on the device behavior if it gets a new service request while one procedure is still ongoing (i.e. not completed or failed yet): (a) ignore all new requests and R2D messages addressed to itself but not associated with the ongoing procedure, or (b) terminate the ongoing procedure and respond to the latest request. (a/b/ffs = 17/8/4)</w:t>
      </w:r>
    </w:p>
    <w:p w14:paraId="4E7ABEAF" w14:textId="77777777" w:rsidR="00F14569" w:rsidRDefault="00F14569" w:rsidP="00F14569">
      <w:pPr>
        <w:pStyle w:val="Doc-text2"/>
      </w:pPr>
    </w:p>
    <w:p w14:paraId="55F21225" w14:textId="77777777" w:rsidR="00F14569" w:rsidRPr="001F0565" w:rsidRDefault="00F14569" w:rsidP="00F14569">
      <w:pPr>
        <w:pStyle w:val="Doc-text2"/>
        <w:ind w:left="0" w:firstLine="0"/>
        <w:rPr>
          <w:b/>
          <w:bCs/>
        </w:rPr>
      </w:pPr>
      <w:r w:rsidRPr="001F0565">
        <w:rPr>
          <w:b/>
          <w:bCs/>
        </w:rPr>
        <w:t>Reader ID</w:t>
      </w:r>
    </w:p>
    <w:p w14:paraId="42AEF5B9" w14:textId="77777777" w:rsidR="00F14569" w:rsidRPr="00A350C1" w:rsidRDefault="00F14569" w:rsidP="00F14569">
      <w:pPr>
        <w:pStyle w:val="Doc-text2"/>
      </w:pPr>
      <w:r w:rsidRPr="001F0565">
        <w:t>Proposal 6:</w:t>
      </w:r>
      <w:r w:rsidRPr="001F0565">
        <w:tab/>
        <w:t>Discuss and decide whether Reader ID information should be provided to the device (yes/no/FFS = 11/17/1).</w:t>
      </w:r>
    </w:p>
    <w:p w14:paraId="4D15A3B5" w14:textId="77777777" w:rsidR="00F14569" w:rsidRDefault="00F14569" w:rsidP="00F14569">
      <w:pPr>
        <w:pStyle w:val="Comments"/>
      </w:pPr>
    </w:p>
    <w:p w14:paraId="52362700" w14:textId="21DA3D2D" w:rsidR="00F14569" w:rsidRDefault="0080211C" w:rsidP="00F14569">
      <w:pPr>
        <w:pStyle w:val="Doc-title"/>
        <w:ind w:firstLine="0"/>
      </w:pPr>
      <w:hyperlink r:id="rId530" w:history="1">
        <w:r w:rsidR="00F14569" w:rsidRPr="0080211C">
          <w:rPr>
            <w:rStyle w:val="Hyperlink"/>
          </w:rPr>
          <w:t>R2-2501962</w:t>
        </w:r>
      </w:hyperlink>
      <w:r w:rsidR="00F14569">
        <w:tab/>
        <w:t>Discussion on A-IOT paging procedure</w:t>
      </w:r>
      <w:r w:rsidR="00F14569">
        <w:tab/>
        <w:t>Xiaomi</w:t>
      </w:r>
      <w:r w:rsidR="00F14569">
        <w:tab/>
        <w:t>discussion</w:t>
      </w:r>
      <w:r w:rsidR="00F14569">
        <w:tab/>
        <w:t>Rel-19</w:t>
      </w:r>
      <w:r w:rsidR="00F14569">
        <w:tab/>
        <w:t>Ambient_IoT_Solutions</w:t>
      </w:r>
    </w:p>
    <w:p w14:paraId="02831973" w14:textId="77777777" w:rsidR="00F14569" w:rsidRDefault="00F14569" w:rsidP="00F14569">
      <w:pPr>
        <w:pStyle w:val="Doc-text2"/>
      </w:pPr>
      <w:r w:rsidRPr="00DB3777">
        <w:t>Proposal 1: RAN2 confirm that Implementation based coordination among readers is sufficient. The device does not need to distinguish whether a Msg is from same or different reader. The reader ID is not included in R2D Msg.</w:t>
      </w:r>
    </w:p>
    <w:p w14:paraId="7A73FA36" w14:textId="77777777" w:rsidR="00F14569" w:rsidRDefault="00F14569" w:rsidP="00F14569">
      <w:pPr>
        <w:pStyle w:val="Doc-text2"/>
      </w:pPr>
    </w:p>
    <w:p w14:paraId="4E52D49E" w14:textId="77777777" w:rsidR="00F14569" w:rsidRPr="001F0565" w:rsidRDefault="00F14569" w:rsidP="00F14569">
      <w:pPr>
        <w:pStyle w:val="Doc-text2"/>
        <w:ind w:left="0" w:firstLine="0"/>
        <w:rPr>
          <w:b/>
          <w:bCs/>
        </w:rPr>
      </w:pPr>
      <w:r w:rsidRPr="001F0565">
        <w:rPr>
          <w:b/>
          <w:bCs/>
        </w:rPr>
        <w:t xml:space="preserve">Transaction ID for multiple-reader scenario </w:t>
      </w:r>
    </w:p>
    <w:p w14:paraId="5AB38AA3" w14:textId="77777777" w:rsidR="00F14569" w:rsidRDefault="00F14569" w:rsidP="00F14569">
      <w:pPr>
        <w:pStyle w:val="Doc-text2"/>
      </w:pPr>
      <w:r>
        <w:t>Proposal 4:</w:t>
      </w:r>
      <w:r>
        <w:tab/>
        <w:t>Discuss and decide whether the device needs to distinguish and behave differently between when the same service request is received again from the same reader vs a different reader (yes/no/ffs = 14/12/2).</w:t>
      </w:r>
    </w:p>
    <w:p w14:paraId="34DA75DE" w14:textId="77777777" w:rsidR="00F14569" w:rsidRPr="00DB3777" w:rsidRDefault="00F14569" w:rsidP="00F14569">
      <w:pPr>
        <w:pStyle w:val="Doc-text2"/>
      </w:pPr>
      <w:r>
        <w:t>Proposal 5:</w:t>
      </w:r>
      <w:r>
        <w:tab/>
        <w:t>Discuss and decide whether RAN2 needs to consider the case where the device has already successfully responded to the same service request but now received the same request from a different reader e.g. for location use case (yes/no/unclear = 9/16/3).</w:t>
      </w:r>
    </w:p>
    <w:p w14:paraId="3BE899A5" w14:textId="77777777" w:rsidR="00F14569" w:rsidRDefault="00F14569" w:rsidP="00F14569">
      <w:pPr>
        <w:pStyle w:val="Comments"/>
      </w:pPr>
    </w:p>
    <w:p w14:paraId="655B1A2B" w14:textId="03349ABC" w:rsidR="00F14569" w:rsidRDefault="0080211C" w:rsidP="00F14569">
      <w:pPr>
        <w:pStyle w:val="Doc-title"/>
      </w:pPr>
      <w:hyperlink r:id="rId531" w:history="1">
        <w:r w:rsidR="00F14569" w:rsidRPr="0080211C">
          <w:rPr>
            <w:rStyle w:val="Hyperlink"/>
          </w:rPr>
          <w:t>R2-2502</w:t>
        </w:r>
        <w:r w:rsidR="00F14569" w:rsidRPr="0080211C">
          <w:rPr>
            <w:rStyle w:val="Hyperlink"/>
          </w:rPr>
          <w:t>2</w:t>
        </w:r>
        <w:r w:rsidR="00F14569" w:rsidRPr="0080211C">
          <w:rPr>
            <w:rStyle w:val="Hyperlink"/>
          </w:rPr>
          <w:t>06</w:t>
        </w:r>
      </w:hyperlink>
      <w:r w:rsidR="00F14569">
        <w:tab/>
        <w:t>Open issues for A-IoT paging</w:t>
      </w:r>
      <w:r w:rsidR="00F14569">
        <w:tab/>
        <w:t>ZTE Corporation, Sanechips</w:t>
      </w:r>
      <w:r w:rsidR="00F14569">
        <w:tab/>
        <w:t>discussion</w:t>
      </w:r>
    </w:p>
    <w:p w14:paraId="7307CB8B" w14:textId="77777777" w:rsidR="00F14569" w:rsidRDefault="00F14569" w:rsidP="00F14569">
      <w:pPr>
        <w:pStyle w:val="Doc-text2"/>
      </w:pPr>
      <w:r>
        <w:t>Proposal 3: RAN2 should discuss which alternative in below can be a baseline assumption for addressing these cases:</w:t>
      </w:r>
    </w:p>
    <w:p w14:paraId="0D18913B" w14:textId="77777777" w:rsidR="00F14569" w:rsidRDefault="00F14569" w:rsidP="00F14569">
      <w:pPr>
        <w:pStyle w:val="Doc-text2"/>
      </w:pPr>
      <w:r>
        <w:t></w:t>
      </w:r>
      <w:r>
        <w:tab/>
        <w:t xml:space="preserve">Alt1: to make Paging messages from different readers but triggered by the same CN AIoT service contain the same transaction ID </w:t>
      </w:r>
    </w:p>
    <w:p w14:paraId="0288301F" w14:textId="77777777" w:rsidR="00F14569" w:rsidRDefault="00F14569" w:rsidP="00F14569">
      <w:pPr>
        <w:pStyle w:val="Doc-text2"/>
      </w:pPr>
      <w:r>
        <w:t></w:t>
      </w:r>
      <w:r>
        <w:tab/>
        <w:t>Alt2: to make Paging messages from different readers but triggered by the same CN AIoT service contain different transaction ID</w:t>
      </w:r>
    </w:p>
    <w:p w14:paraId="3DAAC4C4" w14:textId="77777777" w:rsidR="00F14569" w:rsidRPr="00312081" w:rsidRDefault="00F14569" w:rsidP="00F14569">
      <w:pPr>
        <w:pStyle w:val="Doc-text2"/>
      </w:pPr>
    </w:p>
    <w:p w14:paraId="5B4B7330" w14:textId="63295C00" w:rsidR="00F14569" w:rsidRDefault="0080211C" w:rsidP="00F14569">
      <w:pPr>
        <w:pStyle w:val="Doc-title"/>
      </w:pPr>
      <w:hyperlink r:id="rId532" w:history="1">
        <w:r w:rsidR="00F14569" w:rsidRPr="0080211C">
          <w:rPr>
            <w:rStyle w:val="Hyperlink"/>
          </w:rPr>
          <w:t>R2-2502554</w:t>
        </w:r>
      </w:hyperlink>
      <w:r w:rsidR="00F14569">
        <w:tab/>
        <w:t>Paging Aspects for Ambient IOT</w:t>
      </w:r>
      <w:r w:rsidR="00F14569">
        <w:tab/>
        <w:t>InterDigital</w:t>
      </w:r>
      <w:r w:rsidR="00F14569">
        <w:tab/>
        <w:t>discussion</w:t>
      </w:r>
      <w:r w:rsidR="00F14569">
        <w:tab/>
        <w:t>Rel-19</w:t>
      </w:r>
      <w:r w:rsidR="00F14569">
        <w:tab/>
        <w:t>Ambient_IoT_Solutions</w:t>
      </w:r>
    </w:p>
    <w:p w14:paraId="788EDD10" w14:textId="77777777" w:rsidR="00F14569" w:rsidRDefault="00F14569" w:rsidP="00F14569">
      <w:pPr>
        <w:pStyle w:val="Doc-text2"/>
      </w:pPr>
      <w:r>
        <w:lastRenderedPageBreak/>
        <w:t>Proposal 9:</w:t>
      </w:r>
      <w:r>
        <w:tab/>
        <w:t xml:space="preserve">RAN2 discuss the following options for the design of the transaction ID: 1) Portion of transaction ID identifies the reader while the other portion is derived from the correlation ID; 2) Entire transaction ID is generated from the correlation ID </w:t>
      </w:r>
    </w:p>
    <w:p w14:paraId="1BC3ACD8" w14:textId="77777777" w:rsidR="00F14569" w:rsidRDefault="00F14569" w:rsidP="00F14569">
      <w:pPr>
        <w:pStyle w:val="Doc-text2"/>
      </w:pPr>
      <w:r>
        <w:t>Proposal 10:</w:t>
      </w:r>
      <w:r>
        <w:tab/>
        <w:t>If RAN2 cannot decide on the above, RAN2 sends LS to SA2 to ask whether different correlation IDs can be used for the same service request.</w:t>
      </w:r>
    </w:p>
    <w:p w14:paraId="3CCAA207" w14:textId="77777777" w:rsidR="00F14569" w:rsidRDefault="00F14569" w:rsidP="00F14569">
      <w:pPr>
        <w:pStyle w:val="Doc-text2"/>
        <w:ind w:left="0" w:firstLine="0"/>
      </w:pPr>
    </w:p>
    <w:p w14:paraId="44B6ABED" w14:textId="77777777" w:rsidR="00F14569" w:rsidRPr="007043A0" w:rsidRDefault="00F14569" w:rsidP="00F14569">
      <w:pPr>
        <w:pStyle w:val="Doc-text2"/>
        <w:ind w:left="0" w:firstLine="0"/>
        <w:rPr>
          <w:b/>
          <w:bCs/>
        </w:rPr>
      </w:pPr>
      <w:r w:rsidRPr="007043A0">
        <w:rPr>
          <w:b/>
          <w:bCs/>
        </w:rPr>
        <w:t xml:space="preserve">Calculation of </w:t>
      </w:r>
      <w:r>
        <w:rPr>
          <w:b/>
          <w:bCs/>
        </w:rPr>
        <w:t>transaction</w:t>
      </w:r>
      <w:r w:rsidRPr="007043A0">
        <w:rPr>
          <w:b/>
          <w:bCs/>
        </w:rPr>
        <w:t xml:space="preserve"> ID </w:t>
      </w:r>
    </w:p>
    <w:p w14:paraId="2EEE8495" w14:textId="77777777" w:rsidR="00F14569" w:rsidRDefault="00F14569" w:rsidP="00F14569">
      <w:pPr>
        <w:pStyle w:val="Doc-text2"/>
      </w:pPr>
      <w:r w:rsidRPr="007043A0">
        <w:t>Proposal 7:</w:t>
      </w:r>
      <w:r w:rsidRPr="007043A0">
        <w:tab/>
        <w:t>Wait for SA2/RAN3 progress before further discussing on how the reader calculates transaction ID.</w:t>
      </w:r>
    </w:p>
    <w:p w14:paraId="0F6107AC" w14:textId="77777777" w:rsidR="00F14569" w:rsidRPr="003E406D" w:rsidRDefault="00F14569" w:rsidP="00F14569">
      <w:pPr>
        <w:pStyle w:val="Doc-text2"/>
      </w:pPr>
      <w:r w:rsidRPr="003E406D">
        <w:t>Proposal 8:</w:t>
      </w:r>
      <w:r w:rsidRPr="003E406D">
        <w:tab/>
        <w:t>Discuss whether to send an LS: To SA2 asking whether correlation ID is expected to be same or different when the same service is requested from different readers, and to RAN3 asking whether coordination between readers is expected.</w:t>
      </w:r>
    </w:p>
    <w:p w14:paraId="18700629" w14:textId="77777777" w:rsidR="00F14569" w:rsidRDefault="00F14569" w:rsidP="00F14569">
      <w:pPr>
        <w:pStyle w:val="Comments"/>
      </w:pPr>
    </w:p>
    <w:p w14:paraId="1CA920F9" w14:textId="77777777" w:rsidR="00F14569" w:rsidRDefault="00F14569" w:rsidP="00F14569">
      <w:pPr>
        <w:pStyle w:val="Comments"/>
      </w:pPr>
    </w:p>
    <w:p w14:paraId="1F62AE46" w14:textId="77777777" w:rsidR="00F14569" w:rsidRPr="00932CA4" w:rsidRDefault="00F14569" w:rsidP="00F14569">
      <w:pPr>
        <w:pStyle w:val="Doc-title"/>
        <w:rPr>
          <w:b/>
          <w:bCs/>
        </w:rPr>
      </w:pPr>
      <w:r w:rsidRPr="00932CA4">
        <w:rPr>
          <w:b/>
          <w:bCs/>
        </w:rPr>
        <w:t>Transaction ID Size</w:t>
      </w:r>
    </w:p>
    <w:p w14:paraId="27C487A7" w14:textId="7F93C380" w:rsidR="00F14569" w:rsidRDefault="0080211C" w:rsidP="00F14569">
      <w:pPr>
        <w:pStyle w:val="Doc-title"/>
      </w:pPr>
      <w:hyperlink r:id="rId533" w:history="1">
        <w:r w:rsidR="00F14569" w:rsidRPr="0080211C">
          <w:rPr>
            <w:rStyle w:val="Hyperlink"/>
          </w:rPr>
          <w:t>R2-2502186</w:t>
        </w:r>
      </w:hyperlink>
      <w:r w:rsidR="00F14569">
        <w:tab/>
        <w:t>Discussion on Ambient IoT Paging</w:t>
      </w:r>
      <w:r w:rsidR="00F14569">
        <w:tab/>
        <w:t>Apple</w:t>
      </w:r>
      <w:r w:rsidR="00F14569">
        <w:tab/>
        <w:t>discussion</w:t>
      </w:r>
      <w:r w:rsidR="00F14569">
        <w:tab/>
        <w:t>Rel-19</w:t>
      </w:r>
      <w:r w:rsidR="00F14569">
        <w:tab/>
        <w:t>Ambient_IoT_Solutions</w:t>
      </w:r>
    </w:p>
    <w:p w14:paraId="3994CB70" w14:textId="77777777" w:rsidR="00F14569" w:rsidRPr="0066533B" w:rsidRDefault="00F14569" w:rsidP="00F14569">
      <w:pPr>
        <w:pStyle w:val="Doc-text2"/>
      </w:pPr>
      <w:r w:rsidRPr="0066533B">
        <w:t>Proposal 4</w:t>
      </w:r>
      <w:r w:rsidRPr="0066533B">
        <w:tab/>
        <w:t>4-6 bit “Transaction ID” is used for Paging message.</w:t>
      </w:r>
    </w:p>
    <w:p w14:paraId="1C4D6341" w14:textId="77777777" w:rsidR="00F14569" w:rsidRPr="00614559" w:rsidRDefault="00F14569" w:rsidP="00F14569">
      <w:pPr>
        <w:pStyle w:val="Doc-text2"/>
      </w:pPr>
    </w:p>
    <w:p w14:paraId="5FE566BD" w14:textId="77777777" w:rsidR="00F14569" w:rsidRDefault="00F14569" w:rsidP="00F14569">
      <w:pPr>
        <w:pStyle w:val="Comments"/>
      </w:pPr>
      <w:r>
        <w:t>---</w:t>
      </w:r>
    </w:p>
    <w:p w14:paraId="7EA34E5A" w14:textId="77777777" w:rsidR="00F14569" w:rsidRPr="00932CA4" w:rsidRDefault="00F14569" w:rsidP="00F14569">
      <w:pPr>
        <w:pStyle w:val="Doc-title"/>
        <w:rPr>
          <w:b/>
          <w:bCs/>
        </w:rPr>
      </w:pPr>
      <w:r>
        <w:rPr>
          <w:b/>
          <w:bCs/>
        </w:rPr>
        <w:t>Need for Transaction ID in CFRA</w:t>
      </w:r>
    </w:p>
    <w:p w14:paraId="5A01CFE6" w14:textId="656BC4FD" w:rsidR="00F14569" w:rsidRDefault="0080211C" w:rsidP="00F14569">
      <w:pPr>
        <w:pStyle w:val="Doc-title"/>
      </w:pPr>
      <w:hyperlink r:id="rId534" w:history="1">
        <w:r w:rsidR="00F14569" w:rsidRPr="0080211C">
          <w:rPr>
            <w:rStyle w:val="Hyperlink"/>
          </w:rPr>
          <w:t>R2-2501828</w:t>
        </w:r>
      </w:hyperlink>
      <w:r w:rsidR="00F14569">
        <w:tab/>
        <w:t>Discussion on A-IoT paging</w:t>
      </w:r>
      <w:r w:rsidR="00F14569">
        <w:tab/>
        <w:t>HONOR</w:t>
      </w:r>
      <w:r w:rsidR="00F14569">
        <w:tab/>
        <w:t>discussion</w:t>
      </w:r>
      <w:r w:rsidR="00F14569">
        <w:tab/>
        <w:t>Rel-19</w:t>
      </w:r>
      <w:r w:rsidR="00F14569">
        <w:tab/>
        <w:t>Ambient_IoT_Solutions</w:t>
      </w:r>
    </w:p>
    <w:p w14:paraId="1291987A" w14:textId="77777777" w:rsidR="00F14569" w:rsidRPr="00644A65" w:rsidRDefault="00F14569" w:rsidP="00F14569">
      <w:pPr>
        <w:pStyle w:val="Doc-text2"/>
      </w:pPr>
      <w:r w:rsidRPr="00644A65">
        <w:t>Proposal 8: The transaction ID in the paging message can be optional for the CFRA.</w:t>
      </w:r>
    </w:p>
    <w:p w14:paraId="769345B3" w14:textId="77777777" w:rsidR="00F14569" w:rsidRDefault="00F14569" w:rsidP="00F14569">
      <w:pPr>
        <w:pStyle w:val="Comments"/>
      </w:pPr>
    </w:p>
    <w:p w14:paraId="0AE5EBE0" w14:textId="77777777" w:rsidR="00F14569" w:rsidRPr="00932CA4" w:rsidRDefault="00F14569" w:rsidP="00F14569">
      <w:pPr>
        <w:pStyle w:val="Doc-title"/>
        <w:rPr>
          <w:b/>
          <w:bCs/>
        </w:rPr>
      </w:pPr>
      <w:r>
        <w:rPr>
          <w:b/>
          <w:bCs/>
        </w:rPr>
        <w:t>R2D Trigger Message (Way 1 vs Way 2)</w:t>
      </w:r>
    </w:p>
    <w:p w14:paraId="3196AFFE" w14:textId="4F678C9A" w:rsidR="00F14569" w:rsidRDefault="0080211C" w:rsidP="00F14569">
      <w:pPr>
        <w:pStyle w:val="Doc-title"/>
      </w:pPr>
      <w:hyperlink r:id="rId535" w:history="1">
        <w:r w:rsidR="00F14569" w:rsidRPr="0080211C">
          <w:rPr>
            <w:rStyle w:val="Hyperlink"/>
          </w:rPr>
          <w:t>R2-2502705</w:t>
        </w:r>
      </w:hyperlink>
      <w:r w:rsidR="00F14569">
        <w:tab/>
        <w:t>Discussion on A-IoT paging</w:t>
      </w:r>
      <w:r w:rsidR="00F14569">
        <w:tab/>
        <w:t>CMCC</w:t>
      </w:r>
      <w:r w:rsidR="00F14569">
        <w:tab/>
        <w:t>discussion</w:t>
      </w:r>
      <w:r w:rsidR="00F14569">
        <w:tab/>
        <w:t>Rel-19</w:t>
      </w:r>
      <w:r w:rsidR="00F14569">
        <w:tab/>
        <w:t>Ambient_IoT_Solutions</w:t>
      </w:r>
    </w:p>
    <w:p w14:paraId="7CEA5EEA" w14:textId="77777777" w:rsidR="00F14569" w:rsidRPr="00EE6826" w:rsidRDefault="00F14569" w:rsidP="00F14569">
      <w:pPr>
        <w:pStyle w:val="Doc-text2"/>
      </w:pPr>
      <w:r w:rsidRPr="00EE6826">
        <w:t>Proposal 15: A new R2D message other than the paging message (Way1-1) is introduced for A-IoT device determining MSG1 resources unless RAN1 concludes to use L1 signaling.</w:t>
      </w:r>
    </w:p>
    <w:p w14:paraId="46482753" w14:textId="77777777" w:rsidR="00F14569" w:rsidRDefault="00F14569" w:rsidP="00F14569">
      <w:pPr>
        <w:pStyle w:val="Comments"/>
      </w:pPr>
    </w:p>
    <w:p w14:paraId="59197FC8" w14:textId="6EF314F8" w:rsidR="00F14569" w:rsidRDefault="0080211C" w:rsidP="00F14569">
      <w:pPr>
        <w:pStyle w:val="Doc-title"/>
      </w:pPr>
      <w:hyperlink r:id="rId536" w:history="1">
        <w:r w:rsidR="00F14569" w:rsidRPr="0080211C">
          <w:rPr>
            <w:rStyle w:val="Hyperlink"/>
          </w:rPr>
          <w:t>R2-2502607</w:t>
        </w:r>
      </w:hyperlink>
      <w:r w:rsidR="00F14569">
        <w:tab/>
        <w:t>Ambient IoT Paging</w:t>
      </w:r>
      <w:r w:rsidR="00F14569">
        <w:tab/>
        <w:t>Qualcomm Incorporated</w:t>
      </w:r>
      <w:r w:rsidR="00F14569">
        <w:tab/>
        <w:t>discussion</w:t>
      </w:r>
      <w:r w:rsidR="00F14569">
        <w:tab/>
        <w:t>Rel-19</w:t>
      </w:r>
      <w:r w:rsidR="00F14569">
        <w:tab/>
        <w:t>Ambient_IoT_Solutions-Core</w:t>
      </w:r>
    </w:p>
    <w:p w14:paraId="4247F353" w14:textId="77777777" w:rsidR="00F14569" w:rsidRPr="00FD650F" w:rsidRDefault="00F14569" w:rsidP="00F14569">
      <w:pPr>
        <w:pStyle w:val="Doc-text2"/>
      </w:pPr>
      <w:r>
        <w:t>Proposal 3:</w:t>
      </w:r>
      <w:r>
        <w:tab/>
        <w:t>After the initial paging, for the R2D transmission which determines the Msg1 resource(s), adopt Way-2 from the RAN2#129 way forward (i.e. reuse the same paging message, using field(s) to indicate it is only to determine the Msg1 resource(s) and omitting the paging identifier (device ID/group ID) field).</w:t>
      </w:r>
    </w:p>
    <w:p w14:paraId="5D4E7E8F" w14:textId="77777777" w:rsidR="00F14569" w:rsidRPr="00927887" w:rsidRDefault="00F14569" w:rsidP="00F14569">
      <w:pPr>
        <w:pStyle w:val="Doc-text2"/>
      </w:pPr>
    </w:p>
    <w:p w14:paraId="275A11C3" w14:textId="77777777" w:rsidR="00F14569" w:rsidRDefault="00F14569" w:rsidP="00F14569">
      <w:pPr>
        <w:pStyle w:val="Doc-title"/>
        <w:rPr>
          <w:b/>
          <w:bCs/>
        </w:rPr>
      </w:pPr>
      <w:r>
        <w:rPr>
          <w:b/>
          <w:bCs/>
        </w:rPr>
        <w:t>Implicit or Explicit Signaling for CFRA/CBRA</w:t>
      </w:r>
    </w:p>
    <w:p w14:paraId="45682933" w14:textId="4267466F" w:rsidR="00F14569" w:rsidRDefault="0080211C" w:rsidP="00F14569">
      <w:pPr>
        <w:pStyle w:val="Doc-title"/>
      </w:pPr>
      <w:hyperlink r:id="rId537" w:history="1">
        <w:r w:rsidR="00F14569" w:rsidRPr="0080211C">
          <w:rPr>
            <w:rStyle w:val="Hyperlink"/>
          </w:rPr>
          <w:t>R2-2502765</w:t>
        </w:r>
      </w:hyperlink>
      <w:r w:rsidR="00F14569">
        <w:tab/>
        <w:t>Discussion on DL messages for Ambient IoT UEs</w:t>
      </w:r>
      <w:r w:rsidR="00F14569">
        <w:tab/>
        <w:t>Ericsson</w:t>
      </w:r>
      <w:r w:rsidR="00F14569">
        <w:tab/>
        <w:t>discussion</w:t>
      </w:r>
      <w:r w:rsidR="00F14569">
        <w:tab/>
        <w:t>Rel-19</w:t>
      </w:r>
      <w:r w:rsidR="00F14569">
        <w:tab/>
        <w:t>FS_Ambient_IoT_solutions</w:t>
      </w:r>
    </w:p>
    <w:p w14:paraId="3967EF64" w14:textId="3FF1F05E" w:rsidR="007A0E9A" w:rsidRPr="00DB5AD7" w:rsidRDefault="007A0E9A" w:rsidP="007A0E9A">
      <w:pPr>
        <w:pStyle w:val="Doc-text2"/>
      </w:pPr>
      <w:r>
        <w:t xml:space="preserve">=&gt; Revised in </w:t>
      </w:r>
      <w:hyperlink r:id="rId538" w:history="1">
        <w:r w:rsidRPr="0080211C">
          <w:rPr>
            <w:rStyle w:val="Hyperlink"/>
          </w:rPr>
          <w:t>R2-2502989</w:t>
        </w:r>
      </w:hyperlink>
    </w:p>
    <w:p w14:paraId="03E66972" w14:textId="3DCD7A7E" w:rsidR="007A0E9A" w:rsidRPr="007A0E9A" w:rsidRDefault="0080211C" w:rsidP="007A0E9A">
      <w:pPr>
        <w:pStyle w:val="Doc-title"/>
      </w:pPr>
      <w:hyperlink r:id="rId539" w:history="1">
        <w:r w:rsidR="007A0E9A" w:rsidRPr="0080211C">
          <w:rPr>
            <w:rStyle w:val="Hyperlink"/>
          </w:rPr>
          <w:t>R2-2502989</w:t>
        </w:r>
      </w:hyperlink>
      <w:r w:rsidR="007A0E9A">
        <w:tab/>
        <w:t>Discussion on DL messages for Ambient IoT UEs</w:t>
      </w:r>
      <w:r w:rsidR="007A0E9A">
        <w:tab/>
        <w:t>Ericsson</w:t>
      </w:r>
      <w:r w:rsidR="007A0E9A">
        <w:tab/>
        <w:t>discussion</w:t>
      </w:r>
      <w:r w:rsidR="007A0E9A">
        <w:tab/>
        <w:t>Rel-19</w:t>
      </w:r>
      <w:r w:rsidR="007A0E9A">
        <w:tab/>
        <w:t>FS_Ambient_IoT_solutions</w:t>
      </w:r>
    </w:p>
    <w:p w14:paraId="48016EAE" w14:textId="77777777" w:rsidR="00F14569" w:rsidRPr="008D21B7" w:rsidRDefault="00F14569" w:rsidP="00F14569">
      <w:pPr>
        <w:pStyle w:val="Doc-text2"/>
      </w:pPr>
      <w:r w:rsidRPr="008D21B7">
        <w:t>Proposal 9</w:t>
      </w:r>
      <w:r w:rsidRPr="008D21B7">
        <w:tab/>
        <w:t>There is no need to indicate explicitly whether a device should respond to the paging message with contention free or contention-based RA.</w:t>
      </w:r>
    </w:p>
    <w:p w14:paraId="79FFEB4A" w14:textId="77777777" w:rsidR="00F14569" w:rsidRDefault="00F14569" w:rsidP="00F14569">
      <w:pPr>
        <w:pStyle w:val="Doc-title"/>
        <w:rPr>
          <w:b/>
          <w:bCs/>
        </w:rPr>
      </w:pPr>
    </w:p>
    <w:p w14:paraId="69F26D2B" w14:textId="77777777" w:rsidR="00F14569" w:rsidRDefault="00F14569" w:rsidP="00F14569">
      <w:pPr>
        <w:pStyle w:val="Doc-title"/>
        <w:rPr>
          <w:b/>
          <w:bCs/>
        </w:rPr>
      </w:pPr>
      <w:r>
        <w:rPr>
          <w:b/>
          <w:bCs/>
        </w:rPr>
        <w:t>How to specify implicit</w:t>
      </w:r>
    </w:p>
    <w:p w14:paraId="1452EB0F" w14:textId="0EE2C0CB" w:rsidR="00F14569" w:rsidRDefault="0080211C" w:rsidP="00F14569">
      <w:pPr>
        <w:pStyle w:val="Doc-title"/>
      </w:pPr>
      <w:hyperlink r:id="rId540" w:history="1">
        <w:r w:rsidR="00F14569" w:rsidRPr="0080211C">
          <w:rPr>
            <w:rStyle w:val="Hyperlink"/>
          </w:rPr>
          <w:t>R2-2502873</w:t>
        </w:r>
      </w:hyperlink>
      <w:r w:rsidR="00F14569" w:rsidRPr="005C4EB2">
        <w:tab/>
        <w:t>Paging aspects of AIoT</w:t>
      </w:r>
      <w:r w:rsidR="00F14569" w:rsidRPr="005C4EB2">
        <w:tab/>
        <w:t>Nokia</w:t>
      </w:r>
      <w:r w:rsidR="00F14569" w:rsidRPr="005C4EB2">
        <w:tab/>
        <w:t>discussion</w:t>
      </w:r>
      <w:r w:rsidR="00F14569" w:rsidRPr="005C4EB2">
        <w:tab/>
        <w:t>Rel-19</w:t>
      </w:r>
    </w:p>
    <w:p w14:paraId="4C104928" w14:textId="77777777" w:rsidR="00F14569" w:rsidRDefault="00F14569" w:rsidP="00F14569">
      <w:pPr>
        <w:pStyle w:val="Doc-text2"/>
      </w:pPr>
      <w:r>
        <w:t xml:space="preserve">Proposal 10: To simplify signaling, RAN2 to agrees that </w:t>
      </w:r>
    </w:p>
    <w:p w14:paraId="27D371E7" w14:textId="77777777" w:rsidR="00F14569" w:rsidRDefault="00F14569" w:rsidP="00F14569">
      <w:pPr>
        <w:pStyle w:val="Doc-text2"/>
      </w:pPr>
      <w:r>
        <w:t>-</w:t>
      </w:r>
      <w:r>
        <w:tab/>
        <w:t>an AIoT paging of a single-device implies “Contention-free access” i.e. the gNB assigns the resources for the single device,</w:t>
      </w:r>
    </w:p>
    <w:p w14:paraId="75C573BF" w14:textId="77777777" w:rsidR="00F14569" w:rsidRDefault="00F14569" w:rsidP="00F14569">
      <w:pPr>
        <w:pStyle w:val="Doc-text2"/>
      </w:pPr>
      <w:r>
        <w:t>-</w:t>
      </w:r>
      <w:r>
        <w:tab/>
        <w:t>an AIoT paging of a device group or all devices implies “Contention-based random access”, since this may be an unknown set of devices, and</w:t>
      </w:r>
    </w:p>
    <w:p w14:paraId="32F65582" w14:textId="77777777" w:rsidR="00F14569" w:rsidRPr="00B47986" w:rsidRDefault="00F14569" w:rsidP="00F14569">
      <w:pPr>
        <w:pStyle w:val="Doc-text2"/>
      </w:pPr>
      <w:r>
        <w:t>-</w:t>
      </w:r>
      <w:r>
        <w:tab/>
        <w:t>an AIoT paging of multiple device IDs (if supported) implies “Contention-free access”</w:t>
      </w:r>
    </w:p>
    <w:p w14:paraId="2F3B1E17" w14:textId="77777777" w:rsidR="00F14569" w:rsidRPr="006E2155" w:rsidRDefault="00F14569" w:rsidP="00F14569">
      <w:pPr>
        <w:pStyle w:val="Doc-text2"/>
      </w:pPr>
    </w:p>
    <w:p w14:paraId="09FE253C" w14:textId="55937622" w:rsidR="00F14569" w:rsidRDefault="0080211C" w:rsidP="00F14569">
      <w:pPr>
        <w:pStyle w:val="Doc-title"/>
      </w:pPr>
      <w:hyperlink r:id="rId541" w:history="1">
        <w:r w:rsidR="00F14569" w:rsidRPr="0080211C">
          <w:rPr>
            <w:rStyle w:val="Hyperlink"/>
          </w:rPr>
          <w:t>R2-2502268</w:t>
        </w:r>
      </w:hyperlink>
      <w:r w:rsidR="00F14569">
        <w:tab/>
        <w:t>A-IoT paging</w:t>
      </w:r>
      <w:r w:rsidR="00F14569">
        <w:tab/>
        <w:t>Huawei, HiSilicon</w:t>
      </w:r>
      <w:r w:rsidR="00F14569">
        <w:tab/>
        <w:t>discussion</w:t>
      </w:r>
      <w:r w:rsidR="00F14569">
        <w:tab/>
        <w:t>Rel-19</w:t>
      </w:r>
    </w:p>
    <w:p w14:paraId="75E73035" w14:textId="77777777" w:rsidR="00F14569" w:rsidRPr="00EC4FC8" w:rsidRDefault="00F14569" w:rsidP="00F14569">
      <w:pPr>
        <w:pStyle w:val="Doc-text2"/>
      </w:pPr>
      <w:r w:rsidRPr="00EC4FC8">
        <w:t>Proposal 5:</w:t>
      </w:r>
      <w:r w:rsidRPr="00EC4FC8">
        <w:tab/>
        <w:t>Whether the random access is contention-based or contention-free can be implicitly indicated by the number of access occasion(s), e.g., one access occasion for one/each device ID implies contention-free access, i.e., there is no need for a dedicated explicit indication of the access type.</w:t>
      </w:r>
    </w:p>
    <w:p w14:paraId="4131510C" w14:textId="77777777" w:rsidR="00F14569" w:rsidRDefault="00F14569" w:rsidP="00F14569">
      <w:pPr>
        <w:pStyle w:val="Comments"/>
      </w:pPr>
    </w:p>
    <w:p w14:paraId="1BFF1380" w14:textId="77777777" w:rsidR="00F14569" w:rsidRDefault="00F14569" w:rsidP="00F14569">
      <w:pPr>
        <w:pStyle w:val="Doc-title"/>
        <w:rPr>
          <w:b/>
          <w:bCs/>
        </w:rPr>
      </w:pPr>
      <w:r>
        <w:rPr>
          <w:b/>
          <w:bCs/>
        </w:rPr>
        <w:t>Paging Identifier Length</w:t>
      </w:r>
    </w:p>
    <w:p w14:paraId="239BDCAF" w14:textId="5257690D" w:rsidR="00F14569" w:rsidRDefault="0080211C" w:rsidP="00F14569">
      <w:pPr>
        <w:pStyle w:val="Doc-title"/>
      </w:pPr>
      <w:hyperlink r:id="rId542" w:history="1">
        <w:r w:rsidR="00F14569" w:rsidRPr="0080211C">
          <w:rPr>
            <w:rStyle w:val="Hyperlink"/>
          </w:rPr>
          <w:t>R2-2502215</w:t>
        </w:r>
      </w:hyperlink>
      <w:r w:rsidR="00F14569">
        <w:tab/>
        <w:t>Further discussions on A-IoT paging</w:t>
      </w:r>
      <w:r w:rsidR="00F14569">
        <w:tab/>
        <w:t>Futurewei</w:t>
      </w:r>
      <w:r w:rsidR="00F14569">
        <w:tab/>
        <w:t>discussion</w:t>
      </w:r>
      <w:r w:rsidR="00F14569">
        <w:tab/>
        <w:t>Rel-19</w:t>
      </w:r>
      <w:r w:rsidR="00F14569">
        <w:tab/>
        <w:t>Ambient_IoT_Solutions</w:t>
      </w:r>
    </w:p>
    <w:p w14:paraId="2D6DEE7B" w14:textId="77777777" w:rsidR="00F14569" w:rsidRPr="00A44690" w:rsidRDefault="00F14569" w:rsidP="00F14569">
      <w:pPr>
        <w:pStyle w:val="Doc-text2"/>
      </w:pPr>
      <w:r w:rsidRPr="00A44690">
        <w:t>Proposal 4. An ID length field is always included together with the paging ID field in the A-IoT paging message, except the case where no ID is included in the A-IoT paging message.</w:t>
      </w:r>
    </w:p>
    <w:p w14:paraId="6D62B468" w14:textId="77777777" w:rsidR="00F14569" w:rsidRDefault="00F14569" w:rsidP="00F14569">
      <w:pPr>
        <w:pStyle w:val="Comments"/>
      </w:pPr>
    </w:p>
    <w:p w14:paraId="7EAFDDCF" w14:textId="6F225B6A" w:rsidR="00F14569" w:rsidRDefault="0080211C" w:rsidP="00F14569">
      <w:pPr>
        <w:pStyle w:val="Doc-title"/>
      </w:pPr>
      <w:hyperlink r:id="rId543" w:history="1">
        <w:r w:rsidR="00F14569" w:rsidRPr="0080211C">
          <w:rPr>
            <w:rStyle w:val="Hyperlink"/>
          </w:rPr>
          <w:t>R2-2502268</w:t>
        </w:r>
      </w:hyperlink>
      <w:r w:rsidR="00F14569">
        <w:tab/>
        <w:t>A-IoT paging</w:t>
      </w:r>
      <w:r w:rsidR="00F14569">
        <w:tab/>
        <w:t>Huawei, HiSilicon</w:t>
      </w:r>
      <w:r w:rsidR="00F14569">
        <w:tab/>
        <w:t>discussion</w:t>
      </w:r>
      <w:r w:rsidR="00F14569">
        <w:tab/>
        <w:t>Rel-19</w:t>
      </w:r>
    </w:p>
    <w:p w14:paraId="3BDD3AEC" w14:textId="77777777" w:rsidR="00F14569" w:rsidRDefault="00F14569" w:rsidP="00F14569">
      <w:pPr>
        <w:pStyle w:val="Doc-text2"/>
      </w:pPr>
      <w:r>
        <w:t>Proposal 4a:</w:t>
      </w:r>
      <w:r>
        <w:tab/>
        <w:t>In an A-IoT paging message, there is no need of a length field for the paging identifier field. This is based on the assumption that there is no MAC padding in the paging message, and the paging identifier field will be placed at the end of the paging message.</w:t>
      </w:r>
    </w:p>
    <w:p w14:paraId="312A38CA" w14:textId="77777777" w:rsidR="00F14569" w:rsidRPr="000B4497" w:rsidRDefault="00F14569" w:rsidP="00F14569">
      <w:pPr>
        <w:pStyle w:val="Doc-text2"/>
      </w:pPr>
      <w:r>
        <w:t>Proposal 4b:</w:t>
      </w:r>
      <w:r>
        <w:tab/>
        <w:t>If Proposal 4a is not agreed, RAN2 asks SA2/CT1/CT4 for the size of paging identifier (e.g., permanent ID, temporary ID, mask/filter/group ID).</w:t>
      </w:r>
    </w:p>
    <w:p w14:paraId="3BD17B0B" w14:textId="77777777" w:rsidR="00F14569" w:rsidRPr="000B4497" w:rsidRDefault="00F14569" w:rsidP="00F14569">
      <w:pPr>
        <w:pStyle w:val="Doc-text2"/>
      </w:pPr>
    </w:p>
    <w:p w14:paraId="6E6A30C8" w14:textId="77777777" w:rsidR="00F14569" w:rsidRDefault="00F14569" w:rsidP="00F14569">
      <w:pPr>
        <w:pStyle w:val="Doc-title"/>
        <w:rPr>
          <w:b/>
          <w:bCs/>
        </w:rPr>
      </w:pPr>
      <w:r>
        <w:rPr>
          <w:b/>
          <w:bCs/>
        </w:rPr>
        <w:t>Forward Compatibility for Multiple Paging IDs in Paging message</w:t>
      </w:r>
    </w:p>
    <w:p w14:paraId="7ADE560C" w14:textId="1A4EB2DF" w:rsidR="00F14569" w:rsidRDefault="0080211C" w:rsidP="00F14569">
      <w:pPr>
        <w:pStyle w:val="Doc-title"/>
      </w:pPr>
      <w:hyperlink r:id="rId544" w:history="1">
        <w:r w:rsidR="00F14569" w:rsidRPr="0080211C">
          <w:rPr>
            <w:rStyle w:val="Hyperlink"/>
          </w:rPr>
          <w:t>R2-2502186</w:t>
        </w:r>
      </w:hyperlink>
      <w:r w:rsidR="00F14569">
        <w:tab/>
        <w:t>Discussion on Ambient IoT Paging</w:t>
      </w:r>
      <w:r w:rsidR="00F14569">
        <w:tab/>
        <w:t>Apple</w:t>
      </w:r>
      <w:r w:rsidR="00F14569">
        <w:tab/>
        <w:t>discussion</w:t>
      </w:r>
      <w:r w:rsidR="00F14569">
        <w:tab/>
        <w:t>Rel-19</w:t>
      </w:r>
      <w:r w:rsidR="00F14569">
        <w:tab/>
        <w:t>Ambient_IoT_Solutions</w:t>
      </w:r>
    </w:p>
    <w:p w14:paraId="3E98120E" w14:textId="77777777" w:rsidR="00F14569" w:rsidRPr="00EE1E44" w:rsidRDefault="00F14569" w:rsidP="00F14569">
      <w:pPr>
        <w:pStyle w:val="Doc-text2"/>
      </w:pPr>
      <w:r w:rsidRPr="00EE1E44">
        <w:t xml:space="preserve">Proposal 5 </w:t>
      </w:r>
      <w:r w:rsidRPr="00EE1E44">
        <w:tab/>
        <w:t>RAN2 to clarify the meaning of “forward-compatibility”: whether there will be a single common Paging message for both Rel-19 and Rel-20 or two different paging message formats in the respective release.</w:t>
      </w:r>
    </w:p>
    <w:p w14:paraId="6AF97B20" w14:textId="77777777" w:rsidR="00F14569" w:rsidRDefault="00F14569" w:rsidP="00F14569">
      <w:pPr>
        <w:pStyle w:val="Doc-title"/>
      </w:pPr>
    </w:p>
    <w:p w14:paraId="7FF564DF" w14:textId="234F6520" w:rsidR="00F14569" w:rsidRDefault="0080211C" w:rsidP="00F14569">
      <w:pPr>
        <w:pStyle w:val="Doc-title"/>
      </w:pPr>
      <w:hyperlink r:id="rId545" w:history="1">
        <w:r w:rsidR="00F14569" w:rsidRPr="0080211C">
          <w:rPr>
            <w:rStyle w:val="Hyperlink"/>
          </w:rPr>
          <w:t>R2-2501788</w:t>
        </w:r>
      </w:hyperlink>
      <w:r w:rsidR="00F14569">
        <w:tab/>
        <w:t>Discussion on ambient IoT paging</w:t>
      </w:r>
      <w:r w:rsidR="00F14569">
        <w:tab/>
        <w:t>LG Electronics Inc.</w:t>
      </w:r>
      <w:r w:rsidR="00F14569">
        <w:tab/>
        <w:t>discussion</w:t>
      </w:r>
      <w:r w:rsidR="00F14569">
        <w:tab/>
        <w:t>Rel-19</w:t>
      </w:r>
    </w:p>
    <w:p w14:paraId="042BAEBC" w14:textId="77777777" w:rsidR="00F14569" w:rsidRPr="001C674F" w:rsidRDefault="00F14569" w:rsidP="00F14569">
      <w:pPr>
        <w:pStyle w:val="Doc-text2"/>
      </w:pPr>
      <w:r w:rsidRPr="001C674F">
        <w:t>Proposal 2: To ensure forward compatibility with scenarios where multiple paging identifiers can be contained in a single paging message, A-IoT paging message should include a reserved field to accommodate multiple paging identifiers.</w:t>
      </w:r>
    </w:p>
    <w:p w14:paraId="1ADB0F2E" w14:textId="77777777" w:rsidR="00F14569" w:rsidRDefault="00F14569" w:rsidP="00F14569">
      <w:pPr>
        <w:pStyle w:val="Comments"/>
      </w:pPr>
    </w:p>
    <w:p w14:paraId="60E229FB" w14:textId="22E9ABB4" w:rsidR="00F14569" w:rsidRDefault="0080211C" w:rsidP="00F14569">
      <w:pPr>
        <w:pStyle w:val="Doc-title"/>
      </w:pPr>
      <w:hyperlink r:id="rId546" w:history="1">
        <w:r w:rsidR="00F14569" w:rsidRPr="0080211C">
          <w:rPr>
            <w:rStyle w:val="Hyperlink"/>
          </w:rPr>
          <w:t>R2-2502819</w:t>
        </w:r>
      </w:hyperlink>
      <w:r w:rsidR="00F14569">
        <w:tab/>
        <w:t>Discussion on Ambient IoT paging message design</w:t>
      </w:r>
      <w:r w:rsidR="00F14569">
        <w:tab/>
        <w:t>ASUSTeK</w:t>
      </w:r>
      <w:r w:rsidR="00F14569">
        <w:tab/>
        <w:t>discussion</w:t>
      </w:r>
      <w:r w:rsidR="00F14569">
        <w:tab/>
        <w:t>Rel-19</w:t>
      </w:r>
      <w:r w:rsidR="00F14569">
        <w:tab/>
        <w:t>Ambient_IoT_Solutions</w:t>
      </w:r>
    </w:p>
    <w:p w14:paraId="5F716CF4" w14:textId="77777777" w:rsidR="00F14569" w:rsidRPr="008674C1" w:rsidRDefault="00F14569" w:rsidP="00F14569">
      <w:pPr>
        <w:pStyle w:val="Doc-text2"/>
      </w:pPr>
      <w:r w:rsidRPr="008674C1">
        <w:t>Proposal 2:  To support multiple IDs in a paging message for forward compatibility, a paging message includes a field to indicate the number of IDs.</w:t>
      </w:r>
    </w:p>
    <w:p w14:paraId="1D6DC6A0" w14:textId="77777777" w:rsidR="00F14569" w:rsidRDefault="00F14569" w:rsidP="00F14569">
      <w:pPr>
        <w:pStyle w:val="Comments"/>
      </w:pPr>
    </w:p>
    <w:p w14:paraId="1769B6E1" w14:textId="77777777" w:rsidR="00F14569" w:rsidRDefault="00F14569" w:rsidP="00F14569">
      <w:pPr>
        <w:pStyle w:val="Doc-title"/>
        <w:rPr>
          <w:b/>
          <w:bCs/>
        </w:rPr>
      </w:pPr>
      <w:r>
        <w:rPr>
          <w:b/>
          <w:bCs/>
        </w:rPr>
        <w:t>Association of Device ID and reader ID</w:t>
      </w:r>
    </w:p>
    <w:p w14:paraId="4D99858B" w14:textId="5C6E562A" w:rsidR="00F14569" w:rsidRDefault="0080211C" w:rsidP="00F14569">
      <w:pPr>
        <w:pStyle w:val="Doc-title"/>
      </w:pPr>
      <w:hyperlink r:id="rId547" w:history="1">
        <w:r w:rsidR="00F14569" w:rsidRPr="0080211C">
          <w:rPr>
            <w:rStyle w:val="Hyperlink"/>
          </w:rPr>
          <w:t>R2-2501812</w:t>
        </w:r>
      </w:hyperlink>
      <w:r w:rsidR="00F14569">
        <w:tab/>
        <w:t>Discussion on AIoT Paging</w:t>
      </w:r>
      <w:r w:rsidR="00F14569">
        <w:tab/>
        <w:t>vivo</w:t>
      </w:r>
      <w:r w:rsidR="00F14569">
        <w:tab/>
        <w:t>discussion</w:t>
      </w:r>
      <w:r w:rsidR="00F14569">
        <w:tab/>
        <w:t>FS_Ambient_IoT_solutions</w:t>
      </w:r>
    </w:p>
    <w:p w14:paraId="15A4FAFE" w14:textId="77777777" w:rsidR="00F14569" w:rsidRDefault="00F14569" w:rsidP="00F14569">
      <w:pPr>
        <w:pStyle w:val="Doc-text2"/>
      </w:pPr>
      <w:r>
        <w:t>Proposal 1.</w:t>
      </w:r>
      <w:r>
        <w:tab/>
        <w:t>The reader needs to know the association between the assigned AS ID and the upcoming command request towards a specific device, where the reader being informed of the paging identifier does not solve the issue.</w:t>
      </w:r>
    </w:p>
    <w:p w14:paraId="753D9F69" w14:textId="77777777" w:rsidR="00F14569" w:rsidRPr="00D60879" w:rsidRDefault="00F14569" w:rsidP="00F14569">
      <w:pPr>
        <w:pStyle w:val="Doc-text2"/>
      </w:pPr>
      <w:r>
        <w:t>Proposal 2.</w:t>
      </w:r>
      <w:r>
        <w:tab/>
        <w:t>RAN2 to send LS to inform SA2 and RAN3 about the requirement at the reader to associate between the assigned AS ID and the upcoming command request toward a specific device. Wait for their solution(s) on such issue.</w:t>
      </w:r>
    </w:p>
    <w:p w14:paraId="581987BD" w14:textId="77777777" w:rsidR="00F14569" w:rsidRDefault="00F14569" w:rsidP="00F14569">
      <w:pPr>
        <w:pStyle w:val="Comments"/>
      </w:pPr>
    </w:p>
    <w:p w14:paraId="66793C98" w14:textId="74824571" w:rsidR="00F14569" w:rsidRDefault="0080211C" w:rsidP="00F14569">
      <w:pPr>
        <w:pStyle w:val="Doc-title"/>
      </w:pPr>
      <w:hyperlink r:id="rId548" w:history="1">
        <w:r w:rsidR="00F14569" w:rsidRPr="0080211C">
          <w:rPr>
            <w:rStyle w:val="Hyperlink"/>
          </w:rPr>
          <w:t>R2-2501788</w:t>
        </w:r>
      </w:hyperlink>
      <w:r w:rsidR="00F14569">
        <w:tab/>
        <w:t>Discussion on ambient IoT paging</w:t>
      </w:r>
      <w:r w:rsidR="00F14569">
        <w:tab/>
        <w:t>LG Electronics Inc.</w:t>
      </w:r>
      <w:r w:rsidR="00F14569">
        <w:tab/>
        <w:t>discussion</w:t>
      </w:r>
      <w:r w:rsidR="00F14569">
        <w:tab/>
        <w:t>Rel-19</w:t>
      </w:r>
    </w:p>
    <w:p w14:paraId="54167260" w14:textId="7C742065" w:rsidR="00F14569" w:rsidRDefault="0080211C" w:rsidP="00F14569">
      <w:pPr>
        <w:pStyle w:val="Doc-title"/>
      </w:pPr>
      <w:hyperlink r:id="rId549" w:history="1">
        <w:r w:rsidR="00F14569" w:rsidRPr="0080211C">
          <w:rPr>
            <w:rStyle w:val="Hyperlink"/>
          </w:rPr>
          <w:t>R2-2501846</w:t>
        </w:r>
      </w:hyperlink>
      <w:r w:rsidR="00F14569">
        <w:tab/>
        <w:t>Discussion on Paging for Ambient IoT</w:t>
      </w:r>
      <w:r w:rsidR="00F14569">
        <w:tab/>
        <w:t>CATT</w:t>
      </w:r>
      <w:r w:rsidR="00F14569">
        <w:tab/>
        <w:t>discussion</w:t>
      </w:r>
      <w:r w:rsidR="00F14569">
        <w:tab/>
        <w:t>Rel-19</w:t>
      </w:r>
      <w:r w:rsidR="00F14569">
        <w:tab/>
        <w:t>Ambient_IoT_Solutions</w:t>
      </w:r>
    </w:p>
    <w:p w14:paraId="7C2EC0F0" w14:textId="681E080C" w:rsidR="00F14569" w:rsidRDefault="0080211C" w:rsidP="00F14569">
      <w:pPr>
        <w:pStyle w:val="Doc-title"/>
      </w:pPr>
      <w:hyperlink r:id="rId550" w:history="1">
        <w:r w:rsidR="00F14569" w:rsidRPr="0080211C">
          <w:rPr>
            <w:rStyle w:val="Hyperlink"/>
          </w:rPr>
          <w:t>R2-2502022</w:t>
        </w:r>
      </w:hyperlink>
      <w:r w:rsidR="00F14569">
        <w:tab/>
        <w:t>Discussion on A-IoT paging message format</w:t>
      </w:r>
      <w:r w:rsidR="00F14569">
        <w:tab/>
        <w:t>Tejas Network Limited</w:t>
      </w:r>
      <w:r w:rsidR="00F14569">
        <w:tab/>
        <w:t>discussion</w:t>
      </w:r>
      <w:r w:rsidR="00F14569">
        <w:tab/>
        <w:t>Rel-19</w:t>
      </w:r>
    </w:p>
    <w:p w14:paraId="28AC9EE4" w14:textId="3D482F10" w:rsidR="00F14569" w:rsidRDefault="0080211C" w:rsidP="00F14569">
      <w:pPr>
        <w:pStyle w:val="Doc-title"/>
      </w:pPr>
      <w:hyperlink r:id="rId551" w:history="1">
        <w:r w:rsidR="00F14569" w:rsidRPr="0080211C">
          <w:rPr>
            <w:rStyle w:val="Hyperlink"/>
          </w:rPr>
          <w:t>R2-2502028</w:t>
        </w:r>
      </w:hyperlink>
      <w:r w:rsidR="00F14569">
        <w:tab/>
        <w:t>Discussions on AIoT paging</w:t>
      </w:r>
      <w:r w:rsidR="00F14569">
        <w:tab/>
        <w:t>Fujitsu</w:t>
      </w:r>
      <w:r w:rsidR="00F14569">
        <w:tab/>
        <w:t>discussion</w:t>
      </w:r>
      <w:r w:rsidR="00F14569">
        <w:tab/>
        <w:t>Rel-19</w:t>
      </w:r>
      <w:r w:rsidR="00F14569">
        <w:tab/>
        <w:t>FS_Ambient_IoT_solutions</w:t>
      </w:r>
    </w:p>
    <w:p w14:paraId="0158534B" w14:textId="7D5CCEB6" w:rsidR="00F14569" w:rsidRDefault="0080211C" w:rsidP="00F14569">
      <w:pPr>
        <w:pStyle w:val="Doc-title"/>
      </w:pPr>
      <w:hyperlink r:id="rId552" w:history="1">
        <w:r w:rsidR="00F14569" w:rsidRPr="0080211C">
          <w:rPr>
            <w:rStyle w:val="Hyperlink"/>
          </w:rPr>
          <w:t>R2-2502040</w:t>
        </w:r>
      </w:hyperlink>
      <w:r w:rsidR="00F14569">
        <w:tab/>
        <w:t>Discussion on paging procedure for Ambient IoT</w:t>
      </w:r>
      <w:r w:rsidR="00F14569">
        <w:tab/>
        <w:t>OPPO</w:t>
      </w:r>
      <w:r w:rsidR="00F14569">
        <w:tab/>
        <w:t>discussion</w:t>
      </w:r>
      <w:r w:rsidR="00F14569">
        <w:tab/>
        <w:t>Rel-19</w:t>
      </w:r>
      <w:r w:rsidR="00F14569">
        <w:tab/>
        <w:t>Ambient_IoT_Solutions</w:t>
      </w:r>
    </w:p>
    <w:p w14:paraId="34801C25" w14:textId="728AFD71" w:rsidR="00F14569" w:rsidRDefault="0080211C" w:rsidP="00F14569">
      <w:pPr>
        <w:pStyle w:val="Doc-title"/>
      </w:pPr>
      <w:hyperlink r:id="rId553" w:history="1">
        <w:r w:rsidR="00F14569" w:rsidRPr="0080211C">
          <w:rPr>
            <w:rStyle w:val="Hyperlink"/>
          </w:rPr>
          <w:t>R2-2502220</w:t>
        </w:r>
      </w:hyperlink>
      <w:r w:rsidR="00F14569">
        <w:tab/>
        <w:t>Discussion on A-IoT Paging</w:t>
      </w:r>
      <w:r w:rsidR="00F14569">
        <w:tab/>
        <w:t>ETRI</w:t>
      </w:r>
      <w:r w:rsidR="00F14569">
        <w:tab/>
        <w:t>discussion</w:t>
      </w:r>
    </w:p>
    <w:p w14:paraId="31C47E40" w14:textId="7DEBB74B" w:rsidR="00F14569" w:rsidRPr="000D5A39" w:rsidRDefault="0080211C" w:rsidP="00F14569">
      <w:pPr>
        <w:pStyle w:val="Doc-title"/>
      </w:pPr>
      <w:hyperlink r:id="rId554" w:history="1">
        <w:r w:rsidR="00F14569" w:rsidRPr="0080211C">
          <w:rPr>
            <w:rStyle w:val="Hyperlink"/>
          </w:rPr>
          <w:t>R2-2502286</w:t>
        </w:r>
      </w:hyperlink>
      <w:r w:rsidR="00F14569">
        <w:tab/>
        <w:t>Ambient-IoT Paging</w:t>
      </w:r>
      <w:r w:rsidR="00F14569">
        <w:tab/>
        <w:t>NEC</w:t>
      </w:r>
      <w:r w:rsidR="00F14569">
        <w:tab/>
        <w:t>discussion</w:t>
      </w:r>
      <w:r w:rsidR="00F14569">
        <w:tab/>
        <w:t>Rel-19</w:t>
      </w:r>
      <w:r w:rsidR="00F14569">
        <w:tab/>
        <w:t>Ambient_IoT_Solutions</w:t>
      </w:r>
    </w:p>
    <w:p w14:paraId="5A2C352D" w14:textId="7181D925" w:rsidR="00F14569" w:rsidRDefault="0080211C" w:rsidP="00F14569">
      <w:pPr>
        <w:pStyle w:val="Doc-title"/>
      </w:pPr>
      <w:hyperlink r:id="rId555" w:history="1">
        <w:r w:rsidR="00F14569" w:rsidRPr="0080211C">
          <w:rPr>
            <w:rStyle w:val="Hyperlink"/>
          </w:rPr>
          <w:t>R2-2502345</w:t>
        </w:r>
      </w:hyperlink>
      <w:r w:rsidR="00F14569">
        <w:tab/>
        <w:t>Discussion on paging procedure for Ambient IoT</w:t>
      </w:r>
      <w:r w:rsidR="00F14569">
        <w:tab/>
        <w:t>Lenovo</w:t>
      </w:r>
      <w:r w:rsidR="00F14569">
        <w:tab/>
        <w:t>discussion</w:t>
      </w:r>
      <w:r w:rsidR="00F14569">
        <w:tab/>
        <w:t>Rel-19</w:t>
      </w:r>
    </w:p>
    <w:p w14:paraId="6D00F253" w14:textId="3D59E712" w:rsidR="00F14569" w:rsidRDefault="0080211C" w:rsidP="00F14569">
      <w:pPr>
        <w:pStyle w:val="Doc-title"/>
      </w:pPr>
      <w:hyperlink r:id="rId556" w:history="1">
        <w:r w:rsidR="00F14569" w:rsidRPr="0080211C">
          <w:rPr>
            <w:rStyle w:val="Hyperlink"/>
          </w:rPr>
          <w:t>R2-2502375</w:t>
        </w:r>
      </w:hyperlink>
      <w:r w:rsidR="00F14569">
        <w:tab/>
        <w:t>Discussion on A-IoT paging</w:t>
      </w:r>
      <w:r w:rsidR="00F14569">
        <w:tab/>
        <w:t>Panasonic</w:t>
      </w:r>
      <w:r w:rsidR="00F14569">
        <w:tab/>
        <w:t>discussion</w:t>
      </w:r>
      <w:r w:rsidR="00F14569">
        <w:tab/>
        <w:t>Rel-19</w:t>
      </w:r>
    </w:p>
    <w:p w14:paraId="585D3CC2" w14:textId="68DE2621" w:rsidR="00F14569" w:rsidRDefault="0080211C" w:rsidP="00F14569">
      <w:pPr>
        <w:pStyle w:val="Doc-title"/>
      </w:pPr>
      <w:hyperlink r:id="rId557" w:history="1">
        <w:r w:rsidR="00F14569" w:rsidRPr="0080211C">
          <w:rPr>
            <w:rStyle w:val="Hyperlink"/>
          </w:rPr>
          <w:t>R2-2502422</w:t>
        </w:r>
      </w:hyperlink>
      <w:r w:rsidR="00F14569">
        <w:tab/>
        <w:t>Discussion on Paging for A-IoT</w:t>
      </w:r>
      <w:r w:rsidR="00F14569">
        <w:tab/>
        <w:t>Transsion Holdings</w:t>
      </w:r>
      <w:r w:rsidR="00F14569">
        <w:tab/>
        <w:t>discussion</w:t>
      </w:r>
      <w:r w:rsidR="00F14569">
        <w:tab/>
        <w:t>Rel-19</w:t>
      </w:r>
    </w:p>
    <w:p w14:paraId="0BF0B9D1" w14:textId="0976406D" w:rsidR="00F14569" w:rsidRDefault="0080211C" w:rsidP="00F14569">
      <w:pPr>
        <w:pStyle w:val="Doc-title"/>
      </w:pPr>
      <w:hyperlink r:id="rId558" w:history="1">
        <w:r w:rsidR="00F14569" w:rsidRPr="0080211C">
          <w:rPr>
            <w:rStyle w:val="Hyperlink"/>
          </w:rPr>
          <w:t>R2-2502429</w:t>
        </w:r>
      </w:hyperlink>
      <w:r w:rsidR="00F14569">
        <w:tab/>
        <w:t>Discussion on paging procedure of A-IoT</w:t>
      </w:r>
      <w:r w:rsidR="00F14569">
        <w:tab/>
        <w:t>Spreadtrum, UNISOC</w:t>
      </w:r>
      <w:r w:rsidR="00F14569">
        <w:tab/>
        <w:t>discussion</w:t>
      </w:r>
      <w:r w:rsidR="00F14569">
        <w:tab/>
        <w:t>Rel-19</w:t>
      </w:r>
    </w:p>
    <w:p w14:paraId="2D154A83" w14:textId="6F7A7059" w:rsidR="00F14569" w:rsidRDefault="0080211C" w:rsidP="00F14569">
      <w:pPr>
        <w:pStyle w:val="Doc-title"/>
      </w:pPr>
      <w:r>
        <w:fldChar w:fldCharType="begin"/>
      </w:r>
      <w:r>
        <w:instrText>HYPERLINK "C:\\Users\\panidx\\OneDrive - InterDigital Communications, Inc\\Documents\\3GPP RAN\\TSGR2_129b\\Docs\\R2-2502484.zip"</w:instrText>
      </w:r>
      <w:r>
        <w:fldChar w:fldCharType="separate"/>
      </w:r>
      <w:ins w:id="70" w:author="Skeleton v2 - delegates" w:date="2025-04-01T15:26:00Z">
        <w:r w:rsidR="00F14569" w:rsidRPr="0080211C">
          <w:rPr>
            <w:rStyle w:val="Hyperlink"/>
          </w:rPr>
          <w:t>R2-2502484</w:t>
        </w:r>
      </w:ins>
      <w:r>
        <w:fldChar w:fldCharType="end"/>
      </w:r>
      <w:r w:rsidR="00F14569">
        <w:tab/>
        <w:t>Considerations on paging for Ambient IoT</w:t>
      </w:r>
      <w:r w:rsidR="00F14569">
        <w:tab/>
        <w:t>Sony</w:t>
      </w:r>
      <w:r w:rsidR="00F14569">
        <w:tab/>
        <w:t>discussion</w:t>
      </w:r>
      <w:r w:rsidR="00F14569">
        <w:tab/>
        <w:t>Rel-19</w:t>
      </w:r>
      <w:r w:rsidR="00F14569">
        <w:tab/>
        <w:t>FS_Ambient_IoT_solutions</w:t>
      </w:r>
    </w:p>
    <w:p w14:paraId="24D85749" w14:textId="0DD81F46" w:rsidR="00F14569" w:rsidRDefault="0080211C" w:rsidP="00F14569">
      <w:pPr>
        <w:pStyle w:val="Doc-title"/>
      </w:pPr>
      <w:hyperlink r:id="rId559" w:history="1">
        <w:r w:rsidR="00F14569" w:rsidRPr="0080211C">
          <w:rPr>
            <w:rStyle w:val="Hyperlink"/>
          </w:rPr>
          <w:t>R2-2502499</w:t>
        </w:r>
      </w:hyperlink>
      <w:r w:rsidR="00F14569">
        <w:tab/>
        <w:t>Multiple Paging involving reader(s) and service(s)</w:t>
      </w:r>
      <w:r w:rsidR="00F14569">
        <w:tab/>
        <w:t>Sony</w:t>
      </w:r>
      <w:r w:rsidR="00F14569">
        <w:tab/>
        <w:t>discussion</w:t>
      </w:r>
      <w:r w:rsidR="00F14569">
        <w:tab/>
        <w:t>Rel-19</w:t>
      </w:r>
      <w:r w:rsidR="00F14569">
        <w:tab/>
        <w:t>Ambient_IoT_Solutions</w:t>
      </w:r>
    </w:p>
    <w:p w14:paraId="1A99613D" w14:textId="6CA658DA" w:rsidR="00F14569" w:rsidRDefault="0080211C" w:rsidP="00F14569">
      <w:pPr>
        <w:pStyle w:val="Doc-title"/>
      </w:pPr>
      <w:hyperlink r:id="rId560" w:history="1">
        <w:r w:rsidR="00F14569" w:rsidRPr="0080211C">
          <w:rPr>
            <w:rStyle w:val="Hyperlink"/>
          </w:rPr>
          <w:t>R2-2502745</w:t>
        </w:r>
      </w:hyperlink>
      <w:r w:rsidR="00F14569">
        <w:tab/>
        <w:t xml:space="preserve">Further consideration of A-IoT paging for Ambient IoT </w:t>
      </w:r>
      <w:r w:rsidR="00F14569">
        <w:tab/>
        <w:t xml:space="preserve">Kyocera </w:t>
      </w:r>
      <w:r w:rsidR="00F14569">
        <w:tab/>
        <w:t>discussion</w:t>
      </w:r>
      <w:r w:rsidR="00F14569">
        <w:tab/>
        <w:t>Rel-19</w:t>
      </w:r>
    </w:p>
    <w:p w14:paraId="09343336" w14:textId="6F9AC64F" w:rsidR="00F14569" w:rsidRDefault="0080211C" w:rsidP="00F14569">
      <w:pPr>
        <w:pStyle w:val="Doc-title"/>
      </w:pPr>
      <w:hyperlink r:id="rId561" w:history="1">
        <w:r w:rsidR="00F14569" w:rsidRPr="0080211C">
          <w:rPr>
            <w:rStyle w:val="Hyperlink"/>
          </w:rPr>
          <w:t>R2-2502753</w:t>
        </w:r>
      </w:hyperlink>
      <w:r w:rsidR="00F14569">
        <w:tab/>
        <w:t>Discussion on A-IoT paging</w:t>
      </w:r>
      <w:r w:rsidR="00F14569">
        <w:tab/>
        <w:t>ITL</w:t>
      </w:r>
      <w:r w:rsidR="00F14569">
        <w:tab/>
        <w:t>discussion</w:t>
      </w:r>
      <w:r w:rsidR="00F14569">
        <w:tab/>
        <w:t>Rel-19</w:t>
      </w:r>
    </w:p>
    <w:p w14:paraId="329D4E1F" w14:textId="3C398BB1" w:rsidR="00F14569" w:rsidRDefault="0080211C" w:rsidP="00F14569">
      <w:pPr>
        <w:pStyle w:val="Doc-title"/>
      </w:pPr>
      <w:hyperlink r:id="rId562" w:history="1">
        <w:r w:rsidR="00F14569" w:rsidRPr="0080211C">
          <w:rPr>
            <w:rStyle w:val="Hyperlink"/>
          </w:rPr>
          <w:t>R2-2502759</w:t>
        </w:r>
      </w:hyperlink>
      <w:r w:rsidR="00F14569">
        <w:tab/>
        <w:t>Discussion on Ambient IoT Paging</w:t>
      </w:r>
      <w:r w:rsidR="00F14569">
        <w:tab/>
        <w:t>China Telecom</w:t>
      </w:r>
      <w:r w:rsidR="00F14569">
        <w:tab/>
        <w:t>discussion</w:t>
      </w:r>
    </w:p>
    <w:p w14:paraId="57CADB3E" w14:textId="3B43CFF8" w:rsidR="00F14569" w:rsidRDefault="0080211C" w:rsidP="00F14569">
      <w:pPr>
        <w:pStyle w:val="Doc-title"/>
      </w:pPr>
      <w:hyperlink r:id="rId563" w:history="1">
        <w:r w:rsidR="00F14569" w:rsidRPr="0080211C">
          <w:rPr>
            <w:rStyle w:val="Hyperlink"/>
          </w:rPr>
          <w:t>R2-2502775</w:t>
        </w:r>
      </w:hyperlink>
      <w:r w:rsidR="00F14569">
        <w:tab/>
        <w:t>Discussions on AIoT paging</w:t>
      </w:r>
      <w:r w:rsidR="00F14569">
        <w:tab/>
        <w:t>Samsung</w:t>
      </w:r>
      <w:r w:rsidR="00F14569">
        <w:tab/>
        <w:t>discussion</w:t>
      </w:r>
      <w:r w:rsidR="00F14569">
        <w:tab/>
        <w:t>Rel-19</w:t>
      </w:r>
      <w:r w:rsidR="00F14569">
        <w:tab/>
        <w:t>Ambient_IoT_Solutions-Core</w:t>
      </w:r>
    </w:p>
    <w:p w14:paraId="1C49CD84" w14:textId="52BCEEA4" w:rsidR="00F14569" w:rsidRDefault="0080211C" w:rsidP="00F14569">
      <w:pPr>
        <w:pStyle w:val="Doc-title"/>
      </w:pPr>
      <w:hyperlink r:id="rId564" w:history="1">
        <w:r w:rsidR="00F14569" w:rsidRPr="0080211C">
          <w:rPr>
            <w:rStyle w:val="Hyperlink"/>
          </w:rPr>
          <w:t>R2-2502874</w:t>
        </w:r>
      </w:hyperlink>
      <w:r w:rsidR="00F14569">
        <w:tab/>
        <w:t>Discussion on Ambient IoT Paging</w:t>
      </w:r>
      <w:r w:rsidR="00F14569">
        <w:tab/>
        <w:t>CEWiT</w:t>
      </w:r>
      <w:r w:rsidR="00F14569">
        <w:tab/>
        <w:t>discussion</w:t>
      </w:r>
    </w:p>
    <w:p w14:paraId="565DFB52" w14:textId="19265B6A" w:rsidR="00F14569" w:rsidRDefault="0080211C" w:rsidP="00F14569">
      <w:pPr>
        <w:pStyle w:val="Doc-title"/>
      </w:pPr>
      <w:hyperlink r:id="rId565" w:history="1">
        <w:r w:rsidR="00F14569" w:rsidRPr="0080211C">
          <w:rPr>
            <w:rStyle w:val="Hyperlink"/>
          </w:rPr>
          <w:t>R2-2502938</w:t>
        </w:r>
      </w:hyperlink>
      <w:r w:rsidR="00F14569">
        <w:tab/>
        <w:t>AIoT Paging: Handling a New Service Request</w:t>
      </w:r>
      <w:r w:rsidR="00F14569">
        <w:tab/>
        <w:t>Philips International B.V.</w:t>
      </w:r>
      <w:r w:rsidR="00F14569">
        <w:tab/>
        <w:t>discussion</w:t>
      </w:r>
      <w:r w:rsidR="00F14569">
        <w:tab/>
        <w:t>Ambient_IoT_Solutions</w:t>
      </w:r>
    </w:p>
    <w:p w14:paraId="6E7F65BB" w14:textId="68E14F01" w:rsidR="00F14569" w:rsidRDefault="0080211C" w:rsidP="00F14569">
      <w:pPr>
        <w:pStyle w:val="Doc-title"/>
      </w:pPr>
      <w:hyperlink r:id="rId566" w:history="1">
        <w:r w:rsidR="00F14569" w:rsidRPr="0080211C">
          <w:rPr>
            <w:rStyle w:val="Hyperlink"/>
          </w:rPr>
          <w:t>R2-2502954</w:t>
        </w:r>
      </w:hyperlink>
      <w:r w:rsidR="00F14569">
        <w:tab/>
        <w:t xml:space="preserve">Discussion on paging procedure for Ambient-IoT </w:t>
      </w:r>
      <w:r w:rsidR="00F14569">
        <w:tab/>
        <w:t>III</w:t>
      </w:r>
      <w:r w:rsidR="00F14569">
        <w:tab/>
        <w:t>discussion</w:t>
      </w:r>
    </w:p>
    <w:p w14:paraId="286EBB2F" w14:textId="13932DF7" w:rsidR="00F14569" w:rsidRDefault="0080211C" w:rsidP="00F14569">
      <w:pPr>
        <w:pStyle w:val="Doc-title"/>
      </w:pPr>
      <w:hyperlink r:id="rId567" w:history="1">
        <w:r w:rsidR="00F14569" w:rsidRPr="0080211C">
          <w:rPr>
            <w:rStyle w:val="Hyperlink"/>
          </w:rPr>
          <w:t>R2-2502958</w:t>
        </w:r>
      </w:hyperlink>
      <w:r w:rsidR="00F14569">
        <w:tab/>
        <w:t>Discussion on AIoT paging</w:t>
      </w:r>
      <w:r w:rsidR="00F14569">
        <w:tab/>
        <w:t>NTT DOCOMO, INC.</w:t>
      </w:r>
      <w:r w:rsidR="00F14569">
        <w:tab/>
        <w:t>discussion</w:t>
      </w:r>
      <w:r w:rsidR="00F14569">
        <w:tab/>
        <w:t>Rel-19</w:t>
      </w:r>
    </w:p>
    <w:p w14:paraId="3B0FC47B" w14:textId="77777777" w:rsidR="00F14569" w:rsidRPr="005F2727" w:rsidRDefault="00F14569" w:rsidP="00F14569">
      <w:pPr>
        <w:pStyle w:val="Doc-text2"/>
      </w:pPr>
    </w:p>
    <w:p w14:paraId="66F16452" w14:textId="77777777" w:rsidR="00F14569" w:rsidRPr="00DB2F94" w:rsidRDefault="00F14569" w:rsidP="00F14569">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55A27C1F" w14:textId="77777777" w:rsidR="00F14569" w:rsidRDefault="00F14569" w:rsidP="00F14569">
      <w:pPr>
        <w:pStyle w:val="Doc-title"/>
        <w:ind w:left="0" w:firstLine="0"/>
        <w:rPr>
          <w:i/>
          <w:sz w:val="18"/>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 xml:space="preserve">access, including re-access for failure handling, msg content/format, </w:t>
      </w:r>
      <w:r w:rsidRPr="00263554">
        <w:rPr>
          <w:i/>
          <w:sz w:val="18"/>
        </w:rPr>
        <w:t>format (Msg1, Msg2, NACK based feedback for re-access, etc.)</w:t>
      </w:r>
    </w:p>
    <w:p w14:paraId="5580A566" w14:textId="77777777" w:rsidR="00F14569" w:rsidRDefault="00F14569" w:rsidP="00F14569">
      <w:pPr>
        <w:pStyle w:val="Doc-text2"/>
      </w:pPr>
    </w:p>
    <w:p w14:paraId="435628B9" w14:textId="77777777" w:rsidR="00F14569" w:rsidRPr="002E250C" w:rsidRDefault="00F14569" w:rsidP="00F14569">
      <w:pPr>
        <w:pStyle w:val="Comments"/>
        <w:rPr>
          <w:rFonts w:eastAsiaTheme="minorEastAsia"/>
          <w:b/>
          <w:bCs/>
          <w:i w:val="0"/>
          <w:iCs/>
          <w:sz w:val="20"/>
          <w:szCs w:val="20"/>
          <w:lang w:eastAsia="ko-KR"/>
        </w:rPr>
      </w:pPr>
      <w:r w:rsidRPr="002E250C">
        <w:rPr>
          <w:rFonts w:eastAsiaTheme="minorEastAsia"/>
          <w:b/>
          <w:bCs/>
          <w:i w:val="0"/>
          <w:iCs/>
          <w:sz w:val="20"/>
          <w:szCs w:val="20"/>
          <w:lang w:eastAsia="ko-KR"/>
        </w:rPr>
        <w:t>MSG1 contents for CBRA</w:t>
      </w:r>
    </w:p>
    <w:bookmarkStart w:id="71" w:name="_Hlk194587620"/>
    <w:p w14:paraId="5B6525E9" w14:textId="6D6E6730" w:rsidR="00F14569" w:rsidRPr="00D86613" w:rsidRDefault="0080211C" w:rsidP="00F14569">
      <w:pPr>
        <w:pStyle w:val="Doc-title"/>
        <w:rPr>
          <w:rFonts w:eastAsia="Malgun Gothic"/>
          <w:lang w:eastAsia="ko-KR"/>
        </w:rPr>
      </w:pPr>
      <w:r>
        <w:fldChar w:fldCharType="begin"/>
      </w:r>
      <w:r>
        <w:instrText>HYPERLINK "C:\\Users\\panidx\\OneDrive - InterDigital Communications, Inc\\Documents\\3GPP RAN\\TSGR2_129b\\Docs\\R2-2502346.zip"</w:instrText>
      </w:r>
      <w:r>
        <w:fldChar w:fldCharType="separate"/>
      </w:r>
      <w:r w:rsidR="00F14569" w:rsidRPr="0080211C">
        <w:rPr>
          <w:rStyle w:val="Hyperlink"/>
        </w:rPr>
        <w:t>R2-2502346</w:t>
      </w:r>
      <w:r>
        <w:fldChar w:fldCharType="end"/>
      </w:r>
      <w:r w:rsidR="00F14569" w:rsidRPr="00D86613">
        <w:tab/>
        <w:t>Discussion on random access for Ambient IoT</w:t>
      </w:r>
      <w:r w:rsidR="00F14569" w:rsidRPr="00D86613">
        <w:tab/>
        <w:t>Lenovo</w:t>
      </w:r>
      <w:r w:rsidR="00F14569" w:rsidRPr="00D86613">
        <w:tab/>
        <w:t>discussion</w:t>
      </w:r>
      <w:r w:rsidR="00F14569" w:rsidRPr="00D86613">
        <w:tab/>
        <w:t>Rel-19</w:t>
      </w:r>
    </w:p>
    <w:p w14:paraId="526C3A47" w14:textId="77777777" w:rsidR="00F14569" w:rsidRPr="00D86613" w:rsidRDefault="00F14569" w:rsidP="00F14569">
      <w:pPr>
        <w:pStyle w:val="Doc-text2"/>
      </w:pPr>
      <w:bookmarkStart w:id="72" w:name="_Hlk194587632"/>
      <w:bookmarkEnd w:id="71"/>
      <w:r w:rsidRPr="00D86613">
        <w:t>Proposal 2: In case of CBRA, only 16 bits random ID is included in Msg1.</w:t>
      </w:r>
    </w:p>
    <w:bookmarkEnd w:id="72"/>
    <w:p w14:paraId="1D049F72" w14:textId="77777777" w:rsidR="00F14569" w:rsidRPr="00D86613" w:rsidRDefault="00F14569" w:rsidP="00F14569">
      <w:pPr>
        <w:rPr>
          <w:lang w:eastAsia="ko-KR"/>
        </w:rPr>
      </w:pPr>
    </w:p>
    <w:p w14:paraId="5565903C" w14:textId="77777777" w:rsidR="00F14569" w:rsidRPr="002E250C" w:rsidRDefault="00F14569" w:rsidP="00F14569">
      <w:pPr>
        <w:pStyle w:val="Comments"/>
        <w:rPr>
          <w:rFonts w:eastAsiaTheme="minorEastAsia"/>
          <w:b/>
          <w:bCs/>
          <w:i w:val="0"/>
          <w:iCs/>
          <w:sz w:val="20"/>
          <w:szCs w:val="20"/>
          <w:lang w:eastAsia="ko-KR"/>
        </w:rPr>
      </w:pPr>
      <w:r w:rsidRPr="002E250C">
        <w:rPr>
          <w:rFonts w:eastAsiaTheme="minorEastAsia" w:hint="eastAsia"/>
          <w:b/>
          <w:bCs/>
          <w:i w:val="0"/>
          <w:iCs/>
          <w:sz w:val="20"/>
          <w:szCs w:val="20"/>
          <w:lang w:eastAsia="ko-KR"/>
        </w:rPr>
        <w:t>Random ID for MSG1 in CFRA</w:t>
      </w:r>
    </w:p>
    <w:p w14:paraId="345B3400" w14:textId="0EDC4502" w:rsidR="00F14569" w:rsidRPr="00D86613" w:rsidRDefault="0080211C" w:rsidP="00F14569">
      <w:pPr>
        <w:pStyle w:val="Doc-title"/>
        <w:rPr>
          <w:rFonts w:eastAsia="Malgun Gothic"/>
          <w:lang w:eastAsia="ko-KR"/>
        </w:rPr>
      </w:pPr>
      <w:hyperlink r:id="rId568" w:history="1">
        <w:r w:rsidR="00F14569" w:rsidRPr="0080211C">
          <w:rPr>
            <w:rStyle w:val="Hyperlink"/>
          </w:rPr>
          <w:t>R2-2502207</w:t>
        </w:r>
      </w:hyperlink>
      <w:r w:rsidR="00F14569" w:rsidRPr="00D86613">
        <w:tab/>
        <w:t>Open issues for A-IoT random access</w:t>
      </w:r>
      <w:r w:rsidR="00F14569" w:rsidRPr="00D86613">
        <w:tab/>
        <w:t>ZTE Corporation, Sanechips</w:t>
      </w:r>
      <w:r w:rsidR="00F14569" w:rsidRPr="00D86613">
        <w:tab/>
        <w:t>discussion</w:t>
      </w:r>
    </w:p>
    <w:p w14:paraId="29E6B48D" w14:textId="77777777" w:rsidR="00F14569" w:rsidRPr="00D86613" w:rsidRDefault="00F14569" w:rsidP="00F14569">
      <w:pPr>
        <w:pStyle w:val="Doc-text2"/>
        <w:rPr>
          <w:rFonts w:eastAsia="Malgun Gothic"/>
          <w:lang w:eastAsia="ko-KR"/>
        </w:rPr>
      </w:pPr>
      <w:r w:rsidRPr="00D86613">
        <w:rPr>
          <w:rFonts w:eastAsia="Malgun Gothic"/>
          <w:lang w:eastAsia="ko-KR"/>
        </w:rPr>
        <w:t>Proposal 9: RN16 is included in MSG1 for CFRA</w:t>
      </w:r>
    </w:p>
    <w:p w14:paraId="12A942D1" w14:textId="77777777" w:rsidR="00F14569" w:rsidRPr="00D86613" w:rsidRDefault="00F14569" w:rsidP="00F14569">
      <w:pPr>
        <w:pStyle w:val="Doc-text2"/>
        <w:rPr>
          <w:rFonts w:eastAsia="Malgun Gothic"/>
          <w:lang w:eastAsia="ko-KR"/>
        </w:rPr>
      </w:pPr>
    </w:p>
    <w:bookmarkStart w:id="73" w:name="_Hlk194587845"/>
    <w:p w14:paraId="02750B3F" w14:textId="3D4164B8" w:rsidR="00F14569" w:rsidRPr="00D86613" w:rsidRDefault="0080211C" w:rsidP="00F14569">
      <w:pPr>
        <w:pStyle w:val="Doc-title"/>
        <w:rPr>
          <w:rFonts w:eastAsia="Malgun Gothic"/>
          <w:lang w:eastAsia="ko-KR"/>
        </w:rPr>
      </w:pPr>
      <w:r>
        <w:fldChar w:fldCharType="begin"/>
      </w:r>
      <w:r>
        <w:instrText>HYPERLINK "C:\\Users\\panidx\\OneDrive - InterDigital Communications, Inc\\Documents\\3GPP RAN\\TSGR2_129b\\Docs\\R2-2502043.zip"</w:instrText>
      </w:r>
      <w:r>
        <w:fldChar w:fldCharType="separate"/>
      </w:r>
      <w:r w:rsidR="00F14569" w:rsidRPr="0080211C">
        <w:rPr>
          <w:rStyle w:val="Hyperlink"/>
        </w:rPr>
        <w:t>R2-2502043</w:t>
      </w:r>
      <w:r>
        <w:fldChar w:fldCharType="end"/>
      </w:r>
      <w:r w:rsidR="00F14569" w:rsidRPr="00D86613">
        <w:tab/>
        <w:t>Discussion on random access for A-IoT</w:t>
      </w:r>
      <w:r w:rsidR="00F14569" w:rsidRPr="00D86613">
        <w:tab/>
        <w:t>OPPO</w:t>
      </w:r>
      <w:r w:rsidR="00F14569" w:rsidRPr="00D86613">
        <w:tab/>
        <w:t>discussion</w:t>
      </w:r>
      <w:r w:rsidR="00F14569" w:rsidRPr="00D86613">
        <w:tab/>
        <w:t>Rel-19</w:t>
      </w:r>
      <w:r w:rsidR="00F14569" w:rsidRPr="00D86613">
        <w:tab/>
        <w:t>Ambient_IoT_Solutions</w:t>
      </w:r>
    </w:p>
    <w:bookmarkEnd w:id="73"/>
    <w:p w14:paraId="5F3D0FA8" w14:textId="77777777" w:rsidR="00F14569" w:rsidRPr="00D86613" w:rsidRDefault="00F14569" w:rsidP="00F14569">
      <w:pPr>
        <w:pStyle w:val="Doc-text2"/>
      </w:pPr>
      <w:r w:rsidRPr="00D86613">
        <w:t xml:space="preserve">Proposal 10: RN16 is not needed included in the A-IOT Msg1 in the CFRA procedure </w:t>
      </w:r>
    </w:p>
    <w:p w14:paraId="448E7A79" w14:textId="77777777" w:rsidR="00F14569" w:rsidRPr="00D86613" w:rsidRDefault="00F14569" w:rsidP="00F14569">
      <w:pPr>
        <w:rPr>
          <w:rFonts w:eastAsia="Malgun Gothic"/>
          <w:lang w:eastAsia="ko-KR"/>
        </w:rPr>
      </w:pPr>
    </w:p>
    <w:p w14:paraId="28FD47A7" w14:textId="77777777" w:rsidR="00F14569" w:rsidRPr="002E250C" w:rsidRDefault="00F14569" w:rsidP="00F14569">
      <w:pPr>
        <w:pStyle w:val="Comments"/>
        <w:rPr>
          <w:rFonts w:eastAsiaTheme="minorEastAsia"/>
          <w:b/>
          <w:bCs/>
          <w:i w:val="0"/>
          <w:iCs/>
          <w:sz w:val="20"/>
          <w:szCs w:val="20"/>
          <w:lang w:eastAsia="ko-KR"/>
        </w:rPr>
      </w:pPr>
      <w:r>
        <w:rPr>
          <w:rFonts w:eastAsiaTheme="minorEastAsia"/>
          <w:b/>
          <w:bCs/>
          <w:i w:val="0"/>
          <w:iCs/>
          <w:sz w:val="20"/>
          <w:szCs w:val="20"/>
          <w:lang w:eastAsia="ko-KR"/>
        </w:rPr>
        <w:t>MSG1 Resource Definition</w:t>
      </w:r>
    </w:p>
    <w:p w14:paraId="17B2A764" w14:textId="039D7A3F" w:rsidR="00F14569" w:rsidRPr="00D86613" w:rsidRDefault="0080211C" w:rsidP="00F14569">
      <w:pPr>
        <w:pStyle w:val="Doc-title"/>
      </w:pPr>
      <w:hyperlink r:id="rId569" w:history="1">
        <w:r w:rsidR="00F14569" w:rsidRPr="0080211C">
          <w:rPr>
            <w:rStyle w:val="Hyperlink"/>
          </w:rPr>
          <w:t>R2-2502207</w:t>
        </w:r>
      </w:hyperlink>
      <w:r w:rsidR="00F14569" w:rsidRPr="00D86613">
        <w:tab/>
        <w:t>Open issues for A-IoT random access</w:t>
      </w:r>
      <w:r w:rsidR="00F14569" w:rsidRPr="00D86613">
        <w:tab/>
        <w:t>ZTE Corporation, Sanechips</w:t>
      </w:r>
      <w:r w:rsidR="00F14569" w:rsidRPr="00D86613">
        <w:tab/>
        <w:t>discussion</w:t>
      </w:r>
    </w:p>
    <w:p w14:paraId="3BCC5303" w14:textId="77777777" w:rsidR="00F14569" w:rsidRPr="00D86613" w:rsidRDefault="00F14569" w:rsidP="00F14569">
      <w:pPr>
        <w:pStyle w:val="Doc-text2"/>
        <w:rPr>
          <w:rFonts w:eastAsia="Malgun Gothic"/>
          <w:lang w:eastAsia="ko-KR"/>
        </w:rPr>
      </w:pPr>
      <w:r w:rsidRPr="00D86613">
        <w:rPr>
          <w:rFonts w:eastAsia="Malgun Gothic"/>
          <w:lang w:eastAsia="ko-KR"/>
        </w:rPr>
        <w:t>Proposal 2: In order to establish and maintain a common timing between the reader and the devices that are paged, the reader sends R2D trigger message(s) after the paging message</w:t>
      </w:r>
    </w:p>
    <w:p w14:paraId="28996FF6" w14:textId="77777777" w:rsidR="00F14569" w:rsidRPr="00D86613" w:rsidRDefault="00F14569" w:rsidP="00F14569">
      <w:pPr>
        <w:pStyle w:val="Doc-text2"/>
        <w:rPr>
          <w:lang w:eastAsia="ko-KR"/>
        </w:rPr>
      </w:pPr>
      <w:r w:rsidRPr="00D86613">
        <w:rPr>
          <w:lang w:eastAsia="ko-KR"/>
        </w:rPr>
        <w:t xml:space="preserve">Proposal 3: Each of these R2D trigger </w:t>
      </w:r>
      <w:r w:rsidRPr="00D86613">
        <w:t>messages</w:t>
      </w:r>
      <w:r w:rsidRPr="00D86613">
        <w:rPr>
          <w:lang w:eastAsia="ko-KR"/>
        </w:rPr>
        <w:t xml:space="preserve"> trigger the start of a set of MSG1 resources that are distributed in Time/Frequency domain</w:t>
      </w:r>
    </w:p>
    <w:p w14:paraId="2168E9FD" w14:textId="77777777" w:rsidR="00F14569" w:rsidRPr="00D86613" w:rsidRDefault="00F14569" w:rsidP="00F14569"/>
    <w:p w14:paraId="50E55C89" w14:textId="77777777" w:rsidR="00F14569" w:rsidRPr="00A01EB3" w:rsidRDefault="00F14569" w:rsidP="00F14569">
      <w:pPr>
        <w:pStyle w:val="Comments"/>
        <w:rPr>
          <w:rFonts w:eastAsiaTheme="minorEastAsia"/>
          <w:b/>
          <w:bCs/>
          <w:i w:val="0"/>
          <w:iCs/>
          <w:sz w:val="20"/>
          <w:szCs w:val="20"/>
          <w:lang w:eastAsia="ko-KR"/>
        </w:rPr>
      </w:pPr>
      <w:r w:rsidRPr="00A01EB3">
        <w:rPr>
          <w:rFonts w:eastAsiaTheme="minorEastAsia" w:hint="eastAsia"/>
          <w:b/>
          <w:bCs/>
          <w:i w:val="0"/>
          <w:iCs/>
          <w:sz w:val="20"/>
          <w:szCs w:val="20"/>
          <w:lang w:eastAsia="ko-KR"/>
        </w:rPr>
        <w:t>Resouce selection for MSG1 in CBRA</w:t>
      </w:r>
    </w:p>
    <w:bookmarkStart w:id="74" w:name="_Hlk194588383"/>
    <w:p w14:paraId="0A1BD481" w14:textId="0273FAF8" w:rsidR="00F14569" w:rsidRPr="00D86613" w:rsidRDefault="0080211C" w:rsidP="00F14569">
      <w:pPr>
        <w:pStyle w:val="Doc-title"/>
        <w:rPr>
          <w:rFonts w:eastAsiaTheme="minorEastAsia"/>
          <w:lang w:eastAsia="ko-KR"/>
        </w:rPr>
      </w:pPr>
      <w:r>
        <w:fldChar w:fldCharType="begin"/>
      </w:r>
      <w:r>
        <w:instrText>HYPERLINK "C:\\Users\\panidx\\OneDrive - InterDigital Communications, Inc\\Documents\\3GPP RAN\\TSGR2_129b\\Docs\\R2-2502555.zip"</w:instrText>
      </w:r>
      <w:r>
        <w:fldChar w:fldCharType="separate"/>
      </w:r>
      <w:r w:rsidR="00F14569" w:rsidRPr="0080211C">
        <w:rPr>
          <w:rStyle w:val="Hyperlink"/>
        </w:rPr>
        <w:t>R2-2502555</w:t>
      </w:r>
      <w:r>
        <w:fldChar w:fldCharType="end"/>
      </w:r>
      <w:r w:rsidR="00F14569" w:rsidRPr="00D86613">
        <w:tab/>
        <w:t>Random Access Procedure for Ambient IOT</w:t>
      </w:r>
      <w:r w:rsidR="00F14569" w:rsidRPr="00D86613">
        <w:tab/>
        <w:t>InterDigital</w:t>
      </w:r>
      <w:r w:rsidR="00F14569" w:rsidRPr="00D86613">
        <w:tab/>
        <w:t>discussion</w:t>
      </w:r>
      <w:r w:rsidR="00F14569" w:rsidRPr="00D86613">
        <w:tab/>
        <w:t>Rel-19</w:t>
      </w:r>
      <w:r w:rsidR="00F14569" w:rsidRPr="00D86613">
        <w:tab/>
        <w:t>Ambient_IoT_Solutions</w:t>
      </w:r>
      <w:bookmarkEnd w:id="74"/>
    </w:p>
    <w:p w14:paraId="68B41F72" w14:textId="77777777" w:rsidR="00F14569" w:rsidRPr="00D86613" w:rsidRDefault="00F14569" w:rsidP="00F14569">
      <w:pPr>
        <w:pStyle w:val="Doc-text2"/>
      </w:pPr>
      <w:r w:rsidRPr="00D86613">
        <w:t>Proposal 1:</w:t>
      </w:r>
      <w:r w:rsidRPr="00D86613">
        <w:tab/>
        <w:t xml:space="preserve">RAN2 decide between the following for MSG1 resource selection by the device: 1) randomly select among the access occasions indicated in the paging message, then randomly select the resources within that access occasion that are allocated by the “queryRep-like” message 2) randomly select among the total number of MSG1 resources to be provided by each “queryRep-like” message. </w:t>
      </w:r>
    </w:p>
    <w:p w14:paraId="6127364C" w14:textId="77777777" w:rsidR="00F14569" w:rsidRPr="00D86613" w:rsidRDefault="00F14569" w:rsidP="00F14569">
      <w:pPr>
        <w:rPr>
          <w:rFonts w:eastAsia="Malgun Gothic"/>
          <w:lang w:eastAsia="ko-KR"/>
        </w:rPr>
      </w:pPr>
    </w:p>
    <w:p w14:paraId="385AF24D" w14:textId="77777777" w:rsidR="00F14569" w:rsidRPr="00AD6D6A" w:rsidRDefault="00F14569" w:rsidP="00F14569">
      <w:pPr>
        <w:pStyle w:val="Comments"/>
        <w:rPr>
          <w:b/>
          <w:bCs/>
          <w:i w:val="0"/>
          <w:iCs/>
          <w:sz w:val="20"/>
          <w:szCs w:val="20"/>
          <w:lang w:eastAsia="ko-KR"/>
        </w:rPr>
      </w:pPr>
      <w:r w:rsidRPr="00AD6D6A">
        <w:rPr>
          <w:b/>
          <w:bCs/>
          <w:i w:val="0"/>
          <w:iCs/>
          <w:sz w:val="20"/>
          <w:szCs w:val="20"/>
          <w:lang w:eastAsia="ko-KR"/>
        </w:rPr>
        <w:t xml:space="preserve">Content and format of </w:t>
      </w:r>
      <w:r w:rsidRPr="00AD6D6A">
        <w:rPr>
          <w:rFonts w:hint="eastAsia"/>
          <w:b/>
          <w:bCs/>
          <w:i w:val="0"/>
          <w:iCs/>
          <w:sz w:val="20"/>
          <w:szCs w:val="20"/>
          <w:lang w:eastAsia="ko-KR"/>
        </w:rPr>
        <w:t xml:space="preserve">MSG2 </w:t>
      </w:r>
      <w:r w:rsidRPr="00AD6D6A">
        <w:rPr>
          <w:rFonts w:eastAsiaTheme="minorEastAsia" w:hint="eastAsia"/>
          <w:b/>
          <w:bCs/>
          <w:i w:val="0"/>
          <w:iCs/>
          <w:sz w:val="20"/>
          <w:szCs w:val="20"/>
          <w:lang w:eastAsia="ko-KR"/>
        </w:rPr>
        <w:t>for</w:t>
      </w:r>
      <w:r w:rsidRPr="00AD6D6A">
        <w:rPr>
          <w:rFonts w:hint="eastAsia"/>
          <w:b/>
          <w:bCs/>
          <w:i w:val="0"/>
          <w:iCs/>
          <w:sz w:val="20"/>
          <w:szCs w:val="20"/>
          <w:lang w:eastAsia="ko-KR"/>
        </w:rPr>
        <w:t xml:space="preserve"> CBRA</w:t>
      </w:r>
    </w:p>
    <w:p w14:paraId="140E5502" w14:textId="3AF90D6C" w:rsidR="00F14569" w:rsidRPr="00D86613" w:rsidRDefault="0080211C" w:rsidP="00F14569">
      <w:pPr>
        <w:pStyle w:val="Doc-title"/>
        <w:rPr>
          <w:rFonts w:eastAsia="Malgun Gothic"/>
          <w:lang w:eastAsia="ko-KR"/>
        </w:rPr>
      </w:pPr>
      <w:hyperlink r:id="rId570" w:history="1">
        <w:r w:rsidR="00F14569" w:rsidRPr="0080211C">
          <w:rPr>
            <w:rStyle w:val="Hyperlink"/>
          </w:rPr>
          <w:t>R2-2502585</w:t>
        </w:r>
      </w:hyperlink>
      <w:r w:rsidR="00F14569" w:rsidRPr="00D86613">
        <w:tab/>
        <w:t>Views on Random Access Aspects of Ambient IoT</w:t>
      </w:r>
      <w:r w:rsidR="00F14569" w:rsidRPr="00D86613">
        <w:tab/>
        <w:t>Qualcomm Incorporated</w:t>
      </w:r>
      <w:r w:rsidR="00F14569" w:rsidRPr="00D86613">
        <w:tab/>
        <w:t>discussion</w:t>
      </w:r>
      <w:r w:rsidR="00F14569" w:rsidRPr="00D86613">
        <w:tab/>
        <w:t>Ambient_IoT_Solutions-Core</w:t>
      </w:r>
    </w:p>
    <w:p w14:paraId="04DFE9D3" w14:textId="77777777" w:rsidR="00F14569" w:rsidRPr="00D86613" w:rsidRDefault="00F14569" w:rsidP="00F14569">
      <w:pPr>
        <w:pStyle w:val="Doc-text2"/>
        <w:rPr>
          <w:rFonts w:eastAsia="Malgun Gothic"/>
          <w:lang w:eastAsia="ko-KR"/>
        </w:rPr>
      </w:pPr>
      <w:r w:rsidRPr="00D86613">
        <w:rPr>
          <w:rFonts w:eastAsia="Malgun Gothic"/>
          <w:lang w:eastAsia="ko-KR"/>
        </w:rPr>
        <w:t>Proposal 8: A-IoT Msg2 may contain one or multiple echoed random ID(s) from A-IoT Msg1 of different A-IoT devices.</w:t>
      </w:r>
    </w:p>
    <w:p w14:paraId="1D19EAB1" w14:textId="77777777" w:rsidR="00F14569" w:rsidRPr="00D86613" w:rsidRDefault="00F14569" w:rsidP="00F14569">
      <w:pPr>
        <w:pStyle w:val="Doc-title"/>
      </w:pPr>
    </w:p>
    <w:p w14:paraId="064D5422" w14:textId="5030EF84" w:rsidR="00F14569" w:rsidRPr="00D86613" w:rsidRDefault="0080211C" w:rsidP="00F14569">
      <w:pPr>
        <w:pStyle w:val="Doc-title"/>
      </w:pPr>
      <w:hyperlink r:id="rId571" w:history="1">
        <w:r w:rsidR="00F14569" w:rsidRPr="0080211C">
          <w:rPr>
            <w:rStyle w:val="Hyperlink"/>
          </w:rPr>
          <w:t>R2-2502964</w:t>
        </w:r>
      </w:hyperlink>
      <w:r w:rsidR="00F14569" w:rsidRPr="00D86613">
        <w:tab/>
        <w:t>Discussion on A-IoT random access</w:t>
      </w:r>
      <w:r w:rsidR="00F14569" w:rsidRPr="00D86613">
        <w:tab/>
        <w:t>Samsung Electronics Czech</w:t>
      </w:r>
      <w:r w:rsidR="00F14569" w:rsidRPr="00D86613">
        <w:tab/>
        <w:t>discussion</w:t>
      </w:r>
      <w:r w:rsidR="00F14569" w:rsidRPr="00D86613">
        <w:tab/>
        <w:t>Rel-19</w:t>
      </w:r>
      <w:r w:rsidR="00F14569" w:rsidRPr="00D86613">
        <w:tab/>
        <w:t>Ambient_IoT_Solutions-Core</w:t>
      </w:r>
    </w:p>
    <w:p w14:paraId="5FA148EF" w14:textId="77777777" w:rsidR="00F14569" w:rsidRPr="00D86613" w:rsidRDefault="00F14569" w:rsidP="00F14569">
      <w:pPr>
        <w:pStyle w:val="Doc-text2"/>
        <w:rPr>
          <w:lang w:eastAsia="ko-KR"/>
        </w:rPr>
      </w:pPr>
      <w:r w:rsidRPr="00D86613">
        <w:rPr>
          <w:lang w:eastAsia="ko-KR"/>
        </w:rPr>
        <w:t xml:space="preserve">Proposal 3: Same Msg2 format is used for initial transmission and retransmission of Msg2. </w:t>
      </w:r>
    </w:p>
    <w:p w14:paraId="4977D596" w14:textId="77777777" w:rsidR="00F14569" w:rsidRDefault="00F14569" w:rsidP="00F14569">
      <w:pPr>
        <w:pStyle w:val="Doc-title"/>
      </w:pPr>
    </w:p>
    <w:p w14:paraId="1549B064" w14:textId="4B00F7C1" w:rsidR="00F14569" w:rsidRPr="00D86613" w:rsidRDefault="0080211C" w:rsidP="00F14569">
      <w:pPr>
        <w:pStyle w:val="Doc-title"/>
        <w:rPr>
          <w:rFonts w:eastAsia="Malgun Gothic"/>
          <w:lang w:eastAsia="ko-KR"/>
        </w:rPr>
      </w:pPr>
      <w:hyperlink r:id="rId572" w:history="1">
        <w:r w:rsidR="00F14569" w:rsidRPr="0080211C">
          <w:rPr>
            <w:rStyle w:val="Hyperlink"/>
          </w:rPr>
          <w:t>R2-2502346</w:t>
        </w:r>
      </w:hyperlink>
      <w:r w:rsidR="00F14569" w:rsidRPr="00D86613">
        <w:tab/>
        <w:t>Discussion on random access for Ambient IoT</w:t>
      </w:r>
      <w:r w:rsidR="00F14569" w:rsidRPr="00D86613">
        <w:tab/>
        <w:t>Lenovo</w:t>
      </w:r>
      <w:r w:rsidR="00F14569" w:rsidRPr="00D86613">
        <w:tab/>
        <w:t>discussion</w:t>
      </w:r>
      <w:r w:rsidR="00F14569" w:rsidRPr="00D86613">
        <w:tab/>
        <w:t>Rel-19</w:t>
      </w:r>
    </w:p>
    <w:p w14:paraId="47009816" w14:textId="77777777" w:rsidR="00F14569" w:rsidRPr="00D86613" w:rsidRDefault="00F14569" w:rsidP="00F14569">
      <w:pPr>
        <w:pStyle w:val="Doc-text2"/>
        <w:rPr>
          <w:rFonts w:eastAsia="Malgun Gothic"/>
          <w:lang w:eastAsia="ko-KR"/>
        </w:rPr>
      </w:pPr>
      <w:r w:rsidRPr="00D86613">
        <w:rPr>
          <w:rFonts w:eastAsia="Malgun Gothic"/>
          <w:lang w:eastAsia="ko-KR"/>
        </w:rPr>
        <w:t>Proposal 4: AIoT Msg2 includes successfully received RN16 and may include Msg1 resource identifier to avoid RN16 collision.</w:t>
      </w:r>
    </w:p>
    <w:p w14:paraId="7CD760D3" w14:textId="77777777" w:rsidR="00F14569" w:rsidRPr="00D86613" w:rsidRDefault="00F14569" w:rsidP="00F14569">
      <w:pPr>
        <w:pStyle w:val="Doc-title"/>
      </w:pPr>
    </w:p>
    <w:p w14:paraId="6DAA80E0" w14:textId="77777777" w:rsidR="00F14569" w:rsidRPr="00AD6D6A" w:rsidRDefault="00F14569" w:rsidP="00F14569">
      <w:pPr>
        <w:pStyle w:val="Comments"/>
        <w:rPr>
          <w:b/>
          <w:bCs/>
          <w:i w:val="0"/>
          <w:iCs/>
          <w:sz w:val="20"/>
          <w:szCs w:val="20"/>
          <w:lang w:eastAsia="ko-KR"/>
        </w:rPr>
      </w:pPr>
      <w:r w:rsidRPr="00AD6D6A">
        <w:rPr>
          <w:b/>
          <w:bCs/>
          <w:i w:val="0"/>
          <w:iCs/>
          <w:sz w:val="20"/>
          <w:szCs w:val="20"/>
          <w:lang w:eastAsia="ko-KR"/>
        </w:rPr>
        <w:lastRenderedPageBreak/>
        <w:t>Determination of MSG3 failure</w:t>
      </w:r>
    </w:p>
    <w:bookmarkStart w:id="75" w:name="_Hlk194652387"/>
    <w:p w14:paraId="411F05E4" w14:textId="37D08E50" w:rsidR="00F14569" w:rsidRPr="00D86613" w:rsidRDefault="0080211C" w:rsidP="00F14569">
      <w:pPr>
        <w:pStyle w:val="Doc-title"/>
        <w:rPr>
          <w:rFonts w:eastAsia="Malgun Gothic"/>
          <w:lang w:eastAsia="ko-KR"/>
        </w:rPr>
      </w:pPr>
      <w:r>
        <w:fldChar w:fldCharType="begin"/>
      </w:r>
      <w:r>
        <w:instrText>HYPERLINK "C:\\Users\\panidx\\OneDrive - InterDigital Communications, Inc\\Documents\\3GPP RAN\\TSGR2_129b\\Docs\\R2-2501963.zip"</w:instrText>
      </w:r>
      <w:r>
        <w:fldChar w:fldCharType="separate"/>
      </w:r>
      <w:r w:rsidR="00F14569" w:rsidRPr="0080211C">
        <w:rPr>
          <w:rStyle w:val="Hyperlink"/>
        </w:rPr>
        <w:t>R2-2501963</w:t>
      </w:r>
      <w:r>
        <w:fldChar w:fldCharType="end"/>
      </w:r>
      <w:r w:rsidR="00F14569" w:rsidRPr="00D86613">
        <w:tab/>
        <w:t>Discussion on access procedure for A-IOT</w:t>
      </w:r>
      <w:r w:rsidR="00F14569" w:rsidRPr="00D86613">
        <w:tab/>
        <w:t>Xiaomi</w:t>
      </w:r>
      <w:r w:rsidR="00F14569" w:rsidRPr="00D86613">
        <w:tab/>
        <w:t>discussion</w:t>
      </w:r>
      <w:r w:rsidR="00F14569" w:rsidRPr="00D86613">
        <w:tab/>
        <w:t>Rel-19</w:t>
      </w:r>
      <w:r w:rsidR="00F14569" w:rsidRPr="00D86613">
        <w:tab/>
        <w:t>Ambient_IoT_Solutions</w:t>
      </w:r>
      <w:bookmarkEnd w:id="75"/>
    </w:p>
    <w:p w14:paraId="5E31C0B0" w14:textId="77777777" w:rsidR="00F14569" w:rsidRPr="00D86613" w:rsidRDefault="00F14569" w:rsidP="00F14569">
      <w:pPr>
        <w:pStyle w:val="Doc-text2"/>
        <w:rPr>
          <w:rFonts w:eastAsia="Malgun Gothic"/>
          <w:lang w:eastAsia="ko-KR"/>
        </w:rPr>
      </w:pPr>
      <w:r w:rsidRPr="00D86613">
        <w:rPr>
          <w:rFonts w:eastAsia="Malgun Gothic"/>
          <w:lang w:eastAsia="ko-KR"/>
        </w:rPr>
        <w:t>Proposal 8: RAN2 confirms that Subsequent A-IoT paging is used to trigger the re-access for Msg3 failure. Msg2 transmission is used to trigger the retransmission of Msg 3. NACK is used to determine whether re-access will be triggered. Timer, window are not needed for the device to determine the failure.</w:t>
      </w:r>
    </w:p>
    <w:p w14:paraId="35B9F701" w14:textId="77777777" w:rsidR="00F14569" w:rsidRPr="00D86613" w:rsidRDefault="00F14569" w:rsidP="00F14569">
      <w:pPr>
        <w:pStyle w:val="Doc-text2"/>
        <w:ind w:left="0" w:firstLine="0"/>
        <w:rPr>
          <w:rFonts w:eastAsia="Malgun Gothic"/>
          <w:lang w:eastAsia="ko-KR"/>
        </w:rPr>
      </w:pPr>
    </w:p>
    <w:p w14:paraId="3A45BDC0" w14:textId="77777777" w:rsidR="00F14569" w:rsidRPr="00AD6D6A" w:rsidRDefault="00F14569" w:rsidP="00F14569">
      <w:pPr>
        <w:pStyle w:val="Comments"/>
        <w:rPr>
          <w:b/>
          <w:bCs/>
          <w:i w:val="0"/>
          <w:iCs/>
          <w:sz w:val="20"/>
          <w:szCs w:val="20"/>
          <w:lang w:eastAsia="ko-KR"/>
        </w:rPr>
      </w:pPr>
      <w:r w:rsidRPr="00AD6D6A">
        <w:rPr>
          <w:b/>
          <w:bCs/>
          <w:i w:val="0"/>
          <w:iCs/>
          <w:sz w:val="20"/>
          <w:szCs w:val="20"/>
          <w:lang w:eastAsia="ko-KR"/>
        </w:rPr>
        <w:t>Determination of MSG3 success (Timer</w:t>
      </w:r>
      <w:r>
        <w:rPr>
          <w:b/>
          <w:bCs/>
          <w:i w:val="0"/>
          <w:iCs/>
          <w:sz w:val="20"/>
          <w:szCs w:val="20"/>
          <w:lang w:eastAsia="ko-KR"/>
        </w:rPr>
        <w:t>, paging reception, R2D reception, command reception</w:t>
      </w:r>
      <w:r w:rsidRPr="00AD6D6A">
        <w:rPr>
          <w:b/>
          <w:bCs/>
          <w:i w:val="0"/>
          <w:iCs/>
          <w:sz w:val="20"/>
          <w:szCs w:val="20"/>
          <w:lang w:eastAsia="ko-KR"/>
        </w:rPr>
        <w:t>)</w:t>
      </w:r>
    </w:p>
    <w:p w14:paraId="208D472B" w14:textId="13466695" w:rsidR="00F14569" w:rsidRPr="00D86613" w:rsidRDefault="0080211C" w:rsidP="00F14569">
      <w:pPr>
        <w:pStyle w:val="Doc-title"/>
        <w:rPr>
          <w:rFonts w:eastAsia="Malgun Gothic"/>
          <w:lang w:eastAsia="ko-KR"/>
        </w:rPr>
      </w:pPr>
      <w:hyperlink r:id="rId573" w:history="1">
        <w:r w:rsidR="00F14569" w:rsidRPr="0080211C">
          <w:rPr>
            <w:rStyle w:val="Hyperlink"/>
          </w:rPr>
          <w:t>R2-2502749</w:t>
        </w:r>
      </w:hyperlink>
      <w:r w:rsidR="00F14569" w:rsidRPr="00D86613">
        <w:tab/>
        <w:t>Discussion on random access aspects for Ambient IoT</w:t>
      </w:r>
      <w:r w:rsidR="00F14569" w:rsidRPr="00D86613">
        <w:tab/>
        <w:t>LG Electronics Inc.</w:t>
      </w:r>
      <w:r w:rsidR="00F14569" w:rsidRPr="00D86613">
        <w:tab/>
        <w:t>discussion</w:t>
      </w:r>
      <w:r w:rsidR="00F14569" w:rsidRPr="00D86613">
        <w:tab/>
        <w:t>FS_Ambient_IoT_solutions</w:t>
      </w:r>
    </w:p>
    <w:p w14:paraId="66EFFCFC" w14:textId="77777777" w:rsidR="00F14569" w:rsidRPr="00D86613" w:rsidRDefault="00F14569" w:rsidP="00F14569">
      <w:pPr>
        <w:pStyle w:val="Doc-text2"/>
      </w:pPr>
      <w:r w:rsidRPr="00D86613">
        <w:t>Proposal 4. Introduce a new timer for NACK feedback reception to determine whether the Msg3 is successfully transmitted or not.</w:t>
      </w:r>
    </w:p>
    <w:p w14:paraId="1FC92A83" w14:textId="77777777" w:rsidR="00F14569" w:rsidRPr="00D86613" w:rsidRDefault="00F14569" w:rsidP="00F14569">
      <w:pPr>
        <w:pStyle w:val="Doc-text2"/>
      </w:pPr>
    </w:p>
    <w:p w14:paraId="0370AAB3" w14:textId="70CA76E3" w:rsidR="00F14569" w:rsidRPr="00D86613" w:rsidRDefault="0080211C" w:rsidP="00F14569">
      <w:pPr>
        <w:pStyle w:val="Doc-title"/>
        <w:rPr>
          <w:rFonts w:eastAsia="Malgun Gothic"/>
          <w:lang w:eastAsia="ko-KR"/>
        </w:rPr>
      </w:pPr>
      <w:hyperlink r:id="rId574" w:history="1">
        <w:r w:rsidR="00F14569" w:rsidRPr="0080211C">
          <w:rPr>
            <w:rStyle w:val="Hyperlink"/>
          </w:rPr>
          <w:t>R2-2502470</w:t>
        </w:r>
      </w:hyperlink>
      <w:r w:rsidR="00F14569" w:rsidRPr="00D86613">
        <w:tab/>
        <w:t>A-IoT random access procedure</w:t>
      </w:r>
      <w:r w:rsidR="00F14569" w:rsidRPr="00D86613">
        <w:tab/>
        <w:t>Huawei, HiSilicon</w:t>
      </w:r>
      <w:r w:rsidR="00F14569" w:rsidRPr="00D86613">
        <w:tab/>
        <w:t>discussion</w:t>
      </w:r>
      <w:r w:rsidR="00F14569" w:rsidRPr="00D86613">
        <w:tab/>
        <w:t>Rel-19</w:t>
      </w:r>
      <w:r w:rsidR="00F14569" w:rsidRPr="00D86613">
        <w:tab/>
        <w:t>Ambient_IoT_Solutions</w:t>
      </w:r>
    </w:p>
    <w:p w14:paraId="145156F8" w14:textId="77777777" w:rsidR="00F14569" w:rsidRPr="00D86613" w:rsidRDefault="00F14569" w:rsidP="00F14569">
      <w:pPr>
        <w:pStyle w:val="Doc-text2"/>
        <w:rPr>
          <w:rFonts w:eastAsia="Malgun Gothic"/>
          <w:lang w:eastAsia="ko-KR"/>
        </w:rPr>
      </w:pPr>
      <w:r w:rsidRPr="00D86613">
        <w:rPr>
          <w:rFonts w:eastAsia="Malgun Gothic"/>
          <w:lang w:eastAsia="ko-KR"/>
        </w:rPr>
        <w:t>Proposal 9:</w:t>
      </w:r>
      <w:r w:rsidRPr="00D86613">
        <w:rPr>
          <w:rFonts w:eastAsia="Malgun Gothic"/>
          <w:lang w:eastAsia="ko-KR"/>
        </w:rPr>
        <w:tab/>
        <w:t>There is no need for a timer for reception of “NACK feedback indication”. The device shall consider itself successful by default, if no “NACK feedback indication” is received before subsequent paging.</w:t>
      </w:r>
    </w:p>
    <w:p w14:paraId="0F821594" w14:textId="77777777" w:rsidR="00F14569" w:rsidRPr="00D86613" w:rsidRDefault="00F14569" w:rsidP="00F14569">
      <w:pPr>
        <w:pStyle w:val="Doc-text2"/>
        <w:rPr>
          <w:rFonts w:eastAsia="Malgun Gothic"/>
          <w:lang w:eastAsia="ko-KR"/>
        </w:rPr>
      </w:pPr>
    </w:p>
    <w:p w14:paraId="0C828C0F" w14:textId="123CAF82" w:rsidR="00F14569" w:rsidRDefault="0080211C" w:rsidP="00F14569">
      <w:pPr>
        <w:pStyle w:val="Doc-title"/>
      </w:pPr>
      <w:hyperlink r:id="rId575" w:history="1">
        <w:r w:rsidR="00F14569" w:rsidRPr="0080211C">
          <w:rPr>
            <w:rStyle w:val="Hyperlink"/>
          </w:rPr>
          <w:t>R2-2502466</w:t>
        </w:r>
      </w:hyperlink>
      <w:r w:rsidR="00F14569">
        <w:tab/>
        <w:t>Discussion on UL multiple access</w:t>
      </w:r>
      <w:r w:rsidR="00F14569">
        <w:tab/>
        <w:t>Ericsson</w:t>
      </w:r>
      <w:r w:rsidR="00F14569">
        <w:tab/>
        <w:t>discussion</w:t>
      </w:r>
      <w:r w:rsidR="00F14569">
        <w:tab/>
        <w:t>Rel-19</w:t>
      </w:r>
      <w:r w:rsidR="00F14569">
        <w:tab/>
        <w:t>Ambient_IoT_Solutions</w:t>
      </w:r>
    </w:p>
    <w:p w14:paraId="0743E542" w14:textId="77777777" w:rsidR="00F14569" w:rsidRPr="008864C8" w:rsidRDefault="00F14569" w:rsidP="00F14569">
      <w:pPr>
        <w:pStyle w:val="Doc-text2"/>
      </w:pPr>
      <w:r w:rsidRPr="008864C8">
        <w:t>Proposal 3</w:t>
      </w:r>
      <w:r w:rsidRPr="008864C8">
        <w:tab/>
        <w:t>The device interprets its D2R transmission (e.g., Msg3) is successful if the device has not received NACK signalling until the D2R timer is expired or the beginning of next CBRA occasion whichever occurs first.</w:t>
      </w:r>
    </w:p>
    <w:p w14:paraId="52BEC53B" w14:textId="77777777" w:rsidR="00F14569" w:rsidRDefault="00F14569" w:rsidP="00F14569">
      <w:pPr>
        <w:pStyle w:val="Doc-title"/>
      </w:pPr>
    </w:p>
    <w:p w14:paraId="7BA1415F" w14:textId="5766448B" w:rsidR="00F14569" w:rsidRPr="00D86613" w:rsidRDefault="0080211C" w:rsidP="00F14569">
      <w:pPr>
        <w:pStyle w:val="Doc-title"/>
      </w:pPr>
      <w:hyperlink r:id="rId576" w:history="1">
        <w:r w:rsidR="00F14569" w:rsidRPr="0080211C">
          <w:rPr>
            <w:rStyle w:val="Hyperlink"/>
          </w:rPr>
          <w:t>R2-2501980</w:t>
        </w:r>
      </w:hyperlink>
      <w:r w:rsidR="00F14569" w:rsidRPr="00D86613">
        <w:tab/>
        <w:t>A-IoT: ACK/NACK for Msg3 and re-access</w:t>
      </w:r>
      <w:r w:rsidR="00F14569" w:rsidRPr="00D86613">
        <w:tab/>
        <w:t>MediaTek Inc.</w:t>
      </w:r>
      <w:r w:rsidR="00F14569" w:rsidRPr="00D86613">
        <w:tab/>
        <w:t>discussion</w:t>
      </w:r>
      <w:r w:rsidR="00F14569" w:rsidRPr="00D86613">
        <w:tab/>
        <w:t>Rel-19</w:t>
      </w:r>
      <w:r w:rsidR="00F14569" w:rsidRPr="00D86613">
        <w:tab/>
        <w:t>Ambient_IoT_Solutions-Core</w:t>
      </w:r>
    </w:p>
    <w:p w14:paraId="7455CAA7" w14:textId="77777777" w:rsidR="00F14569" w:rsidRPr="00D86613" w:rsidRDefault="00F14569" w:rsidP="00F14569">
      <w:pPr>
        <w:pStyle w:val="Doc-text2"/>
        <w:rPr>
          <w:rFonts w:eastAsia="Malgun Gothic"/>
          <w:lang w:eastAsia="ko-KR"/>
        </w:rPr>
      </w:pPr>
      <w:r w:rsidRPr="00D86613">
        <w:rPr>
          <w:rFonts w:eastAsia="Malgun Gothic"/>
          <w:lang w:eastAsia="ko-KR"/>
        </w:rPr>
        <w:t>Proposal 6: If the device has transmitted Msg3 and receives any R2D data transmission (including zero-length data) without a NACK indication, it interprets it as a positive ACK for Msg3.</w:t>
      </w:r>
    </w:p>
    <w:p w14:paraId="1A4C4D4D" w14:textId="77777777" w:rsidR="00F14569" w:rsidRPr="00D86613" w:rsidRDefault="00F14569" w:rsidP="00F14569"/>
    <w:p w14:paraId="7C3E3459" w14:textId="77777777" w:rsidR="00F14569" w:rsidRPr="00AD6D6A" w:rsidRDefault="00F14569" w:rsidP="00F14569">
      <w:pPr>
        <w:pStyle w:val="Comments"/>
        <w:rPr>
          <w:b/>
          <w:bCs/>
          <w:i w:val="0"/>
          <w:iCs/>
          <w:sz w:val="20"/>
          <w:szCs w:val="20"/>
          <w:lang w:eastAsia="ko-KR"/>
        </w:rPr>
      </w:pPr>
      <w:r w:rsidRPr="00AD6D6A">
        <w:rPr>
          <w:b/>
          <w:bCs/>
          <w:i w:val="0"/>
          <w:iCs/>
          <w:sz w:val="20"/>
          <w:szCs w:val="20"/>
          <w:lang w:eastAsia="ko-KR"/>
        </w:rPr>
        <w:t>NACK feedback applicability to MSG3/Command</w:t>
      </w:r>
    </w:p>
    <w:p w14:paraId="796B2F11" w14:textId="0F06FE18" w:rsidR="00F14569" w:rsidRPr="00D86613" w:rsidRDefault="0080211C" w:rsidP="00F14569">
      <w:pPr>
        <w:pStyle w:val="Doc-title"/>
        <w:rPr>
          <w:rFonts w:eastAsia="Malgun Gothic"/>
          <w:lang w:eastAsia="ko-KR"/>
        </w:rPr>
      </w:pPr>
      <w:hyperlink r:id="rId577" w:history="1">
        <w:r w:rsidR="00F14569" w:rsidRPr="0080211C">
          <w:rPr>
            <w:rStyle w:val="Hyperlink"/>
          </w:rPr>
          <w:t>R2-2502470</w:t>
        </w:r>
      </w:hyperlink>
      <w:r w:rsidR="00F14569" w:rsidRPr="00D86613">
        <w:tab/>
        <w:t>A-IoT random access procedure</w:t>
      </w:r>
      <w:r w:rsidR="00F14569" w:rsidRPr="00D86613">
        <w:tab/>
        <w:t>Huawei, HiSilicon</w:t>
      </w:r>
      <w:r w:rsidR="00F14569" w:rsidRPr="00D86613">
        <w:tab/>
        <w:t>discussion</w:t>
      </w:r>
      <w:r w:rsidR="00F14569" w:rsidRPr="00D86613">
        <w:tab/>
        <w:t>Rel-19</w:t>
      </w:r>
      <w:r w:rsidR="00F14569" w:rsidRPr="00D86613">
        <w:tab/>
        <w:t>Ambient_IoT_Solutions</w:t>
      </w:r>
    </w:p>
    <w:p w14:paraId="1FF99F61" w14:textId="77777777" w:rsidR="00F14569" w:rsidRPr="00D86613" w:rsidRDefault="00F14569" w:rsidP="00F14569">
      <w:pPr>
        <w:pStyle w:val="Doc-text2"/>
        <w:rPr>
          <w:rFonts w:eastAsia="Malgun Gothic"/>
          <w:lang w:eastAsia="ko-KR"/>
        </w:rPr>
      </w:pPr>
      <w:r w:rsidRPr="00D86613">
        <w:rPr>
          <w:rFonts w:eastAsia="Malgun Gothic"/>
          <w:lang w:eastAsia="ko-KR"/>
        </w:rPr>
        <w:t>Proposal 7:</w:t>
      </w:r>
      <w:r w:rsidRPr="00D86613">
        <w:rPr>
          <w:rFonts w:eastAsia="Malgun Gothic"/>
          <w:lang w:eastAsia="ko-KR"/>
        </w:rPr>
        <w:tab/>
        <w:t>The reader can send “NACK feedback indication” either after Msg3 or Msg5 to device(s) that failed, whenever it intends to terminate the data transmission for device(s) in this “paging round”.</w:t>
      </w:r>
    </w:p>
    <w:p w14:paraId="46641DFC" w14:textId="77777777" w:rsidR="00F14569" w:rsidRPr="00D86613" w:rsidRDefault="00F14569" w:rsidP="00F14569">
      <w:pPr>
        <w:pStyle w:val="Doc-text2"/>
        <w:rPr>
          <w:lang w:eastAsia="ko-KR"/>
        </w:rPr>
      </w:pPr>
    </w:p>
    <w:bookmarkStart w:id="76" w:name="_Hlk194651457"/>
    <w:p w14:paraId="09DF2CE9" w14:textId="69D8C182" w:rsidR="00F14569" w:rsidRPr="00D86613" w:rsidRDefault="0080211C" w:rsidP="00F14569">
      <w:pPr>
        <w:pStyle w:val="Doc-title"/>
        <w:rPr>
          <w:rFonts w:eastAsia="Malgun Gothic"/>
          <w:lang w:eastAsia="ko-KR"/>
        </w:rPr>
      </w:pPr>
      <w:r>
        <w:fldChar w:fldCharType="begin"/>
      </w:r>
      <w:r>
        <w:instrText>HYPERLINK "C:\\Users\\panidx\\OneDrive - InterDigital Communications, Inc\\Documents\\3GPP RAN\\TSGR2_129b\\Docs\\R2-2502749.zip"</w:instrText>
      </w:r>
      <w:r>
        <w:fldChar w:fldCharType="separate"/>
      </w:r>
      <w:r w:rsidR="00F14569" w:rsidRPr="0080211C">
        <w:rPr>
          <w:rStyle w:val="Hyperlink"/>
        </w:rPr>
        <w:t>R2-2502749</w:t>
      </w:r>
      <w:r>
        <w:fldChar w:fldCharType="end"/>
      </w:r>
      <w:r w:rsidR="00F14569" w:rsidRPr="00D86613">
        <w:tab/>
        <w:t>Discussion on random access aspects for Ambient IoT</w:t>
      </w:r>
      <w:r w:rsidR="00F14569" w:rsidRPr="00D86613">
        <w:tab/>
        <w:t>LG Electronics Inc.</w:t>
      </w:r>
      <w:r w:rsidR="00F14569" w:rsidRPr="00D86613">
        <w:tab/>
        <w:t>discussion</w:t>
      </w:r>
      <w:r w:rsidR="00F14569" w:rsidRPr="00D86613">
        <w:tab/>
        <w:t>FS_Ambient_IoT_solutions</w:t>
      </w:r>
    </w:p>
    <w:bookmarkEnd w:id="76"/>
    <w:p w14:paraId="51CA8A62" w14:textId="77777777" w:rsidR="00F14569" w:rsidRPr="00D86613" w:rsidRDefault="00F14569" w:rsidP="00F14569">
      <w:pPr>
        <w:pStyle w:val="Doc-text2"/>
      </w:pPr>
      <w:r w:rsidRPr="00D86613">
        <w:t>Proposal 6. NACK based mechanism is applied only to the Msg3.</w:t>
      </w:r>
    </w:p>
    <w:p w14:paraId="622BC417" w14:textId="77777777" w:rsidR="00F14569" w:rsidRPr="00D86613" w:rsidRDefault="00F14569" w:rsidP="00F14569">
      <w:pPr>
        <w:pStyle w:val="Doc-text2"/>
      </w:pPr>
    </w:p>
    <w:p w14:paraId="440E952D" w14:textId="77777777" w:rsidR="00F14569" w:rsidRPr="00AD6D6A" w:rsidRDefault="00F14569" w:rsidP="00F14569">
      <w:pPr>
        <w:pStyle w:val="Doc-text2"/>
        <w:ind w:left="0" w:firstLine="0"/>
        <w:rPr>
          <w:b/>
          <w:bCs/>
        </w:rPr>
      </w:pPr>
      <w:r w:rsidRPr="00AD6D6A">
        <w:rPr>
          <w:b/>
          <w:bCs/>
        </w:rPr>
        <w:t>NACK Multiplexing</w:t>
      </w:r>
    </w:p>
    <w:p w14:paraId="7E7DAB9F" w14:textId="77E51C1E" w:rsidR="00F14569" w:rsidRPr="00D86613" w:rsidRDefault="0080211C" w:rsidP="00F14569">
      <w:pPr>
        <w:pStyle w:val="Doc-title"/>
      </w:pPr>
      <w:hyperlink r:id="rId578" w:history="1">
        <w:r w:rsidR="00F14569" w:rsidRPr="0080211C">
          <w:rPr>
            <w:rStyle w:val="Hyperlink"/>
          </w:rPr>
          <w:t>R2-2502717</w:t>
        </w:r>
      </w:hyperlink>
      <w:r w:rsidR="00F14569" w:rsidRPr="00D86613">
        <w:tab/>
        <w:t>Further consideration on A-IoT random access</w:t>
      </w:r>
      <w:r w:rsidR="00F14569" w:rsidRPr="00D86613">
        <w:tab/>
        <w:t>CMCC</w:t>
      </w:r>
      <w:r w:rsidR="00F14569" w:rsidRPr="00D86613">
        <w:tab/>
        <w:t>discussion</w:t>
      </w:r>
      <w:r w:rsidR="00F14569" w:rsidRPr="00D86613">
        <w:tab/>
        <w:t>Rel-19</w:t>
      </w:r>
      <w:r w:rsidR="00F14569" w:rsidRPr="00D86613">
        <w:tab/>
        <w:t>Ambient_IoT_Solutions</w:t>
      </w:r>
    </w:p>
    <w:p w14:paraId="362DEF85" w14:textId="77777777" w:rsidR="00F14569" w:rsidRPr="00D86613" w:rsidRDefault="00F14569" w:rsidP="00F14569">
      <w:pPr>
        <w:pStyle w:val="Doc-text2"/>
      </w:pPr>
      <w:r w:rsidRPr="00D86613">
        <w:t>Proposal 5a: A-IoT Msg4 (NACK message) for multiple A-IoT devices can be multiplexed into one A-IoT MAC PDU, with one message header to indicate message type.</w:t>
      </w:r>
    </w:p>
    <w:p w14:paraId="1B4A856E" w14:textId="77777777" w:rsidR="00F14569" w:rsidRPr="00D86613" w:rsidRDefault="00F14569" w:rsidP="00F14569">
      <w:pPr>
        <w:pStyle w:val="Doc-text2"/>
        <w:ind w:left="0" w:firstLine="0"/>
      </w:pPr>
    </w:p>
    <w:p w14:paraId="14ED84B6" w14:textId="77777777" w:rsidR="00F14569" w:rsidRPr="00AD6D6A" w:rsidRDefault="00F14569" w:rsidP="00F14569">
      <w:pPr>
        <w:pStyle w:val="Comments"/>
        <w:rPr>
          <w:b/>
          <w:bCs/>
          <w:i w:val="0"/>
          <w:iCs/>
          <w:sz w:val="20"/>
          <w:szCs w:val="20"/>
          <w:lang w:eastAsia="ko-KR"/>
        </w:rPr>
      </w:pPr>
      <w:r w:rsidRPr="00AD6D6A">
        <w:rPr>
          <w:b/>
          <w:bCs/>
          <w:i w:val="0"/>
          <w:iCs/>
          <w:sz w:val="20"/>
          <w:szCs w:val="20"/>
          <w:lang w:eastAsia="ko-KR"/>
        </w:rPr>
        <w:t>NACK indication for CFRA</w:t>
      </w:r>
    </w:p>
    <w:p w14:paraId="7708F2FC" w14:textId="1CB7F83D" w:rsidR="00F14569" w:rsidRPr="00D86613" w:rsidRDefault="0080211C" w:rsidP="00F14569">
      <w:pPr>
        <w:pStyle w:val="Doc-title"/>
      </w:pPr>
      <w:hyperlink r:id="rId579" w:history="1">
        <w:r w:rsidR="00F14569" w:rsidRPr="0080211C">
          <w:rPr>
            <w:rStyle w:val="Hyperlink"/>
          </w:rPr>
          <w:t>R2-2501813</w:t>
        </w:r>
      </w:hyperlink>
      <w:r w:rsidR="00F14569" w:rsidRPr="00D86613">
        <w:tab/>
        <w:t>Random Access Procedure for AIoT Device</w:t>
      </w:r>
      <w:r w:rsidR="00F14569" w:rsidRPr="00D86613">
        <w:tab/>
        <w:t>vivo</w:t>
      </w:r>
      <w:r w:rsidR="00F14569" w:rsidRPr="00D86613">
        <w:tab/>
        <w:t>discussion</w:t>
      </w:r>
      <w:r w:rsidR="00F14569" w:rsidRPr="00D86613">
        <w:tab/>
        <w:t>FS_Ambient_IoT_solutions</w:t>
      </w:r>
    </w:p>
    <w:p w14:paraId="2D5EA895" w14:textId="77777777" w:rsidR="00F14569" w:rsidRPr="001B2775" w:rsidRDefault="00F14569" w:rsidP="00F14569">
      <w:pPr>
        <w:pStyle w:val="Doc-text2"/>
      </w:pPr>
      <w:r w:rsidRPr="00D86613">
        <w:t>Proposal 8.</w:t>
      </w:r>
      <w:r w:rsidRPr="00D86613">
        <w:tab/>
        <w:t>Failure indication for CFRA Msg1 is not supported since the device may receive a new CFRA Msg0 triggering when the previous Msg1 is not received successfully by reader.</w:t>
      </w:r>
    </w:p>
    <w:p w14:paraId="2376197F" w14:textId="77777777" w:rsidR="00F14569" w:rsidRDefault="00F14569" w:rsidP="00F14569">
      <w:pPr>
        <w:pStyle w:val="Doc-text2"/>
      </w:pPr>
    </w:p>
    <w:p w14:paraId="04BCEDEA" w14:textId="71E2DF15" w:rsidR="00F14569" w:rsidRDefault="0080211C" w:rsidP="00F14569">
      <w:pPr>
        <w:pStyle w:val="Doc-title"/>
      </w:pPr>
      <w:hyperlink r:id="rId580" w:history="1">
        <w:r w:rsidR="00F14569" w:rsidRPr="0080211C">
          <w:rPr>
            <w:rStyle w:val="Hyperlink"/>
          </w:rPr>
          <w:t>R2-2501829</w:t>
        </w:r>
      </w:hyperlink>
      <w:r w:rsidR="00F14569">
        <w:tab/>
        <w:t>Discussion on A-IoT random access</w:t>
      </w:r>
      <w:r w:rsidR="00F14569">
        <w:tab/>
        <w:t>HONOR</w:t>
      </w:r>
      <w:r w:rsidR="00F14569">
        <w:tab/>
        <w:t>discussion</w:t>
      </w:r>
      <w:r w:rsidR="00F14569">
        <w:tab/>
        <w:t>Rel-19</w:t>
      </w:r>
      <w:r w:rsidR="00F14569">
        <w:tab/>
        <w:t>Ambient_IoT_Solutions</w:t>
      </w:r>
    </w:p>
    <w:p w14:paraId="5EFFD624" w14:textId="2055396A" w:rsidR="00F14569" w:rsidRDefault="0080211C" w:rsidP="00F14569">
      <w:pPr>
        <w:pStyle w:val="Doc-title"/>
      </w:pPr>
      <w:hyperlink r:id="rId581" w:history="1">
        <w:r w:rsidR="00F14569" w:rsidRPr="0080211C">
          <w:rPr>
            <w:rStyle w:val="Hyperlink"/>
          </w:rPr>
          <w:t>R2-2501847</w:t>
        </w:r>
      </w:hyperlink>
      <w:r w:rsidR="00F14569">
        <w:tab/>
        <w:t>Discussion on random access for A-IoT</w:t>
      </w:r>
      <w:r w:rsidR="00F14569">
        <w:tab/>
        <w:t>CATT</w:t>
      </w:r>
      <w:r w:rsidR="00F14569">
        <w:tab/>
        <w:t>discussion</w:t>
      </w:r>
      <w:r w:rsidR="00F14569">
        <w:tab/>
        <w:t>Rel-19</w:t>
      </w:r>
      <w:r w:rsidR="00F14569">
        <w:tab/>
        <w:t>Ambient_IoT_Solutions</w:t>
      </w:r>
    </w:p>
    <w:p w14:paraId="17C6FC65" w14:textId="16C71DC9" w:rsidR="00F14569" w:rsidRDefault="0080211C" w:rsidP="00F14569">
      <w:pPr>
        <w:pStyle w:val="Doc-title"/>
      </w:pPr>
      <w:hyperlink r:id="rId582" w:history="1">
        <w:r w:rsidR="00F14569" w:rsidRPr="0080211C">
          <w:rPr>
            <w:rStyle w:val="Hyperlink"/>
          </w:rPr>
          <w:t>R2-2501859</w:t>
        </w:r>
      </w:hyperlink>
      <w:r w:rsidR="00F14569">
        <w:tab/>
        <w:t>Random Access for Ambient IoT device</w:t>
      </w:r>
      <w:r w:rsidR="00F14569">
        <w:tab/>
        <w:t>NEC</w:t>
      </w:r>
      <w:r w:rsidR="00F14569">
        <w:tab/>
        <w:t>discussion</w:t>
      </w:r>
      <w:r w:rsidR="00F14569">
        <w:tab/>
        <w:t>Rel-19</w:t>
      </w:r>
      <w:r w:rsidR="00F14569">
        <w:tab/>
        <w:t>Ambient_IoT_Solutions</w:t>
      </w:r>
    </w:p>
    <w:p w14:paraId="47CD75F3" w14:textId="071F95D0" w:rsidR="00F14569" w:rsidRDefault="0080211C" w:rsidP="00F14569">
      <w:pPr>
        <w:pStyle w:val="Doc-title"/>
      </w:pPr>
      <w:hyperlink r:id="rId583" w:history="1">
        <w:r w:rsidR="00F14569" w:rsidRPr="0080211C">
          <w:rPr>
            <w:rStyle w:val="Hyperlink"/>
          </w:rPr>
          <w:t>R2-2501987</w:t>
        </w:r>
      </w:hyperlink>
      <w:r w:rsidR="00F14569">
        <w:tab/>
        <w:t>Ambient-IoT Random Access</w:t>
      </w:r>
      <w:r w:rsidR="00F14569">
        <w:tab/>
        <w:t>Ofinno, LLC</w:t>
      </w:r>
      <w:r w:rsidR="00F14569">
        <w:tab/>
        <w:t>discussion</w:t>
      </w:r>
    </w:p>
    <w:p w14:paraId="3032BB27" w14:textId="147C930B" w:rsidR="00F14569" w:rsidRDefault="0080211C" w:rsidP="00F14569">
      <w:pPr>
        <w:pStyle w:val="Doc-title"/>
      </w:pPr>
      <w:hyperlink r:id="rId584" w:history="1">
        <w:r w:rsidR="00F14569" w:rsidRPr="0080211C">
          <w:rPr>
            <w:rStyle w:val="Hyperlink"/>
          </w:rPr>
          <w:t>R2-2502023</w:t>
        </w:r>
      </w:hyperlink>
      <w:r w:rsidR="00F14569">
        <w:tab/>
        <w:t>Discussion on A-IoT message format for CBRA and CFRA</w:t>
      </w:r>
      <w:r w:rsidR="00F14569">
        <w:tab/>
        <w:t>Tejas Network Limited</w:t>
      </w:r>
      <w:r w:rsidR="00F14569">
        <w:tab/>
        <w:t>discussion</w:t>
      </w:r>
      <w:r w:rsidR="00F14569">
        <w:tab/>
        <w:t>Rel-19</w:t>
      </w:r>
    </w:p>
    <w:p w14:paraId="254292C6" w14:textId="4595367C" w:rsidR="00F14569" w:rsidRDefault="0080211C" w:rsidP="00F14569">
      <w:pPr>
        <w:pStyle w:val="Doc-title"/>
      </w:pPr>
      <w:hyperlink r:id="rId585" w:history="1">
        <w:r w:rsidR="00F14569" w:rsidRPr="0080211C">
          <w:rPr>
            <w:rStyle w:val="Hyperlink"/>
          </w:rPr>
          <w:t>R2-2502029</w:t>
        </w:r>
      </w:hyperlink>
      <w:r w:rsidR="00F14569">
        <w:tab/>
        <w:t>Discussions on AIoT Random Access</w:t>
      </w:r>
      <w:r w:rsidR="00F14569">
        <w:tab/>
        <w:t>Fujitsu</w:t>
      </w:r>
      <w:r w:rsidR="00F14569">
        <w:tab/>
        <w:t>discussion</w:t>
      </w:r>
      <w:r w:rsidR="00F14569">
        <w:tab/>
        <w:t>Rel-19</w:t>
      </w:r>
      <w:r w:rsidR="00F14569">
        <w:tab/>
        <w:t>FS_Ambient_IoT_solutions</w:t>
      </w:r>
    </w:p>
    <w:p w14:paraId="060573F9" w14:textId="79063C19" w:rsidR="00F14569" w:rsidRDefault="0080211C" w:rsidP="00F14569">
      <w:pPr>
        <w:pStyle w:val="Doc-title"/>
      </w:pPr>
      <w:hyperlink r:id="rId586" w:history="1">
        <w:r w:rsidR="00F14569" w:rsidRPr="0080211C">
          <w:rPr>
            <w:rStyle w:val="Hyperlink"/>
          </w:rPr>
          <w:t>R2-2502151</w:t>
        </w:r>
      </w:hyperlink>
      <w:r w:rsidR="00F14569">
        <w:tab/>
        <w:t>Aspects on RA for AIoT</w:t>
      </w:r>
      <w:r w:rsidR="00F14569">
        <w:tab/>
        <w:t>Nokia</w:t>
      </w:r>
      <w:r w:rsidR="00F14569">
        <w:tab/>
        <w:t>discussion</w:t>
      </w:r>
      <w:r w:rsidR="00F14569">
        <w:tab/>
        <w:t>Ambient_IoT_Solutions</w:t>
      </w:r>
    </w:p>
    <w:p w14:paraId="1A3EDA39" w14:textId="36F26673" w:rsidR="00F14569" w:rsidRDefault="0080211C" w:rsidP="00F14569">
      <w:pPr>
        <w:pStyle w:val="Doc-title"/>
      </w:pPr>
      <w:hyperlink r:id="rId587" w:history="1">
        <w:r w:rsidR="00F14569" w:rsidRPr="0080211C">
          <w:rPr>
            <w:rStyle w:val="Hyperlink"/>
          </w:rPr>
          <w:t>R2-2502187</w:t>
        </w:r>
      </w:hyperlink>
      <w:r w:rsidR="00F14569">
        <w:tab/>
        <w:t>Discussion on Random Access for Ambient IoT</w:t>
      </w:r>
      <w:r w:rsidR="00F14569">
        <w:tab/>
        <w:t>Apple</w:t>
      </w:r>
      <w:r w:rsidR="00F14569">
        <w:tab/>
        <w:t>discussion</w:t>
      </w:r>
      <w:r w:rsidR="00F14569">
        <w:tab/>
        <w:t>Rel-19</w:t>
      </w:r>
      <w:r w:rsidR="00F14569">
        <w:tab/>
        <w:t>Ambient_IoT_Solutions</w:t>
      </w:r>
    </w:p>
    <w:p w14:paraId="78466A1C" w14:textId="14F91A24" w:rsidR="00F14569" w:rsidRDefault="0080211C" w:rsidP="00F14569">
      <w:pPr>
        <w:pStyle w:val="Doc-title"/>
      </w:pPr>
      <w:hyperlink r:id="rId588" w:history="1">
        <w:r w:rsidR="00F14569" w:rsidRPr="0080211C">
          <w:rPr>
            <w:rStyle w:val="Hyperlink"/>
          </w:rPr>
          <w:t>R2-2502216</w:t>
        </w:r>
      </w:hyperlink>
      <w:r w:rsidR="00F14569">
        <w:tab/>
        <w:t>Further discussions on A-IoT random access</w:t>
      </w:r>
      <w:r w:rsidR="00F14569">
        <w:tab/>
        <w:t>Futurewei</w:t>
      </w:r>
      <w:r w:rsidR="00F14569">
        <w:tab/>
        <w:t>discussion</w:t>
      </w:r>
      <w:r w:rsidR="00F14569">
        <w:tab/>
        <w:t>Rel-19</w:t>
      </w:r>
      <w:r w:rsidR="00F14569">
        <w:tab/>
        <w:t>Ambient_IoT_Solutions</w:t>
      </w:r>
    </w:p>
    <w:p w14:paraId="4061B739" w14:textId="7E3C2D74" w:rsidR="00F14569" w:rsidRDefault="0080211C" w:rsidP="00F14569">
      <w:pPr>
        <w:pStyle w:val="Doc-title"/>
      </w:pPr>
      <w:hyperlink r:id="rId589" w:history="1">
        <w:r w:rsidR="00F14569" w:rsidRPr="0080211C">
          <w:rPr>
            <w:rStyle w:val="Hyperlink"/>
          </w:rPr>
          <w:t>R2-2502221</w:t>
        </w:r>
      </w:hyperlink>
      <w:r w:rsidR="00F14569">
        <w:tab/>
        <w:t>Considerations for re-access in Ambient IoT</w:t>
      </w:r>
      <w:r w:rsidR="00F14569">
        <w:tab/>
        <w:t>ETRI</w:t>
      </w:r>
      <w:r w:rsidR="00F14569">
        <w:tab/>
        <w:t>discussion</w:t>
      </w:r>
    </w:p>
    <w:p w14:paraId="7FBED3B4" w14:textId="3449028C" w:rsidR="00F14569" w:rsidRDefault="0080211C" w:rsidP="00F14569">
      <w:pPr>
        <w:pStyle w:val="Doc-title"/>
      </w:pPr>
      <w:hyperlink r:id="rId590" w:history="1">
        <w:r w:rsidR="00F14569" w:rsidRPr="0080211C">
          <w:rPr>
            <w:rStyle w:val="Hyperlink"/>
          </w:rPr>
          <w:t>R2-2502243</w:t>
        </w:r>
      </w:hyperlink>
      <w:r w:rsidR="00F14569">
        <w:tab/>
        <w:t>Random access procedure for ambient IoT</w:t>
      </w:r>
      <w:r w:rsidR="00F14569">
        <w:tab/>
        <w:t>China Telecom</w:t>
      </w:r>
      <w:r w:rsidR="00F14569">
        <w:tab/>
        <w:t>discussion</w:t>
      </w:r>
      <w:r w:rsidR="00F14569">
        <w:tab/>
        <w:t>Rel-19</w:t>
      </w:r>
      <w:r w:rsidR="00F14569">
        <w:tab/>
        <w:t>Ambient_IoT_Solutions</w:t>
      </w:r>
    </w:p>
    <w:p w14:paraId="56CCA3F7" w14:textId="74F323D2" w:rsidR="00F14569" w:rsidRDefault="0080211C" w:rsidP="00F14569">
      <w:pPr>
        <w:pStyle w:val="Doc-title"/>
      </w:pPr>
      <w:hyperlink r:id="rId591" w:history="1">
        <w:r w:rsidR="00F14569" w:rsidRPr="0080211C">
          <w:rPr>
            <w:rStyle w:val="Hyperlink"/>
          </w:rPr>
          <w:t>R2-2502430</w:t>
        </w:r>
      </w:hyperlink>
      <w:r w:rsidR="00F14569">
        <w:tab/>
        <w:t>Discussion on A-IoT random access</w:t>
      </w:r>
      <w:r w:rsidR="00F14569">
        <w:tab/>
        <w:t>Spreadtrum, UNISOC</w:t>
      </w:r>
      <w:r w:rsidR="00F14569">
        <w:tab/>
        <w:t>discussion</w:t>
      </w:r>
      <w:r w:rsidR="00F14569">
        <w:tab/>
        <w:t>Rel-19</w:t>
      </w:r>
    </w:p>
    <w:p w14:paraId="3AD7794C" w14:textId="2B416525" w:rsidR="00F14569" w:rsidRDefault="0080211C" w:rsidP="00F14569">
      <w:pPr>
        <w:pStyle w:val="Doc-title"/>
      </w:pPr>
      <w:hyperlink r:id="rId592" w:history="1">
        <w:r w:rsidR="00F14569" w:rsidRPr="0080211C">
          <w:rPr>
            <w:rStyle w:val="Hyperlink"/>
          </w:rPr>
          <w:t>R2-2502578</w:t>
        </w:r>
      </w:hyperlink>
      <w:r w:rsidR="00F14569">
        <w:tab/>
        <w:t>Discussion on re-access mechanism for D2R failures</w:t>
      </w:r>
      <w:r w:rsidR="00F14569">
        <w:tab/>
        <w:t>Panasonic</w:t>
      </w:r>
      <w:r w:rsidR="00F14569">
        <w:tab/>
        <w:t>discussion</w:t>
      </w:r>
      <w:r w:rsidR="00F14569">
        <w:tab/>
        <w:t>Rel-19</w:t>
      </w:r>
    </w:p>
    <w:p w14:paraId="775537B1" w14:textId="50E716D8" w:rsidR="00F14569" w:rsidRDefault="0080211C" w:rsidP="00F14569">
      <w:pPr>
        <w:pStyle w:val="Doc-title"/>
      </w:pPr>
      <w:hyperlink r:id="rId593" w:history="1">
        <w:r w:rsidR="00F14569" w:rsidRPr="0080211C">
          <w:rPr>
            <w:rStyle w:val="Hyperlink"/>
          </w:rPr>
          <w:t>R2-2502623</w:t>
        </w:r>
      </w:hyperlink>
      <w:r w:rsidR="00F14569">
        <w:tab/>
        <w:t>Discussion on re-access for A-IoT</w:t>
      </w:r>
      <w:r w:rsidR="00F14569">
        <w:tab/>
        <w:t>Continental Automotive</w:t>
      </w:r>
      <w:r w:rsidR="00F14569">
        <w:tab/>
        <w:t>discussion</w:t>
      </w:r>
    </w:p>
    <w:p w14:paraId="1B466E66" w14:textId="6484F909" w:rsidR="00F14569" w:rsidRDefault="0080211C" w:rsidP="00F14569">
      <w:pPr>
        <w:pStyle w:val="Doc-title"/>
      </w:pPr>
      <w:hyperlink r:id="rId594" w:history="1">
        <w:r w:rsidR="00F14569" w:rsidRPr="0080211C">
          <w:rPr>
            <w:rStyle w:val="Hyperlink"/>
          </w:rPr>
          <w:t>R2-2502625</w:t>
        </w:r>
      </w:hyperlink>
      <w:r w:rsidR="00F14569">
        <w:tab/>
        <w:t>Random access types supported by AIoT devices</w:t>
      </w:r>
      <w:r w:rsidR="00F14569">
        <w:tab/>
        <w:t>NTT DOCOMO, INC.</w:t>
      </w:r>
      <w:r w:rsidR="00F14569">
        <w:tab/>
        <w:t>discussion</w:t>
      </w:r>
      <w:r w:rsidR="00F14569">
        <w:tab/>
        <w:t>Rel-19</w:t>
      </w:r>
    </w:p>
    <w:p w14:paraId="78060483" w14:textId="3E3F6E29" w:rsidR="00F14569" w:rsidRDefault="0080211C" w:rsidP="00F14569">
      <w:pPr>
        <w:pStyle w:val="Doc-title"/>
      </w:pPr>
      <w:hyperlink r:id="rId595" w:history="1">
        <w:r w:rsidR="00F14569" w:rsidRPr="0080211C">
          <w:rPr>
            <w:rStyle w:val="Hyperlink"/>
          </w:rPr>
          <w:t>R2-2502691</w:t>
        </w:r>
      </w:hyperlink>
      <w:r w:rsidR="00F14569">
        <w:tab/>
        <w:t>Discussion on random access procedures</w:t>
      </w:r>
      <w:r w:rsidR="00F14569">
        <w:tab/>
        <w:t>Fraunhofer HHI, Fraunhofer IIS</w:t>
      </w:r>
      <w:r w:rsidR="00F14569">
        <w:tab/>
        <w:t>discussion</w:t>
      </w:r>
    </w:p>
    <w:p w14:paraId="19E7FE0B" w14:textId="73E3BE0D" w:rsidR="00F14569" w:rsidRDefault="0080211C" w:rsidP="00F14569">
      <w:pPr>
        <w:pStyle w:val="Doc-title"/>
      </w:pPr>
      <w:hyperlink r:id="rId596" w:history="1">
        <w:r w:rsidR="00F14569" w:rsidRPr="0080211C">
          <w:rPr>
            <w:rStyle w:val="Hyperlink"/>
          </w:rPr>
          <w:t>R2-2502746</w:t>
        </w:r>
      </w:hyperlink>
      <w:r w:rsidR="00F14569">
        <w:tab/>
        <w:t xml:space="preserve">Further consideration of A-IoT random access for Ambient IoT </w:t>
      </w:r>
      <w:r w:rsidR="00F14569">
        <w:tab/>
        <w:t xml:space="preserve">Kyocera </w:t>
      </w:r>
      <w:r w:rsidR="00F14569">
        <w:tab/>
        <w:t>discussion</w:t>
      </w:r>
      <w:r w:rsidR="00F14569">
        <w:tab/>
        <w:t>Rel-19</w:t>
      </w:r>
    </w:p>
    <w:p w14:paraId="7409A790" w14:textId="6B9EF783" w:rsidR="00F14569" w:rsidRDefault="0080211C" w:rsidP="00F14569">
      <w:pPr>
        <w:pStyle w:val="Doc-title"/>
      </w:pPr>
      <w:hyperlink r:id="rId597" w:history="1">
        <w:r w:rsidR="00F14569" w:rsidRPr="0080211C">
          <w:rPr>
            <w:rStyle w:val="Hyperlink"/>
          </w:rPr>
          <w:t>R2-2502820</w:t>
        </w:r>
      </w:hyperlink>
      <w:r w:rsidR="00F14569">
        <w:tab/>
        <w:t>Discussion on Ambient IoT Msg2 design</w:t>
      </w:r>
      <w:r w:rsidR="00F14569">
        <w:tab/>
        <w:t>ASUSTeK</w:t>
      </w:r>
      <w:r w:rsidR="00F14569">
        <w:tab/>
        <w:t>discussion</w:t>
      </w:r>
      <w:r w:rsidR="00F14569">
        <w:tab/>
        <w:t>Rel-19</w:t>
      </w:r>
      <w:r w:rsidR="00F14569">
        <w:tab/>
        <w:t>Ambient_IoT_Solutions</w:t>
      </w:r>
    </w:p>
    <w:p w14:paraId="316E28AA" w14:textId="49B0EE3A" w:rsidR="00F14569" w:rsidRDefault="0080211C" w:rsidP="00F14569">
      <w:pPr>
        <w:pStyle w:val="Doc-title"/>
      </w:pPr>
      <w:hyperlink r:id="rId598" w:history="1">
        <w:r w:rsidR="00F14569" w:rsidRPr="0080211C">
          <w:rPr>
            <w:rStyle w:val="Hyperlink"/>
          </w:rPr>
          <w:t>R2-2502875</w:t>
        </w:r>
      </w:hyperlink>
      <w:r w:rsidR="00F14569">
        <w:tab/>
        <w:t>Discussion on random access for Ambient IoT</w:t>
      </w:r>
      <w:r w:rsidR="00F14569">
        <w:tab/>
        <w:t>CEWiT</w:t>
      </w:r>
      <w:r w:rsidR="00F14569">
        <w:tab/>
        <w:t>discussion</w:t>
      </w:r>
    </w:p>
    <w:p w14:paraId="6A1AC438" w14:textId="7422AA97" w:rsidR="00F14569" w:rsidRDefault="0080211C" w:rsidP="00F14569">
      <w:pPr>
        <w:pStyle w:val="Doc-title"/>
      </w:pPr>
      <w:hyperlink r:id="rId599" w:history="1">
        <w:r w:rsidR="00F14569" w:rsidRPr="0080211C">
          <w:rPr>
            <w:rStyle w:val="Hyperlink"/>
          </w:rPr>
          <w:t>R2-2502905</w:t>
        </w:r>
      </w:hyperlink>
      <w:r w:rsidR="00F14569">
        <w:tab/>
        <w:t>Discussion on random access aspects of Ambient IoT</w:t>
      </w:r>
      <w:r w:rsidR="00F14569">
        <w:tab/>
        <w:t>KT Corp.</w:t>
      </w:r>
      <w:r w:rsidR="00F14569">
        <w:tab/>
        <w:t>discussion</w:t>
      </w:r>
      <w:r w:rsidR="00F14569">
        <w:tab/>
        <w:t>Rel-19</w:t>
      </w:r>
      <w:r w:rsidR="00F14569">
        <w:tab/>
        <w:t>Ambient_IoT_Solutions-Core</w:t>
      </w:r>
    </w:p>
    <w:p w14:paraId="1FE6769B" w14:textId="77777777" w:rsidR="00F14569" w:rsidRPr="005F2727" w:rsidRDefault="00F14569" w:rsidP="00F14569">
      <w:pPr>
        <w:pStyle w:val="Doc-text2"/>
      </w:pPr>
    </w:p>
    <w:p w14:paraId="6760DF1D" w14:textId="77777777" w:rsidR="00F14569" w:rsidRPr="005F2727" w:rsidRDefault="00F14569" w:rsidP="00F14569">
      <w:pPr>
        <w:pStyle w:val="Heading3"/>
      </w:pPr>
      <w:r w:rsidRPr="005F2727">
        <w:t>8.2.4</w:t>
      </w:r>
      <w:r w:rsidRPr="005F2727">
        <w:tab/>
        <w:t>A-IoT Data Transmission and Other general aspects</w:t>
      </w:r>
    </w:p>
    <w:p w14:paraId="0A5C4E54" w14:textId="77777777" w:rsidR="00F14569" w:rsidRDefault="00F14569" w:rsidP="00F14569">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general format </w:t>
      </w:r>
      <w:r w:rsidRPr="00263554">
        <w:rPr>
          <w:i/>
          <w:noProof/>
          <w:sz w:val="18"/>
        </w:rPr>
        <w:t>(the content of paging, Msg1, Msg2 etc. should be discussed in above specific agendas)</w:t>
      </w:r>
      <w:r>
        <w:rPr>
          <w:rFonts w:cs="Arial"/>
          <w:i/>
          <w:noProof/>
          <w:sz w:val="18"/>
        </w:rPr>
        <w:t>, data (re)transmission for failure handling, segmentation for D2R, AS ID, message size information pending SA2 input, etc.</w:t>
      </w:r>
      <w:r w:rsidRPr="00263554">
        <w:rPr>
          <w:i/>
          <w:noProof/>
          <w:sz w:val="18"/>
        </w:rPr>
        <w:t>Including outcome of [POST129][036][AIoT] AS ID (Xiaomi)</w:t>
      </w:r>
    </w:p>
    <w:p w14:paraId="1235AA7C" w14:textId="77777777" w:rsidR="00F14569" w:rsidRDefault="00F14569" w:rsidP="00F14569">
      <w:pPr>
        <w:pStyle w:val="Doc-text2"/>
        <w:tabs>
          <w:tab w:val="clear" w:pos="1622"/>
          <w:tab w:val="left" w:pos="0"/>
        </w:tabs>
        <w:ind w:left="0" w:hanging="2"/>
        <w:rPr>
          <w:i/>
          <w:noProof/>
          <w:sz w:val="18"/>
        </w:rPr>
      </w:pPr>
    </w:p>
    <w:p w14:paraId="2FDA12D7" w14:textId="77777777" w:rsidR="00F14569" w:rsidRPr="00BC7A02" w:rsidRDefault="00F14569" w:rsidP="00F14569">
      <w:pPr>
        <w:pStyle w:val="Doc-text2"/>
        <w:ind w:left="0" w:firstLine="0"/>
        <w:rPr>
          <w:b/>
          <w:bCs/>
          <w:u w:val="single"/>
        </w:rPr>
      </w:pPr>
      <w:r>
        <w:rPr>
          <w:b/>
          <w:bCs/>
          <w:u w:val="single"/>
        </w:rPr>
        <w:t>AS ID</w:t>
      </w:r>
    </w:p>
    <w:p w14:paraId="5C1199FF" w14:textId="77777777" w:rsidR="00F14569" w:rsidRDefault="00F14569" w:rsidP="00F14569">
      <w:pPr>
        <w:pStyle w:val="Doc-title"/>
      </w:pPr>
    </w:p>
    <w:p w14:paraId="0030E6BB" w14:textId="3A357E8A" w:rsidR="00F14569" w:rsidRDefault="0080211C" w:rsidP="00F14569">
      <w:pPr>
        <w:pStyle w:val="Doc-title"/>
      </w:pPr>
      <w:hyperlink r:id="rId600" w:history="1">
        <w:r w:rsidR="00F14569" w:rsidRPr="0080211C">
          <w:rPr>
            <w:rStyle w:val="Hyperlink"/>
          </w:rPr>
          <w:t>R2-2501965</w:t>
        </w:r>
      </w:hyperlink>
      <w:r w:rsidR="00F14569">
        <w:tab/>
        <w:t>[POST129][036][AIoT] AS ID (Xiaomi)</w:t>
      </w:r>
      <w:r w:rsidR="00F14569">
        <w:tab/>
        <w:t>Xiaomi</w:t>
      </w:r>
      <w:r w:rsidR="00F14569">
        <w:tab/>
        <w:t>discussion</w:t>
      </w:r>
      <w:r w:rsidR="00F14569">
        <w:tab/>
        <w:t>Rel-19</w:t>
      </w:r>
      <w:r w:rsidR="00F14569">
        <w:tab/>
        <w:t>Ambient_IoT_Solutions</w:t>
      </w:r>
    </w:p>
    <w:p w14:paraId="6F10320D" w14:textId="77777777" w:rsidR="00F14569" w:rsidRDefault="00F14569" w:rsidP="00F14569">
      <w:pPr>
        <w:pStyle w:val="Doc-title"/>
        <w:rPr>
          <w:b/>
          <w:bCs/>
        </w:rPr>
      </w:pPr>
      <w:r w:rsidRPr="00000EA4">
        <w:rPr>
          <w:b/>
          <w:bCs/>
        </w:rPr>
        <w:t>General AS ID (Easy Proposals)</w:t>
      </w:r>
    </w:p>
    <w:p w14:paraId="5B5D1DAD" w14:textId="77777777" w:rsidR="00F14569" w:rsidRDefault="00F14569" w:rsidP="00F14569">
      <w:pPr>
        <w:pStyle w:val="Doc-text2"/>
      </w:pPr>
      <w:r>
        <w:t xml:space="preserve">Ph2- Proposal 1 (0/23): AS ID is applied for Inventory + command case; </w:t>
      </w:r>
    </w:p>
    <w:p w14:paraId="1E484EF1" w14:textId="77777777" w:rsidR="00F14569" w:rsidRDefault="00F14569" w:rsidP="00F14569">
      <w:pPr>
        <w:pStyle w:val="Doc-text2"/>
      </w:pPr>
      <w:r>
        <w:t xml:space="preserve">Ph2-Proposal 2 (Ph2-2/23, Ph1-8 /23): AS ID is not included in D2R message except Msg 1 (RN16 in Msg 1 has been agreed. Option2 of CFRA depends on the discussion on P5 series); Leave it to implementation on how to resolve multi-Reader scenario. </w:t>
      </w:r>
    </w:p>
    <w:p w14:paraId="570925E7" w14:textId="77777777" w:rsidR="00F14569" w:rsidRDefault="00F14569" w:rsidP="00F14569">
      <w:pPr>
        <w:pStyle w:val="Doc-text2"/>
      </w:pPr>
      <w:r>
        <w:t>Ph2-Proposal 3 (Ph2-2/23, Ph1-6/23): For both CFRA and CBRA, the AS ID size is same as RN 16, i.e. 16 bits.</w:t>
      </w:r>
    </w:p>
    <w:p w14:paraId="14FFEB28" w14:textId="77777777" w:rsidR="00F14569" w:rsidRDefault="00F14569" w:rsidP="00F14569">
      <w:pPr>
        <w:pStyle w:val="Doc-text2"/>
      </w:pPr>
      <w:r>
        <w:t xml:space="preserve">Ph2-Proposal 4: Do not specify the reader behaviour on how exactly the ASID is generated. </w:t>
      </w:r>
    </w:p>
    <w:p w14:paraId="38ED2803" w14:textId="77777777" w:rsidR="00F14569" w:rsidRDefault="00F14569" w:rsidP="00F14569">
      <w:pPr>
        <w:pStyle w:val="Doc-text2"/>
      </w:pPr>
      <w:r>
        <w:t>Ph2-Proposal 7: the device releases the AS ID upon power off (no specification impact);</w:t>
      </w:r>
    </w:p>
    <w:p w14:paraId="7D24C3B1" w14:textId="77777777" w:rsidR="00F14569" w:rsidRPr="00860E93" w:rsidRDefault="00F14569" w:rsidP="00F14569">
      <w:pPr>
        <w:pStyle w:val="Doc-text2"/>
      </w:pPr>
      <w:r>
        <w:t>Ph2-Proposal 8: The device only keeps one AS ID at a time.</w:t>
      </w:r>
    </w:p>
    <w:p w14:paraId="06745DE2" w14:textId="77777777" w:rsidR="00F14569" w:rsidRDefault="00F14569" w:rsidP="00F14569">
      <w:pPr>
        <w:pStyle w:val="Doc-title"/>
      </w:pPr>
    </w:p>
    <w:p w14:paraId="39424EE4" w14:textId="77777777" w:rsidR="00F14569" w:rsidRDefault="00F14569" w:rsidP="00F14569">
      <w:pPr>
        <w:pStyle w:val="Doc-text2"/>
        <w:ind w:left="0" w:firstLine="0"/>
        <w:rPr>
          <w:b/>
          <w:bCs/>
        </w:rPr>
      </w:pPr>
      <w:r w:rsidRPr="00860E93">
        <w:rPr>
          <w:b/>
          <w:bCs/>
        </w:rPr>
        <w:t>R2D Message that assigns AS ID for CFRA</w:t>
      </w:r>
    </w:p>
    <w:p w14:paraId="3FD9459D" w14:textId="77777777" w:rsidR="00F14569" w:rsidRPr="00096FDB" w:rsidRDefault="00F14569" w:rsidP="00F14569">
      <w:pPr>
        <w:pStyle w:val="Doc-text2"/>
      </w:pPr>
      <w:r w:rsidRPr="00096FDB">
        <w:t>Ph2-Proposal 5a (0): For CFRA, exclude Option 3: “New Msg” for AS ID assignment</w:t>
      </w:r>
    </w:p>
    <w:p w14:paraId="0D506823" w14:textId="77777777" w:rsidR="00F14569" w:rsidRPr="00096FDB" w:rsidRDefault="00F14569" w:rsidP="00F14569">
      <w:pPr>
        <w:pStyle w:val="Doc-text2"/>
      </w:pPr>
      <w:r w:rsidRPr="00096FDB">
        <w:t>Ph2-Proposal 5b (4): For CFRA, exclude option 2 only:  “Option 2: the device includes a random ID in Msg 1 (Inventory Response). The reader reuses it as the AS ID”</w:t>
      </w:r>
    </w:p>
    <w:p w14:paraId="60B7C0DC" w14:textId="77777777" w:rsidR="00F14569" w:rsidRPr="00096FDB" w:rsidRDefault="00F14569" w:rsidP="00F14569">
      <w:pPr>
        <w:pStyle w:val="Doc-text2"/>
      </w:pPr>
      <w:r w:rsidRPr="00096FDB">
        <w:t xml:space="preserve"> Ph2-Proposal 5c (9): For CFRA, Option 4: Msg 2 (Command message) is used for AS ID assignment</w:t>
      </w:r>
    </w:p>
    <w:p w14:paraId="046E8FF7" w14:textId="77777777" w:rsidR="00F14569" w:rsidRPr="00860E93" w:rsidRDefault="00F14569" w:rsidP="00F14569">
      <w:pPr>
        <w:pStyle w:val="Doc-text2"/>
      </w:pPr>
    </w:p>
    <w:p w14:paraId="2095BA9E" w14:textId="77777777" w:rsidR="00F14569" w:rsidRDefault="00F14569" w:rsidP="00F14569">
      <w:pPr>
        <w:pStyle w:val="Doc-text2"/>
        <w:ind w:left="0" w:firstLine="0"/>
        <w:rPr>
          <w:b/>
          <w:bCs/>
        </w:rPr>
      </w:pPr>
      <w:r w:rsidRPr="00860E93">
        <w:rPr>
          <w:b/>
          <w:bCs/>
        </w:rPr>
        <w:t>R2D Message that assigns AS ID for CFRA</w:t>
      </w:r>
    </w:p>
    <w:p w14:paraId="2B25089B" w14:textId="77777777" w:rsidR="00F14569" w:rsidRDefault="00F14569" w:rsidP="00F14569">
      <w:pPr>
        <w:pStyle w:val="Doc-text2"/>
        <w:rPr>
          <w:lang w:eastAsia="zh-CN"/>
        </w:rPr>
      </w:pPr>
      <w:r>
        <w:rPr>
          <w:lang w:eastAsia="zh-CN"/>
        </w:rPr>
        <w:t>Ph2-</w:t>
      </w:r>
      <w:r w:rsidRPr="00FA460B">
        <w:rPr>
          <w:lang w:eastAsia="zh-CN"/>
        </w:rPr>
        <w:t xml:space="preserve">Proposal </w:t>
      </w:r>
      <w:r>
        <w:rPr>
          <w:lang w:eastAsia="zh-CN"/>
        </w:rPr>
        <w:t>6a (0)</w:t>
      </w:r>
      <w:r w:rsidRPr="00FA460B">
        <w:rPr>
          <w:lang w:eastAsia="zh-CN"/>
        </w:rPr>
        <w:t>:</w:t>
      </w:r>
      <w:r w:rsidRPr="002C6F08">
        <w:rPr>
          <w:lang w:eastAsia="zh-CN"/>
        </w:rPr>
        <w:t xml:space="preserve"> </w:t>
      </w:r>
      <w:r>
        <w:rPr>
          <w:lang w:eastAsia="zh-CN"/>
        </w:rPr>
        <w:t xml:space="preserve">For CBRA, exclude </w:t>
      </w:r>
      <w:r w:rsidRPr="00071DAA">
        <w:rPr>
          <w:lang w:eastAsia="zh-CN"/>
        </w:rPr>
        <w:t xml:space="preserve">Option </w:t>
      </w:r>
      <w:r>
        <w:rPr>
          <w:lang w:eastAsia="zh-CN"/>
        </w:rPr>
        <w:t>3</w:t>
      </w:r>
      <w:r w:rsidRPr="00071DAA">
        <w:rPr>
          <w:lang w:eastAsia="zh-CN"/>
        </w:rPr>
        <w:t>: “New Msg” for AS ID assignment</w:t>
      </w:r>
    </w:p>
    <w:p w14:paraId="46C7E78B" w14:textId="77777777" w:rsidR="00F14569" w:rsidRDefault="00F14569" w:rsidP="00F14569">
      <w:pPr>
        <w:pStyle w:val="Doc-text2"/>
        <w:rPr>
          <w:lang w:eastAsia="zh-CN"/>
        </w:rPr>
      </w:pPr>
      <w:r>
        <w:rPr>
          <w:lang w:eastAsia="zh-CN"/>
        </w:rPr>
        <w:t>Ph2-</w:t>
      </w:r>
      <w:r w:rsidRPr="00FA460B">
        <w:rPr>
          <w:lang w:eastAsia="zh-CN"/>
        </w:rPr>
        <w:t xml:space="preserve">Proposal </w:t>
      </w:r>
      <w:r>
        <w:rPr>
          <w:lang w:eastAsia="zh-CN"/>
        </w:rPr>
        <w:t>6b (3)</w:t>
      </w:r>
      <w:r w:rsidRPr="00FA460B">
        <w:rPr>
          <w:lang w:eastAsia="zh-CN"/>
        </w:rPr>
        <w:t>:</w:t>
      </w:r>
      <w:r w:rsidRPr="002C6F08">
        <w:rPr>
          <w:lang w:eastAsia="zh-CN"/>
        </w:rPr>
        <w:t xml:space="preserve"> </w:t>
      </w:r>
      <w:r>
        <w:rPr>
          <w:lang w:eastAsia="zh-CN"/>
        </w:rPr>
        <w:t>For CBRA, exclude option 4: “</w:t>
      </w:r>
      <w:r w:rsidRPr="00DF111B">
        <w:rPr>
          <w:lang w:eastAsia="zh-CN"/>
        </w:rPr>
        <w:t>Msg 4 (First Command message) for AS ID assignment</w:t>
      </w:r>
      <w:r>
        <w:rPr>
          <w:lang w:eastAsia="zh-CN"/>
        </w:rPr>
        <w:t>”</w:t>
      </w:r>
    </w:p>
    <w:p w14:paraId="7E0A930A" w14:textId="77777777" w:rsidR="00F14569" w:rsidRDefault="00F14569" w:rsidP="00F14569">
      <w:pPr>
        <w:pStyle w:val="Doc-text2"/>
        <w:rPr>
          <w:lang w:eastAsia="zh-CN"/>
        </w:rPr>
      </w:pPr>
      <w:r w:rsidRPr="002C6F08">
        <w:rPr>
          <w:lang w:eastAsia="zh-CN"/>
        </w:rPr>
        <w:t xml:space="preserve"> </w:t>
      </w:r>
      <w:r>
        <w:rPr>
          <w:lang w:eastAsia="zh-CN"/>
        </w:rPr>
        <w:t>Ph2-</w:t>
      </w:r>
      <w:r w:rsidRPr="00FA460B">
        <w:rPr>
          <w:lang w:eastAsia="zh-CN"/>
        </w:rPr>
        <w:t xml:space="preserve">Proposal </w:t>
      </w:r>
      <w:r>
        <w:rPr>
          <w:lang w:eastAsia="zh-CN"/>
        </w:rPr>
        <w:t>6c (11)</w:t>
      </w:r>
      <w:r w:rsidRPr="00FA460B">
        <w:rPr>
          <w:lang w:eastAsia="zh-CN"/>
        </w:rPr>
        <w:t>:</w:t>
      </w:r>
      <w:r w:rsidRPr="002C6F08">
        <w:rPr>
          <w:lang w:eastAsia="zh-CN"/>
        </w:rPr>
        <w:t xml:space="preserve"> </w:t>
      </w:r>
      <w:r>
        <w:rPr>
          <w:lang w:eastAsia="zh-CN"/>
        </w:rPr>
        <w:t xml:space="preserve">For CBRA, </w:t>
      </w:r>
      <w:r w:rsidRPr="004102AE">
        <w:rPr>
          <w:lang w:eastAsia="zh-CN"/>
        </w:rPr>
        <w:t>Option</w:t>
      </w:r>
      <w:r>
        <w:rPr>
          <w:lang w:eastAsia="zh-CN"/>
        </w:rPr>
        <w:t>1</w:t>
      </w:r>
      <w:r w:rsidRPr="004102AE">
        <w:rPr>
          <w:lang w:eastAsia="zh-CN"/>
        </w:rPr>
        <w:t xml:space="preserve">: </w:t>
      </w:r>
      <w:r w:rsidRPr="00DF111B">
        <w:rPr>
          <w:lang w:eastAsia="zh-CN"/>
        </w:rPr>
        <w:t xml:space="preserve">Msg 2 </w:t>
      </w:r>
      <w:r>
        <w:rPr>
          <w:lang w:eastAsia="zh-CN"/>
        </w:rPr>
        <w:t>is used for</w:t>
      </w:r>
      <w:r w:rsidRPr="00DF111B">
        <w:rPr>
          <w:lang w:eastAsia="zh-CN"/>
        </w:rPr>
        <w:t xml:space="preserve"> AS ID assignment;</w:t>
      </w:r>
    </w:p>
    <w:p w14:paraId="76B7D4C6" w14:textId="77777777" w:rsidR="00F14569" w:rsidRDefault="00F14569" w:rsidP="00F14569">
      <w:pPr>
        <w:pStyle w:val="Doc-title"/>
      </w:pPr>
    </w:p>
    <w:p w14:paraId="056AB0BC" w14:textId="77777777" w:rsidR="00F14569" w:rsidRDefault="00F14569" w:rsidP="00F14569">
      <w:pPr>
        <w:pStyle w:val="Doc-text2"/>
        <w:ind w:left="0" w:firstLine="0"/>
        <w:rPr>
          <w:b/>
          <w:bCs/>
        </w:rPr>
      </w:pPr>
    </w:p>
    <w:p w14:paraId="690AD910" w14:textId="77777777" w:rsidR="00F14569" w:rsidRDefault="00F14569" w:rsidP="00F14569">
      <w:pPr>
        <w:pStyle w:val="Doc-text2"/>
        <w:ind w:left="0" w:firstLine="0"/>
        <w:rPr>
          <w:b/>
          <w:bCs/>
        </w:rPr>
      </w:pPr>
      <w:r>
        <w:rPr>
          <w:b/>
          <w:bCs/>
        </w:rPr>
        <w:t>Validity of AS ID</w:t>
      </w:r>
    </w:p>
    <w:p w14:paraId="60362090" w14:textId="77777777" w:rsidR="00F14569" w:rsidRPr="00F712D6" w:rsidRDefault="00F14569" w:rsidP="00F14569">
      <w:pPr>
        <w:pStyle w:val="Doc-text2"/>
        <w:numPr>
          <w:ilvl w:val="0"/>
          <w:numId w:val="28"/>
        </w:numPr>
      </w:pPr>
      <w:r w:rsidRPr="00F712D6">
        <w:t>Validity options</w:t>
      </w:r>
    </w:p>
    <w:p w14:paraId="178C27C8" w14:textId="77777777" w:rsidR="00F14569" w:rsidRPr="00F712D6" w:rsidRDefault="00F14569" w:rsidP="00F14569">
      <w:pPr>
        <w:pStyle w:val="ListParagraph"/>
        <w:overflowPunct w:val="0"/>
        <w:autoSpaceDE w:val="0"/>
        <w:autoSpaceDN w:val="0"/>
        <w:adjustRightInd w:val="0"/>
        <w:spacing w:after="180"/>
        <w:jc w:val="both"/>
        <w:rPr>
          <w:rFonts w:eastAsiaTheme="minorEastAsia"/>
          <w:lang w:eastAsia="zh-CN"/>
        </w:rPr>
      </w:pPr>
      <w:r w:rsidRPr="00F712D6">
        <w:rPr>
          <w:rFonts w:eastAsiaTheme="minorEastAsia"/>
          <w:u w:val="single"/>
          <w:lang w:eastAsia="zh-CN"/>
        </w:rPr>
        <w:t>Option 1</w:t>
      </w:r>
      <w:r w:rsidRPr="00F712D6">
        <w:rPr>
          <w:rFonts w:eastAsiaTheme="minorEastAsia"/>
          <w:lang w:eastAsia="zh-CN"/>
        </w:rPr>
        <w:t xml:space="preserve">: </w:t>
      </w:r>
      <w:bookmarkStart w:id="77" w:name="_Hlk191830194"/>
      <w:r w:rsidRPr="00F712D6">
        <w:rPr>
          <w:rFonts w:eastAsiaTheme="minorEastAsia"/>
          <w:lang w:eastAsia="zh-CN"/>
        </w:rPr>
        <w:t xml:space="preserve">The device releases the AS ID upon receiving Paging with </w:t>
      </w:r>
      <w:r w:rsidRPr="00F712D6">
        <w:rPr>
          <w:rFonts w:ascii="Times New Roman" w:eastAsiaTheme="minorEastAsia" w:hAnsi="Times New Roman"/>
          <w:lang w:val="en-US" w:eastAsia="zh-CN"/>
        </w:rPr>
        <w:t>with same/</w:t>
      </w:r>
      <w:r w:rsidRPr="00F712D6">
        <w:rPr>
          <w:rFonts w:eastAsiaTheme="minorEastAsia"/>
          <w:lang w:eastAsia="zh-CN"/>
        </w:rPr>
        <w:t>new transaction id</w:t>
      </w:r>
      <w:bookmarkEnd w:id="77"/>
      <w:r w:rsidRPr="00F712D6">
        <w:rPr>
          <w:rFonts w:eastAsiaTheme="minorEastAsia"/>
          <w:lang w:eastAsia="zh-CN"/>
        </w:rPr>
        <w:t>, i.e. same/different session/service</w:t>
      </w:r>
    </w:p>
    <w:p w14:paraId="76DED39B" w14:textId="77777777" w:rsidR="00F14569" w:rsidRPr="00F712D6" w:rsidRDefault="00F14569" w:rsidP="00F14569">
      <w:pPr>
        <w:pStyle w:val="ListParagraph"/>
        <w:overflowPunct w:val="0"/>
        <w:autoSpaceDE w:val="0"/>
        <w:autoSpaceDN w:val="0"/>
        <w:adjustRightInd w:val="0"/>
        <w:spacing w:after="180"/>
        <w:jc w:val="both"/>
        <w:rPr>
          <w:rFonts w:eastAsiaTheme="minorEastAsia"/>
          <w:lang w:eastAsia="zh-CN"/>
        </w:rPr>
      </w:pPr>
      <w:r w:rsidRPr="00F712D6">
        <w:rPr>
          <w:rFonts w:eastAsiaTheme="minorEastAsia" w:hint="eastAsia"/>
          <w:u w:val="single"/>
          <w:lang w:eastAsia="zh-CN"/>
        </w:rPr>
        <w:t>O</w:t>
      </w:r>
      <w:r w:rsidRPr="00F712D6">
        <w:rPr>
          <w:rFonts w:eastAsiaTheme="minorEastAsia"/>
          <w:u w:val="single"/>
          <w:lang w:eastAsia="zh-CN"/>
        </w:rPr>
        <w:t>ption 2</w:t>
      </w:r>
      <w:r w:rsidRPr="00F712D6">
        <w:rPr>
          <w:rFonts w:eastAsiaTheme="minorEastAsia"/>
          <w:lang w:eastAsia="zh-CN"/>
        </w:rPr>
        <w:t xml:space="preserve">: </w:t>
      </w:r>
      <w:bookmarkStart w:id="78" w:name="_Hlk193111885"/>
      <w:r w:rsidRPr="00F712D6">
        <w:rPr>
          <w:rFonts w:eastAsiaTheme="minorEastAsia"/>
          <w:lang w:eastAsia="zh-CN"/>
        </w:rPr>
        <w:t>The device releases the AS ID upon timer expiry; The Timer could be configured by the reader, or pre-defined in the specification;</w:t>
      </w:r>
      <w:bookmarkEnd w:id="78"/>
    </w:p>
    <w:p w14:paraId="5D68EB1A" w14:textId="77777777" w:rsidR="00F14569" w:rsidRPr="00F712D6" w:rsidRDefault="00F14569" w:rsidP="00F14569">
      <w:pPr>
        <w:pStyle w:val="ListParagraph"/>
        <w:overflowPunct w:val="0"/>
        <w:autoSpaceDE w:val="0"/>
        <w:autoSpaceDN w:val="0"/>
        <w:adjustRightInd w:val="0"/>
        <w:spacing w:after="180"/>
        <w:jc w:val="both"/>
        <w:rPr>
          <w:rFonts w:eastAsiaTheme="minorEastAsia"/>
          <w:lang w:eastAsia="zh-CN"/>
        </w:rPr>
      </w:pPr>
      <w:r w:rsidRPr="00F712D6">
        <w:rPr>
          <w:rFonts w:eastAsiaTheme="minorEastAsia" w:hint="eastAsia"/>
          <w:u w:val="single"/>
          <w:lang w:eastAsia="zh-CN"/>
        </w:rPr>
        <w:t>O</w:t>
      </w:r>
      <w:r w:rsidRPr="00F712D6">
        <w:rPr>
          <w:rFonts w:eastAsiaTheme="minorEastAsia"/>
          <w:u w:val="single"/>
          <w:lang w:eastAsia="zh-CN"/>
        </w:rPr>
        <w:t>ption 3</w:t>
      </w:r>
      <w:r w:rsidRPr="00F712D6">
        <w:rPr>
          <w:rFonts w:eastAsiaTheme="minorEastAsia"/>
          <w:lang w:eastAsia="zh-CN"/>
        </w:rPr>
        <w:t>: The device releases the AS ID upon receiving new assigned AS ID from the Reader</w:t>
      </w:r>
    </w:p>
    <w:p w14:paraId="1D101FC9" w14:textId="77777777" w:rsidR="00F14569" w:rsidRPr="00F712D6" w:rsidRDefault="00F14569" w:rsidP="00F14569">
      <w:pPr>
        <w:overflowPunct w:val="0"/>
        <w:autoSpaceDE w:val="0"/>
        <w:autoSpaceDN w:val="0"/>
        <w:adjustRightInd w:val="0"/>
        <w:spacing w:before="0" w:after="180"/>
        <w:ind w:firstLine="720"/>
        <w:jc w:val="both"/>
        <w:rPr>
          <w:rFonts w:eastAsiaTheme="minorEastAsia"/>
          <w:lang w:eastAsia="zh-CN"/>
        </w:rPr>
      </w:pPr>
      <w:r w:rsidRPr="00F712D6">
        <w:rPr>
          <w:rFonts w:eastAsiaTheme="minorEastAsia"/>
          <w:u w:val="single"/>
          <w:lang w:eastAsia="zh-CN"/>
        </w:rPr>
        <w:t>Option 4</w:t>
      </w:r>
      <w:r w:rsidRPr="00F712D6">
        <w:rPr>
          <w:rFonts w:eastAsiaTheme="minorEastAsia"/>
          <w:lang w:eastAsia="zh-CN"/>
        </w:rPr>
        <w:t>: The device releases the AS ID after completion of the command procedure</w:t>
      </w:r>
    </w:p>
    <w:p w14:paraId="0EA0259C" w14:textId="77777777" w:rsidR="00F14569" w:rsidRPr="00F712D6" w:rsidRDefault="00F14569" w:rsidP="00F14569">
      <w:pPr>
        <w:overflowPunct w:val="0"/>
        <w:autoSpaceDE w:val="0"/>
        <w:autoSpaceDN w:val="0"/>
        <w:adjustRightInd w:val="0"/>
        <w:spacing w:before="0" w:after="180"/>
        <w:ind w:firstLine="720"/>
        <w:jc w:val="both"/>
        <w:rPr>
          <w:rFonts w:eastAsiaTheme="minorEastAsia"/>
          <w:lang w:eastAsia="zh-CN"/>
        </w:rPr>
      </w:pPr>
      <w:r w:rsidRPr="00F712D6">
        <w:rPr>
          <w:rFonts w:eastAsiaTheme="minorEastAsia"/>
          <w:u w:val="single"/>
          <w:lang w:eastAsia="zh-CN"/>
        </w:rPr>
        <w:t>Option 5</w:t>
      </w:r>
      <w:r w:rsidRPr="00F712D6">
        <w:rPr>
          <w:rFonts w:eastAsiaTheme="minorEastAsia"/>
          <w:lang w:eastAsia="zh-CN"/>
        </w:rPr>
        <w:t>: The device releases the AS ID upon power off</w:t>
      </w:r>
    </w:p>
    <w:p w14:paraId="30CF7F01" w14:textId="77777777" w:rsidR="00F14569" w:rsidRPr="00F712D6" w:rsidRDefault="00F14569" w:rsidP="00F14569">
      <w:pPr>
        <w:overflowPunct w:val="0"/>
        <w:autoSpaceDE w:val="0"/>
        <w:autoSpaceDN w:val="0"/>
        <w:adjustRightInd w:val="0"/>
        <w:spacing w:before="0" w:after="180"/>
        <w:ind w:firstLine="720"/>
        <w:jc w:val="both"/>
        <w:rPr>
          <w:rFonts w:eastAsiaTheme="minorEastAsia"/>
          <w:lang w:eastAsia="zh-CN"/>
        </w:rPr>
      </w:pPr>
      <w:r w:rsidRPr="00F712D6">
        <w:rPr>
          <w:rFonts w:eastAsiaTheme="minorEastAsia"/>
          <w:u w:val="single"/>
          <w:lang w:eastAsia="zh-CN"/>
        </w:rPr>
        <w:t>Option 6</w:t>
      </w:r>
      <w:r w:rsidRPr="00F712D6">
        <w:rPr>
          <w:rFonts w:eastAsiaTheme="minorEastAsia"/>
          <w:lang w:eastAsia="zh-CN"/>
        </w:rPr>
        <w:t>: The device releases the AS ID upon receiving explicit release indication from the Reader</w:t>
      </w:r>
    </w:p>
    <w:p w14:paraId="23481F15" w14:textId="77777777" w:rsidR="00F14569" w:rsidRDefault="00F14569" w:rsidP="00F14569">
      <w:pPr>
        <w:pStyle w:val="Doc-text2"/>
        <w:rPr>
          <w:b/>
          <w:bCs/>
        </w:rPr>
      </w:pPr>
    </w:p>
    <w:p w14:paraId="20DD3AAD" w14:textId="77777777" w:rsidR="00F14569" w:rsidRDefault="00F14569" w:rsidP="00F14569">
      <w:pPr>
        <w:pStyle w:val="Doc-text2"/>
      </w:pPr>
      <w:r>
        <w:t>Ph2-Proposal 9a (3): For validity of AS ID, exclude option 2 The device releases the AS ID upon timer expiry</w:t>
      </w:r>
    </w:p>
    <w:p w14:paraId="6220D4B7" w14:textId="77777777" w:rsidR="00F14569" w:rsidRDefault="00F14569" w:rsidP="00F14569">
      <w:pPr>
        <w:pStyle w:val="Doc-text2"/>
      </w:pPr>
      <w:r>
        <w:t>Ph2-Proposal 9b (3): For validity of AS ID, exclude option 4 The device releases the AS ID after completion of the command procedure</w:t>
      </w:r>
    </w:p>
    <w:p w14:paraId="208D5077" w14:textId="77777777" w:rsidR="00F14569" w:rsidRPr="0010389F" w:rsidRDefault="00F14569" w:rsidP="00F14569">
      <w:pPr>
        <w:pStyle w:val="Doc-text2"/>
      </w:pPr>
      <w:r w:rsidRPr="0010389F">
        <w:t>Ph2-Proposal 9c-alt1: For validity of AS ID, RAN2 further down-selection among option 6 (11) and Combined option 1+3, taking into account of the pros/cons in the discussion, FFS on whether the AS ID is only valid in the same paging round, paging session, whether “the explicit indication is missing” is a rare case or not.</w:t>
      </w:r>
    </w:p>
    <w:p w14:paraId="6854B2DB" w14:textId="77777777" w:rsidR="00F14569" w:rsidRPr="00F85936" w:rsidRDefault="00F14569" w:rsidP="00F14569">
      <w:pPr>
        <w:pStyle w:val="Doc-text2"/>
      </w:pPr>
    </w:p>
    <w:p w14:paraId="145E5C4B" w14:textId="77777777" w:rsidR="00F14569" w:rsidRDefault="00F14569" w:rsidP="00F14569">
      <w:pPr>
        <w:pStyle w:val="Doc-text2"/>
        <w:ind w:left="0" w:firstLine="0"/>
      </w:pPr>
    </w:p>
    <w:p w14:paraId="03076FD5" w14:textId="77777777" w:rsidR="00F14569" w:rsidRDefault="00F14569" w:rsidP="00F14569">
      <w:pPr>
        <w:pStyle w:val="Doc-text2"/>
        <w:ind w:left="0" w:firstLine="0"/>
        <w:rPr>
          <w:b/>
          <w:bCs/>
        </w:rPr>
      </w:pPr>
      <w:r>
        <w:rPr>
          <w:b/>
          <w:bCs/>
        </w:rPr>
        <w:t>Down-selection of AS ID Validity</w:t>
      </w:r>
    </w:p>
    <w:p w14:paraId="4F59F5E6" w14:textId="66FD9969" w:rsidR="00F14569" w:rsidRDefault="0080211C" w:rsidP="00F14569">
      <w:pPr>
        <w:pStyle w:val="Doc-title"/>
      </w:pPr>
      <w:hyperlink r:id="rId601" w:history="1">
        <w:r w:rsidR="00F14569" w:rsidRPr="0080211C">
          <w:rPr>
            <w:rStyle w:val="Hyperlink"/>
          </w:rPr>
          <w:t>R2-2502244</w:t>
        </w:r>
      </w:hyperlink>
      <w:r w:rsidR="00F14569">
        <w:tab/>
        <w:t>A-IoT data transmission and other general aspects</w:t>
      </w:r>
      <w:r w:rsidR="00F14569">
        <w:tab/>
        <w:t>China Telecom</w:t>
      </w:r>
      <w:r w:rsidR="00F14569">
        <w:tab/>
        <w:t>discussion</w:t>
      </w:r>
      <w:r w:rsidR="00F14569">
        <w:tab/>
        <w:t>Rel-19</w:t>
      </w:r>
      <w:r w:rsidR="00F14569">
        <w:tab/>
        <w:t>Ambient_IoT_Solutions</w:t>
      </w:r>
    </w:p>
    <w:p w14:paraId="493B6940" w14:textId="77777777" w:rsidR="00F14569" w:rsidRPr="006703FA" w:rsidRDefault="00F14569" w:rsidP="00F14569">
      <w:pPr>
        <w:pStyle w:val="Doc-text2"/>
      </w:pPr>
      <w:r w:rsidRPr="006703FA">
        <w:t>Proposal 5.</w:t>
      </w:r>
      <w:r w:rsidRPr="006703FA">
        <w:tab/>
        <w:t>Regarding the validity of AS ID, AS ID could become invalid upon receiving a paging message.</w:t>
      </w:r>
    </w:p>
    <w:p w14:paraId="07418DED" w14:textId="77777777" w:rsidR="00F14569" w:rsidRDefault="00F14569" w:rsidP="00F14569">
      <w:pPr>
        <w:pStyle w:val="Doc-title"/>
      </w:pPr>
    </w:p>
    <w:p w14:paraId="78EE701F" w14:textId="4D73D6D5" w:rsidR="00F14569" w:rsidRDefault="0080211C" w:rsidP="00F14569">
      <w:pPr>
        <w:pStyle w:val="Doc-title"/>
      </w:pPr>
      <w:hyperlink r:id="rId602" w:history="1">
        <w:r w:rsidR="00F14569" w:rsidRPr="0080211C">
          <w:rPr>
            <w:rStyle w:val="Hyperlink"/>
          </w:rPr>
          <w:t>R2-2502556</w:t>
        </w:r>
      </w:hyperlink>
      <w:r w:rsidR="00F14569">
        <w:tab/>
        <w:t>Remaining Aspects on AS ID and Segmentation</w:t>
      </w:r>
      <w:r w:rsidR="00F14569">
        <w:tab/>
        <w:t>InterDigital</w:t>
      </w:r>
      <w:r w:rsidR="00F14569">
        <w:tab/>
        <w:t>discussion</w:t>
      </w:r>
      <w:r w:rsidR="00F14569">
        <w:tab/>
        <w:t>Rel-19</w:t>
      </w:r>
      <w:r w:rsidR="00F14569">
        <w:tab/>
        <w:t>Ambient_IoT_Solutions</w:t>
      </w:r>
    </w:p>
    <w:p w14:paraId="6E5049D9" w14:textId="77777777" w:rsidR="00F14569" w:rsidRDefault="00F14569" w:rsidP="00F14569">
      <w:pPr>
        <w:pStyle w:val="Doc-text2"/>
      </w:pPr>
      <w:r>
        <w:t>Proposal 5:</w:t>
      </w:r>
      <w:r>
        <w:tab/>
        <w:t>The device maintains the AS ID upon reception of paging with the same transaction ID.</w:t>
      </w:r>
    </w:p>
    <w:p w14:paraId="192DFBF3" w14:textId="77777777" w:rsidR="00F14569" w:rsidRPr="001A5D61" w:rsidRDefault="00F14569" w:rsidP="00F14569">
      <w:pPr>
        <w:pStyle w:val="Doc-text2"/>
      </w:pPr>
      <w:r>
        <w:t>Proposal 6:</w:t>
      </w:r>
      <w:r>
        <w:tab/>
        <w:t xml:space="preserve">The device releases the AS ID upon reception of paging with a different transaction ID.  </w:t>
      </w:r>
    </w:p>
    <w:p w14:paraId="14276555" w14:textId="77777777" w:rsidR="00F14569" w:rsidRPr="0039014C" w:rsidRDefault="00F14569" w:rsidP="00F14569">
      <w:pPr>
        <w:pStyle w:val="Doc-text2"/>
      </w:pPr>
      <w:r w:rsidRPr="0039014C">
        <w:t>Proposal 8:</w:t>
      </w:r>
      <w:r w:rsidRPr="0039014C">
        <w:tab/>
        <w:t>The device releases its AS ID and replaces it with a new AS ID in the message used by the reader to assign the new AS ID.  RAN2 assumes no restriction on when such message can be sent by the reader.</w:t>
      </w:r>
    </w:p>
    <w:p w14:paraId="46672F5E" w14:textId="77777777" w:rsidR="00F14569" w:rsidRDefault="00F14569" w:rsidP="00F14569">
      <w:pPr>
        <w:pStyle w:val="Doc-text2"/>
        <w:ind w:left="0" w:firstLine="0"/>
      </w:pPr>
    </w:p>
    <w:p w14:paraId="7F90F98B" w14:textId="3C33D04B" w:rsidR="00F14569" w:rsidRDefault="0080211C" w:rsidP="00F14569">
      <w:pPr>
        <w:pStyle w:val="Doc-title"/>
      </w:pPr>
      <w:hyperlink r:id="rId603" w:history="1">
        <w:r w:rsidR="00F14569" w:rsidRPr="0080211C">
          <w:rPr>
            <w:rStyle w:val="Hyperlink"/>
          </w:rPr>
          <w:t>R2-2502776</w:t>
        </w:r>
      </w:hyperlink>
      <w:r w:rsidR="00F14569">
        <w:tab/>
        <w:t>Discussion on A-IoT data transmission</w:t>
      </w:r>
      <w:r w:rsidR="00F14569">
        <w:tab/>
        <w:t>Samsung</w:t>
      </w:r>
      <w:r w:rsidR="00F14569">
        <w:tab/>
        <w:t>discussion</w:t>
      </w:r>
      <w:r w:rsidR="00F14569">
        <w:tab/>
        <w:t>Rel-19</w:t>
      </w:r>
      <w:r w:rsidR="00F14569">
        <w:tab/>
        <w:t>Ambient_IoT_Solutions-Core</w:t>
      </w:r>
    </w:p>
    <w:p w14:paraId="77C245E0" w14:textId="77777777" w:rsidR="00F14569" w:rsidRPr="00355D05" w:rsidRDefault="00F14569" w:rsidP="00F14569">
      <w:pPr>
        <w:pStyle w:val="Doc-text2"/>
      </w:pPr>
      <w:r w:rsidRPr="00355D05">
        <w:t>Proposal 2-1: RAN2 is kindly asked to agree that, as a baseline, the explicit release indication from the reader can be used to release the AS ID.</w:t>
      </w:r>
    </w:p>
    <w:p w14:paraId="72FF904B" w14:textId="77777777" w:rsidR="00F14569" w:rsidRDefault="00F14569" w:rsidP="00F14569">
      <w:pPr>
        <w:pStyle w:val="Doc-text2"/>
      </w:pPr>
    </w:p>
    <w:p w14:paraId="514F7911" w14:textId="77777777" w:rsidR="00F14569" w:rsidRDefault="00F14569" w:rsidP="00F14569">
      <w:pPr>
        <w:pStyle w:val="Doc-text2"/>
        <w:ind w:left="0" w:firstLine="0"/>
      </w:pPr>
    </w:p>
    <w:p w14:paraId="70E469B3" w14:textId="77777777" w:rsidR="00F14569" w:rsidRPr="00BC7A02" w:rsidRDefault="00F14569" w:rsidP="00F14569">
      <w:pPr>
        <w:pStyle w:val="Doc-text2"/>
        <w:ind w:left="0" w:firstLine="0"/>
        <w:rPr>
          <w:b/>
          <w:bCs/>
          <w:u w:val="single"/>
        </w:rPr>
      </w:pPr>
      <w:r w:rsidRPr="00BC7A02">
        <w:rPr>
          <w:b/>
          <w:bCs/>
          <w:u w:val="single"/>
        </w:rPr>
        <w:t>Segmentation</w:t>
      </w:r>
    </w:p>
    <w:p w14:paraId="05B7E0C8" w14:textId="77777777" w:rsidR="00F14569" w:rsidRDefault="00F14569" w:rsidP="00F14569">
      <w:pPr>
        <w:pStyle w:val="Doc-text2"/>
        <w:ind w:left="0" w:firstLine="0"/>
        <w:rPr>
          <w:b/>
          <w:bCs/>
        </w:rPr>
      </w:pPr>
    </w:p>
    <w:p w14:paraId="7A3709BB" w14:textId="77777777" w:rsidR="00F14569" w:rsidRDefault="00F14569" w:rsidP="00F14569">
      <w:pPr>
        <w:pStyle w:val="Doc-text2"/>
        <w:ind w:left="0" w:firstLine="0"/>
        <w:rPr>
          <w:b/>
          <w:bCs/>
        </w:rPr>
      </w:pPr>
      <w:r>
        <w:rPr>
          <w:b/>
          <w:bCs/>
        </w:rPr>
        <w:t>Whether retransmission of segments applies also to unsegmented data</w:t>
      </w:r>
    </w:p>
    <w:p w14:paraId="2C7D4A2A" w14:textId="6DD5FC10" w:rsidR="00F14569" w:rsidRDefault="0080211C" w:rsidP="00F14569">
      <w:pPr>
        <w:pStyle w:val="Doc-title"/>
      </w:pPr>
      <w:hyperlink r:id="rId604" w:history="1">
        <w:r w:rsidR="00F14569" w:rsidRPr="0080211C">
          <w:rPr>
            <w:rStyle w:val="Hyperlink"/>
          </w:rPr>
          <w:t>R2-2501848</w:t>
        </w:r>
      </w:hyperlink>
      <w:r w:rsidR="00F14569">
        <w:tab/>
        <w:t>Discussion on data transmission for A-IoT</w:t>
      </w:r>
      <w:r w:rsidR="00F14569">
        <w:tab/>
        <w:t>CATT</w:t>
      </w:r>
      <w:r w:rsidR="00F14569">
        <w:tab/>
        <w:t>discussion</w:t>
      </w:r>
      <w:r w:rsidR="00F14569">
        <w:tab/>
        <w:t>Rel-19</w:t>
      </w:r>
      <w:r w:rsidR="00F14569">
        <w:tab/>
        <w:t>Ambient_IoT_Solutions</w:t>
      </w:r>
    </w:p>
    <w:p w14:paraId="5D92F137" w14:textId="77777777" w:rsidR="00F14569" w:rsidRPr="00E4615D" w:rsidRDefault="00F14569" w:rsidP="00F14569">
      <w:pPr>
        <w:pStyle w:val="Doc-text2"/>
      </w:pPr>
      <w:r w:rsidRPr="00E4615D">
        <w:t>Proposal 2: RAN2 to confirm that packets without segmentation can also be retransmitted using the same mechanism as segmented retransmissions, based on the 1-bit ‘notTheLast’ indication from device to reader and the offset indication from reader to device.</w:t>
      </w:r>
    </w:p>
    <w:p w14:paraId="693CC184" w14:textId="77777777" w:rsidR="00F14569" w:rsidRDefault="00F14569" w:rsidP="00F14569">
      <w:pPr>
        <w:pStyle w:val="Doc-text2"/>
        <w:ind w:left="0" w:firstLine="0"/>
        <w:rPr>
          <w:b/>
          <w:bCs/>
        </w:rPr>
      </w:pPr>
    </w:p>
    <w:p w14:paraId="5AD8CC6E" w14:textId="234FE033" w:rsidR="00F14569" w:rsidRDefault="0080211C" w:rsidP="00F14569">
      <w:pPr>
        <w:pStyle w:val="Doc-title"/>
      </w:pPr>
      <w:hyperlink r:id="rId605" w:history="1">
        <w:r w:rsidR="00F14569" w:rsidRPr="0080211C">
          <w:rPr>
            <w:rStyle w:val="Hyperlink"/>
          </w:rPr>
          <w:t>R2-2502269</w:t>
        </w:r>
      </w:hyperlink>
      <w:r w:rsidR="00F14569">
        <w:tab/>
        <w:t>A-IoT data transmission</w:t>
      </w:r>
      <w:r w:rsidR="00F14569">
        <w:tab/>
        <w:t>Huawei, HiSilicon</w:t>
      </w:r>
      <w:r w:rsidR="00F14569">
        <w:tab/>
        <w:t>discussion</w:t>
      </w:r>
      <w:r w:rsidR="00F14569">
        <w:tab/>
        <w:t>Rel-19</w:t>
      </w:r>
    </w:p>
    <w:p w14:paraId="4A276BE1" w14:textId="77777777" w:rsidR="00F14569" w:rsidRPr="0042110A" w:rsidRDefault="00F14569" w:rsidP="00F14569">
      <w:pPr>
        <w:pStyle w:val="Doc-text2"/>
      </w:pPr>
      <w:r w:rsidRPr="0042110A">
        <w:lastRenderedPageBreak/>
        <w:t>Proposal 8b:</w:t>
      </w:r>
      <w:r w:rsidRPr="0042110A">
        <w:tab/>
        <w:t>Don’t support the entire D2R message re-transmission triggered by “received size/offset=0”, since the failure may be due to R2D command missing.</w:t>
      </w:r>
    </w:p>
    <w:p w14:paraId="6562815C" w14:textId="77777777" w:rsidR="00F14569" w:rsidRDefault="00F14569" w:rsidP="00F14569">
      <w:pPr>
        <w:pStyle w:val="Doc-text2"/>
        <w:ind w:left="0" w:firstLine="0"/>
        <w:rPr>
          <w:b/>
          <w:bCs/>
        </w:rPr>
      </w:pPr>
    </w:p>
    <w:p w14:paraId="0F099279" w14:textId="77777777" w:rsidR="00F14569" w:rsidRDefault="00F14569" w:rsidP="00F14569">
      <w:pPr>
        <w:pStyle w:val="Doc-text2"/>
        <w:ind w:left="0" w:firstLine="0"/>
        <w:rPr>
          <w:b/>
          <w:bCs/>
        </w:rPr>
      </w:pPr>
    </w:p>
    <w:p w14:paraId="7D44DC95" w14:textId="77777777" w:rsidR="00F14569" w:rsidRDefault="00F14569" w:rsidP="00F14569">
      <w:pPr>
        <w:pStyle w:val="Doc-text2"/>
        <w:ind w:left="0" w:firstLine="0"/>
        <w:rPr>
          <w:b/>
          <w:bCs/>
        </w:rPr>
      </w:pPr>
      <w:r>
        <w:rPr>
          <w:b/>
          <w:bCs/>
        </w:rPr>
        <w:t>Retransmission of the first segment</w:t>
      </w:r>
    </w:p>
    <w:p w14:paraId="55CF3BE9" w14:textId="44852AA6" w:rsidR="00F14569" w:rsidRDefault="0080211C" w:rsidP="00F14569">
      <w:pPr>
        <w:pStyle w:val="Doc-title"/>
      </w:pPr>
      <w:hyperlink r:id="rId606" w:history="1">
        <w:r w:rsidR="00F14569" w:rsidRPr="0080211C">
          <w:rPr>
            <w:rStyle w:val="Hyperlink"/>
          </w:rPr>
          <w:t>R2-2502776</w:t>
        </w:r>
      </w:hyperlink>
      <w:r w:rsidR="00F14569">
        <w:tab/>
        <w:t>Discussion on A-IoT data transmission</w:t>
      </w:r>
      <w:r w:rsidR="00F14569">
        <w:tab/>
        <w:t>Samsung</w:t>
      </w:r>
      <w:r w:rsidR="00F14569">
        <w:tab/>
        <w:t>discussion</w:t>
      </w:r>
      <w:r w:rsidR="00F14569">
        <w:tab/>
        <w:t>Rel-19</w:t>
      </w:r>
      <w:r w:rsidR="00F14569">
        <w:tab/>
        <w:t>Ambient_IoT_Solutions-Core</w:t>
      </w:r>
    </w:p>
    <w:p w14:paraId="0A3A362F" w14:textId="77777777" w:rsidR="00F14569" w:rsidRPr="007B170E" w:rsidRDefault="00F14569" w:rsidP="00F14569">
      <w:pPr>
        <w:pStyle w:val="Doc-text2"/>
      </w:pPr>
      <w:r w:rsidRPr="007B170E">
        <w:t>Proposal 4-3: for the retransmission of the first segment/unsegmented D2R message, the reader can send the R2D message by including the upper layer command again instead of indicating the number of successfully received bits to be zero.</w:t>
      </w:r>
    </w:p>
    <w:p w14:paraId="763D690F" w14:textId="77777777" w:rsidR="00F14569" w:rsidRDefault="00F14569" w:rsidP="00F14569">
      <w:pPr>
        <w:pStyle w:val="Doc-text2"/>
        <w:ind w:left="0" w:firstLine="0"/>
        <w:rPr>
          <w:b/>
          <w:bCs/>
        </w:rPr>
      </w:pPr>
    </w:p>
    <w:p w14:paraId="2CF4694C" w14:textId="77777777" w:rsidR="00F14569" w:rsidRDefault="00F14569" w:rsidP="00F14569">
      <w:pPr>
        <w:pStyle w:val="Doc-text2"/>
        <w:ind w:left="0" w:firstLine="0"/>
        <w:rPr>
          <w:b/>
          <w:bCs/>
        </w:rPr>
      </w:pPr>
    </w:p>
    <w:p w14:paraId="37786466" w14:textId="77777777" w:rsidR="00F14569" w:rsidRDefault="00F14569" w:rsidP="00F14569">
      <w:pPr>
        <w:pStyle w:val="Doc-text2"/>
        <w:ind w:left="0" w:firstLine="0"/>
        <w:rPr>
          <w:b/>
          <w:bCs/>
        </w:rPr>
      </w:pPr>
      <w:r>
        <w:rPr>
          <w:b/>
          <w:bCs/>
        </w:rPr>
        <w:t>Inclusion of the command in the R2D message for segmentation</w:t>
      </w:r>
    </w:p>
    <w:p w14:paraId="20B06417" w14:textId="68E95D65" w:rsidR="00F14569" w:rsidRDefault="0080211C" w:rsidP="00F14569">
      <w:pPr>
        <w:pStyle w:val="Doc-title"/>
      </w:pPr>
      <w:hyperlink r:id="rId607" w:history="1">
        <w:r w:rsidR="00F14569" w:rsidRPr="0080211C">
          <w:rPr>
            <w:rStyle w:val="Hyperlink"/>
          </w:rPr>
          <w:t>R2-2502030</w:t>
        </w:r>
      </w:hyperlink>
      <w:r w:rsidR="00F14569">
        <w:tab/>
        <w:t>Discussions on Data Transmission and Other General Aspects</w:t>
      </w:r>
      <w:r w:rsidR="00F14569">
        <w:tab/>
        <w:t>Fujitsu</w:t>
      </w:r>
      <w:r w:rsidR="00F14569">
        <w:tab/>
        <w:t>discussion</w:t>
      </w:r>
      <w:r w:rsidR="00F14569">
        <w:tab/>
        <w:t>Rel-19</w:t>
      </w:r>
      <w:r w:rsidR="00F14569">
        <w:tab/>
        <w:t>FS_Ambient_IoT_solutions</w:t>
      </w:r>
    </w:p>
    <w:p w14:paraId="29FC8153" w14:textId="77777777" w:rsidR="00F14569" w:rsidRPr="007A2F18" w:rsidRDefault="00F14569" w:rsidP="00F14569">
      <w:pPr>
        <w:pStyle w:val="Doc-text2"/>
      </w:pPr>
      <w:r w:rsidRPr="007A2F18">
        <w:t>Proposal 2: To achieve a simple and unfied design of segmentation and unsegmented transmission, option 2 is preferred, i.e., reader includes the upper layer command each time together with the offset information in the R2D message triggering the A-IoT device to (re)send the segment.</w:t>
      </w:r>
    </w:p>
    <w:p w14:paraId="56FA251E" w14:textId="77777777" w:rsidR="00F14569" w:rsidRDefault="00F14569" w:rsidP="00F14569">
      <w:pPr>
        <w:pStyle w:val="Doc-text2"/>
        <w:ind w:left="0" w:firstLine="0"/>
        <w:rPr>
          <w:b/>
          <w:bCs/>
        </w:rPr>
      </w:pPr>
    </w:p>
    <w:p w14:paraId="556ED32D" w14:textId="597416AB" w:rsidR="00F14569" w:rsidRDefault="0080211C" w:rsidP="00F14569">
      <w:pPr>
        <w:pStyle w:val="Doc-title"/>
      </w:pPr>
      <w:hyperlink r:id="rId608" w:history="1">
        <w:r w:rsidR="00F14569" w:rsidRPr="0080211C">
          <w:rPr>
            <w:rStyle w:val="Hyperlink"/>
          </w:rPr>
          <w:t>R2-2502696</w:t>
        </w:r>
      </w:hyperlink>
      <w:r w:rsidR="00F14569">
        <w:tab/>
        <w:t>Discussion on data transmission for A-IoT</w:t>
      </w:r>
      <w:r w:rsidR="00F14569">
        <w:tab/>
        <w:t>CMCC</w:t>
      </w:r>
      <w:r w:rsidR="00F14569">
        <w:tab/>
        <w:t>discussion</w:t>
      </w:r>
      <w:r w:rsidR="00F14569">
        <w:tab/>
        <w:t>Rel-19</w:t>
      </w:r>
      <w:r w:rsidR="00F14569">
        <w:tab/>
        <w:t>Ambient_IoT_Solutions</w:t>
      </w:r>
    </w:p>
    <w:p w14:paraId="17A8590A" w14:textId="77777777" w:rsidR="00F14569" w:rsidRPr="00E73362" w:rsidRDefault="00F14569" w:rsidP="00F14569">
      <w:pPr>
        <w:pStyle w:val="Doc-text2"/>
      </w:pPr>
      <w:r w:rsidRPr="00E73362">
        <w:t>Proposal 6-2: In case first segment and unsegmented packet retransmission, the command message should be re-contained in the R2D message.</w:t>
      </w:r>
    </w:p>
    <w:p w14:paraId="306C997E" w14:textId="77777777" w:rsidR="00F14569" w:rsidRDefault="00F14569" w:rsidP="00F14569">
      <w:pPr>
        <w:pStyle w:val="Doc-text2"/>
        <w:ind w:left="0" w:firstLine="0"/>
        <w:rPr>
          <w:b/>
          <w:bCs/>
        </w:rPr>
      </w:pPr>
    </w:p>
    <w:p w14:paraId="51494DD7" w14:textId="77777777" w:rsidR="00F14569" w:rsidRDefault="00F14569" w:rsidP="00F14569">
      <w:pPr>
        <w:pStyle w:val="Doc-text2"/>
        <w:ind w:left="0" w:firstLine="0"/>
        <w:rPr>
          <w:b/>
          <w:bCs/>
        </w:rPr>
      </w:pPr>
    </w:p>
    <w:p w14:paraId="043C0D7F" w14:textId="77777777" w:rsidR="00F14569" w:rsidRDefault="00F14569" w:rsidP="00F14569">
      <w:pPr>
        <w:pStyle w:val="Doc-text2"/>
        <w:ind w:left="0" w:firstLine="0"/>
        <w:rPr>
          <w:b/>
          <w:bCs/>
        </w:rPr>
      </w:pPr>
    </w:p>
    <w:p w14:paraId="0EDE7331" w14:textId="77777777" w:rsidR="00F14569" w:rsidRDefault="00F14569" w:rsidP="00F14569">
      <w:pPr>
        <w:pStyle w:val="Doc-text2"/>
        <w:ind w:left="0" w:firstLine="0"/>
        <w:rPr>
          <w:b/>
          <w:bCs/>
        </w:rPr>
      </w:pPr>
      <w:r>
        <w:rPr>
          <w:b/>
          <w:bCs/>
        </w:rPr>
        <w:t>Whether to support segmentation of MSG3</w:t>
      </w:r>
    </w:p>
    <w:p w14:paraId="06F5DF2B" w14:textId="1D93587B" w:rsidR="00F14569" w:rsidRDefault="0080211C" w:rsidP="00F14569">
      <w:pPr>
        <w:pStyle w:val="Doc-title"/>
      </w:pPr>
      <w:hyperlink r:id="rId609" w:history="1">
        <w:r w:rsidR="00F14569" w:rsidRPr="0080211C">
          <w:rPr>
            <w:rStyle w:val="Hyperlink"/>
          </w:rPr>
          <w:t>R2-2501964</w:t>
        </w:r>
      </w:hyperlink>
      <w:r w:rsidR="00F14569">
        <w:tab/>
        <w:t>Protocol design  principle and considerations on Data transmission</w:t>
      </w:r>
      <w:r w:rsidR="00F14569">
        <w:tab/>
        <w:t>Xiaomi</w:t>
      </w:r>
      <w:r w:rsidR="00F14569">
        <w:tab/>
        <w:t>discussion</w:t>
      </w:r>
      <w:r w:rsidR="00F14569">
        <w:tab/>
        <w:t>Rel-19</w:t>
      </w:r>
      <w:r w:rsidR="00F14569">
        <w:tab/>
        <w:t>Ambient_IoT_Solutions</w:t>
      </w:r>
    </w:p>
    <w:p w14:paraId="217F2939" w14:textId="77777777" w:rsidR="00F14569" w:rsidRPr="001025EA" w:rsidRDefault="00F14569" w:rsidP="00F14569">
      <w:pPr>
        <w:pStyle w:val="Doc-text2"/>
      </w:pPr>
      <w:r w:rsidRPr="001025EA">
        <w:t>Proposal 1: RAN2 confirms there is no additional effort to support Msg3 segmentation/segmentation retransmission. Whether to segment a Msg3 is up to the reader implementation.</w:t>
      </w:r>
    </w:p>
    <w:p w14:paraId="265D36D1" w14:textId="77777777" w:rsidR="00F14569" w:rsidRDefault="00F14569" w:rsidP="00F14569">
      <w:pPr>
        <w:pStyle w:val="Doc-title"/>
      </w:pPr>
    </w:p>
    <w:p w14:paraId="610CB1DC" w14:textId="645386B0" w:rsidR="00F14569" w:rsidRDefault="0080211C" w:rsidP="00F14569">
      <w:pPr>
        <w:pStyle w:val="Doc-title"/>
      </w:pPr>
      <w:hyperlink r:id="rId610" w:history="1">
        <w:r w:rsidR="00F14569" w:rsidRPr="0080211C">
          <w:rPr>
            <w:rStyle w:val="Hyperlink"/>
          </w:rPr>
          <w:t>R2-2502201</w:t>
        </w:r>
      </w:hyperlink>
      <w:r w:rsidR="00F14569">
        <w:tab/>
        <w:t>Discussion on A-IoT data transmission and other general aspects</w:t>
      </w:r>
      <w:r w:rsidR="00F14569">
        <w:tab/>
        <w:t>Lenovo</w:t>
      </w:r>
      <w:r w:rsidR="00F14569">
        <w:tab/>
        <w:t>discussion</w:t>
      </w:r>
      <w:r w:rsidR="00F14569">
        <w:tab/>
        <w:t>Rel-19</w:t>
      </w:r>
      <w:r w:rsidR="00F14569">
        <w:tab/>
        <w:t>Ambient_IoT_Solutions</w:t>
      </w:r>
    </w:p>
    <w:p w14:paraId="3F103F21" w14:textId="77777777" w:rsidR="00F14569" w:rsidRPr="003A6D8D" w:rsidRDefault="00F14569" w:rsidP="00F14569">
      <w:pPr>
        <w:pStyle w:val="Doc-text2"/>
      </w:pPr>
      <w:r w:rsidRPr="003A6D8D">
        <w:t>Proposal 5: RAN2 assumes that segmentation is not applied to Msg3.</w:t>
      </w:r>
    </w:p>
    <w:p w14:paraId="6D52B8A4" w14:textId="77777777" w:rsidR="00F14569" w:rsidRDefault="00F14569" w:rsidP="00F14569">
      <w:pPr>
        <w:pStyle w:val="Doc-text2"/>
        <w:ind w:left="0" w:firstLine="0"/>
      </w:pPr>
    </w:p>
    <w:p w14:paraId="19825BC0" w14:textId="41AD089E" w:rsidR="00F14569" w:rsidRDefault="0080211C" w:rsidP="00F14569">
      <w:pPr>
        <w:pStyle w:val="Doc-title"/>
      </w:pPr>
      <w:hyperlink r:id="rId611" w:history="1">
        <w:r w:rsidR="00F14569" w:rsidRPr="0080211C">
          <w:rPr>
            <w:rStyle w:val="Hyperlink"/>
          </w:rPr>
          <w:t>R2-2502042</w:t>
        </w:r>
      </w:hyperlink>
      <w:r w:rsidR="00F14569">
        <w:tab/>
        <w:t>Discussion on AIoT data transmission related functionalities</w:t>
      </w:r>
      <w:r w:rsidR="00F14569">
        <w:tab/>
        <w:t>OPPO</w:t>
      </w:r>
      <w:r w:rsidR="00F14569">
        <w:tab/>
        <w:t>discussion</w:t>
      </w:r>
      <w:r w:rsidR="00F14569">
        <w:tab/>
        <w:t>Rel-19</w:t>
      </w:r>
      <w:r w:rsidR="00F14569">
        <w:tab/>
        <w:t>Ambient_IoT_Solutions</w:t>
      </w:r>
    </w:p>
    <w:p w14:paraId="39068514" w14:textId="77777777" w:rsidR="00F14569" w:rsidRPr="00640A37" w:rsidRDefault="00F14569" w:rsidP="00F14569">
      <w:pPr>
        <w:pStyle w:val="Doc-text2"/>
      </w:pPr>
      <w:r w:rsidRPr="00640A37">
        <w:t xml:space="preserve">Proposal 4: segmentation on Msg3 is allowed only for CFRA.   </w:t>
      </w:r>
    </w:p>
    <w:p w14:paraId="4A2C302C" w14:textId="77777777" w:rsidR="00F14569" w:rsidRDefault="00F14569" w:rsidP="00F14569">
      <w:pPr>
        <w:pStyle w:val="Doc-text2"/>
        <w:ind w:left="0" w:firstLine="0"/>
      </w:pPr>
    </w:p>
    <w:p w14:paraId="1C40F502" w14:textId="77777777" w:rsidR="00F14569" w:rsidRDefault="00F14569" w:rsidP="00F14569">
      <w:pPr>
        <w:pStyle w:val="Doc-text2"/>
        <w:ind w:left="0" w:firstLine="0"/>
      </w:pPr>
    </w:p>
    <w:p w14:paraId="03040C39" w14:textId="77777777" w:rsidR="00F14569" w:rsidRDefault="00F14569" w:rsidP="00F14569">
      <w:pPr>
        <w:pStyle w:val="Doc-text2"/>
        <w:ind w:left="0" w:firstLine="0"/>
        <w:rPr>
          <w:b/>
          <w:bCs/>
        </w:rPr>
      </w:pPr>
      <w:r>
        <w:rPr>
          <w:b/>
          <w:bCs/>
        </w:rPr>
        <w:t>MSG Size for Segmentation</w:t>
      </w:r>
    </w:p>
    <w:p w14:paraId="4D55868D" w14:textId="18EBDB7C" w:rsidR="00F14569" w:rsidRDefault="0080211C" w:rsidP="00F14569">
      <w:pPr>
        <w:pStyle w:val="Doc-title"/>
      </w:pPr>
      <w:hyperlink r:id="rId612" w:history="1">
        <w:r w:rsidR="00F14569" w:rsidRPr="0080211C">
          <w:rPr>
            <w:rStyle w:val="Hyperlink"/>
          </w:rPr>
          <w:t>R2-2501814</w:t>
        </w:r>
      </w:hyperlink>
      <w:r w:rsidR="00F14569">
        <w:tab/>
        <w:t>AIoT Data Transmission</w:t>
      </w:r>
      <w:r w:rsidR="00F14569">
        <w:tab/>
        <w:t>vivo</w:t>
      </w:r>
      <w:r w:rsidR="00F14569">
        <w:tab/>
        <w:t>discussion</w:t>
      </w:r>
      <w:r w:rsidR="00F14569">
        <w:tab/>
        <w:t>FS_Ambient_IoT_solutions</w:t>
      </w:r>
    </w:p>
    <w:p w14:paraId="6517B0A1" w14:textId="77777777" w:rsidR="00F14569" w:rsidRPr="0044579D" w:rsidRDefault="00F14569" w:rsidP="00F14569">
      <w:pPr>
        <w:pStyle w:val="Doc-text2"/>
      </w:pPr>
      <w:r w:rsidRPr="0044579D">
        <w:t>Proposal 1.</w:t>
      </w:r>
      <w:r w:rsidRPr="0044579D">
        <w:tab/>
        <w:t>Support remaining D2R message size report from device to reader.</w:t>
      </w:r>
    </w:p>
    <w:p w14:paraId="58E0066D" w14:textId="77777777" w:rsidR="00F14569" w:rsidRDefault="00F14569" w:rsidP="00F14569">
      <w:pPr>
        <w:pStyle w:val="Doc-text2"/>
        <w:ind w:left="0" w:firstLine="0"/>
      </w:pPr>
    </w:p>
    <w:p w14:paraId="256359B1" w14:textId="2D633F2B" w:rsidR="00F14569" w:rsidRDefault="0080211C" w:rsidP="00F14569">
      <w:pPr>
        <w:pStyle w:val="Doc-title"/>
      </w:pPr>
      <w:hyperlink r:id="rId613" w:history="1">
        <w:r w:rsidR="00F14569" w:rsidRPr="0080211C">
          <w:rPr>
            <w:rStyle w:val="Hyperlink"/>
          </w:rPr>
          <w:t>R2-2502586</w:t>
        </w:r>
      </w:hyperlink>
      <w:r w:rsidR="00F14569">
        <w:tab/>
        <w:t>Data Transmission and Other General Aspects of Ambient IoT</w:t>
      </w:r>
      <w:r w:rsidR="00F14569">
        <w:tab/>
        <w:t>Qualcomm Incorporated</w:t>
      </w:r>
      <w:r w:rsidR="00F14569">
        <w:tab/>
        <w:t>discussion</w:t>
      </w:r>
      <w:r w:rsidR="00F14569">
        <w:tab/>
        <w:t>Ambient_IoT_Solutions-Core</w:t>
      </w:r>
    </w:p>
    <w:p w14:paraId="6F74A9D3" w14:textId="77777777" w:rsidR="00F14569" w:rsidRPr="00C32CAA" w:rsidRDefault="00F14569" w:rsidP="00F14569">
      <w:pPr>
        <w:pStyle w:val="Doc-text2"/>
      </w:pPr>
      <w:r w:rsidRPr="00C32CAA">
        <w:t>Proposal 3:</w:t>
      </w:r>
      <w:r w:rsidRPr="00C32CAA">
        <w:tab/>
        <w:t>RAN2 confirms 1-bit indication about whether more data will be sent is sufficient for D2R data segmentation.</w:t>
      </w:r>
    </w:p>
    <w:p w14:paraId="69A3EB47" w14:textId="77777777" w:rsidR="00F14569" w:rsidRDefault="00F14569" w:rsidP="00F14569">
      <w:pPr>
        <w:pStyle w:val="Doc-text2"/>
        <w:ind w:left="0" w:firstLine="0"/>
      </w:pPr>
    </w:p>
    <w:p w14:paraId="5085E4B9" w14:textId="77777777" w:rsidR="00F14569" w:rsidRDefault="00F14569" w:rsidP="00F14569">
      <w:pPr>
        <w:pStyle w:val="Doc-text2"/>
      </w:pPr>
    </w:p>
    <w:p w14:paraId="3BA4768F" w14:textId="77777777" w:rsidR="00F14569" w:rsidRPr="00BC7A02" w:rsidRDefault="00F14569" w:rsidP="00F14569">
      <w:pPr>
        <w:pStyle w:val="Doc-text2"/>
        <w:ind w:left="0" w:firstLine="0"/>
        <w:rPr>
          <w:b/>
          <w:bCs/>
          <w:u w:val="single"/>
        </w:rPr>
      </w:pPr>
      <w:r>
        <w:rPr>
          <w:b/>
          <w:bCs/>
          <w:u w:val="single"/>
        </w:rPr>
        <w:t>MAC PDU Format</w:t>
      </w:r>
    </w:p>
    <w:p w14:paraId="2F650E43" w14:textId="77777777" w:rsidR="00F14569" w:rsidRDefault="00F14569" w:rsidP="00F14569">
      <w:pPr>
        <w:pStyle w:val="Doc-text2"/>
        <w:ind w:left="0" w:firstLine="0"/>
      </w:pPr>
    </w:p>
    <w:p w14:paraId="52E0F0AA" w14:textId="77777777" w:rsidR="00F14569" w:rsidRDefault="00F14569" w:rsidP="00F14569">
      <w:pPr>
        <w:pStyle w:val="Doc-text2"/>
        <w:ind w:left="0" w:firstLine="0"/>
      </w:pPr>
    </w:p>
    <w:p w14:paraId="1A7D78CF" w14:textId="77777777" w:rsidR="00F14569" w:rsidRPr="00BC7A02" w:rsidRDefault="00F14569" w:rsidP="00F14569">
      <w:pPr>
        <w:pStyle w:val="Doc-text2"/>
        <w:ind w:left="0" w:firstLine="0"/>
        <w:rPr>
          <w:b/>
          <w:bCs/>
          <w:u w:val="single"/>
        </w:rPr>
      </w:pPr>
      <w:r>
        <w:rPr>
          <w:b/>
          <w:bCs/>
          <w:u w:val="single"/>
        </w:rPr>
        <w:t>Byte Alignment</w:t>
      </w:r>
    </w:p>
    <w:p w14:paraId="5A9068E0" w14:textId="2E51A0EF" w:rsidR="00F14569" w:rsidRDefault="0080211C" w:rsidP="00F14569">
      <w:pPr>
        <w:pStyle w:val="Doc-title"/>
      </w:pPr>
      <w:hyperlink r:id="rId614" w:history="1">
        <w:r w:rsidR="00F14569" w:rsidRPr="0080211C">
          <w:rPr>
            <w:rStyle w:val="Hyperlink"/>
          </w:rPr>
          <w:t>R2-2502244</w:t>
        </w:r>
      </w:hyperlink>
      <w:r w:rsidR="00F14569">
        <w:tab/>
        <w:t>A-IoT data transmission and other general aspects</w:t>
      </w:r>
      <w:r w:rsidR="00F14569">
        <w:tab/>
        <w:t>China Telecom</w:t>
      </w:r>
      <w:r w:rsidR="00F14569">
        <w:tab/>
        <w:t>discussion</w:t>
      </w:r>
      <w:r w:rsidR="00F14569">
        <w:tab/>
        <w:t>Rel-19</w:t>
      </w:r>
      <w:r w:rsidR="00F14569">
        <w:tab/>
        <w:t>Ambient_IoT_Solutions</w:t>
      </w:r>
    </w:p>
    <w:p w14:paraId="711444BF" w14:textId="77777777" w:rsidR="00F14569" w:rsidRPr="000E1D50" w:rsidRDefault="00F14569" w:rsidP="00F14569">
      <w:pPr>
        <w:pStyle w:val="Doc-text2"/>
      </w:pPr>
      <w:r w:rsidRPr="000E1D50">
        <w:t>Proposal 1.</w:t>
      </w:r>
      <w:r w:rsidRPr="000E1D50">
        <w:tab/>
        <w:t>No need to support byte-alignment for A-IoT MAC PDU.</w:t>
      </w:r>
    </w:p>
    <w:p w14:paraId="319E3864" w14:textId="77777777" w:rsidR="00F14569" w:rsidRDefault="00F14569" w:rsidP="00F14569">
      <w:pPr>
        <w:pStyle w:val="Doc-title"/>
      </w:pPr>
    </w:p>
    <w:p w14:paraId="1DE6287A" w14:textId="7C516BD2" w:rsidR="00F14569" w:rsidRDefault="0080211C" w:rsidP="00F14569">
      <w:pPr>
        <w:pStyle w:val="Doc-title"/>
      </w:pPr>
      <w:hyperlink r:id="rId615" w:history="1">
        <w:r w:rsidR="00F14569" w:rsidRPr="0080211C">
          <w:rPr>
            <w:rStyle w:val="Hyperlink"/>
          </w:rPr>
          <w:t>R2-2501981</w:t>
        </w:r>
      </w:hyperlink>
      <w:r w:rsidR="00F14569">
        <w:tab/>
        <w:t>Ambient IoT MAC PDU formats</w:t>
      </w:r>
      <w:r w:rsidR="00F14569">
        <w:tab/>
        <w:t>MediaTek Inc.</w:t>
      </w:r>
      <w:r w:rsidR="00F14569">
        <w:tab/>
        <w:t>discussion</w:t>
      </w:r>
      <w:r w:rsidR="00F14569">
        <w:tab/>
        <w:t>Rel-19</w:t>
      </w:r>
      <w:r w:rsidR="00F14569">
        <w:tab/>
        <w:t>Ambient_IoT_Solutions-Core</w:t>
      </w:r>
    </w:p>
    <w:p w14:paraId="21AB8320" w14:textId="77777777" w:rsidR="00F14569" w:rsidRPr="00C37E74" w:rsidRDefault="00F14569" w:rsidP="00F14569">
      <w:pPr>
        <w:pStyle w:val="Doc-text2"/>
      </w:pPr>
      <w:r w:rsidRPr="00C37E74">
        <w:t>Proposal 11: The D2R and R2D data PDU formats have their control parts filled to an integer number of octets, so that the data portion starts on an octet boundary.  The fill bits can be treated as reserved.</w:t>
      </w:r>
    </w:p>
    <w:p w14:paraId="4BD21BF2" w14:textId="77777777" w:rsidR="00F14569" w:rsidRDefault="00F14569" w:rsidP="00F14569">
      <w:pPr>
        <w:pStyle w:val="Doc-text2"/>
        <w:ind w:left="0" w:firstLine="0"/>
      </w:pPr>
    </w:p>
    <w:p w14:paraId="5686EB07" w14:textId="7BFCD01F" w:rsidR="00F14569" w:rsidRDefault="0080211C" w:rsidP="00F14569">
      <w:pPr>
        <w:pStyle w:val="Doc-title"/>
      </w:pPr>
      <w:hyperlink r:id="rId616" w:history="1">
        <w:r w:rsidR="00F14569" w:rsidRPr="0080211C">
          <w:rPr>
            <w:rStyle w:val="Hyperlink"/>
          </w:rPr>
          <w:t>R2-2502269</w:t>
        </w:r>
      </w:hyperlink>
      <w:r w:rsidR="00F14569">
        <w:tab/>
        <w:t>A-IoT data transmission</w:t>
      </w:r>
      <w:r w:rsidR="00F14569">
        <w:tab/>
        <w:t>Huawei, HiSilicon</w:t>
      </w:r>
      <w:r w:rsidR="00F14569">
        <w:tab/>
        <w:t>discussion</w:t>
      </w:r>
      <w:r w:rsidR="00F14569">
        <w:tab/>
        <w:t>Rel-19</w:t>
      </w:r>
    </w:p>
    <w:p w14:paraId="10F35CC3" w14:textId="77777777" w:rsidR="00F14569" w:rsidRDefault="00F14569" w:rsidP="00F14569">
      <w:pPr>
        <w:pStyle w:val="Doc-text2"/>
      </w:pPr>
      <w:r>
        <w:t>Proposal 11:</w:t>
      </w:r>
      <w:r>
        <w:tab/>
        <w:t>For the very small R2D message sending frequently, byte-alignment (i.e. deliberate padding) is not required, and can be discussed case by case (e.g., QueryRep-like message).</w:t>
      </w:r>
    </w:p>
    <w:p w14:paraId="633A69EC" w14:textId="77777777" w:rsidR="00F14569" w:rsidRDefault="00F14569" w:rsidP="00F14569">
      <w:pPr>
        <w:pStyle w:val="Doc-text2"/>
      </w:pPr>
      <w:r>
        <w:t>Proposal 12:</w:t>
      </w:r>
      <w:r>
        <w:tab/>
        <w:t xml:space="preserve">The D2R message should be byte-aligned, assuming the allocated TBS value is in the unit of byte.  </w:t>
      </w:r>
    </w:p>
    <w:p w14:paraId="52FE6EB5" w14:textId="77777777" w:rsidR="00F14569" w:rsidRPr="00396D7B" w:rsidRDefault="00F14569" w:rsidP="00F14569">
      <w:pPr>
        <w:pStyle w:val="Doc-text2"/>
      </w:pPr>
      <w:r>
        <w:t>Proposal 13:</w:t>
      </w:r>
      <w:r>
        <w:tab/>
        <w:t>RAN2 assumes that the upper layer data SDU is byte-aligned, and an LS can be sent to CT1.</w:t>
      </w:r>
    </w:p>
    <w:p w14:paraId="05E9E5C8" w14:textId="77777777" w:rsidR="00F14569" w:rsidRDefault="00F14569" w:rsidP="00F14569">
      <w:pPr>
        <w:pStyle w:val="Doc-text2"/>
      </w:pPr>
    </w:p>
    <w:p w14:paraId="7920DCD4" w14:textId="77777777" w:rsidR="00F14569" w:rsidRDefault="00F14569" w:rsidP="00F14569">
      <w:pPr>
        <w:pStyle w:val="Doc-text2"/>
      </w:pPr>
    </w:p>
    <w:p w14:paraId="7CC4B38A" w14:textId="77777777" w:rsidR="00F14569" w:rsidRPr="00BC7A02" w:rsidRDefault="00F14569" w:rsidP="00F14569">
      <w:pPr>
        <w:pStyle w:val="Doc-text2"/>
        <w:ind w:left="0" w:firstLine="0"/>
        <w:rPr>
          <w:b/>
          <w:bCs/>
          <w:u w:val="single"/>
        </w:rPr>
      </w:pPr>
      <w:r>
        <w:rPr>
          <w:b/>
          <w:bCs/>
          <w:u w:val="single"/>
        </w:rPr>
        <w:t>D2R Padding and Length Field</w:t>
      </w:r>
    </w:p>
    <w:p w14:paraId="21289F29" w14:textId="2A08BFF0" w:rsidR="00F14569" w:rsidRDefault="0080211C" w:rsidP="00F14569">
      <w:pPr>
        <w:pStyle w:val="Doc-title"/>
      </w:pPr>
      <w:hyperlink r:id="rId617" w:history="1">
        <w:r w:rsidR="00F14569" w:rsidRPr="0080211C">
          <w:rPr>
            <w:rStyle w:val="Hyperlink"/>
          </w:rPr>
          <w:t>R2-2502586</w:t>
        </w:r>
      </w:hyperlink>
      <w:r w:rsidR="00F14569">
        <w:tab/>
        <w:t>Data Transmission and Other General Aspects of Ambient IoT</w:t>
      </w:r>
      <w:r w:rsidR="00F14569">
        <w:tab/>
        <w:t>Qualcomm Incorporated</w:t>
      </w:r>
      <w:r w:rsidR="00F14569">
        <w:tab/>
        <w:t>discussion</w:t>
      </w:r>
      <w:r w:rsidR="00F14569">
        <w:tab/>
        <w:t>Ambient_IoT_Solutions-Core</w:t>
      </w:r>
    </w:p>
    <w:p w14:paraId="2E6E9C45" w14:textId="77777777" w:rsidR="00F14569" w:rsidRDefault="00F14569" w:rsidP="00F14569">
      <w:pPr>
        <w:pStyle w:val="Doc-text2"/>
      </w:pPr>
      <w:r w:rsidRPr="006566C8">
        <w:t>Proposal 7:</w:t>
      </w:r>
      <w:r w:rsidRPr="006566C8">
        <w:tab/>
        <w:t>The MAC padding is supported at least from D2R from RAN2 perspective.</w:t>
      </w:r>
    </w:p>
    <w:p w14:paraId="646DDBA1" w14:textId="77777777" w:rsidR="00F14569" w:rsidRPr="006566C8" w:rsidRDefault="00F14569" w:rsidP="00F14569">
      <w:pPr>
        <w:pStyle w:val="Doc-text2"/>
      </w:pPr>
      <w:r w:rsidRPr="00E60E39">
        <w:t>Proposal 9:</w:t>
      </w:r>
      <w:r w:rsidRPr="00E60E39">
        <w:tab/>
        <w:t>A length field is supported for D2R data MAC SDU to support varying lengths of D2R data. The size of length field is FFS.</w:t>
      </w:r>
    </w:p>
    <w:p w14:paraId="658FA426" w14:textId="77777777" w:rsidR="00F14569" w:rsidRDefault="00F14569" w:rsidP="00F14569">
      <w:pPr>
        <w:pStyle w:val="Doc-text2"/>
        <w:ind w:left="0" w:firstLine="0"/>
      </w:pPr>
    </w:p>
    <w:p w14:paraId="52993EE3" w14:textId="77777777" w:rsidR="00F14569" w:rsidRDefault="00F14569" w:rsidP="00F14569">
      <w:pPr>
        <w:pStyle w:val="Doc-title"/>
      </w:pPr>
    </w:p>
    <w:p w14:paraId="5C0E78AF" w14:textId="77777777" w:rsidR="00F14569" w:rsidRPr="00BC7A02" w:rsidRDefault="00F14569" w:rsidP="00F14569">
      <w:pPr>
        <w:pStyle w:val="Doc-text2"/>
        <w:ind w:left="0" w:firstLine="0"/>
        <w:rPr>
          <w:b/>
          <w:bCs/>
          <w:u w:val="single"/>
        </w:rPr>
      </w:pPr>
      <w:r>
        <w:rPr>
          <w:b/>
          <w:bCs/>
          <w:u w:val="single"/>
        </w:rPr>
        <w:t>Message Type for D2R</w:t>
      </w:r>
    </w:p>
    <w:p w14:paraId="3238B2D5" w14:textId="6E5461DE" w:rsidR="00F14569" w:rsidRDefault="0080211C" w:rsidP="00F14569">
      <w:pPr>
        <w:pStyle w:val="Doc-title"/>
      </w:pPr>
      <w:hyperlink r:id="rId618" w:history="1">
        <w:r w:rsidR="00F14569" w:rsidRPr="0080211C">
          <w:rPr>
            <w:rStyle w:val="Hyperlink"/>
          </w:rPr>
          <w:t>R2-2502303</w:t>
        </w:r>
      </w:hyperlink>
      <w:r w:rsidR="00F14569">
        <w:tab/>
        <w:t>Data Transmission Aspects for A-IoT</w:t>
      </w:r>
      <w:r w:rsidR="00F14569">
        <w:tab/>
        <w:t>Ericsson</w:t>
      </w:r>
      <w:r w:rsidR="00F14569">
        <w:tab/>
        <w:t>discussion</w:t>
      </w:r>
      <w:r w:rsidR="00F14569">
        <w:tab/>
        <w:t>Rel-19</w:t>
      </w:r>
      <w:r w:rsidR="00F14569">
        <w:tab/>
        <w:t>Ambient_IoT_Solutions-Core</w:t>
      </w:r>
    </w:p>
    <w:p w14:paraId="44316660" w14:textId="77777777" w:rsidR="00F14569" w:rsidRPr="00F83197" w:rsidRDefault="00F14569" w:rsidP="00F14569">
      <w:pPr>
        <w:pStyle w:val="Doc-text2"/>
      </w:pPr>
      <w:r w:rsidRPr="00F83197">
        <w:t>Proposal 2</w:t>
      </w:r>
      <w:r w:rsidRPr="00F83197">
        <w:tab/>
        <w:t>No need of message type field in D2R message.</w:t>
      </w:r>
    </w:p>
    <w:p w14:paraId="36315847" w14:textId="77777777" w:rsidR="00F14569" w:rsidRDefault="00F14569" w:rsidP="00F14569">
      <w:pPr>
        <w:pStyle w:val="Doc-title"/>
      </w:pPr>
    </w:p>
    <w:p w14:paraId="1E1468BF" w14:textId="62DC882E" w:rsidR="00F14569" w:rsidRDefault="0080211C" w:rsidP="00F14569">
      <w:pPr>
        <w:pStyle w:val="Doc-title"/>
      </w:pPr>
      <w:hyperlink r:id="rId619" w:history="1">
        <w:r w:rsidR="00F14569" w:rsidRPr="0080211C">
          <w:rPr>
            <w:rStyle w:val="Hyperlink"/>
          </w:rPr>
          <w:t>R2-2502208</w:t>
        </w:r>
      </w:hyperlink>
      <w:r w:rsidR="00F14569">
        <w:tab/>
        <w:t>Open issues for data transmission and MAC PDU design</w:t>
      </w:r>
      <w:r w:rsidR="00F14569">
        <w:tab/>
        <w:t>ZTE Corporation, Sanechips</w:t>
      </w:r>
      <w:r w:rsidR="00F14569">
        <w:tab/>
        <w:t>discussion</w:t>
      </w:r>
    </w:p>
    <w:p w14:paraId="10032FC5" w14:textId="77777777" w:rsidR="00F14569" w:rsidRDefault="00F14569" w:rsidP="00F14569">
      <w:pPr>
        <w:pStyle w:val="Doc-text2"/>
      </w:pPr>
      <w:r>
        <w:t>Proposal 5: The general message structure for MAC includes the following fields</w:t>
      </w:r>
    </w:p>
    <w:p w14:paraId="654C5DE0" w14:textId="77777777" w:rsidR="00F14569" w:rsidRDefault="00F14569" w:rsidP="00F14569">
      <w:pPr>
        <w:pStyle w:val="Doc-text2"/>
      </w:pPr>
      <w:r>
        <w:t>•</w:t>
      </w:r>
      <w:r>
        <w:tab/>
        <w:t>Message type field (FFS if this is needed for all messages – e.g. for RN16)</w:t>
      </w:r>
    </w:p>
    <w:p w14:paraId="3DBA34E4" w14:textId="77777777" w:rsidR="00F14569" w:rsidRDefault="00F14569" w:rsidP="00F14569">
      <w:pPr>
        <w:pStyle w:val="Doc-text2"/>
      </w:pPr>
      <w:r>
        <w:t>•</w:t>
      </w:r>
      <w:r>
        <w:tab/>
        <w:t>Header fields (these fields contain the information that it terminated in MAC layer) – i.e. not passed to upper layers</w:t>
      </w:r>
    </w:p>
    <w:p w14:paraId="2B8BD27D" w14:textId="77777777" w:rsidR="00F14569" w:rsidRDefault="00F14569" w:rsidP="00F14569">
      <w:pPr>
        <w:pStyle w:val="Doc-text2"/>
      </w:pPr>
      <w:r>
        <w:t>•</w:t>
      </w:r>
      <w:r>
        <w:tab/>
        <w:t>Payload (the information in the payload is passed to upper layers)</w:t>
      </w:r>
    </w:p>
    <w:p w14:paraId="2E16E013" w14:textId="77777777" w:rsidR="00F14569" w:rsidRPr="00C240E3" w:rsidRDefault="00F14569" w:rsidP="00F14569">
      <w:pPr>
        <w:pStyle w:val="Doc-text2"/>
      </w:pPr>
      <w:r>
        <w:t>•</w:t>
      </w:r>
      <w:r>
        <w:tab/>
        <w:t>Padding (the need for padding is FFS for now)</w:t>
      </w:r>
    </w:p>
    <w:p w14:paraId="3E9F0A80" w14:textId="77777777" w:rsidR="00F14569" w:rsidRDefault="00F14569" w:rsidP="00F14569">
      <w:pPr>
        <w:pStyle w:val="Doc-text2"/>
        <w:ind w:left="0" w:firstLine="0"/>
      </w:pPr>
    </w:p>
    <w:p w14:paraId="7662A2EB" w14:textId="77777777" w:rsidR="00F14569" w:rsidRDefault="00F14569" w:rsidP="00F14569">
      <w:pPr>
        <w:pStyle w:val="Doc-text2"/>
      </w:pPr>
    </w:p>
    <w:p w14:paraId="41110A15" w14:textId="08AC24E5" w:rsidR="00F14569" w:rsidRDefault="0080211C" w:rsidP="00F14569">
      <w:pPr>
        <w:pStyle w:val="Doc-title"/>
      </w:pPr>
      <w:hyperlink r:id="rId620" w:history="1">
        <w:r w:rsidR="00F14569" w:rsidRPr="0080211C">
          <w:rPr>
            <w:rStyle w:val="Hyperlink"/>
          </w:rPr>
          <w:t>R2-2501830</w:t>
        </w:r>
      </w:hyperlink>
      <w:r w:rsidR="00F14569">
        <w:tab/>
        <w:t>Discussion on Data Transmission for Ambient IoT</w:t>
      </w:r>
      <w:r w:rsidR="00F14569">
        <w:tab/>
        <w:t>HONOR</w:t>
      </w:r>
      <w:r w:rsidR="00F14569">
        <w:tab/>
        <w:t>discussion</w:t>
      </w:r>
      <w:r w:rsidR="00F14569">
        <w:tab/>
        <w:t>Rel-19</w:t>
      </w:r>
      <w:r w:rsidR="00F14569">
        <w:tab/>
        <w:t>Ambient_IoT_Solutions</w:t>
      </w:r>
    </w:p>
    <w:p w14:paraId="45BC9315" w14:textId="3DB7A247" w:rsidR="00F14569" w:rsidRDefault="0080211C" w:rsidP="00F14569">
      <w:pPr>
        <w:pStyle w:val="Doc-title"/>
      </w:pPr>
      <w:hyperlink r:id="rId621" w:history="1">
        <w:r w:rsidR="00F14569" w:rsidRPr="0080211C">
          <w:rPr>
            <w:rStyle w:val="Hyperlink"/>
          </w:rPr>
          <w:t>R2-2501890</w:t>
        </w:r>
      </w:hyperlink>
      <w:r w:rsidR="00F14569">
        <w:tab/>
        <w:t>Ambient-IoT Data transmission</w:t>
      </w:r>
      <w:r w:rsidR="00F14569">
        <w:tab/>
        <w:t>NEC</w:t>
      </w:r>
      <w:r w:rsidR="00F14569">
        <w:tab/>
        <w:t>discussion</w:t>
      </w:r>
      <w:r w:rsidR="00F14569">
        <w:tab/>
        <w:t>Rel-19</w:t>
      </w:r>
    </w:p>
    <w:p w14:paraId="6E636318" w14:textId="1673176C" w:rsidR="00F14569" w:rsidRDefault="0080211C" w:rsidP="00F14569">
      <w:pPr>
        <w:pStyle w:val="Doc-title"/>
      </w:pPr>
      <w:hyperlink r:id="rId622" w:history="1">
        <w:r w:rsidR="00F14569" w:rsidRPr="0080211C">
          <w:rPr>
            <w:rStyle w:val="Hyperlink"/>
          </w:rPr>
          <w:t>R2-2502152</w:t>
        </w:r>
      </w:hyperlink>
      <w:r w:rsidR="00F14569">
        <w:tab/>
        <w:t>AIoT data transmission aspects</w:t>
      </w:r>
      <w:r w:rsidR="00F14569">
        <w:tab/>
        <w:t>Nokia Denmark</w:t>
      </w:r>
      <w:r w:rsidR="00F14569">
        <w:tab/>
        <w:t>discussion</w:t>
      </w:r>
      <w:r w:rsidR="00F14569">
        <w:tab/>
        <w:t>Ambient_IoT_Solutions</w:t>
      </w:r>
    </w:p>
    <w:p w14:paraId="75DD8115" w14:textId="7EC601CE" w:rsidR="00F14569" w:rsidRDefault="0080211C" w:rsidP="00F14569">
      <w:pPr>
        <w:pStyle w:val="Doc-title"/>
      </w:pPr>
      <w:hyperlink r:id="rId623" w:history="1">
        <w:r w:rsidR="00F14569" w:rsidRPr="0080211C">
          <w:rPr>
            <w:rStyle w:val="Hyperlink"/>
          </w:rPr>
          <w:t>R2-2502175</w:t>
        </w:r>
      </w:hyperlink>
      <w:r w:rsidR="00F14569">
        <w:tab/>
        <w:t>A-IoT MAC design for data transmission</w:t>
      </w:r>
      <w:r w:rsidR="00F14569">
        <w:tab/>
        <w:t>Apple</w:t>
      </w:r>
      <w:r w:rsidR="00F14569">
        <w:tab/>
        <w:t>discussion</w:t>
      </w:r>
      <w:r w:rsidR="00F14569">
        <w:tab/>
        <w:t>Ambient_IoT_Solutions</w:t>
      </w:r>
    </w:p>
    <w:p w14:paraId="4DADFC16" w14:textId="7E92AC50" w:rsidR="00F14569" w:rsidRDefault="0080211C" w:rsidP="00F14569">
      <w:pPr>
        <w:pStyle w:val="Doc-title"/>
      </w:pPr>
      <w:hyperlink r:id="rId624" w:history="1">
        <w:r w:rsidR="00F14569" w:rsidRPr="0080211C">
          <w:rPr>
            <w:rStyle w:val="Hyperlink"/>
          </w:rPr>
          <w:t>R2-2502217</w:t>
        </w:r>
      </w:hyperlink>
      <w:r w:rsidR="00F14569">
        <w:tab/>
        <w:t>Further discussions on A-IoT data transmission and other aspects</w:t>
      </w:r>
      <w:r w:rsidR="00F14569">
        <w:tab/>
        <w:t>Futurewei</w:t>
      </w:r>
      <w:r w:rsidR="00F14569">
        <w:tab/>
        <w:t>discussion</w:t>
      </w:r>
      <w:r w:rsidR="00F14569">
        <w:tab/>
        <w:t>Rel-19</w:t>
      </w:r>
      <w:r w:rsidR="00F14569">
        <w:tab/>
        <w:t>Ambient_IoT_Solutions</w:t>
      </w:r>
    </w:p>
    <w:p w14:paraId="26ACC2C4" w14:textId="700AAE99" w:rsidR="00F14569" w:rsidRDefault="0080211C" w:rsidP="00F14569">
      <w:pPr>
        <w:pStyle w:val="Doc-title"/>
      </w:pPr>
      <w:hyperlink r:id="rId625" w:history="1">
        <w:r w:rsidR="00F14569" w:rsidRPr="0080211C">
          <w:rPr>
            <w:rStyle w:val="Hyperlink"/>
          </w:rPr>
          <w:t>R2-2502343</w:t>
        </w:r>
      </w:hyperlink>
      <w:r w:rsidR="00F14569">
        <w:tab/>
        <w:t>Discussion on AS ID</w:t>
      </w:r>
      <w:r w:rsidR="00F14569">
        <w:tab/>
        <w:t>Panasonic</w:t>
      </w:r>
      <w:r w:rsidR="00F14569">
        <w:tab/>
        <w:t>discussion</w:t>
      </w:r>
      <w:r w:rsidR="00F14569">
        <w:tab/>
        <w:t>Rel-19</w:t>
      </w:r>
    </w:p>
    <w:p w14:paraId="4CB8ACD3" w14:textId="63FA00B6" w:rsidR="00F14569" w:rsidRDefault="0080211C" w:rsidP="00F14569">
      <w:pPr>
        <w:pStyle w:val="Doc-title"/>
      </w:pPr>
      <w:hyperlink r:id="rId626" w:history="1">
        <w:r w:rsidR="00F14569" w:rsidRPr="0080211C">
          <w:rPr>
            <w:rStyle w:val="Hyperlink"/>
          </w:rPr>
          <w:t>R2-2502431</w:t>
        </w:r>
      </w:hyperlink>
      <w:r w:rsidR="00F14569">
        <w:tab/>
        <w:t>Discussion on A-IoT data transmission</w:t>
      </w:r>
      <w:r w:rsidR="00F14569">
        <w:tab/>
        <w:t>Spreadtrum, UNISOC</w:t>
      </w:r>
      <w:r w:rsidR="00F14569">
        <w:tab/>
        <w:t>discussion</w:t>
      </w:r>
      <w:r w:rsidR="00F14569">
        <w:tab/>
        <w:t>Rel-19</w:t>
      </w:r>
    </w:p>
    <w:p w14:paraId="63CAE966" w14:textId="19737333" w:rsidR="00F14569" w:rsidRDefault="0080211C" w:rsidP="00F14569">
      <w:pPr>
        <w:pStyle w:val="Doc-title"/>
      </w:pPr>
      <w:hyperlink r:id="rId627" w:history="1">
        <w:r w:rsidR="00F14569" w:rsidRPr="0080211C">
          <w:rPr>
            <w:rStyle w:val="Hyperlink"/>
          </w:rPr>
          <w:t>R2-2502485</w:t>
        </w:r>
      </w:hyperlink>
      <w:r w:rsidR="00F14569">
        <w:tab/>
        <w:t>Considerations on segmentation</w:t>
      </w:r>
      <w:r w:rsidR="00F14569">
        <w:tab/>
        <w:t>Sony</w:t>
      </w:r>
      <w:r w:rsidR="00F14569">
        <w:tab/>
        <w:t>discussion</w:t>
      </w:r>
      <w:r w:rsidR="00F14569">
        <w:tab/>
        <w:t>Rel-19</w:t>
      </w:r>
      <w:r w:rsidR="00F14569">
        <w:tab/>
        <w:t>FS_Ambient_IoT_solutions</w:t>
      </w:r>
    </w:p>
    <w:p w14:paraId="7A68EA95" w14:textId="15DC8869" w:rsidR="00F14569" w:rsidRDefault="0080211C" w:rsidP="00F14569">
      <w:pPr>
        <w:pStyle w:val="Doc-title"/>
      </w:pPr>
      <w:hyperlink r:id="rId628" w:history="1">
        <w:r w:rsidR="00F14569" w:rsidRPr="0080211C">
          <w:rPr>
            <w:rStyle w:val="Hyperlink"/>
          </w:rPr>
          <w:t>R2-2502671</w:t>
        </w:r>
      </w:hyperlink>
      <w:r w:rsidR="00F14569">
        <w:tab/>
        <w:t>Discussion on A-IoT data transmission</w:t>
      </w:r>
      <w:r w:rsidR="00F14569">
        <w:tab/>
        <w:t>LG Electronics Inc.</w:t>
      </w:r>
      <w:r w:rsidR="00F14569">
        <w:tab/>
        <w:t>discussion</w:t>
      </w:r>
      <w:r w:rsidR="00F14569">
        <w:tab/>
        <w:t>Rel-19</w:t>
      </w:r>
      <w:r w:rsidR="00F14569">
        <w:tab/>
        <w:t>Ambient_IoT_Solutions</w:t>
      </w:r>
    </w:p>
    <w:p w14:paraId="25FC51FD" w14:textId="0376777C" w:rsidR="00F14569" w:rsidRDefault="0080211C" w:rsidP="00F14569">
      <w:pPr>
        <w:pStyle w:val="Doc-title"/>
      </w:pPr>
      <w:hyperlink r:id="rId629" w:history="1">
        <w:r w:rsidR="00F14569" w:rsidRPr="0080211C">
          <w:rPr>
            <w:rStyle w:val="Hyperlink"/>
          </w:rPr>
          <w:t>R2-2502686</w:t>
        </w:r>
      </w:hyperlink>
      <w:r w:rsidR="00F14569">
        <w:tab/>
        <w:t>Discussion on AIoT data transfer</w:t>
      </w:r>
      <w:r w:rsidR="00F14569">
        <w:tab/>
        <w:t>NTT DOCOMO, INC.</w:t>
      </w:r>
      <w:r w:rsidR="00F14569">
        <w:tab/>
        <w:t>discussion</w:t>
      </w:r>
      <w:r w:rsidR="00F14569">
        <w:tab/>
        <w:t>Rel-19</w:t>
      </w:r>
    </w:p>
    <w:p w14:paraId="5BE21420" w14:textId="712ECFD1" w:rsidR="00F14569" w:rsidRDefault="0080211C" w:rsidP="00F14569">
      <w:pPr>
        <w:pStyle w:val="Doc-title"/>
      </w:pPr>
      <w:hyperlink r:id="rId630" w:history="1">
        <w:r w:rsidR="00F14569" w:rsidRPr="0080211C">
          <w:rPr>
            <w:rStyle w:val="Hyperlink"/>
          </w:rPr>
          <w:t>R2-2502747</w:t>
        </w:r>
      </w:hyperlink>
      <w:r w:rsidR="00F14569">
        <w:tab/>
        <w:t xml:space="preserve">Further consideration of A-IoT data transmission for Ambient IoT </w:t>
      </w:r>
      <w:r w:rsidR="00F14569">
        <w:tab/>
        <w:t xml:space="preserve">Kyocera </w:t>
      </w:r>
      <w:r w:rsidR="00F14569">
        <w:tab/>
        <w:t>discussion</w:t>
      </w:r>
      <w:r w:rsidR="00F14569">
        <w:tab/>
        <w:t>Rel-19</w:t>
      </w:r>
    </w:p>
    <w:p w14:paraId="0B2AF8D4" w14:textId="6BA7697E" w:rsidR="00F14569" w:rsidRDefault="0080211C" w:rsidP="00F14569">
      <w:pPr>
        <w:pStyle w:val="Doc-title"/>
      </w:pPr>
      <w:hyperlink r:id="rId631" w:history="1">
        <w:r w:rsidR="00F14569" w:rsidRPr="0080211C">
          <w:rPr>
            <w:rStyle w:val="Hyperlink"/>
          </w:rPr>
          <w:t>R2-2502821</w:t>
        </w:r>
      </w:hyperlink>
      <w:r w:rsidR="00F14569">
        <w:tab/>
        <w:t>Discussion on the assistance information from device</w:t>
      </w:r>
      <w:r w:rsidR="00F14569">
        <w:tab/>
        <w:t>ASUSTeK</w:t>
      </w:r>
      <w:r w:rsidR="00F14569">
        <w:tab/>
        <w:t>discussion</w:t>
      </w:r>
      <w:r w:rsidR="00F14569">
        <w:tab/>
        <w:t>Rel-19</w:t>
      </w:r>
      <w:r w:rsidR="00F14569">
        <w:tab/>
        <w:t>Ambient_IoT_Solutions</w:t>
      </w:r>
    </w:p>
    <w:p w14:paraId="0A989165" w14:textId="0756C7F0" w:rsidR="00F14569" w:rsidRDefault="0080211C" w:rsidP="00F14569">
      <w:pPr>
        <w:pStyle w:val="Doc-title"/>
      </w:pPr>
      <w:hyperlink r:id="rId632" w:history="1">
        <w:r w:rsidR="00F14569" w:rsidRPr="0080211C">
          <w:rPr>
            <w:rStyle w:val="Hyperlink"/>
          </w:rPr>
          <w:t>R2-2502960</w:t>
        </w:r>
      </w:hyperlink>
      <w:r w:rsidR="00F14569">
        <w:tab/>
        <w:t>Discussion on A-IoT data segmentation and transmission</w:t>
      </w:r>
      <w:r w:rsidR="00F14569">
        <w:tab/>
        <w:t>III</w:t>
      </w:r>
      <w:r w:rsidR="00F14569">
        <w:tab/>
        <w:t>discussion</w:t>
      </w:r>
    </w:p>
    <w:p w14:paraId="1A0E81E5" w14:textId="77777777" w:rsidR="00F14569" w:rsidRPr="006566C8" w:rsidRDefault="00F14569" w:rsidP="00F14569">
      <w:pPr>
        <w:pStyle w:val="Doc-text2"/>
      </w:pPr>
    </w:p>
    <w:p w14:paraId="3999FC7E" w14:textId="77777777" w:rsidR="00F14569" w:rsidRPr="007E6E74" w:rsidRDefault="00F14569" w:rsidP="00F14569">
      <w:pPr>
        <w:pStyle w:val="Doc-text2"/>
        <w:ind w:left="0" w:firstLine="0"/>
      </w:pPr>
    </w:p>
    <w:p w14:paraId="6BCB1ED1" w14:textId="77777777" w:rsidR="00390654" w:rsidRPr="00DB2F94" w:rsidRDefault="00390654" w:rsidP="00390654">
      <w:pPr>
        <w:pStyle w:val="Heading2"/>
      </w:pPr>
      <w:r w:rsidRPr="00DB2F94">
        <w:t>8.3</w:t>
      </w:r>
      <w:r w:rsidRPr="00DB2F94">
        <w:tab/>
        <w:t>AI/ML for Mobility</w:t>
      </w:r>
    </w:p>
    <w:p w14:paraId="6A6A1D74" w14:textId="77777777" w:rsidR="00390654" w:rsidRPr="00DB2F94" w:rsidRDefault="00390654" w:rsidP="00390654">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633" w:history="1">
        <w:r w:rsidRPr="006129EB">
          <w:rPr>
            <w:rStyle w:val="Hyperlink"/>
            <w:rFonts w:cs="Arial"/>
            <w:szCs w:val="18"/>
          </w:rPr>
          <w:t>RP-242393</w:t>
        </w:r>
      </w:hyperlink>
      <w:r w:rsidRPr="00DB2F94">
        <w:t>)</w:t>
      </w:r>
    </w:p>
    <w:p w14:paraId="03F8C9C7" w14:textId="77777777" w:rsidR="00390654" w:rsidRPr="00DB2F94" w:rsidRDefault="00390654" w:rsidP="00390654">
      <w:pPr>
        <w:pStyle w:val="Comments"/>
      </w:pPr>
      <w:r w:rsidRPr="00DB2F94">
        <w:t>Time budget: 2 TUs</w:t>
      </w:r>
    </w:p>
    <w:p w14:paraId="7A619A93" w14:textId="77777777" w:rsidR="00390654" w:rsidRDefault="00390654" w:rsidP="00390654">
      <w:pPr>
        <w:pStyle w:val="Comments"/>
      </w:pPr>
      <w:r w:rsidRPr="00DB2F94">
        <w:t xml:space="preserve">Tdoc Limitation: </w:t>
      </w:r>
      <w:r>
        <w:t>3</w:t>
      </w:r>
      <w:r w:rsidRPr="00DB2F94">
        <w:t xml:space="preserve"> tdocs </w:t>
      </w:r>
    </w:p>
    <w:p w14:paraId="0D73FDF4" w14:textId="77777777" w:rsidR="00390654" w:rsidRPr="00DB2F94" w:rsidRDefault="00390654" w:rsidP="00390654">
      <w:pPr>
        <w:pStyle w:val="Heading3"/>
      </w:pPr>
      <w:r w:rsidRPr="00DB2F94">
        <w:t>8.3.1</w:t>
      </w:r>
      <w:r w:rsidRPr="00DB2F94">
        <w:tab/>
        <w:t>Organizational</w:t>
      </w:r>
    </w:p>
    <w:p w14:paraId="35E2398E" w14:textId="77777777" w:rsidR="00390654" w:rsidRDefault="00390654" w:rsidP="00390654">
      <w:pPr>
        <w:pStyle w:val="Comments"/>
        <w:rPr>
          <w:lang w:val="en-US"/>
        </w:rPr>
      </w:pPr>
      <w:r w:rsidRPr="00DB2F94">
        <w:rPr>
          <w:lang w:val="en-US"/>
        </w:rPr>
        <w:t>LS, Rapporteur input, including workplan, etc</w:t>
      </w:r>
      <w:r>
        <w:rPr>
          <w:lang w:val="en-US"/>
        </w:rPr>
        <w:t>.</w:t>
      </w:r>
    </w:p>
    <w:p w14:paraId="42C6D41A" w14:textId="77777777" w:rsidR="00390654" w:rsidRDefault="00390654" w:rsidP="00390654">
      <w:pPr>
        <w:pStyle w:val="Comments"/>
        <w:rPr>
          <w:lang w:val="en-US"/>
        </w:rPr>
      </w:pPr>
      <w:r>
        <w:rPr>
          <w:lang w:val="en-US"/>
        </w:rPr>
        <w:t xml:space="preserve">Including outcome of </w:t>
      </w:r>
      <w:r w:rsidRPr="007654C7">
        <w:rPr>
          <w:lang w:val="en-US"/>
        </w:rPr>
        <w:t>[POST129][021][AI Mob] TR update (Oppo)</w:t>
      </w:r>
    </w:p>
    <w:p w14:paraId="60C3C947" w14:textId="77777777" w:rsidR="00390654" w:rsidRDefault="00390654" w:rsidP="00390654">
      <w:pPr>
        <w:pStyle w:val="Comments"/>
        <w:rPr>
          <w:lang w:val="en-US"/>
        </w:rPr>
      </w:pPr>
    </w:p>
    <w:p w14:paraId="520D8ED8" w14:textId="457EFE3D" w:rsidR="00390654" w:rsidRDefault="0080211C" w:rsidP="00390654">
      <w:pPr>
        <w:pStyle w:val="Doc-title"/>
      </w:pPr>
      <w:hyperlink r:id="rId634" w:history="1">
        <w:r w:rsidR="00390654" w:rsidRPr="0080211C">
          <w:rPr>
            <w:rStyle w:val="Hyperlink"/>
          </w:rPr>
          <w:t>R2-2501821</w:t>
        </w:r>
      </w:hyperlink>
      <w:r w:rsidR="00390654">
        <w:tab/>
        <w:t>Summary of [POST129][021][AI Mob] TR update (OPPO)</w:t>
      </w:r>
      <w:r w:rsidR="00390654">
        <w:tab/>
        <w:t>OPPO.</w:t>
      </w:r>
      <w:r w:rsidR="00390654">
        <w:tab/>
        <w:t>discussion</w:t>
      </w:r>
      <w:r w:rsidR="00390654">
        <w:tab/>
        <w:t>Rel-19</w:t>
      </w:r>
      <w:r w:rsidR="00390654">
        <w:tab/>
        <w:t>FS_NR_AIML_Mob</w:t>
      </w:r>
    </w:p>
    <w:p w14:paraId="6D2DDD71" w14:textId="60E583DE" w:rsidR="00390654" w:rsidRDefault="0080211C" w:rsidP="00390654">
      <w:pPr>
        <w:pStyle w:val="Doc-title"/>
      </w:pPr>
      <w:hyperlink r:id="rId635" w:history="1">
        <w:r w:rsidR="00390654" w:rsidRPr="0080211C">
          <w:rPr>
            <w:rStyle w:val="Hyperlink"/>
          </w:rPr>
          <w:t>R2-2501822</w:t>
        </w:r>
      </w:hyperlink>
      <w:r w:rsidR="00390654">
        <w:tab/>
        <w:t>Text proposal of TR 38.744</w:t>
      </w:r>
      <w:r w:rsidR="00390654">
        <w:tab/>
        <w:t>OPPO</w:t>
      </w:r>
      <w:r w:rsidR="00390654">
        <w:tab/>
        <w:t>pCR</w:t>
      </w:r>
      <w:r w:rsidR="00390654">
        <w:tab/>
        <w:t>Rel-19</w:t>
      </w:r>
      <w:r w:rsidR="00390654">
        <w:tab/>
        <w:t>38.744</w:t>
      </w:r>
      <w:r w:rsidR="00390654">
        <w:tab/>
        <w:t>0.0.7</w:t>
      </w:r>
      <w:r w:rsidR="00390654">
        <w:tab/>
        <w:t>FS_NR_AIML_Mob</w:t>
      </w:r>
    </w:p>
    <w:p w14:paraId="13952440" w14:textId="3D2DF4E7" w:rsidR="00390654" w:rsidRDefault="0080211C" w:rsidP="00390654">
      <w:pPr>
        <w:pStyle w:val="Doc-title"/>
      </w:pPr>
      <w:hyperlink r:id="rId636" w:history="1">
        <w:r w:rsidR="00390654" w:rsidRPr="0080211C">
          <w:rPr>
            <w:rStyle w:val="Hyperlink"/>
          </w:rPr>
          <w:t>R2-2502107</w:t>
        </w:r>
      </w:hyperlink>
      <w:r w:rsidR="00390654">
        <w:tab/>
        <w:t>Discussion on the simulation results illustration for AI mobility</w:t>
      </w:r>
      <w:r w:rsidR="00390654">
        <w:tab/>
        <w:t>MediaTek Inc.</w:t>
      </w:r>
      <w:r w:rsidR="00390654">
        <w:tab/>
        <w:t>discussion</w:t>
      </w:r>
      <w:r w:rsidR="00390654">
        <w:tab/>
        <w:t>Rel-19</w:t>
      </w:r>
      <w:r w:rsidR="00390654">
        <w:tab/>
        <w:t>FS_NR_AIML_Mob</w:t>
      </w:r>
    </w:p>
    <w:p w14:paraId="5B9C69D0" w14:textId="77777777" w:rsidR="00390654" w:rsidRPr="005F2727" w:rsidRDefault="00390654" w:rsidP="00390654">
      <w:pPr>
        <w:pStyle w:val="Doc-text2"/>
      </w:pPr>
    </w:p>
    <w:p w14:paraId="1A94441B" w14:textId="77777777" w:rsidR="00390654" w:rsidRDefault="00390654" w:rsidP="00390654">
      <w:pPr>
        <w:pStyle w:val="Heading3"/>
        <w:rPr>
          <w:lang w:val="en-US"/>
        </w:rPr>
      </w:pPr>
      <w:r w:rsidRPr="00DB2F94">
        <w:rPr>
          <w:lang w:val="en-US"/>
        </w:rPr>
        <w:t>8.3.2</w:t>
      </w:r>
      <w:r w:rsidRPr="00DB2F94">
        <w:rPr>
          <w:lang w:val="en-US"/>
        </w:rPr>
        <w:tab/>
        <w:t>RRM measurement prediction</w:t>
      </w:r>
    </w:p>
    <w:p w14:paraId="450576BB" w14:textId="77777777" w:rsidR="00390654" w:rsidRPr="00DB2F94" w:rsidRDefault="00390654" w:rsidP="00390654">
      <w:pPr>
        <w:pStyle w:val="Heading4"/>
        <w:rPr>
          <w:lang w:val="en-US"/>
        </w:rPr>
      </w:pPr>
      <w:r w:rsidRPr="00DB2F94">
        <w:rPr>
          <w:lang w:val="en-US"/>
        </w:rPr>
        <w:t>8.3.</w:t>
      </w:r>
      <w:r>
        <w:rPr>
          <w:lang w:val="en-US"/>
        </w:rPr>
        <w:t>2.1</w:t>
      </w:r>
      <w:r w:rsidRPr="00DB2F94">
        <w:rPr>
          <w:lang w:val="en-US"/>
        </w:rPr>
        <w:tab/>
      </w:r>
      <w:r>
        <w:rPr>
          <w:lang w:val="en-US"/>
        </w:rPr>
        <w:t>Simulation results</w:t>
      </w:r>
    </w:p>
    <w:p w14:paraId="7DA8C33D" w14:textId="77777777" w:rsidR="00390654" w:rsidRDefault="00390654" w:rsidP="00390654">
      <w:pPr>
        <w:pStyle w:val="Doc-title"/>
        <w:ind w:left="0" w:firstLine="0"/>
        <w:rPr>
          <w:i/>
          <w:sz w:val="18"/>
          <w:lang w:val="en-US"/>
        </w:rPr>
      </w:pPr>
      <w:r>
        <w:rPr>
          <w:i/>
          <w:sz w:val="18"/>
          <w:lang w:val="en-US"/>
        </w:rPr>
        <w:t>No further simulation evaluations are expected for this AI</w:t>
      </w:r>
    </w:p>
    <w:p w14:paraId="4E56FD29" w14:textId="77777777" w:rsidR="00390654" w:rsidRDefault="00390654" w:rsidP="00390654">
      <w:pPr>
        <w:pStyle w:val="Doc-text2"/>
        <w:ind w:left="0" w:firstLine="0"/>
        <w:rPr>
          <w:i/>
          <w:iCs/>
          <w:sz w:val="18"/>
          <w:szCs w:val="18"/>
        </w:rPr>
      </w:pPr>
    </w:p>
    <w:p w14:paraId="7A3AED6D" w14:textId="77777777" w:rsidR="00390654" w:rsidRPr="00DB2F94" w:rsidRDefault="00390654" w:rsidP="00390654">
      <w:pPr>
        <w:pStyle w:val="Heading4"/>
        <w:rPr>
          <w:lang w:val="en-US"/>
        </w:rPr>
      </w:pPr>
      <w:r w:rsidRPr="00DB2F94">
        <w:rPr>
          <w:lang w:val="en-US"/>
        </w:rPr>
        <w:t>8.3.</w:t>
      </w:r>
      <w:r>
        <w:rPr>
          <w:lang w:val="en-US"/>
        </w:rPr>
        <w:t>2.2</w:t>
      </w:r>
      <w:r w:rsidRPr="00DB2F94">
        <w:rPr>
          <w:lang w:val="en-US"/>
        </w:rPr>
        <w:tab/>
      </w:r>
      <w:r>
        <w:rPr>
          <w:lang w:val="en-US"/>
        </w:rPr>
        <w:t xml:space="preserve">Model </w:t>
      </w:r>
      <w:r w:rsidRPr="001D274D">
        <w:t>Generalization</w:t>
      </w:r>
    </w:p>
    <w:p w14:paraId="41B35F24" w14:textId="77777777" w:rsidR="00390654" w:rsidRDefault="00390654" w:rsidP="00390654">
      <w:pPr>
        <w:pStyle w:val="Doc-text2"/>
        <w:tabs>
          <w:tab w:val="clear" w:pos="1622"/>
          <w:tab w:val="left" w:pos="0"/>
        </w:tabs>
        <w:ind w:left="0" w:firstLine="0"/>
        <w:rPr>
          <w:i/>
          <w:noProof/>
          <w:sz w:val="18"/>
          <w:lang w:val="en-US"/>
        </w:rPr>
      </w:pPr>
      <w:r>
        <w:rPr>
          <w:i/>
          <w:noProof/>
          <w:sz w:val="18"/>
          <w:lang w:val="en-US"/>
        </w:rPr>
        <w:t>C</w:t>
      </w:r>
      <w:r w:rsidRPr="007654C7">
        <w:rPr>
          <w:i/>
          <w:noProof/>
          <w:sz w:val="18"/>
          <w:lang w:val="en-US"/>
        </w:rPr>
        <w:t>ontributions on generalization should focus on the configuration #1 and configuration #2 that were agreed in RAN2-129 for FR1. Generalization for FR2 can also be submitted.</w:t>
      </w:r>
    </w:p>
    <w:p w14:paraId="1955BB53" w14:textId="77777777" w:rsidR="00390654" w:rsidRDefault="00390654" w:rsidP="00390654">
      <w:pPr>
        <w:pStyle w:val="Doc-text2"/>
        <w:tabs>
          <w:tab w:val="clear" w:pos="1622"/>
          <w:tab w:val="left" w:pos="0"/>
        </w:tabs>
        <w:ind w:left="0" w:firstLine="0"/>
        <w:rPr>
          <w:i/>
          <w:noProof/>
          <w:sz w:val="18"/>
          <w:lang w:val="en-US"/>
        </w:rPr>
      </w:pPr>
    </w:p>
    <w:p w14:paraId="0900316D" w14:textId="77777777" w:rsidR="00390654" w:rsidRDefault="00390654" w:rsidP="00390654">
      <w:pPr>
        <w:pStyle w:val="Doc-text2"/>
        <w:tabs>
          <w:tab w:val="clear" w:pos="1622"/>
          <w:tab w:val="left" w:pos="0"/>
        </w:tabs>
        <w:ind w:left="0" w:firstLine="0"/>
        <w:rPr>
          <w:i/>
          <w:noProof/>
          <w:sz w:val="18"/>
          <w:lang w:val="en-US"/>
        </w:rPr>
      </w:pPr>
    </w:p>
    <w:p w14:paraId="6774E701" w14:textId="46522D23" w:rsidR="00390654" w:rsidRPr="00E602B6" w:rsidRDefault="0080211C" w:rsidP="00390654">
      <w:pPr>
        <w:pStyle w:val="Doc-title"/>
      </w:pPr>
      <w:hyperlink r:id="rId637" w:history="1">
        <w:r w:rsidR="00390654" w:rsidRPr="0080211C">
          <w:rPr>
            <w:rStyle w:val="Hyperlink"/>
          </w:rPr>
          <w:t>R2-2502001</w:t>
        </w:r>
      </w:hyperlink>
      <w:r w:rsidR="00390654" w:rsidRPr="00E602B6">
        <w:tab/>
        <w:t>Discussion on Generalization Issues for AI/ML Mobility</w:t>
      </w:r>
      <w:r w:rsidR="00390654" w:rsidRPr="00E602B6">
        <w:tab/>
        <w:t>Samsung</w:t>
      </w:r>
      <w:r w:rsidR="00390654" w:rsidRPr="00E602B6">
        <w:tab/>
        <w:t>discussion</w:t>
      </w:r>
      <w:r w:rsidR="00390654" w:rsidRPr="00E602B6">
        <w:tab/>
        <w:t>Rel-19</w:t>
      </w:r>
      <w:r w:rsidR="00390654" w:rsidRPr="00E602B6">
        <w:tab/>
        <w:t>FS_NR_AIML_Mob</w:t>
      </w:r>
    </w:p>
    <w:p w14:paraId="0ACF0B5A" w14:textId="77777777" w:rsidR="00390654" w:rsidRPr="00210F9E" w:rsidRDefault="00390654" w:rsidP="00390654">
      <w:pPr>
        <w:pStyle w:val="Doc-text2"/>
      </w:pPr>
      <w:r w:rsidRPr="00210F9E">
        <w:t xml:space="preserve">Proposal 1: For Case B temporal domain prediction in FR1, RAN2 to capture the observation that it is generalizable over cell configurations with different deployment scenarios. </w:t>
      </w:r>
    </w:p>
    <w:p w14:paraId="43F32415" w14:textId="77777777" w:rsidR="00390654" w:rsidRPr="00210F9E" w:rsidRDefault="00390654" w:rsidP="00390654">
      <w:pPr>
        <w:pStyle w:val="Doc-text2"/>
      </w:pPr>
      <w:r w:rsidRPr="00210F9E">
        <w:t>Proposal 2: For Case B temporal domain prediction in FR1, RAN2 to capture the observation that GC#2 slightly improves the accuracy of the AI/ML model compared to GC#1, while offering comparable accuracy as baseline.</w:t>
      </w:r>
    </w:p>
    <w:p w14:paraId="61BC0FCB" w14:textId="77777777" w:rsidR="00390654" w:rsidRPr="0006503D" w:rsidRDefault="00390654" w:rsidP="00390654">
      <w:pPr>
        <w:pStyle w:val="Doc-text2"/>
        <w:tabs>
          <w:tab w:val="clear" w:pos="1622"/>
          <w:tab w:val="left" w:pos="0"/>
          <w:tab w:val="left" w:pos="917"/>
        </w:tabs>
        <w:ind w:left="0" w:firstLine="0"/>
        <w:rPr>
          <w:rStyle w:val="Hyperlink"/>
          <w:color w:val="auto"/>
          <w:u w:val="none"/>
        </w:rPr>
      </w:pPr>
      <w:r>
        <w:rPr>
          <w:i/>
          <w:noProof/>
          <w:sz w:val="18"/>
          <w:lang w:val="en-US"/>
        </w:rPr>
        <w:tab/>
      </w:r>
    </w:p>
    <w:p w14:paraId="06B6DA9B" w14:textId="40021642" w:rsidR="00390654" w:rsidRPr="0006503D" w:rsidRDefault="0080211C" w:rsidP="00390654">
      <w:pPr>
        <w:pStyle w:val="Doc-title"/>
        <w:rPr>
          <w:rStyle w:val="Hyperlink"/>
          <w:color w:val="auto"/>
          <w:u w:val="none"/>
        </w:rPr>
      </w:pPr>
      <w:hyperlink r:id="rId638" w:history="1">
        <w:r w:rsidR="00390654" w:rsidRPr="0080211C">
          <w:rPr>
            <w:rStyle w:val="Hyperlink"/>
          </w:rPr>
          <w:t>R2-2502463</w:t>
        </w:r>
      </w:hyperlink>
      <w:r w:rsidR="00390654" w:rsidRPr="0006503D">
        <w:rPr>
          <w:rStyle w:val="Hyperlink"/>
          <w:color w:val="auto"/>
          <w:u w:val="none"/>
        </w:rPr>
        <w:tab/>
        <w:t>RRM measurement prediction model generalization evaluation for different cell configurations</w:t>
      </w:r>
      <w:r w:rsidR="00390654" w:rsidRPr="0006503D">
        <w:rPr>
          <w:rStyle w:val="Hyperlink"/>
          <w:color w:val="auto"/>
          <w:u w:val="none"/>
        </w:rPr>
        <w:tab/>
        <w:t>Huawei, HiSilicon</w:t>
      </w:r>
      <w:r w:rsidR="00390654" w:rsidRPr="0006503D">
        <w:rPr>
          <w:rStyle w:val="Hyperlink"/>
          <w:color w:val="auto"/>
          <w:u w:val="none"/>
        </w:rPr>
        <w:tab/>
        <w:t>discussion</w:t>
      </w:r>
      <w:r w:rsidR="00390654" w:rsidRPr="0006503D">
        <w:rPr>
          <w:rStyle w:val="Hyperlink"/>
          <w:color w:val="auto"/>
          <w:u w:val="none"/>
        </w:rPr>
        <w:tab/>
        <w:t>Rel-19</w:t>
      </w:r>
      <w:r w:rsidR="00390654" w:rsidRPr="0006503D">
        <w:rPr>
          <w:rStyle w:val="Hyperlink"/>
          <w:color w:val="auto"/>
          <w:u w:val="none"/>
        </w:rPr>
        <w:tab/>
        <w:t>FS_NR_AIML_Mob</w:t>
      </w:r>
    </w:p>
    <w:p w14:paraId="2FED2974" w14:textId="77777777" w:rsidR="00390654" w:rsidRPr="0006503D" w:rsidRDefault="00390654" w:rsidP="00390654">
      <w:pPr>
        <w:pStyle w:val="Doc-text2"/>
      </w:pPr>
      <w:r w:rsidRPr="0006503D">
        <w:t>Observation 3: For FR2, AIML model generalizes very well for different cell configurations and across different channel models. The prediction accuracy difference is non-existent or negligible, i.e. 0.05 dB for GC#1 and 0.01 dB for GC#2.</w:t>
      </w:r>
    </w:p>
    <w:p w14:paraId="385C0302" w14:textId="77777777" w:rsidR="00390654" w:rsidRPr="0006503D" w:rsidRDefault="00390654" w:rsidP="00390654">
      <w:pPr>
        <w:pStyle w:val="Doc-text2"/>
      </w:pPr>
      <w:r w:rsidRPr="0006503D">
        <w:t>Observation 4: For FR2, AIML model generalizes equally well for both “directions”, i.e. model trained with Configuration#1 and used for inference for Configurtion#2 and the other way around.</w:t>
      </w:r>
    </w:p>
    <w:p w14:paraId="3CEC4296" w14:textId="77777777" w:rsidR="00390654" w:rsidRDefault="00390654" w:rsidP="00390654">
      <w:pPr>
        <w:pStyle w:val="Doc-text2"/>
        <w:tabs>
          <w:tab w:val="clear" w:pos="1622"/>
          <w:tab w:val="left" w:pos="0"/>
        </w:tabs>
        <w:ind w:left="0" w:firstLine="0"/>
        <w:rPr>
          <w:i/>
          <w:noProof/>
          <w:sz w:val="18"/>
          <w:lang w:val="en-US"/>
        </w:rPr>
      </w:pPr>
    </w:p>
    <w:p w14:paraId="4EC34CAF" w14:textId="5ACBC2B5" w:rsidR="00390654" w:rsidRPr="00E2224A" w:rsidRDefault="0080211C" w:rsidP="00390654">
      <w:pPr>
        <w:pStyle w:val="Doc-title"/>
        <w:rPr>
          <w:rStyle w:val="Hyperlink"/>
          <w:color w:val="auto"/>
          <w:u w:val="none"/>
        </w:rPr>
      </w:pPr>
      <w:hyperlink r:id="rId639" w:history="1">
        <w:r w:rsidR="00390654" w:rsidRPr="0080211C">
          <w:rPr>
            <w:rStyle w:val="Hyperlink"/>
          </w:rPr>
          <w:t>R2-2501790</w:t>
        </w:r>
      </w:hyperlink>
      <w:r w:rsidR="00390654" w:rsidRPr="00E2224A">
        <w:rPr>
          <w:rStyle w:val="Hyperlink"/>
          <w:color w:val="auto"/>
          <w:u w:val="none"/>
        </w:rPr>
        <w:tab/>
        <w:t>Simulation results of model generalization on cell configuration</w:t>
      </w:r>
      <w:r w:rsidR="00390654" w:rsidRPr="00E2224A">
        <w:rPr>
          <w:rStyle w:val="Hyperlink"/>
          <w:color w:val="auto"/>
          <w:u w:val="none"/>
        </w:rPr>
        <w:tab/>
        <w:t>vivo</w:t>
      </w:r>
      <w:r w:rsidR="00390654" w:rsidRPr="00E2224A">
        <w:rPr>
          <w:rStyle w:val="Hyperlink"/>
          <w:color w:val="auto"/>
          <w:u w:val="none"/>
        </w:rPr>
        <w:tab/>
        <w:t>discussion</w:t>
      </w:r>
      <w:r w:rsidR="00390654" w:rsidRPr="00E2224A">
        <w:rPr>
          <w:rStyle w:val="Hyperlink"/>
          <w:color w:val="auto"/>
          <w:u w:val="none"/>
        </w:rPr>
        <w:tab/>
        <w:t>Rel-19</w:t>
      </w:r>
      <w:r w:rsidR="00390654" w:rsidRPr="00E2224A">
        <w:rPr>
          <w:rStyle w:val="Hyperlink"/>
          <w:color w:val="auto"/>
          <w:u w:val="none"/>
        </w:rPr>
        <w:tab/>
        <w:t>FS_NR_AIML_Mob</w:t>
      </w:r>
    </w:p>
    <w:p w14:paraId="3561A766" w14:textId="77777777" w:rsidR="00390654" w:rsidRPr="00E2224A" w:rsidRDefault="00390654" w:rsidP="00390654">
      <w:pPr>
        <w:pStyle w:val="Doc-text2"/>
      </w:pPr>
      <w:r w:rsidRPr="00E2224A">
        <w:t>Observation 2: For intra-frequency temporal domain prediction in FR1/FR2, the model trained in UMi scenario shows better prediction accuracy when tested in UMa scenario.</w:t>
      </w:r>
    </w:p>
    <w:p w14:paraId="7E5FB504" w14:textId="77777777" w:rsidR="00390654" w:rsidRPr="00E2224A" w:rsidRDefault="00390654" w:rsidP="00390654">
      <w:pPr>
        <w:pStyle w:val="Doc-text2"/>
      </w:pPr>
      <w:r w:rsidRPr="00E2224A">
        <w:t>Observation 3: For intra-frequency temporal domain prediction in FR1/FR2, the model trained in UMa scenario shows worse prediction accuracy when tested in UMi scenario.</w:t>
      </w:r>
    </w:p>
    <w:p w14:paraId="38B046CD" w14:textId="77777777" w:rsidR="00390654" w:rsidRDefault="00390654" w:rsidP="00390654">
      <w:pPr>
        <w:pStyle w:val="Doc-text2"/>
        <w:tabs>
          <w:tab w:val="clear" w:pos="1622"/>
          <w:tab w:val="left" w:pos="0"/>
        </w:tabs>
        <w:ind w:left="0" w:firstLine="0"/>
        <w:rPr>
          <w:iCs/>
          <w:noProof/>
          <w:sz w:val="18"/>
          <w:lang w:val="en-US"/>
        </w:rPr>
      </w:pPr>
    </w:p>
    <w:p w14:paraId="5D98F31F" w14:textId="77777777" w:rsidR="00390654" w:rsidRDefault="00390654" w:rsidP="00390654">
      <w:pPr>
        <w:pStyle w:val="Doc-text2"/>
        <w:tabs>
          <w:tab w:val="clear" w:pos="1622"/>
          <w:tab w:val="left" w:pos="0"/>
        </w:tabs>
        <w:ind w:left="0" w:firstLine="0"/>
        <w:rPr>
          <w:iCs/>
          <w:noProof/>
          <w:sz w:val="18"/>
          <w:lang w:val="en-US"/>
        </w:rPr>
      </w:pPr>
    </w:p>
    <w:p w14:paraId="4FB3E57F" w14:textId="77777777" w:rsidR="00390654" w:rsidRDefault="00390654" w:rsidP="00390654">
      <w:pPr>
        <w:pStyle w:val="Doc-text2"/>
        <w:tabs>
          <w:tab w:val="clear" w:pos="1622"/>
          <w:tab w:val="left" w:pos="0"/>
        </w:tabs>
        <w:ind w:left="0" w:firstLine="0"/>
        <w:rPr>
          <w:iCs/>
          <w:noProof/>
          <w:sz w:val="18"/>
          <w:lang w:val="en-US"/>
        </w:rPr>
      </w:pPr>
      <w:r>
        <w:rPr>
          <w:iCs/>
          <w:noProof/>
          <w:sz w:val="18"/>
          <w:lang w:val="en-US"/>
        </w:rPr>
        <w:t>All contributions below are noted</w:t>
      </w:r>
    </w:p>
    <w:p w14:paraId="43780EEE" w14:textId="70B9CDCC" w:rsidR="00390654" w:rsidRPr="002E4C3D" w:rsidRDefault="0080211C" w:rsidP="00390654">
      <w:pPr>
        <w:spacing w:before="60"/>
        <w:ind w:left="1259" w:hanging="1259"/>
        <w:rPr>
          <w:rFonts w:cs="Arial"/>
          <w:noProof/>
        </w:rPr>
      </w:pPr>
      <w:hyperlink r:id="rId640" w:history="1">
        <w:r w:rsidR="00390654" w:rsidRPr="0080211C">
          <w:rPr>
            <w:rStyle w:val="Hyperlink"/>
            <w:rFonts w:cs="Arial"/>
            <w:noProof/>
          </w:rPr>
          <w:t>R2-2501824</w:t>
        </w:r>
      </w:hyperlink>
      <w:r w:rsidR="00390654" w:rsidRPr="002E4C3D">
        <w:rPr>
          <w:rFonts w:cs="Arial"/>
          <w:noProof/>
        </w:rPr>
        <w:tab/>
        <w:t>Discussion on model generalization of RRM measurement prediction</w:t>
      </w:r>
      <w:r w:rsidR="00390654" w:rsidRPr="002E4C3D">
        <w:rPr>
          <w:rFonts w:cs="Arial"/>
          <w:noProof/>
        </w:rPr>
        <w:tab/>
        <w:t>OPPO</w:t>
      </w:r>
      <w:r w:rsidR="00390654" w:rsidRPr="002E4C3D">
        <w:rPr>
          <w:rFonts w:cs="Arial"/>
          <w:noProof/>
        </w:rPr>
        <w:tab/>
        <w:t>discussion</w:t>
      </w:r>
      <w:r w:rsidR="00390654" w:rsidRPr="002E4C3D">
        <w:rPr>
          <w:rFonts w:cs="Arial"/>
          <w:noProof/>
        </w:rPr>
        <w:tab/>
        <w:t>Rel-19</w:t>
      </w:r>
      <w:r w:rsidR="00390654" w:rsidRPr="002E4C3D">
        <w:rPr>
          <w:rFonts w:cs="Arial"/>
          <w:noProof/>
        </w:rPr>
        <w:tab/>
        <w:t>FS_NR_AIML_Mob</w:t>
      </w:r>
    </w:p>
    <w:p w14:paraId="6FE19979" w14:textId="713C2AA7" w:rsidR="00390654" w:rsidRPr="002E4C3D" w:rsidRDefault="0080211C" w:rsidP="00390654">
      <w:pPr>
        <w:spacing w:before="60"/>
        <w:ind w:left="1259" w:hanging="1259"/>
        <w:rPr>
          <w:rFonts w:cs="Arial"/>
          <w:noProof/>
        </w:rPr>
      </w:pPr>
      <w:hyperlink r:id="rId641" w:history="1">
        <w:r w:rsidR="00390654" w:rsidRPr="0080211C">
          <w:rPr>
            <w:rStyle w:val="Hyperlink"/>
            <w:rFonts w:cs="Arial"/>
            <w:noProof/>
          </w:rPr>
          <w:t>R2-2501926</w:t>
        </w:r>
      </w:hyperlink>
      <w:r w:rsidR="00390654" w:rsidRPr="002E4C3D">
        <w:rPr>
          <w:rFonts w:cs="Arial"/>
          <w:noProof/>
        </w:rPr>
        <w:tab/>
        <w:t>Simulation results of Model Generalization</w:t>
      </w:r>
      <w:r w:rsidR="00390654" w:rsidRPr="002E4C3D">
        <w:rPr>
          <w:rFonts w:cs="Arial"/>
          <w:noProof/>
        </w:rPr>
        <w:tab/>
        <w:t>CATT, Turkcell</w:t>
      </w:r>
      <w:r w:rsidR="00390654" w:rsidRPr="002E4C3D">
        <w:rPr>
          <w:rFonts w:cs="Arial"/>
          <w:noProof/>
        </w:rPr>
        <w:tab/>
        <w:t>discussion</w:t>
      </w:r>
      <w:r w:rsidR="00390654" w:rsidRPr="002E4C3D">
        <w:rPr>
          <w:rFonts w:cs="Arial"/>
          <w:noProof/>
        </w:rPr>
        <w:tab/>
        <w:t>Rel-19</w:t>
      </w:r>
      <w:r w:rsidR="00390654" w:rsidRPr="002E4C3D">
        <w:rPr>
          <w:rFonts w:cs="Arial"/>
          <w:noProof/>
        </w:rPr>
        <w:tab/>
        <w:t>FS_NR_AIML_Mob</w:t>
      </w:r>
    </w:p>
    <w:p w14:paraId="3CC9AF11" w14:textId="1BBCA57C" w:rsidR="00390654" w:rsidRPr="002E4C3D" w:rsidRDefault="0080211C" w:rsidP="00390654">
      <w:pPr>
        <w:spacing w:before="60"/>
        <w:ind w:left="1259" w:hanging="1259"/>
        <w:rPr>
          <w:rFonts w:cs="Arial"/>
          <w:noProof/>
        </w:rPr>
      </w:pPr>
      <w:hyperlink r:id="rId642" w:history="1">
        <w:r w:rsidR="00390654" w:rsidRPr="0080211C">
          <w:rPr>
            <w:rStyle w:val="Hyperlink"/>
            <w:rFonts w:cs="Arial"/>
            <w:noProof/>
          </w:rPr>
          <w:t>R2-2501935</w:t>
        </w:r>
      </w:hyperlink>
      <w:r w:rsidR="00390654" w:rsidRPr="002E4C3D">
        <w:rPr>
          <w:rFonts w:cs="Arial"/>
          <w:noProof/>
        </w:rPr>
        <w:tab/>
        <w:t>Discussion on generalization performance over cell configuration</w:t>
      </w:r>
      <w:r w:rsidR="00390654" w:rsidRPr="002E4C3D">
        <w:rPr>
          <w:rFonts w:cs="Arial"/>
          <w:noProof/>
        </w:rPr>
        <w:tab/>
        <w:t>Xiaomi</w:t>
      </w:r>
      <w:r w:rsidR="00390654" w:rsidRPr="002E4C3D">
        <w:rPr>
          <w:rFonts w:cs="Arial"/>
          <w:noProof/>
        </w:rPr>
        <w:tab/>
        <w:t>discussion</w:t>
      </w:r>
    </w:p>
    <w:p w14:paraId="204DFF9C" w14:textId="03B47455" w:rsidR="00390654" w:rsidRPr="002E4C3D" w:rsidRDefault="0080211C" w:rsidP="00390654">
      <w:pPr>
        <w:spacing w:before="60"/>
        <w:ind w:left="1259" w:hanging="1259"/>
        <w:rPr>
          <w:rFonts w:cs="Arial"/>
          <w:noProof/>
        </w:rPr>
      </w:pPr>
      <w:hyperlink r:id="rId643" w:history="1">
        <w:r w:rsidR="00390654" w:rsidRPr="0080211C">
          <w:rPr>
            <w:rStyle w:val="Hyperlink"/>
            <w:rFonts w:cs="Arial"/>
            <w:noProof/>
          </w:rPr>
          <w:t>R2-2502112</w:t>
        </w:r>
      </w:hyperlink>
      <w:r w:rsidR="00390654" w:rsidRPr="002E4C3D">
        <w:rPr>
          <w:rFonts w:cs="Arial"/>
          <w:noProof/>
        </w:rPr>
        <w:tab/>
        <w:t>Generalization performance evaluation</w:t>
      </w:r>
      <w:r w:rsidR="00390654" w:rsidRPr="002E4C3D">
        <w:rPr>
          <w:rFonts w:cs="Arial"/>
          <w:noProof/>
        </w:rPr>
        <w:tab/>
        <w:t>MediaTek Inc.</w:t>
      </w:r>
      <w:r w:rsidR="00390654" w:rsidRPr="002E4C3D">
        <w:rPr>
          <w:rFonts w:cs="Arial"/>
          <w:noProof/>
        </w:rPr>
        <w:tab/>
        <w:t>discussion</w:t>
      </w:r>
    </w:p>
    <w:p w14:paraId="6B53D4BE" w14:textId="029537A4" w:rsidR="00390654" w:rsidRPr="002E4C3D" w:rsidRDefault="0080211C" w:rsidP="00390654">
      <w:pPr>
        <w:spacing w:before="60"/>
        <w:ind w:left="1259" w:hanging="1259"/>
        <w:rPr>
          <w:rFonts w:cs="Arial"/>
          <w:noProof/>
        </w:rPr>
      </w:pPr>
      <w:hyperlink r:id="rId644" w:history="1">
        <w:r w:rsidR="00390654" w:rsidRPr="0080211C">
          <w:rPr>
            <w:rStyle w:val="Hyperlink"/>
            <w:rFonts w:cs="Arial"/>
            <w:noProof/>
          </w:rPr>
          <w:t>R2-2502176</w:t>
        </w:r>
      </w:hyperlink>
      <w:r w:rsidR="00390654" w:rsidRPr="002E4C3D">
        <w:rPr>
          <w:rFonts w:cs="Arial"/>
          <w:noProof/>
        </w:rPr>
        <w:tab/>
        <w:t>On generalization across cell configurations</w:t>
      </w:r>
      <w:r w:rsidR="00390654" w:rsidRPr="002E4C3D">
        <w:rPr>
          <w:rFonts w:cs="Arial"/>
          <w:noProof/>
        </w:rPr>
        <w:tab/>
        <w:t>Apple</w:t>
      </w:r>
      <w:r w:rsidR="00390654" w:rsidRPr="002E4C3D">
        <w:rPr>
          <w:rFonts w:cs="Arial"/>
          <w:noProof/>
        </w:rPr>
        <w:tab/>
        <w:t>discussion</w:t>
      </w:r>
      <w:r w:rsidR="00390654" w:rsidRPr="002E4C3D">
        <w:rPr>
          <w:rFonts w:cs="Arial"/>
          <w:noProof/>
        </w:rPr>
        <w:tab/>
        <w:t>FS_NR_AIML_Mob</w:t>
      </w:r>
    </w:p>
    <w:p w14:paraId="0A156B65" w14:textId="3A0D0CFD" w:rsidR="00390654" w:rsidRPr="002E4C3D" w:rsidRDefault="0080211C" w:rsidP="00390654">
      <w:pPr>
        <w:spacing w:before="60"/>
        <w:ind w:left="1259" w:hanging="1259"/>
        <w:rPr>
          <w:rFonts w:cs="Arial"/>
          <w:noProof/>
        </w:rPr>
      </w:pPr>
      <w:hyperlink r:id="rId645" w:history="1">
        <w:r w:rsidR="00390654" w:rsidRPr="0080211C">
          <w:rPr>
            <w:rStyle w:val="Hyperlink"/>
            <w:rFonts w:cs="Arial"/>
            <w:noProof/>
          </w:rPr>
          <w:t>R2-2502253</w:t>
        </w:r>
      </w:hyperlink>
      <w:r w:rsidR="00390654" w:rsidRPr="002E4C3D">
        <w:rPr>
          <w:rFonts w:cs="Arial"/>
          <w:noProof/>
        </w:rPr>
        <w:tab/>
        <w:t>Generalization of AIML models for RRM measurement prediction</w:t>
      </w:r>
      <w:r w:rsidR="00390654" w:rsidRPr="002E4C3D">
        <w:rPr>
          <w:rFonts w:cs="Arial"/>
          <w:noProof/>
        </w:rPr>
        <w:tab/>
        <w:t>Interdigital Inc.</w:t>
      </w:r>
      <w:r w:rsidR="00390654" w:rsidRPr="002E4C3D">
        <w:rPr>
          <w:rFonts w:cs="Arial"/>
          <w:noProof/>
        </w:rPr>
        <w:tab/>
        <w:t>discussion</w:t>
      </w:r>
      <w:r w:rsidR="00390654" w:rsidRPr="002E4C3D">
        <w:rPr>
          <w:rFonts w:cs="Arial"/>
          <w:noProof/>
        </w:rPr>
        <w:tab/>
        <w:t>Rel-19</w:t>
      </w:r>
      <w:r w:rsidR="00390654" w:rsidRPr="002E4C3D">
        <w:rPr>
          <w:rFonts w:cs="Arial"/>
          <w:noProof/>
        </w:rPr>
        <w:tab/>
        <w:t>FS_NR_AIML_Mob</w:t>
      </w:r>
    </w:p>
    <w:p w14:paraId="72C5CA98" w14:textId="1C7E42DA" w:rsidR="00390654" w:rsidRPr="002E4C3D" w:rsidRDefault="0080211C" w:rsidP="00390654">
      <w:pPr>
        <w:spacing w:before="60"/>
        <w:ind w:left="1259" w:hanging="1259"/>
        <w:rPr>
          <w:rFonts w:cs="Arial"/>
          <w:noProof/>
        </w:rPr>
      </w:pPr>
      <w:hyperlink r:id="rId646" w:history="1">
        <w:r w:rsidR="00390654" w:rsidRPr="0080211C">
          <w:rPr>
            <w:rStyle w:val="Hyperlink"/>
            <w:rFonts w:cs="Arial"/>
            <w:noProof/>
          </w:rPr>
          <w:t>R2-2502281</w:t>
        </w:r>
      </w:hyperlink>
      <w:r w:rsidR="00390654" w:rsidRPr="002E4C3D">
        <w:rPr>
          <w:rFonts w:cs="Arial"/>
          <w:noProof/>
        </w:rPr>
        <w:tab/>
        <w:t>Simulation Results for Model Generalization</w:t>
      </w:r>
      <w:r w:rsidR="00390654" w:rsidRPr="002E4C3D">
        <w:rPr>
          <w:rFonts w:cs="Arial"/>
          <w:noProof/>
        </w:rPr>
        <w:tab/>
        <w:t>Qualcomm Incorporated</w:t>
      </w:r>
      <w:r w:rsidR="00390654" w:rsidRPr="002E4C3D">
        <w:rPr>
          <w:rFonts w:cs="Arial"/>
          <w:noProof/>
        </w:rPr>
        <w:tab/>
        <w:t>discussion</w:t>
      </w:r>
      <w:r w:rsidR="00390654" w:rsidRPr="002E4C3D">
        <w:rPr>
          <w:rFonts w:cs="Arial"/>
          <w:noProof/>
        </w:rPr>
        <w:tab/>
        <w:t>Rel-19</w:t>
      </w:r>
      <w:r w:rsidR="00390654" w:rsidRPr="002E4C3D">
        <w:rPr>
          <w:rFonts w:cs="Arial"/>
          <w:noProof/>
        </w:rPr>
        <w:tab/>
        <w:t>FS_NR_AIML_Mob</w:t>
      </w:r>
    </w:p>
    <w:p w14:paraId="28FA1F4F" w14:textId="311CDC86" w:rsidR="00390654" w:rsidRPr="002E4C3D" w:rsidRDefault="0080211C" w:rsidP="00390654">
      <w:pPr>
        <w:spacing w:before="60"/>
        <w:ind w:left="1259" w:hanging="1259"/>
        <w:rPr>
          <w:rFonts w:cs="Arial"/>
          <w:noProof/>
        </w:rPr>
      </w:pPr>
      <w:hyperlink r:id="rId647" w:history="1">
        <w:r w:rsidR="00390654" w:rsidRPr="0080211C">
          <w:rPr>
            <w:rStyle w:val="Hyperlink"/>
            <w:rFonts w:cs="Arial"/>
            <w:noProof/>
          </w:rPr>
          <w:t>R2-2502627</w:t>
        </w:r>
      </w:hyperlink>
      <w:r w:rsidR="00390654" w:rsidRPr="002E4C3D">
        <w:rPr>
          <w:rFonts w:cs="Arial"/>
          <w:noProof/>
        </w:rPr>
        <w:tab/>
        <w:t>Generalization of the AI/ML models for RRM prediction</w:t>
      </w:r>
      <w:r w:rsidR="00390654" w:rsidRPr="002E4C3D">
        <w:rPr>
          <w:rFonts w:cs="Arial"/>
          <w:noProof/>
        </w:rPr>
        <w:tab/>
        <w:t>Ericsson</w:t>
      </w:r>
      <w:r w:rsidR="00390654" w:rsidRPr="002E4C3D">
        <w:rPr>
          <w:rFonts w:cs="Arial"/>
          <w:noProof/>
        </w:rPr>
        <w:tab/>
        <w:t>discussion</w:t>
      </w:r>
      <w:r w:rsidR="00390654" w:rsidRPr="002E4C3D">
        <w:rPr>
          <w:rFonts w:cs="Arial"/>
          <w:noProof/>
        </w:rPr>
        <w:tab/>
        <w:t>Rel-19</w:t>
      </w:r>
      <w:r w:rsidR="00390654" w:rsidRPr="002E4C3D">
        <w:rPr>
          <w:rFonts w:cs="Arial"/>
          <w:noProof/>
        </w:rPr>
        <w:tab/>
        <w:t>FS_NR_AIML_Mob</w:t>
      </w:r>
    </w:p>
    <w:p w14:paraId="1E8FD75E" w14:textId="23954785" w:rsidR="00390654" w:rsidRPr="002E4C3D" w:rsidRDefault="0080211C" w:rsidP="00390654">
      <w:pPr>
        <w:spacing w:before="60"/>
        <w:ind w:left="1259" w:hanging="1259"/>
        <w:rPr>
          <w:rFonts w:cs="Arial"/>
          <w:noProof/>
        </w:rPr>
      </w:pPr>
      <w:hyperlink r:id="rId648" w:history="1">
        <w:r w:rsidR="00390654" w:rsidRPr="0080211C">
          <w:rPr>
            <w:rStyle w:val="Hyperlink"/>
            <w:rFonts w:cs="Arial"/>
            <w:noProof/>
          </w:rPr>
          <w:t>R2-2502879</w:t>
        </w:r>
      </w:hyperlink>
      <w:r w:rsidR="00390654" w:rsidRPr="002E4C3D">
        <w:rPr>
          <w:rFonts w:cs="Arial"/>
          <w:noProof/>
        </w:rPr>
        <w:tab/>
        <w:t>Evaluation results for RRM measurement prediction generalization</w:t>
      </w:r>
      <w:r w:rsidR="00390654" w:rsidRPr="002E4C3D">
        <w:rPr>
          <w:rFonts w:cs="Arial"/>
          <w:noProof/>
        </w:rPr>
        <w:tab/>
        <w:t>Nokia</w:t>
      </w:r>
      <w:r w:rsidR="00390654" w:rsidRPr="002E4C3D">
        <w:rPr>
          <w:rFonts w:cs="Arial"/>
          <w:noProof/>
        </w:rPr>
        <w:tab/>
        <w:t>discussion</w:t>
      </w:r>
      <w:r w:rsidR="00390654" w:rsidRPr="002E4C3D">
        <w:rPr>
          <w:rFonts w:cs="Arial"/>
          <w:noProof/>
        </w:rPr>
        <w:tab/>
        <w:t>Rel-19</w:t>
      </w:r>
      <w:r w:rsidR="00390654" w:rsidRPr="002E4C3D">
        <w:rPr>
          <w:rFonts w:cs="Arial"/>
          <w:noProof/>
        </w:rPr>
        <w:tab/>
        <w:t>FS_NR_AIML_Mob</w:t>
      </w:r>
    </w:p>
    <w:p w14:paraId="0F45F76F" w14:textId="5E7F324A" w:rsidR="00390654" w:rsidRPr="002E4C3D" w:rsidRDefault="0080211C" w:rsidP="00390654">
      <w:pPr>
        <w:spacing w:before="60"/>
        <w:ind w:left="1259" w:hanging="1259"/>
        <w:rPr>
          <w:rFonts w:cs="Arial"/>
          <w:noProof/>
        </w:rPr>
      </w:pPr>
      <w:hyperlink r:id="rId649" w:history="1">
        <w:r w:rsidR="00390654" w:rsidRPr="0080211C">
          <w:rPr>
            <w:rStyle w:val="Hyperlink"/>
            <w:rFonts w:cs="Arial"/>
            <w:noProof/>
          </w:rPr>
          <w:t>R2-2502969</w:t>
        </w:r>
      </w:hyperlink>
      <w:r w:rsidR="00390654" w:rsidRPr="002E4C3D">
        <w:rPr>
          <w:rFonts w:cs="Arial"/>
          <w:noProof/>
        </w:rPr>
        <w:tab/>
        <w:t>Discussion on model generalization  of RRM measurement prediction</w:t>
      </w:r>
      <w:r w:rsidR="00390654" w:rsidRPr="002E4C3D">
        <w:rPr>
          <w:rFonts w:cs="Arial"/>
          <w:noProof/>
        </w:rPr>
        <w:tab/>
        <w:t>ZTE Corporation</w:t>
      </w:r>
      <w:r w:rsidR="00390654" w:rsidRPr="002E4C3D">
        <w:rPr>
          <w:rFonts w:cs="Arial"/>
          <w:noProof/>
        </w:rPr>
        <w:tab/>
        <w:t>discussion</w:t>
      </w:r>
      <w:r w:rsidR="00390654" w:rsidRPr="002E4C3D">
        <w:rPr>
          <w:rFonts w:cs="Arial"/>
          <w:noProof/>
        </w:rPr>
        <w:tab/>
        <w:t>Rel-19</w:t>
      </w:r>
      <w:r w:rsidR="00390654" w:rsidRPr="002E4C3D">
        <w:rPr>
          <w:rFonts w:cs="Arial"/>
          <w:noProof/>
        </w:rPr>
        <w:tab/>
        <w:t>FS_NR_AIML_Mob</w:t>
      </w:r>
    </w:p>
    <w:p w14:paraId="0A321F57" w14:textId="77777777" w:rsidR="00390654" w:rsidRPr="00E2224A" w:rsidRDefault="00390654" w:rsidP="00390654">
      <w:pPr>
        <w:pStyle w:val="Doc-text2"/>
        <w:tabs>
          <w:tab w:val="clear" w:pos="1622"/>
          <w:tab w:val="left" w:pos="0"/>
        </w:tabs>
        <w:ind w:left="0" w:firstLine="0"/>
        <w:rPr>
          <w:iCs/>
          <w:noProof/>
          <w:sz w:val="18"/>
          <w:lang w:val="en-US"/>
        </w:rPr>
      </w:pPr>
    </w:p>
    <w:p w14:paraId="3FE9010E" w14:textId="77777777" w:rsidR="00390654" w:rsidRPr="00DB2F94" w:rsidRDefault="00390654" w:rsidP="00390654">
      <w:pPr>
        <w:pStyle w:val="Heading3"/>
        <w:rPr>
          <w:lang w:val="en-US"/>
        </w:rPr>
      </w:pPr>
      <w:r w:rsidRPr="00DB2F94">
        <w:rPr>
          <w:lang w:val="en-US"/>
        </w:rPr>
        <w:t>8.3.3</w:t>
      </w:r>
      <w:r w:rsidRPr="00DB2F94">
        <w:rPr>
          <w:lang w:val="en-US"/>
        </w:rPr>
        <w:tab/>
        <w:t xml:space="preserve">Measurement event predictions </w:t>
      </w:r>
    </w:p>
    <w:p w14:paraId="68DA559E" w14:textId="77777777" w:rsidR="00390654" w:rsidRDefault="00390654" w:rsidP="00390654">
      <w:pPr>
        <w:pStyle w:val="Doc-title"/>
        <w:tabs>
          <w:tab w:val="left" w:pos="0"/>
        </w:tabs>
        <w:ind w:left="0" w:firstLine="0"/>
        <w:rPr>
          <w:i/>
          <w:sz w:val="18"/>
          <w:lang w:val="en-US"/>
        </w:rPr>
      </w:pPr>
      <w:r>
        <w:rPr>
          <w:i/>
          <w:sz w:val="18"/>
          <w:lang w:val="en-US"/>
        </w:rPr>
        <w:t>Contributions on e</w:t>
      </w:r>
      <w:r w:rsidRPr="00DB2F94">
        <w:rPr>
          <w:i/>
          <w:sz w:val="18"/>
          <w:lang w:val="en-US"/>
        </w:rPr>
        <w:t>valuations/simulation results</w:t>
      </w:r>
      <w:r>
        <w:rPr>
          <w:i/>
          <w:sz w:val="18"/>
          <w:lang w:val="en-US"/>
        </w:rPr>
        <w:t>.   System level performance results can also be submitted in this AI for companies providing such results.</w:t>
      </w:r>
    </w:p>
    <w:p w14:paraId="1B137EF1" w14:textId="77777777" w:rsidR="00390654" w:rsidRDefault="00390654" w:rsidP="00390654">
      <w:pPr>
        <w:pStyle w:val="Doc-text2"/>
        <w:rPr>
          <w:lang w:val="en-US"/>
        </w:rPr>
      </w:pPr>
    </w:p>
    <w:p w14:paraId="55F9B6A5" w14:textId="77777777" w:rsidR="00390654" w:rsidRDefault="00390654" w:rsidP="00390654">
      <w:pPr>
        <w:jc w:val="both"/>
        <w:rPr>
          <w:rFonts w:ascii="Times New Roman" w:hAnsi="Times New Roman"/>
        </w:rPr>
      </w:pPr>
      <w:r>
        <w:rPr>
          <w:rFonts w:ascii="Times New Roman" w:hAnsi="Times New Roman"/>
        </w:rPr>
        <w:t xml:space="preserve">Objective in Case A (FR2): Predict A3 events to enhance HO execution via </w:t>
      </w:r>
      <w:r w:rsidRPr="00A37E41">
        <w:rPr>
          <w:rFonts w:ascii="Times New Roman" w:hAnsi="Times New Roman"/>
        </w:rPr>
        <w:t xml:space="preserve">earlier HO Prep upon A3 event prediction (as shown in Option 2 </w:t>
      </w:r>
      <w:r>
        <w:rPr>
          <w:rFonts w:ascii="Times New Roman" w:hAnsi="Times New Roman"/>
        </w:rPr>
        <w:t xml:space="preserve">or </w:t>
      </w:r>
      <w:r w:rsidRPr="00A37E41">
        <w:rPr>
          <w:rFonts w:ascii="Times New Roman" w:hAnsi="Times New Roman"/>
        </w:rPr>
        <w:t>Option 3)</w:t>
      </w:r>
      <w:r>
        <w:rPr>
          <w:rFonts w:ascii="Times New Roman" w:hAnsi="Times New Roman"/>
        </w:rPr>
        <w:t>, i.e., HO performance enhancement.</w:t>
      </w:r>
    </w:p>
    <w:p w14:paraId="67E0C2A3" w14:textId="77777777" w:rsidR="00390654" w:rsidRDefault="00390654" w:rsidP="00390654">
      <w:pPr>
        <w:jc w:val="center"/>
        <w:rPr>
          <w:rFonts w:ascii="Times New Roman" w:hAnsi="Times New Roman"/>
        </w:rPr>
      </w:pPr>
      <w:r w:rsidRPr="00264B34">
        <w:rPr>
          <w:rFonts w:ascii="Times New Roman" w:hAnsi="Times New Roman"/>
          <w:noProof/>
        </w:rPr>
        <w:drawing>
          <wp:inline distT="0" distB="0" distL="0" distR="0" wp14:anchorId="5521489E" wp14:editId="78EBCBB5">
            <wp:extent cx="5958939" cy="2466975"/>
            <wp:effectExtent l="0" t="0" r="3810" b="0"/>
            <wp:docPr id="1471936320" name="Picture 1" descr="A diagram of a proced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36320" name="Picture 1" descr="A diagram of a procedure&#10;&#10;Description automatically generated with medium confidence"/>
                    <pic:cNvPicPr/>
                  </pic:nvPicPr>
                  <pic:blipFill>
                    <a:blip r:embed="rId650"/>
                    <a:stretch>
                      <a:fillRect/>
                    </a:stretch>
                  </pic:blipFill>
                  <pic:spPr>
                    <a:xfrm>
                      <a:off x="0" y="0"/>
                      <a:ext cx="5970345" cy="2471697"/>
                    </a:xfrm>
                    <a:prstGeom prst="rect">
                      <a:avLst/>
                    </a:prstGeom>
                  </pic:spPr>
                </pic:pic>
              </a:graphicData>
            </a:graphic>
          </wp:inline>
        </w:drawing>
      </w:r>
    </w:p>
    <w:p w14:paraId="3497DA3B" w14:textId="77777777" w:rsidR="00390654" w:rsidRDefault="00390654" w:rsidP="00390654">
      <w:pPr>
        <w:jc w:val="both"/>
        <w:rPr>
          <w:rFonts w:ascii="Times New Roman" w:hAnsi="Times New Roman"/>
        </w:rPr>
      </w:pPr>
      <w:r>
        <w:rPr>
          <w:rFonts w:ascii="Times New Roman" w:hAnsi="Times New Roman"/>
        </w:rPr>
        <w:t>Objective in Case B (FR1): Predict A3 events in the presence of skipped measurements, i.e., overhead reduction while maintaining similar HO performance.</w:t>
      </w:r>
    </w:p>
    <w:p w14:paraId="409BDC4E" w14:textId="77777777" w:rsidR="00390654" w:rsidRDefault="00390654" w:rsidP="00390654">
      <w:pPr>
        <w:pStyle w:val="Doc-text2"/>
        <w:rPr>
          <w:lang w:val="en-US"/>
        </w:rPr>
      </w:pPr>
    </w:p>
    <w:p w14:paraId="365F7221" w14:textId="4565EE31" w:rsidR="00390654" w:rsidRPr="0064678D" w:rsidRDefault="0080211C" w:rsidP="00390654">
      <w:pPr>
        <w:pStyle w:val="Doc-title"/>
      </w:pPr>
      <w:hyperlink r:id="rId651" w:history="1">
        <w:r w:rsidR="00390654" w:rsidRPr="0080211C">
          <w:rPr>
            <w:rStyle w:val="Hyperlink"/>
          </w:rPr>
          <w:t>R2-2501823</w:t>
        </w:r>
      </w:hyperlink>
      <w:r w:rsidR="00390654" w:rsidRPr="0064678D">
        <w:tab/>
        <w:t>Simulation results of measurement event prediction</w:t>
      </w:r>
      <w:r w:rsidR="00390654" w:rsidRPr="0064678D">
        <w:tab/>
        <w:t>OPPO</w:t>
      </w:r>
      <w:r w:rsidR="00390654" w:rsidRPr="0064678D">
        <w:tab/>
        <w:t>discussion</w:t>
      </w:r>
      <w:r w:rsidR="00390654" w:rsidRPr="0064678D">
        <w:tab/>
        <w:t>Rel-19</w:t>
      </w:r>
    </w:p>
    <w:p w14:paraId="06AA3502" w14:textId="77777777" w:rsidR="00390654" w:rsidRDefault="00390654" w:rsidP="00390654">
      <w:pPr>
        <w:pStyle w:val="Doc-text2"/>
      </w:pPr>
      <w:r w:rsidRPr="0010604E">
        <w:t>Observation 4: AI/ML with handover decision option 2 (handover model option 1 in TR) shows a comparable total number of HOF per UE per second when compared with the legacy HO mechanism.</w:t>
      </w:r>
    </w:p>
    <w:p w14:paraId="4AC0391C" w14:textId="77777777" w:rsidR="00390654" w:rsidRDefault="00390654" w:rsidP="00390654">
      <w:pPr>
        <w:pStyle w:val="Doc-text2"/>
      </w:pPr>
    </w:p>
    <w:p w14:paraId="4B5BC787" w14:textId="67F19D74" w:rsidR="00390654" w:rsidRDefault="0080211C" w:rsidP="00390654">
      <w:pPr>
        <w:pStyle w:val="Doc-title"/>
      </w:pPr>
      <w:hyperlink r:id="rId652" w:history="1">
        <w:r w:rsidR="00390654" w:rsidRPr="0080211C">
          <w:rPr>
            <w:rStyle w:val="Hyperlink"/>
          </w:rPr>
          <w:t>R2-2501927</w:t>
        </w:r>
      </w:hyperlink>
      <w:r w:rsidR="00390654">
        <w:tab/>
        <w:t>Simulation results of measurement event prediction and handover performance</w:t>
      </w:r>
      <w:r w:rsidR="00390654">
        <w:tab/>
        <w:t>CATT, Turkcell</w:t>
      </w:r>
      <w:r w:rsidR="00390654">
        <w:tab/>
        <w:t>discussion</w:t>
      </w:r>
      <w:r w:rsidR="00390654">
        <w:tab/>
        <w:t>Rel-19</w:t>
      </w:r>
      <w:r w:rsidR="00390654">
        <w:tab/>
        <w:t>FS_NR_AIML_Mob</w:t>
      </w:r>
    </w:p>
    <w:p w14:paraId="1B027683" w14:textId="77777777" w:rsidR="00390654" w:rsidRDefault="00390654" w:rsidP="00390654">
      <w:pPr>
        <w:pStyle w:val="Doc-text2"/>
      </w:pPr>
      <w:r w:rsidRPr="003C47BB">
        <w:t>Observation 6: Option3 is superior to option2 both in terms of handover failure rate and handover failure number.</w:t>
      </w:r>
    </w:p>
    <w:p w14:paraId="48894BB7" w14:textId="77777777" w:rsidR="00390654" w:rsidRPr="003C47BB" w:rsidRDefault="00390654" w:rsidP="00390654">
      <w:pPr>
        <w:pStyle w:val="Doc-text2"/>
      </w:pPr>
    </w:p>
    <w:p w14:paraId="562A9A4C" w14:textId="77777777" w:rsidR="00390654" w:rsidRDefault="00390654" w:rsidP="00390654">
      <w:pPr>
        <w:pStyle w:val="Doc-text2"/>
        <w:ind w:left="0" w:firstLine="0"/>
        <w:rPr>
          <w:lang w:val="en-US"/>
        </w:rPr>
      </w:pPr>
    </w:p>
    <w:p w14:paraId="3B6E4840" w14:textId="1F5F9BD3" w:rsidR="00390654" w:rsidRPr="00EA11D4" w:rsidRDefault="0080211C" w:rsidP="00390654">
      <w:pPr>
        <w:pStyle w:val="Doc-title"/>
      </w:pPr>
      <w:hyperlink r:id="rId653" w:history="1">
        <w:r w:rsidR="00390654" w:rsidRPr="0080211C">
          <w:rPr>
            <w:rStyle w:val="Hyperlink"/>
          </w:rPr>
          <w:t>R2-2502464</w:t>
        </w:r>
      </w:hyperlink>
      <w:r w:rsidR="00390654" w:rsidRPr="00EA11D4">
        <w:tab/>
        <w:t>Further simulation results for measurement event prediction in FR2</w:t>
      </w:r>
      <w:r w:rsidR="00390654" w:rsidRPr="00EA11D4">
        <w:tab/>
      </w:r>
      <w:r w:rsidR="00390654">
        <w:t xml:space="preserve"> </w:t>
      </w:r>
      <w:r w:rsidR="00390654" w:rsidRPr="00EA11D4">
        <w:t>Huawei, HiSilicon</w:t>
      </w:r>
      <w:r w:rsidR="00390654" w:rsidRPr="00EA11D4">
        <w:tab/>
        <w:t>discussion</w:t>
      </w:r>
      <w:r w:rsidR="00390654" w:rsidRPr="00EA11D4">
        <w:tab/>
        <w:t>Rel-19</w:t>
      </w:r>
      <w:r w:rsidR="00390654" w:rsidRPr="00EA11D4">
        <w:tab/>
        <w:t>FS_NR_AIML_Mob</w:t>
      </w:r>
    </w:p>
    <w:p w14:paraId="10D695A5" w14:textId="77777777" w:rsidR="00390654" w:rsidRPr="00EA11D4" w:rsidRDefault="00390654" w:rsidP="00390654">
      <w:pPr>
        <w:pStyle w:val="Doc-text2"/>
      </w:pPr>
      <w:r w:rsidRPr="00EA11D4">
        <w:t>Observation 1: For FR2 to FR2 intra-frequency temporal domain case A (Case 4), F1 score is higher for shorter TTT values of the predicted event.</w:t>
      </w:r>
    </w:p>
    <w:p w14:paraId="13379EFB" w14:textId="77777777" w:rsidR="00390654" w:rsidRPr="00EA11D4" w:rsidRDefault="00390654" w:rsidP="00390654">
      <w:pPr>
        <w:pStyle w:val="Doc-text2"/>
      </w:pPr>
      <w:r w:rsidRPr="00EA11D4">
        <w:t>Observation 4: The performance gain is observed in terms of both HOF rate and total number of HOF per UE per second, e.g. in the RAN2 agreed scenario HOF rate drops from 70% to 25% while the total number of HOF per UE per second drops from 0.419 to 0.105.</w:t>
      </w:r>
    </w:p>
    <w:p w14:paraId="57DAB3F6" w14:textId="77777777" w:rsidR="00390654" w:rsidRPr="00EA11D4" w:rsidRDefault="00390654" w:rsidP="00390654">
      <w:pPr>
        <w:pStyle w:val="Doc-text2"/>
      </w:pPr>
      <w:r w:rsidRPr="00EA11D4">
        <w:lastRenderedPageBreak/>
        <w:t>Observation 5: AIML models can help to improve the mobility performance significantly, even when the achieved F1 score is low.</w:t>
      </w:r>
    </w:p>
    <w:p w14:paraId="7C36C7B8" w14:textId="77777777" w:rsidR="00390654" w:rsidRDefault="00390654" w:rsidP="00390654">
      <w:pPr>
        <w:pStyle w:val="Doc-text2"/>
        <w:ind w:left="0" w:firstLine="0"/>
        <w:rPr>
          <w:lang w:val="en-US"/>
        </w:rPr>
      </w:pPr>
    </w:p>
    <w:p w14:paraId="5C98D880" w14:textId="5B213A1F" w:rsidR="00390654" w:rsidRPr="00F5190F" w:rsidRDefault="0080211C" w:rsidP="00390654">
      <w:pPr>
        <w:pStyle w:val="Doc-title"/>
      </w:pPr>
      <w:hyperlink r:id="rId654" w:history="1">
        <w:r w:rsidR="00390654" w:rsidRPr="0080211C">
          <w:rPr>
            <w:rStyle w:val="Hyperlink"/>
          </w:rPr>
          <w:t>R2-2502106</w:t>
        </w:r>
      </w:hyperlink>
      <w:r w:rsidR="00390654" w:rsidRPr="00F5190F">
        <w:tab/>
        <w:t>Discussion and preliminary results for direct and indirect event prediction</w:t>
      </w:r>
      <w:r w:rsidR="00390654" w:rsidRPr="00F5190F">
        <w:tab/>
        <w:t>MediaTek Inc.</w:t>
      </w:r>
      <w:r w:rsidR="00390654" w:rsidRPr="00F5190F">
        <w:tab/>
        <w:t>discussion</w:t>
      </w:r>
      <w:r w:rsidR="00390654" w:rsidRPr="00F5190F">
        <w:tab/>
        <w:t>Rel-19</w:t>
      </w:r>
      <w:r w:rsidR="00390654" w:rsidRPr="00F5190F">
        <w:tab/>
        <w:t>FS_NR_AIML_Mob</w:t>
      </w:r>
    </w:p>
    <w:p w14:paraId="6EB68DAC" w14:textId="77777777" w:rsidR="00390654" w:rsidRPr="007950F2" w:rsidRDefault="00390654" w:rsidP="00390654">
      <w:pPr>
        <w:pStyle w:val="Doc-text2"/>
      </w:pPr>
      <w:r w:rsidRPr="007950F2">
        <w:t xml:space="preserve">Observation 9: Both direct event prediction and indirect prediction methodologies demonstrate a reduction in HOF number per UE per second when compared to the legacy approach at the system level performance. </w:t>
      </w:r>
    </w:p>
    <w:p w14:paraId="6C660441" w14:textId="77777777" w:rsidR="00390654" w:rsidRDefault="00390654" w:rsidP="00390654">
      <w:pPr>
        <w:pStyle w:val="Doc-text2"/>
        <w:rPr>
          <w:lang w:val="en-US"/>
        </w:rPr>
      </w:pPr>
    </w:p>
    <w:p w14:paraId="20BE2CB9" w14:textId="77777777" w:rsidR="00390654" w:rsidRDefault="00390654" w:rsidP="00390654">
      <w:pPr>
        <w:pStyle w:val="Doc-text2"/>
        <w:rPr>
          <w:lang w:val="en-US"/>
        </w:rPr>
      </w:pPr>
    </w:p>
    <w:p w14:paraId="3AC67978" w14:textId="1C259BC8" w:rsidR="00390654" w:rsidRPr="007747DE" w:rsidRDefault="0080211C" w:rsidP="00390654">
      <w:pPr>
        <w:spacing w:before="60"/>
        <w:ind w:left="1259" w:hanging="1259"/>
        <w:rPr>
          <w:rFonts w:cs="Arial"/>
          <w:noProof/>
        </w:rPr>
      </w:pPr>
      <w:hyperlink r:id="rId655" w:history="1">
        <w:r w:rsidR="00390654" w:rsidRPr="0080211C">
          <w:rPr>
            <w:rStyle w:val="Hyperlink"/>
            <w:rFonts w:cs="Arial"/>
            <w:noProof/>
          </w:rPr>
          <w:t>R2-2501791</w:t>
        </w:r>
      </w:hyperlink>
      <w:r w:rsidR="00390654" w:rsidRPr="007747DE">
        <w:rPr>
          <w:rFonts w:cs="Arial"/>
          <w:noProof/>
        </w:rPr>
        <w:tab/>
        <w:t>Simulation results for measurement event prediction and SLS</w:t>
      </w:r>
      <w:r w:rsidR="00390654" w:rsidRPr="007747DE">
        <w:rPr>
          <w:rFonts w:cs="Arial"/>
          <w:noProof/>
        </w:rPr>
        <w:tab/>
        <w:t>vivo</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6B2EB646" w14:textId="46854181" w:rsidR="00390654" w:rsidRPr="007747DE" w:rsidRDefault="0080211C" w:rsidP="00390654">
      <w:pPr>
        <w:spacing w:before="60"/>
        <w:ind w:left="1259" w:hanging="1259"/>
        <w:rPr>
          <w:rFonts w:cs="Arial"/>
          <w:noProof/>
        </w:rPr>
      </w:pPr>
      <w:hyperlink r:id="rId656" w:history="1">
        <w:r w:rsidR="00390654" w:rsidRPr="0080211C">
          <w:rPr>
            <w:rStyle w:val="Hyperlink"/>
            <w:rFonts w:cs="Arial"/>
            <w:noProof/>
          </w:rPr>
          <w:t>R2-2501863</w:t>
        </w:r>
      </w:hyperlink>
      <w:r w:rsidR="00390654" w:rsidRPr="007747DE">
        <w:rPr>
          <w:rFonts w:cs="Arial"/>
          <w:noProof/>
        </w:rPr>
        <w:tab/>
        <w:t>Simulation assumptions, metrics and specification impact for measurement event prediction</w:t>
      </w:r>
      <w:r w:rsidR="00390654" w:rsidRPr="007747DE">
        <w:rPr>
          <w:rFonts w:cs="Arial"/>
          <w:noProof/>
        </w:rPr>
        <w:tab/>
        <w:t>NEC</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7A1398C8" w14:textId="334CD11C" w:rsidR="00390654" w:rsidRPr="007747DE" w:rsidRDefault="0080211C" w:rsidP="00390654">
      <w:pPr>
        <w:spacing w:before="60"/>
        <w:ind w:left="1259" w:hanging="1259"/>
        <w:rPr>
          <w:rFonts w:cs="Arial"/>
          <w:noProof/>
        </w:rPr>
      </w:pPr>
      <w:hyperlink r:id="rId657" w:history="1">
        <w:r w:rsidR="00390654" w:rsidRPr="0080211C">
          <w:rPr>
            <w:rStyle w:val="Hyperlink"/>
            <w:rFonts w:cs="Arial"/>
            <w:noProof/>
          </w:rPr>
          <w:t>R2-2501905</w:t>
        </w:r>
      </w:hyperlink>
      <w:r w:rsidR="00390654" w:rsidRPr="007747DE">
        <w:rPr>
          <w:rFonts w:cs="Arial"/>
          <w:noProof/>
        </w:rPr>
        <w:tab/>
        <w:t>Discussion on measurement event prediction using large language model</w:t>
      </w:r>
      <w:r w:rsidR="00390654" w:rsidRPr="007747DE">
        <w:rPr>
          <w:rFonts w:cs="Arial"/>
          <w:noProof/>
        </w:rPr>
        <w:tab/>
        <w:t>BJTU</w:t>
      </w:r>
      <w:r w:rsidR="00390654" w:rsidRPr="007747DE">
        <w:rPr>
          <w:rFonts w:cs="Arial"/>
          <w:noProof/>
        </w:rPr>
        <w:tab/>
        <w:t>discussion</w:t>
      </w:r>
    </w:p>
    <w:p w14:paraId="5CD92C83" w14:textId="5566985C" w:rsidR="00390654" w:rsidRPr="007747DE" w:rsidRDefault="0080211C" w:rsidP="00390654">
      <w:pPr>
        <w:spacing w:before="60"/>
        <w:ind w:left="1259" w:hanging="1259"/>
        <w:rPr>
          <w:rFonts w:cs="Arial"/>
          <w:noProof/>
        </w:rPr>
      </w:pPr>
      <w:hyperlink r:id="rId658" w:history="1">
        <w:r w:rsidR="00390654" w:rsidRPr="0080211C">
          <w:rPr>
            <w:rStyle w:val="Hyperlink"/>
            <w:rFonts w:cs="Arial"/>
            <w:noProof/>
          </w:rPr>
          <w:t>R2-2501936</w:t>
        </w:r>
      </w:hyperlink>
      <w:r w:rsidR="00390654" w:rsidRPr="007747DE">
        <w:rPr>
          <w:rFonts w:cs="Arial"/>
          <w:noProof/>
        </w:rPr>
        <w:tab/>
        <w:t>Discussion on event prediction simulation results</w:t>
      </w:r>
      <w:r w:rsidR="00390654" w:rsidRPr="007747DE">
        <w:rPr>
          <w:rFonts w:cs="Arial"/>
          <w:noProof/>
        </w:rPr>
        <w:tab/>
        <w:t>Xiaomi</w:t>
      </w:r>
      <w:r w:rsidR="00390654" w:rsidRPr="007747DE">
        <w:rPr>
          <w:rFonts w:cs="Arial"/>
          <w:noProof/>
        </w:rPr>
        <w:tab/>
        <w:t>discussion</w:t>
      </w:r>
    </w:p>
    <w:p w14:paraId="128D812C" w14:textId="76A973AD" w:rsidR="00390654" w:rsidRPr="007747DE" w:rsidRDefault="0080211C" w:rsidP="00390654">
      <w:pPr>
        <w:spacing w:before="60"/>
        <w:ind w:left="1259" w:hanging="1259"/>
        <w:rPr>
          <w:rFonts w:cs="Arial"/>
          <w:noProof/>
        </w:rPr>
      </w:pPr>
      <w:hyperlink r:id="rId659" w:history="1">
        <w:r w:rsidR="00390654" w:rsidRPr="0080211C">
          <w:rPr>
            <w:rStyle w:val="Hyperlink"/>
            <w:rFonts w:cs="Arial"/>
            <w:noProof/>
          </w:rPr>
          <w:t>R2-2502138</w:t>
        </w:r>
      </w:hyperlink>
      <w:r w:rsidR="00390654" w:rsidRPr="007747DE">
        <w:rPr>
          <w:rFonts w:cs="Arial"/>
          <w:noProof/>
        </w:rPr>
        <w:tab/>
        <w:t>Simulation results for measurement event prediction and system level performance</w:t>
      </w:r>
      <w:r w:rsidR="00390654" w:rsidRPr="007747DE">
        <w:rPr>
          <w:rFonts w:cs="Arial"/>
          <w:noProof/>
        </w:rPr>
        <w:tab/>
        <w:t>Samsung</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59A137D2" w14:textId="55904700" w:rsidR="00390654" w:rsidRPr="007747DE" w:rsidRDefault="0080211C" w:rsidP="00390654">
      <w:pPr>
        <w:spacing w:before="60"/>
        <w:ind w:left="1259" w:hanging="1259"/>
        <w:rPr>
          <w:rFonts w:cs="Arial"/>
          <w:noProof/>
        </w:rPr>
      </w:pPr>
      <w:hyperlink r:id="rId660" w:history="1">
        <w:r w:rsidR="00390654" w:rsidRPr="0080211C">
          <w:rPr>
            <w:rStyle w:val="Hyperlink"/>
            <w:rFonts w:cs="Arial"/>
            <w:noProof/>
          </w:rPr>
          <w:t>R2-2502230</w:t>
        </w:r>
      </w:hyperlink>
      <w:r w:rsidR="00390654" w:rsidRPr="007747DE">
        <w:rPr>
          <w:rFonts w:cs="Arial"/>
          <w:noProof/>
        </w:rPr>
        <w:tab/>
        <w:t>Evaluations on measurement event prediction</w:t>
      </w:r>
      <w:r w:rsidR="00390654" w:rsidRPr="007747DE">
        <w:rPr>
          <w:rFonts w:cs="Arial"/>
          <w:noProof/>
        </w:rPr>
        <w:tab/>
        <w:t>NTT DOCOMO, INC.</w:t>
      </w:r>
      <w:r w:rsidR="00390654" w:rsidRPr="007747DE">
        <w:rPr>
          <w:rFonts w:cs="Arial"/>
          <w:noProof/>
        </w:rPr>
        <w:tab/>
        <w:t>discussion</w:t>
      </w:r>
    </w:p>
    <w:p w14:paraId="18E74E08" w14:textId="740F410F" w:rsidR="00390654" w:rsidRPr="007747DE" w:rsidRDefault="0080211C" w:rsidP="00390654">
      <w:pPr>
        <w:spacing w:before="60"/>
        <w:ind w:left="1259" w:hanging="1259"/>
        <w:rPr>
          <w:rFonts w:cs="Arial"/>
          <w:noProof/>
        </w:rPr>
      </w:pPr>
      <w:hyperlink r:id="rId661" w:history="1">
        <w:r w:rsidR="00390654" w:rsidRPr="0080211C">
          <w:rPr>
            <w:rStyle w:val="Hyperlink"/>
            <w:rFonts w:cs="Arial"/>
            <w:noProof/>
          </w:rPr>
          <w:t>R2-2502254</w:t>
        </w:r>
      </w:hyperlink>
      <w:r w:rsidR="00390654" w:rsidRPr="007747DE">
        <w:rPr>
          <w:rFonts w:cs="Arial"/>
          <w:noProof/>
        </w:rPr>
        <w:tab/>
        <w:t>Measurement event predictions</w:t>
      </w:r>
      <w:r w:rsidR="00390654" w:rsidRPr="007747DE">
        <w:rPr>
          <w:rFonts w:cs="Arial"/>
          <w:noProof/>
        </w:rPr>
        <w:tab/>
        <w:t>Interdigital Inc.</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7CA93B1B" w14:textId="77777777" w:rsidR="00390654" w:rsidRPr="007747DE" w:rsidRDefault="00390654" w:rsidP="00390654">
      <w:pPr>
        <w:tabs>
          <w:tab w:val="left" w:pos="1622"/>
        </w:tabs>
        <w:spacing w:before="0"/>
        <w:ind w:left="1622" w:hanging="363"/>
      </w:pPr>
      <w:r w:rsidRPr="007747DE">
        <w:t>=&gt; Withdrawn</w:t>
      </w:r>
    </w:p>
    <w:p w14:paraId="034D6F7A" w14:textId="2F12ADCB" w:rsidR="00390654" w:rsidRPr="007747DE" w:rsidRDefault="0080211C" w:rsidP="00390654">
      <w:pPr>
        <w:spacing w:before="60"/>
        <w:ind w:left="1259" w:hanging="1259"/>
        <w:rPr>
          <w:rFonts w:cs="Arial"/>
          <w:noProof/>
        </w:rPr>
      </w:pPr>
      <w:hyperlink r:id="rId662" w:history="1">
        <w:r w:rsidR="00390654" w:rsidRPr="0080211C">
          <w:rPr>
            <w:rStyle w:val="Hyperlink"/>
            <w:rFonts w:cs="Arial"/>
            <w:noProof/>
          </w:rPr>
          <w:t>R2-2502282</w:t>
        </w:r>
      </w:hyperlink>
      <w:r w:rsidR="00390654" w:rsidRPr="007747DE">
        <w:rPr>
          <w:rFonts w:cs="Arial"/>
          <w:noProof/>
        </w:rPr>
        <w:tab/>
        <w:t>Simulation Results for Measurement Event Prediction</w:t>
      </w:r>
      <w:r w:rsidR="00390654" w:rsidRPr="007747DE">
        <w:rPr>
          <w:rFonts w:cs="Arial"/>
          <w:noProof/>
        </w:rPr>
        <w:tab/>
        <w:t>Qualcomm Incorporated</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4CBA47C1" w14:textId="426D4290" w:rsidR="00390654" w:rsidRPr="007747DE" w:rsidRDefault="0080211C" w:rsidP="00390654">
      <w:pPr>
        <w:spacing w:before="60"/>
        <w:ind w:left="1259" w:hanging="1259"/>
        <w:rPr>
          <w:rFonts w:cs="Arial"/>
          <w:noProof/>
        </w:rPr>
      </w:pPr>
      <w:hyperlink r:id="rId663" w:history="1">
        <w:r w:rsidR="00390654" w:rsidRPr="0080211C">
          <w:rPr>
            <w:rStyle w:val="Hyperlink"/>
            <w:rFonts w:cs="Arial"/>
            <w:noProof/>
          </w:rPr>
          <w:t>R2-2502628</w:t>
        </w:r>
      </w:hyperlink>
      <w:r w:rsidR="00390654" w:rsidRPr="007747DE">
        <w:rPr>
          <w:rFonts w:cs="Arial"/>
          <w:noProof/>
        </w:rPr>
        <w:tab/>
        <w:t>SLS Results for Event Predictions</w:t>
      </w:r>
      <w:r w:rsidR="00390654" w:rsidRPr="007747DE">
        <w:rPr>
          <w:rFonts w:cs="Arial"/>
          <w:noProof/>
        </w:rPr>
        <w:tab/>
        <w:t>Ericsson</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215F85F1" w14:textId="6C83DB1B" w:rsidR="00390654" w:rsidRPr="007747DE" w:rsidRDefault="0080211C" w:rsidP="00390654">
      <w:pPr>
        <w:spacing w:before="60"/>
        <w:ind w:left="1259" w:hanging="1259"/>
        <w:rPr>
          <w:rFonts w:cs="Arial"/>
          <w:noProof/>
        </w:rPr>
      </w:pPr>
      <w:hyperlink r:id="rId664" w:history="1">
        <w:r w:rsidR="00390654" w:rsidRPr="0080211C">
          <w:rPr>
            <w:rStyle w:val="Hyperlink"/>
            <w:rFonts w:cs="Arial"/>
            <w:noProof/>
          </w:rPr>
          <w:t>R2-2502880</w:t>
        </w:r>
      </w:hyperlink>
      <w:r w:rsidR="00390654" w:rsidRPr="007747DE">
        <w:rPr>
          <w:rFonts w:cs="Arial"/>
          <w:noProof/>
        </w:rPr>
        <w:tab/>
        <w:t>On the measurement event prediction</w:t>
      </w:r>
      <w:r w:rsidR="00390654" w:rsidRPr="007747DE">
        <w:rPr>
          <w:rFonts w:cs="Arial"/>
          <w:noProof/>
        </w:rPr>
        <w:tab/>
        <w:t>Nokia</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68A23C53" w14:textId="7692EBBD" w:rsidR="00390654" w:rsidRPr="007747DE" w:rsidRDefault="0080211C" w:rsidP="00390654">
      <w:pPr>
        <w:spacing w:before="60"/>
        <w:ind w:left="1259" w:hanging="1259"/>
        <w:rPr>
          <w:rFonts w:cs="Arial"/>
          <w:noProof/>
        </w:rPr>
      </w:pPr>
      <w:hyperlink r:id="rId665" w:history="1">
        <w:r w:rsidR="00390654" w:rsidRPr="0080211C">
          <w:rPr>
            <w:rStyle w:val="Hyperlink"/>
            <w:rFonts w:cs="Arial"/>
            <w:noProof/>
          </w:rPr>
          <w:t>R2-2502968</w:t>
        </w:r>
      </w:hyperlink>
      <w:r w:rsidR="00390654" w:rsidRPr="007747DE">
        <w:rPr>
          <w:rFonts w:cs="Arial"/>
          <w:noProof/>
        </w:rPr>
        <w:tab/>
        <w:t>Discussion on measurement event prediction</w:t>
      </w:r>
      <w:r w:rsidR="00390654" w:rsidRPr="007747DE">
        <w:rPr>
          <w:rFonts w:cs="Arial"/>
          <w:noProof/>
        </w:rPr>
        <w:tab/>
        <w:t>ZTE Corporation</w:t>
      </w:r>
      <w:r w:rsidR="00390654" w:rsidRPr="007747DE">
        <w:rPr>
          <w:rFonts w:cs="Arial"/>
          <w:noProof/>
        </w:rPr>
        <w:tab/>
        <w:t>discussion</w:t>
      </w:r>
      <w:r w:rsidR="00390654" w:rsidRPr="007747DE">
        <w:rPr>
          <w:rFonts w:cs="Arial"/>
          <w:noProof/>
        </w:rPr>
        <w:tab/>
        <w:t>Rel-19</w:t>
      </w:r>
      <w:r w:rsidR="00390654" w:rsidRPr="007747DE">
        <w:rPr>
          <w:rFonts w:cs="Arial"/>
          <w:noProof/>
        </w:rPr>
        <w:tab/>
        <w:t>FS_NR_AIML_Mob</w:t>
      </w:r>
    </w:p>
    <w:p w14:paraId="32F12AD3" w14:textId="77777777" w:rsidR="00390654" w:rsidRDefault="00390654" w:rsidP="00390654">
      <w:pPr>
        <w:pStyle w:val="Doc-text2"/>
        <w:rPr>
          <w:lang w:val="en-US"/>
        </w:rPr>
      </w:pPr>
    </w:p>
    <w:p w14:paraId="69049EFE" w14:textId="77777777" w:rsidR="00390654" w:rsidRPr="005F2727" w:rsidRDefault="00390654" w:rsidP="00390654">
      <w:pPr>
        <w:pStyle w:val="Doc-text2"/>
      </w:pPr>
    </w:p>
    <w:p w14:paraId="715454E8" w14:textId="77777777" w:rsidR="00390654" w:rsidRPr="00DB2F94" w:rsidRDefault="00390654" w:rsidP="00390654">
      <w:pPr>
        <w:pStyle w:val="Heading3"/>
        <w:rPr>
          <w:lang w:val="en-US"/>
        </w:rPr>
      </w:pPr>
      <w:r w:rsidRPr="00DB2F94">
        <w:rPr>
          <w:lang w:val="en-US"/>
        </w:rPr>
        <w:t>8.3.4</w:t>
      </w:r>
      <w:r w:rsidRPr="00DB2F94">
        <w:rPr>
          <w:lang w:val="en-US"/>
        </w:rPr>
        <w:tab/>
        <w:t>RLF/HO failure prediction</w:t>
      </w:r>
    </w:p>
    <w:p w14:paraId="4B4A31EE" w14:textId="77777777" w:rsidR="00390654" w:rsidRDefault="00390654" w:rsidP="00390654">
      <w:pPr>
        <w:pStyle w:val="Doc-title"/>
        <w:rPr>
          <w:i/>
          <w:sz w:val="18"/>
          <w:lang w:val="en-US"/>
        </w:rPr>
      </w:pPr>
    </w:p>
    <w:p w14:paraId="786A55CB" w14:textId="77777777" w:rsidR="00390654" w:rsidRDefault="00390654" w:rsidP="00390654">
      <w:pPr>
        <w:pStyle w:val="Doc-text2"/>
        <w:ind w:left="0" w:firstLine="0"/>
        <w:rPr>
          <w:i/>
          <w:noProof/>
          <w:sz w:val="18"/>
          <w:lang w:val="en-US"/>
        </w:rPr>
      </w:pPr>
      <w:r w:rsidRPr="006118E1">
        <w:rPr>
          <w:i/>
          <w:noProof/>
          <w:sz w:val="18"/>
          <w:lang w:val="en-US"/>
        </w:rPr>
        <w:t>RLF failure prediction will not be further studied in Rel-19</w:t>
      </w:r>
    </w:p>
    <w:p w14:paraId="226A40E3" w14:textId="77777777" w:rsidR="00390654" w:rsidRDefault="00390654" w:rsidP="00390654">
      <w:pPr>
        <w:pStyle w:val="Doc-text2"/>
        <w:ind w:left="0" w:firstLine="0"/>
        <w:rPr>
          <w:i/>
          <w:noProof/>
          <w:sz w:val="18"/>
          <w:lang w:val="en-US"/>
        </w:rPr>
      </w:pPr>
    </w:p>
    <w:p w14:paraId="61480CEB" w14:textId="77777777" w:rsidR="00390654" w:rsidRPr="006118E1" w:rsidRDefault="00390654" w:rsidP="00390654">
      <w:pPr>
        <w:pStyle w:val="Heading3"/>
        <w:rPr>
          <w:lang w:val="en-US"/>
        </w:rPr>
      </w:pPr>
      <w:r w:rsidRPr="006118E1">
        <w:rPr>
          <w:lang w:val="en-US"/>
        </w:rPr>
        <w:t>8.3.</w:t>
      </w:r>
      <w:r>
        <w:rPr>
          <w:lang w:val="en-US"/>
        </w:rPr>
        <w:t>5</w:t>
      </w:r>
      <w:r>
        <w:rPr>
          <w:lang w:val="en-US"/>
        </w:rPr>
        <w:tab/>
      </w:r>
      <w:r w:rsidRPr="006118E1">
        <w:rPr>
          <w:lang w:val="en-US"/>
        </w:rPr>
        <w:t xml:space="preserve">LCM </w:t>
      </w:r>
      <w:r>
        <w:rPr>
          <w:lang w:val="en-US"/>
        </w:rPr>
        <w:t xml:space="preserve">and spec impact </w:t>
      </w:r>
      <w:r w:rsidRPr="006118E1">
        <w:rPr>
          <w:lang w:val="en-US"/>
        </w:rPr>
        <w:t>for AI/ML mobility</w:t>
      </w:r>
    </w:p>
    <w:p w14:paraId="24248603" w14:textId="77777777" w:rsidR="00390654" w:rsidRDefault="00390654" w:rsidP="00390654">
      <w:pPr>
        <w:pStyle w:val="Doc-text2"/>
        <w:ind w:left="0" w:firstLine="0"/>
        <w:rPr>
          <w:i/>
          <w:noProof/>
          <w:sz w:val="18"/>
          <w:lang w:val="en-US"/>
        </w:rPr>
      </w:pPr>
      <w:r w:rsidRPr="007654C7">
        <w:rPr>
          <w:i/>
          <w:noProof/>
          <w:sz w:val="18"/>
          <w:lang w:val="en-US"/>
        </w:rPr>
        <w:t>Contributions should focus on the LCM framework/signaling for RRM measurement prediction and measurement event prediction, and the gap from the currently agreed LCM framework for the beam management use case under the AI/ML for NR air interface work item.</w:t>
      </w:r>
    </w:p>
    <w:p w14:paraId="2835F77C" w14:textId="77777777" w:rsidR="00390654" w:rsidRDefault="00390654" w:rsidP="00390654">
      <w:pPr>
        <w:pStyle w:val="Doc-text2"/>
        <w:ind w:left="0" w:firstLine="0"/>
        <w:rPr>
          <w:i/>
          <w:noProof/>
          <w:sz w:val="18"/>
          <w:lang w:val="en-US"/>
        </w:rPr>
      </w:pPr>
    </w:p>
    <w:p w14:paraId="39641415" w14:textId="77777777" w:rsidR="00390654" w:rsidRDefault="00390654" w:rsidP="00390654">
      <w:pPr>
        <w:pStyle w:val="Doc-text2"/>
        <w:ind w:left="0" w:firstLine="0"/>
        <w:rPr>
          <w:i/>
          <w:noProof/>
          <w:sz w:val="18"/>
          <w:lang w:val="en-US"/>
        </w:rPr>
      </w:pPr>
      <w:r w:rsidRPr="005A4F85">
        <w:rPr>
          <w:i/>
          <w:noProof/>
          <w:sz w:val="18"/>
          <w:lang w:val="en-US"/>
        </w:rPr>
        <w:t xml:space="preserve">Contributions </w:t>
      </w:r>
      <w:r>
        <w:rPr>
          <w:i/>
          <w:noProof/>
          <w:sz w:val="18"/>
          <w:lang w:val="en-US"/>
        </w:rPr>
        <w:t>can address</w:t>
      </w:r>
      <w:r w:rsidRPr="005A4F85">
        <w:rPr>
          <w:i/>
          <w:noProof/>
          <w:sz w:val="18"/>
          <w:lang w:val="en-US"/>
        </w:rPr>
        <w:t xml:space="preserve"> required signaling and protocol to enable reporting of inference outcome for RRM measurement prediction and measurement event prediction for a UE sided model, or the required signaling and protocol aspects to enable reporting of UE assistance for inference operation of a network sided model for RRM measurement prediction.</w:t>
      </w:r>
    </w:p>
    <w:p w14:paraId="4F6340C5" w14:textId="77777777" w:rsidR="00390654" w:rsidRDefault="00390654" w:rsidP="00390654">
      <w:pPr>
        <w:pStyle w:val="Doc-text2"/>
        <w:ind w:left="0" w:firstLine="0"/>
        <w:rPr>
          <w:i/>
          <w:noProof/>
          <w:sz w:val="18"/>
          <w:lang w:val="en-US"/>
        </w:rPr>
      </w:pPr>
    </w:p>
    <w:p w14:paraId="2DB8A8EC" w14:textId="77777777" w:rsidR="00390654" w:rsidRDefault="00390654" w:rsidP="00390654">
      <w:pPr>
        <w:pStyle w:val="Doc-text2"/>
        <w:ind w:left="0" w:firstLine="0"/>
        <w:rPr>
          <w:i/>
          <w:noProof/>
          <w:sz w:val="18"/>
          <w:lang w:val="en-US"/>
        </w:rPr>
      </w:pPr>
    </w:p>
    <w:p w14:paraId="20353A08" w14:textId="77777777" w:rsidR="00390654" w:rsidRDefault="00390654" w:rsidP="00390654">
      <w:pPr>
        <w:pStyle w:val="Comments"/>
        <w:rPr>
          <w:b/>
          <w:bCs/>
          <w:i w:val="0"/>
          <w:iCs/>
          <w:sz w:val="20"/>
          <w:szCs w:val="28"/>
        </w:rPr>
      </w:pPr>
      <w:r>
        <w:rPr>
          <w:b/>
          <w:bCs/>
          <w:i w:val="0"/>
          <w:iCs/>
          <w:sz w:val="20"/>
          <w:szCs w:val="28"/>
        </w:rPr>
        <w:t>Scenarios/Sub-UseCases/Domains</w:t>
      </w:r>
      <w:r w:rsidRPr="00770022">
        <w:rPr>
          <w:b/>
          <w:bCs/>
          <w:i w:val="0"/>
          <w:iCs/>
          <w:sz w:val="20"/>
          <w:szCs w:val="28"/>
        </w:rPr>
        <w:t>:</w:t>
      </w:r>
    </w:p>
    <w:p w14:paraId="350005A5" w14:textId="3D8303A6" w:rsidR="00390654" w:rsidRPr="00FF179D" w:rsidRDefault="0080211C" w:rsidP="00390654">
      <w:pPr>
        <w:pStyle w:val="Doc-title"/>
      </w:pPr>
      <w:hyperlink r:id="rId666" w:history="1">
        <w:r w:rsidR="00390654" w:rsidRPr="0080211C">
          <w:rPr>
            <w:rStyle w:val="Hyperlink"/>
          </w:rPr>
          <w:t>R2-2501789</w:t>
        </w:r>
      </w:hyperlink>
      <w:r w:rsidR="00390654" w:rsidRPr="00FF179D">
        <w:tab/>
        <w:t>Way forward on study of beam-level predict</w:t>
      </w:r>
      <w:r w:rsidR="00390654">
        <w:t>i</w:t>
      </w:r>
      <w:r w:rsidR="00390654" w:rsidRPr="00FF179D">
        <w:t>on</w:t>
      </w:r>
      <w:r w:rsidR="00390654" w:rsidRPr="00FF179D">
        <w:tab/>
        <w:t>vivo, Ericsson, ZTE, Huawei, HiSilicon, CATT, NTT DOCOMO, CMCC, Samsung, Interdigital</w:t>
      </w:r>
      <w:r w:rsidR="00390654" w:rsidRPr="00FF179D">
        <w:tab/>
        <w:t>discussion</w:t>
      </w:r>
      <w:r w:rsidR="00390654" w:rsidRPr="00FF179D">
        <w:tab/>
        <w:t>Rel-19</w:t>
      </w:r>
      <w:r w:rsidR="00390654" w:rsidRPr="00FF179D">
        <w:tab/>
        <w:t>FS_NR_AIML_Mob</w:t>
      </w:r>
    </w:p>
    <w:p w14:paraId="5CE56262" w14:textId="77777777" w:rsidR="00390654" w:rsidRPr="004052AC" w:rsidRDefault="00390654" w:rsidP="00390654">
      <w:pPr>
        <w:pStyle w:val="Doc-text2"/>
      </w:pPr>
      <w:r w:rsidRPr="004052AC">
        <w:t>Proposal 1: Consider L3 beam-level prediction in the specification impact analysis in the SI phase.</w:t>
      </w:r>
    </w:p>
    <w:p w14:paraId="66FC2277" w14:textId="77777777" w:rsidR="00390654" w:rsidRPr="004052AC" w:rsidRDefault="00390654" w:rsidP="00390654">
      <w:pPr>
        <w:pStyle w:val="Doc-text2"/>
      </w:pPr>
      <w:r w:rsidRPr="004052AC">
        <w:t>Proposal 2: L3 beam-level prediction includes temporal, frequency and spatial domain predictions. Temporal and frequency domain prediction to be considered with higher priority for detailed specification impact analysis, if needed.</w:t>
      </w:r>
    </w:p>
    <w:p w14:paraId="71C31967" w14:textId="77777777" w:rsidR="00390654" w:rsidRDefault="00390654" w:rsidP="00390654">
      <w:pPr>
        <w:pStyle w:val="Comments"/>
        <w:rPr>
          <w:b/>
          <w:bCs/>
          <w:i w:val="0"/>
          <w:iCs/>
          <w:sz w:val="20"/>
          <w:szCs w:val="28"/>
        </w:rPr>
      </w:pPr>
    </w:p>
    <w:p w14:paraId="64B26D04" w14:textId="57BACC15" w:rsidR="00390654" w:rsidRPr="00D30C67" w:rsidRDefault="0080211C" w:rsidP="00390654">
      <w:pPr>
        <w:pStyle w:val="Doc-title"/>
      </w:pPr>
      <w:hyperlink r:id="rId667" w:history="1">
        <w:r w:rsidR="00390654" w:rsidRPr="0080211C">
          <w:rPr>
            <w:rStyle w:val="Hyperlink"/>
          </w:rPr>
          <w:t>R2-2501825</w:t>
        </w:r>
      </w:hyperlink>
      <w:r w:rsidR="00390654" w:rsidRPr="00D30C67">
        <w:tab/>
        <w:t>Discussion on spec impact of AI mobility</w:t>
      </w:r>
      <w:r w:rsidR="00390654" w:rsidRPr="00D30C67">
        <w:tab/>
        <w:t>OPPO</w:t>
      </w:r>
      <w:r w:rsidR="00390654" w:rsidRPr="00D30C67">
        <w:tab/>
        <w:t>discussion</w:t>
      </w:r>
      <w:r w:rsidR="00390654" w:rsidRPr="00D30C67">
        <w:tab/>
        <w:t>Rel-19</w:t>
      </w:r>
      <w:r w:rsidR="00390654" w:rsidRPr="00D30C67">
        <w:tab/>
        <w:t>FS_NR_AIML_Mob</w:t>
      </w:r>
    </w:p>
    <w:p w14:paraId="2C0D222C" w14:textId="77777777" w:rsidR="00390654" w:rsidRDefault="00390654" w:rsidP="00390654">
      <w:pPr>
        <w:pStyle w:val="Doc-text2"/>
      </w:pPr>
      <w:r w:rsidRPr="00D30C67">
        <w:t>Proposal 14: By taking all the observations and proposals into account, here is summary of study scope:</w:t>
      </w:r>
    </w:p>
    <w:p w14:paraId="0EE4C528" w14:textId="77777777" w:rsidR="00390654" w:rsidRPr="00D30C67" w:rsidRDefault="00390654" w:rsidP="00390654">
      <w:pPr>
        <w:pStyle w:val="Doc-text2"/>
      </w:pPr>
    </w:p>
    <w:tbl>
      <w:tblPr>
        <w:tblW w:w="0" w:type="auto"/>
        <w:jc w:val="center"/>
        <w:tblLook w:val="04A0" w:firstRow="1" w:lastRow="0" w:firstColumn="1" w:lastColumn="0" w:noHBand="0" w:noVBand="1"/>
      </w:tblPr>
      <w:tblGrid>
        <w:gridCol w:w="3055"/>
        <w:gridCol w:w="1980"/>
        <w:gridCol w:w="2700"/>
      </w:tblGrid>
      <w:tr w:rsidR="00390654" w:rsidRPr="00D30C67" w14:paraId="3515BB1F" w14:textId="77777777" w:rsidTr="00FC7FA8">
        <w:trPr>
          <w:jc w:val="center"/>
        </w:trPr>
        <w:tc>
          <w:tcPr>
            <w:tcW w:w="30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C5AD5" w14:textId="77777777" w:rsidR="00390654" w:rsidRPr="00D30C67" w:rsidRDefault="00390654" w:rsidP="00FC7FA8">
            <w:pPr>
              <w:spacing w:before="0" w:after="160" w:line="278" w:lineRule="auto"/>
            </w:pP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E58C46" w14:textId="77777777" w:rsidR="00390654" w:rsidRPr="00D30C67" w:rsidRDefault="00390654" w:rsidP="00FC7FA8">
            <w:pPr>
              <w:spacing w:before="0" w:after="160" w:line="278" w:lineRule="auto"/>
            </w:pPr>
            <w:r w:rsidRPr="00D30C67">
              <w:t>UE sided model</w:t>
            </w:r>
          </w:p>
        </w:tc>
        <w:tc>
          <w:tcPr>
            <w:tcW w:w="2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432CAD" w14:textId="77777777" w:rsidR="00390654" w:rsidRPr="00D30C67" w:rsidRDefault="00390654" w:rsidP="00FC7FA8">
            <w:pPr>
              <w:spacing w:before="0" w:after="160" w:line="278" w:lineRule="auto"/>
            </w:pPr>
            <w:r w:rsidRPr="00D30C67">
              <w:t>Network sided model</w:t>
            </w:r>
          </w:p>
        </w:tc>
      </w:tr>
      <w:tr w:rsidR="00390654" w:rsidRPr="00D30C67" w14:paraId="48F8181E" w14:textId="77777777" w:rsidTr="00FC7FA8">
        <w:trPr>
          <w:jc w:val="center"/>
        </w:trPr>
        <w:tc>
          <w:tcPr>
            <w:tcW w:w="3055" w:type="dxa"/>
            <w:tcBorders>
              <w:top w:val="single" w:sz="4" w:space="0" w:color="auto"/>
              <w:left w:val="single" w:sz="4" w:space="0" w:color="auto"/>
              <w:bottom w:val="single" w:sz="4" w:space="0" w:color="auto"/>
              <w:right w:val="single" w:sz="4" w:space="0" w:color="auto"/>
            </w:tcBorders>
            <w:hideMark/>
          </w:tcPr>
          <w:p w14:paraId="1DB858AC" w14:textId="77777777" w:rsidR="00390654" w:rsidRPr="00D30C67" w:rsidRDefault="00390654" w:rsidP="00FC7FA8">
            <w:pPr>
              <w:spacing w:before="0" w:after="160" w:line="278" w:lineRule="auto"/>
            </w:pPr>
            <w:r w:rsidRPr="00D30C67">
              <w:t>Measurement event prediction</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442E921B" w14:textId="77777777" w:rsidR="00390654" w:rsidRPr="00D30C67" w:rsidRDefault="00390654" w:rsidP="00FC7FA8">
            <w:pPr>
              <w:spacing w:before="0" w:after="160" w:line="278" w:lineRule="auto"/>
            </w:pPr>
            <w:r w:rsidRPr="00D30C67">
              <w:t>Yes, focus on indirect</w:t>
            </w:r>
          </w:p>
        </w:tc>
        <w:tc>
          <w:tcPr>
            <w:tcW w:w="2700" w:type="dxa"/>
            <w:tcBorders>
              <w:top w:val="single" w:sz="4" w:space="0" w:color="auto"/>
              <w:left w:val="single" w:sz="4" w:space="0" w:color="auto"/>
              <w:bottom w:val="single" w:sz="4" w:space="0" w:color="auto"/>
              <w:right w:val="single" w:sz="4" w:space="0" w:color="auto"/>
            </w:tcBorders>
            <w:hideMark/>
          </w:tcPr>
          <w:p w14:paraId="49A7E48F" w14:textId="77777777" w:rsidR="00390654" w:rsidRPr="00D30C67" w:rsidRDefault="00390654" w:rsidP="00FC7FA8">
            <w:pPr>
              <w:spacing w:before="0" w:after="160" w:line="278" w:lineRule="auto"/>
            </w:pPr>
            <w:r w:rsidRPr="00D30C67">
              <w:t>No</w:t>
            </w:r>
          </w:p>
        </w:tc>
      </w:tr>
      <w:tr w:rsidR="00390654" w:rsidRPr="00D30C67" w14:paraId="0F880B89" w14:textId="77777777" w:rsidTr="00FC7FA8">
        <w:trPr>
          <w:jc w:val="center"/>
        </w:trPr>
        <w:tc>
          <w:tcPr>
            <w:tcW w:w="3055" w:type="dxa"/>
            <w:tcBorders>
              <w:top w:val="single" w:sz="4" w:space="0" w:color="auto"/>
              <w:left w:val="single" w:sz="4" w:space="0" w:color="auto"/>
              <w:bottom w:val="single" w:sz="4" w:space="0" w:color="auto"/>
              <w:right w:val="single" w:sz="4" w:space="0" w:color="auto"/>
            </w:tcBorders>
            <w:hideMark/>
          </w:tcPr>
          <w:p w14:paraId="70C20C64" w14:textId="77777777" w:rsidR="00390654" w:rsidRPr="00D30C67" w:rsidRDefault="00390654" w:rsidP="00FC7FA8">
            <w:pPr>
              <w:spacing w:before="0" w:after="160" w:line="278" w:lineRule="auto"/>
            </w:pPr>
            <w:r w:rsidRPr="00D30C67">
              <w:t>Temporal domain case A</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5F623BD5" w14:textId="77777777" w:rsidR="00390654" w:rsidRPr="00D30C67" w:rsidRDefault="00390654" w:rsidP="00FC7FA8">
            <w:pPr>
              <w:spacing w:before="0" w:after="160" w:line="278" w:lineRule="auto"/>
            </w:pPr>
            <w:r w:rsidRPr="00D30C67">
              <w:t>Yes, all sub cases</w:t>
            </w:r>
          </w:p>
        </w:tc>
        <w:tc>
          <w:tcPr>
            <w:tcW w:w="2700" w:type="dxa"/>
            <w:tcBorders>
              <w:top w:val="single" w:sz="4" w:space="0" w:color="auto"/>
              <w:left w:val="single" w:sz="4" w:space="0" w:color="auto"/>
              <w:bottom w:val="single" w:sz="4" w:space="0" w:color="auto"/>
              <w:right w:val="single" w:sz="4" w:space="0" w:color="auto"/>
            </w:tcBorders>
            <w:shd w:val="clear" w:color="auto" w:fill="92D050"/>
            <w:hideMark/>
          </w:tcPr>
          <w:p w14:paraId="569E3C9C" w14:textId="77777777" w:rsidR="00390654" w:rsidRPr="00D30C67" w:rsidRDefault="00390654" w:rsidP="00FC7FA8">
            <w:pPr>
              <w:spacing w:before="0" w:after="160" w:line="278" w:lineRule="auto"/>
            </w:pPr>
            <w:r w:rsidRPr="00D30C67">
              <w:t>Yes, Only sub-case2</w:t>
            </w:r>
          </w:p>
        </w:tc>
      </w:tr>
      <w:tr w:rsidR="00390654" w:rsidRPr="00D30C67" w14:paraId="1EF8B25F" w14:textId="77777777" w:rsidTr="00FC7FA8">
        <w:trPr>
          <w:jc w:val="center"/>
        </w:trPr>
        <w:tc>
          <w:tcPr>
            <w:tcW w:w="3055" w:type="dxa"/>
            <w:tcBorders>
              <w:top w:val="single" w:sz="4" w:space="0" w:color="auto"/>
              <w:left w:val="single" w:sz="4" w:space="0" w:color="auto"/>
              <w:bottom w:val="single" w:sz="4" w:space="0" w:color="auto"/>
              <w:right w:val="single" w:sz="4" w:space="0" w:color="auto"/>
            </w:tcBorders>
            <w:hideMark/>
          </w:tcPr>
          <w:p w14:paraId="712F3898" w14:textId="77777777" w:rsidR="00390654" w:rsidRPr="00D30C67" w:rsidRDefault="00390654" w:rsidP="00FC7FA8">
            <w:pPr>
              <w:spacing w:before="0" w:after="160" w:line="278" w:lineRule="auto"/>
            </w:pPr>
            <w:r w:rsidRPr="00D30C67">
              <w:t>Temporal domain case B</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3B9B1768" w14:textId="77777777" w:rsidR="00390654" w:rsidRPr="00D30C67" w:rsidRDefault="00390654" w:rsidP="00FC7FA8">
            <w:pPr>
              <w:spacing w:before="0" w:after="160" w:line="278" w:lineRule="auto"/>
            </w:pPr>
            <w:r w:rsidRPr="00D30C67">
              <w:t>Yes , all sub cases</w:t>
            </w:r>
          </w:p>
        </w:tc>
        <w:tc>
          <w:tcPr>
            <w:tcW w:w="2700" w:type="dxa"/>
            <w:tcBorders>
              <w:top w:val="single" w:sz="4" w:space="0" w:color="auto"/>
              <w:left w:val="single" w:sz="4" w:space="0" w:color="auto"/>
              <w:bottom w:val="single" w:sz="4" w:space="0" w:color="auto"/>
              <w:right w:val="single" w:sz="4" w:space="0" w:color="auto"/>
            </w:tcBorders>
            <w:shd w:val="clear" w:color="auto" w:fill="92D050"/>
            <w:hideMark/>
          </w:tcPr>
          <w:p w14:paraId="47DDB1BE" w14:textId="77777777" w:rsidR="00390654" w:rsidRPr="00D30C67" w:rsidRDefault="00390654" w:rsidP="00FC7FA8">
            <w:pPr>
              <w:spacing w:before="0" w:after="160" w:line="278" w:lineRule="auto"/>
            </w:pPr>
            <w:r w:rsidRPr="00D30C67">
              <w:t>Yes , Only sub-case2</w:t>
            </w:r>
          </w:p>
        </w:tc>
      </w:tr>
      <w:tr w:rsidR="00390654" w:rsidRPr="00D30C67" w14:paraId="78F08943" w14:textId="77777777" w:rsidTr="00FC7FA8">
        <w:trPr>
          <w:jc w:val="center"/>
        </w:trPr>
        <w:tc>
          <w:tcPr>
            <w:tcW w:w="3055" w:type="dxa"/>
            <w:tcBorders>
              <w:top w:val="single" w:sz="4" w:space="0" w:color="auto"/>
              <w:left w:val="single" w:sz="4" w:space="0" w:color="auto"/>
              <w:bottom w:val="single" w:sz="4" w:space="0" w:color="auto"/>
              <w:right w:val="single" w:sz="4" w:space="0" w:color="auto"/>
            </w:tcBorders>
            <w:hideMark/>
          </w:tcPr>
          <w:p w14:paraId="45DFB303" w14:textId="77777777" w:rsidR="00390654" w:rsidRPr="00D30C67" w:rsidRDefault="00390654" w:rsidP="00FC7FA8">
            <w:pPr>
              <w:spacing w:before="0" w:after="160" w:line="278" w:lineRule="auto"/>
            </w:pPr>
            <w:r w:rsidRPr="00D30C67">
              <w:t xml:space="preserve">Frequency domain </w:t>
            </w:r>
          </w:p>
        </w:tc>
        <w:tc>
          <w:tcPr>
            <w:tcW w:w="1980" w:type="dxa"/>
            <w:tcBorders>
              <w:top w:val="single" w:sz="4" w:space="0" w:color="auto"/>
              <w:left w:val="single" w:sz="4" w:space="0" w:color="auto"/>
              <w:bottom w:val="single" w:sz="4" w:space="0" w:color="auto"/>
              <w:right w:val="single" w:sz="4" w:space="0" w:color="auto"/>
            </w:tcBorders>
            <w:shd w:val="clear" w:color="auto" w:fill="92D050"/>
            <w:hideMark/>
          </w:tcPr>
          <w:p w14:paraId="31E36563" w14:textId="77777777" w:rsidR="00390654" w:rsidRPr="00D30C67" w:rsidRDefault="00390654" w:rsidP="00FC7FA8">
            <w:pPr>
              <w:spacing w:before="0" w:after="160" w:line="278" w:lineRule="auto"/>
            </w:pPr>
            <w:r w:rsidRPr="00D30C67">
              <w:t>Yes , all sub cases</w:t>
            </w:r>
          </w:p>
        </w:tc>
        <w:tc>
          <w:tcPr>
            <w:tcW w:w="2700" w:type="dxa"/>
            <w:tcBorders>
              <w:top w:val="single" w:sz="4" w:space="0" w:color="auto"/>
              <w:left w:val="single" w:sz="4" w:space="0" w:color="auto"/>
              <w:bottom w:val="single" w:sz="4" w:space="0" w:color="auto"/>
              <w:right w:val="single" w:sz="4" w:space="0" w:color="auto"/>
            </w:tcBorders>
            <w:shd w:val="clear" w:color="auto" w:fill="92D050"/>
            <w:hideMark/>
          </w:tcPr>
          <w:p w14:paraId="7BB564FF" w14:textId="77777777" w:rsidR="00390654" w:rsidRPr="00D30C67" w:rsidRDefault="00390654" w:rsidP="00FC7FA8">
            <w:pPr>
              <w:spacing w:before="0" w:after="160" w:line="278" w:lineRule="auto"/>
            </w:pPr>
            <w:r w:rsidRPr="00D30C67">
              <w:t>Yes , Only sub-case2</w:t>
            </w:r>
          </w:p>
        </w:tc>
      </w:tr>
      <w:tr w:rsidR="00390654" w:rsidRPr="00D30C67" w14:paraId="7C9F88C5" w14:textId="77777777" w:rsidTr="00FC7FA8">
        <w:trPr>
          <w:jc w:val="center"/>
        </w:trPr>
        <w:tc>
          <w:tcPr>
            <w:tcW w:w="3055" w:type="dxa"/>
            <w:tcBorders>
              <w:top w:val="single" w:sz="4" w:space="0" w:color="auto"/>
              <w:left w:val="single" w:sz="4" w:space="0" w:color="auto"/>
              <w:bottom w:val="single" w:sz="4" w:space="0" w:color="auto"/>
              <w:right w:val="single" w:sz="4" w:space="0" w:color="auto"/>
            </w:tcBorders>
            <w:hideMark/>
          </w:tcPr>
          <w:p w14:paraId="3ECECEA5" w14:textId="77777777" w:rsidR="00390654" w:rsidRPr="00D30C67" w:rsidRDefault="00390654" w:rsidP="00FC7FA8">
            <w:pPr>
              <w:spacing w:before="0" w:after="160" w:line="278" w:lineRule="auto"/>
            </w:pPr>
            <w:r w:rsidRPr="00D30C67">
              <w:t xml:space="preserve">Spatial domain </w:t>
            </w:r>
          </w:p>
        </w:tc>
        <w:tc>
          <w:tcPr>
            <w:tcW w:w="1980" w:type="dxa"/>
            <w:tcBorders>
              <w:top w:val="single" w:sz="4" w:space="0" w:color="auto"/>
              <w:left w:val="single" w:sz="4" w:space="0" w:color="auto"/>
              <w:bottom w:val="single" w:sz="4" w:space="0" w:color="auto"/>
              <w:right w:val="single" w:sz="4" w:space="0" w:color="auto"/>
            </w:tcBorders>
            <w:shd w:val="clear" w:color="auto" w:fill="FFFF00"/>
            <w:hideMark/>
          </w:tcPr>
          <w:p w14:paraId="1EDA5ACC" w14:textId="77777777" w:rsidR="00390654" w:rsidRPr="00D30C67" w:rsidRDefault="00390654" w:rsidP="00FC7FA8">
            <w:pPr>
              <w:spacing w:before="0" w:after="160" w:line="278" w:lineRule="auto"/>
            </w:pPr>
            <w:r w:rsidRPr="00D30C67">
              <w:t>Pending</w:t>
            </w:r>
          </w:p>
        </w:tc>
        <w:tc>
          <w:tcPr>
            <w:tcW w:w="2700" w:type="dxa"/>
            <w:tcBorders>
              <w:top w:val="single" w:sz="4" w:space="0" w:color="auto"/>
              <w:left w:val="single" w:sz="4" w:space="0" w:color="auto"/>
              <w:bottom w:val="single" w:sz="4" w:space="0" w:color="auto"/>
              <w:right w:val="single" w:sz="4" w:space="0" w:color="auto"/>
            </w:tcBorders>
            <w:hideMark/>
          </w:tcPr>
          <w:p w14:paraId="39DA0932" w14:textId="77777777" w:rsidR="00390654" w:rsidRPr="00D30C67" w:rsidRDefault="00390654" w:rsidP="00FC7FA8">
            <w:pPr>
              <w:spacing w:before="0" w:after="160" w:line="278" w:lineRule="auto"/>
            </w:pPr>
            <w:r w:rsidRPr="00D30C67">
              <w:t>No</w:t>
            </w:r>
          </w:p>
        </w:tc>
      </w:tr>
      <w:tr w:rsidR="00390654" w:rsidRPr="00D30C67" w14:paraId="51CBBDE2" w14:textId="77777777" w:rsidTr="00FC7FA8">
        <w:trPr>
          <w:jc w:val="center"/>
        </w:trPr>
        <w:tc>
          <w:tcPr>
            <w:tcW w:w="3055" w:type="dxa"/>
            <w:tcBorders>
              <w:top w:val="single" w:sz="4" w:space="0" w:color="auto"/>
              <w:left w:val="single" w:sz="4" w:space="0" w:color="auto"/>
              <w:bottom w:val="single" w:sz="4" w:space="0" w:color="auto"/>
              <w:right w:val="single" w:sz="4" w:space="0" w:color="auto"/>
            </w:tcBorders>
            <w:hideMark/>
          </w:tcPr>
          <w:p w14:paraId="0F4EE3F5" w14:textId="77777777" w:rsidR="00390654" w:rsidRPr="00D30C67" w:rsidRDefault="00390654" w:rsidP="00FC7FA8">
            <w:pPr>
              <w:spacing w:before="0" w:after="160" w:line="278" w:lineRule="auto"/>
            </w:pPr>
            <w:r w:rsidRPr="00D30C67">
              <w:t>L3 beam level measurement prediction</w:t>
            </w:r>
          </w:p>
        </w:tc>
        <w:tc>
          <w:tcPr>
            <w:tcW w:w="1980" w:type="dxa"/>
            <w:tcBorders>
              <w:top w:val="single" w:sz="4" w:space="0" w:color="auto"/>
              <w:left w:val="single" w:sz="4" w:space="0" w:color="auto"/>
              <w:bottom w:val="single" w:sz="4" w:space="0" w:color="auto"/>
              <w:right w:val="single" w:sz="4" w:space="0" w:color="auto"/>
            </w:tcBorders>
            <w:shd w:val="clear" w:color="auto" w:fill="FFFF00"/>
            <w:hideMark/>
          </w:tcPr>
          <w:p w14:paraId="608BE12E" w14:textId="77777777" w:rsidR="00390654" w:rsidRPr="00D30C67" w:rsidRDefault="00390654" w:rsidP="00FC7FA8">
            <w:pPr>
              <w:spacing w:before="0" w:after="160" w:line="278" w:lineRule="auto"/>
            </w:pPr>
            <w:r w:rsidRPr="00D30C67">
              <w:t>Pending</w:t>
            </w:r>
          </w:p>
        </w:tc>
        <w:tc>
          <w:tcPr>
            <w:tcW w:w="2700" w:type="dxa"/>
            <w:tcBorders>
              <w:top w:val="single" w:sz="4" w:space="0" w:color="auto"/>
              <w:left w:val="single" w:sz="4" w:space="0" w:color="auto"/>
              <w:bottom w:val="single" w:sz="4" w:space="0" w:color="auto"/>
              <w:right w:val="single" w:sz="4" w:space="0" w:color="auto"/>
            </w:tcBorders>
            <w:hideMark/>
          </w:tcPr>
          <w:p w14:paraId="714A7DDF" w14:textId="77777777" w:rsidR="00390654" w:rsidRPr="00D30C67" w:rsidRDefault="00390654" w:rsidP="00FC7FA8">
            <w:pPr>
              <w:spacing w:before="0" w:after="160" w:line="278" w:lineRule="auto"/>
            </w:pPr>
            <w:r w:rsidRPr="00D30C67">
              <w:t>No</w:t>
            </w:r>
          </w:p>
        </w:tc>
      </w:tr>
    </w:tbl>
    <w:p w14:paraId="10407A45" w14:textId="77777777" w:rsidR="00390654" w:rsidRPr="00D30C67" w:rsidRDefault="00390654" w:rsidP="00390654">
      <w:pPr>
        <w:spacing w:before="0" w:after="160" w:line="278" w:lineRule="auto"/>
        <w:rPr>
          <w:b/>
          <w:bCs/>
        </w:rPr>
      </w:pPr>
    </w:p>
    <w:p w14:paraId="149F6383" w14:textId="77777777" w:rsidR="00390654" w:rsidRDefault="00390654" w:rsidP="00390654">
      <w:pPr>
        <w:pStyle w:val="Comments"/>
        <w:rPr>
          <w:b/>
          <w:bCs/>
          <w:i w:val="0"/>
          <w:iCs/>
          <w:sz w:val="20"/>
          <w:szCs w:val="28"/>
        </w:rPr>
      </w:pPr>
      <w:r>
        <w:rPr>
          <w:b/>
          <w:bCs/>
          <w:i w:val="0"/>
          <w:iCs/>
          <w:sz w:val="20"/>
          <w:szCs w:val="28"/>
        </w:rPr>
        <w:t>General LCM</w:t>
      </w:r>
      <w:r w:rsidRPr="00770022">
        <w:rPr>
          <w:b/>
          <w:bCs/>
          <w:i w:val="0"/>
          <w:iCs/>
          <w:sz w:val="20"/>
          <w:szCs w:val="28"/>
        </w:rPr>
        <w:t>:</w:t>
      </w:r>
    </w:p>
    <w:p w14:paraId="41B96624" w14:textId="549E4580" w:rsidR="00390654" w:rsidRDefault="0080211C" w:rsidP="00390654">
      <w:pPr>
        <w:pStyle w:val="Doc-title"/>
      </w:pPr>
      <w:hyperlink r:id="rId668" w:history="1">
        <w:r w:rsidR="00390654" w:rsidRPr="0080211C">
          <w:rPr>
            <w:rStyle w:val="Hyperlink"/>
          </w:rPr>
          <w:t>R2-2501792</w:t>
        </w:r>
      </w:hyperlink>
      <w:r w:rsidR="00390654">
        <w:tab/>
        <w:t>Discussion on LCM and spec impact</w:t>
      </w:r>
      <w:r w:rsidR="00390654">
        <w:tab/>
        <w:t>vivo</w:t>
      </w:r>
      <w:r w:rsidR="00390654">
        <w:tab/>
        <w:t>discussion</w:t>
      </w:r>
      <w:r w:rsidR="00390654">
        <w:tab/>
        <w:t>Rel-19</w:t>
      </w:r>
      <w:r w:rsidR="00390654">
        <w:tab/>
        <w:t>FS_NR_AIML_Mob</w:t>
      </w:r>
    </w:p>
    <w:p w14:paraId="00904CD9" w14:textId="77777777" w:rsidR="00390654" w:rsidRDefault="00390654" w:rsidP="00390654">
      <w:pPr>
        <w:pStyle w:val="Comments"/>
        <w:rPr>
          <w:b/>
          <w:bCs/>
          <w:i w:val="0"/>
          <w:iCs/>
          <w:sz w:val="20"/>
          <w:szCs w:val="28"/>
        </w:rPr>
      </w:pPr>
    </w:p>
    <w:p w14:paraId="3AE0C52C" w14:textId="77777777" w:rsidR="00390654" w:rsidRDefault="00390654" w:rsidP="00390654">
      <w:pPr>
        <w:pStyle w:val="Comments"/>
        <w:jc w:val="center"/>
        <w:rPr>
          <w:b/>
          <w:bCs/>
          <w:i w:val="0"/>
          <w:iCs/>
          <w:sz w:val="20"/>
          <w:szCs w:val="28"/>
        </w:rPr>
      </w:pPr>
      <w:r>
        <w:object w:dxaOrig="9285" w:dyaOrig="10336" w14:anchorId="789E4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8pt;height:355.4pt" o:ole="">
            <v:imagedata r:id="rId669" o:title=""/>
          </v:shape>
          <o:OLEObject Type="Embed" ProgID="Visio.Drawing.15" ShapeID="_x0000_i1025" DrawAspect="Content" ObjectID="_1805406504" r:id="rId670"/>
        </w:object>
      </w:r>
    </w:p>
    <w:p w14:paraId="5BF9067F" w14:textId="77777777" w:rsidR="00390654" w:rsidRDefault="00390654" w:rsidP="00390654">
      <w:pPr>
        <w:pStyle w:val="Comments"/>
        <w:rPr>
          <w:b/>
          <w:bCs/>
          <w:i w:val="0"/>
          <w:iCs/>
          <w:sz w:val="20"/>
          <w:szCs w:val="28"/>
        </w:rPr>
      </w:pPr>
    </w:p>
    <w:p w14:paraId="7B7B0F73" w14:textId="77777777" w:rsidR="00390654" w:rsidRPr="00823318" w:rsidRDefault="00390654" w:rsidP="00390654">
      <w:pPr>
        <w:pStyle w:val="Doc-text2"/>
      </w:pPr>
      <w:r w:rsidRPr="00823318">
        <w:t>Proposal 1.</w:t>
      </w:r>
      <w:r w:rsidRPr="00823318">
        <w:tab/>
        <w:t>The general LCM framework for beam management can be the baseline for AI mobility. RAN2 takes the above Figure 2.1-2 as potential LCM procedure for AI mobility into account for further discussion, including the following aspects:</w:t>
      </w:r>
    </w:p>
    <w:p w14:paraId="3B0C9C66" w14:textId="77777777" w:rsidR="00390654" w:rsidRPr="00823318" w:rsidRDefault="00390654" w:rsidP="00390654">
      <w:pPr>
        <w:pStyle w:val="Doc-text2"/>
        <w:numPr>
          <w:ilvl w:val="0"/>
          <w:numId w:val="23"/>
        </w:numPr>
      </w:pPr>
      <w:r w:rsidRPr="00823318">
        <w:t>Data collection for model training</w:t>
      </w:r>
    </w:p>
    <w:p w14:paraId="6DD8C500" w14:textId="77777777" w:rsidR="00390654" w:rsidRPr="00823318" w:rsidRDefault="00390654" w:rsidP="00390654">
      <w:pPr>
        <w:pStyle w:val="Doc-text2"/>
        <w:numPr>
          <w:ilvl w:val="0"/>
          <w:numId w:val="23"/>
        </w:numPr>
      </w:pPr>
      <w:r w:rsidRPr="00823318">
        <w:t>UE capability</w:t>
      </w:r>
    </w:p>
    <w:p w14:paraId="300A89F0" w14:textId="77777777" w:rsidR="00390654" w:rsidRPr="00823318" w:rsidRDefault="00390654" w:rsidP="00390654">
      <w:pPr>
        <w:pStyle w:val="Doc-text2"/>
        <w:numPr>
          <w:ilvl w:val="0"/>
          <w:numId w:val="23"/>
        </w:numPr>
      </w:pPr>
      <w:r w:rsidRPr="00823318">
        <w:t>Applicability reporting</w:t>
      </w:r>
    </w:p>
    <w:p w14:paraId="1F5A7642" w14:textId="77777777" w:rsidR="00390654" w:rsidRPr="00823318" w:rsidRDefault="00390654" w:rsidP="00390654">
      <w:pPr>
        <w:pStyle w:val="Doc-text2"/>
        <w:numPr>
          <w:ilvl w:val="0"/>
          <w:numId w:val="23"/>
        </w:numPr>
      </w:pPr>
      <w:r w:rsidRPr="00823318">
        <w:t>Inference configuration and reporting</w:t>
      </w:r>
    </w:p>
    <w:p w14:paraId="6C77930C" w14:textId="77777777" w:rsidR="00390654" w:rsidRDefault="00390654" w:rsidP="00390654">
      <w:pPr>
        <w:pStyle w:val="Doc-text2"/>
        <w:numPr>
          <w:ilvl w:val="0"/>
          <w:numId w:val="23"/>
        </w:numPr>
      </w:pPr>
      <w:r w:rsidRPr="00823318">
        <w:t>Performance monitoring and management</w:t>
      </w:r>
    </w:p>
    <w:p w14:paraId="425121BB" w14:textId="77777777" w:rsidR="00390654" w:rsidRDefault="00390654" w:rsidP="00390654">
      <w:pPr>
        <w:pStyle w:val="Comments"/>
        <w:rPr>
          <w:b/>
          <w:bCs/>
          <w:i w:val="0"/>
          <w:iCs/>
          <w:sz w:val="20"/>
          <w:szCs w:val="28"/>
        </w:rPr>
      </w:pPr>
    </w:p>
    <w:p w14:paraId="3D87CBD7" w14:textId="77777777" w:rsidR="00390654" w:rsidRDefault="00390654" w:rsidP="00390654">
      <w:pPr>
        <w:pStyle w:val="Comments"/>
        <w:rPr>
          <w:b/>
          <w:bCs/>
          <w:i w:val="0"/>
          <w:iCs/>
          <w:sz w:val="20"/>
          <w:szCs w:val="28"/>
        </w:rPr>
      </w:pPr>
    </w:p>
    <w:p w14:paraId="1DA3C6D5" w14:textId="75745CFF" w:rsidR="00390654" w:rsidRDefault="0080211C" w:rsidP="00390654">
      <w:pPr>
        <w:pStyle w:val="Doc-title"/>
      </w:pPr>
      <w:hyperlink r:id="rId671" w:history="1">
        <w:r w:rsidR="00390654" w:rsidRPr="0080211C">
          <w:rPr>
            <w:rStyle w:val="Hyperlink"/>
          </w:rPr>
          <w:t>R2-2502177</w:t>
        </w:r>
      </w:hyperlink>
      <w:r w:rsidR="00390654">
        <w:tab/>
        <w:t>On LCM for AI/ML mobility</w:t>
      </w:r>
      <w:r w:rsidR="00390654">
        <w:tab/>
        <w:t>Apple</w:t>
      </w:r>
      <w:r w:rsidR="00390654">
        <w:tab/>
        <w:t>discussion</w:t>
      </w:r>
      <w:r w:rsidR="00390654">
        <w:tab/>
        <w:t>FS_NR_AIML_Mob</w:t>
      </w:r>
    </w:p>
    <w:p w14:paraId="2F0F970C" w14:textId="77777777" w:rsidR="00390654" w:rsidRPr="00AF30C7" w:rsidRDefault="00390654" w:rsidP="00390654">
      <w:pPr>
        <w:pStyle w:val="Doc-text2"/>
      </w:pPr>
      <w:r w:rsidRPr="00AF30C7">
        <w:t>Proposal 2: only functionality-based LCM is considered for AI/ML mobility.</w:t>
      </w:r>
    </w:p>
    <w:p w14:paraId="04226DA5" w14:textId="77777777" w:rsidR="00390654" w:rsidRPr="00AF30C7" w:rsidRDefault="00390654" w:rsidP="00390654">
      <w:pPr>
        <w:pStyle w:val="Doc-text2"/>
      </w:pPr>
      <w:r w:rsidRPr="00AF30C7">
        <w:t>Proposal 3: only the following LCM functions are considered: functionality activation/deactivation and fallback, applicability reporting, data collection for network-sided models, and UE-sided model training (for now, may be revised later depending on the progress in the AI/ML air interface).</w:t>
      </w:r>
    </w:p>
    <w:p w14:paraId="37D514F4" w14:textId="77777777" w:rsidR="00390654" w:rsidRDefault="00390654" w:rsidP="00390654">
      <w:pPr>
        <w:pStyle w:val="Doc-text2"/>
      </w:pPr>
      <w:r w:rsidRPr="00AF30C7">
        <w:t>Proposal 4: monitoring discussion is put on hold pending RAN4 progress.</w:t>
      </w:r>
    </w:p>
    <w:p w14:paraId="0491AF75" w14:textId="77777777" w:rsidR="00390654" w:rsidRPr="00AF30C7" w:rsidRDefault="00390654" w:rsidP="00390654">
      <w:pPr>
        <w:pStyle w:val="Doc-text2"/>
      </w:pPr>
    </w:p>
    <w:p w14:paraId="6404D4AC" w14:textId="77777777" w:rsidR="00390654" w:rsidRDefault="00390654" w:rsidP="00390654">
      <w:pPr>
        <w:pStyle w:val="Comments"/>
        <w:rPr>
          <w:b/>
          <w:bCs/>
          <w:i w:val="0"/>
          <w:iCs/>
          <w:sz w:val="20"/>
          <w:szCs w:val="28"/>
        </w:rPr>
      </w:pPr>
      <w:r>
        <w:rPr>
          <w:b/>
          <w:bCs/>
          <w:i w:val="0"/>
          <w:iCs/>
          <w:sz w:val="20"/>
          <w:szCs w:val="28"/>
        </w:rPr>
        <w:t>UE capability/functionality granularity:</w:t>
      </w:r>
    </w:p>
    <w:p w14:paraId="285FBB07" w14:textId="7D6560B2" w:rsidR="00390654" w:rsidRPr="00980026" w:rsidRDefault="0080211C" w:rsidP="00390654">
      <w:pPr>
        <w:pStyle w:val="Doc-title"/>
      </w:pPr>
      <w:hyperlink r:id="rId672" w:history="1">
        <w:r w:rsidR="00390654" w:rsidRPr="0080211C">
          <w:rPr>
            <w:rStyle w:val="Hyperlink"/>
          </w:rPr>
          <w:t>R2-2502711</w:t>
        </w:r>
      </w:hyperlink>
      <w:r w:rsidR="00390654" w:rsidRPr="00980026">
        <w:tab/>
        <w:t>Discussion on LCM for RRM measurement prediction with UE sided model</w:t>
      </w:r>
      <w:r w:rsidR="00390654" w:rsidRPr="00980026">
        <w:tab/>
        <w:t>CMCC</w:t>
      </w:r>
      <w:r w:rsidR="00390654" w:rsidRPr="00980026">
        <w:tab/>
        <w:t>discussion</w:t>
      </w:r>
      <w:r w:rsidR="00390654" w:rsidRPr="00980026">
        <w:tab/>
        <w:t>Rel-19</w:t>
      </w:r>
      <w:r w:rsidR="00390654" w:rsidRPr="00980026">
        <w:tab/>
        <w:t>FS_NR_AIML_Mob</w:t>
      </w:r>
    </w:p>
    <w:p w14:paraId="7B96CEA3" w14:textId="77777777" w:rsidR="00390654" w:rsidRPr="005A7027" w:rsidRDefault="00390654" w:rsidP="00390654">
      <w:pPr>
        <w:pStyle w:val="Doc-text2"/>
        <w:rPr>
          <w:rFonts w:cs="Arial"/>
          <w:lang w:eastAsia="zh-CN"/>
        </w:rPr>
      </w:pPr>
      <w:r w:rsidRPr="005A7027">
        <w:rPr>
          <w:rFonts w:cs="Arial" w:hint="eastAsia"/>
          <w:lang w:eastAsia="zh-CN"/>
        </w:rPr>
        <w:t xml:space="preserve">Proposal 4: </w:t>
      </w:r>
      <w:r w:rsidRPr="005A7027">
        <w:rPr>
          <w:rFonts w:cs="Arial"/>
          <w:lang w:eastAsia="zh-CN"/>
        </w:rPr>
        <w:t>AI/ML-enabled feature</w:t>
      </w:r>
      <w:r w:rsidRPr="005A7027">
        <w:rPr>
          <w:rFonts w:cs="Arial" w:hint="eastAsia"/>
          <w:lang w:eastAsia="zh-CN"/>
        </w:rPr>
        <w:t xml:space="preserve">s in </w:t>
      </w:r>
      <w:r w:rsidRPr="005A7027">
        <w:rPr>
          <w:rFonts w:cs="Arial"/>
          <w:lang w:eastAsia="zh-CN"/>
        </w:rPr>
        <w:t>AI/ML for Mobility</w:t>
      </w:r>
      <w:r w:rsidRPr="005A7027">
        <w:rPr>
          <w:rFonts w:cs="Arial" w:hint="eastAsia"/>
          <w:lang w:eastAsia="zh-CN"/>
        </w:rPr>
        <w:t xml:space="preserve"> </w:t>
      </w:r>
      <w:r w:rsidRPr="005A7027">
        <w:rPr>
          <w:rFonts w:cs="Arial"/>
          <w:lang w:eastAsia="zh-CN"/>
        </w:rPr>
        <w:t>could be defined based on the use cases</w:t>
      </w:r>
      <w:r w:rsidRPr="005A7027">
        <w:rPr>
          <w:rFonts w:cs="Arial" w:hint="eastAsia"/>
          <w:lang w:eastAsia="zh-CN"/>
        </w:rPr>
        <w:t>, including:</w:t>
      </w:r>
    </w:p>
    <w:p w14:paraId="63822DE9" w14:textId="77777777" w:rsidR="00390654" w:rsidRPr="005A7027" w:rsidRDefault="00390654" w:rsidP="00390654">
      <w:pPr>
        <w:pStyle w:val="Doc-text2"/>
        <w:numPr>
          <w:ilvl w:val="0"/>
          <w:numId w:val="26"/>
        </w:numPr>
        <w:rPr>
          <w:rFonts w:cs="Arial"/>
          <w:lang w:eastAsia="zh-CN"/>
        </w:rPr>
      </w:pPr>
      <w:r w:rsidRPr="005A7027">
        <w:rPr>
          <w:rFonts w:cs="Arial"/>
          <w:lang w:eastAsia="zh-CN"/>
        </w:rPr>
        <w:t>AI/ML-enabled</w:t>
      </w:r>
      <w:r w:rsidRPr="005A7027">
        <w:rPr>
          <w:rFonts w:cs="Arial" w:hint="eastAsia"/>
          <w:lang w:eastAsia="zh-CN"/>
        </w:rPr>
        <w:t xml:space="preserve"> RRM </w:t>
      </w:r>
      <w:r w:rsidRPr="005A7027">
        <w:rPr>
          <w:rFonts w:cs="Arial"/>
          <w:lang w:eastAsia="zh-CN"/>
        </w:rPr>
        <w:t>measurement prediction</w:t>
      </w:r>
    </w:p>
    <w:p w14:paraId="142836AA" w14:textId="77777777" w:rsidR="00390654" w:rsidRPr="005A7027" w:rsidRDefault="00390654" w:rsidP="00390654">
      <w:pPr>
        <w:pStyle w:val="Doc-text2"/>
        <w:numPr>
          <w:ilvl w:val="0"/>
          <w:numId w:val="26"/>
        </w:numPr>
        <w:rPr>
          <w:rFonts w:cs="Arial"/>
          <w:lang w:eastAsia="zh-CN"/>
        </w:rPr>
      </w:pPr>
      <w:r w:rsidRPr="005A7027">
        <w:rPr>
          <w:rFonts w:cs="Arial"/>
          <w:lang w:eastAsia="zh-CN"/>
        </w:rPr>
        <w:t>AI/ML-enabled Measurement events prediction</w:t>
      </w:r>
    </w:p>
    <w:p w14:paraId="65C5C443" w14:textId="77777777" w:rsidR="00390654" w:rsidRPr="00BC7482" w:rsidRDefault="00390654" w:rsidP="00390654">
      <w:pPr>
        <w:pStyle w:val="Doc-text2"/>
        <w:rPr>
          <w:rFonts w:cs="Arial"/>
          <w:lang w:eastAsia="zh-CN"/>
        </w:rPr>
      </w:pPr>
      <w:r w:rsidRPr="00BC7482">
        <w:rPr>
          <w:rFonts w:cs="Arial"/>
          <w:lang w:eastAsia="zh-CN"/>
        </w:rPr>
        <w:t xml:space="preserve">Proposal 5: RAN2 considers the granularity of functionality, for example, </w:t>
      </w:r>
    </w:p>
    <w:p w14:paraId="6F073A7E" w14:textId="77777777" w:rsidR="00390654" w:rsidRPr="00BC7482" w:rsidRDefault="00390654" w:rsidP="00390654">
      <w:pPr>
        <w:pStyle w:val="Doc-text2"/>
        <w:numPr>
          <w:ilvl w:val="0"/>
          <w:numId w:val="25"/>
        </w:numPr>
        <w:rPr>
          <w:rFonts w:cs="Arial"/>
          <w:lang w:eastAsia="zh-CN"/>
        </w:rPr>
      </w:pPr>
      <w:r w:rsidRPr="00BC7482">
        <w:rPr>
          <w:rFonts w:eastAsiaTheme="minorEastAsia" w:cs="Arial"/>
          <w:lang w:eastAsia="zh-CN"/>
        </w:rPr>
        <w:t>Option 1:</w:t>
      </w:r>
      <w:r w:rsidRPr="00BC7482">
        <w:rPr>
          <w:rFonts w:cs="Arial"/>
          <w:lang w:eastAsia="zh-CN"/>
        </w:rPr>
        <w:t xml:space="preserve"> Based on the prediction type, the </w:t>
      </w:r>
      <w:r w:rsidRPr="00BC7482">
        <w:rPr>
          <w:rFonts w:cs="Arial"/>
          <w:i/>
          <w:iCs/>
        </w:rPr>
        <w:t>AI/ML functionalit</w:t>
      </w:r>
      <w:r w:rsidRPr="00BC7482">
        <w:rPr>
          <w:rFonts w:cs="Arial"/>
          <w:i/>
          <w:iCs/>
          <w:lang w:eastAsia="zh-CN"/>
        </w:rPr>
        <w:t>ies</w:t>
      </w:r>
      <w:r w:rsidRPr="00BC7482">
        <w:rPr>
          <w:rFonts w:cs="Arial"/>
          <w:lang w:eastAsia="zh-CN"/>
        </w:rPr>
        <w:t xml:space="preserve"> for RRM measurement prediction could be:</w:t>
      </w:r>
    </w:p>
    <w:p w14:paraId="035BF328" w14:textId="77777777" w:rsidR="00390654" w:rsidRPr="00BC7482" w:rsidRDefault="00390654" w:rsidP="00390654">
      <w:pPr>
        <w:pStyle w:val="Doc-text2"/>
        <w:numPr>
          <w:ilvl w:val="0"/>
          <w:numId w:val="24"/>
        </w:numPr>
        <w:rPr>
          <w:rFonts w:cs="Arial"/>
        </w:rPr>
      </w:pPr>
      <w:r w:rsidRPr="00BC7482">
        <w:rPr>
          <w:rFonts w:cs="Arial"/>
          <w:lang w:eastAsia="zh-CN"/>
        </w:rPr>
        <w:t>T</w:t>
      </w:r>
      <w:r w:rsidRPr="00BC7482">
        <w:rPr>
          <w:rFonts w:cs="Arial"/>
        </w:rPr>
        <w:t>emporal domain prediction</w:t>
      </w:r>
    </w:p>
    <w:p w14:paraId="798BF0E9" w14:textId="77777777" w:rsidR="00390654" w:rsidRPr="00BC7482" w:rsidRDefault="00390654" w:rsidP="00390654">
      <w:pPr>
        <w:pStyle w:val="Doc-text2"/>
        <w:numPr>
          <w:ilvl w:val="0"/>
          <w:numId w:val="24"/>
        </w:numPr>
        <w:rPr>
          <w:rFonts w:cs="Arial"/>
        </w:rPr>
      </w:pPr>
      <w:r w:rsidRPr="00BC7482">
        <w:rPr>
          <w:rFonts w:cs="Arial"/>
          <w:lang w:eastAsia="zh-CN"/>
        </w:rPr>
        <w:t>F</w:t>
      </w:r>
      <w:r w:rsidRPr="00BC7482">
        <w:rPr>
          <w:rFonts w:cs="Arial"/>
        </w:rPr>
        <w:t>requency domain prediction</w:t>
      </w:r>
    </w:p>
    <w:p w14:paraId="08A6215F" w14:textId="77777777" w:rsidR="00390654" w:rsidRPr="00BC7482" w:rsidRDefault="00390654" w:rsidP="00390654">
      <w:pPr>
        <w:pStyle w:val="Doc-text2"/>
        <w:numPr>
          <w:ilvl w:val="0"/>
          <w:numId w:val="24"/>
        </w:numPr>
        <w:rPr>
          <w:rFonts w:cs="Arial"/>
        </w:rPr>
      </w:pPr>
      <w:r w:rsidRPr="00BC7482">
        <w:rPr>
          <w:rFonts w:cs="Arial"/>
          <w:lang w:eastAsia="zh-CN"/>
        </w:rPr>
        <w:t>S</w:t>
      </w:r>
      <w:r w:rsidRPr="00BC7482">
        <w:rPr>
          <w:rFonts w:cs="Arial"/>
        </w:rPr>
        <w:t>patial domain prediction</w:t>
      </w:r>
    </w:p>
    <w:p w14:paraId="685ADD66" w14:textId="77777777" w:rsidR="00390654" w:rsidRPr="00BC7482" w:rsidRDefault="00390654" w:rsidP="00390654">
      <w:pPr>
        <w:pStyle w:val="Doc-text2"/>
        <w:numPr>
          <w:ilvl w:val="0"/>
          <w:numId w:val="25"/>
        </w:numPr>
        <w:rPr>
          <w:rFonts w:eastAsiaTheme="minorEastAsia" w:cs="Arial"/>
          <w:lang w:eastAsia="zh-CN"/>
        </w:rPr>
      </w:pPr>
      <w:r w:rsidRPr="00BC7482">
        <w:rPr>
          <w:rFonts w:eastAsiaTheme="minorEastAsia" w:cs="Arial"/>
          <w:lang w:eastAsia="zh-CN"/>
        </w:rPr>
        <w:t>Option 2: Based on the finer granularity (e.g., combine prediction types and sub-use cases), in Temporal domain prediction, Frequency domain prediction and Spatial domain prediction the AI/ML functionalities could be further divided into:</w:t>
      </w:r>
    </w:p>
    <w:p w14:paraId="00EC927C" w14:textId="77777777" w:rsidR="00390654" w:rsidRPr="00BC7482" w:rsidRDefault="00390654" w:rsidP="00390654">
      <w:pPr>
        <w:pStyle w:val="Doc-text2"/>
        <w:numPr>
          <w:ilvl w:val="0"/>
          <w:numId w:val="24"/>
        </w:numPr>
        <w:rPr>
          <w:rFonts w:cs="Arial"/>
          <w:lang w:eastAsia="zh-CN"/>
        </w:rPr>
      </w:pPr>
      <w:r w:rsidRPr="00BC7482">
        <w:rPr>
          <w:rFonts w:cs="Arial"/>
          <w:lang w:eastAsia="zh-CN"/>
        </w:rPr>
        <w:t xml:space="preserve">To predict beam level results, then generate cell level results based on the predicted beam results </w:t>
      </w:r>
    </w:p>
    <w:p w14:paraId="0EBC5F44" w14:textId="77777777" w:rsidR="00390654" w:rsidRPr="00BC7482" w:rsidRDefault="00390654" w:rsidP="00390654">
      <w:pPr>
        <w:pStyle w:val="Doc-text2"/>
        <w:numPr>
          <w:ilvl w:val="0"/>
          <w:numId w:val="24"/>
        </w:numPr>
        <w:rPr>
          <w:rFonts w:cs="Arial"/>
          <w:lang w:eastAsia="zh-CN"/>
        </w:rPr>
      </w:pPr>
      <w:r w:rsidRPr="00BC7482">
        <w:rPr>
          <w:rFonts w:cs="Arial"/>
          <w:lang w:eastAsia="zh-CN"/>
        </w:rPr>
        <w:t>To directly predict cell level results based on cell level results</w:t>
      </w:r>
    </w:p>
    <w:p w14:paraId="6B9F5A5D" w14:textId="77777777" w:rsidR="00390654" w:rsidRPr="00BC7482" w:rsidRDefault="00390654" w:rsidP="00390654">
      <w:pPr>
        <w:pStyle w:val="Doc-text2"/>
        <w:numPr>
          <w:ilvl w:val="0"/>
          <w:numId w:val="24"/>
        </w:numPr>
        <w:rPr>
          <w:rFonts w:cs="Arial"/>
          <w:lang w:eastAsia="zh-CN"/>
        </w:rPr>
      </w:pPr>
      <w:r w:rsidRPr="00BC7482">
        <w:rPr>
          <w:rFonts w:cs="Arial"/>
          <w:lang w:eastAsia="zh-CN"/>
        </w:rPr>
        <w:t>To directly predict cell level results based on beam level results</w:t>
      </w:r>
    </w:p>
    <w:p w14:paraId="5B5AA2FF" w14:textId="77777777" w:rsidR="00390654" w:rsidRDefault="00390654" w:rsidP="00390654">
      <w:pPr>
        <w:pStyle w:val="Comments"/>
        <w:rPr>
          <w:b/>
          <w:bCs/>
          <w:i w:val="0"/>
          <w:iCs/>
          <w:sz w:val="20"/>
          <w:szCs w:val="28"/>
        </w:rPr>
      </w:pPr>
    </w:p>
    <w:p w14:paraId="3F2C06F3" w14:textId="299C9292" w:rsidR="00390654" w:rsidRDefault="0080211C" w:rsidP="00390654">
      <w:pPr>
        <w:pStyle w:val="Doc-title"/>
      </w:pPr>
      <w:hyperlink r:id="rId673" w:history="1">
        <w:r w:rsidR="00390654" w:rsidRPr="0080211C">
          <w:rPr>
            <w:rStyle w:val="Hyperlink"/>
          </w:rPr>
          <w:t>R2-2501825</w:t>
        </w:r>
      </w:hyperlink>
      <w:r w:rsidR="00390654">
        <w:tab/>
        <w:t>Discussion on  spec impact of AI mobility</w:t>
      </w:r>
      <w:r w:rsidR="00390654">
        <w:tab/>
        <w:t>OPPO</w:t>
      </w:r>
      <w:r w:rsidR="00390654">
        <w:tab/>
        <w:t>discussion</w:t>
      </w:r>
      <w:r w:rsidR="00390654">
        <w:tab/>
        <w:t>Rel-19</w:t>
      </w:r>
      <w:r w:rsidR="00390654">
        <w:tab/>
        <w:t>FS_NR_AIML_Mob</w:t>
      </w:r>
    </w:p>
    <w:p w14:paraId="17136ADA" w14:textId="77777777" w:rsidR="00390654" w:rsidRPr="003510A4" w:rsidRDefault="00390654" w:rsidP="00390654">
      <w:pPr>
        <w:pStyle w:val="Doc-text2"/>
        <w:rPr>
          <w:rFonts w:cs="Arial"/>
          <w:lang w:eastAsia="zh-CN"/>
        </w:rPr>
      </w:pPr>
      <w:r w:rsidRPr="003510A4">
        <w:rPr>
          <w:rFonts w:cs="Arial" w:hint="eastAsia"/>
          <w:lang w:eastAsia="zh-CN"/>
        </w:rPr>
        <w:t>Proposal 25: To support following functionalities for LCM discussion:</w:t>
      </w:r>
    </w:p>
    <w:p w14:paraId="5EF6E71D" w14:textId="77777777" w:rsidR="00390654" w:rsidRPr="003510A4" w:rsidRDefault="00390654" w:rsidP="00390654">
      <w:pPr>
        <w:pStyle w:val="Doc-text2"/>
        <w:numPr>
          <w:ilvl w:val="0"/>
          <w:numId w:val="26"/>
        </w:numPr>
        <w:rPr>
          <w:rFonts w:cs="Arial"/>
          <w:lang w:eastAsia="zh-CN"/>
        </w:rPr>
      </w:pPr>
      <w:r w:rsidRPr="003510A4">
        <w:rPr>
          <w:rFonts w:cs="Arial"/>
          <w:lang w:eastAsia="zh-CN"/>
        </w:rPr>
        <w:t>F</w:t>
      </w:r>
      <w:r w:rsidRPr="003510A4">
        <w:rPr>
          <w:rFonts w:cs="Arial" w:hint="eastAsia"/>
          <w:lang w:eastAsia="zh-CN"/>
        </w:rPr>
        <w:t>unctionality 1: Intra-frequency RRM measurement reduction</w:t>
      </w:r>
    </w:p>
    <w:p w14:paraId="410D2D09" w14:textId="77777777" w:rsidR="00390654" w:rsidRPr="003510A4" w:rsidRDefault="00390654" w:rsidP="00390654">
      <w:pPr>
        <w:pStyle w:val="Doc-text2"/>
        <w:numPr>
          <w:ilvl w:val="0"/>
          <w:numId w:val="26"/>
        </w:numPr>
        <w:rPr>
          <w:rFonts w:cs="Arial"/>
          <w:lang w:eastAsia="zh-CN"/>
        </w:rPr>
      </w:pPr>
      <w:r w:rsidRPr="003510A4">
        <w:rPr>
          <w:rFonts w:cs="Arial" w:hint="eastAsia"/>
          <w:lang w:eastAsia="zh-CN"/>
        </w:rPr>
        <w:t>Functionality 2: RRM measurement prediction in frequency domain</w:t>
      </w:r>
    </w:p>
    <w:p w14:paraId="31858285" w14:textId="77777777" w:rsidR="00390654" w:rsidRPr="003510A4" w:rsidRDefault="00390654" w:rsidP="00390654">
      <w:pPr>
        <w:pStyle w:val="Doc-text2"/>
        <w:numPr>
          <w:ilvl w:val="0"/>
          <w:numId w:val="26"/>
        </w:numPr>
        <w:rPr>
          <w:rFonts w:cs="Arial"/>
          <w:lang w:eastAsia="zh-CN"/>
        </w:rPr>
      </w:pPr>
      <w:r w:rsidRPr="003510A4">
        <w:rPr>
          <w:rFonts w:cs="Arial" w:hint="eastAsia"/>
          <w:lang w:eastAsia="zh-CN"/>
        </w:rPr>
        <w:t xml:space="preserve">Functionality 3: Intra-frequency RRM measurement </w:t>
      </w:r>
      <w:r w:rsidRPr="003510A4">
        <w:rPr>
          <w:rFonts w:cs="Arial"/>
          <w:lang w:eastAsia="zh-CN"/>
        </w:rPr>
        <w:t>prediction</w:t>
      </w:r>
      <w:r w:rsidRPr="003510A4">
        <w:rPr>
          <w:rFonts w:cs="Arial" w:hint="eastAsia"/>
          <w:lang w:eastAsia="zh-CN"/>
        </w:rPr>
        <w:t xml:space="preserve"> in future window</w:t>
      </w:r>
    </w:p>
    <w:p w14:paraId="69ECF065" w14:textId="77777777" w:rsidR="00390654" w:rsidRPr="003510A4" w:rsidRDefault="00390654" w:rsidP="00390654">
      <w:pPr>
        <w:pStyle w:val="Doc-text2"/>
        <w:numPr>
          <w:ilvl w:val="0"/>
          <w:numId w:val="26"/>
        </w:numPr>
        <w:rPr>
          <w:rFonts w:cs="Arial"/>
          <w:lang w:eastAsia="zh-CN"/>
        </w:rPr>
      </w:pPr>
      <w:r w:rsidRPr="003510A4">
        <w:rPr>
          <w:rFonts w:cs="Arial" w:hint="eastAsia"/>
          <w:lang w:eastAsia="zh-CN"/>
        </w:rPr>
        <w:t>Functionality 4: Measurement event prediction*</w:t>
      </w:r>
    </w:p>
    <w:p w14:paraId="41CF48DB" w14:textId="77777777" w:rsidR="00390654" w:rsidRPr="003510A4" w:rsidRDefault="00390654" w:rsidP="00390654">
      <w:pPr>
        <w:pStyle w:val="Doc-text2"/>
        <w:numPr>
          <w:ilvl w:val="0"/>
          <w:numId w:val="24"/>
        </w:numPr>
        <w:rPr>
          <w:rFonts w:cs="Arial"/>
          <w:lang w:eastAsia="zh-CN"/>
        </w:rPr>
      </w:pPr>
      <w:r w:rsidRPr="003510A4">
        <w:rPr>
          <w:rFonts w:cs="Arial" w:hint="eastAsia"/>
          <w:lang w:eastAsia="zh-CN"/>
        </w:rPr>
        <w:t>Relationship between this and RRM measurement prediction is FFS.</w:t>
      </w:r>
    </w:p>
    <w:p w14:paraId="482ABE31" w14:textId="77777777" w:rsidR="00390654" w:rsidRDefault="00390654" w:rsidP="00390654">
      <w:pPr>
        <w:pStyle w:val="Comments"/>
        <w:rPr>
          <w:b/>
          <w:bCs/>
          <w:i w:val="0"/>
          <w:iCs/>
          <w:sz w:val="20"/>
          <w:szCs w:val="28"/>
        </w:rPr>
      </w:pPr>
    </w:p>
    <w:p w14:paraId="2ACF4654" w14:textId="77777777" w:rsidR="00390654" w:rsidRDefault="00390654" w:rsidP="00390654">
      <w:pPr>
        <w:pStyle w:val="Comments"/>
        <w:rPr>
          <w:b/>
          <w:bCs/>
          <w:i w:val="0"/>
          <w:iCs/>
          <w:sz w:val="20"/>
          <w:szCs w:val="28"/>
        </w:rPr>
      </w:pPr>
      <w:r>
        <w:rPr>
          <w:b/>
          <w:bCs/>
          <w:i w:val="0"/>
          <w:iCs/>
          <w:sz w:val="20"/>
          <w:szCs w:val="28"/>
        </w:rPr>
        <w:t>Inference/Reporting configuration</w:t>
      </w:r>
    </w:p>
    <w:p w14:paraId="6CC9C6E6" w14:textId="40880B21" w:rsidR="00390654" w:rsidRDefault="0080211C" w:rsidP="00390654">
      <w:pPr>
        <w:pStyle w:val="Doc-title"/>
      </w:pPr>
      <w:hyperlink r:id="rId674" w:history="1">
        <w:r w:rsidR="00390654" w:rsidRPr="0080211C">
          <w:rPr>
            <w:rStyle w:val="Hyperlink"/>
          </w:rPr>
          <w:t>R2-2502822</w:t>
        </w:r>
      </w:hyperlink>
      <w:r w:rsidR="00390654">
        <w:tab/>
        <w:t>Discussion on LCM for AIML Mobility</w:t>
      </w:r>
      <w:r w:rsidR="00390654">
        <w:tab/>
        <w:t>ASUSTeK</w:t>
      </w:r>
      <w:r w:rsidR="00390654">
        <w:tab/>
        <w:t>discussion</w:t>
      </w:r>
      <w:r w:rsidR="00390654">
        <w:tab/>
        <w:t>Rel-19</w:t>
      </w:r>
      <w:r w:rsidR="00390654">
        <w:tab/>
        <w:t>FS_NR_AIML_Mob</w:t>
      </w:r>
    </w:p>
    <w:p w14:paraId="13E06336" w14:textId="77777777" w:rsidR="00390654" w:rsidRPr="00381912" w:rsidRDefault="00390654" w:rsidP="00390654">
      <w:pPr>
        <w:pStyle w:val="Doc-text2"/>
      </w:pPr>
      <w:r w:rsidRPr="00381912">
        <w:t>Proposal 1: The inference configuration for AI/ML mobility can be based on RRM measurement configuration (e.g., MeasObject(s), ReportConfig(s), and/or MeasId(s)).</w:t>
      </w:r>
    </w:p>
    <w:p w14:paraId="224AD99F" w14:textId="77777777" w:rsidR="00390654" w:rsidRPr="00381912" w:rsidRDefault="00390654" w:rsidP="00390654">
      <w:pPr>
        <w:pStyle w:val="Doc-text2"/>
      </w:pPr>
      <w:r w:rsidRPr="00381912">
        <w:rPr>
          <w:rFonts w:hint="eastAsia"/>
        </w:rPr>
        <w:t>P</w:t>
      </w:r>
      <w:r w:rsidRPr="00381912">
        <w:t>roposal 3: The inference configuration for RRM prediction may include associated ID, frequency information, cell information, prediction window related parameters, and/or observation window related parameters.</w:t>
      </w:r>
    </w:p>
    <w:p w14:paraId="2C8B7BC9" w14:textId="77777777" w:rsidR="00390654" w:rsidRPr="00381912" w:rsidRDefault="00390654" w:rsidP="00390654">
      <w:pPr>
        <w:pStyle w:val="Doc-text2"/>
      </w:pPr>
      <w:r w:rsidRPr="00381912">
        <w:t>Proposal 4: The current measurement reporting could be enhanced to consider predicted measurements.</w:t>
      </w:r>
    </w:p>
    <w:p w14:paraId="7E188B62" w14:textId="77777777" w:rsidR="00390654" w:rsidRDefault="00390654" w:rsidP="00390654">
      <w:pPr>
        <w:pStyle w:val="Doc-title"/>
      </w:pPr>
    </w:p>
    <w:p w14:paraId="0EA825BE" w14:textId="57675FA5" w:rsidR="00390654" w:rsidRDefault="0080211C" w:rsidP="00390654">
      <w:pPr>
        <w:pStyle w:val="Doc-title"/>
      </w:pPr>
      <w:hyperlink r:id="rId675" w:history="1">
        <w:r w:rsidR="00390654" w:rsidRPr="0080211C">
          <w:rPr>
            <w:rStyle w:val="Hyperlink"/>
          </w:rPr>
          <w:t>R2-2502255</w:t>
        </w:r>
      </w:hyperlink>
      <w:r w:rsidR="00390654">
        <w:tab/>
        <w:t>LCM and spec impact for AI/ML mobility</w:t>
      </w:r>
      <w:r w:rsidR="00390654">
        <w:tab/>
        <w:t>Interdigital Inc.</w:t>
      </w:r>
      <w:r w:rsidR="00390654">
        <w:tab/>
        <w:t>discussion</w:t>
      </w:r>
      <w:r w:rsidR="00390654">
        <w:tab/>
        <w:t>Rel-19</w:t>
      </w:r>
      <w:r w:rsidR="00390654">
        <w:tab/>
        <w:t>FS_NR_AIML_Mob</w:t>
      </w:r>
    </w:p>
    <w:p w14:paraId="63BC964E" w14:textId="77777777" w:rsidR="00390654" w:rsidRDefault="00390654" w:rsidP="00390654">
      <w:pPr>
        <w:pStyle w:val="Doc-text2"/>
      </w:pPr>
      <w:r w:rsidRPr="00512499">
        <w:t>Proposal 11: The UE automatically activates the applicable RRM measurement prediction and measurement event configurations (i.e., starts the measurement/event predictions according to the configurations, and sends measurement reports according to the reporting configurations).</w:t>
      </w:r>
    </w:p>
    <w:p w14:paraId="54DF1596" w14:textId="77777777" w:rsidR="00390654" w:rsidRPr="00512499" w:rsidRDefault="00390654" w:rsidP="00390654">
      <w:pPr>
        <w:pStyle w:val="Doc-text2"/>
      </w:pPr>
      <w:r w:rsidRPr="00512499">
        <w:t>Proposal 12: The UE can be configured to perform one or more of the following reporting based on predicted RRM measurements/events:</w:t>
      </w:r>
    </w:p>
    <w:p w14:paraId="0D4C00E0" w14:textId="77777777" w:rsidR="00390654" w:rsidRPr="00512499" w:rsidRDefault="00390654" w:rsidP="00390654">
      <w:pPr>
        <w:pStyle w:val="Doc-text2"/>
      </w:pPr>
      <w:r w:rsidRPr="00512499">
        <w:t>-</w:t>
      </w:r>
      <w:r w:rsidRPr="00512499">
        <w:tab/>
        <w:t>Periodic measurement reports that include current measurements and predicted measurements.</w:t>
      </w:r>
    </w:p>
    <w:p w14:paraId="37CA3BA3" w14:textId="77777777" w:rsidR="00390654" w:rsidRPr="00512499" w:rsidRDefault="00390654" w:rsidP="00390654">
      <w:pPr>
        <w:pStyle w:val="Doc-text2"/>
      </w:pPr>
      <w:r w:rsidRPr="00512499">
        <w:t>-</w:t>
      </w:r>
      <w:r w:rsidRPr="00512499">
        <w:tab/>
        <w:t>Events triggered measurement reports based on current measurements, where the measurement report includes current and/or predicted measurements and/or indications for predicted events.</w:t>
      </w:r>
    </w:p>
    <w:p w14:paraId="645EA0C6" w14:textId="77777777" w:rsidR="00390654" w:rsidRDefault="00390654" w:rsidP="00390654">
      <w:pPr>
        <w:pStyle w:val="Doc-text2"/>
      </w:pPr>
      <w:r w:rsidRPr="00512499">
        <w:lastRenderedPageBreak/>
        <w:t>-</w:t>
      </w:r>
      <w:r w:rsidRPr="00512499">
        <w:tab/>
        <w:t>Event triggered measurement reports based on current/predicted measurements/events, where the measurement report includes current and predicted measurements.</w:t>
      </w:r>
    </w:p>
    <w:p w14:paraId="1D4AAD7D" w14:textId="77777777" w:rsidR="00390654" w:rsidRDefault="00390654" w:rsidP="00390654">
      <w:pPr>
        <w:pStyle w:val="Doc-title"/>
      </w:pPr>
    </w:p>
    <w:p w14:paraId="54EE5AEB" w14:textId="193B9A6F" w:rsidR="00390654" w:rsidRDefault="0080211C" w:rsidP="00390654">
      <w:pPr>
        <w:pStyle w:val="Doc-title"/>
      </w:pPr>
      <w:hyperlink r:id="rId676" w:history="1">
        <w:r w:rsidR="00390654" w:rsidRPr="0080211C">
          <w:rPr>
            <w:rStyle w:val="Hyperlink"/>
          </w:rPr>
          <w:t>R2-2501792</w:t>
        </w:r>
      </w:hyperlink>
      <w:r w:rsidR="00390654">
        <w:tab/>
        <w:t>Discussion on LCM and spec impact</w:t>
      </w:r>
      <w:r w:rsidR="00390654">
        <w:tab/>
        <w:t>vivo</w:t>
      </w:r>
      <w:r w:rsidR="00390654">
        <w:tab/>
        <w:t>discussion</w:t>
      </w:r>
      <w:r w:rsidR="00390654">
        <w:tab/>
        <w:t>Rel-19</w:t>
      </w:r>
      <w:r w:rsidR="00390654">
        <w:tab/>
        <w:t>FS_NR_AIML_Mob</w:t>
      </w:r>
    </w:p>
    <w:p w14:paraId="5722C049" w14:textId="77777777" w:rsidR="00390654" w:rsidRDefault="00390654" w:rsidP="00390654">
      <w:pPr>
        <w:pStyle w:val="Doc-text2"/>
      </w:pPr>
      <w:r>
        <w:t>Proposal 15.</w:t>
      </w:r>
      <w:r>
        <w:tab/>
        <w:t>For RRM measurement prediction of UE-sided model, the network may configure the following parameters in inference configuration:</w:t>
      </w:r>
    </w:p>
    <w:p w14:paraId="6B37A555" w14:textId="77777777" w:rsidR="00390654" w:rsidRDefault="00390654" w:rsidP="00390654">
      <w:pPr>
        <w:pStyle w:val="Doc-text2"/>
        <w:numPr>
          <w:ilvl w:val="0"/>
          <w:numId w:val="26"/>
        </w:numPr>
      </w:pPr>
      <w:r>
        <w:t>Temporal domain case B prediction: information related to MRRT;</w:t>
      </w:r>
    </w:p>
    <w:p w14:paraId="50CE8E89" w14:textId="77777777" w:rsidR="00390654" w:rsidRDefault="00390654" w:rsidP="00390654">
      <w:pPr>
        <w:pStyle w:val="Doc-text2"/>
        <w:numPr>
          <w:ilvl w:val="0"/>
          <w:numId w:val="26"/>
        </w:numPr>
      </w:pPr>
      <w:r>
        <w:t>Temporal domain case A prediction: information related to PW length;</w:t>
      </w:r>
    </w:p>
    <w:p w14:paraId="1F3F03E6" w14:textId="77777777" w:rsidR="00390654" w:rsidRDefault="00390654" w:rsidP="00390654">
      <w:pPr>
        <w:pStyle w:val="Doc-text2"/>
        <w:numPr>
          <w:ilvl w:val="0"/>
          <w:numId w:val="26"/>
        </w:numPr>
      </w:pPr>
      <w:r>
        <w:t>Spatial domain prediction: information related to MRRS.</w:t>
      </w:r>
    </w:p>
    <w:p w14:paraId="4F855822" w14:textId="77777777" w:rsidR="00390654" w:rsidRDefault="00390654" w:rsidP="00390654">
      <w:pPr>
        <w:pStyle w:val="Doc-title"/>
      </w:pPr>
    </w:p>
    <w:p w14:paraId="4992F86D" w14:textId="168037ED" w:rsidR="00390654" w:rsidRDefault="0080211C" w:rsidP="00390654">
      <w:pPr>
        <w:pStyle w:val="Doc-title"/>
      </w:pPr>
      <w:hyperlink r:id="rId677" w:history="1">
        <w:r w:rsidR="00390654" w:rsidRPr="0080211C">
          <w:rPr>
            <w:rStyle w:val="Hyperlink"/>
          </w:rPr>
          <w:t>R2-2501928</w:t>
        </w:r>
      </w:hyperlink>
      <w:r w:rsidR="00390654">
        <w:tab/>
        <w:t>Specification impact for AIML mobility</w:t>
      </w:r>
      <w:r w:rsidR="00390654">
        <w:tab/>
        <w:t>CATT, Turkcell</w:t>
      </w:r>
      <w:r w:rsidR="00390654">
        <w:tab/>
        <w:t>discussion</w:t>
      </w:r>
      <w:r w:rsidR="00390654">
        <w:tab/>
        <w:t>Rel-19</w:t>
      </w:r>
      <w:r w:rsidR="00390654">
        <w:tab/>
        <w:t>FS_NR_AIML_Mob</w:t>
      </w:r>
    </w:p>
    <w:p w14:paraId="265152E7" w14:textId="77777777" w:rsidR="00390654" w:rsidRDefault="00390654" w:rsidP="00390654">
      <w:pPr>
        <w:pStyle w:val="Doc-text2"/>
      </w:pPr>
      <w:r w:rsidRPr="00F9444E">
        <w:t>Proposal 18: For indirect measurement event prediction, the model inference configuration e.g., input and output configuration of model inference is the same as that for RRM measurement prediction.</w:t>
      </w:r>
    </w:p>
    <w:p w14:paraId="18E63193" w14:textId="77777777" w:rsidR="00390654" w:rsidRPr="00F9444E" w:rsidRDefault="00390654" w:rsidP="00390654">
      <w:pPr>
        <w:pStyle w:val="Doc-text2"/>
      </w:pPr>
      <w:r w:rsidRPr="00F9444E">
        <w:t>Proposal 20: For direct measurement event prediction, the input/output configuration of model can be configured from network to UE:</w:t>
      </w:r>
    </w:p>
    <w:p w14:paraId="52089D15" w14:textId="77777777" w:rsidR="00390654" w:rsidRDefault="00390654" w:rsidP="00390654">
      <w:pPr>
        <w:pStyle w:val="Doc-text2"/>
        <w:numPr>
          <w:ilvl w:val="0"/>
          <w:numId w:val="26"/>
        </w:numPr>
      </w:pPr>
      <w:r w:rsidRPr="00F9444E">
        <w:t>Input configuration: measurement resources of serving/neighbouring cells, event configuration parameters (e.g., TTT), other configuration information is FFS;</w:t>
      </w:r>
    </w:p>
    <w:p w14:paraId="2F7F0FD0" w14:textId="77777777" w:rsidR="00390654" w:rsidRDefault="00390654" w:rsidP="00390654">
      <w:pPr>
        <w:pStyle w:val="Doc-text2"/>
        <w:numPr>
          <w:ilvl w:val="0"/>
          <w:numId w:val="26"/>
        </w:numPr>
      </w:pPr>
      <w:r>
        <w:t>Out</w:t>
      </w:r>
      <w:r w:rsidRPr="00F9444E">
        <w:t>put configuration:</w:t>
      </w:r>
      <w:r>
        <w:t xml:space="preserve"> </w:t>
      </w:r>
      <w:r w:rsidRPr="00F9444E">
        <w:t>the probability of event occurrence within a time window.</w:t>
      </w:r>
    </w:p>
    <w:p w14:paraId="388E6898" w14:textId="77777777" w:rsidR="00390654" w:rsidRPr="00F9444E" w:rsidRDefault="00390654" w:rsidP="00390654">
      <w:pPr>
        <w:pStyle w:val="Doc-text2"/>
      </w:pPr>
      <w:r w:rsidRPr="00F9444E">
        <w:t>Proposal 21: For direct measurement event prediction, enhanced RRM measurement reporting mechanism is needed for the inference result reporting, e.g. reporting the probability of event occurrence within a time window.</w:t>
      </w:r>
    </w:p>
    <w:p w14:paraId="4A4F5461" w14:textId="77777777" w:rsidR="00390654" w:rsidRDefault="00390654" w:rsidP="00390654">
      <w:pPr>
        <w:pStyle w:val="Doc-text2"/>
      </w:pPr>
    </w:p>
    <w:p w14:paraId="6064D9D0" w14:textId="77777777" w:rsidR="00390654" w:rsidRDefault="00390654" w:rsidP="00390654">
      <w:pPr>
        <w:pStyle w:val="Doc-text2"/>
      </w:pPr>
    </w:p>
    <w:p w14:paraId="1804F2D5" w14:textId="77777777" w:rsidR="00390654" w:rsidRDefault="00390654" w:rsidP="00390654">
      <w:pPr>
        <w:pStyle w:val="Comments"/>
        <w:rPr>
          <w:b/>
          <w:bCs/>
          <w:i w:val="0"/>
          <w:iCs/>
          <w:sz w:val="20"/>
          <w:szCs w:val="28"/>
        </w:rPr>
      </w:pPr>
      <w:r>
        <w:rPr>
          <w:b/>
          <w:bCs/>
          <w:i w:val="0"/>
          <w:iCs/>
          <w:sz w:val="20"/>
          <w:szCs w:val="28"/>
        </w:rPr>
        <w:t>Applicability determination/reporting:</w:t>
      </w:r>
    </w:p>
    <w:p w14:paraId="10E488EF" w14:textId="2119F3B6" w:rsidR="00390654" w:rsidRDefault="0080211C" w:rsidP="00390654">
      <w:pPr>
        <w:pStyle w:val="Doc-title"/>
      </w:pPr>
      <w:hyperlink r:id="rId678" w:history="1">
        <w:r w:rsidR="00390654" w:rsidRPr="0080211C">
          <w:rPr>
            <w:rStyle w:val="Hyperlink"/>
          </w:rPr>
          <w:t>R2-2502139</w:t>
        </w:r>
      </w:hyperlink>
      <w:r w:rsidR="00390654">
        <w:tab/>
        <w:t>Discussion on LCM and spec impact for AI/ML mobility</w:t>
      </w:r>
      <w:r w:rsidR="00390654">
        <w:tab/>
        <w:t>Samsung</w:t>
      </w:r>
      <w:r w:rsidR="00390654">
        <w:tab/>
        <w:t>discussion</w:t>
      </w:r>
      <w:r w:rsidR="00390654">
        <w:tab/>
        <w:t>Rel-19</w:t>
      </w:r>
      <w:r w:rsidR="00390654">
        <w:tab/>
        <w:t>FS_NR_AIML_Mob</w:t>
      </w:r>
    </w:p>
    <w:p w14:paraId="2A65EB1A" w14:textId="77777777" w:rsidR="00390654" w:rsidRDefault="00390654" w:rsidP="00390654">
      <w:pPr>
        <w:pStyle w:val="Doc-text2"/>
        <w:rPr>
          <w:rFonts w:cs="Arial"/>
          <w:lang w:eastAsia="zh-CN"/>
        </w:rPr>
      </w:pPr>
      <w:r w:rsidRPr="004D648B">
        <w:rPr>
          <w:rFonts w:cs="Arial"/>
          <w:lang w:eastAsia="zh-CN"/>
        </w:rPr>
        <w:t>Proposal. 3: For AI/ML for mobility, UE can report the applicable functionalities to NW via UAI or RRCReconfigurationComplete message.</w:t>
      </w:r>
    </w:p>
    <w:p w14:paraId="22F919B7" w14:textId="77777777" w:rsidR="00390654" w:rsidRDefault="00390654" w:rsidP="00390654">
      <w:pPr>
        <w:pStyle w:val="Doc-text2"/>
        <w:rPr>
          <w:rFonts w:cs="Arial"/>
          <w:lang w:eastAsia="zh-CN"/>
        </w:rPr>
      </w:pPr>
    </w:p>
    <w:p w14:paraId="495C5014" w14:textId="239FB07A" w:rsidR="00390654" w:rsidRDefault="0080211C" w:rsidP="00390654">
      <w:pPr>
        <w:pStyle w:val="Doc-title"/>
      </w:pPr>
      <w:hyperlink r:id="rId679" w:history="1">
        <w:r w:rsidR="00390654" w:rsidRPr="0080211C">
          <w:rPr>
            <w:rStyle w:val="Hyperlink"/>
          </w:rPr>
          <w:t>R2-2502650</w:t>
        </w:r>
      </w:hyperlink>
      <w:r w:rsidR="00390654">
        <w:tab/>
        <w:t>Discussion on LCM for AI for Mobility</w:t>
      </w:r>
      <w:r w:rsidR="00390654">
        <w:tab/>
        <w:t>Ericsson</w:t>
      </w:r>
      <w:r w:rsidR="00390654">
        <w:tab/>
        <w:t>discussion</w:t>
      </w:r>
      <w:r w:rsidR="00390654">
        <w:tab/>
        <w:t>Rel-19</w:t>
      </w:r>
      <w:r w:rsidR="00390654">
        <w:tab/>
        <w:t>FS_NR_AIML_Mob</w:t>
      </w:r>
    </w:p>
    <w:p w14:paraId="7578FDDB" w14:textId="77777777" w:rsidR="00390654" w:rsidRPr="0049087E" w:rsidRDefault="00390654" w:rsidP="00390654">
      <w:pPr>
        <w:pStyle w:val="Doc-text2"/>
        <w:rPr>
          <w:rFonts w:cs="Arial"/>
          <w:lang w:eastAsia="zh-CN"/>
        </w:rPr>
      </w:pPr>
      <w:r w:rsidRPr="0049087E">
        <w:rPr>
          <w:rFonts w:cs="Arial"/>
          <w:lang w:eastAsia="zh-CN"/>
        </w:rPr>
        <w:t>Proposal 16</w:t>
      </w:r>
      <w:r w:rsidRPr="0049087E">
        <w:rPr>
          <w:rFonts w:cs="Arial"/>
          <w:lang w:eastAsia="zh-CN"/>
        </w:rPr>
        <w:tab/>
        <w:t>Associated ID from AIML for PHY Beam Management is taken as baseline for Mobility use case.</w:t>
      </w:r>
    </w:p>
    <w:p w14:paraId="3DAFBEA8" w14:textId="77777777" w:rsidR="00390654" w:rsidRPr="0049087E" w:rsidRDefault="00390654" w:rsidP="00390654">
      <w:pPr>
        <w:pStyle w:val="Doc-text2"/>
        <w:rPr>
          <w:rFonts w:cs="Arial"/>
          <w:lang w:eastAsia="zh-CN"/>
        </w:rPr>
      </w:pPr>
      <w:r w:rsidRPr="0049087E">
        <w:rPr>
          <w:rFonts w:cs="Arial"/>
          <w:lang w:eastAsia="zh-CN"/>
        </w:rPr>
        <w:t>Proposal 17</w:t>
      </w:r>
      <w:r w:rsidRPr="0049087E">
        <w:rPr>
          <w:rFonts w:cs="Arial"/>
          <w:lang w:eastAsia="zh-CN"/>
        </w:rPr>
        <w:tab/>
        <w:t>Similar to Beam Management use case, what the associated ID represents for mobility use case is left to network implementation.</w:t>
      </w:r>
    </w:p>
    <w:p w14:paraId="1A3215DD" w14:textId="77777777" w:rsidR="00390654" w:rsidRPr="0049087E" w:rsidRDefault="00390654" w:rsidP="00390654">
      <w:pPr>
        <w:pStyle w:val="Doc-text2"/>
        <w:rPr>
          <w:rFonts w:cs="Arial"/>
          <w:lang w:eastAsia="zh-CN"/>
        </w:rPr>
      </w:pPr>
      <w:r w:rsidRPr="0049087E">
        <w:rPr>
          <w:rFonts w:cs="Arial"/>
          <w:lang w:eastAsia="zh-CN"/>
        </w:rPr>
        <w:t>Proposal 18</w:t>
      </w:r>
      <w:r w:rsidRPr="0049087E">
        <w:rPr>
          <w:rFonts w:cs="Arial"/>
          <w:lang w:eastAsia="zh-CN"/>
        </w:rPr>
        <w:tab/>
        <w:t>RAN2 discuss how to extend the associated ID to consider the state of the neighbouring cells in model training.</w:t>
      </w:r>
    </w:p>
    <w:p w14:paraId="0E7D892B" w14:textId="77777777" w:rsidR="00390654" w:rsidRDefault="00390654" w:rsidP="00390654">
      <w:pPr>
        <w:pStyle w:val="Doc-title"/>
      </w:pPr>
    </w:p>
    <w:p w14:paraId="0103EDD9" w14:textId="3B8FE2FE" w:rsidR="00390654" w:rsidRDefault="0080211C" w:rsidP="00390654">
      <w:pPr>
        <w:pStyle w:val="Doc-title"/>
      </w:pPr>
      <w:hyperlink r:id="rId680" w:history="1">
        <w:r w:rsidR="00390654" w:rsidRPr="0080211C">
          <w:rPr>
            <w:rStyle w:val="Hyperlink"/>
          </w:rPr>
          <w:t>R2-2502970</w:t>
        </w:r>
      </w:hyperlink>
      <w:r w:rsidR="00390654">
        <w:tab/>
        <w:t>Discussion on spec impact for AI mob</w:t>
      </w:r>
      <w:r w:rsidR="00390654">
        <w:tab/>
        <w:t>ZTE Corporation</w:t>
      </w:r>
      <w:r w:rsidR="00390654">
        <w:tab/>
        <w:t>discussion</w:t>
      </w:r>
      <w:r w:rsidR="00390654">
        <w:tab/>
        <w:t>Rel-19</w:t>
      </w:r>
      <w:r w:rsidR="00390654">
        <w:tab/>
        <w:t>FS_NR_AIML_Mob</w:t>
      </w:r>
    </w:p>
    <w:p w14:paraId="0EC84C4A" w14:textId="77777777" w:rsidR="00390654" w:rsidRPr="00497CAC" w:rsidRDefault="00390654" w:rsidP="00390654">
      <w:pPr>
        <w:pStyle w:val="Doc-text2"/>
        <w:rPr>
          <w:rFonts w:cs="Arial"/>
          <w:lang w:eastAsia="zh-CN"/>
        </w:rPr>
      </w:pPr>
      <w:r w:rsidRPr="00497CAC">
        <w:rPr>
          <w:rFonts w:cs="Arial"/>
          <w:lang w:eastAsia="zh-CN"/>
        </w:rPr>
        <w:t>Proposal 4: For the granularity for the AI mobility specific associated id, RAN2 to discuss the following options:</w:t>
      </w:r>
    </w:p>
    <w:p w14:paraId="35237E0A" w14:textId="77777777" w:rsidR="00390654" w:rsidRPr="00497CAC" w:rsidRDefault="00390654" w:rsidP="00390654">
      <w:pPr>
        <w:pStyle w:val="Doc-text2"/>
        <w:numPr>
          <w:ilvl w:val="0"/>
          <w:numId w:val="26"/>
        </w:numPr>
        <w:rPr>
          <w:rFonts w:cs="Arial"/>
          <w:lang w:eastAsia="zh-CN"/>
        </w:rPr>
      </w:pPr>
      <w:r w:rsidRPr="00497CAC">
        <w:rPr>
          <w:rFonts w:cs="Arial"/>
          <w:lang w:eastAsia="zh-CN"/>
        </w:rPr>
        <w:t>Option 1: per area level associated id;</w:t>
      </w:r>
    </w:p>
    <w:p w14:paraId="2DA70BBB" w14:textId="77777777" w:rsidR="00390654" w:rsidRPr="00497CAC" w:rsidRDefault="00390654" w:rsidP="00390654">
      <w:pPr>
        <w:pStyle w:val="Doc-text2"/>
        <w:numPr>
          <w:ilvl w:val="0"/>
          <w:numId w:val="26"/>
        </w:numPr>
        <w:rPr>
          <w:rFonts w:cs="Arial"/>
          <w:lang w:eastAsia="zh-CN"/>
        </w:rPr>
      </w:pPr>
      <w:r w:rsidRPr="00497CAC">
        <w:rPr>
          <w:rFonts w:cs="Arial" w:hint="eastAsia"/>
          <w:lang w:eastAsia="zh-CN"/>
        </w:rPr>
        <w:t>O</w:t>
      </w:r>
      <w:r w:rsidRPr="00497CAC">
        <w:rPr>
          <w:rFonts w:cs="Arial"/>
          <w:lang w:eastAsia="zh-CN"/>
        </w:rPr>
        <w:t>ption 2: per scenario level associated id.</w:t>
      </w:r>
    </w:p>
    <w:p w14:paraId="7C79C8B4" w14:textId="77777777" w:rsidR="00390654" w:rsidRDefault="00390654" w:rsidP="00390654">
      <w:pPr>
        <w:pStyle w:val="Comments"/>
        <w:rPr>
          <w:b/>
          <w:bCs/>
          <w:i w:val="0"/>
          <w:iCs/>
          <w:sz w:val="20"/>
          <w:szCs w:val="28"/>
        </w:rPr>
      </w:pPr>
    </w:p>
    <w:p w14:paraId="671599B0" w14:textId="77777777" w:rsidR="00390654" w:rsidRDefault="00390654" w:rsidP="00390654">
      <w:pPr>
        <w:pStyle w:val="Comments"/>
        <w:rPr>
          <w:b/>
          <w:bCs/>
          <w:i w:val="0"/>
          <w:iCs/>
          <w:sz w:val="20"/>
          <w:szCs w:val="28"/>
        </w:rPr>
      </w:pPr>
      <w:r>
        <w:rPr>
          <w:b/>
          <w:bCs/>
          <w:i w:val="0"/>
          <w:iCs/>
          <w:sz w:val="20"/>
          <w:szCs w:val="28"/>
        </w:rPr>
        <w:t>Data collection:</w:t>
      </w:r>
    </w:p>
    <w:p w14:paraId="42B5D392" w14:textId="77777777" w:rsidR="00390654" w:rsidRDefault="00390654" w:rsidP="00390654">
      <w:pPr>
        <w:pStyle w:val="Comments"/>
        <w:rPr>
          <w:b/>
          <w:bCs/>
          <w:i w:val="0"/>
          <w:iCs/>
          <w:sz w:val="20"/>
          <w:szCs w:val="28"/>
        </w:rPr>
      </w:pPr>
    </w:p>
    <w:p w14:paraId="548271B0" w14:textId="2C3896CA" w:rsidR="00390654" w:rsidRDefault="0080211C" w:rsidP="00390654">
      <w:pPr>
        <w:pStyle w:val="Doc-title"/>
      </w:pPr>
      <w:hyperlink r:id="rId681" w:history="1">
        <w:r w:rsidR="00390654" w:rsidRPr="0080211C">
          <w:rPr>
            <w:rStyle w:val="Hyperlink"/>
          </w:rPr>
          <w:t>R2-2502881</w:t>
        </w:r>
      </w:hyperlink>
      <w:r w:rsidR="00390654">
        <w:tab/>
        <w:t>Considerations on LCM for AIML Mobility</w:t>
      </w:r>
      <w:r w:rsidR="00390654">
        <w:tab/>
        <w:t>Nokia</w:t>
      </w:r>
      <w:r w:rsidR="00390654">
        <w:tab/>
        <w:t>discussion</w:t>
      </w:r>
      <w:r w:rsidR="00390654">
        <w:tab/>
        <w:t>Rel-19</w:t>
      </w:r>
      <w:r w:rsidR="00390654">
        <w:tab/>
        <w:t>FS_NR_AIML_Mob</w:t>
      </w:r>
    </w:p>
    <w:p w14:paraId="2B504B20" w14:textId="77777777" w:rsidR="00390654" w:rsidRPr="00E35159" w:rsidRDefault="00390654" w:rsidP="00390654">
      <w:pPr>
        <w:pStyle w:val="Doc-text2"/>
      </w:pPr>
      <w:r w:rsidRPr="00F129B3">
        <w:t>Proposal 6: Consider immediate MDT and the measurement reporting framework as the starting point for data collection for NW-side deployments. Study additional data elements and methods needed for data collection at the NW-side.</w:t>
      </w:r>
      <w:r>
        <w:t xml:space="preserve"> </w:t>
      </w:r>
    </w:p>
    <w:p w14:paraId="425ECA77" w14:textId="77777777" w:rsidR="00390654" w:rsidRPr="006E13D1" w:rsidRDefault="00390654" w:rsidP="00390654">
      <w:pPr>
        <w:pStyle w:val="Doc-text2"/>
      </w:pPr>
      <w:r w:rsidRPr="00F129B3">
        <w:t>Proposal 7: Postpone discussions on UE-side data collection until there is more progress in the Rel. 18-19 AIML Phy use-cases.</w:t>
      </w:r>
    </w:p>
    <w:p w14:paraId="498A07C7" w14:textId="77777777" w:rsidR="00390654" w:rsidRDefault="00390654" w:rsidP="00390654">
      <w:pPr>
        <w:pStyle w:val="Comments"/>
        <w:rPr>
          <w:b/>
          <w:bCs/>
          <w:i w:val="0"/>
          <w:iCs/>
          <w:sz w:val="20"/>
          <w:szCs w:val="28"/>
        </w:rPr>
      </w:pPr>
    </w:p>
    <w:p w14:paraId="4F59413F" w14:textId="110093EC" w:rsidR="00390654" w:rsidRDefault="0080211C" w:rsidP="00390654">
      <w:pPr>
        <w:pStyle w:val="Doc-title"/>
      </w:pPr>
      <w:hyperlink r:id="rId682" w:history="1">
        <w:r w:rsidR="00390654" w:rsidRPr="0080211C">
          <w:rPr>
            <w:rStyle w:val="Hyperlink"/>
          </w:rPr>
          <w:t>R2-2502711</w:t>
        </w:r>
      </w:hyperlink>
      <w:r w:rsidR="00390654">
        <w:tab/>
        <w:t>Discussion on LCM for RRM measurement prediction with UE sided model</w:t>
      </w:r>
      <w:r w:rsidR="00390654">
        <w:tab/>
        <w:t>CMCC</w:t>
      </w:r>
      <w:r w:rsidR="00390654">
        <w:tab/>
        <w:t>discussion</w:t>
      </w:r>
      <w:r w:rsidR="00390654">
        <w:tab/>
        <w:t>Rel-19</w:t>
      </w:r>
      <w:r w:rsidR="00390654">
        <w:tab/>
        <w:t>FS_NR_AIML_Mob</w:t>
      </w:r>
    </w:p>
    <w:p w14:paraId="2E28F391" w14:textId="77777777" w:rsidR="00390654" w:rsidRPr="00710A42" w:rsidRDefault="00390654" w:rsidP="00390654">
      <w:pPr>
        <w:pStyle w:val="Doc-text2"/>
      </w:pPr>
      <w:r w:rsidRPr="00710A42">
        <w:rPr>
          <w:rFonts w:hint="eastAsia"/>
        </w:rPr>
        <w:lastRenderedPageBreak/>
        <w:t>Proposal 12: F</w:t>
      </w:r>
      <w:r w:rsidRPr="00710A42">
        <w:t>or the data content for UE</w:t>
      </w:r>
      <w:r w:rsidRPr="00710A42">
        <w:rPr>
          <w:rFonts w:hint="eastAsia"/>
        </w:rPr>
        <w:t xml:space="preserve"> </w:t>
      </w:r>
      <w:r w:rsidRPr="00710A42">
        <w:t>side</w:t>
      </w:r>
      <w:r w:rsidRPr="00710A42">
        <w:rPr>
          <w:rFonts w:hint="eastAsia"/>
        </w:rPr>
        <w:t>d</w:t>
      </w:r>
      <w:r w:rsidRPr="00710A42">
        <w:t xml:space="preserve"> model training</w:t>
      </w:r>
      <w:r w:rsidRPr="00710A42">
        <w:rPr>
          <w:rFonts w:hint="eastAsia"/>
        </w:rPr>
        <w:t xml:space="preserve">, </w:t>
      </w:r>
      <w:r w:rsidRPr="00710A42">
        <w:t>at least L3 cell level measurement results and/or L1 beam level measurement results and/or L3 beam level measurement results should be collected from UE</w:t>
      </w:r>
      <w:r w:rsidRPr="00710A42">
        <w:rPr>
          <w:rFonts w:hint="eastAsia"/>
        </w:rPr>
        <w:t xml:space="preserve"> </w:t>
      </w:r>
      <w:r w:rsidRPr="00710A42">
        <w:t>for RRM measurement prediction</w:t>
      </w:r>
      <w:r w:rsidRPr="00710A42">
        <w:rPr>
          <w:rFonts w:hint="eastAsia"/>
        </w:rPr>
        <w:t xml:space="preserve">, e.g., </w:t>
      </w:r>
      <w:r w:rsidRPr="00710A42">
        <w:t>beam/cell level RSRPs of one or more than one intra-frequency cell(s)</w:t>
      </w:r>
      <w:r w:rsidRPr="00710A42">
        <w:rPr>
          <w:rFonts w:hint="eastAsia"/>
        </w:rPr>
        <w:t xml:space="preserve"> or </w:t>
      </w:r>
      <w:r w:rsidRPr="00710A42">
        <w:t>inter-frequency cell(s)</w:t>
      </w:r>
      <w:r w:rsidRPr="00710A42">
        <w:rPr>
          <w:rFonts w:hint="eastAsia"/>
        </w:rPr>
        <w:t>.</w:t>
      </w:r>
    </w:p>
    <w:p w14:paraId="7414C7CE" w14:textId="77777777" w:rsidR="00390654" w:rsidRDefault="00390654" w:rsidP="00390654">
      <w:pPr>
        <w:pStyle w:val="Comments"/>
        <w:rPr>
          <w:b/>
          <w:bCs/>
          <w:i w:val="0"/>
          <w:iCs/>
          <w:sz w:val="20"/>
          <w:szCs w:val="28"/>
        </w:rPr>
      </w:pPr>
    </w:p>
    <w:p w14:paraId="5C422AA3" w14:textId="77777777" w:rsidR="00390654" w:rsidRDefault="00390654" w:rsidP="00390654">
      <w:pPr>
        <w:pStyle w:val="Comments"/>
        <w:rPr>
          <w:b/>
          <w:bCs/>
          <w:i w:val="0"/>
          <w:iCs/>
          <w:sz w:val="20"/>
          <w:szCs w:val="28"/>
        </w:rPr>
      </w:pPr>
    </w:p>
    <w:p w14:paraId="716A9258" w14:textId="77777777" w:rsidR="00390654" w:rsidRDefault="00390654" w:rsidP="00390654">
      <w:pPr>
        <w:pStyle w:val="Comments"/>
        <w:rPr>
          <w:b/>
          <w:bCs/>
          <w:i w:val="0"/>
          <w:iCs/>
          <w:sz w:val="20"/>
          <w:szCs w:val="28"/>
        </w:rPr>
      </w:pPr>
    </w:p>
    <w:p w14:paraId="207D1FB9" w14:textId="77777777" w:rsidR="00390654" w:rsidRDefault="00390654" w:rsidP="00390654">
      <w:pPr>
        <w:pStyle w:val="Comments"/>
        <w:rPr>
          <w:b/>
          <w:bCs/>
          <w:i w:val="0"/>
          <w:iCs/>
          <w:sz w:val="20"/>
          <w:szCs w:val="28"/>
        </w:rPr>
      </w:pPr>
      <w:r>
        <w:rPr>
          <w:b/>
          <w:bCs/>
          <w:i w:val="0"/>
          <w:iCs/>
          <w:sz w:val="20"/>
          <w:szCs w:val="28"/>
        </w:rPr>
        <w:t>Performance monitoring (if time allows):</w:t>
      </w:r>
    </w:p>
    <w:p w14:paraId="7B36C974" w14:textId="5BE937E9" w:rsidR="00390654" w:rsidRDefault="0080211C" w:rsidP="00390654">
      <w:pPr>
        <w:pStyle w:val="Doc-title"/>
      </w:pPr>
      <w:hyperlink r:id="rId683" w:history="1">
        <w:r w:rsidR="00390654" w:rsidRPr="0080211C">
          <w:rPr>
            <w:rStyle w:val="Hyperlink"/>
          </w:rPr>
          <w:t>R2-2502139</w:t>
        </w:r>
      </w:hyperlink>
      <w:r w:rsidR="00390654">
        <w:tab/>
        <w:t>Discussion on LCM and spec impact for AI/ML mobility</w:t>
      </w:r>
      <w:r w:rsidR="00390654">
        <w:tab/>
        <w:t>Samsung</w:t>
      </w:r>
      <w:r w:rsidR="00390654">
        <w:tab/>
        <w:t>discussion</w:t>
      </w:r>
      <w:r w:rsidR="00390654">
        <w:tab/>
        <w:t>Rel-19</w:t>
      </w:r>
      <w:r w:rsidR="00390654">
        <w:tab/>
        <w:t>FS_NR_AIML_Mob</w:t>
      </w:r>
    </w:p>
    <w:p w14:paraId="7FDB71C1" w14:textId="77777777" w:rsidR="00390654" w:rsidRPr="0011531A" w:rsidRDefault="00390654" w:rsidP="00390654">
      <w:pPr>
        <w:pStyle w:val="Doc-text2"/>
      </w:pPr>
      <w:r w:rsidRPr="0011531A">
        <w:t>Proposal. 7: For AI/ML for mobility, for NW-side model, the model/functionality management decision can be up to NW implementation and transparent to UE.</w:t>
      </w:r>
    </w:p>
    <w:p w14:paraId="20A7FAD1" w14:textId="77777777" w:rsidR="00390654" w:rsidRPr="0011531A" w:rsidRDefault="00390654" w:rsidP="00390654">
      <w:pPr>
        <w:pStyle w:val="Doc-text2"/>
      </w:pPr>
      <w:r w:rsidRPr="0011531A">
        <w:t xml:space="preserve">Proposal. 9: For AI/ML for mobility, for UE-side model, </w:t>
      </w:r>
      <w:r w:rsidRPr="0011531A">
        <w:rPr>
          <w:rFonts w:hint="eastAsia"/>
        </w:rPr>
        <w:t>t</w:t>
      </w:r>
      <w:r w:rsidRPr="0011531A">
        <w:t>he functionality management decision can be made by NW as a baseline. FFS. Whether to support UE-side decision.</w:t>
      </w:r>
    </w:p>
    <w:p w14:paraId="674DE795" w14:textId="77777777" w:rsidR="00390654" w:rsidRPr="0011531A" w:rsidRDefault="00390654" w:rsidP="00390654">
      <w:pPr>
        <w:pStyle w:val="Doc-text2"/>
      </w:pPr>
      <w:r w:rsidRPr="0011531A">
        <w:t>Proposal. 10: For performance monitoring of NW-side model, UE can provide the label data (i.e., actual measurement results) for gNB. The existing measurement/report configuration can be reused to configure UE to report the actual measurement.</w:t>
      </w:r>
    </w:p>
    <w:p w14:paraId="32BA4028" w14:textId="77777777" w:rsidR="00390654" w:rsidRPr="0011531A" w:rsidRDefault="00390654" w:rsidP="00390654">
      <w:pPr>
        <w:pStyle w:val="Doc-text2"/>
      </w:pPr>
      <w:r w:rsidRPr="0011531A">
        <w:t xml:space="preserve">Proposal. 11: For AI/ML for mobility, for UE-side model, UE can perform the performance monitoring (e.g., performance metric calculation) and report the monitoring results to NW as baseline. </w:t>
      </w:r>
    </w:p>
    <w:p w14:paraId="2E3C1021" w14:textId="77777777" w:rsidR="00390654" w:rsidRDefault="00390654" w:rsidP="00390654">
      <w:pPr>
        <w:pStyle w:val="Comments"/>
        <w:rPr>
          <w:b/>
          <w:bCs/>
          <w:i w:val="0"/>
          <w:iCs/>
          <w:sz w:val="20"/>
          <w:szCs w:val="28"/>
        </w:rPr>
      </w:pPr>
    </w:p>
    <w:p w14:paraId="51439469" w14:textId="74A7DE10" w:rsidR="00390654" w:rsidRDefault="0080211C" w:rsidP="00390654">
      <w:pPr>
        <w:pStyle w:val="Doc-title"/>
      </w:pPr>
      <w:hyperlink r:id="rId684" w:history="1">
        <w:r w:rsidR="00390654" w:rsidRPr="0080211C">
          <w:rPr>
            <w:rStyle w:val="Hyperlink"/>
          </w:rPr>
          <w:t>R2-2502462</w:t>
        </w:r>
      </w:hyperlink>
      <w:r w:rsidR="00390654">
        <w:tab/>
        <w:t>Discussion on specification impacts of AIML aided mobility</w:t>
      </w:r>
      <w:r w:rsidR="00390654">
        <w:tab/>
        <w:t>Huawei, HiSilicon</w:t>
      </w:r>
      <w:r w:rsidR="00390654">
        <w:tab/>
        <w:t>discussion</w:t>
      </w:r>
      <w:r w:rsidR="00390654">
        <w:tab/>
        <w:t>Rel-19</w:t>
      </w:r>
      <w:r w:rsidR="00390654">
        <w:tab/>
        <w:t>FS_NR_AIML_Mob</w:t>
      </w:r>
    </w:p>
    <w:p w14:paraId="28A1527E" w14:textId="77777777" w:rsidR="00390654" w:rsidRPr="00D35281" w:rsidRDefault="00390654" w:rsidP="00390654">
      <w:pPr>
        <w:pStyle w:val="Doc-text2"/>
      </w:pPr>
      <w:r w:rsidRPr="00D35281">
        <w:t>Proposal 8: The two options for performance monitoring agreed in AIML air interface can be reused for AIML aided mobility, i.e. NW-side and UE-assisted performance monitoring:</w:t>
      </w:r>
    </w:p>
    <w:p w14:paraId="4FE67727" w14:textId="77777777" w:rsidR="00390654" w:rsidRPr="00D35281" w:rsidRDefault="00390654" w:rsidP="00390654">
      <w:pPr>
        <w:pStyle w:val="Doc-text2"/>
        <w:numPr>
          <w:ilvl w:val="0"/>
          <w:numId w:val="27"/>
        </w:numPr>
      </w:pPr>
      <w:r w:rsidRPr="00D35281">
        <w:t>For NW-side monitoring, the reported measurement result can be L3 cell/beam level measurement result.</w:t>
      </w:r>
    </w:p>
    <w:p w14:paraId="5775E2AA" w14:textId="77777777" w:rsidR="00390654" w:rsidRPr="00D35281" w:rsidRDefault="00390654" w:rsidP="00390654">
      <w:pPr>
        <w:pStyle w:val="Doc-text2"/>
        <w:numPr>
          <w:ilvl w:val="0"/>
          <w:numId w:val="27"/>
        </w:numPr>
      </w:pPr>
      <w:r w:rsidRPr="00D35281">
        <w:t>For UE-assisted monitoring, RAN2 needs to discuss the performance metric(s) calculated at UE side, e.g., RSRP difference for RRM measurement prediction, F1 score for indirect measurement event prediction.</w:t>
      </w:r>
    </w:p>
    <w:p w14:paraId="6085893E" w14:textId="2A1903F4" w:rsidR="00390654" w:rsidRDefault="00D84210" w:rsidP="00390654">
      <w:pPr>
        <w:pStyle w:val="Comments"/>
        <w:rPr>
          <w:b/>
          <w:bCs/>
          <w:i w:val="0"/>
          <w:iCs/>
          <w:sz w:val="20"/>
          <w:szCs w:val="28"/>
        </w:rPr>
      </w:pPr>
      <w:r>
        <w:rPr>
          <w:b/>
          <w:bCs/>
          <w:i w:val="0"/>
          <w:iCs/>
          <w:sz w:val="20"/>
          <w:szCs w:val="28"/>
        </w:rPr>
        <w:t>Not treated</w:t>
      </w:r>
    </w:p>
    <w:p w14:paraId="7DEF0887" w14:textId="4EE4D995" w:rsidR="00390654" w:rsidRPr="004451F5" w:rsidRDefault="0080211C" w:rsidP="00390654">
      <w:pPr>
        <w:spacing w:before="60"/>
        <w:ind w:left="1259" w:hanging="1259"/>
        <w:rPr>
          <w:rFonts w:cs="Arial"/>
          <w:noProof/>
        </w:rPr>
      </w:pPr>
      <w:hyperlink r:id="rId685" w:history="1">
        <w:r w:rsidR="00390654" w:rsidRPr="0080211C">
          <w:rPr>
            <w:rStyle w:val="Hyperlink"/>
            <w:rFonts w:cs="Arial"/>
            <w:noProof/>
          </w:rPr>
          <w:t>R2-2501862</w:t>
        </w:r>
      </w:hyperlink>
      <w:r w:rsidR="00390654" w:rsidRPr="004451F5">
        <w:rPr>
          <w:rFonts w:cs="Arial"/>
          <w:noProof/>
        </w:rPr>
        <w:tab/>
        <w:t>RRM measurement prediction specification impact discussion</w:t>
      </w:r>
      <w:r w:rsidR="00390654" w:rsidRPr="004451F5">
        <w:rPr>
          <w:rFonts w:cs="Arial"/>
          <w:noProof/>
        </w:rPr>
        <w:tab/>
        <w:t>NEC</w:t>
      </w:r>
      <w:r w:rsidR="00390654" w:rsidRPr="004451F5">
        <w:rPr>
          <w:rFonts w:cs="Arial"/>
          <w:noProof/>
        </w:rPr>
        <w:tab/>
        <w:t>discussion</w:t>
      </w:r>
      <w:r w:rsidR="00390654" w:rsidRPr="004451F5">
        <w:rPr>
          <w:rFonts w:cs="Arial"/>
          <w:noProof/>
        </w:rPr>
        <w:tab/>
        <w:t>Rel-19</w:t>
      </w:r>
      <w:r w:rsidR="00390654" w:rsidRPr="004451F5">
        <w:rPr>
          <w:rFonts w:cs="Arial"/>
          <w:noProof/>
        </w:rPr>
        <w:tab/>
        <w:t>FS_NR_AIML_Mob</w:t>
      </w:r>
    </w:p>
    <w:p w14:paraId="562730A8" w14:textId="291EF5CF" w:rsidR="00390654" w:rsidRPr="005E29DB" w:rsidRDefault="0080211C" w:rsidP="00390654">
      <w:pPr>
        <w:spacing w:before="60"/>
        <w:ind w:left="1259" w:hanging="1259"/>
        <w:rPr>
          <w:rFonts w:cs="Arial"/>
          <w:noProof/>
        </w:rPr>
      </w:pPr>
      <w:hyperlink r:id="rId686" w:history="1">
        <w:r w:rsidR="00390654" w:rsidRPr="0080211C">
          <w:rPr>
            <w:rStyle w:val="Hyperlink"/>
            <w:rFonts w:cs="Arial"/>
            <w:noProof/>
          </w:rPr>
          <w:t>R2-2501937</w:t>
        </w:r>
      </w:hyperlink>
      <w:r w:rsidR="00390654" w:rsidRPr="005E29DB">
        <w:rPr>
          <w:rFonts w:cs="Arial"/>
          <w:noProof/>
        </w:rPr>
        <w:tab/>
        <w:t>Discussion on LCM and spec impact for AI/ML mobility</w:t>
      </w:r>
      <w:r w:rsidR="00390654" w:rsidRPr="005E29DB">
        <w:rPr>
          <w:rFonts w:cs="Arial"/>
          <w:noProof/>
        </w:rPr>
        <w:tab/>
        <w:t>Xiaomi</w:t>
      </w:r>
      <w:r w:rsidR="00390654" w:rsidRPr="005E29DB">
        <w:rPr>
          <w:rFonts w:cs="Arial"/>
          <w:noProof/>
        </w:rPr>
        <w:tab/>
        <w:t>discussion</w:t>
      </w:r>
    </w:p>
    <w:p w14:paraId="3882828F" w14:textId="5395C3CF" w:rsidR="00390654" w:rsidRPr="005E29DB" w:rsidRDefault="0080211C" w:rsidP="00390654">
      <w:pPr>
        <w:spacing w:before="60"/>
        <w:ind w:left="1259" w:hanging="1259"/>
        <w:rPr>
          <w:rFonts w:cs="Arial"/>
          <w:noProof/>
        </w:rPr>
      </w:pPr>
      <w:hyperlink r:id="rId687" w:history="1">
        <w:r w:rsidR="00390654" w:rsidRPr="0080211C">
          <w:rPr>
            <w:rStyle w:val="Hyperlink"/>
            <w:rFonts w:cs="Arial"/>
            <w:noProof/>
          </w:rPr>
          <w:t>R2-2501990</w:t>
        </w:r>
      </w:hyperlink>
      <w:r w:rsidR="00390654" w:rsidRPr="005E29DB">
        <w:rPr>
          <w:rFonts w:cs="Arial"/>
          <w:noProof/>
        </w:rPr>
        <w:tab/>
        <w:t>LCM and Spec Impact for AI/ML Mobility</w:t>
      </w:r>
      <w:r w:rsidR="00390654" w:rsidRPr="005E29DB">
        <w:rPr>
          <w:rFonts w:cs="Arial"/>
          <w:noProof/>
        </w:rPr>
        <w:tab/>
        <w:t>Lenovo</w:t>
      </w:r>
      <w:r w:rsidR="00390654" w:rsidRPr="005E29DB">
        <w:rPr>
          <w:rFonts w:cs="Arial"/>
          <w:noProof/>
        </w:rPr>
        <w:tab/>
        <w:t>discussion</w:t>
      </w:r>
      <w:r w:rsidR="00390654" w:rsidRPr="005E29DB">
        <w:rPr>
          <w:rFonts w:cs="Arial"/>
          <w:noProof/>
        </w:rPr>
        <w:tab/>
        <w:t>Rel-19</w:t>
      </w:r>
    </w:p>
    <w:p w14:paraId="01D78683" w14:textId="26FB6E8A" w:rsidR="00390654" w:rsidRPr="005E29DB" w:rsidRDefault="0080211C" w:rsidP="00390654">
      <w:pPr>
        <w:spacing w:before="60"/>
        <w:ind w:left="1259" w:hanging="1259"/>
        <w:rPr>
          <w:rFonts w:cs="Arial"/>
          <w:noProof/>
        </w:rPr>
      </w:pPr>
      <w:hyperlink r:id="rId688" w:history="1">
        <w:r w:rsidR="00390654" w:rsidRPr="0080211C">
          <w:rPr>
            <w:rStyle w:val="Hyperlink"/>
            <w:rFonts w:cs="Arial"/>
            <w:noProof/>
          </w:rPr>
          <w:t>R2-2502003</w:t>
        </w:r>
      </w:hyperlink>
      <w:r w:rsidR="00390654" w:rsidRPr="005E29DB">
        <w:rPr>
          <w:rFonts w:cs="Arial"/>
          <w:noProof/>
        </w:rPr>
        <w:tab/>
        <w:t xml:space="preserve">Discussion on AIML mobility LCM procedure </w:t>
      </w:r>
      <w:r w:rsidR="00390654" w:rsidRPr="005E29DB">
        <w:rPr>
          <w:rFonts w:cs="Arial"/>
          <w:noProof/>
        </w:rPr>
        <w:tab/>
        <w:t>NEC</w:t>
      </w:r>
      <w:r w:rsidR="00390654" w:rsidRPr="005E29DB">
        <w:rPr>
          <w:rFonts w:cs="Arial"/>
          <w:noProof/>
        </w:rPr>
        <w:tab/>
        <w:t>discussion</w:t>
      </w:r>
      <w:r w:rsidR="00390654" w:rsidRPr="005E29DB">
        <w:rPr>
          <w:rFonts w:cs="Arial"/>
          <w:noProof/>
        </w:rPr>
        <w:tab/>
        <w:t>Rel-19</w:t>
      </w:r>
      <w:r w:rsidR="00390654" w:rsidRPr="005E29DB">
        <w:rPr>
          <w:rFonts w:cs="Arial"/>
          <w:noProof/>
        </w:rPr>
        <w:tab/>
        <w:t>FS_NR_AIML_Mob</w:t>
      </w:r>
    </w:p>
    <w:p w14:paraId="44500BE8" w14:textId="40EC6B10" w:rsidR="00390654" w:rsidRPr="005E29DB" w:rsidRDefault="0080211C" w:rsidP="00390654">
      <w:pPr>
        <w:spacing w:before="60"/>
        <w:ind w:left="1259" w:hanging="1259"/>
        <w:rPr>
          <w:rFonts w:cs="Arial"/>
          <w:noProof/>
        </w:rPr>
      </w:pPr>
      <w:hyperlink r:id="rId689" w:history="1">
        <w:r w:rsidR="00390654" w:rsidRPr="0080211C">
          <w:rPr>
            <w:rStyle w:val="Hyperlink"/>
            <w:rFonts w:cs="Arial"/>
            <w:noProof/>
          </w:rPr>
          <w:t>R2-2502113</w:t>
        </w:r>
      </w:hyperlink>
      <w:r w:rsidR="00390654" w:rsidRPr="005E29DB">
        <w:rPr>
          <w:rFonts w:cs="Arial"/>
          <w:noProof/>
        </w:rPr>
        <w:tab/>
        <w:t>Discussion on LCM and Specificaton Impact for AI Mobility</w:t>
      </w:r>
      <w:r w:rsidR="00390654" w:rsidRPr="005E29DB">
        <w:rPr>
          <w:rFonts w:cs="Arial"/>
          <w:noProof/>
        </w:rPr>
        <w:tab/>
        <w:t>MediaTek Inc.</w:t>
      </w:r>
      <w:r w:rsidR="00390654" w:rsidRPr="005E29DB">
        <w:rPr>
          <w:rFonts w:cs="Arial"/>
          <w:noProof/>
        </w:rPr>
        <w:tab/>
        <w:t>discussion</w:t>
      </w:r>
    </w:p>
    <w:p w14:paraId="4DE5A597" w14:textId="77DE017B" w:rsidR="00390654" w:rsidRPr="005E29DB" w:rsidRDefault="0080211C" w:rsidP="00390654">
      <w:pPr>
        <w:spacing w:before="60"/>
        <w:ind w:left="1259" w:hanging="1259"/>
        <w:rPr>
          <w:rFonts w:cs="Arial"/>
          <w:noProof/>
        </w:rPr>
      </w:pPr>
      <w:hyperlink r:id="rId690" w:history="1">
        <w:r w:rsidR="00390654" w:rsidRPr="0080211C">
          <w:rPr>
            <w:rStyle w:val="Hyperlink"/>
            <w:rFonts w:cs="Arial"/>
            <w:noProof/>
          </w:rPr>
          <w:t>R2-2502179</w:t>
        </w:r>
      </w:hyperlink>
      <w:r w:rsidR="00390654" w:rsidRPr="005E29DB">
        <w:rPr>
          <w:rFonts w:cs="Arial"/>
          <w:noProof/>
        </w:rPr>
        <w:tab/>
        <w:t>On standards impacts other than LCM</w:t>
      </w:r>
      <w:r w:rsidR="00390654" w:rsidRPr="005E29DB">
        <w:rPr>
          <w:rFonts w:cs="Arial"/>
          <w:noProof/>
        </w:rPr>
        <w:tab/>
        <w:t>Apple</w:t>
      </w:r>
      <w:r w:rsidR="00390654" w:rsidRPr="005E29DB">
        <w:rPr>
          <w:rFonts w:cs="Arial"/>
          <w:noProof/>
        </w:rPr>
        <w:tab/>
        <w:t>discussion</w:t>
      </w:r>
      <w:r w:rsidR="00390654" w:rsidRPr="005E29DB">
        <w:rPr>
          <w:rFonts w:cs="Arial"/>
          <w:noProof/>
        </w:rPr>
        <w:tab/>
        <w:t>FS_NR_AIML_Mob</w:t>
      </w:r>
    </w:p>
    <w:p w14:paraId="7E0E6852" w14:textId="53C21E06" w:rsidR="00390654" w:rsidRPr="005E29DB" w:rsidRDefault="0080211C" w:rsidP="00390654">
      <w:pPr>
        <w:spacing w:before="60"/>
        <w:ind w:left="1259" w:hanging="1259"/>
        <w:rPr>
          <w:rFonts w:cs="Arial"/>
          <w:noProof/>
        </w:rPr>
      </w:pPr>
      <w:hyperlink r:id="rId691" w:history="1">
        <w:r w:rsidR="00390654" w:rsidRPr="0080211C">
          <w:rPr>
            <w:rStyle w:val="Hyperlink"/>
            <w:rFonts w:cs="Arial"/>
            <w:noProof/>
          </w:rPr>
          <w:t>R2-2502231</w:t>
        </w:r>
      </w:hyperlink>
      <w:r w:rsidR="00390654" w:rsidRPr="005E29DB">
        <w:rPr>
          <w:rFonts w:cs="Arial"/>
          <w:noProof/>
        </w:rPr>
        <w:tab/>
        <w:t>Discussions on LCM and specification impact for AI/ML mobility</w:t>
      </w:r>
      <w:r w:rsidR="00390654" w:rsidRPr="005E29DB">
        <w:rPr>
          <w:rFonts w:cs="Arial"/>
          <w:noProof/>
        </w:rPr>
        <w:tab/>
        <w:t>NTT DOCOMO, INC.</w:t>
      </w:r>
      <w:r w:rsidR="00390654" w:rsidRPr="005E29DB">
        <w:rPr>
          <w:rFonts w:cs="Arial"/>
          <w:noProof/>
        </w:rPr>
        <w:tab/>
        <w:t>discussion</w:t>
      </w:r>
    </w:p>
    <w:p w14:paraId="09C50329" w14:textId="5396F6AB" w:rsidR="00390654" w:rsidRPr="005E29DB" w:rsidRDefault="0080211C" w:rsidP="00390654">
      <w:pPr>
        <w:spacing w:before="60"/>
        <w:ind w:left="1259" w:hanging="1259"/>
        <w:rPr>
          <w:rFonts w:cs="Arial"/>
          <w:noProof/>
        </w:rPr>
      </w:pPr>
      <w:hyperlink r:id="rId692" w:history="1">
        <w:r w:rsidR="00390654" w:rsidRPr="0080211C">
          <w:rPr>
            <w:rStyle w:val="Hyperlink"/>
            <w:rFonts w:cs="Arial"/>
            <w:noProof/>
          </w:rPr>
          <w:t>R2-2502283</w:t>
        </w:r>
      </w:hyperlink>
      <w:r w:rsidR="00390654" w:rsidRPr="005E29DB">
        <w:rPr>
          <w:rFonts w:cs="Arial"/>
          <w:noProof/>
        </w:rPr>
        <w:tab/>
        <w:t>LCM and specifications impact for AI/ML for mobility</w:t>
      </w:r>
      <w:r w:rsidR="00390654" w:rsidRPr="005E29DB">
        <w:rPr>
          <w:rFonts w:cs="Arial"/>
          <w:noProof/>
        </w:rPr>
        <w:tab/>
        <w:t>Qualcomm Incorporated</w:t>
      </w:r>
      <w:r w:rsidR="00390654" w:rsidRPr="005E29DB">
        <w:rPr>
          <w:rFonts w:cs="Arial"/>
          <w:noProof/>
        </w:rPr>
        <w:tab/>
        <w:t>discussion</w:t>
      </w:r>
      <w:r w:rsidR="00390654" w:rsidRPr="005E29DB">
        <w:rPr>
          <w:rFonts w:cs="Arial"/>
          <w:noProof/>
        </w:rPr>
        <w:tab/>
        <w:t>Rel-19</w:t>
      </w:r>
      <w:r w:rsidR="00390654" w:rsidRPr="005E29DB">
        <w:rPr>
          <w:rFonts w:cs="Arial"/>
          <w:noProof/>
        </w:rPr>
        <w:tab/>
        <w:t>FS_NR_AIML_Mob</w:t>
      </w:r>
    </w:p>
    <w:p w14:paraId="6616E8A0" w14:textId="4A9A0E97" w:rsidR="00390654" w:rsidRPr="005E29DB" w:rsidRDefault="0080211C" w:rsidP="00390654">
      <w:pPr>
        <w:spacing w:before="60"/>
        <w:ind w:left="1259" w:hanging="1259"/>
        <w:rPr>
          <w:rFonts w:cs="Arial"/>
          <w:noProof/>
        </w:rPr>
      </w:pPr>
      <w:hyperlink r:id="rId693" w:history="1">
        <w:r w:rsidR="00390654" w:rsidRPr="0080211C">
          <w:rPr>
            <w:rStyle w:val="Hyperlink"/>
            <w:rFonts w:cs="Arial"/>
            <w:noProof/>
          </w:rPr>
          <w:t>R2-2502437</w:t>
        </w:r>
      </w:hyperlink>
      <w:r w:rsidR="00390654" w:rsidRPr="005E29DB">
        <w:rPr>
          <w:rFonts w:cs="Arial"/>
          <w:noProof/>
        </w:rPr>
        <w:tab/>
        <w:t>Discussion on LCM and spec impact for AIML mobility</w:t>
      </w:r>
      <w:r w:rsidR="00390654" w:rsidRPr="005E29DB">
        <w:rPr>
          <w:rFonts w:cs="Arial"/>
          <w:noProof/>
        </w:rPr>
        <w:tab/>
        <w:t>Spreadtrum, UNISOC</w:t>
      </w:r>
      <w:r w:rsidR="00390654" w:rsidRPr="005E29DB">
        <w:rPr>
          <w:rFonts w:cs="Arial"/>
          <w:noProof/>
        </w:rPr>
        <w:tab/>
        <w:t>discussion</w:t>
      </w:r>
      <w:r w:rsidR="00390654" w:rsidRPr="005E29DB">
        <w:rPr>
          <w:rFonts w:cs="Arial"/>
          <w:noProof/>
        </w:rPr>
        <w:tab/>
        <w:t>Rel-19</w:t>
      </w:r>
    </w:p>
    <w:p w14:paraId="17E72CD3" w14:textId="304D5186" w:rsidR="00390654" w:rsidRPr="005E29DB" w:rsidRDefault="0080211C" w:rsidP="00390654">
      <w:pPr>
        <w:spacing w:before="60"/>
        <w:ind w:left="1259" w:hanging="1259"/>
        <w:rPr>
          <w:rFonts w:cs="Arial"/>
          <w:noProof/>
        </w:rPr>
      </w:pPr>
      <w:hyperlink r:id="rId694" w:history="1">
        <w:r w:rsidR="00390654" w:rsidRPr="0080211C">
          <w:rPr>
            <w:rStyle w:val="Hyperlink"/>
            <w:rFonts w:cs="Arial"/>
            <w:noProof/>
          </w:rPr>
          <w:t>R2-2502460</w:t>
        </w:r>
      </w:hyperlink>
      <w:r w:rsidR="00390654" w:rsidRPr="005E29DB">
        <w:rPr>
          <w:rFonts w:cs="Arial"/>
          <w:noProof/>
        </w:rPr>
        <w:tab/>
        <w:t>Discussion on Specification-related Aspects for AI/ML-based Mobility</w:t>
      </w:r>
      <w:r w:rsidR="00390654" w:rsidRPr="005E29DB">
        <w:rPr>
          <w:rFonts w:cs="Arial"/>
          <w:noProof/>
        </w:rPr>
        <w:tab/>
        <w:t>Sharp</w:t>
      </w:r>
      <w:r w:rsidR="00390654" w:rsidRPr="005E29DB">
        <w:rPr>
          <w:rFonts w:cs="Arial"/>
          <w:noProof/>
        </w:rPr>
        <w:tab/>
        <w:t>discussion</w:t>
      </w:r>
    </w:p>
    <w:p w14:paraId="1AAF674E" w14:textId="121C2856" w:rsidR="00390654" w:rsidRPr="005E29DB" w:rsidRDefault="0080211C" w:rsidP="00390654">
      <w:pPr>
        <w:spacing w:before="60"/>
        <w:ind w:left="1259" w:hanging="1259"/>
        <w:rPr>
          <w:rFonts w:cs="Arial"/>
          <w:noProof/>
        </w:rPr>
      </w:pPr>
      <w:hyperlink r:id="rId695" w:history="1">
        <w:r w:rsidR="00390654" w:rsidRPr="0080211C">
          <w:rPr>
            <w:rStyle w:val="Hyperlink"/>
            <w:rFonts w:cs="Arial"/>
            <w:noProof/>
          </w:rPr>
          <w:t>R2-2502500</w:t>
        </w:r>
      </w:hyperlink>
      <w:r w:rsidR="00390654" w:rsidRPr="005E29DB">
        <w:rPr>
          <w:rFonts w:cs="Arial"/>
          <w:noProof/>
        </w:rPr>
        <w:tab/>
        <w:t>Data collection for event prediction</w:t>
      </w:r>
      <w:r w:rsidR="00390654" w:rsidRPr="005E29DB">
        <w:rPr>
          <w:rFonts w:cs="Arial"/>
          <w:noProof/>
        </w:rPr>
        <w:tab/>
        <w:t>Sony</w:t>
      </w:r>
      <w:r w:rsidR="00390654" w:rsidRPr="005E29DB">
        <w:rPr>
          <w:rFonts w:cs="Arial"/>
          <w:noProof/>
        </w:rPr>
        <w:tab/>
        <w:t>discussion</w:t>
      </w:r>
      <w:r w:rsidR="00390654" w:rsidRPr="005E29DB">
        <w:rPr>
          <w:rFonts w:cs="Arial"/>
          <w:noProof/>
        </w:rPr>
        <w:tab/>
        <w:t>Rel-19</w:t>
      </w:r>
      <w:r w:rsidR="00390654" w:rsidRPr="005E29DB">
        <w:rPr>
          <w:rFonts w:cs="Arial"/>
          <w:noProof/>
        </w:rPr>
        <w:tab/>
        <w:t>FS_NR_AIML_Mob</w:t>
      </w:r>
    </w:p>
    <w:p w14:paraId="561AEE35" w14:textId="0325D31E" w:rsidR="00390654" w:rsidRPr="005E29DB" w:rsidRDefault="0080211C" w:rsidP="00390654">
      <w:pPr>
        <w:spacing w:before="60"/>
        <w:ind w:left="1259" w:hanging="1259"/>
        <w:rPr>
          <w:rFonts w:cs="Arial"/>
          <w:noProof/>
        </w:rPr>
      </w:pPr>
      <w:hyperlink r:id="rId696" w:history="1">
        <w:r w:rsidR="00390654" w:rsidRPr="0080211C">
          <w:rPr>
            <w:rStyle w:val="Hyperlink"/>
            <w:rFonts w:cs="Arial"/>
            <w:noProof/>
          </w:rPr>
          <w:t>R2-2502712</w:t>
        </w:r>
      </w:hyperlink>
      <w:r w:rsidR="00390654" w:rsidRPr="005E29DB">
        <w:rPr>
          <w:rFonts w:cs="Arial"/>
          <w:noProof/>
        </w:rPr>
        <w:tab/>
        <w:t>Discussion on LCM for RRM measurement prediction with NW sided model</w:t>
      </w:r>
      <w:r w:rsidR="00390654" w:rsidRPr="005E29DB">
        <w:rPr>
          <w:rFonts w:cs="Arial"/>
          <w:noProof/>
        </w:rPr>
        <w:tab/>
        <w:t>CMCC</w:t>
      </w:r>
      <w:r w:rsidR="00390654" w:rsidRPr="005E29DB">
        <w:rPr>
          <w:rFonts w:cs="Arial"/>
          <w:noProof/>
        </w:rPr>
        <w:tab/>
        <w:t>discussion</w:t>
      </w:r>
      <w:r w:rsidR="00390654" w:rsidRPr="005E29DB">
        <w:rPr>
          <w:rFonts w:cs="Arial"/>
          <w:noProof/>
        </w:rPr>
        <w:tab/>
        <w:t>Rel-19</w:t>
      </w:r>
      <w:r w:rsidR="00390654" w:rsidRPr="005E29DB">
        <w:rPr>
          <w:rFonts w:cs="Arial"/>
          <w:noProof/>
        </w:rPr>
        <w:tab/>
        <w:t>FS_NR_AIML_Mob</w:t>
      </w:r>
    </w:p>
    <w:p w14:paraId="62313D0C" w14:textId="410F637A" w:rsidR="00390654" w:rsidRPr="005E29DB" w:rsidRDefault="0080211C" w:rsidP="00390654">
      <w:pPr>
        <w:spacing w:before="60"/>
        <w:ind w:left="1259" w:hanging="1259"/>
        <w:rPr>
          <w:rFonts w:cs="Arial"/>
          <w:noProof/>
        </w:rPr>
      </w:pPr>
      <w:hyperlink r:id="rId697" w:history="1">
        <w:r w:rsidR="00390654" w:rsidRPr="0080211C">
          <w:rPr>
            <w:rStyle w:val="Hyperlink"/>
            <w:rFonts w:cs="Arial"/>
            <w:noProof/>
          </w:rPr>
          <w:t>R2-2502733</w:t>
        </w:r>
      </w:hyperlink>
      <w:r w:rsidR="00390654" w:rsidRPr="005E29DB">
        <w:rPr>
          <w:rFonts w:cs="Arial"/>
          <w:noProof/>
        </w:rPr>
        <w:tab/>
        <w:t>Discussion on LCM for measurement event prediction</w:t>
      </w:r>
      <w:r w:rsidR="00390654" w:rsidRPr="005E29DB">
        <w:rPr>
          <w:rFonts w:cs="Arial"/>
          <w:noProof/>
        </w:rPr>
        <w:tab/>
        <w:t>CMCC</w:t>
      </w:r>
      <w:r w:rsidR="00390654" w:rsidRPr="005E29DB">
        <w:rPr>
          <w:rFonts w:cs="Arial"/>
          <w:noProof/>
        </w:rPr>
        <w:tab/>
        <w:t>discussion</w:t>
      </w:r>
      <w:r w:rsidR="00390654" w:rsidRPr="005E29DB">
        <w:rPr>
          <w:rFonts w:cs="Arial"/>
          <w:noProof/>
        </w:rPr>
        <w:tab/>
        <w:t>Rel-19</w:t>
      </w:r>
      <w:r w:rsidR="00390654" w:rsidRPr="005E29DB">
        <w:rPr>
          <w:rFonts w:cs="Arial"/>
          <w:noProof/>
        </w:rPr>
        <w:tab/>
        <w:t>FS_NR_AIML_Mob</w:t>
      </w:r>
    </w:p>
    <w:p w14:paraId="15FFCE61" w14:textId="13B188E7" w:rsidR="00390654" w:rsidRPr="005E29DB" w:rsidRDefault="0080211C" w:rsidP="00390654">
      <w:pPr>
        <w:spacing w:before="60"/>
        <w:ind w:left="1259" w:hanging="1259"/>
        <w:rPr>
          <w:rFonts w:cs="Arial"/>
          <w:noProof/>
        </w:rPr>
      </w:pPr>
      <w:hyperlink r:id="rId698" w:history="1">
        <w:r w:rsidR="00390654" w:rsidRPr="0080211C">
          <w:rPr>
            <w:rStyle w:val="Hyperlink"/>
            <w:rFonts w:cs="Arial"/>
            <w:noProof/>
          </w:rPr>
          <w:t>R2-2502925</w:t>
        </w:r>
      </w:hyperlink>
      <w:r w:rsidR="00390654" w:rsidRPr="005E29DB">
        <w:rPr>
          <w:rFonts w:cs="Arial"/>
          <w:noProof/>
        </w:rPr>
        <w:tab/>
        <w:t>Discussion on LCM and spec impact</w:t>
      </w:r>
      <w:r w:rsidR="00390654" w:rsidRPr="005E29DB">
        <w:rPr>
          <w:rFonts w:cs="Arial"/>
          <w:noProof/>
        </w:rPr>
        <w:tab/>
        <w:t>ETRI</w:t>
      </w:r>
      <w:r w:rsidR="00390654" w:rsidRPr="005E29DB">
        <w:rPr>
          <w:rFonts w:cs="Arial"/>
          <w:noProof/>
        </w:rPr>
        <w:tab/>
        <w:t>discussion</w:t>
      </w:r>
    </w:p>
    <w:p w14:paraId="119D0AA0" w14:textId="2C33C9F9" w:rsidR="00390654" w:rsidRPr="005E29DB" w:rsidRDefault="0080211C" w:rsidP="00390654">
      <w:pPr>
        <w:spacing w:before="60"/>
        <w:ind w:left="1259" w:hanging="1259"/>
        <w:rPr>
          <w:rFonts w:cs="Arial"/>
          <w:noProof/>
        </w:rPr>
      </w:pPr>
      <w:hyperlink r:id="rId699" w:history="1">
        <w:r w:rsidR="00390654" w:rsidRPr="0080211C">
          <w:rPr>
            <w:rStyle w:val="Hyperlink"/>
            <w:rFonts w:cs="Arial"/>
            <w:noProof/>
          </w:rPr>
          <w:t>R2-2502949</w:t>
        </w:r>
      </w:hyperlink>
      <w:r w:rsidR="00390654" w:rsidRPr="005E29DB">
        <w:rPr>
          <w:rFonts w:cs="Arial"/>
          <w:noProof/>
        </w:rPr>
        <w:tab/>
        <w:t>Discussion on specification impact for event prediction</w:t>
      </w:r>
      <w:r w:rsidR="00390654" w:rsidRPr="005E29DB">
        <w:rPr>
          <w:rFonts w:cs="Arial"/>
          <w:noProof/>
        </w:rPr>
        <w:tab/>
        <w:t>KDDI Corporation</w:t>
      </w:r>
      <w:r w:rsidR="00390654" w:rsidRPr="005E29DB">
        <w:rPr>
          <w:rFonts w:cs="Arial"/>
          <w:noProof/>
        </w:rPr>
        <w:tab/>
        <w:t>discussion</w:t>
      </w:r>
      <w:r w:rsidR="00390654" w:rsidRPr="005E29DB">
        <w:rPr>
          <w:rFonts w:cs="Arial"/>
          <w:noProof/>
        </w:rPr>
        <w:tab/>
        <w:t>Rel-19</w:t>
      </w:r>
    </w:p>
    <w:p w14:paraId="463407EF" w14:textId="77777777" w:rsidR="00390654" w:rsidRDefault="00390654" w:rsidP="00390654">
      <w:pPr>
        <w:pStyle w:val="Doc-text2"/>
        <w:ind w:left="0" w:firstLine="0"/>
        <w:rPr>
          <w:iCs/>
          <w:noProof/>
          <w:sz w:val="18"/>
          <w:lang w:val="en-US"/>
        </w:rPr>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lastRenderedPageBreak/>
        <w:t>(</w:t>
      </w:r>
      <w:r w:rsidRPr="00DB2F94">
        <w:rPr>
          <w:rFonts w:eastAsia="Malgun Gothic" w:cs="Arial"/>
          <w:szCs w:val="20"/>
          <w:lang w:val="en-US" w:eastAsia="en-US"/>
        </w:rPr>
        <w:t>NR_LPWUS-Core</w:t>
      </w:r>
      <w:r w:rsidRPr="00DB2F94">
        <w:t>; leading WG: RAN1; REL-19; WID</w:t>
      </w:r>
      <w:r w:rsidR="007E66EB">
        <w:t xml:space="preserve"> </w:t>
      </w:r>
      <w:hyperlink r:id="rId70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5E1002FD" w:rsidR="00582B87" w:rsidRDefault="00582B87" w:rsidP="00582B87">
      <w:pPr>
        <w:pStyle w:val="Comments"/>
        <w:rPr>
          <w:lang w:val="en-US"/>
        </w:rPr>
      </w:pPr>
      <w:r w:rsidRPr="00DB2F94">
        <w:rPr>
          <w:lang w:val="en-US"/>
        </w:rPr>
        <w:t xml:space="preserve">LS, Rapporteur input, including workplan, </w:t>
      </w:r>
      <w:r w:rsidR="00FB484E">
        <w:rPr>
          <w:rFonts w:eastAsia="SimSun" w:hint="eastAsia"/>
          <w:lang w:val="en-US" w:eastAsia="zh-CN"/>
        </w:rPr>
        <w:t xml:space="preserve">Running CRs, </w:t>
      </w:r>
      <w:r w:rsidRPr="00DB2F94">
        <w:rPr>
          <w:lang w:val="en-US"/>
        </w:rPr>
        <w:t>etc.</w:t>
      </w:r>
    </w:p>
    <w:p w14:paraId="2FD73D94" w14:textId="77777777" w:rsidR="005F2727" w:rsidRDefault="005F2727" w:rsidP="00582B87">
      <w:pPr>
        <w:pStyle w:val="Comments"/>
        <w:rPr>
          <w:lang w:val="en-US"/>
        </w:rPr>
      </w:pPr>
    </w:p>
    <w:p w14:paraId="633E85E1" w14:textId="53F609F0" w:rsidR="005F2727" w:rsidRDefault="0080211C" w:rsidP="005F2727">
      <w:pPr>
        <w:pStyle w:val="Doc-title"/>
      </w:pPr>
      <w:hyperlink r:id="rId701" w:history="1">
        <w:r w:rsidR="005F2727" w:rsidRPr="0080211C">
          <w:rPr>
            <w:rStyle w:val="Hyperlink"/>
          </w:rPr>
          <w:t>R2-2501743</w:t>
        </w:r>
      </w:hyperlink>
      <w:r w:rsidR="005F2727">
        <w:tab/>
        <w:t>LS on LP-WUS UE RF (R4-2503003; contact: vivo)</w:t>
      </w:r>
      <w:r w:rsidR="005F2727">
        <w:tab/>
        <w:t>RAN4</w:t>
      </w:r>
      <w:r w:rsidR="005F2727">
        <w:tab/>
        <w:t>LS in</w:t>
      </w:r>
      <w:r w:rsidR="005F2727">
        <w:tab/>
        <w:t>Rel-19</w:t>
      </w:r>
      <w:r w:rsidR="005F2727">
        <w:tab/>
        <w:t>NR_LPWUS-Core</w:t>
      </w:r>
      <w:r w:rsidR="005F2727">
        <w:tab/>
        <w:t>To:RAN1</w:t>
      </w:r>
      <w:r w:rsidR="005F2727">
        <w:tab/>
        <w:t>Cc:RAN2</w:t>
      </w:r>
    </w:p>
    <w:p w14:paraId="70A2E220" w14:textId="45B2F4C9" w:rsidR="005F2727" w:rsidRDefault="0080211C" w:rsidP="005F2727">
      <w:pPr>
        <w:pStyle w:val="Doc-title"/>
      </w:pPr>
      <w:hyperlink r:id="rId702" w:history="1">
        <w:r w:rsidR="005F2727" w:rsidRPr="0080211C">
          <w:rPr>
            <w:rStyle w:val="Hyperlink"/>
          </w:rPr>
          <w:t>R2-2501954</w:t>
        </w:r>
      </w:hyperlink>
      <w:r w:rsidR="005F2727">
        <w:tab/>
        <w:t>Running 37.340 CR for LP-WUS</w:t>
      </w:r>
      <w:r w:rsidR="005F2727">
        <w:tab/>
        <w:t>ZTE Corporation, Sanechips</w:t>
      </w:r>
      <w:r w:rsidR="005F2727">
        <w:tab/>
        <w:t>draftCR</w:t>
      </w:r>
      <w:r w:rsidR="005F2727">
        <w:tab/>
        <w:t>Rel-19</w:t>
      </w:r>
      <w:r w:rsidR="005F2727">
        <w:tab/>
        <w:t>37.340</w:t>
      </w:r>
      <w:r w:rsidR="005F2727">
        <w:tab/>
        <w:t>18.5.0</w:t>
      </w:r>
      <w:r w:rsidR="005F2727">
        <w:tab/>
        <w:t>NR_LPWUS-Core</w:t>
      </w:r>
    </w:p>
    <w:p w14:paraId="33C9DA37" w14:textId="71EF5BA9" w:rsidR="005F2727" w:rsidRDefault="0080211C" w:rsidP="005F2727">
      <w:pPr>
        <w:pStyle w:val="Doc-title"/>
      </w:pPr>
      <w:hyperlink r:id="rId703" w:history="1">
        <w:r w:rsidR="005F2727" w:rsidRPr="0080211C">
          <w:rPr>
            <w:rStyle w:val="Hyperlink"/>
          </w:rPr>
          <w:t>R2-2501955</w:t>
        </w:r>
      </w:hyperlink>
      <w:r w:rsidR="005F2727">
        <w:tab/>
        <w:t>Summary of [Post129][213] LP-WUS in MR-DC</w:t>
      </w:r>
      <w:r w:rsidR="005F2727">
        <w:tab/>
        <w:t>ZTE Corporation, Sanechips</w:t>
      </w:r>
      <w:r w:rsidR="005F2727">
        <w:tab/>
        <w:t>discussion</w:t>
      </w:r>
      <w:r w:rsidR="005F2727">
        <w:tab/>
        <w:t>Rel-19</w:t>
      </w:r>
      <w:r w:rsidR="005F2727">
        <w:tab/>
        <w:t>NR_LPWUS-Core</w:t>
      </w:r>
    </w:p>
    <w:p w14:paraId="61C53BBB" w14:textId="31B5FB90" w:rsidR="005F2727" w:rsidRDefault="0080211C" w:rsidP="005F2727">
      <w:pPr>
        <w:pStyle w:val="Doc-title"/>
      </w:pPr>
      <w:hyperlink r:id="rId704" w:history="1">
        <w:r w:rsidR="005F2727" w:rsidRPr="0080211C">
          <w:rPr>
            <w:rStyle w:val="Hyperlink"/>
          </w:rPr>
          <w:t>R2-2502098</w:t>
        </w:r>
      </w:hyperlink>
      <w:r w:rsidR="005F2727">
        <w:tab/>
        <w:t>Discussion on UE capability for LP-WUS</w:t>
      </w:r>
      <w:r w:rsidR="005F2727">
        <w:tab/>
        <w:t>Huawei, HiSilicon</w:t>
      </w:r>
      <w:r w:rsidR="005F2727">
        <w:tab/>
        <w:t>discussion</w:t>
      </w:r>
      <w:r w:rsidR="005F2727">
        <w:tab/>
        <w:t>Rel-19</w:t>
      </w:r>
    </w:p>
    <w:p w14:paraId="66916746" w14:textId="2E9B7474" w:rsidR="005F2727" w:rsidRDefault="0080211C" w:rsidP="005F2727">
      <w:pPr>
        <w:pStyle w:val="Doc-title"/>
      </w:pPr>
      <w:hyperlink r:id="rId705" w:history="1">
        <w:r w:rsidR="005F2727" w:rsidRPr="0080211C">
          <w:rPr>
            <w:rStyle w:val="Hyperlink"/>
          </w:rPr>
          <w:t>R2-2502141</w:t>
        </w:r>
      </w:hyperlink>
      <w:r w:rsidR="005F2727">
        <w:tab/>
        <w:t>38.304 Running CR for LP-WUS (CATT)</w:t>
      </w:r>
      <w:r w:rsidR="005F2727">
        <w:tab/>
        <w:t>CATT</w:t>
      </w:r>
      <w:r w:rsidR="005F2727">
        <w:tab/>
        <w:t>discussion</w:t>
      </w:r>
      <w:r w:rsidR="005F2727">
        <w:tab/>
        <w:t>Rel-19</w:t>
      </w:r>
      <w:r w:rsidR="005F2727">
        <w:tab/>
        <w:t>NR_LPWUS-Core</w:t>
      </w:r>
    </w:p>
    <w:p w14:paraId="7333C94F" w14:textId="450156EA" w:rsidR="005F2727" w:rsidRDefault="0080211C" w:rsidP="005F2727">
      <w:pPr>
        <w:pStyle w:val="Doc-title"/>
      </w:pPr>
      <w:hyperlink r:id="rId706" w:history="1">
        <w:r w:rsidR="005F2727" w:rsidRPr="0080211C">
          <w:rPr>
            <w:rStyle w:val="Hyperlink"/>
          </w:rPr>
          <w:t>R2-2502142</w:t>
        </w:r>
      </w:hyperlink>
      <w:r w:rsidR="005F2727">
        <w:tab/>
        <w:t>Summary of [Post129][212][LPWUS] Running CR for TS 38.304 (CATT)</w:t>
      </w:r>
      <w:r w:rsidR="005F2727">
        <w:tab/>
        <w:t>CATT</w:t>
      </w:r>
      <w:r w:rsidR="005F2727">
        <w:tab/>
        <w:t>discussion</w:t>
      </w:r>
      <w:r w:rsidR="005F2727">
        <w:tab/>
        <w:t>Rel-19</w:t>
      </w:r>
      <w:r w:rsidR="005F2727">
        <w:tab/>
        <w:t>NR_LPWUS-Core</w:t>
      </w:r>
    </w:p>
    <w:p w14:paraId="24BED695" w14:textId="2FABBA82" w:rsidR="005F2727" w:rsidRDefault="0080211C" w:rsidP="005F2727">
      <w:pPr>
        <w:pStyle w:val="Doc-title"/>
      </w:pPr>
      <w:hyperlink r:id="rId707" w:history="1">
        <w:r w:rsidR="005F2727" w:rsidRPr="0080211C">
          <w:rPr>
            <w:rStyle w:val="Hyperlink"/>
          </w:rPr>
          <w:t>R2-2502153</w:t>
        </w:r>
      </w:hyperlink>
      <w:r w:rsidR="005F2727">
        <w:tab/>
        <w:t>RRC Running CR for LP-WUS WUR</w:t>
      </w:r>
      <w:r w:rsidR="005F2727">
        <w:tab/>
        <w:t>vivo (Rapporteur)</w:t>
      </w:r>
      <w:r w:rsidR="005F2727">
        <w:tab/>
        <w:t>draftCR</w:t>
      </w:r>
      <w:r w:rsidR="005F2727">
        <w:tab/>
        <w:t>Rel-19</w:t>
      </w:r>
      <w:r w:rsidR="005F2727">
        <w:tab/>
        <w:t>38.331</w:t>
      </w:r>
      <w:r w:rsidR="005F2727">
        <w:tab/>
        <w:t>18.5.1</w:t>
      </w:r>
      <w:r w:rsidR="005F2727">
        <w:tab/>
        <w:t>B</w:t>
      </w:r>
      <w:r w:rsidR="005F2727">
        <w:tab/>
        <w:t>NR_LPWUS-Core</w:t>
      </w:r>
    </w:p>
    <w:p w14:paraId="483AE7C6" w14:textId="78DEF0CC" w:rsidR="005F2727" w:rsidRDefault="0080211C" w:rsidP="005F2727">
      <w:pPr>
        <w:pStyle w:val="Doc-title"/>
      </w:pPr>
      <w:hyperlink r:id="rId708" w:history="1">
        <w:r w:rsidR="005F2727" w:rsidRPr="0080211C">
          <w:rPr>
            <w:rStyle w:val="Hyperlink"/>
          </w:rPr>
          <w:t>R2-2502154</w:t>
        </w:r>
      </w:hyperlink>
      <w:r w:rsidR="005F2727">
        <w:tab/>
        <w:t xml:space="preserve">Whether/How to reduce the number of thresholds for LP-WUS monitoring and RRM relaxation/offloading </w:t>
      </w:r>
      <w:r w:rsidR="005F2727">
        <w:tab/>
        <w:t>vivo</w:t>
      </w:r>
      <w:r w:rsidR="005F2727">
        <w:tab/>
        <w:t>discussion</w:t>
      </w:r>
      <w:r w:rsidR="005F2727">
        <w:tab/>
        <w:t>Rel-19</w:t>
      </w:r>
      <w:r w:rsidR="005F2727">
        <w:tab/>
        <w:t>NR_LPWUS-Core</w:t>
      </w:r>
    </w:p>
    <w:p w14:paraId="16DA6203" w14:textId="5C906E5B" w:rsidR="005F2727" w:rsidRDefault="0080211C" w:rsidP="005F2727">
      <w:pPr>
        <w:pStyle w:val="Doc-title"/>
      </w:pPr>
      <w:hyperlink r:id="rId709" w:history="1">
        <w:r w:rsidR="005F2727" w:rsidRPr="0080211C">
          <w:rPr>
            <w:rStyle w:val="Hyperlink"/>
          </w:rPr>
          <w:t>R2-2502307</w:t>
        </w:r>
      </w:hyperlink>
      <w:r w:rsidR="005F2727">
        <w:tab/>
        <w:t>Running MAC CR for LP-WUS</w:t>
      </w:r>
      <w:r w:rsidR="005F2727">
        <w:tab/>
        <w:t>Apple</w:t>
      </w:r>
      <w:r w:rsidR="005F2727">
        <w:tab/>
        <w:t>draftCR</w:t>
      </w:r>
      <w:r w:rsidR="005F2727">
        <w:tab/>
        <w:t>Rel-19</w:t>
      </w:r>
      <w:r w:rsidR="005F2727">
        <w:tab/>
        <w:t>38.321</w:t>
      </w:r>
      <w:r w:rsidR="005F2727">
        <w:tab/>
        <w:t>18.5.0</w:t>
      </w:r>
      <w:r w:rsidR="005F2727">
        <w:tab/>
        <w:t>B</w:t>
      </w:r>
      <w:r w:rsidR="005F2727">
        <w:tab/>
        <w:t>NR_LPWUS-Core</w:t>
      </w:r>
    </w:p>
    <w:p w14:paraId="22C794D0" w14:textId="1DCCE58E" w:rsidR="005F2727" w:rsidRDefault="0080211C" w:rsidP="005F2727">
      <w:pPr>
        <w:pStyle w:val="Doc-title"/>
      </w:pPr>
      <w:hyperlink r:id="rId710" w:history="1">
        <w:r w:rsidR="005F2727" w:rsidRPr="0080211C">
          <w:rPr>
            <w:rStyle w:val="Hyperlink"/>
          </w:rPr>
          <w:t>R2-2502913</w:t>
        </w:r>
      </w:hyperlink>
      <w:r w:rsidR="005F2727">
        <w:tab/>
        <w:t>Introduction of Low-Power Wake-Up Signal and Receiver for NR</w:t>
      </w:r>
      <w:r w:rsidR="005F2727">
        <w:tab/>
        <w:t>Ericsson</w:t>
      </w:r>
      <w:r w:rsidR="005F2727">
        <w:tab/>
        <w:t>draftCR</w:t>
      </w:r>
      <w:r w:rsidR="005F2727">
        <w:tab/>
        <w:t>Rel-19</w:t>
      </w:r>
      <w:r w:rsidR="005F2727">
        <w:tab/>
        <w:t>38.300</w:t>
      </w:r>
      <w:r w:rsidR="005F2727">
        <w:tab/>
        <w:t>18.5.0</w:t>
      </w:r>
      <w:r w:rsidR="005F2727">
        <w:tab/>
        <w:t>NR_LPWUS-Core</w:t>
      </w:r>
    </w:p>
    <w:p w14:paraId="66B96F16" w14:textId="77777777" w:rsidR="005F2727" w:rsidRPr="005F2727" w:rsidRDefault="005F2727" w:rsidP="005F2727">
      <w:pPr>
        <w:pStyle w:val="Doc-text2"/>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321D4F3D" w14:textId="77777777" w:rsidR="005F2727" w:rsidRDefault="005F2727" w:rsidP="0042465E">
      <w:pPr>
        <w:pStyle w:val="Comments"/>
      </w:pPr>
    </w:p>
    <w:p w14:paraId="50923101" w14:textId="5511FB37" w:rsidR="005F2727" w:rsidRDefault="0080211C" w:rsidP="005F2727">
      <w:pPr>
        <w:pStyle w:val="Doc-title"/>
      </w:pPr>
      <w:hyperlink r:id="rId711" w:history="1">
        <w:r w:rsidR="005F2727" w:rsidRPr="0080211C">
          <w:rPr>
            <w:rStyle w:val="Hyperlink"/>
          </w:rPr>
          <w:t>R2-2501831</w:t>
        </w:r>
      </w:hyperlink>
      <w:r w:rsidR="005F2727">
        <w:tab/>
        <w:t>LP-WUS in RRC_IDLE/INACTIVE</w:t>
      </w:r>
      <w:r w:rsidR="005F2727">
        <w:tab/>
        <w:t>HONOR</w:t>
      </w:r>
      <w:r w:rsidR="005F2727">
        <w:tab/>
        <w:t>discussion</w:t>
      </w:r>
      <w:r w:rsidR="005F2727">
        <w:tab/>
        <w:t>Rel-19</w:t>
      </w:r>
      <w:r w:rsidR="005F2727">
        <w:tab/>
        <w:t>NR_LPWUS-Core</w:t>
      </w:r>
    </w:p>
    <w:p w14:paraId="136EC32A" w14:textId="34A64BE9" w:rsidR="005F2727" w:rsidRDefault="0080211C" w:rsidP="005F2727">
      <w:pPr>
        <w:pStyle w:val="Doc-title"/>
      </w:pPr>
      <w:hyperlink r:id="rId712" w:history="1">
        <w:r w:rsidR="005F2727" w:rsidRPr="0080211C">
          <w:rPr>
            <w:rStyle w:val="Hyperlink"/>
          </w:rPr>
          <w:t>R2-2501893</w:t>
        </w:r>
      </w:hyperlink>
      <w:r w:rsidR="005F2727">
        <w:tab/>
        <w:t xml:space="preserve">Discussion on LP-WUS in RRC_IDLE INACTIVE </w:t>
      </w:r>
      <w:r w:rsidR="005F2727">
        <w:tab/>
        <w:t>NEC</w:t>
      </w:r>
      <w:r w:rsidR="005F2727">
        <w:tab/>
        <w:t>discussion</w:t>
      </w:r>
      <w:r w:rsidR="005F2727">
        <w:tab/>
        <w:t>Rel-19</w:t>
      </w:r>
      <w:r w:rsidR="005F2727">
        <w:tab/>
        <w:t>NR_LPWUS-Core</w:t>
      </w:r>
    </w:p>
    <w:p w14:paraId="1B41E6E5" w14:textId="6A9423CE" w:rsidR="005F2727" w:rsidRDefault="0080211C" w:rsidP="005F2727">
      <w:pPr>
        <w:pStyle w:val="Doc-title"/>
      </w:pPr>
      <w:hyperlink r:id="rId713" w:history="1">
        <w:r w:rsidR="005F2727" w:rsidRPr="0080211C">
          <w:rPr>
            <w:rStyle w:val="Hyperlink"/>
          </w:rPr>
          <w:t>R2-2501960</w:t>
        </w:r>
      </w:hyperlink>
      <w:r w:rsidR="005F2727">
        <w:tab/>
        <w:t>Procedure and configuration of LP-WUS for IDLE and INACTIVE mode</w:t>
      </w:r>
      <w:r w:rsidR="005F2727">
        <w:tab/>
        <w:t>ZTE Corporation, Sanechips</w:t>
      </w:r>
      <w:r w:rsidR="005F2727">
        <w:tab/>
        <w:t>discussion</w:t>
      </w:r>
      <w:r w:rsidR="005F2727">
        <w:tab/>
        <w:t>Rel-19</w:t>
      </w:r>
      <w:r w:rsidR="005F2727">
        <w:tab/>
        <w:t>NR_LPWUS-Core</w:t>
      </w:r>
    </w:p>
    <w:p w14:paraId="4A43A15A" w14:textId="10784452" w:rsidR="005F2727" w:rsidRDefault="0080211C" w:rsidP="005F2727">
      <w:pPr>
        <w:pStyle w:val="Doc-title"/>
      </w:pPr>
      <w:hyperlink r:id="rId714" w:history="1">
        <w:r w:rsidR="005F2727" w:rsidRPr="0080211C">
          <w:rPr>
            <w:rStyle w:val="Hyperlink"/>
          </w:rPr>
          <w:t>R2-2501997</w:t>
        </w:r>
      </w:hyperlink>
      <w:r w:rsidR="005F2727">
        <w:tab/>
        <w:t>Procedure and Configuration of LP-WUS in RRC Idle Inactive Mode</w:t>
      </w:r>
      <w:r w:rsidR="005F2727">
        <w:tab/>
        <w:t>Samsung</w:t>
      </w:r>
      <w:r w:rsidR="005F2727">
        <w:tab/>
        <w:t>discussion</w:t>
      </w:r>
      <w:r w:rsidR="005F2727">
        <w:tab/>
        <w:t>Rel-19</w:t>
      </w:r>
    </w:p>
    <w:p w14:paraId="1F91E273" w14:textId="3D5D159F" w:rsidR="005F2727" w:rsidRDefault="0080211C" w:rsidP="005F2727">
      <w:pPr>
        <w:pStyle w:val="Doc-title"/>
      </w:pPr>
      <w:hyperlink r:id="rId715" w:history="1">
        <w:r w:rsidR="005F2727" w:rsidRPr="0080211C">
          <w:rPr>
            <w:rStyle w:val="Hyperlink"/>
          </w:rPr>
          <w:t>R2-2502005</w:t>
        </w:r>
      </w:hyperlink>
      <w:r w:rsidR="005F2727">
        <w:tab/>
        <w:t>Remaining issues on LP-WUS paging monitoring</w:t>
      </w:r>
      <w:r w:rsidR="005F2727">
        <w:tab/>
        <w:t>Xiaomi Communications</w:t>
      </w:r>
      <w:r w:rsidR="005F2727">
        <w:tab/>
        <w:t>discussion</w:t>
      </w:r>
    </w:p>
    <w:p w14:paraId="3AA906B5" w14:textId="08C38733" w:rsidR="005F2727" w:rsidRDefault="0080211C" w:rsidP="005F2727">
      <w:pPr>
        <w:pStyle w:val="Doc-title"/>
      </w:pPr>
      <w:hyperlink r:id="rId716" w:history="1">
        <w:r w:rsidR="005F2727" w:rsidRPr="0080211C">
          <w:rPr>
            <w:rStyle w:val="Hyperlink"/>
          </w:rPr>
          <w:t>R2-2502014</w:t>
        </w:r>
      </w:hyperlink>
      <w:r w:rsidR="005F2727">
        <w:tab/>
        <w:t>IDLE/INACTIVE mode procedures for supporting LP-WUS</w:t>
      </w:r>
      <w:r w:rsidR="005F2727">
        <w:tab/>
        <w:t>Tejas Network Limited</w:t>
      </w:r>
      <w:r w:rsidR="005F2727">
        <w:tab/>
        <w:t>discussion</w:t>
      </w:r>
      <w:r w:rsidR="005F2727">
        <w:tab/>
        <w:t>Rel-19</w:t>
      </w:r>
    </w:p>
    <w:p w14:paraId="017318B0" w14:textId="64BE8998" w:rsidR="005F2727" w:rsidRDefault="0080211C" w:rsidP="005F2727">
      <w:pPr>
        <w:pStyle w:val="Doc-title"/>
      </w:pPr>
      <w:hyperlink r:id="rId717" w:history="1">
        <w:r w:rsidR="005F2727" w:rsidRPr="0080211C">
          <w:rPr>
            <w:rStyle w:val="Hyperlink"/>
          </w:rPr>
          <w:t>R2-2502097</w:t>
        </w:r>
      </w:hyperlink>
      <w:r w:rsidR="005F2727">
        <w:tab/>
        <w:t>Discussion on procedure and configuration of LP-WUS in RRC_IDLE/INACTIVE</w:t>
      </w:r>
      <w:r w:rsidR="005F2727">
        <w:tab/>
        <w:t>Huawei, HiSilicon</w:t>
      </w:r>
      <w:r w:rsidR="005F2727">
        <w:tab/>
        <w:t>discussion</w:t>
      </w:r>
      <w:r w:rsidR="005F2727">
        <w:tab/>
        <w:t>Rel-19</w:t>
      </w:r>
    </w:p>
    <w:p w14:paraId="3786BDA1" w14:textId="4E944264" w:rsidR="005F2727" w:rsidRDefault="0080211C" w:rsidP="005F2727">
      <w:pPr>
        <w:pStyle w:val="Doc-title"/>
      </w:pPr>
      <w:hyperlink r:id="rId718" w:history="1">
        <w:r w:rsidR="005F2727" w:rsidRPr="0080211C">
          <w:rPr>
            <w:rStyle w:val="Hyperlink"/>
          </w:rPr>
          <w:t>R2-2502143</w:t>
        </w:r>
      </w:hyperlink>
      <w:r w:rsidR="005F2727">
        <w:tab/>
        <w:t>LP-WUS in RRC_IDLE/INACTIVE</w:t>
      </w:r>
      <w:r w:rsidR="005F2727">
        <w:tab/>
        <w:t>CATT</w:t>
      </w:r>
      <w:r w:rsidR="005F2727">
        <w:tab/>
        <w:t>discussion</w:t>
      </w:r>
      <w:r w:rsidR="005F2727">
        <w:tab/>
        <w:t>Rel-19</w:t>
      </w:r>
      <w:r w:rsidR="005F2727">
        <w:tab/>
        <w:t>NR_LPWUS-Core</w:t>
      </w:r>
    </w:p>
    <w:p w14:paraId="47258AFA" w14:textId="2E1FDC13" w:rsidR="005F2727" w:rsidRDefault="0080211C" w:rsidP="005F2727">
      <w:pPr>
        <w:pStyle w:val="Doc-title"/>
      </w:pPr>
      <w:hyperlink r:id="rId719" w:history="1">
        <w:r w:rsidR="005F2727" w:rsidRPr="0080211C">
          <w:rPr>
            <w:rStyle w:val="Hyperlink"/>
          </w:rPr>
          <w:t>R2-2502155</w:t>
        </w:r>
      </w:hyperlink>
      <w:r w:rsidR="005F2727">
        <w:tab/>
        <w:t>Discussion on LP-WUS WUR in RRC_IDLE INACTIVE</w:t>
      </w:r>
      <w:r w:rsidR="005F2727">
        <w:tab/>
        <w:t>vivo</w:t>
      </w:r>
      <w:r w:rsidR="005F2727">
        <w:tab/>
        <w:t>discussion</w:t>
      </w:r>
      <w:r w:rsidR="005F2727">
        <w:tab/>
        <w:t>Rel-19</w:t>
      </w:r>
      <w:r w:rsidR="005F2727">
        <w:tab/>
        <w:t>NR_LPWUS-Core</w:t>
      </w:r>
    </w:p>
    <w:p w14:paraId="065174B0" w14:textId="6896BFA7" w:rsidR="005F2727" w:rsidRDefault="0080211C" w:rsidP="005F2727">
      <w:pPr>
        <w:pStyle w:val="Doc-title"/>
      </w:pPr>
      <w:hyperlink r:id="rId720" w:history="1">
        <w:r w:rsidR="005F2727" w:rsidRPr="0080211C">
          <w:rPr>
            <w:rStyle w:val="Hyperlink"/>
          </w:rPr>
          <w:t>R2-2502212</w:t>
        </w:r>
      </w:hyperlink>
      <w:r w:rsidR="005F2727">
        <w:tab/>
        <w:t>LP-WUS in IDLE and INACTIVE</w:t>
      </w:r>
      <w:r w:rsidR="005F2727">
        <w:tab/>
        <w:t>Nokia</w:t>
      </w:r>
      <w:r w:rsidR="005F2727">
        <w:tab/>
        <w:t>discussion</w:t>
      </w:r>
      <w:r w:rsidR="005F2727">
        <w:tab/>
        <w:t>Rel-19</w:t>
      </w:r>
      <w:r w:rsidR="005F2727">
        <w:tab/>
        <w:t>NR_LPWUS-Core</w:t>
      </w:r>
    </w:p>
    <w:p w14:paraId="7DF62B92" w14:textId="1F6A9D5B" w:rsidR="005F2727" w:rsidRDefault="0080211C" w:rsidP="005F2727">
      <w:pPr>
        <w:pStyle w:val="Doc-title"/>
      </w:pPr>
      <w:hyperlink r:id="rId721" w:history="1">
        <w:r w:rsidR="005F2727" w:rsidRPr="0080211C">
          <w:rPr>
            <w:rStyle w:val="Hyperlink"/>
          </w:rPr>
          <w:t>R2-2502227</w:t>
        </w:r>
      </w:hyperlink>
      <w:r w:rsidR="005F2727">
        <w:tab/>
        <w:t>Remaining issues on LP-WUS in RRC IDLE or INACTIVE</w:t>
      </w:r>
      <w:r w:rsidR="005F2727">
        <w:tab/>
        <w:t>LG Electronics Inc.</w:t>
      </w:r>
      <w:r w:rsidR="005F2727">
        <w:tab/>
        <w:t>discussion</w:t>
      </w:r>
      <w:r w:rsidR="005F2727">
        <w:tab/>
        <w:t>Rel-19</w:t>
      </w:r>
      <w:r w:rsidR="005F2727">
        <w:tab/>
        <w:t>NR_LPWUS-Core</w:t>
      </w:r>
    </w:p>
    <w:p w14:paraId="67F2839C" w14:textId="42F2096B" w:rsidR="005F2727" w:rsidRDefault="0080211C" w:rsidP="005F2727">
      <w:pPr>
        <w:pStyle w:val="Doc-title"/>
      </w:pPr>
      <w:hyperlink r:id="rId722" w:history="1">
        <w:r w:rsidR="005F2727" w:rsidRPr="0080211C">
          <w:rPr>
            <w:rStyle w:val="Hyperlink"/>
          </w:rPr>
          <w:t>R2-2502308</w:t>
        </w:r>
      </w:hyperlink>
      <w:r w:rsidR="005F2727">
        <w:tab/>
        <w:t>Procedure and configuration of LP-WUS in RRC_IDLE/INACTIVE</w:t>
      </w:r>
      <w:r w:rsidR="005F2727">
        <w:tab/>
        <w:t>Apple</w:t>
      </w:r>
      <w:r w:rsidR="005F2727">
        <w:tab/>
        <w:t>discussion</w:t>
      </w:r>
      <w:r w:rsidR="005F2727">
        <w:tab/>
        <w:t>Rel-19</w:t>
      </w:r>
      <w:r w:rsidR="005F2727">
        <w:tab/>
        <w:t>NR_LPWUS-Core</w:t>
      </w:r>
    </w:p>
    <w:p w14:paraId="5DAFF660" w14:textId="3E249319" w:rsidR="005F2727" w:rsidRDefault="0080211C" w:rsidP="005F2727">
      <w:pPr>
        <w:pStyle w:val="Doc-title"/>
      </w:pPr>
      <w:hyperlink r:id="rId723" w:history="1">
        <w:r w:rsidR="005F2727" w:rsidRPr="0080211C">
          <w:rPr>
            <w:rStyle w:val="Hyperlink"/>
          </w:rPr>
          <w:t>R2-2502324</w:t>
        </w:r>
      </w:hyperlink>
      <w:r w:rsidR="005F2727">
        <w:tab/>
        <w:t>Discussion on LP-WUS procedure and configuration</w:t>
      </w:r>
      <w:r w:rsidR="005F2727">
        <w:tab/>
        <w:t>OPPO</w:t>
      </w:r>
      <w:r w:rsidR="005F2727">
        <w:tab/>
        <w:t>discussion</w:t>
      </w:r>
      <w:r w:rsidR="005F2727">
        <w:tab/>
        <w:t>Rel-19</w:t>
      </w:r>
      <w:r w:rsidR="005F2727">
        <w:tab/>
        <w:t>NR_LPWUS-Core</w:t>
      </w:r>
    </w:p>
    <w:p w14:paraId="428BA0A2" w14:textId="1590C729" w:rsidR="005F2727" w:rsidRDefault="0080211C" w:rsidP="005F2727">
      <w:pPr>
        <w:pStyle w:val="Doc-title"/>
      </w:pPr>
      <w:hyperlink r:id="rId724" w:history="1">
        <w:r w:rsidR="005F2727" w:rsidRPr="0080211C">
          <w:rPr>
            <w:rStyle w:val="Hyperlink"/>
          </w:rPr>
          <w:t>R2-2502447</w:t>
        </w:r>
      </w:hyperlink>
      <w:r w:rsidR="005F2727">
        <w:tab/>
        <w:t>LP-WUS operation in IDLE/Inactive state</w:t>
      </w:r>
      <w:r w:rsidR="005F2727">
        <w:tab/>
        <w:t>Qualcomm Incorporated</w:t>
      </w:r>
      <w:r w:rsidR="005F2727">
        <w:tab/>
        <w:t>discussion</w:t>
      </w:r>
      <w:r w:rsidR="005F2727">
        <w:tab/>
        <w:t>NR_LPWUS-Core</w:t>
      </w:r>
    </w:p>
    <w:p w14:paraId="019E45F1" w14:textId="41D019AC" w:rsidR="005F2727" w:rsidRDefault="0080211C" w:rsidP="005F2727">
      <w:pPr>
        <w:pStyle w:val="Doc-title"/>
      </w:pPr>
      <w:hyperlink r:id="rId725" w:history="1">
        <w:r w:rsidR="005F2727" w:rsidRPr="0080211C">
          <w:rPr>
            <w:rStyle w:val="Hyperlink"/>
          </w:rPr>
          <w:t>R2-2502486</w:t>
        </w:r>
      </w:hyperlink>
      <w:r w:rsidR="005F2727">
        <w:tab/>
        <w:t>RAN2 aspects on LP-WUS/WUR in RRC Idle/Inactive mode</w:t>
      </w:r>
      <w:r w:rsidR="005F2727">
        <w:tab/>
        <w:t>Sony</w:t>
      </w:r>
      <w:r w:rsidR="005F2727">
        <w:tab/>
        <w:t>discussion</w:t>
      </w:r>
      <w:r w:rsidR="005F2727">
        <w:tab/>
        <w:t>Rel-19</w:t>
      </w:r>
      <w:r w:rsidR="005F2727">
        <w:tab/>
        <w:t>NR_LPWUS-Core</w:t>
      </w:r>
    </w:p>
    <w:p w14:paraId="2FEDCEEC" w14:textId="2C46BB30" w:rsidR="005F2727" w:rsidRDefault="0080211C" w:rsidP="005F2727">
      <w:pPr>
        <w:pStyle w:val="Doc-title"/>
      </w:pPr>
      <w:hyperlink r:id="rId726" w:history="1">
        <w:r w:rsidR="005F2727" w:rsidRPr="0080211C">
          <w:rPr>
            <w:rStyle w:val="Hyperlink"/>
          </w:rPr>
          <w:t>R2-2502597</w:t>
        </w:r>
      </w:hyperlink>
      <w:r w:rsidR="005F2727">
        <w:tab/>
        <w:t>Procedure and Configuration of LP-WUS in RRC IDLE/INACTIVE</w:t>
      </w:r>
      <w:r w:rsidR="005F2727">
        <w:tab/>
        <w:t>Lenovo</w:t>
      </w:r>
      <w:r w:rsidR="005F2727">
        <w:tab/>
        <w:t>discussion</w:t>
      </w:r>
      <w:r w:rsidR="005F2727">
        <w:tab/>
        <w:t>Rel-19</w:t>
      </w:r>
      <w:r w:rsidR="005F2727">
        <w:tab/>
        <w:t>NR_LPWUS-Core</w:t>
      </w:r>
    </w:p>
    <w:p w14:paraId="5127F931" w14:textId="3E57FBA0" w:rsidR="005F2727" w:rsidRDefault="0080211C" w:rsidP="005F2727">
      <w:pPr>
        <w:pStyle w:val="Doc-title"/>
      </w:pPr>
      <w:hyperlink r:id="rId727" w:history="1">
        <w:r w:rsidR="005F2727" w:rsidRPr="0080211C">
          <w:rPr>
            <w:rStyle w:val="Hyperlink"/>
          </w:rPr>
          <w:t>R2-2502659</w:t>
        </w:r>
      </w:hyperlink>
      <w:r w:rsidR="005F2727">
        <w:tab/>
        <w:t>Discussion on LP-WUS operation in RRC_IDLE/INACTIVE modes</w:t>
      </w:r>
      <w:r w:rsidR="005F2727">
        <w:tab/>
        <w:t>InterDigital, Inc.</w:t>
      </w:r>
      <w:r w:rsidR="005F2727">
        <w:tab/>
        <w:t>discussion</w:t>
      </w:r>
      <w:r w:rsidR="005F2727">
        <w:tab/>
        <w:t>Rel-19</w:t>
      </w:r>
      <w:r w:rsidR="005F2727">
        <w:tab/>
        <w:t>NR_LPWUS-Core</w:t>
      </w:r>
    </w:p>
    <w:p w14:paraId="058FC0C2" w14:textId="37FB3FBD" w:rsidR="005F2727" w:rsidRDefault="0080211C" w:rsidP="005F2727">
      <w:pPr>
        <w:pStyle w:val="Doc-title"/>
      </w:pPr>
      <w:hyperlink r:id="rId728" w:history="1">
        <w:r w:rsidR="005F2727" w:rsidRPr="0080211C">
          <w:rPr>
            <w:rStyle w:val="Hyperlink"/>
          </w:rPr>
          <w:t>R2-2502743</w:t>
        </w:r>
      </w:hyperlink>
      <w:r w:rsidR="005F2727">
        <w:tab/>
        <w:t>Discussion on LP-WUS in RRC_IDLE and RRC_INACTIVE</w:t>
      </w:r>
      <w:r w:rsidR="005F2727">
        <w:tab/>
        <w:t>Sharp</w:t>
      </w:r>
      <w:r w:rsidR="005F2727">
        <w:tab/>
        <w:t>discussion</w:t>
      </w:r>
      <w:r w:rsidR="005F2727">
        <w:tab/>
        <w:t>Rel-19</w:t>
      </w:r>
    </w:p>
    <w:p w14:paraId="76E27624" w14:textId="564C1CC1" w:rsidR="005F2727" w:rsidRDefault="0080211C" w:rsidP="005F2727">
      <w:pPr>
        <w:pStyle w:val="Doc-title"/>
      </w:pPr>
      <w:hyperlink r:id="rId729" w:history="1">
        <w:r w:rsidR="005F2727" w:rsidRPr="0080211C">
          <w:rPr>
            <w:rStyle w:val="Hyperlink"/>
          </w:rPr>
          <w:t>R2-2502901</w:t>
        </w:r>
      </w:hyperlink>
      <w:r w:rsidR="005F2727">
        <w:tab/>
        <w:t>Further Consideration on LP-WUS operation in IDLE/INACTIVE</w:t>
      </w:r>
      <w:r w:rsidR="005F2727">
        <w:tab/>
        <w:t>CMCC</w:t>
      </w:r>
      <w:r w:rsidR="005F2727">
        <w:tab/>
        <w:t>discussion</w:t>
      </w:r>
      <w:r w:rsidR="005F2727">
        <w:tab/>
        <w:t>Rel-19</w:t>
      </w:r>
      <w:r w:rsidR="005F2727">
        <w:tab/>
        <w:t>NR_LPWUS-Core</w:t>
      </w:r>
    </w:p>
    <w:p w14:paraId="68DB2E99" w14:textId="106F1EBD" w:rsidR="005F2727" w:rsidRDefault="0080211C" w:rsidP="005F2727">
      <w:pPr>
        <w:pStyle w:val="Doc-title"/>
      </w:pPr>
      <w:hyperlink r:id="rId730" w:history="1">
        <w:r w:rsidR="005F2727" w:rsidRPr="0080211C">
          <w:rPr>
            <w:rStyle w:val="Hyperlink"/>
          </w:rPr>
          <w:t>R2-2502910</w:t>
        </w:r>
      </w:hyperlink>
      <w:r w:rsidR="005F2727">
        <w:tab/>
        <w:t>LP-WUS in idle and inactive</w:t>
      </w:r>
      <w:r w:rsidR="005F2727">
        <w:tab/>
        <w:t>Ericsson</w:t>
      </w:r>
      <w:r w:rsidR="005F2727">
        <w:tab/>
        <w:t>discussion</w:t>
      </w:r>
    </w:p>
    <w:p w14:paraId="3B979699" w14:textId="4C1DDBBD" w:rsidR="005F2727" w:rsidRDefault="0080211C" w:rsidP="005F2727">
      <w:pPr>
        <w:pStyle w:val="Doc-title"/>
      </w:pPr>
      <w:hyperlink r:id="rId731" w:history="1">
        <w:r w:rsidR="005F2727" w:rsidRPr="0080211C">
          <w:rPr>
            <w:rStyle w:val="Hyperlink"/>
          </w:rPr>
          <w:t>R2-2502976</w:t>
        </w:r>
      </w:hyperlink>
      <w:r w:rsidR="005F2727">
        <w:tab/>
        <w:t>Discussion on the LP-WUS handling for Emergency call back</w:t>
      </w:r>
      <w:r w:rsidR="005F2727">
        <w:tab/>
        <w:t>NTT DOCOMO INC..</w:t>
      </w:r>
      <w:r w:rsidR="005F2727">
        <w:tab/>
        <w:t>discussion</w:t>
      </w:r>
      <w:r w:rsidR="005F2727">
        <w:tab/>
        <w:t>Rel-19</w:t>
      </w:r>
      <w:r w:rsidR="005F2727">
        <w:tab/>
        <w:t>NR_LPWUS-Core</w:t>
      </w:r>
    </w:p>
    <w:p w14:paraId="1FAD25DC" w14:textId="23839DE0" w:rsidR="005F2727" w:rsidRDefault="0080211C" w:rsidP="005F2727">
      <w:pPr>
        <w:pStyle w:val="Doc-title"/>
      </w:pPr>
      <w:hyperlink r:id="rId732" w:history="1">
        <w:r w:rsidR="005F2727" w:rsidRPr="0080211C">
          <w:rPr>
            <w:rStyle w:val="Hyperlink"/>
          </w:rPr>
          <w:t>R2-2502977</w:t>
        </w:r>
      </w:hyperlink>
      <w:r w:rsidR="005F2727">
        <w:tab/>
        <w:t>Discussion on the LP-WUS capability issue within non-homogeneous deployment</w:t>
      </w:r>
      <w:r w:rsidR="005F2727">
        <w:tab/>
        <w:t>NTT DOCOMO INC..</w:t>
      </w:r>
      <w:r w:rsidR="005F2727">
        <w:tab/>
        <w:t>discussion</w:t>
      </w:r>
      <w:r w:rsidR="005F2727">
        <w:tab/>
        <w:t>Rel-19</w:t>
      </w:r>
      <w:r w:rsidR="005F2727">
        <w:tab/>
        <w:t>NR_LPWUS-Core</w:t>
      </w:r>
    </w:p>
    <w:p w14:paraId="6011610B" w14:textId="77777777" w:rsidR="005F2727" w:rsidRPr="005F2727" w:rsidRDefault="005F2727" w:rsidP="005F2727">
      <w:pPr>
        <w:pStyle w:val="Doc-text2"/>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70079D3" w14:textId="77777777" w:rsidR="005F2727" w:rsidRDefault="005F2727" w:rsidP="0042465E">
      <w:pPr>
        <w:pStyle w:val="Comments"/>
        <w:rPr>
          <w:bCs/>
          <w:lang w:val="en-US" w:eastAsia="zh-CN" w:bidi="ar"/>
        </w:rPr>
      </w:pPr>
    </w:p>
    <w:p w14:paraId="79025096" w14:textId="3148B5AD" w:rsidR="005F2727" w:rsidRDefault="0080211C" w:rsidP="005F2727">
      <w:pPr>
        <w:pStyle w:val="Doc-title"/>
      </w:pPr>
      <w:hyperlink r:id="rId733" w:history="1">
        <w:r w:rsidR="005F2727" w:rsidRPr="0080211C">
          <w:rPr>
            <w:rStyle w:val="Hyperlink"/>
          </w:rPr>
          <w:t>R2-2501894</w:t>
        </w:r>
      </w:hyperlink>
      <w:r w:rsidR="005F2727">
        <w:tab/>
        <w:t xml:space="preserve">Discussion on LP-WUS RRM </w:t>
      </w:r>
      <w:r w:rsidR="005F2727">
        <w:tab/>
        <w:t>NEC</w:t>
      </w:r>
      <w:r w:rsidR="005F2727">
        <w:tab/>
        <w:t>discussion</w:t>
      </w:r>
      <w:r w:rsidR="005F2727">
        <w:tab/>
        <w:t>Rel-19</w:t>
      </w:r>
      <w:r w:rsidR="005F2727">
        <w:tab/>
        <w:t>NR_LPWUS-Core</w:t>
      </w:r>
    </w:p>
    <w:p w14:paraId="68DA896B" w14:textId="6E19E0C7" w:rsidR="005F2727" w:rsidRDefault="0080211C" w:rsidP="005F2727">
      <w:pPr>
        <w:pStyle w:val="Doc-title"/>
      </w:pPr>
      <w:hyperlink r:id="rId734" w:history="1">
        <w:r w:rsidR="005F2727" w:rsidRPr="0080211C">
          <w:rPr>
            <w:rStyle w:val="Hyperlink"/>
          </w:rPr>
          <w:t>R2-2501967</w:t>
        </w:r>
      </w:hyperlink>
      <w:r w:rsidR="005F2727">
        <w:tab/>
        <w:t>Further discussion on the criteria for RRM measurement relaxation and offloading</w:t>
      </w:r>
      <w:r w:rsidR="005F2727">
        <w:tab/>
        <w:t>Huawei, HiSilicon</w:t>
      </w:r>
      <w:r w:rsidR="005F2727">
        <w:tab/>
        <w:t>discussion</w:t>
      </w:r>
      <w:r w:rsidR="005F2727">
        <w:tab/>
        <w:t>Rel-19</w:t>
      </w:r>
      <w:r w:rsidR="005F2727">
        <w:tab/>
        <w:t>NR_LPWUS-Core</w:t>
      </w:r>
    </w:p>
    <w:p w14:paraId="22D6C2B0" w14:textId="6F6E6EEF" w:rsidR="005F2727" w:rsidRDefault="0080211C" w:rsidP="005F2727">
      <w:pPr>
        <w:pStyle w:val="Doc-title"/>
      </w:pPr>
      <w:hyperlink r:id="rId735" w:history="1">
        <w:r w:rsidR="005F2727" w:rsidRPr="0080211C">
          <w:rPr>
            <w:rStyle w:val="Hyperlink"/>
          </w:rPr>
          <w:t>R2-2501998</w:t>
        </w:r>
      </w:hyperlink>
      <w:r w:rsidR="005F2727">
        <w:tab/>
        <w:t>RRM measurement relaxation and offloading in RRC Idle Inactive Mode</w:t>
      </w:r>
      <w:r w:rsidR="005F2727">
        <w:tab/>
        <w:t>Samsung</w:t>
      </w:r>
      <w:r w:rsidR="005F2727">
        <w:tab/>
        <w:t>discussion</w:t>
      </w:r>
      <w:r w:rsidR="005F2727">
        <w:tab/>
        <w:t>Rel-19</w:t>
      </w:r>
    </w:p>
    <w:p w14:paraId="23F7943C" w14:textId="698BEF80" w:rsidR="005F2727" w:rsidRDefault="0080211C" w:rsidP="005F2727">
      <w:pPr>
        <w:pStyle w:val="Doc-title"/>
      </w:pPr>
      <w:hyperlink r:id="rId736" w:history="1">
        <w:r w:rsidR="005F2727" w:rsidRPr="0080211C">
          <w:rPr>
            <w:rStyle w:val="Hyperlink"/>
          </w:rPr>
          <w:t>R2-2502006</w:t>
        </w:r>
      </w:hyperlink>
      <w:r w:rsidR="005F2727">
        <w:tab/>
        <w:t>Discussion on RRM measurement relaxation for RRC_IDLE_INACTIVE</w:t>
      </w:r>
      <w:r w:rsidR="005F2727">
        <w:tab/>
        <w:t>Xiaomi Communications</w:t>
      </w:r>
      <w:r w:rsidR="005F2727">
        <w:tab/>
        <w:t>discussion</w:t>
      </w:r>
    </w:p>
    <w:p w14:paraId="6BFE8169" w14:textId="1261FBEE" w:rsidR="005F2727" w:rsidRDefault="0080211C" w:rsidP="005F2727">
      <w:pPr>
        <w:pStyle w:val="Doc-title"/>
      </w:pPr>
      <w:hyperlink r:id="rId737" w:history="1">
        <w:r w:rsidR="005F2727" w:rsidRPr="0080211C">
          <w:rPr>
            <w:rStyle w:val="Hyperlink"/>
          </w:rPr>
          <w:t>R2-2502144</w:t>
        </w:r>
      </w:hyperlink>
      <w:r w:rsidR="005F2727">
        <w:tab/>
        <w:t>RRM Relaxation and Offloading in RRC_IDLE/INACTIVE</w:t>
      </w:r>
      <w:r w:rsidR="005F2727">
        <w:tab/>
        <w:t>CATT</w:t>
      </w:r>
      <w:r w:rsidR="005F2727">
        <w:tab/>
        <w:t>discussion</w:t>
      </w:r>
      <w:r w:rsidR="005F2727">
        <w:tab/>
        <w:t>Rel-19</w:t>
      </w:r>
      <w:r w:rsidR="005F2727">
        <w:tab/>
        <w:t>NR_LPWUS-Core</w:t>
      </w:r>
    </w:p>
    <w:p w14:paraId="1DB77B27" w14:textId="36D18212" w:rsidR="005F2727" w:rsidRDefault="0080211C" w:rsidP="005F2727">
      <w:pPr>
        <w:pStyle w:val="Doc-title"/>
      </w:pPr>
      <w:hyperlink r:id="rId738" w:history="1">
        <w:r w:rsidR="005F2727" w:rsidRPr="0080211C">
          <w:rPr>
            <w:rStyle w:val="Hyperlink"/>
          </w:rPr>
          <w:t>R2-2502156</w:t>
        </w:r>
      </w:hyperlink>
      <w:r w:rsidR="005F2727">
        <w:tab/>
        <w:t>Discussion on RRM measurement relaxation and offloading in RRC_IDLE/INACTIVE</w:t>
      </w:r>
      <w:r w:rsidR="005F2727">
        <w:tab/>
        <w:t>vivo</w:t>
      </w:r>
      <w:r w:rsidR="005F2727">
        <w:tab/>
        <w:t>discussion</w:t>
      </w:r>
      <w:r w:rsidR="005F2727">
        <w:tab/>
        <w:t>Rel-19</w:t>
      </w:r>
      <w:r w:rsidR="005F2727">
        <w:tab/>
        <w:t>NR_LPWUS-Core</w:t>
      </w:r>
    </w:p>
    <w:p w14:paraId="22FC5120" w14:textId="70884FFB" w:rsidR="005F2727" w:rsidRDefault="0080211C" w:rsidP="005F2727">
      <w:pPr>
        <w:pStyle w:val="Doc-title"/>
      </w:pPr>
      <w:hyperlink r:id="rId739" w:history="1">
        <w:r w:rsidR="005F2727" w:rsidRPr="0080211C">
          <w:rPr>
            <w:rStyle w:val="Hyperlink"/>
          </w:rPr>
          <w:t>R2-2502213</w:t>
        </w:r>
      </w:hyperlink>
      <w:r w:rsidR="005F2727">
        <w:tab/>
        <w:t>RRM measurement relaxation in RRC_IDLE/INACTIVE</w:t>
      </w:r>
      <w:r w:rsidR="005F2727">
        <w:tab/>
        <w:t>Nokia</w:t>
      </w:r>
      <w:r w:rsidR="005F2727">
        <w:tab/>
        <w:t>discussion</w:t>
      </w:r>
      <w:r w:rsidR="005F2727">
        <w:tab/>
        <w:t>Rel-19</w:t>
      </w:r>
      <w:r w:rsidR="005F2727">
        <w:tab/>
        <w:t>NR_LPWUS-Core</w:t>
      </w:r>
    </w:p>
    <w:p w14:paraId="44C0F6D1" w14:textId="546D4FA4" w:rsidR="005F2727" w:rsidRDefault="0080211C" w:rsidP="005F2727">
      <w:pPr>
        <w:pStyle w:val="Doc-title"/>
      </w:pPr>
      <w:hyperlink r:id="rId740" w:history="1">
        <w:r w:rsidR="005F2727" w:rsidRPr="0080211C">
          <w:rPr>
            <w:rStyle w:val="Hyperlink"/>
          </w:rPr>
          <w:t>R2-2502228</w:t>
        </w:r>
      </w:hyperlink>
      <w:r w:rsidR="005F2727">
        <w:tab/>
        <w:t>Remaining issues on measurement offloading and relaxation</w:t>
      </w:r>
      <w:r w:rsidR="005F2727">
        <w:tab/>
        <w:t>LG Electronics Inc.</w:t>
      </w:r>
      <w:r w:rsidR="005F2727">
        <w:tab/>
        <w:t>discussion</w:t>
      </w:r>
      <w:r w:rsidR="005F2727">
        <w:tab/>
        <w:t>Rel-19</w:t>
      </w:r>
      <w:r w:rsidR="005F2727">
        <w:tab/>
        <w:t>NR_LPWUS-Core</w:t>
      </w:r>
    </w:p>
    <w:p w14:paraId="39C980A0" w14:textId="0DB735D7" w:rsidR="005F2727" w:rsidRDefault="0080211C" w:rsidP="005F2727">
      <w:pPr>
        <w:pStyle w:val="Doc-title"/>
      </w:pPr>
      <w:hyperlink r:id="rId741" w:history="1">
        <w:r w:rsidR="005F2727" w:rsidRPr="0080211C">
          <w:rPr>
            <w:rStyle w:val="Hyperlink"/>
          </w:rPr>
          <w:t>R2-2502309</w:t>
        </w:r>
      </w:hyperlink>
      <w:r w:rsidR="005F2727">
        <w:tab/>
        <w:t>RRM measurement relaxation and offloading in RRC_IDLE/INACTIVE</w:t>
      </w:r>
      <w:r w:rsidR="005F2727">
        <w:tab/>
        <w:t>Apple</w:t>
      </w:r>
      <w:r w:rsidR="005F2727">
        <w:tab/>
        <w:t>discussion</w:t>
      </w:r>
      <w:r w:rsidR="005F2727">
        <w:tab/>
        <w:t>Rel-19</w:t>
      </w:r>
      <w:r w:rsidR="005F2727">
        <w:tab/>
        <w:t>NR_LPWUS-Core</w:t>
      </w:r>
    </w:p>
    <w:p w14:paraId="025845A8" w14:textId="3B74D4F1" w:rsidR="005F2727" w:rsidRDefault="0080211C" w:rsidP="005F2727">
      <w:pPr>
        <w:pStyle w:val="Doc-title"/>
      </w:pPr>
      <w:hyperlink r:id="rId742" w:history="1">
        <w:r w:rsidR="005F2727" w:rsidRPr="0080211C">
          <w:rPr>
            <w:rStyle w:val="Hyperlink"/>
          </w:rPr>
          <w:t>R2-2502325</w:t>
        </w:r>
      </w:hyperlink>
      <w:r w:rsidR="005F2727">
        <w:tab/>
        <w:t>Discussion on RRM measurement in RRC IDLE and INACTIVE</w:t>
      </w:r>
      <w:r w:rsidR="005F2727">
        <w:tab/>
        <w:t>OPPO</w:t>
      </w:r>
      <w:r w:rsidR="005F2727">
        <w:tab/>
        <w:t>discussion</w:t>
      </w:r>
      <w:r w:rsidR="005F2727">
        <w:tab/>
        <w:t>Rel-19</w:t>
      </w:r>
      <w:r w:rsidR="005F2727">
        <w:tab/>
        <w:t>NR_LPWUS-Core</w:t>
      </w:r>
    </w:p>
    <w:p w14:paraId="0F74F51B" w14:textId="7773DC58" w:rsidR="005F2727" w:rsidRDefault="0080211C" w:rsidP="005F2727">
      <w:pPr>
        <w:pStyle w:val="Doc-title"/>
      </w:pPr>
      <w:hyperlink r:id="rId743" w:history="1">
        <w:r w:rsidR="005F2727" w:rsidRPr="0080211C">
          <w:rPr>
            <w:rStyle w:val="Hyperlink"/>
          </w:rPr>
          <w:t>R2-2502351</w:t>
        </w:r>
      </w:hyperlink>
      <w:r w:rsidR="005F2727">
        <w:tab/>
        <w:t>RRM measurement relaxation and offloading in RRC_IDLE/INACTIVE</w:t>
      </w:r>
      <w:r w:rsidR="005F2727">
        <w:tab/>
        <w:t>Lenovo</w:t>
      </w:r>
      <w:r w:rsidR="005F2727">
        <w:tab/>
        <w:t>discussion</w:t>
      </w:r>
      <w:r w:rsidR="005F2727">
        <w:tab/>
        <w:t>Rel-19</w:t>
      </w:r>
    </w:p>
    <w:p w14:paraId="14EBD3B2" w14:textId="1A2C7B78" w:rsidR="005F2727" w:rsidRDefault="0080211C" w:rsidP="005F2727">
      <w:pPr>
        <w:pStyle w:val="Doc-title"/>
      </w:pPr>
      <w:hyperlink r:id="rId744" w:history="1">
        <w:r w:rsidR="005F2727" w:rsidRPr="0080211C">
          <w:rPr>
            <w:rStyle w:val="Hyperlink"/>
          </w:rPr>
          <w:t>R2-2502449</w:t>
        </w:r>
      </w:hyperlink>
      <w:r w:rsidR="005F2727">
        <w:tab/>
        <w:t>LP-WUS RRM measurement relaxation and offloading</w:t>
      </w:r>
      <w:r w:rsidR="005F2727">
        <w:tab/>
        <w:t>Qualcomm Incorporated</w:t>
      </w:r>
      <w:r w:rsidR="005F2727">
        <w:tab/>
        <w:t>discussion</w:t>
      </w:r>
      <w:r w:rsidR="005F2727">
        <w:tab/>
        <w:t>NR_LPWUS-Core</w:t>
      </w:r>
    </w:p>
    <w:p w14:paraId="362517B3" w14:textId="4F866C46" w:rsidR="005F2727" w:rsidRDefault="0080211C" w:rsidP="005F2727">
      <w:pPr>
        <w:pStyle w:val="Doc-title"/>
      </w:pPr>
      <w:hyperlink r:id="rId745" w:history="1">
        <w:r w:rsidR="005F2727" w:rsidRPr="0080211C">
          <w:rPr>
            <w:rStyle w:val="Hyperlink"/>
          </w:rPr>
          <w:t>R2-2502660</w:t>
        </w:r>
      </w:hyperlink>
      <w:r w:rsidR="005F2727">
        <w:tab/>
        <w:t>Discussion on RRM measurement relaxation and offloading</w:t>
      </w:r>
      <w:r w:rsidR="005F2727">
        <w:tab/>
        <w:t>InterDigital, Inc.</w:t>
      </w:r>
      <w:r w:rsidR="005F2727">
        <w:tab/>
        <w:t>discussion</w:t>
      </w:r>
      <w:r w:rsidR="005F2727">
        <w:tab/>
        <w:t>Rel-19</w:t>
      </w:r>
      <w:r w:rsidR="005F2727">
        <w:tab/>
        <w:t>NR_LPWUS-Core</w:t>
      </w:r>
    </w:p>
    <w:p w14:paraId="480B052B" w14:textId="4C42EE5D" w:rsidR="005F2727" w:rsidRDefault="0080211C" w:rsidP="005F2727">
      <w:pPr>
        <w:pStyle w:val="Doc-title"/>
      </w:pPr>
      <w:hyperlink r:id="rId746" w:history="1">
        <w:r w:rsidR="005F2727" w:rsidRPr="0080211C">
          <w:rPr>
            <w:rStyle w:val="Hyperlink"/>
          </w:rPr>
          <w:t>R2-2502722</w:t>
        </w:r>
      </w:hyperlink>
      <w:r w:rsidR="005F2727">
        <w:tab/>
        <w:t>Discussion on RRM measurement relaxation and offloading in RRC_IDLE INACTIVE</w:t>
      </w:r>
      <w:r w:rsidR="005F2727">
        <w:tab/>
        <w:t>CMCC</w:t>
      </w:r>
      <w:r w:rsidR="005F2727">
        <w:tab/>
        <w:t>discussion</w:t>
      </w:r>
      <w:r w:rsidR="005F2727">
        <w:tab/>
        <w:t>Rel-19</w:t>
      </w:r>
      <w:r w:rsidR="005F2727">
        <w:tab/>
        <w:t>NR_LPWUS-Core</w:t>
      </w:r>
    </w:p>
    <w:p w14:paraId="69D225F9" w14:textId="5454DE30" w:rsidR="005F2727" w:rsidRDefault="0080211C" w:rsidP="005F2727">
      <w:pPr>
        <w:pStyle w:val="Doc-title"/>
      </w:pPr>
      <w:hyperlink r:id="rId747" w:history="1">
        <w:r w:rsidR="005F2727" w:rsidRPr="0080211C">
          <w:rPr>
            <w:rStyle w:val="Hyperlink"/>
          </w:rPr>
          <w:t>R2-2502744</w:t>
        </w:r>
      </w:hyperlink>
      <w:r w:rsidR="005F2727">
        <w:tab/>
        <w:t>Discussion on RRM measurement relaxation and offloading</w:t>
      </w:r>
      <w:r w:rsidR="005F2727">
        <w:tab/>
        <w:t>Sharp</w:t>
      </w:r>
      <w:r w:rsidR="005F2727">
        <w:tab/>
        <w:t>discussion</w:t>
      </w:r>
      <w:r w:rsidR="005F2727">
        <w:tab/>
        <w:t>Rel-19</w:t>
      </w:r>
    </w:p>
    <w:p w14:paraId="3E07BC1D" w14:textId="016C1F64" w:rsidR="005F2727" w:rsidRDefault="0080211C" w:rsidP="005F2727">
      <w:pPr>
        <w:pStyle w:val="Doc-title"/>
      </w:pPr>
      <w:hyperlink r:id="rId748" w:history="1">
        <w:r w:rsidR="005F2727" w:rsidRPr="0080211C">
          <w:rPr>
            <w:rStyle w:val="Hyperlink"/>
          </w:rPr>
          <w:t>R2-2502757</w:t>
        </w:r>
      </w:hyperlink>
      <w:r w:rsidR="005F2727">
        <w:tab/>
        <w:t>Discussion on neighboring cell measurement with LR</w:t>
      </w:r>
      <w:r w:rsidR="005F2727">
        <w:tab/>
        <w:t>InterDigital, Ericsson, Nokia, Sony, Vodafone, KT</w:t>
      </w:r>
      <w:r w:rsidR="005F2727">
        <w:tab/>
        <w:t>discussion</w:t>
      </w:r>
      <w:r w:rsidR="005F2727">
        <w:tab/>
        <w:t>Rel-19</w:t>
      </w:r>
      <w:r w:rsidR="005F2727">
        <w:tab/>
        <w:t>NR_LPWUS-Core</w:t>
      </w:r>
    </w:p>
    <w:p w14:paraId="49C88BA3" w14:textId="108AD9C8" w:rsidR="005F2727" w:rsidRDefault="0080211C" w:rsidP="005F2727">
      <w:pPr>
        <w:pStyle w:val="Doc-title"/>
      </w:pPr>
      <w:hyperlink r:id="rId749" w:history="1">
        <w:r w:rsidR="005F2727" w:rsidRPr="0080211C">
          <w:rPr>
            <w:rStyle w:val="Hyperlink"/>
          </w:rPr>
          <w:t>R2-2502760</w:t>
        </w:r>
      </w:hyperlink>
      <w:r w:rsidR="005F2727">
        <w:tab/>
        <w:t>Discussion on RRM measurement relaxation and offloading for RRC_IDLE and INACTIVE</w:t>
      </w:r>
      <w:r w:rsidR="005F2727">
        <w:tab/>
        <w:t>China Telecom</w:t>
      </w:r>
      <w:r w:rsidR="005F2727">
        <w:tab/>
        <w:t>discussion</w:t>
      </w:r>
    </w:p>
    <w:p w14:paraId="2DA1C3A8" w14:textId="60A117A9" w:rsidR="005F2727" w:rsidRDefault="0080211C" w:rsidP="005F2727">
      <w:pPr>
        <w:pStyle w:val="Doc-title"/>
      </w:pPr>
      <w:hyperlink r:id="rId750" w:history="1">
        <w:r w:rsidR="005F2727" w:rsidRPr="0080211C">
          <w:rPr>
            <w:rStyle w:val="Hyperlink"/>
          </w:rPr>
          <w:t>R2-2502911</w:t>
        </w:r>
      </w:hyperlink>
      <w:r w:rsidR="005F2727">
        <w:tab/>
        <w:t>LP-WUS and RRM measurements</w:t>
      </w:r>
      <w:r w:rsidR="005F2727">
        <w:tab/>
        <w:t>Ericsson</w:t>
      </w:r>
      <w:r w:rsidR="005F2727">
        <w:tab/>
        <w:t>discussion</w:t>
      </w:r>
    </w:p>
    <w:p w14:paraId="1540FBA3" w14:textId="089FE25C" w:rsidR="005F2727" w:rsidRDefault="0080211C" w:rsidP="005F2727">
      <w:pPr>
        <w:pStyle w:val="Doc-title"/>
      </w:pPr>
      <w:hyperlink r:id="rId751" w:history="1">
        <w:r w:rsidR="005F2727" w:rsidRPr="0080211C">
          <w:rPr>
            <w:rStyle w:val="Hyperlink"/>
          </w:rPr>
          <w:t>R2-2502931</w:t>
        </w:r>
      </w:hyperlink>
      <w:r w:rsidR="005F2727">
        <w:tab/>
        <w:t>RRM measurement relaxation and offloading in RRC_IDLE/INACTIVE</w:t>
      </w:r>
      <w:r w:rsidR="005F2727">
        <w:tab/>
        <w:t>ZTE Corporation, Sanechips</w:t>
      </w:r>
      <w:r w:rsidR="005F2727">
        <w:tab/>
        <w:t>discussion</w:t>
      </w:r>
      <w:r w:rsidR="005F2727">
        <w:tab/>
        <w:t>Rel-19</w:t>
      </w:r>
      <w:r w:rsidR="005F2727">
        <w:tab/>
        <w:t>NR_LPWUS-Core</w:t>
      </w:r>
      <w:r w:rsidR="005F2727">
        <w:tab/>
      </w:r>
      <w:hyperlink r:id="rId752" w:history="1">
        <w:r w:rsidR="005F2727" w:rsidRPr="0080211C">
          <w:rPr>
            <w:rStyle w:val="Hyperlink"/>
          </w:rPr>
          <w:t>R2-2501090</w:t>
        </w:r>
      </w:hyperlink>
    </w:p>
    <w:p w14:paraId="6E0FEA3F" w14:textId="77777777" w:rsidR="005F2727" w:rsidRPr="005F2727" w:rsidRDefault="005F2727" w:rsidP="005F2727">
      <w:pPr>
        <w:pStyle w:val="Doc-text2"/>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15C4CA8D"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p>
    <w:p w14:paraId="6A5EB517" w14:textId="77777777" w:rsidR="00582B87" w:rsidRDefault="00582B87" w:rsidP="007E6E74">
      <w:pPr>
        <w:pStyle w:val="Doc-text2"/>
      </w:pPr>
    </w:p>
    <w:p w14:paraId="36F24EB6" w14:textId="5BABAB89" w:rsidR="005F2727" w:rsidRDefault="0080211C" w:rsidP="005F2727">
      <w:pPr>
        <w:pStyle w:val="Doc-title"/>
      </w:pPr>
      <w:hyperlink r:id="rId753" w:history="1">
        <w:r w:rsidR="005F2727" w:rsidRPr="0080211C">
          <w:rPr>
            <w:rStyle w:val="Hyperlink"/>
          </w:rPr>
          <w:t>R2-2501769</w:t>
        </w:r>
      </w:hyperlink>
      <w:r w:rsidR="005F2727">
        <w:tab/>
        <w:t>Discussing on LP-WUS monitoring in Connected mode</w:t>
      </w:r>
      <w:r w:rsidR="005F2727">
        <w:tab/>
        <w:t>Xiaomi</w:t>
      </w:r>
      <w:r w:rsidR="005F2727">
        <w:tab/>
        <w:t>discussion</w:t>
      </w:r>
      <w:r w:rsidR="005F2727">
        <w:tab/>
        <w:t>Rel-19</w:t>
      </w:r>
      <w:r w:rsidR="005F2727">
        <w:tab/>
        <w:t>NR_LPWUS-Core</w:t>
      </w:r>
    </w:p>
    <w:p w14:paraId="08C26E2B" w14:textId="2FFB4A83" w:rsidR="005F2727" w:rsidRDefault="0080211C" w:rsidP="005F2727">
      <w:pPr>
        <w:pStyle w:val="Doc-title"/>
      </w:pPr>
      <w:hyperlink r:id="rId754" w:history="1">
        <w:r w:rsidR="005F2727" w:rsidRPr="0080211C">
          <w:rPr>
            <w:rStyle w:val="Hyperlink"/>
          </w:rPr>
          <w:t>R2-2501832</w:t>
        </w:r>
      </w:hyperlink>
      <w:r w:rsidR="005F2727">
        <w:tab/>
        <w:t>Procedures for LP-WUS in RRC_CONNECTED</w:t>
      </w:r>
      <w:r w:rsidR="005F2727">
        <w:tab/>
        <w:t>HONOR</w:t>
      </w:r>
      <w:r w:rsidR="005F2727">
        <w:tab/>
        <w:t>discussion</w:t>
      </w:r>
      <w:r w:rsidR="005F2727">
        <w:tab/>
        <w:t>Rel-19</w:t>
      </w:r>
      <w:r w:rsidR="005F2727">
        <w:tab/>
        <w:t>NR_LPWUS-Core</w:t>
      </w:r>
    </w:p>
    <w:p w14:paraId="26091721" w14:textId="03AD620C" w:rsidR="005F2727" w:rsidRDefault="0080211C" w:rsidP="005F2727">
      <w:pPr>
        <w:pStyle w:val="Doc-title"/>
      </w:pPr>
      <w:hyperlink r:id="rId755" w:history="1">
        <w:r w:rsidR="005F2727" w:rsidRPr="0080211C">
          <w:rPr>
            <w:rStyle w:val="Hyperlink"/>
          </w:rPr>
          <w:t>R2-2501895</w:t>
        </w:r>
      </w:hyperlink>
      <w:r w:rsidR="005F2727">
        <w:tab/>
        <w:t xml:space="preserve">Discussion on LP-WUS in RRC_CONNECTED </w:t>
      </w:r>
      <w:r w:rsidR="005F2727">
        <w:tab/>
        <w:t>NEC</w:t>
      </w:r>
      <w:r w:rsidR="005F2727">
        <w:tab/>
        <w:t>discussion</w:t>
      </w:r>
      <w:r w:rsidR="005F2727">
        <w:tab/>
        <w:t>Rel-19</w:t>
      </w:r>
      <w:r w:rsidR="005F2727">
        <w:tab/>
        <w:t>NR_LPWUS-Core</w:t>
      </w:r>
    </w:p>
    <w:p w14:paraId="45C9069C" w14:textId="35100733" w:rsidR="005F2727" w:rsidRDefault="0080211C" w:rsidP="005F2727">
      <w:pPr>
        <w:pStyle w:val="Doc-title"/>
      </w:pPr>
      <w:hyperlink r:id="rId756" w:history="1">
        <w:r w:rsidR="005F2727" w:rsidRPr="0080211C">
          <w:rPr>
            <w:rStyle w:val="Hyperlink"/>
          </w:rPr>
          <w:t>R2-2501961</w:t>
        </w:r>
      </w:hyperlink>
      <w:r w:rsidR="005F2727">
        <w:tab/>
        <w:t>Procedures for LP-WUS in RRC_CONNECTED</w:t>
      </w:r>
      <w:r w:rsidR="005F2727">
        <w:tab/>
        <w:t>ZTE Corporation, Sanechips</w:t>
      </w:r>
      <w:r w:rsidR="005F2727">
        <w:tab/>
        <w:t>discussion</w:t>
      </w:r>
      <w:r w:rsidR="005F2727">
        <w:tab/>
        <w:t>Rel-19</w:t>
      </w:r>
      <w:r w:rsidR="005F2727">
        <w:tab/>
        <w:t>NR_LPWUS-Core</w:t>
      </w:r>
    </w:p>
    <w:p w14:paraId="4C0F5C4C" w14:textId="3793F908" w:rsidR="005F2727" w:rsidRDefault="0080211C" w:rsidP="005F2727">
      <w:pPr>
        <w:pStyle w:val="Doc-title"/>
      </w:pPr>
      <w:hyperlink r:id="rId757" w:history="1">
        <w:r w:rsidR="005F2727" w:rsidRPr="0080211C">
          <w:rPr>
            <w:rStyle w:val="Hyperlink"/>
          </w:rPr>
          <w:t>R2-2501992</w:t>
        </w:r>
      </w:hyperlink>
      <w:r w:rsidR="005F2727">
        <w:tab/>
        <w:t>Remainng issues on LP-WUS in RRC_CONNECTED</w:t>
      </w:r>
      <w:r w:rsidR="005F2727">
        <w:tab/>
        <w:t>LG Electronics Inc.</w:t>
      </w:r>
      <w:r w:rsidR="005F2727">
        <w:tab/>
        <w:t>discussion</w:t>
      </w:r>
      <w:r w:rsidR="005F2727">
        <w:tab/>
        <w:t>Rel-19</w:t>
      </w:r>
      <w:r w:rsidR="005F2727">
        <w:tab/>
        <w:t>NR_LPWUS-Core</w:t>
      </w:r>
    </w:p>
    <w:p w14:paraId="0454B059" w14:textId="22E6E09C" w:rsidR="005F2727" w:rsidRDefault="0080211C" w:rsidP="005F2727">
      <w:pPr>
        <w:pStyle w:val="Doc-title"/>
      </w:pPr>
      <w:hyperlink r:id="rId758" w:history="1">
        <w:r w:rsidR="005F2727" w:rsidRPr="0080211C">
          <w:rPr>
            <w:rStyle w:val="Hyperlink"/>
          </w:rPr>
          <w:t>R2-2501999</w:t>
        </w:r>
      </w:hyperlink>
      <w:r w:rsidR="005F2727">
        <w:tab/>
        <w:t>Procedures for LP-WUS in RRC Connected Mode</w:t>
      </w:r>
      <w:r w:rsidR="005F2727">
        <w:tab/>
        <w:t>Samsung</w:t>
      </w:r>
      <w:r w:rsidR="005F2727">
        <w:tab/>
        <w:t>discussion</w:t>
      </w:r>
      <w:r w:rsidR="005F2727">
        <w:tab/>
        <w:t>Rel-19</w:t>
      </w:r>
    </w:p>
    <w:p w14:paraId="3FFDE68D" w14:textId="06BBFAE3" w:rsidR="005F2727" w:rsidRDefault="0080211C" w:rsidP="005F2727">
      <w:pPr>
        <w:pStyle w:val="Doc-title"/>
      </w:pPr>
      <w:hyperlink r:id="rId759" w:history="1">
        <w:r w:rsidR="005F2727" w:rsidRPr="0080211C">
          <w:rPr>
            <w:rStyle w:val="Hyperlink"/>
          </w:rPr>
          <w:t>R2-2502016</w:t>
        </w:r>
      </w:hyperlink>
      <w:r w:rsidR="005F2727">
        <w:tab/>
        <w:t>LP-WUS operation in Connected mode</w:t>
      </w:r>
      <w:r w:rsidR="005F2727">
        <w:tab/>
        <w:t>Tejas Network Limited</w:t>
      </w:r>
      <w:r w:rsidR="005F2727">
        <w:tab/>
        <w:t>discussion</w:t>
      </w:r>
      <w:r w:rsidR="005F2727">
        <w:tab/>
        <w:t>Rel-19</w:t>
      </w:r>
    </w:p>
    <w:p w14:paraId="0A828D1D" w14:textId="21552F3B" w:rsidR="005F2727" w:rsidRDefault="0080211C" w:rsidP="005F2727">
      <w:pPr>
        <w:pStyle w:val="Doc-title"/>
      </w:pPr>
      <w:hyperlink r:id="rId760" w:history="1">
        <w:r w:rsidR="005F2727" w:rsidRPr="0080211C">
          <w:rPr>
            <w:rStyle w:val="Hyperlink"/>
          </w:rPr>
          <w:t>R2-2502145</w:t>
        </w:r>
      </w:hyperlink>
      <w:r w:rsidR="005F2727">
        <w:tab/>
        <w:t>Analysis on LP-WUS for RRC_CONNECTED</w:t>
      </w:r>
      <w:r w:rsidR="005F2727">
        <w:tab/>
        <w:t>CATT</w:t>
      </w:r>
      <w:r w:rsidR="005F2727">
        <w:tab/>
        <w:t>discussion</w:t>
      </w:r>
      <w:r w:rsidR="005F2727">
        <w:tab/>
        <w:t>Rel-19</w:t>
      </w:r>
      <w:r w:rsidR="005F2727">
        <w:tab/>
        <w:t>NR_LPWUS-Core</w:t>
      </w:r>
    </w:p>
    <w:p w14:paraId="4D6C3580" w14:textId="34B0AC38" w:rsidR="005F2727" w:rsidRDefault="0080211C" w:rsidP="005F2727">
      <w:pPr>
        <w:pStyle w:val="Doc-title"/>
      </w:pPr>
      <w:hyperlink r:id="rId761" w:history="1">
        <w:r w:rsidR="005F2727" w:rsidRPr="0080211C">
          <w:rPr>
            <w:rStyle w:val="Hyperlink"/>
          </w:rPr>
          <w:t>R2-2502157</w:t>
        </w:r>
      </w:hyperlink>
      <w:r w:rsidR="005F2727">
        <w:tab/>
        <w:t>Discussion on LP-WUS WUR in RRC_Connected</w:t>
      </w:r>
      <w:r w:rsidR="005F2727">
        <w:tab/>
        <w:t>vivo</w:t>
      </w:r>
      <w:r w:rsidR="005F2727">
        <w:tab/>
        <w:t>discussion</w:t>
      </w:r>
      <w:r w:rsidR="005F2727">
        <w:tab/>
        <w:t>Rel-19</w:t>
      </w:r>
      <w:r w:rsidR="005F2727">
        <w:tab/>
        <w:t>NR_LPWUS-Core</w:t>
      </w:r>
    </w:p>
    <w:p w14:paraId="4B4D5088" w14:textId="77013102" w:rsidR="005F2727" w:rsidRDefault="0080211C" w:rsidP="005F2727">
      <w:pPr>
        <w:pStyle w:val="Doc-title"/>
      </w:pPr>
      <w:hyperlink r:id="rId762" w:history="1">
        <w:r w:rsidR="005F2727" w:rsidRPr="0080211C">
          <w:rPr>
            <w:rStyle w:val="Hyperlink"/>
          </w:rPr>
          <w:t>R2-2502310</w:t>
        </w:r>
      </w:hyperlink>
      <w:r w:rsidR="005F2727">
        <w:tab/>
        <w:t>Procedures for LP-WUS in RRC_CONNECTED</w:t>
      </w:r>
      <w:r w:rsidR="005F2727">
        <w:tab/>
        <w:t>Apple</w:t>
      </w:r>
      <w:r w:rsidR="005F2727">
        <w:tab/>
        <w:t>discussion</w:t>
      </w:r>
      <w:r w:rsidR="005F2727">
        <w:tab/>
        <w:t>Rel-19</w:t>
      </w:r>
      <w:r w:rsidR="005F2727">
        <w:tab/>
        <w:t>NR_LPWUS-Core</w:t>
      </w:r>
    </w:p>
    <w:p w14:paraId="701753DC" w14:textId="39677834" w:rsidR="005F2727" w:rsidRDefault="0080211C" w:rsidP="005F2727">
      <w:pPr>
        <w:pStyle w:val="Doc-title"/>
      </w:pPr>
      <w:hyperlink r:id="rId763" w:history="1">
        <w:r w:rsidR="005F2727" w:rsidRPr="0080211C">
          <w:rPr>
            <w:rStyle w:val="Hyperlink"/>
          </w:rPr>
          <w:t>R2-2502326</w:t>
        </w:r>
      </w:hyperlink>
      <w:r w:rsidR="005F2727">
        <w:tab/>
        <w:t>Discussion on LP-WUS in RRC_CONNECTED</w:t>
      </w:r>
      <w:r w:rsidR="005F2727">
        <w:tab/>
        <w:t>OPPO</w:t>
      </w:r>
      <w:r w:rsidR="005F2727">
        <w:tab/>
        <w:t>discussion</w:t>
      </w:r>
      <w:r w:rsidR="005F2727">
        <w:tab/>
        <w:t>Rel-19</w:t>
      </w:r>
      <w:r w:rsidR="005F2727">
        <w:tab/>
        <w:t>NR_LPWUS-Core</w:t>
      </w:r>
    </w:p>
    <w:p w14:paraId="49F912B0" w14:textId="6EB79834" w:rsidR="005F2727" w:rsidRDefault="0080211C" w:rsidP="005F2727">
      <w:pPr>
        <w:pStyle w:val="Doc-title"/>
      </w:pPr>
      <w:hyperlink r:id="rId764" w:history="1">
        <w:r w:rsidR="005F2727" w:rsidRPr="0080211C">
          <w:rPr>
            <w:rStyle w:val="Hyperlink"/>
          </w:rPr>
          <w:t>R2-2502448</w:t>
        </w:r>
      </w:hyperlink>
      <w:r w:rsidR="005F2727">
        <w:tab/>
        <w:t>LP-WUS operation in CONNECTED state</w:t>
      </w:r>
      <w:r w:rsidR="005F2727">
        <w:tab/>
        <w:t>Qualcomm Incorporated</w:t>
      </w:r>
      <w:r w:rsidR="005F2727">
        <w:tab/>
        <w:t>discussion</w:t>
      </w:r>
      <w:r w:rsidR="005F2727">
        <w:tab/>
        <w:t>NR_LPWUS-Core</w:t>
      </w:r>
    </w:p>
    <w:p w14:paraId="734EB5D6" w14:textId="01121613" w:rsidR="005F2727" w:rsidRDefault="0080211C" w:rsidP="005F2727">
      <w:pPr>
        <w:pStyle w:val="Doc-title"/>
      </w:pPr>
      <w:hyperlink r:id="rId765" w:history="1">
        <w:r w:rsidR="005F2727" w:rsidRPr="0080211C">
          <w:rPr>
            <w:rStyle w:val="Hyperlink"/>
          </w:rPr>
          <w:t>R2-2502471</w:t>
        </w:r>
      </w:hyperlink>
      <w:r w:rsidR="005F2727">
        <w:tab/>
        <w:t>Further discussion on LP-WUS for RRC_CONNECTED mode</w:t>
      </w:r>
      <w:r w:rsidR="005F2727">
        <w:tab/>
        <w:t>Huawei, HiSilicon</w:t>
      </w:r>
      <w:r w:rsidR="005F2727">
        <w:tab/>
        <w:t>discussion</w:t>
      </w:r>
      <w:r w:rsidR="005F2727">
        <w:tab/>
        <w:t>Rel-19</w:t>
      </w:r>
      <w:r w:rsidR="005F2727">
        <w:tab/>
        <w:t>NR_LPWUS-Core</w:t>
      </w:r>
    </w:p>
    <w:p w14:paraId="2DA2D305" w14:textId="56325F95" w:rsidR="005F2727" w:rsidRDefault="0080211C" w:rsidP="005F2727">
      <w:pPr>
        <w:pStyle w:val="Doc-title"/>
      </w:pPr>
      <w:hyperlink r:id="rId766" w:history="1">
        <w:r w:rsidR="005F2727" w:rsidRPr="0080211C">
          <w:rPr>
            <w:rStyle w:val="Hyperlink"/>
          </w:rPr>
          <w:t>R2-2502477</w:t>
        </w:r>
      </w:hyperlink>
      <w:r w:rsidR="005F2727">
        <w:tab/>
        <w:t>LP-WUS in CONNECTED mode</w:t>
      </w:r>
      <w:r w:rsidR="005F2727">
        <w:tab/>
        <w:t>InterDigital</w:t>
      </w:r>
      <w:r w:rsidR="005F2727">
        <w:tab/>
        <w:t>discussion</w:t>
      </w:r>
      <w:r w:rsidR="005F2727">
        <w:tab/>
        <w:t>Rel-19</w:t>
      </w:r>
      <w:r w:rsidR="005F2727">
        <w:tab/>
        <w:t>NR_LPWUS-Core</w:t>
      </w:r>
    </w:p>
    <w:p w14:paraId="5A863F75" w14:textId="535C6782" w:rsidR="005F2727" w:rsidRDefault="0080211C" w:rsidP="005F2727">
      <w:pPr>
        <w:pStyle w:val="Doc-title"/>
      </w:pPr>
      <w:hyperlink r:id="rId767" w:history="1">
        <w:r w:rsidR="005F2727" w:rsidRPr="0080211C">
          <w:rPr>
            <w:rStyle w:val="Hyperlink"/>
          </w:rPr>
          <w:t>R2-2502598</w:t>
        </w:r>
      </w:hyperlink>
      <w:r w:rsidR="005F2727">
        <w:tab/>
        <w:t>LP-WUS in RRC Connected Mode</w:t>
      </w:r>
      <w:r w:rsidR="005F2727">
        <w:tab/>
        <w:t>Lenovo</w:t>
      </w:r>
      <w:r w:rsidR="005F2727">
        <w:tab/>
        <w:t>discussion</w:t>
      </w:r>
      <w:r w:rsidR="005F2727">
        <w:tab/>
        <w:t>Rel-19</w:t>
      </w:r>
      <w:r w:rsidR="005F2727">
        <w:tab/>
        <w:t>NR_LPWUS-Core</w:t>
      </w:r>
    </w:p>
    <w:p w14:paraId="6B3D40C5" w14:textId="116BA843" w:rsidR="005F2727" w:rsidRDefault="0080211C" w:rsidP="005F2727">
      <w:pPr>
        <w:pStyle w:val="Doc-title"/>
      </w:pPr>
      <w:hyperlink r:id="rId768" w:history="1">
        <w:r w:rsidR="005F2727" w:rsidRPr="0080211C">
          <w:rPr>
            <w:rStyle w:val="Hyperlink"/>
          </w:rPr>
          <w:t>R2-2502723</w:t>
        </w:r>
      </w:hyperlink>
      <w:r w:rsidR="005F2727">
        <w:tab/>
        <w:t>Discussion on LP-WUS operation in CONNECTED mode</w:t>
      </w:r>
      <w:r w:rsidR="005F2727">
        <w:tab/>
        <w:t>CMCC</w:t>
      </w:r>
      <w:r w:rsidR="005F2727">
        <w:tab/>
        <w:t>discussion</w:t>
      </w:r>
      <w:r w:rsidR="005F2727">
        <w:tab/>
        <w:t>Rel-19</w:t>
      </w:r>
      <w:r w:rsidR="005F2727">
        <w:tab/>
        <w:t>NR_LPWUS-Core</w:t>
      </w:r>
    </w:p>
    <w:p w14:paraId="27EABA88" w14:textId="6112262D" w:rsidR="005F2727" w:rsidRDefault="0080211C" w:rsidP="005F2727">
      <w:pPr>
        <w:pStyle w:val="Doc-title"/>
      </w:pPr>
      <w:hyperlink r:id="rId769" w:history="1">
        <w:r w:rsidR="005F2727" w:rsidRPr="0080211C">
          <w:rPr>
            <w:rStyle w:val="Hyperlink"/>
          </w:rPr>
          <w:t>R2-2502882</w:t>
        </w:r>
      </w:hyperlink>
      <w:r w:rsidR="005F2727">
        <w:tab/>
        <w:t>LP-WUS in RRC_CONNECTED</w:t>
      </w:r>
      <w:r w:rsidR="005F2727">
        <w:tab/>
        <w:t>Nokia, Nokia Shanghai Bell</w:t>
      </w:r>
      <w:r w:rsidR="005F2727">
        <w:tab/>
        <w:t>discussion</w:t>
      </w:r>
      <w:r w:rsidR="005F2727">
        <w:tab/>
        <w:t>NR_LPWUS-Core</w:t>
      </w:r>
    </w:p>
    <w:p w14:paraId="7302BBB6" w14:textId="049F34E6" w:rsidR="005F2727" w:rsidRDefault="0080211C" w:rsidP="005F2727">
      <w:pPr>
        <w:pStyle w:val="Doc-title"/>
      </w:pPr>
      <w:hyperlink r:id="rId770" w:history="1">
        <w:r w:rsidR="005F2727" w:rsidRPr="0080211C">
          <w:rPr>
            <w:rStyle w:val="Hyperlink"/>
          </w:rPr>
          <w:t>R2-2502912</w:t>
        </w:r>
      </w:hyperlink>
      <w:r w:rsidR="005F2727">
        <w:tab/>
        <w:t>LP-WUS in connected</w:t>
      </w:r>
      <w:r w:rsidR="005F2727">
        <w:tab/>
        <w:t>Ericsson</w:t>
      </w:r>
      <w:r w:rsidR="005F2727">
        <w:tab/>
        <w:t>discussion</w:t>
      </w:r>
    </w:p>
    <w:p w14:paraId="7D4E1115" w14:textId="77777777" w:rsidR="005F2727" w:rsidRPr="00DB2F94" w:rsidRDefault="005F272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71"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7B3A8430" w:rsidR="00582B87" w:rsidRDefault="005330A3" w:rsidP="00582B87">
      <w:pPr>
        <w:pStyle w:val="Comments"/>
      </w:pPr>
      <w:bookmarkStart w:id="79" w:name="_Hlk192756609"/>
      <w:r>
        <w:t xml:space="preserve">Incoming LS, WI rapporteur inputs, CR rapporteur inputs (including post email discussion </w:t>
      </w:r>
      <w:r w:rsidRPr="00CD7F01">
        <w:t>[</w:t>
      </w:r>
      <w:r>
        <w:t>POST</w:t>
      </w:r>
      <w:r w:rsidRPr="00CD7F01">
        <w:t>12</w:t>
      </w:r>
      <w:r>
        <w:t>9</w:t>
      </w:r>
      <w:r w:rsidRPr="00CD7F01">
        <w:t>][1</w:t>
      </w:r>
      <w:r>
        <w:t>01</w:t>
      </w:r>
      <w:r w:rsidRPr="00CD7F01">
        <w:t>]</w:t>
      </w:r>
      <w:r>
        <w:t>, [102], [103], [104], summary of identified open issues that need online discussion and rapporteur’s suggestions if needed).</w:t>
      </w:r>
      <w:bookmarkEnd w:id="79"/>
    </w:p>
    <w:p w14:paraId="6082FDC5" w14:textId="77777777" w:rsidR="005F2727" w:rsidRDefault="005F2727" w:rsidP="00582B87">
      <w:pPr>
        <w:pStyle w:val="Comments"/>
      </w:pPr>
    </w:p>
    <w:p w14:paraId="39DE3C13" w14:textId="5DFB6CC0" w:rsidR="005F2727" w:rsidRDefault="0080211C" w:rsidP="005F2727">
      <w:pPr>
        <w:pStyle w:val="Doc-title"/>
      </w:pPr>
      <w:hyperlink r:id="rId772" w:history="1">
        <w:r w:rsidR="005F2727" w:rsidRPr="0080211C">
          <w:rPr>
            <w:rStyle w:val="Hyperlink"/>
          </w:rPr>
          <w:t>R2-2501722</w:t>
        </w:r>
      </w:hyperlink>
      <w:r w:rsidR="005F2727">
        <w:tab/>
        <w:t>LS on time location of on-demand SSB for Scell (R1-2501633; contact: LGE)</w:t>
      </w:r>
      <w:r w:rsidR="005F2727">
        <w:tab/>
        <w:t>RAN1</w:t>
      </w:r>
      <w:r w:rsidR="005F2727">
        <w:tab/>
        <w:t>LS in</w:t>
      </w:r>
      <w:r w:rsidR="005F2727">
        <w:tab/>
        <w:t>Rel-19</w:t>
      </w:r>
      <w:r w:rsidR="005F2727">
        <w:tab/>
        <w:t>Netw_Energy_NR_enh</w:t>
      </w:r>
      <w:r w:rsidR="005F2727">
        <w:tab/>
        <w:t>To:RAN4</w:t>
      </w:r>
      <w:r w:rsidR="005F2727">
        <w:tab/>
        <w:t>Cc:RAN2</w:t>
      </w:r>
    </w:p>
    <w:p w14:paraId="1DB38689" w14:textId="041A8AA9" w:rsidR="005F2727" w:rsidRDefault="0080211C" w:rsidP="005F2727">
      <w:pPr>
        <w:pStyle w:val="Doc-title"/>
      </w:pPr>
      <w:hyperlink r:id="rId773" w:history="1">
        <w:r w:rsidR="005F2727" w:rsidRPr="0080211C">
          <w:rPr>
            <w:rStyle w:val="Hyperlink"/>
          </w:rPr>
          <w:t>R2-2501740</w:t>
        </w:r>
      </w:hyperlink>
      <w:r w:rsidR="005F2727">
        <w:tab/>
        <w:t>LS on neighboring cell measurement for Rel-18 SSB-less (R4-2502694; contact: ZTE)</w:t>
      </w:r>
      <w:r w:rsidR="005F2727">
        <w:tab/>
        <w:t>RAN4</w:t>
      </w:r>
      <w:r w:rsidR="005F2727">
        <w:tab/>
        <w:t>LS in</w:t>
      </w:r>
      <w:r w:rsidR="005F2727">
        <w:tab/>
        <w:t>Rel-18</w:t>
      </w:r>
      <w:r w:rsidR="005F2727">
        <w:tab/>
        <w:t>Netw_Energy_NR</w:t>
      </w:r>
      <w:r w:rsidR="005F2727">
        <w:tab/>
        <w:t>To:RAN2</w:t>
      </w:r>
    </w:p>
    <w:p w14:paraId="0B3D0340" w14:textId="2D078F9E" w:rsidR="005F2727" w:rsidRDefault="0080211C" w:rsidP="005F2727">
      <w:pPr>
        <w:pStyle w:val="Doc-title"/>
      </w:pPr>
      <w:hyperlink r:id="rId774" w:history="1">
        <w:r w:rsidR="005F2727" w:rsidRPr="0080211C">
          <w:rPr>
            <w:rStyle w:val="Hyperlink"/>
          </w:rPr>
          <w:t>R2-2501956</w:t>
        </w:r>
      </w:hyperlink>
      <w:r w:rsidR="005F2727">
        <w:tab/>
        <w:t>Running 38.306 CR for NES UE capability</w:t>
      </w:r>
      <w:r w:rsidR="005F2727">
        <w:tab/>
        <w:t>ZTE Corporation, Sanechips</w:t>
      </w:r>
      <w:r w:rsidR="005F2727">
        <w:tab/>
        <w:t>draftCR</w:t>
      </w:r>
      <w:r w:rsidR="005F2727">
        <w:tab/>
        <w:t>Rel-19</w:t>
      </w:r>
      <w:r w:rsidR="005F2727">
        <w:tab/>
        <w:t>38.306</w:t>
      </w:r>
      <w:r w:rsidR="005F2727">
        <w:tab/>
        <w:t>18.5.0</w:t>
      </w:r>
      <w:r w:rsidR="005F2727">
        <w:tab/>
        <w:t>Netw_Energy_NR_enh-Core</w:t>
      </w:r>
    </w:p>
    <w:p w14:paraId="3EB25AAF" w14:textId="157887A3" w:rsidR="005F2727" w:rsidRDefault="0080211C" w:rsidP="005F2727">
      <w:pPr>
        <w:pStyle w:val="Doc-title"/>
      </w:pPr>
      <w:hyperlink r:id="rId775" w:history="1">
        <w:r w:rsidR="005F2727" w:rsidRPr="0080211C">
          <w:rPr>
            <w:rStyle w:val="Hyperlink"/>
          </w:rPr>
          <w:t>R2-2501984</w:t>
        </w:r>
      </w:hyperlink>
      <w:r w:rsidR="005F2727">
        <w:tab/>
        <w:t>Introduction of Network Energy Savings Enhancements running CR</w:t>
      </w:r>
      <w:r w:rsidR="005F2727">
        <w:tab/>
        <w:t>Huawei, HiSilicon</w:t>
      </w:r>
      <w:r w:rsidR="005F2727">
        <w:tab/>
        <w:t>draftCR</w:t>
      </w:r>
      <w:r w:rsidR="005F2727">
        <w:tab/>
        <w:t>Rel-19</w:t>
      </w:r>
      <w:r w:rsidR="005F2727">
        <w:tab/>
        <w:t>38.300</w:t>
      </w:r>
      <w:r w:rsidR="005F2727">
        <w:tab/>
        <w:t>18.5.0</w:t>
      </w:r>
      <w:r w:rsidR="005F2727">
        <w:tab/>
        <w:t>B</w:t>
      </w:r>
      <w:r w:rsidR="005F2727">
        <w:tab/>
        <w:t>Netw_Energy_NR_enh-Core</w:t>
      </w:r>
    </w:p>
    <w:p w14:paraId="5B4DBA66" w14:textId="78DE7EEF" w:rsidR="005F2727" w:rsidRDefault="0080211C" w:rsidP="005F2727">
      <w:pPr>
        <w:pStyle w:val="Doc-title"/>
      </w:pPr>
      <w:hyperlink r:id="rId776" w:history="1">
        <w:r w:rsidR="005F2727" w:rsidRPr="0080211C">
          <w:rPr>
            <w:rStyle w:val="Hyperlink"/>
          </w:rPr>
          <w:t>R2-2502129</w:t>
        </w:r>
      </w:hyperlink>
      <w:r w:rsidR="005F2727">
        <w:tab/>
        <w:t>Summary report of [POST129][104][NES] 38.304 running CR and stage 3 open issues</w:t>
      </w:r>
      <w:r w:rsidR="005F2727">
        <w:tab/>
        <w:t>Apple (Rapporteur)</w:t>
      </w:r>
      <w:r w:rsidR="005F2727">
        <w:tab/>
        <w:t>discussion</w:t>
      </w:r>
      <w:r w:rsidR="005F2727">
        <w:tab/>
        <w:t>Rel-19</w:t>
      </w:r>
      <w:r w:rsidR="005F2727">
        <w:tab/>
        <w:t>Netw_Energy_NR_enh-Core</w:t>
      </w:r>
    </w:p>
    <w:p w14:paraId="4FF4B831" w14:textId="2D9CDD0D" w:rsidR="005F2727" w:rsidRDefault="0080211C" w:rsidP="005F2727">
      <w:pPr>
        <w:pStyle w:val="Doc-title"/>
      </w:pPr>
      <w:hyperlink r:id="rId777" w:history="1">
        <w:r w:rsidR="005F2727" w:rsidRPr="0080211C">
          <w:rPr>
            <w:rStyle w:val="Hyperlink"/>
          </w:rPr>
          <w:t>R2-2502150</w:t>
        </w:r>
      </w:hyperlink>
      <w:r w:rsidR="005F2727">
        <w:tab/>
        <w:t>Summary of Comments to 38.331 CR for NES</w:t>
      </w:r>
      <w:r w:rsidR="005F2727">
        <w:tab/>
        <w:t>Ericsson</w:t>
      </w:r>
      <w:r w:rsidR="005F2727">
        <w:tab/>
        <w:t>discussion</w:t>
      </w:r>
      <w:r w:rsidR="005F2727">
        <w:tab/>
        <w:t>Rel-19</w:t>
      </w:r>
      <w:r w:rsidR="005F2727">
        <w:tab/>
        <w:t>Netw_Energy_NR_enh-Core</w:t>
      </w:r>
    </w:p>
    <w:p w14:paraId="7A4B012B" w14:textId="7A980832" w:rsidR="005F2727" w:rsidRDefault="0080211C" w:rsidP="005F2727">
      <w:pPr>
        <w:pStyle w:val="Doc-title"/>
      </w:pPr>
      <w:hyperlink r:id="rId778" w:history="1">
        <w:r w:rsidR="005F2727" w:rsidRPr="0080211C">
          <w:rPr>
            <w:rStyle w:val="Hyperlink"/>
          </w:rPr>
          <w:t>R2-2502173</w:t>
        </w:r>
      </w:hyperlink>
      <w:r w:rsidR="005F2727">
        <w:tab/>
        <w:t xml:space="preserve">Running RRC CR for enhancements for network energy efficiency </w:t>
      </w:r>
      <w:r w:rsidR="005F2727">
        <w:tab/>
        <w:t>Ericsson</w:t>
      </w:r>
      <w:r w:rsidR="005F2727">
        <w:tab/>
        <w:t>draftCR</w:t>
      </w:r>
      <w:r w:rsidR="005F2727">
        <w:tab/>
        <w:t>Rel-19</w:t>
      </w:r>
      <w:r w:rsidR="005F2727">
        <w:tab/>
        <w:t>38.331</w:t>
      </w:r>
      <w:r w:rsidR="005F2727">
        <w:tab/>
        <w:t>18.5.1</w:t>
      </w:r>
      <w:r w:rsidR="005F2727">
        <w:tab/>
        <w:t>Netw_Energy_NR_enh-Core</w:t>
      </w:r>
    </w:p>
    <w:p w14:paraId="2A78D8DE" w14:textId="6113EF1C" w:rsidR="005F2727" w:rsidRDefault="0080211C" w:rsidP="005F2727">
      <w:pPr>
        <w:pStyle w:val="Doc-title"/>
      </w:pPr>
      <w:hyperlink r:id="rId779" w:history="1">
        <w:r w:rsidR="005F2727" w:rsidRPr="0080211C">
          <w:rPr>
            <w:rStyle w:val="Hyperlink"/>
          </w:rPr>
          <w:t>R2-2502323</w:t>
        </w:r>
      </w:hyperlink>
      <w:r w:rsidR="005F2727">
        <w:tab/>
        <w:t>Running 38.304 CR for network energy saving</w:t>
      </w:r>
      <w:r w:rsidR="005F2727">
        <w:tab/>
        <w:t>Apple (Rapporteur)</w:t>
      </w:r>
      <w:r w:rsidR="005F2727">
        <w:tab/>
        <w:t>draftCR</w:t>
      </w:r>
      <w:r w:rsidR="005F2727">
        <w:tab/>
        <w:t>Rel-19</w:t>
      </w:r>
      <w:r w:rsidR="005F2727">
        <w:tab/>
        <w:t>38.304</w:t>
      </w:r>
      <w:r w:rsidR="005F2727">
        <w:tab/>
        <w:t>18.4.0</w:t>
      </w:r>
      <w:r w:rsidR="005F2727">
        <w:tab/>
        <w:t>B</w:t>
      </w:r>
      <w:r w:rsidR="005F2727">
        <w:tab/>
        <w:t>Netw_Energy_NR_enh-Core</w:t>
      </w:r>
    </w:p>
    <w:p w14:paraId="79247511" w14:textId="73348292" w:rsidR="005F2727" w:rsidRDefault="0080211C" w:rsidP="005F2727">
      <w:pPr>
        <w:pStyle w:val="Doc-title"/>
      </w:pPr>
      <w:hyperlink r:id="rId780" w:history="1">
        <w:r w:rsidR="005F2727" w:rsidRPr="0080211C">
          <w:rPr>
            <w:rStyle w:val="Hyperlink"/>
          </w:rPr>
          <w:t>R2-2502584</w:t>
        </w:r>
      </w:hyperlink>
      <w:r w:rsidR="005F2727">
        <w:tab/>
        <w:t>Summary of Comments to 38.321 CR for NES</w:t>
      </w:r>
      <w:r w:rsidR="005F2727">
        <w:tab/>
        <w:t>InterDigital</w:t>
      </w:r>
      <w:r w:rsidR="005F2727">
        <w:tab/>
        <w:t>discussion</w:t>
      </w:r>
      <w:r w:rsidR="005F2727">
        <w:tab/>
        <w:t>Rel-19</w:t>
      </w:r>
    </w:p>
    <w:p w14:paraId="04F71008" w14:textId="34192DA6" w:rsidR="005F2727" w:rsidRDefault="0080211C" w:rsidP="005F2727">
      <w:pPr>
        <w:pStyle w:val="Doc-title"/>
      </w:pPr>
      <w:hyperlink r:id="rId781" w:history="1">
        <w:r w:rsidR="005F2727" w:rsidRPr="0080211C">
          <w:rPr>
            <w:rStyle w:val="Hyperlink"/>
          </w:rPr>
          <w:t>R2-2502587</w:t>
        </w:r>
      </w:hyperlink>
      <w:r w:rsidR="005F2727">
        <w:tab/>
        <w:t>Running 38.321 CR for network energy saving</w:t>
      </w:r>
      <w:r w:rsidR="005F2727">
        <w:tab/>
        <w:t>InterDigital</w:t>
      </w:r>
      <w:r w:rsidR="005F2727">
        <w:tab/>
        <w:t>draftCR</w:t>
      </w:r>
      <w:r w:rsidR="005F2727">
        <w:tab/>
        <w:t>Rel-19</w:t>
      </w:r>
      <w:r w:rsidR="005F2727">
        <w:tab/>
        <w:t>38.321</w:t>
      </w:r>
      <w:r w:rsidR="005F2727">
        <w:tab/>
        <w:t>18.5.0</w:t>
      </w:r>
      <w:r w:rsidR="005F2727">
        <w:tab/>
        <w:t>B</w:t>
      </w:r>
      <w:r w:rsidR="005F2727">
        <w:tab/>
        <w:t>Netw_Energy_NR_enh-Core</w:t>
      </w:r>
    </w:p>
    <w:p w14:paraId="674753E8" w14:textId="77777777" w:rsidR="005F2727" w:rsidRPr="005F2727" w:rsidRDefault="005F2727" w:rsidP="005F2727">
      <w:pPr>
        <w:pStyle w:val="Doc-text2"/>
      </w:pP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3B972B39" w:rsidR="00322E58" w:rsidRDefault="00B2431F" w:rsidP="00322E58">
      <w:pPr>
        <w:pStyle w:val="Comments"/>
        <w:rPr>
          <w:rFonts w:eastAsia="Times New Roman" w:cs="Arial"/>
          <w:szCs w:val="20"/>
        </w:rPr>
      </w:pPr>
      <w:bookmarkStart w:id="80" w:name="_Hlk192758037"/>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w:t>
      </w:r>
      <w:r w:rsidR="00EB2433">
        <w:rPr>
          <w:rFonts w:eastAsia="Times New Roman" w:cs="Arial"/>
          <w:szCs w:val="20"/>
        </w:rPr>
        <w:t>,</w:t>
      </w:r>
      <w:r w:rsidR="005330A3">
        <w:rPr>
          <w:rFonts w:eastAsia="Times New Roman" w:cs="Arial"/>
          <w:szCs w:val="20"/>
        </w:rPr>
        <w:t xml:space="preserve"> including details of OD-SSB MAC CE</w:t>
      </w:r>
      <w:r w:rsidR="00EB2433">
        <w:rPr>
          <w:rFonts w:eastAsia="Times New Roman" w:cs="Arial"/>
          <w:szCs w:val="20"/>
        </w:rPr>
        <w:t xml:space="preserve"> (with the consideration of RAN1 progress)</w:t>
      </w:r>
      <w:r w:rsidR="005330A3">
        <w:rPr>
          <w:rFonts w:eastAsia="Times New Roman" w:cs="Arial"/>
          <w:szCs w:val="20"/>
        </w:rPr>
        <w:t xml:space="preserve">, </w:t>
      </w:r>
      <w:r w:rsidR="00EB2433">
        <w:rPr>
          <w:rFonts w:eastAsia="Times New Roman" w:cs="Arial"/>
          <w:szCs w:val="20"/>
        </w:rPr>
        <w:t>L3 RRM measurement</w:t>
      </w:r>
      <w:r w:rsidR="00921EFE">
        <w:rPr>
          <w:rFonts w:eastAsia="Times New Roman" w:cs="Arial"/>
          <w:szCs w:val="20"/>
        </w:rPr>
        <w:t>s</w:t>
      </w:r>
      <w:r w:rsidR="00EB2433">
        <w:rPr>
          <w:rFonts w:eastAsia="Times New Roman" w:cs="Arial"/>
          <w:szCs w:val="20"/>
        </w:rPr>
        <w:t>,</w:t>
      </w:r>
      <w:r w:rsidR="00636FB4">
        <w:rPr>
          <w:rFonts w:eastAsia="Times New Roman" w:cs="Arial"/>
          <w:szCs w:val="20"/>
        </w:rPr>
        <w:t xml:space="preserve">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80"/>
    </w:p>
    <w:p w14:paraId="18FDDA39" w14:textId="77777777" w:rsidR="005F2727" w:rsidRDefault="005F2727" w:rsidP="00322E58">
      <w:pPr>
        <w:pStyle w:val="Comments"/>
        <w:rPr>
          <w:rFonts w:eastAsia="Times New Roman" w:cs="Arial"/>
          <w:szCs w:val="20"/>
        </w:rPr>
      </w:pPr>
    </w:p>
    <w:p w14:paraId="5886734B" w14:textId="400DA38A" w:rsidR="005F2727" w:rsidRDefault="0080211C" w:rsidP="005F2727">
      <w:pPr>
        <w:pStyle w:val="Doc-title"/>
      </w:pPr>
      <w:hyperlink r:id="rId782" w:history="1">
        <w:r w:rsidR="005F2727" w:rsidRPr="0080211C">
          <w:rPr>
            <w:rStyle w:val="Hyperlink"/>
          </w:rPr>
          <w:t>R2-2501805</w:t>
        </w:r>
      </w:hyperlink>
      <w:r w:rsidR="005F2727">
        <w:tab/>
        <w:t>Discussion on on-demand SSB</w:t>
      </w:r>
      <w:r w:rsidR="005F2727">
        <w:tab/>
        <w:t>Xiaomi</w:t>
      </w:r>
      <w:r w:rsidR="005F2727">
        <w:tab/>
        <w:t>discussion</w:t>
      </w:r>
    </w:p>
    <w:p w14:paraId="3901E547" w14:textId="7E856149" w:rsidR="005F2727" w:rsidRDefault="0080211C" w:rsidP="005F2727">
      <w:pPr>
        <w:pStyle w:val="Doc-title"/>
      </w:pPr>
      <w:hyperlink r:id="rId783" w:history="1">
        <w:r w:rsidR="005F2727" w:rsidRPr="0080211C">
          <w:rPr>
            <w:rStyle w:val="Hyperlink"/>
          </w:rPr>
          <w:t>R2-2501833</w:t>
        </w:r>
      </w:hyperlink>
      <w:r w:rsidR="005F2727">
        <w:tab/>
        <w:t>Discussion on on-demand SSB</w:t>
      </w:r>
      <w:r w:rsidR="005F2727">
        <w:tab/>
        <w:t>HONOR</w:t>
      </w:r>
      <w:r w:rsidR="005F2727">
        <w:tab/>
        <w:t>discussion</w:t>
      </w:r>
      <w:r w:rsidR="005F2727">
        <w:tab/>
        <w:t>Rel-19</w:t>
      </w:r>
      <w:r w:rsidR="005F2727">
        <w:tab/>
        <w:t>Netw_Energy_NR_enh-Core</w:t>
      </w:r>
    </w:p>
    <w:p w14:paraId="18C5B740" w14:textId="6E391B18" w:rsidR="005F2727" w:rsidRDefault="0080211C" w:rsidP="005F2727">
      <w:pPr>
        <w:pStyle w:val="Doc-title"/>
      </w:pPr>
      <w:hyperlink r:id="rId784" w:history="1">
        <w:r w:rsidR="005F2727" w:rsidRPr="0080211C">
          <w:rPr>
            <w:rStyle w:val="Hyperlink"/>
          </w:rPr>
          <w:t>R2-2501867</w:t>
        </w:r>
      </w:hyperlink>
      <w:r w:rsidR="005F2727">
        <w:tab/>
        <w:t>On-demand SSB SCell Operation</w:t>
      </w:r>
      <w:r w:rsidR="005F2727">
        <w:tab/>
        <w:t>Samsung</w:t>
      </w:r>
      <w:r w:rsidR="005F2727">
        <w:tab/>
        <w:t>discussion</w:t>
      </w:r>
      <w:r w:rsidR="005F2727">
        <w:tab/>
        <w:t>Rel-19</w:t>
      </w:r>
      <w:r w:rsidR="005F2727">
        <w:tab/>
        <w:t>Netw_Energy_NR_enh-Core</w:t>
      </w:r>
    </w:p>
    <w:p w14:paraId="7413DFA6" w14:textId="22EB3926" w:rsidR="005F2727" w:rsidRDefault="0080211C" w:rsidP="005F2727">
      <w:pPr>
        <w:pStyle w:val="Doc-title"/>
      </w:pPr>
      <w:hyperlink r:id="rId785" w:history="1">
        <w:r w:rsidR="005F2727" w:rsidRPr="0080211C">
          <w:rPr>
            <w:rStyle w:val="Hyperlink"/>
          </w:rPr>
          <w:t>R2-2501886</w:t>
        </w:r>
      </w:hyperlink>
      <w:r w:rsidR="005F2727">
        <w:tab/>
        <w:t>Discussion on On-Demand SSB</w:t>
      </w:r>
      <w:r w:rsidR="005F2727">
        <w:tab/>
        <w:t>OPPO</w:t>
      </w:r>
      <w:r w:rsidR="005F2727">
        <w:tab/>
        <w:t>discussion</w:t>
      </w:r>
      <w:r w:rsidR="005F2727">
        <w:tab/>
        <w:t>Rel-19</w:t>
      </w:r>
      <w:r w:rsidR="005F2727">
        <w:tab/>
        <w:t>Netw_Energy_NR_enh-Core</w:t>
      </w:r>
    </w:p>
    <w:p w14:paraId="3977D57F" w14:textId="5796B2DC" w:rsidR="005F2727" w:rsidRDefault="0080211C" w:rsidP="005F2727">
      <w:pPr>
        <w:pStyle w:val="Doc-title"/>
      </w:pPr>
      <w:hyperlink r:id="rId786" w:history="1">
        <w:r w:rsidR="005F2727" w:rsidRPr="0080211C">
          <w:rPr>
            <w:rStyle w:val="Hyperlink"/>
          </w:rPr>
          <w:t>R2-2501901</w:t>
        </w:r>
      </w:hyperlink>
      <w:r w:rsidR="005F2727">
        <w:tab/>
        <w:t>Consideration on on-demand SSB SCell operation</w:t>
      </w:r>
      <w:r w:rsidR="005F2727">
        <w:tab/>
        <w:t>CATT</w:t>
      </w:r>
      <w:r w:rsidR="005F2727">
        <w:tab/>
        <w:t>discussion</w:t>
      </w:r>
      <w:r w:rsidR="005F2727">
        <w:tab/>
        <w:t>Rel-19</w:t>
      </w:r>
      <w:r w:rsidR="005F2727">
        <w:tab/>
        <w:t>Netw_Energy_NR_enh-Core</w:t>
      </w:r>
    </w:p>
    <w:p w14:paraId="45463C15" w14:textId="069A847C" w:rsidR="005F2727" w:rsidRDefault="0080211C" w:rsidP="005F2727">
      <w:pPr>
        <w:pStyle w:val="Doc-title"/>
      </w:pPr>
      <w:hyperlink r:id="rId787" w:history="1">
        <w:r w:rsidR="005F2727" w:rsidRPr="0080211C">
          <w:rPr>
            <w:rStyle w:val="Hyperlink"/>
          </w:rPr>
          <w:t>R2-2501957</w:t>
        </w:r>
      </w:hyperlink>
      <w:r w:rsidR="005F2727">
        <w:tab/>
        <w:t>Remaining issues of on demand SSB Scell operation</w:t>
      </w:r>
      <w:r w:rsidR="005F2727">
        <w:tab/>
        <w:t>ZTE Corporation, Sanechips</w:t>
      </w:r>
      <w:r w:rsidR="005F2727">
        <w:tab/>
        <w:t>discussion</w:t>
      </w:r>
      <w:r w:rsidR="005F2727">
        <w:tab/>
        <w:t>Rel-19</w:t>
      </w:r>
      <w:r w:rsidR="005F2727">
        <w:tab/>
        <w:t>Netw_Energy_NR_enh-Core</w:t>
      </w:r>
    </w:p>
    <w:p w14:paraId="327BCE64" w14:textId="172DDF62" w:rsidR="005F2727" w:rsidRDefault="0080211C" w:rsidP="005F2727">
      <w:pPr>
        <w:pStyle w:val="Doc-title"/>
      </w:pPr>
      <w:hyperlink r:id="rId788" w:history="1">
        <w:r w:rsidR="005F2727" w:rsidRPr="0080211C">
          <w:rPr>
            <w:rStyle w:val="Hyperlink"/>
          </w:rPr>
          <w:t>R2-2502002</w:t>
        </w:r>
      </w:hyperlink>
      <w:r w:rsidR="005F2727">
        <w:tab/>
        <w:t>Discussion on on-demand SSB SCell operation</w:t>
      </w:r>
      <w:r w:rsidR="005F2727">
        <w:tab/>
        <w:t>Sharp</w:t>
      </w:r>
      <w:r w:rsidR="005F2727">
        <w:tab/>
        <w:t>discussion</w:t>
      </w:r>
    </w:p>
    <w:p w14:paraId="43D5EB30" w14:textId="77777777" w:rsidR="00DA57E3" w:rsidRPr="00DA57E3" w:rsidRDefault="00DA57E3" w:rsidP="00DA57E3">
      <w:pPr>
        <w:pStyle w:val="Doc-text2"/>
      </w:pPr>
      <w:r>
        <w:t>=&gt; Withdrawn</w:t>
      </w:r>
    </w:p>
    <w:p w14:paraId="52A9A739" w14:textId="5B385049" w:rsidR="005F2727" w:rsidRDefault="0080211C" w:rsidP="005F2727">
      <w:pPr>
        <w:pStyle w:val="Doc-title"/>
      </w:pPr>
      <w:hyperlink r:id="rId789" w:history="1">
        <w:r w:rsidR="005F2727" w:rsidRPr="0080211C">
          <w:rPr>
            <w:rStyle w:val="Hyperlink"/>
          </w:rPr>
          <w:t>R2-2502130</w:t>
        </w:r>
      </w:hyperlink>
      <w:r w:rsidR="005F2727">
        <w:tab/>
        <w:t>Remaining issues on on-demand SSB for Scell</w:t>
      </w:r>
      <w:r w:rsidR="005F2727">
        <w:tab/>
        <w:t>Apple</w:t>
      </w:r>
      <w:r w:rsidR="005F2727">
        <w:tab/>
        <w:t>discussion</w:t>
      </w:r>
      <w:r w:rsidR="005F2727">
        <w:tab/>
        <w:t>Rel-19</w:t>
      </w:r>
      <w:r w:rsidR="005F2727">
        <w:tab/>
        <w:t>Netw_Energy_NR_enh-Core</w:t>
      </w:r>
    </w:p>
    <w:p w14:paraId="518107D4" w14:textId="1F386B00" w:rsidR="005F2727" w:rsidRDefault="0080211C" w:rsidP="005F2727">
      <w:pPr>
        <w:pStyle w:val="Doc-title"/>
      </w:pPr>
      <w:hyperlink r:id="rId790" w:history="1">
        <w:r w:rsidR="005F2727" w:rsidRPr="0080211C">
          <w:rPr>
            <w:rStyle w:val="Hyperlink"/>
          </w:rPr>
          <w:t>R2-2502136</w:t>
        </w:r>
      </w:hyperlink>
      <w:r w:rsidR="005F2727">
        <w:tab/>
        <w:t>Discussion on OD-SSB</w:t>
      </w:r>
      <w:r w:rsidR="005F2727">
        <w:tab/>
        <w:t>Rakuten Mobile, Inc</w:t>
      </w:r>
      <w:r w:rsidR="005F2727">
        <w:tab/>
        <w:t>discussion</w:t>
      </w:r>
      <w:r w:rsidR="005F2727">
        <w:tab/>
        <w:t>Rel-19</w:t>
      </w:r>
    </w:p>
    <w:p w14:paraId="5E162CDA" w14:textId="67F71C40" w:rsidR="005F2727" w:rsidRDefault="0080211C" w:rsidP="005F2727">
      <w:pPr>
        <w:pStyle w:val="Doc-title"/>
      </w:pPr>
      <w:hyperlink r:id="rId791" w:history="1">
        <w:r w:rsidR="005F2727" w:rsidRPr="0080211C">
          <w:rPr>
            <w:rStyle w:val="Hyperlink"/>
          </w:rPr>
          <w:t>R2-2502148</w:t>
        </w:r>
      </w:hyperlink>
      <w:r w:rsidR="005F2727">
        <w:tab/>
        <w:t>Discussion on on-demand SSB for NES</w:t>
      </w:r>
      <w:r w:rsidR="005F2727">
        <w:tab/>
        <w:t>Ericsson</w:t>
      </w:r>
      <w:r w:rsidR="005F2727">
        <w:tab/>
        <w:t>discussion</w:t>
      </w:r>
      <w:r w:rsidR="005F2727">
        <w:tab/>
        <w:t>Rel-19</w:t>
      </w:r>
      <w:r w:rsidR="005F2727">
        <w:tab/>
        <w:t>Netw_Energy_NR_enh-Core</w:t>
      </w:r>
    </w:p>
    <w:p w14:paraId="13C3830F" w14:textId="18F276D6" w:rsidR="005F2727" w:rsidRDefault="0080211C" w:rsidP="005F2727">
      <w:pPr>
        <w:pStyle w:val="Doc-title"/>
      </w:pPr>
      <w:hyperlink r:id="rId792" w:history="1">
        <w:r w:rsidR="005F2727" w:rsidRPr="0080211C">
          <w:rPr>
            <w:rStyle w:val="Hyperlink"/>
          </w:rPr>
          <w:t>R2-2502219</w:t>
        </w:r>
      </w:hyperlink>
      <w:r w:rsidR="005F2727">
        <w:tab/>
        <w:t>NES SCell handling for OD-SSB</w:t>
      </w:r>
      <w:r w:rsidR="005F2727">
        <w:tab/>
        <w:t>ETRI</w:t>
      </w:r>
      <w:r w:rsidR="005F2727">
        <w:tab/>
        <w:t>discussion</w:t>
      </w:r>
    </w:p>
    <w:p w14:paraId="4E87A473" w14:textId="64950428" w:rsidR="005F2727" w:rsidRDefault="0080211C" w:rsidP="005F2727">
      <w:pPr>
        <w:pStyle w:val="Doc-title"/>
      </w:pPr>
      <w:hyperlink r:id="rId793" w:history="1">
        <w:r w:rsidR="005F2727" w:rsidRPr="0080211C">
          <w:rPr>
            <w:rStyle w:val="Hyperlink"/>
          </w:rPr>
          <w:t>R2-2502225</w:t>
        </w:r>
      </w:hyperlink>
      <w:r w:rsidR="005F2727">
        <w:tab/>
        <w:t>Remaining issues on on-demand SSB SCell operation</w:t>
      </w:r>
      <w:r w:rsidR="005F2727">
        <w:tab/>
        <w:t>Fujitsu</w:t>
      </w:r>
      <w:r w:rsidR="005F2727">
        <w:tab/>
        <w:t>discussion</w:t>
      </w:r>
      <w:r w:rsidR="005F2727">
        <w:tab/>
        <w:t>Rel-19</w:t>
      </w:r>
      <w:r w:rsidR="005F2727">
        <w:tab/>
        <w:t>Netw_Energy_NR_enh-Core</w:t>
      </w:r>
    </w:p>
    <w:p w14:paraId="44BCACFD" w14:textId="2C515D48" w:rsidR="005F2727" w:rsidRDefault="0080211C" w:rsidP="005F2727">
      <w:pPr>
        <w:pStyle w:val="Doc-title"/>
      </w:pPr>
      <w:hyperlink r:id="rId794" w:history="1">
        <w:r w:rsidR="005F2727" w:rsidRPr="0080211C">
          <w:rPr>
            <w:rStyle w:val="Hyperlink"/>
          </w:rPr>
          <w:t>R2-2502320</w:t>
        </w:r>
      </w:hyperlink>
      <w:r w:rsidR="005F2727">
        <w:tab/>
        <w:t>Further discussion on On-demand SSB for SCell</w:t>
      </w:r>
      <w:r w:rsidR="005F2727">
        <w:tab/>
        <w:t>NEC</w:t>
      </w:r>
      <w:r w:rsidR="005F2727">
        <w:tab/>
        <w:t>discussion</w:t>
      </w:r>
      <w:r w:rsidR="005F2727">
        <w:tab/>
        <w:t>Rel-19</w:t>
      </w:r>
      <w:r w:rsidR="005F2727">
        <w:tab/>
        <w:t>Netw_Energy_NR_enh-Core</w:t>
      </w:r>
    </w:p>
    <w:p w14:paraId="15453E41" w14:textId="0C1A8A99" w:rsidR="005F2727" w:rsidRDefault="0080211C" w:rsidP="005F2727">
      <w:pPr>
        <w:pStyle w:val="Doc-title"/>
      </w:pPr>
      <w:hyperlink r:id="rId795" w:history="1">
        <w:r w:rsidR="005F2727" w:rsidRPr="0080211C">
          <w:rPr>
            <w:rStyle w:val="Hyperlink"/>
          </w:rPr>
          <w:t>R2-2502371</w:t>
        </w:r>
      </w:hyperlink>
      <w:r w:rsidR="005F2727">
        <w:tab/>
        <w:t>Issues on the procedure of on-demand SSB SCell operation</w:t>
      </w:r>
      <w:r w:rsidR="005F2727">
        <w:tab/>
        <w:t>Lenovo</w:t>
      </w:r>
      <w:r w:rsidR="005F2727">
        <w:tab/>
        <w:t>discussion</w:t>
      </w:r>
      <w:r w:rsidR="005F2727">
        <w:tab/>
        <w:t>Rel-19</w:t>
      </w:r>
    </w:p>
    <w:p w14:paraId="1C71FD03" w14:textId="035BF962" w:rsidR="005F2727" w:rsidRDefault="0080211C" w:rsidP="005F2727">
      <w:pPr>
        <w:pStyle w:val="Doc-title"/>
      </w:pPr>
      <w:hyperlink r:id="rId796" w:history="1">
        <w:r w:rsidR="005F2727" w:rsidRPr="0080211C">
          <w:rPr>
            <w:rStyle w:val="Hyperlink"/>
          </w:rPr>
          <w:t>R2-2502384</w:t>
        </w:r>
      </w:hyperlink>
      <w:r w:rsidR="005F2727">
        <w:tab/>
        <w:t>Remaining issues of on-demand SSB SCell operation</w:t>
      </w:r>
      <w:r w:rsidR="005F2727">
        <w:tab/>
        <w:t>vivo</w:t>
      </w:r>
      <w:r w:rsidR="005F2727">
        <w:tab/>
        <w:t>discussion</w:t>
      </w:r>
      <w:r w:rsidR="005F2727">
        <w:tab/>
        <w:t>Rel-19</w:t>
      </w:r>
      <w:r w:rsidR="005F2727">
        <w:tab/>
        <w:t>Netw_Energy_NR_enh-Core</w:t>
      </w:r>
    </w:p>
    <w:p w14:paraId="5C0414CF" w14:textId="38DC3448" w:rsidR="005F2727" w:rsidRDefault="0080211C" w:rsidP="005F2727">
      <w:pPr>
        <w:pStyle w:val="Doc-title"/>
      </w:pPr>
      <w:hyperlink r:id="rId797" w:history="1">
        <w:r w:rsidR="005F2727" w:rsidRPr="0080211C">
          <w:rPr>
            <w:rStyle w:val="Hyperlink"/>
          </w:rPr>
          <w:t>R2-2502487</w:t>
        </w:r>
      </w:hyperlink>
      <w:r w:rsidR="005F2727">
        <w:tab/>
        <w:t>On-demand SSB Scell operation discussion</w:t>
      </w:r>
      <w:r w:rsidR="005F2727">
        <w:tab/>
        <w:t>Sony</w:t>
      </w:r>
      <w:r w:rsidR="005F2727">
        <w:tab/>
        <w:t>discussion</w:t>
      </w:r>
      <w:r w:rsidR="005F2727">
        <w:tab/>
        <w:t>Rel-19</w:t>
      </w:r>
      <w:r w:rsidR="005F2727">
        <w:tab/>
        <w:t>Netw_Energy_NR_enh-Core</w:t>
      </w:r>
    </w:p>
    <w:p w14:paraId="239F364C" w14:textId="01B9AFB0" w:rsidR="005F2727" w:rsidRDefault="0080211C" w:rsidP="005F2727">
      <w:pPr>
        <w:pStyle w:val="Doc-title"/>
      </w:pPr>
      <w:hyperlink r:id="rId798" w:history="1">
        <w:r w:rsidR="005F2727" w:rsidRPr="0080211C">
          <w:rPr>
            <w:rStyle w:val="Hyperlink"/>
          </w:rPr>
          <w:t>R2-2502540</w:t>
        </w:r>
      </w:hyperlink>
      <w:r w:rsidR="005F2727">
        <w:tab/>
        <w:t>Discussion on On-demand SSB SCell Operation</w:t>
      </w:r>
      <w:r w:rsidR="005F2727">
        <w:tab/>
        <w:t>Qualcomm Incorporated</w:t>
      </w:r>
      <w:r w:rsidR="005F2727">
        <w:tab/>
        <w:t>discussion</w:t>
      </w:r>
    </w:p>
    <w:p w14:paraId="2DF2C712" w14:textId="6AEB1527" w:rsidR="005F2727" w:rsidRDefault="0080211C" w:rsidP="005F2727">
      <w:pPr>
        <w:pStyle w:val="Doc-title"/>
      </w:pPr>
      <w:hyperlink r:id="rId799" w:history="1">
        <w:r w:rsidR="005F2727" w:rsidRPr="0080211C">
          <w:rPr>
            <w:rStyle w:val="Hyperlink"/>
          </w:rPr>
          <w:t>R2-2502582</w:t>
        </w:r>
      </w:hyperlink>
      <w:r w:rsidR="005F2727">
        <w:tab/>
        <w:t>On demand SSB transmission for SCell</w:t>
      </w:r>
      <w:r w:rsidR="005F2727">
        <w:tab/>
        <w:t>InterDigital</w:t>
      </w:r>
      <w:r w:rsidR="005F2727">
        <w:tab/>
        <w:t>discussion</w:t>
      </w:r>
      <w:r w:rsidR="005F2727">
        <w:tab/>
        <w:t>Rel-19</w:t>
      </w:r>
      <w:r w:rsidR="005F2727">
        <w:tab/>
        <w:t>Netw_Energy_NR_enh-Core</w:t>
      </w:r>
    </w:p>
    <w:p w14:paraId="55CBBFA0" w14:textId="0E8D31C8" w:rsidR="005F2727" w:rsidRDefault="0080211C" w:rsidP="005F2727">
      <w:pPr>
        <w:pStyle w:val="Doc-title"/>
      </w:pPr>
      <w:hyperlink r:id="rId800" w:history="1">
        <w:r w:rsidR="005F2727" w:rsidRPr="0080211C">
          <w:rPr>
            <w:rStyle w:val="Hyperlink"/>
          </w:rPr>
          <w:t>R2-2502724</w:t>
        </w:r>
      </w:hyperlink>
      <w:r w:rsidR="005F2727">
        <w:tab/>
        <w:t>Discussion on On-demand SSB for Scell</w:t>
      </w:r>
      <w:r w:rsidR="005F2727">
        <w:tab/>
        <w:t>CMCC</w:t>
      </w:r>
      <w:r w:rsidR="005F2727">
        <w:tab/>
        <w:t>discussion</w:t>
      </w:r>
      <w:r w:rsidR="005F2727">
        <w:tab/>
        <w:t>Rel-19</w:t>
      </w:r>
      <w:r w:rsidR="005F2727">
        <w:tab/>
        <w:t>Netw_Energy_NR_enh-Core</w:t>
      </w:r>
    </w:p>
    <w:p w14:paraId="04833EE9" w14:textId="0513602B" w:rsidR="005F2727" w:rsidRDefault="0080211C" w:rsidP="005F2727">
      <w:pPr>
        <w:pStyle w:val="Doc-title"/>
      </w:pPr>
      <w:hyperlink r:id="rId801" w:history="1">
        <w:r w:rsidR="005F2727" w:rsidRPr="0080211C">
          <w:rPr>
            <w:rStyle w:val="Hyperlink"/>
          </w:rPr>
          <w:t>R2-2502742</w:t>
        </w:r>
      </w:hyperlink>
      <w:r w:rsidR="005F2727">
        <w:tab/>
        <w:t>On-demand SSB SCell operation</w:t>
      </w:r>
      <w:r w:rsidR="005F2727">
        <w:tab/>
        <w:t>Panasonic</w:t>
      </w:r>
      <w:r w:rsidR="005F2727">
        <w:tab/>
        <w:t>discussion</w:t>
      </w:r>
      <w:r w:rsidR="005F2727">
        <w:tab/>
        <w:t>Rel-19</w:t>
      </w:r>
    </w:p>
    <w:p w14:paraId="3A1125B2" w14:textId="0975AD9F" w:rsidR="005F2727" w:rsidRDefault="0080211C" w:rsidP="005F2727">
      <w:pPr>
        <w:pStyle w:val="Doc-title"/>
      </w:pPr>
      <w:hyperlink r:id="rId802" w:history="1">
        <w:r w:rsidR="005F2727" w:rsidRPr="0080211C">
          <w:rPr>
            <w:rStyle w:val="Hyperlink"/>
          </w:rPr>
          <w:t>R2-2502780</w:t>
        </w:r>
      </w:hyperlink>
      <w:r w:rsidR="005F2727">
        <w:tab/>
        <w:t>Discussion on on-demand SSB SCell operation</w:t>
      </w:r>
      <w:r w:rsidR="005F2727">
        <w:tab/>
        <w:t>NTT DOCOMO, INC.</w:t>
      </w:r>
      <w:r w:rsidR="005F2727">
        <w:tab/>
        <w:t>discussion</w:t>
      </w:r>
      <w:r w:rsidR="005F2727">
        <w:tab/>
        <w:t>Rel-19</w:t>
      </w:r>
    </w:p>
    <w:p w14:paraId="3EDFE838" w14:textId="07E2B0F8" w:rsidR="005F2727" w:rsidRDefault="0080211C" w:rsidP="005F2727">
      <w:pPr>
        <w:pStyle w:val="Doc-title"/>
      </w:pPr>
      <w:hyperlink r:id="rId803" w:history="1">
        <w:r w:rsidR="005F2727" w:rsidRPr="0080211C">
          <w:rPr>
            <w:rStyle w:val="Hyperlink"/>
          </w:rPr>
          <w:t>R2-2502840</w:t>
        </w:r>
      </w:hyperlink>
      <w:r w:rsidR="005F2727">
        <w:tab/>
        <w:t>Discussion on on-demand SSB SCell operation for NES</w:t>
      </w:r>
      <w:r w:rsidR="005F2727">
        <w:tab/>
        <w:t>Huawei, HiSilicon</w:t>
      </w:r>
      <w:r w:rsidR="005F2727">
        <w:tab/>
        <w:t>discussion</w:t>
      </w:r>
      <w:r w:rsidR="005F2727">
        <w:tab/>
        <w:t>Rel-19</w:t>
      </w:r>
      <w:r w:rsidR="005F2727">
        <w:tab/>
        <w:t>Netw_Energy_NR_enh-Core</w:t>
      </w:r>
    </w:p>
    <w:p w14:paraId="2EDC7BEB" w14:textId="70FAE376" w:rsidR="005F2727" w:rsidRDefault="0080211C" w:rsidP="005F2727">
      <w:pPr>
        <w:pStyle w:val="Doc-title"/>
      </w:pPr>
      <w:hyperlink r:id="rId804" w:history="1">
        <w:r w:rsidR="005F2727" w:rsidRPr="0080211C">
          <w:rPr>
            <w:rStyle w:val="Hyperlink"/>
          </w:rPr>
          <w:t>R2-2502847</w:t>
        </w:r>
      </w:hyperlink>
      <w:r w:rsidR="005F2727">
        <w:tab/>
        <w:t>Discussion on on-demand SSB transmission</w:t>
      </w:r>
      <w:r w:rsidR="005F2727">
        <w:tab/>
        <w:t>LG Electronics France</w:t>
      </w:r>
      <w:r w:rsidR="005F2727">
        <w:tab/>
        <w:t>discussion</w:t>
      </w:r>
      <w:r w:rsidR="005F2727">
        <w:tab/>
        <w:t>Rel-19</w:t>
      </w:r>
      <w:r w:rsidR="005F2727">
        <w:tab/>
        <w:t>Netw_Energy_NR_enh-Core</w:t>
      </w:r>
    </w:p>
    <w:p w14:paraId="5B8ABC76" w14:textId="3686F4DF" w:rsidR="005F2727" w:rsidRDefault="0080211C" w:rsidP="005F2727">
      <w:pPr>
        <w:pStyle w:val="Doc-title"/>
      </w:pPr>
      <w:hyperlink r:id="rId805" w:history="1">
        <w:r w:rsidR="005F2727" w:rsidRPr="0080211C">
          <w:rPr>
            <w:rStyle w:val="Hyperlink"/>
          </w:rPr>
          <w:t>R2-2502864</w:t>
        </w:r>
      </w:hyperlink>
      <w:r w:rsidR="005F2727">
        <w:tab/>
        <w:t>Discussion on On-demand SSB</w:t>
      </w:r>
      <w:r w:rsidR="005F2727">
        <w:tab/>
        <w:t>KDDI Corporation (TTC)</w:t>
      </w:r>
      <w:r w:rsidR="005F2727">
        <w:tab/>
        <w:t>discussion</w:t>
      </w:r>
    </w:p>
    <w:p w14:paraId="746CEFC1" w14:textId="36A40A27" w:rsidR="005F2727" w:rsidRDefault="0080211C" w:rsidP="005F2727">
      <w:pPr>
        <w:pStyle w:val="Doc-title"/>
      </w:pPr>
      <w:hyperlink r:id="rId806" w:history="1">
        <w:r w:rsidR="005F2727" w:rsidRPr="0080211C">
          <w:rPr>
            <w:rStyle w:val="Hyperlink"/>
          </w:rPr>
          <w:t>R2-2502907</w:t>
        </w:r>
      </w:hyperlink>
      <w:r w:rsidR="005F2727">
        <w:tab/>
        <w:t>Discussion on on-demand SSB SCell operation</w:t>
      </w:r>
      <w:r w:rsidR="005F2727">
        <w:tab/>
        <w:t>Sharp</w:t>
      </w:r>
      <w:r w:rsidR="005F2727">
        <w:tab/>
        <w:t>discussion</w:t>
      </w:r>
    </w:p>
    <w:p w14:paraId="49B73BEF" w14:textId="2C5FBD1C" w:rsidR="005F2727" w:rsidRDefault="0080211C" w:rsidP="005F2727">
      <w:pPr>
        <w:pStyle w:val="Doc-title"/>
      </w:pPr>
      <w:hyperlink r:id="rId807" w:history="1">
        <w:r w:rsidR="005F2727" w:rsidRPr="0080211C">
          <w:rPr>
            <w:rStyle w:val="Hyperlink"/>
          </w:rPr>
          <w:t>R2-2502915</w:t>
        </w:r>
      </w:hyperlink>
      <w:r w:rsidR="005F2727">
        <w:tab/>
        <w:t>On demand SSB handling</w:t>
      </w:r>
      <w:r w:rsidR="005F2727">
        <w:tab/>
        <w:t>Nokia, Nokia Shanghai Bell</w:t>
      </w:r>
      <w:r w:rsidR="005F2727">
        <w:tab/>
        <w:t>discussion</w:t>
      </w:r>
      <w:r w:rsidR="005F2727">
        <w:tab/>
        <w:t>Rel-19</w:t>
      </w:r>
      <w:r w:rsidR="005F2727">
        <w:tab/>
        <w:t>Netw_Energy_NR_enh-Core</w:t>
      </w:r>
    </w:p>
    <w:p w14:paraId="105C198A" w14:textId="77777777" w:rsidR="005F2727" w:rsidRPr="005F2727" w:rsidRDefault="005F2727" w:rsidP="005F2727">
      <w:pPr>
        <w:pStyle w:val="Doc-text2"/>
      </w:pP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42E0E6BD" w:rsidR="00322E58" w:rsidRDefault="00EB2433" w:rsidP="00322E58">
      <w:pPr>
        <w:pStyle w:val="Comments"/>
      </w:pPr>
      <w:bookmarkStart w:id="81" w:name="_Hlk192762340"/>
      <w:r>
        <w:t xml:space="preserve">Remaining open issues, </w:t>
      </w:r>
      <w:bookmarkStart w:id="82" w:name="_Hlk192758289"/>
      <w:r w:rsidR="006F172E">
        <w:t>including the unsettled issue for RRC connected UEs</w:t>
      </w:r>
      <w:bookmarkEnd w:id="82"/>
      <w:r w:rsidR="006F172E">
        <w:t xml:space="preserve">, details of OD-SIB1 request procedure,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81"/>
    </w:p>
    <w:p w14:paraId="3C80EC5A" w14:textId="77777777" w:rsidR="005F2727" w:rsidRDefault="005F2727" w:rsidP="00322E58">
      <w:pPr>
        <w:pStyle w:val="Comments"/>
      </w:pPr>
    </w:p>
    <w:p w14:paraId="3F3BECCE" w14:textId="4FDEC9C9" w:rsidR="005F2727" w:rsidRDefault="0080211C" w:rsidP="005F2727">
      <w:pPr>
        <w:pStyle w:val="Doc-title"/>
      </w:pPr>
      <w:hyperlink r:id="rId808" w:history="1">
        <w:r w:rsidR="005F2727" w:rsidRPr="0080211C">
          <w:rPr>
            <w:rStyle w:val="Hyperlink"/>
          </w:rPr>
          <w:t>R2-2501795</w:t>
        </w:r>
      </w:hyperlink>
      <w:r w:rsidR="005F2727">
        <w:tab/>
        <w:t>Discussion on on-demand SIB1</w:t>
      </w:r>
      <w:r w:rsidR="005F2727">
        <w:tab/>
        <w:t>Xiaomi</w:t>
      </w:r>
      <w:r w:rsidR="005F2727">
        <w:tab/>
        <w:t>discussion</w:t>
      </w:r>
      <w:r w:rsidR="005F2727">
        <w:tab/>
        <w:t>Rel-19</w:t>
      </w:r>
    </w:p>
    <w:p w14:paraId="78F8604B" w14:textId="07D2D78A" w:rsidR="005F2727" w:rsidRDefault="0080211C" w:rsidP="005F2727">
      <w:pPr>
        <w:pStyle w:val="Doc-title"/>
      </w:pPr>
      <w:hyperlink r:id="rId809" w:history="1">
        <w:r w:rsidR="005F2727" w:rsidRPr="0080211C">
          <w:rPr>
            <w:rStyle w:val="Hyperlink"/>
          </w:rPr>
          <w:t>R2-2501834</w:t>
        </w:r>
      </w:hyperlink>
      <w:r w:rsidR="005F2727">
        <w:tab/>
        <w:t>Discussion on on-demand SIB1</w:t>
      </w:r>
      <w:r w:rsidR="005F2727">
        <w:tab/>
        <w:t>HONOR</w:t>
      </w:r>
      <w:r w:rsidR="005F2727">
        <w:tab/>
        <w:t>discussion</w:t>
      </w:r>
      <w:r w:rsidR="005F2727">
        <w:tab/>
        <w:t>Rel-19</w:t>
      </w:r>
      <w:r w:rsidR="005F2727">
        <w:tab/>
        <w:t>Netw_Energy_NR_enh-Core</w:t>
      </w:r>
    </w:p>
    <w:p w14:paraId="6B9305B2" w14:textId="60039802" w:rsidR="005F2727" w:rsidRDefault="0080211C" w:rsidP="005F2727">
      <w:pPr>
        <w:pStyle w:val="Doc-title"/>
      </w:pPr>
      <w:hyperlink r:id="rId810" w:history="1">
        <w:r w:rsidR="005F2727" w:rsidRPr="0080211C">
          <w:rPr>
            <w:rStyle w:val="Hyperlink"/>
          </w:rPr>
          <w:t>R2-2501864</w:t>
        </w:r>
      </w:hyperlink>
      <w:r w:rsidR="005F2727">
        <w:tab/>
        <w:t>Remaining issues for On-demand SIB1 request and UE behaviour</w:t>
      </w:r>
      <w:r w:rsidR="005F2727">
        <w:tab/>
        <w:t>NEC</w:t>
      </w:r>
      <w:r w:rsidR="005F2727">
        <w:tab/>
        <w:t>discussion</w:t>
      </w:r>
      <w:r w:rsidR="005F2727">
        <w:tab/>
        <w:t>Rel-19</w:t>
      </w:r>
      <w:r w:rsidR="005F2727">
        <w:tab/>
        <w:t>Netw_Energy_NR_enh-Core</w:t>
      </w:r>
    </w:p>
    <w:p w14:paraId="024E5F99" w14:textId="2DE45C3F" w:rsidR="005F2727" w:rsidRDefault="0080211C" w:rsidP="005F2727">
      <w:pPr>
        <w:pStyle w:val="Doc-title"/>
      </w:pPr>
      <w:hyperlink r:id="rId811" w:history="1">
        <w:r w:rsidR="005F2727" w:rsidRPr="0080211C">
          <w:rPr>
            <w:rStyle w:val="Hyperlink"/>
          </w:rPr>
          <w:t>R2-2501866</w:t>
        </w:r>
      </w:hyperlink>
      <w:r w:rsidR="005F2727">
        <w:tab/>
        <w:t>On-demand SIB1</w:t>
      </w:r>
      <w:r w:rsidR="005F2727">
        <w:tab/>
        <w:t>Samsung</w:t>
      </w:r>
      <w:r w:rsidR="005F2727">
        <w:tab/>
        <w:t>discussion</w:t>
      </w:r>
      <w:r w:rsidR="005F2727">
        <w:tab/>
        <w:t>Rel-19</w:t>
      </w:r>
      <w:r w:rsidR="005F2727">
        <w:tab/>
        <w:t>Netw_Energy_NR_enh-Core</w:t>
      </w:r>
    </w:p>
    <w:p w14:paraId="13B633A5" w14:textId="1C258F1D" w:rsidR="005F2727" w:rsidRDefault="0080211C" w:rsidP="005F2727">
      <w:pPr>
        <w:pStyle w:val="Doc-title"/>
      </w:pPr>
      <w:hyperlink r:id="rId812" w:history="1">
        <w:r w:rsidR="005F2727" w:rsidRPr="0080211C">
          <w:rPr>
            <w:rStyle w:val="Hyperlink"/>
          </w:rPr>
          <w:t>R2-2501902</w:t>
        </w:r>
      </w:hyperlink>
      <w:r w:rsidR="005F2727">
        <w:tab/>
        <w:t>Consideration on on-demand SIB1</w:t>
      </w:r>
      <w:r w:rsidR="005F2727">
        <w:tab/>
        <w:t>CATT</w:t>
      </w:r>
      <w:r w:rsidR="005F2727">
        <w:tab/>
        <w:t>discussion</w:t>
      </w:r>
      <w:r w:rsidR="005F2727">
        <w:tab/>
        <w:t>Rel-19</w:t>
      </w:r>
      <w:r w:rsidR="005F2727">
        <w:tab/>
        <w:t>Netw_Energy_NR_enh-Core</w:t>
      </w:r>
    </w:p>
    <w:p w14:paraId="4FE80A39" w14:textId="215C2C63" w:rsidR="005F2727" w:rsidRDefault="0080211C" w:rsidP="005F2727">
      <w:pPr>
        <w:pStyle w:val="Doc-title"/>
      </w:pPr>
      <w:hyperlink r:id="rId813" w:history="1">
        <w:r w:rsidR="005F2727" w:rsidRPr="0080211C">
          <w:rPr>
            <w:rStyle w:val="Hyperlink"/>
          </w:rPr>
          <w:t>R2-2501958</w:t>
        </w:r>
      </w:hyperlink>
      <w:r w:rsidR="005F2727">
        <w:tab/>
        <w:t>Remaining issues of on demand SIB1</w:t>
      </w:r>
      <w:r w:rsidR="005F2727">
        <w:tab/>
        <w:t>ZTE Corporation, Sanechips</w:t>
      </w:r>
      <w:r w:rsidR="005F2727">
        <w:tab/>
        <w:t>discussion</w:t>
      </w:r>
      <w:r w:rsidR="005F2727">
        <w:tab/>
        <w:t>Rel-19</w:t>
      </w:r>
      <w:r w:rsidR="005F2727">
        <w:tab/>
        <w:t>Netw_Energy_NR_enh-Core</w:t>
      </w:r>
    </w:p>
    <w:p w14:paraId="13DD0FEA" w14:textId="7DA49901" w:rsidR="005F2727" w:rsidRDefault="0080211C" w:rsidP="005F2727">
      <w:pPr>
        <w:pStyle w:val="Doc-title"/>
      </w:pPr>
      <w:hyperlink r:id="rId814" w:history="1">
        <w:r w:rsidR="005F2727" w:rsidRPr="0080211C">
          <w:rPr>
            <w:rStyle w:val="Hyperlink"/>
          </w:rPr>
          <w:t>R2-2501982</w:t>
        </w:r>
      </w:hyperlink>
      <w:r w:rsidR="005F2727">
        <w:tab/>
        <w:t>Discussion on remaining issues of on-demand SIB1 operation for NES</w:t>
      </w:r>
      <w:r w:rsidR="005F2727">
        <w:tab/>
        <w:t>Huawei, HiSilicon</w:t>
      </w:r>
      <w:r w:rsidR="005F2727">
        <w:tab/>
        <w:t>discussion</w:t>
      </w:r>
      <w:r w:rsidR="005F2727">
        <w:tab/>
        <w:t>Rel-19</w:t>
      </w:r>
      <w:r w:rsidR="005F2727">
        <w:tab/>
        <w:t>Netw_Energy_NR_enh-Core</w:t>
      </w:r>
    </w:p>
    <w:p w14:paraId="22B84A5E" w14:textId="29547F94" w:rsidR="005F2727" w:rsidRDefault="0080211C" w:rsidP="005F2727">
      <w:pPr>
        <w:pStyle w:val="Doc-title"/>
      </w:pPr>
      <w:hyperlink r:id="rId815" w:history="1">
        <w:r w:rsidR="005F2727" w:rsidRPr="0080211C">
          <w:rPr>
            <w:rStyle w:val="Hyperlink"/>
          </w:rPr>
          <w:t>R2-2502104</w:t>
        </w:r>
      </w:hyperlink>
      <w:r w:rsidR="005F2727">
        <w:tab/>
        <w:t>Remaining issues on the support for OD-SIB1</w:t>
      </w:r>
      <w:r w:rsidR="005F2727">
        <w:tab/>
        <w:t>Google</w:t>
      </w:r>
      <w:r w:rsidR="005F2727">
        <w:tab/>
        <w:t>discussion</w:t>
      </w:r>
      <w:r w:rsidR="005F2727">
        <w:tab/>
        <w:t>Rel-19</w:t>
      </w:r>
      <w:r w:rsidR="005F2727">
        <w:tab/>
        <w:t>Netw_Energy_NR_enh-Core</w:t>
      </w:r>
      <w:r w:rsidR="005F2727">
        <w:tab/>
      </w:r>
      <w:hyperlink r:id="rId816" w:history="1">
        <w:r w:rsidR="005F2727" w:rsidRPr="0080211C">
          <w:rPr>
            <w:rStyle w:val="Hyperlink"/>
          </w:rPr>
          <w:t>R2-2500463</w:t>
        </w:r>
      </w:hyperlink>
    </w:p>
    <w:p w14:paraId="1309C122" w14:textId="63F6D96D" w:rsidR="005F2727" w:rsidRDefault="0080211C" w:rsidP="005F2727">
      <w:pPr>
        <w:pStyle w:val="Doc-title"/>
      </w:pPr>
      <w:hyperlink r:id="rId817" w:history="1">
        <w:r w:rsidR="005F2727" w:rsidRPr="0080211C">
          <w:rPr>
            <w:rStyle w:val="Hyperlink"/>
          </w:rPr>
          <w:t>R2-2502131</w:t>
        </w:r>
      </w:hyperlink>
      <w:r w:rsidR="005F2727">
        <w:tab/>
        <w:t>Remaining issues on on-demand SIB1</w:t>
      </w:r>
      <w:r w:rsidR="005F2727">
        <w:tab/>
        <w:t>Apple</w:t>
      </w:r>
      <w:r w:rsidR="005F2727">
        <w:tab/>
        <w:t>discussion</w:t>
      </w:r>
      <w:r w:rsidR="005F2727">
        <w:tab/>
        <w:t>Rel-19</w:t>
      </w:r>
      <w:r w:rsidR="005F2727">
        <w:tab/>
        <w:t>Netw_Energy_NR_enh-Core</w:t>
      </w:r>
    </w:p>
    <w:p w14:paraId="7842E5AD" w14:textId="1C104822" w:rsidR="005F2727" w:rsidRDefault="0080211C" w:rsidP="005F2727">
      <w:pPr>
        <w:pStyle w:val="Doc-title"/>
      </w:pPr>
      <w:hyperlink r:id="rId818" w:history="1">
        <w:r w:rsidR="005F2727" w:rsidRPr="0080211C">
          <w:rPr>
            <w:rStyle w:val="Hyperlink"/>
          </w:rPr>
          <w:t>R2-2502134</w:t>
        </w:r>
      </w:hyperlink>
      <w:r w:rsidR="005F2727">
        <w:tab/>
        <w:t>Discussion on on-demand SIB1 for NES</w:t>
      </w:r>
      <w:r w:rsidR="005F2727">
        <w:tab/>
        <w:t>Rakuten Mobile, Inc</w:t>
      </w:r>
      <w:r w:rsidR="005F2727">
        <w:tab/>
        <w:t>discussion</w:t>
      </w:r>
      <w:r w:rsidR="005F2727">
        <w:tab/>
        <w:t>Rel-19</w:t>
      </w:r>
    </w:p>
    <w:p w14:paraId="3972241F" w14:textId="064EE443" w:rsidR="005F2727" w:rsidRDefault="0080211C" w:rsidP="005F2727">
      <w:pPr>
        <w:pStyle w:val="Doc-title"/>
      </w:pPr>
      <w:hyperlink r:id="rId819" w:history="1">
        <w:r w:rsidR="005F2727" w:rsidRPr="0080211C">
          <w:rPr>
            <w:rStyle w:val="Hyperlink"/>
          </w:rPr>
          <w:t>R2-2502149</w:t>
        </w:r>
      </w:hyperlink>
      <w:r w:rsidR="005F2727">
        <w:tab/>
        <w:t>Discussion on on-demand SIB1 for NES</w:t>
      </w:r>
      <w:r w:rsidR="005F2727">
        <w:tab/>
        <w:t>Ericsson</w:t>
      </w:r>
      <w:r w:rsidR="005F2727">
        <w:tab/>
        <w:t>discussion</w:t>
      </w:r>
      <w:r w:rsidR="005F2727">
        <w:tab/>
        <w:t>Rel-19</w:t>
      </w:r>
      <w:r w:rsidR="005F2727">
        <w:tab/>
        <w:t>Netw_Energy_NR_enh-Core</w:t>
      </w:r>
    </w:p>
    <w:p w14:paraId="6AE07FEB" w14:textId="70422D03" w:rsidR="005F2727" w:rsidRDefault="0080211C" w:rsidP="005F2727">
      <w:pPr>
        <w:pStyle w:val="Doc-title"/>
      </w:pPr>
      <w:hyperlink r:id="rId820" w:history="1">
        <w:r w:rsidR="005F2727" w:rsidRPr="0080211C">
          <w:rPr>
            <w:rStyle w:val="Hyperlink"/>
          </w:rPr>
          <w:t>R2-2502226</w:t>
        </w:r>
      </w:hyperlink>
      <w:r w:rsidR="005F2727">
        <w:tab/>
        <w:t>Remaining issues on on-demand SIB1 procedure</w:t>
      </w:r>
      <w:r w:rsidR="005F2727">
        <w:tab/>
        <w:t>Fujitsu</w:t>
      </w:r>
      <w:r w:rsidR="005F2727">
        <w:tab/>
        <w:t>discussion</w:t>
      </w:r>
      <w:r w:rsidR="005F2727">
        <w:tab/>
        <w:t>Rel-19</w:t>
      </w:r>
      <w:r w:rsidR="005F2727">
        <w:tab/>
        <w:t>Netw_Energy_NR_enh-Core</w:t>
      </w:r>
    </w:p>
    <w:p w14:paraId="41983F3A" w14:textId="6D4C7131" w:rsidR="005F2727" w:rsidRDefault="0080211C" w:rsidP="005F2727">
      <w:pPr>
        <w:pStyle w:val="Doc-title"/>
      </w:pPr>
      <w:hyperlink r:id="rId821" w:history="1">
        <w:r w:rsidR="005F2727" w:rsidRPr="0080211C">
          <w:rPr>
            <w:rStyle w:val="Hyperlink"/>
          </w:rPr>
          <w:t>R2-2502229</w:t>
        </w:r>
      </w:hyperlink>
      <w:r w:rsidR="005F2727">
        <w:tab/>
        <w:t>Remaining issues on OD-SIB1</w:t>
      </w:r>
      <w:r w:rsidR="005F2727">
        <w:tab/>
        <w:t>LG Electronics Inc.</w:t>
      </w:r>
      <w:r w:rsidR="005F2727">
        <w:tab/>
        <w:t>discussion</w:t>
      </w:r>
      <w:r w:rsidR="005F2727">
        <w:tab/>
        <w:t>Rel-19</w:t>
      </w:r>
      <w:r w:rsidR="005F2727">
        <w:tab/>
        <w:t>Netw_Energy_NR_enh-Core</w:t>
      </w:r>
    </w:p>
    <w:p w14:paraId="08BE5A6F" w14:textId="1CC483E3" w:rsidR="005F2727" w:rsidRDefault="0080211C" w:rsidP="005F2727">
      <w:pPr>
        <w:pStyle w:val="Doc-title"/>
      </w:pPr>
      <w:hyperlink r:id="rId822" w:history="1">
        <w:r w:rsidR="005F2727" w:rsidRPr="0080211C">
          <w:rPr>
            <w:rStyle w:val="Hyperlink"/>
          </w:rPr>
          <w:t>R2-2502261</w:t>
        </w:r>
      </w:hyperlink>
      <w:r w:rsidR="005F2727">
        <w:tab/>
        <w:t>Discussion on Ondemand-SIB1</w:t>
      </w:r>
      <w:r w:rsidR="005F2727">
        <w:tab/>
        <w:t>KDDI Corporation (TTC)</w:t>
      </w:r>
      <w:r w:rsidR="005F2727">
        <w:tab/>
        <w:t>discussion</w:t>
      </w:r>
      <w:r w:rsidR="005F2727">
        <w:tab/>
        <w:t>Rel-19</w:t>
      </w:r>
    </w:p>
    <w:p w14:paraId="099FF6F2" w14:textId="1831CDA4" w:rsidR="005F2727" w:rsidRDefault="0080211C" w:rsidP="005F2727">
      <w:pPr>
        <w:pStyle w:val="Doc-title"/>
      </w:pPr>
      <w:hyperlink r:id="rId823" w:history="1">
        <w:r w:rsidR="005F2727" w:rsidRPr="0080211C">
          <w:rPr>
            <w:rStyle w:val="Hyperlink"/>
          </w:rPr>
          <w:t>R2-2502385</w:t>
        </w:r>
      </w:hyperlink>
      <w:r w:rsidR="005F2727">
        <w:tab/>
        <w:t>Discussion on OD-SIB1 for RRC IDLE and INACTIVE UE</w:t>
      </w:r>
      <w:r w:rsidR="005F2727">
        <w:tab/>
        <w:t>vivo</w:t>
      </w:r>
      <w:r w:rsidR="005F2727">
        <w:tab/>
        <w:t>discussion</w:t>
      </w:r>
      <w:r w:rsidR="005F2727">
        <w:tab/>
        <w:t>Rel-19</w:t>
      </w:r>
      <w:r w:rsidR="005F2727">
        <w:tab/>
        <w:t>Netw_Energy_NR_enh-Core</w:t>
      </w:r>
    </w:p>
    <w:p w14:paraId="58D1523E" w14:textId="525B7C41" w:rsidR="005F2727" w:rsidRDefault="0080211C" w:rsidP="005F2727">
      <w:pPr>
        <w:pStyle w:val="Doc-title"/>
      </w:pPr>
      <w:hyperlink r:id="rId824" w:history="1">
        <w:r w:rsidR="005F2727" w:rsidRPr="0080211C">
          <w:rPr>
            <w:rStyle w:val="Hyperlink"/>
          </w:rPr>
          <w:t>R2-2502400</w:t>
        </w:r>
      </w:hyperlink>
      <w:r w:rsidR="005F2727">
        <w:tab/>
        <w:t>Discussion on on-demand SIB1 for handling RLF</w:t>
      </w:r>
      <w:r w:rsidR="005F2727">
        <w:tab/>
        <w:t>ITRI</w:t>
      </w:r>
      <w:r w:rsidR="005F2727">
        <w:tab/>
        <w:t>discussion</w:t>
      </w:r>
      <w:r w:rsidR="005F2727">
        <w:tab/>
        <w:t>Netw_Energy_NR_enh-Core</w:t>
      </w:r>
    </w:p>
    <w:p w14:paraId="714CF46E" w14:textId="5786F14F" w:rsidR="005F2727" w:rsidRDefault="0080211C" w:rsidP="005F2727">
      <w:pPr>
        <w:pStyle w:val="Doc-title"/>
      </w:pPr>
      <w:hyperlink r:id="rId825" w:history="1">
        <w:r w:rsidR="005F2727" w:rsidRPr="0080211C">
          <w:rPr>
            <w:rStyle w:val="Hyperlink"/>
          </w:rPr>
          <w:t>R2-2502488</w:t>
        </w:r>
      </w:hyperlink>
      <w:r w:rsidR="005F2727">
        <w:tab/>
        <w:t>Remaining details for on-demand SIB1</w:t>
      </w:r>
      <w:r w:rsidR="005F2727">
        <w:tab/>
        <w:t>Sony</w:t>
      </w:r>
      <w:r w:rsidR="005F2727">
        <w:tab/>
        <w:t>discussion</w:t>
      </w:r>
      <w:r w:rsidR="005F2727">
        <w:tab/>
        <w:t>Rel-19</w:t>
      </w:r>
      <w:r w:rsidR="005F2727">
        <w:tab/>
        <w:t>Netw_Energy_NR_enh-Core</w:t>
      </w:r>
    </w:p>
    <w:p w14:paraId="304A0CFC" w14:textId="6D41E219" w:rsidR="005F2727" w:rsidRDefault="0080211C" w:rsidP="005F2727">
      <w:pPr>
        <w:pStyle w:val="Doc-title"/>
      </w:pPr>
      <w:hyperlink r:id="rId826" w:history="1">
        <w:r w:rsidR="005F2727" w:rsidRPr="0080211C">
          <w:rPr>
            <w:rStyle w:val="Hyperlink"/>
          </w:rPr>
          <w:t>R2-2502541</w:t>
        </w:r>
      </w:hyperlink>
      <w:r w:rsidR="005F2727">
        <w:tab/>
        <w:t>Discussion on On-demand SIB1</w:t>
      </w:r>
      <w:r w:rsidR="005F2727">
        <w:tab/>
        <w:t>Qualcomm Incorporated</w:t>
      </w:r>
      <w:r w:rsidR="005F2727">
        <w:tab/>
        <w:t>discussion</w:t>
      </w:r>
    </w:p>
    <w:p w14:paraId="23E0DE1D" w14:textId="53B3B658" w:rsidR="005F2727" w:rsidRDefault="0080211C" w:rsidP="005F2727">
      <w:pPr>
        <w:pStyle w:val="Doc-title"/>
      </w:pPr>
      <w:hyperlink r:id="rId827" w:history="1">
        <w:r w:rsidR="005F2727" w:rsidRPr="0080211C">
          <w:rPr>
            <w:rStyle w:val="Hyperlink"/>
          </w:rPr>
          <w:t>R2-2502577</w:t>
        </w:r>
      </w:hyperlink>
      <w:r w:rsidR="005F2727">
        <w:tab/>
        <w:t>SIB1 acquisition for Rel-19 NES UE in RRC_CONNECTED state</w:t>
      </w:r>
      <w:r w:rsidR="005F2727">
        <w:tab/>
        <w:t>Fainity Innovation</w:t>
      </w:r>
      <w:r w:rsidR="005F2727">
        <w:tab/>
        <w:t>discussion</w:t>
      </w:r>
    </w:p>
    <w:p w14:paraId="04B5CBB7" w14:textId="00EACDB9" w:rsidR="005F2727" w:rsidRDefault="0080211C" w:rsidP="005F2727">
      <w:pPr>
        <w:pStyle w:val="Doc-title"/>
      </w:pPr>
      <w:hyperlink r:id="rId828" w:history="1">
        <w:r w:rsidR="005F2727" w:rsidRPr="0080211C">
          <w:rPr>
            <w:rStyle w:val="Hyperlink"/>
          </w:rPr>
          <w:t>R2-2502580</w:t>
        </w:r>
      </w:hyperlink>
      <w:r w:rsidR="005F2727">
        <w:tab/>
        <w:t>On-demand SIB1 request and reception</w:t>
      </w:r>
      <w:r w:rsidR="005F2727">
        <w:tab/>
        <w:t>InterDigital</w:t>
      </w:r>
      <w:r w:rsidR="005F2727">
        <w:tab/>
        <w:t>discussion</w:t>
      </w:r>
      <w:r w:rsidR="005F2727">
        <w:tab/>
        <w:t>Rel-19</w:t>
      </w:r>
      <w:r w:rsidR="005F2727">
        <w:tab/>
        <w:t>Netw_Energy_NR_enh-Core</w:t>
      </w:r>
    </w:p>
    <w:p w14:paraId="4D54E267" w14:textId="5F844B92" w:rsidR="005F2727" w:rsidRDefault="0080211C" w:rsidP="005F2727">
      <w:pPr>
        <w:pStyle w:val="Doc-title"/>
      </w:pPr>
      <w:hyperlink r:id="rId829" w:history="1">
        <w:r w:rsidR="005F2727" w:rsidRPr="0080211C">
          <w:rPr>
            <w:rStyle w:val="Hyperlink"/>
          </w:rPr>
          <w:t>R2-2502596</w:t>
        </w:r>
      </w:hyperlink>
      <w:r w:rsidR="005F2727">
        <w:tab/>
        <w:t>Remaining OD SIB1 issues</w:t>
      </w:r>
      <w:r w:rsidR="005F2727">
        <w:tab/>
        <w:t>Lenovo</w:t>
      </w:r>
      <w:r w:rsidR="005F2727">
        <w:tab/>
        <w:t>discussion</w:t>
      </w:r>
    </w:p>
    <w:p w14:paraId="4C7E68BA" w14:textId="75D46423" w:rsidR="005F2727" w:rsidRDefault="0080211C" w:rsidP="005F2727">
      <w:pPr>
        <w:pStyle w:val="Doc-title"/>
      </w:pPr>
      <w:hyperlink r:id="rId830" w:history="1">
        <w:r w:rsidR="005F2727" w:rsidRPr="0080211C">
          <w:rPr>
            <w:rStyle w:val="Hyperlink"/>
          </w:rPr>
          <w:t>R2-2502725</w:t>
        </w:r>
      </w:hyperlink>
      <w:r w:rsidR="005F2727">
        <w:tab/>
        <w:t>Discussion on On-demand SIB1</w:t>
      </w:r>
      <w:r w:rsidR="005F2727">
        <w:tab/>
        <w:t>CMCC</w:t>
      </w:r>
      <w:r w:rsidR="005F2727">
        <w:tab/>
        <w:t>discussion</w:t>
      </w:r>
      <w:r w:rsidR="005F2727">
        <w:tab/>
        <w:t>Rel-19</w:t>
      </w:r>
      <w:r w:rsidR="005F2727">
        <w:tab/>
        <w:t>Netw_Energy_NR_enh-Core</w:t>
      </w:r>
    </w:p>
    <w:p w14:paraId="28848336" w14:textId="22716B8E" w:rsidR="005F2727" w:rsidRDefault="0080211C" w:rsidP="005F2727">
      <w:pPr>
        <w:pStyle w:val="Doc-title"/>
      </w:pPr>
      <w:hyperlink r:id="rId831" w:history="1">
        <w:r w:rsidR="005F2727" w:rsidRPr="0080211C">
          <w:rPr>
            <w:rStyle w:val="Hyperlink"/>
          </w:rPr>
          <w:t>R2-2502761</w:t>
        </w:r>
      </w:hyperlink>
      <w:r w:rsidR="005F2727">
        <w:tab/>
        <w:t>Consideration on on-demand SIB1</w:t>
      </w:r>
      <w:r w:rsidR="005F2727">
        <w:tab/>
        <w:t>OPPO</w:t>
      </w:r>
      <w:r w:rsidR="005F2727">
        <w:tab/>
        <w:t>discussion</w:t>
      </w:r>
      <w:r w:rsidR="005F2727">
        <w:tab/>
        <w:t>Rel-19</w:t>
      </w:r>
      <w:r w:rsidR="005F2727">
        <w:tab/>
        <w:t>Netw_Energy_NR_enh-Core</w:t>
      </w:r>
    </w:p>
    <w:p w14:paraId="7EAA67B6" w14:textId="6E7076C9" w:rsidR="005F2727" w:rsidRDefault="0080211C" w:rsidP="005F2727">
      <w:pPr>
        <w:pStyle w:val="Doc-title"/>
      </w:pPr>
      <w:hyperlink r:id="rId832" w:history="1">
        <w:r w:rsidR="005F2727" w:rsidRPr="0080211C">
          <w:rPr>
            <w:rStyle w:val="Hyperlink"/>
          </w:rPr>
          <w:t>R2-2502781</w:t>
        </w:r>
      </w:hyperlink>
      <w:r w:rsidR="005F2727">
        <w:tab/>
        <w:t>Discussion on on-demand SIB1</w:t>
      </w:r>
      <w:r w:rsidR="005F2727">
        <w:tab/>
        <w:t>NTT DOCOMO, INC.</w:t>
      </w:r>
      <w:r w:rsidR="005F2727">
        <w:tab/>
        <w:t>discussion</w:t>
      </w:r>
      <w:r w:rsidR="005F2727">
        <w:tab/>
        <w:t>Rel-19</w:t>
      </w:r>
    </w:p>
    <w:p w14:paraId="6A599AB0" w14:textId="197AEBE8" w:rsidR="005F2727" w:rsidRDefault="0080211C" w:rsidP="005F2727">
      <w:pPr>
        <w:pStyle w:val="Doc-title"/>
      </w:pPr>
      <w:hyperlink r:id="rId833" w:history="1">
        <w:r w:rsidR="005F2727" w:rsidRPr="0080211C">
          <w:rPr>
            <w:rStyle w:val="Hyperlink"/>
          </w:rPr>
          <w:t>R2-2502876</w:t>
        </w:r>
      </w:hyperlink>
      <w:r w:rsidR="005F2727">
        <w:tab/>
        <w:t>Discussion on remaining issues of on-demand SIB1</w:t>
      </w:r>
      <w:r w:rsidR="005F2727">
        <w:tab/>
        <w:t>SHARP Corporation</w:t>
      </w:r>
      <w:r w:rsidR="005F2727">
        <w:tab/>
        <w:t>discussion</w:t>
      </w:r>
      <w:r w:rsidR="005F2727">
        <w:tab/>
        <w:t>Rel-19</w:t>
      </w:r>
    </w:p>
    <w:p w14:paraId="0A904F99" w14:textId="59746E3D" w:rsidR="005F2727" w:rsidRDefault="0080211C" w:rsidP="005F2727">
      <w:pPr>
        <w:pStyle w:val="Doc-title"/>
      </w:pPr>
      <w:hyperlink r:id="rId834" w:history="1">
        <w:r w:rsidR="005F2727" w:rsidRPr="0080211C">
          <w:rPr>
            <w:rStyle w:val="Hyperlink"/>
          </w:rPr>
          <w:t>R2-2502900</w:t>
        </w:r>
      </w:hyperlink>
      <w:r w:rsidR="005F2727">
        <w:tab/>
        <w:t>Discussion on On-demand SIB1 for NES</w:t>
      </w:r>
      <w:r w:rsidR="005F2727">
        <w:tab/>
        <w:t>Fraunhofer IIS, Fraunhofer HHI</w:t>
      </w:r>
      <w:r w:rsidR="005F2727">
        <w:tab/>
        <w:t>discussion</w:t>
      </w:r>
      <w:r w:rsidR="005F2727">
        <w:tab/>
        <w:t>Rel-19</w:t>
      </w:r>
    </w:p>
    <w:p w14:paraId="20CEF93A" w14:textId="0FCAD2A3" w:rsidR="005F2727" w:rsidRDefault="0080211C" w:rsidP="005F2727">
      <w:pPr>
        <w:pStyle w:val="Doc-title"/>
      </w:pPr>
      <w:hyperlink r:id="rId835" w:history="1">
        <w:r w:rsidR="005F2727" w:rsidRPr="0080211C">
          <w:rPr>
            <w:rStyle w:val="Hyperlink"/>
          </w:rPr>
          <w:t>R2-2502916</w:t>
        </w:r>
      </w:hyperlink>
      <w:r w:rsidR="005F2727">
        <w:tab/>
        <w:t>On demand SIB1 handling</w:t>
      </w:r>
      <w:r w:rsidR="005F2727">
        <w:tab/>
        <w:t>Nokia, Nokia Shanghai Bell</w:t>
      </w:r>
      <w:r w:rsidR="005F2727">
        <w:tab/>
        <w:t>discussion</w:t>
      </w:r>
      <w:r w:rsidR="005F2727">
        <w:tab/>
        <w:t>Rel-19</w:t>
      </w:r>
      <w:r w:rsidR="005F2727">
        <w:tab/>
        <w:t>Netw_Energy_NR_enh-Core</w:t>
      </w:r>
    </w:p>
    <w:p w14:paraId="05F31C54" w14:textId="77777777" w:rsidR="005F2727" w:rsidRPr="005F2727" w:rsidRDefault="005F2727" w:rsidP="005F2727">
      <w:pPr>
        <w:pStyle w:val="Doc-text2"/>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3893567F" w:rsidR="00322E58" w:rsidRPr="00DB2F94" w:rsidRDefault="00030223" w:rsidP="00322E58">
      <w:pPr>
        <w:pStyle w:val="Comments"/>
      </w:pPr>
      <w:bookmarkStart w:id="83" w:name="_Hlk192762751"/>
      <w:r>
        <w:t xml:space="preserve">Remaining open issues, including RAN2 spec impacts and discussion with consideration of RAN1 progress,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83"/>
    </w:p>
    <w:p w14:paraId="68EC343E" w14:textId="77777777" w:rsidR="00B340AA" w:rsidRDefault="00B340AA" w:rsidP="007E6E74">
      <w:pPr>
        <w:pStyle w:val="Comments"/>
      </w:pPr>
    </w:p>
    <w:p w14:paraId="58DA692B" w14:textId="64DB3FE6" w:rsidR="005F2727" w:rsidRDefault="0080211C" w:rsidP="005F2727">
      <w:pPr>
        <w:pStyle w:val="Doc-title"/>
      </w:pPr>
      <w:hyperlink r:id="rId836" w:history="1">
        <w:r w:rsidR="005F2727" w:rsidRPr="0080211C">
          <w:rPr>
            <w:rStyle w:val="Hyperlink"/>
          </w:rPr>
          <w:t>R2-2501796</w:t>
        </w:r>
      </w:hyperlink>
      <w:r w:rsidR="005F2727">
        <w:tab/>
        <w:t>Discussion on common signal adaptation</w:t>
      </w:r>
      <w:r w:rsidR="005F2727">
        <w:tab/>
        <w:t>Xiaomi</w:t>
      </w:r>
      <w:r w:rsidR="005F2727">
        <w:tab/>
        <w:t>discussion</w:t>
      </w:r>
      <w:r w:rsidR="005F2727">
        <w:tab/>
        <w:t>Rel-19</w:t>
      </w:r>
    </w:p>
    <w:p w14:paraId="4E016BAA" w14:textId="2C595BAA" w:rsidR="005F2727" w:rsidRDefault="0080211C" w:rsidP="005F2727">
      <w:pPr>
        <w:pStyle w:val="Doc-title"/>
      </w:pPr>
      <w:hyperlink r:id="rId837" w:history="1">
        <w:r w:rsidR="005F2727" w:rsidRPr="0080211C">
          <w:rPr>
            <w:rStyle w:val="Hyperlink"/>
          </w:rPr>
          <w:t>R2-2501817</w:t>
        </w:r>
      </w:hyperlink>
      <w:r w:rsidR="005F2727">
        <w:tab/>
        <w:t>Discussion on adaptation of common signal channel transmission</w:t>
      </w:r>
      <w:r w:rsidR="005F2727">
        <w:tab/>
        <w:t>OPPO</w:t>
      </w:r>
      <w:r w:rsidR="005F2727">
        <w:tab/>
        <w:t>discussion</w:t>
      </w:r>
      <w:r w:rsidR="005F2727">
        <w:tab/>
        <w:t>Rel-19</w:t>
      </w:r>
      <w:r w:rsidR="005F2727">
        <w:tab/>
        <w:t>Netw_Energy_NR_enh-Core</w:t>
      </w:r>
    </w:p>
    <w:p w14:paraId="278C38D1" w14:textId="0BEAC98D" w:rsidR="005F2727" w:rsidRDefault="0080211C" w:rsidP="005F2727">
      <w:pPr>
        <w:pStyle w:val="Doc-title"/>
      </w:pPr>
      <w:hyperlink r:id="rId838" w:history="1">
        <w:r w:rsidR="005F2727" w:rsidRPr="0080211C">
          <w:rPr>
            <w:rStyle w:val="Hyperlink"/>
          </w:rPr>
          <w:t>R2-2501865</w:t>
        </w:r>
      </w:hyperlink>
      <w:r w:rsidR="005F2727">
        <w:tab/>
        <w:t>PRACH, paging and SSB adaptation for NES</w:t>
      </w:r>
      <w:r w:rsidR="005F2727">
        <w:tab/>
        <w:t>NEC</w:t>
      </w:r>
      <w:r w:rsidR="005F2727">
        <w:tab/>
        <w:t>discussion</w:t>
      </w:r>
      <w:r w:rsidR="005F2727">
        <w:tab/>
        <w:t>Rel-19</w:t>
      </w:r>
      <w:r w:rsidR="005F2727">
        <w:tab/>
        <w:t>Netw_Energy_NR_enh-Core</w:t>
      </w:r>
    </w:p>
    <w:p w14:paraId="496C7E85" w14:textId="295B19D3" w:rsidR="005F2727" w:rsidRDefault="0080211C" w:rsidP="005F2727">
      <w:pPr>
        <w:pStyle w:val="Doc-title"/>
      </w:pPr>
      <w:hyperlink r:id="rId839" w:history="1">
        <w:r w:rsidR="005F2727" w:rsidRPr="0080211C">
          <w:rPr>
            <w:rStyle w:val="Hyperlink"/>
          </w:rPr>
          <w:t>R2-2501868</w:t>
        </w:r>
      </w:hyperlink>
      <w:r w:rsidR="005F2727">
        <w:tab/>
        <w:t>Adaptation of common signal channel transmissions</w:t>
      </w:r>
      <w:r w:rsidR="005F2727">
        <w:tab/>
        <w:t>Samsung</w:t>
      </w:r>
      <w:r w:rsidR="005F2727">
        <w:tab/>
        <w:t>discussion</w:t>
      </w:r>
      <w:r w:rsidR="005F2727">
        <w:tab/>
        <w:t>Rel-19</w:t>
      </w:r>
      <w:r w:rsidR="005F2727">
        <w:tab/>
        <w:t>Netw_Energy_NR_enh-Core</w:t>
      </w:r>
    </w:p>
    <w:p w14:paraId="623E90ED" w14:textId="156DDA17" w:rsidR="005F2727" w:rsidRDefault="0080211C" w:rsidP="005F2727">
      <w:pPr>
        <w:pStyle w:val="Doc-title"/>
      </w:pPr>
      <w:hyperlink r:id="rId840" w:history="1">
        <w:r w:rsidR="005F2727" w:rsidRPr="0080211C">
          <w:rPr>
            <w:rStyle w:val="Hyperlink"/>
          </w:rPr>
          <w:t>R2-2501903</w:t>
        </w:r>
      </w:hyperlink>
      <w:r w:rsidR="005F2727">
        <w:tab/>
        <w:t>Adaptation of Common signal channel transmissions</w:t>
      </w:r>
      <w:r w:rsidR="005F2727">
        <w:tab/>
        <w:t>CATT</w:t>
      </w:r>
      <w:r w:rsidR="005F2727">
        <w:tab/>
        <w:t>discussion</w:t>
      </w:r>
      <w:r w:rsidR="005F2727">
        <w:tab/>
        <w:t>Rel-19</w:t>
      </w:r>
      <w:r w:rsidR="005F2727">
        <w:tab/>
        <w:t>Netw_Energy_NR_enh-Core</w:t>
      </w:r>
    </w:p>
    <w:p w14:paraId="154AC16C" w14:textId="30321EBA" w:rsidR="005F2727" w:rsidRDefault="0080211C" w:rsidP="005F2727">
      <w:pPr>
        <w:pStyle w:val="Doc-title"/>
      </w:pPr>
      <w:hyperlink r:id="rId841" w:history="1">
        <w:r w:rsidR="005F2727" w:rsidRPr="0080211C">
          <w:rPr>
            <w:rStyle w:val="Hyperlink"/>
          </w:rPr>
          <w:t>R2-2501959</w:t>
        </w:r>
      </w:hyperlink>
      <w:r w:rsidR="005F2727">
        <w:tab/>
        <w:t>Remaining issues of common signal/channel transmissions</w:t>
      </w:r>
      <w:r w:rsidR="005F2727">
        <w:tab/>
        <w:t>ZTE Corporation, Sanechips</w:t>
      </w:r>
      <w:r w:rsidR="005F2727">
        <w:tab/>
        <w:t>discussion</w:t>
      </w:r>
      <w:r w:rsidR="005F2727">
        <w:tab/>
        <w:t>Rel-19</w:t>
      </w:r>
      <w:r w:rsidR="005F2727">
        <w:tab/>
        <w:t>Netw_Energy_NR_enh-Core</w:t>
      </w:r>
    </w:p>
    <w:p w14:paraId="6FEB003B" w14:textId="7B7F4C50" w:rsidR="005F2727" w:rsidRDefault="0080211C" w:rsidP="005F2727">
      <w:pPr>
        <w:pStyle w:val="Doc-title"/>
      </w:pPr>
      <w:hyperlink r:id="rId842" w:history="1">
        <w:r w:rsidR="005F2727" w:rsidRPr="0080211C">
          <w:rPr>
            <w:rStyle w:val="Hyperlink"/>
          </w:rPr>
          <w:t>R2-2502031</w:t>
        </w:r>
      </w:hyperlink>
      <w:r w:rsidR="005F2727">
        <w:tab/>
        <w:t>Adaptation of common signal or channel</w:t>
      </w:r>
      <w:r w:rsidR="005F2727">
        <w:tab/>
        <w:t>Fujitsu</w:t>
      </w:r>
      <w:r w:rsidR="005F2727">
        <w:tab/>
        <w:t>discussion</w:t>
      </w:r>
      <w:r w:rsidR="005F2727">
        <w:tab/>
        <w:t>Rel-19</w:t>
      </w:r>
      <w:r w:rsidR="005F2727">
        <w:tab/>
        <w:t>Netw_Energy_NR_enh-Core</w:t>
      </w:r>
    </w:p>
    <w:p w14:paraId="2574D9E3" w14:textId="601F47FC" w:rsidR="005F2727" w:rsidRDefault="0080211C" w:rsidP="005F2727">
      <w:pPr>
        <w:pStyle w:val="Doc-title"/>
      </w:pPr>
      <w:hyperlink r:id="rId843" w:history="1">
        <w:r w:rsidR="005F2727" w:rsidRPr="0080211C">
          <w:rPr>
            <w:rStyle w:val="Hyperlink"/>
          </w:rPr>
          <w:t>R2-2502132</w:t>
        </w:r>
      </w:hyperlink>
      <w:r w:rsidR="005F2727">
        <w:tab/>
        <w:t>Remaining issues on common signal transmission adaptation</w:t>
      </w:r>
      <w:r w:rsidR="005F2727">
        <w:tab/>
        <w:t>Apple</w:t>
      </w:r>
      <w:r w:rsidR="005F2727">
        <w:tab/>
        <w:t>discussion</w:t>
      </w:r>
      <w:r w:rsidR="005F2727">
        <w:tab/>
        <w:t>Rel-19</w:t>
      </w:r>
      <w:r w:rsidR="005F2727">
        <w:tab/>
        <w:t>Netw_Energy_NR_enh-Core</w:t>
      </w:r>
    </w:p>
    <w:p w14:paraId="0ED79616" w14:textId="753A3012" w:rsidR="005F2727" w:rsidRDefault="0080211C" w:rsidP="005F2727">
      <w:pPr>
        <w:pStyle w:val="Doc-title"/>
      </w:pPr>
      <w:hyperlink r:id="rId844" w:history="1">
        <w:r w:rsidR="005F2727" w:rsidRPr="0080211C">
          <w:rPr>
            <w:rStyle w:val="Hyperlink"/>
          </w:rPr>
          <w:t>R2-2502372</w:t>
        </w:r>
      </w:hyperlink>
      <w:r w:rsidR="005F2727">
        <w:tab/>
        <w:t>Paging and PRACH adaptation</w:t>
      </w:r>
      <w:r w:rsidR="005F2727">
        <w:tab/>
        <w:t>Lenovo</w:t>
      </w:r>
      <w:r w:rsidR="005F2727">
        <w:tab/>
        <w:t>discussion</w:t>
      </w:r>
      <w:r w:rsidR="005F2727">
        <w:tab/>
        <w:t>Rel-19</w:t>
      </w:r>
    </w:p>
    <w:p w14:paraId="7FA57B71" w14:textId="3F267FC1" w:rsidR="005F2727" w:rsidRDefault="0080211C" w:rsidP="005F2727">
      <w:pPr>
        <w:pStyle w:val="Doc-title"/>
      </w:pPr>
      <w:hyperlink r:id="rId845" w:history="1">
        <w:r w:rsidR="005F2727" w:rsidRPr="0080211C">
          <w:rPr>
            <w:rStyle w:val="Hyperlink"/>
          </w:rPr>
          <w:t>R2-2502386</w:t>
        </w:r>
      </w:hyperlink>
      <w:r w:rsidR="005F2727">
        <w:tab/>
        <w:t>Discussion on adaptation of common signal transmissions</w:t>
      </w:r>
      <w:r w:rsidR="005F2727">
        <w:tab/>
        <w:t>vivo</w:t>
      </w:r>
      <w:r w:rsidR="005F2727">
        <w:tab/>
        <w:t>discussion</w:t>
      </w:r>
      <w:r w:rsidR="005F2727">
        <w:tab/>
        <w:t>Rel-19</w:t>
      </w:r>
      <w:r w:rsidR="005F2727">
        <w:tab/>
        <w:t>Netw_Energy_NR_enh-Core</w:t>
      </w:r>
    </w:p>
    <w:p w14:paraId="0A7D99C3" w14:textId="7C45E106" w:rsidR="005F2727" w:rsidRDefault="0080211C" w:rsidP="005F2727">
      <w:pPr>
        <w:pStyle w:val="Doc-title"/>
      </w:pPr>
      <w:hyperlink r:id="rId846" w:history="1">
        <w:r w:rsidR="005F2727" w:rsidRPr="0080211C">
          <w:rPr>
            <w:rStyle w:val="Hyperlink"/>
          </w:rPr>
          <w:t>R2-2502489</w:t>
        </w:r>
      </w:hyperlink>
      <w:r w:rsidR="005F2727">
        <w:tab/>
        <w:t>RAN2 impacts on SSB and RACH adaptations</w:t>
      </w:r>
      <w:r w:rsidR="005F2727">
        <w:tab/>
        <w:t>Sony</w:t>
      </w:r>
      <w:r w:rsidR="005F2727">
        <w:tab/>
        <w:t>discussion</w:t>
      </w:r>
      <w:r w:rsidR="005F2727">
        <w:tab/>
        <w:t>Rel-19</w:t>
      </w:r>
      <w:r w:rsidR="005F2727">
        <w:tab/>
        <w:t>Netw_Energy_NR_enh-Core</w:t>
      </w:r>
    </w:p>
    <w:p w14:paraId="0F807D1F" w14:textId="6683315C" w:rsidR="005F2727" w:rsidRDefault="0080211C" w:rsidP="005F2727">
      <w:pPr>
        <w:pStyle w:val="Doc-title"/>
      </w:pPr>
      <w:hyperlink r:id="rId847" w:history="1">
        <w:r w:rsidR="005F2727" w:rsidRPr="0080211C">
          <w:rPr>
            <w:rStyle w:val="Hyperlink"/>
          </w:rPr>
          <w:t>R2-2502542</w:t>
        </w:r>
      </w:hyperlink>
      <w:r w:rsidR="005F2727">
        <w:tab/>
        <w:t>Discussion on Adaptation of Common Signal/Channel Transmissions</w:t>
      </w:r>
      <w:r w:rsidR="005F2727">
        <w:tab/>
        <w:t>Qualcomm Incorporated</w:t>
      </w:r>
      <w:r w:rsidR="005F2727">
        <w:tab/>
        <w:t>discussion</w:t>
      </w:r>
    </w:p>
    <w:p w14:paraId="4F4CD957" w14:textId="2CFFF1D9" w:rsidR="005F2727" w:rsidRDefault="0080211C" w:rsidP="005F2727">
      <w:pPr>
        <w:pStyle w:val="Doc-title"/>
      </w:pPr>
      <w:hyperlink r:id="rId848" w:history="1">
        <w:r w:rsidR="005F2727" w:rsidRPr="0080211C">
          <w:rPr>
            <w:rStyle w:val="Hyperlink"/>
          </w:rPr>
          <w:t>R2-2502581</w:t>
        </w:r>
      </w:hyperlink>
      <w:r w:rsidR="005F2727">
        <w:tab/>
        <w:t>Time domain adaptation of common signalling and channels</w:t>
      </w:r>
      <w:r w:rsidR="005F2727">
        <w:tab/>
        <w:t>InterDigital</w:t>
      </w:r>
      <w:r w:rsidR="005F2727">
        <w:tab/>
        <w:t>discussion</w:t>
      </w:r>
      <w:r w:rsidR="005F2727">
        <w:tab/>
        <w:t>Rel-19</w:t>
      </w:r>
      <w:r w:rsidR="005F2727">
        <w:tab/>
        <w:t>Netw_Energy_NR_enh-Core</w:t>
      </w:r>
    </w:p>
    <w:p w14:paraId="523AB898" w14:textId="267C52B0" w:rsidR="005F2727" w:rsidRDefault="0080211C" w:rsidP="005F2727">
      <w:pPr>
        <w:pStyle w:val="Doc-title"/>
      </w:pPr>
      <w:hyperlink r:id="rId849" w:history="1">
        <w:r w:rsidR="005F2727" w:rsidRPr="0080211C">
          <w:rPr>
            <w:rStyle w:val="Hyperlink"/>
          </w:rPr>
          <w:t>R2-2502726</w:t>
        </w:r>
      </w:hyperlink>
      <w:r w:rsidR="005F2727">
        <w:tab/>
        <w:t>Discussion on Common signalling adaptation</w:t>
      </w:r>
      <w:r w:rsidR="005F2727">
        <w:tab/>
        <w:t>CMCC</w:t>
      </w:r>
      <w:r w:rsidR="005F2727">
        <w:tab/>
        <w:t>discussion</w:t>
      </w:r>
      <w:r w:rsidR="005F2727">
        <w:tab/>
        <w:t>Rel-19</w:t>
      </w:r>
      <w:r w:rsidR="005F2727">
        <w:tab/>
        <w:t>Netw_Energy_NR_enh-Core</w:t>
      </w:r>
    </w:p>
    <w:p w14:paraId="31C87ED4" w14:textId="46B178CC" w:rsidR="005F2727" w:rsidRDefault="0080211C" w:rsidP="005F2727">
      <w:pPr>
        <w:pStyle w:val="Doc-title"/>
      </w:pPr>
      <w:hyperlink r:id="rId850" w:history="1">
        <w:r w:rsidR="005F2727" w:rsidRPr="0080211C">
          <w:rPr>
            <w:rStyle w:val="Hyperlink"/>
          </w:rPr>
          <w:t>R2-2502766</w:t>
        </w:r>
      </w:hyperlink>
      <w:r w:rsidR="005F2727">
        <w:tab/>
        <w:t>Adaptation of common signal/channel transmissions for NES</w:t>
      </w:r>
      <w:r w:rsidR="005F2727">
        <w:tab/>
        <w:t>Ericsson</w:t>
      </w:r>
      <w:r w:rsidR="005F2727">
        <w:tab/>
        <w:t>discussion</w:t>
      </w:r>
      <w:r w:rsidR="005F2727">
        <w:tab/>
        <w:t>Rel-19</w:t>
      </w:r>
      <w:r w:rsidR="005F2727">
        <w:tab/>
        <w:t>Netw_Energy_NR_enh-Core</w:t>
      </w:r>
    </w:p>
    <w:p w14:paraId="73B65C29" w14:textId="5DCEEDF6" w:rsidR="005F2727" w:rsidRDefault="0080211C" w:rsidP="005F2727">
      <w:pPr>
        <w:pStyle w:val="Doc-title"/>
      </w:pPr>
      <w:hyperlink r:id="rId851" w:history="1">
        <w:r w:rsidR="005F2727" w:rsidRPr="0080211C">
          <w:rPr>
            <w:rStyle w:val="Hyperlink"/>
          </w:rPr>
          <w:t>R2-2502782</w:t>
        </w:r>
      </w:hyperlink>
      <w:r w:rsidR="005F2727">
        <w:tab/>
        <w:t>Discussion on adaptation of common signal and channel</w:t>
      </w:r>
      <w:r w:rsidR="005F2727">
        <w:tab/>
        <w:t>NTT DOCOMO, INC.</w:t>
      </w:r>
      <w:r w:rsidR="005F2727">
        <w:tab/>
        <w:t>discussion</w:t>
      </w:r>
      <w:r w:rsidR="005F2727">
        <w:tab/>
        <w:t>Rel-19</w:t>
      </w:r>
    </w:p>
    <w:p w14:paraId="35FA863C" w14:textId="425D8561" w:rsidR="005F2727" w:rsidRDefault="0080211C" w:rsidP="005F2727">
      <w:pPr>
        <w:pStyle w:val="Doc-title"/>
      </w:pPr>
      <w:hyperlink r:id="rId852" w:history="1">
        <w:r w:rsidR="005F2727" w:rsidRPr="0080211C">
          <w:rPr>
            <w:rStyle w:val="Hyperlink"/>
          </w:rPr>
          <w:t>R2-2502841</w:t>
        </w:r>
      </w:hyperlink>
      <w:r w:rsidR="005F2727">
        <w:tab/>
        <w:t>Discussion on adaptation of common signals/channels transmissions</w:t>
      </w:r>
      <w:r w:rsidR="005F2727">
        <w:tab/>
        <w:t>Huawei, HiSilicon</w:t>
      </w:r>
      <w:r w:rsidR="005F2727">
        <w:tab/>
        <w:t>discussion</w:t>
      </w:r>
      <w:r w:rsidR="005F2727">
        <w:tab/>
        <w:t>Rel-19</w:t>
      </w:r>
      <w:r w:rsidR="005F2727">
        <w:tab/>
        <w:t>Netw_Energy_NR_enh-Core</w:t>
      </w:r>
    </w:p>
    <w:p w14:paraId="7DA90965" w14:textId="2223966E" w:rsidR="005F2727" w:rsidRDefault="0080211C" w:rsidP="005F2727">
      <w:pPr>
        <w:pStyle w:val="Doc-title"/>
      </w:pPr>
      <w:hyperlink r:id="rId853" w:history="1">
        <w:r w:rsidR="005F2727" w:rsidRPr="0080211C">
          <w:rPr>
            <w:rStyle w:val="Hyperlink"/>
          </w:rPr>
          <w:t>R2-2502917</w:t>
        </w:r>
      </w:hyperlink>
      <w:r w:rsidR="005F2727">
        <w:tab/>
        <w:t>Adaptation of common signals</w:t>
      </w:r>
      <w:r w:rsidR="005F2727">
        <w:tab/>
        <w:t>Nokia, Nokia Shanghai Bell</w:t>
      </w:r>
      <w:r w:rsidR="005F2727">
        <w:tab/>
        <w:t>discussion</w:t>
      </w:r>
      <w:r w:rsidR="005F2727">
        <w:tab/>
        <w:t>Rel-19</w:t>
      </w:r>
      <w:r w:rsidR="005F2727">
        <w:tab/>
        <w:t>Netw_Energy_NR_enh-Core</w:t>
      </w:r>
    </w:p>
    <w:p w14:paraId="7DEAED02" w14:textId="77777777" w:rsidR="005F2727" w:rsidRPr="005F2727" w:rsidRDefault="005F2727" w:rsidP="005F2727">
      <w:pPr>
        <w:pStyle w:val="Doc-text2"/>
      </w:pPr>
    </w:p>
    <w:p w14:paraId="489D1B3F" w14:textId="77777777" w:rsidR="00586CEC" w:rsidRPr="00DB2F94" w:rsidRDefault="00586CEC" w:rsidP="00586CEC">
      <w:pPr>
        <w:pStyle w:val="Heading2"/>
      </w:pPr>
      <w:bookmarkStart w:id="84"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54"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076A07DA" w:rsidR="00582B87" w:rsidRDefault="00A84344" w:rsidP="00582B87">
      <w:pPr>
        <w:pStyle w:val="Comments"/>
      </w:pPr>
      <w:r>
        <w:t xml:space="preserve">Incoming LS, WI rapporteur inputs, CR rapporteur inputs (including post email discussion </w:t>
      </w:r>
      <w:r w:rsidRPr="00CD7F01">
        <w:t>[</w:t>
      </w:r>
      <w:r>
        <w:t>POST</w:t>
      </w:r>
      <w:r w:rsidRPr="00CD7F01">
        <w:t>12</w:t>
      </w:r>
      <w:r>
        <w:t>9</w:t>
      </w:r>
      <w:r w:rsidRPr="00CD7F01">
        <w:t>][1</w:t>
      </w:r>
      <w:r>
        <w:t>0</w:t>
      </w:r>
      <w:r w:rsidR="00C656CB">
        <w:t>6</w:t>
      </w:r>
      <w:r w:rsidRPr="00CD7F01">
        <w:t>]</w:t>
      </w:r>
      <w:r>
        <w:t>, [10</w:t>
      </w:r>
      <w:r w:rsidR="00C656CB">
        <w:t>7</w:t>
      </w:r>
      <w:r>
        <w:t>], [10</w:t>
      </w:r>
      <w:r w:rsidR="00C656CB">
        <w:t>8</w:t>
      </w:r>
      <w:r>
        <w:t>], [10</w:t>
      </w:r>
      <w:r w:rsidR="00C656CB">
        <w:t>9</w:t>
      </w:r>
      <w:r>
        <w:t>],</w:t>
      </w:r>
      <w:r w:rsidR="00C656CB">
        <w:t xml:space="preserve"> [110</w:t>
      </w:r>
      <w:r w:rsidR="001D5A19">
        <w:t>], [111],</w:t>
      </w:r>
      <w:r>
        <w:t xml:space="preserve"> summary of identified open issues that need online discussion and rapporteur’s suggestions if needed).</w:t>
      </w:r>
    </w:p>
    <w:p w14:paraId="0AB8095F" w14:textId="77777777" w:rsidR="005F2727" w:rsidRDefault="005F2727" w:rsidP="00582B87">
      <w:pPr>
        <w:pStyle w:val="Comments"/>
      </w:pPr>
    </w:p>
    <w:p w14:paraId="720FDE3A" w14:textId="456CC2AC" w:rsidR="005F2727" w:rsidRDefault="0080211C" w:rsidP="005F2727">
      <w:pPr>
        <w:pStyle w:val="Doc-title"/>
      </w:pPr>
      <w:hyperlink r:id="rId855" w:history="1">
        <w:r w:rsidR="005F2727" w:rsidRPr="0080211C">
          <w:rPr>
            <w:rStyle w:val="Hyperlink"/>
          </w:rPr>
          <w:t>R2-2501709</w:t>
        </w:r>
      </w:hyperlink>
      <w:r w:rsidR="005F2727">
        <w:tab/>
        <w:t>LS on activation/deactivation of semi-persistent CSI-RS resource for LTM candidate cells (R1- 2501500; contact: Fujitsu)</w:t>
      </w:r>
      <w:r w:rsidR="005F2727">
        <w:tab/>
        <w:t>RAN1</w:t>
      </w:r>
      <w:r w:rsidR="005F2727">
        <w:tab/>
        <w:t>LS in</w:t>
      </w:r>
      <w:r w:rsidR="005F2727">
        <w:tab/>
        <w:t>Rel-19</w:t>
      </w:r>
      <w:r w:rsidR="005F2727">
        <w:tab/>
        <w:t>NR_Mob_Ph4-Core</w:t>
      </w:r>
      <w:r w:rsidR="005F2727">
        <w:tab/>
        <w:t>To:RAN2</w:t>
      </w:r>
      <w:r w:rsidR="005F2727">
        <w:tab/>
        <w:t>Cc:RAN3</w:t>
      </w:r>
    </w:p>
    <w:p w14:paraId="65CD5446" w14:textId="36170557" w:rsidR="005F2727" w:rsidRDefault="0080211C" w:rsidP="005F2727">
      <w:pPr>
        <w:pStyle w:val="Doc-title"/>
      </w:pPr>
      <w:hyperlink r:id="rId856" w:history="1">
        <w:r w:rsidR="005F2727" w:rsidRPr="0080211C">
          <w:rPr>
            <w:rStyle w:val="Hyperlink"/>
          </w:rPr>
          <w:t>R2-2501715</w:t>
        </w:r>
      </w:hyperlink>
      <w:r w:rsidR="005F2727">
        <w:tab/>
        <w:t>LS on L1filtering for LTM event triggered reporting (R1-2501577; contact: Fujitsu)</w:t>
      </w:r>
      <w:r w:rsidR="005F2727">
        <w:tab/>
        <w:t>RAN1</w:t>
      </w:r>
      <w:r w:rsidR="005F2727">
        <w:tab/>
        <w:t>LS in</w:t>
      </w:r>
      <w:r w:rsidR="005F2727">
        <w:tab/>
        <w:t>Rel-19</w:t>
      </w:r>
      <w:r w:rsidR="005F2727">
        <w:tab/>
        <w:t>NR_Mob_Ph4-Core</w:t>
      </w:r>
      <w:r w:rsidR="005F2727">
        <w:tab/>
        <w:t>To:RAN2</w:t>
      </w:r>
    </w:p>
    <w:p w14:paraId="1126EF5A" w14:textId="37D11C6E" w:rsidR="005F2727" w:rsidRDefault="0080211C" w:rsidP="005F2727">
      <w:pPr>
        <w:pStyle w:val="Doc-title"/>
      </w:pPr>
      <w:hyperlink r:id="rId857" w:history="1">
        <w:r w:rsidR="005F2727" w:rsidRPr="0080211C">
          <w:rPr>
            <w:rStyle w:val="Hyperlink"/>
          </w:rPr>
          <w:t>R2-2501756</w:t>
        </w:r>
      </w:hyperlink>
      <w:r w:rsidR="005F2727">
        <w:tab/>
        <w:t>Reply LS on security handling for inter-CU LTM in non-DC cases (S3-251124; contact: CATT)</w:t>
      </w:r>
      <w:r w:rsidR="005F2727">
        <w:tab/>
        <w:t>SA3</w:t>
      </w:r>
      <w:r w:rsidR="005F2727">
        <w:tab/>
        <w:t>LS in</w:t>
      </w:r>
      <w:r w:rsidR="005F2727">
        <w:tab/>
        <w:t>Rel-19</w:t>
      </w:r>
      <w:r w:rsidR="005F2727">
        <w:tab/>
        <w:t>NR_Mob_Ph4-Core</w:t>
      </w:r>
      <w:r w:rsidR="005F2727">
        <w:tab/>
        <w:t>To:RAN2, RAN3</w:t>
      </w:r>
    </w:p>
    <w:p w14:paraId="1DB91515" w14:textId="4BAE014B" w:rsidR="005F2727" w:rsidRDefault="0080211C" w:rsidP="005F2727">
      <w:pPr>
        <w:pStyle w:val="Doc-title"/>
      </w:pPr>
      <w:hyperlink r:id="rId858" w:history="1">
        <w:r w:rsidR="005F2727" w:rsidRPr="0080211C">
          <w:rPr>
            <w:rStyle w:val="Hyperlink"/>
          </w:rPr>
          <w:t>R2-2501900</w:t>
        </w:r>
      </w:hyperlink>
      <w:r w:rsidR="005F2727">
        <w:tab/>
        <w:t>Report of [POST129][111][MOB] (CATT)</w:t>
      </w:r>
      <w:r w:rsidR="005F2727">
        <w:tab/>
        <w:t>CATT</w:t>
      </w:r>
      <w:r w:rsidR="005F2727">
        <w:tab/>
        <w:t>discussion</w:t>
      </w:r>
      <w:r w:rsidR="005F2727">
        <w:tab/>
        <w:t>Rel-19</w:t>
      </w:r>
      <w:r w:rsidR="005F2727">
        <w:tab/>
        <w:t>NR_Mob_Ph4-Core</w:t>
      </w:r>
    </w:p>
    <w:p w14:paraId="606A81BF" w14:textId="05C9257C" w:rsidR="005F2727" w:rsidRDefault="0080211C" w:rsidP="005F2727">
      <w:pPr>
        <w:pStyle w:val="Doc-title"/>
      </w:pPr>
      <w:hyperlink r:id="rId859" w:history="1">
        <w:r w:rsidR="005F2727" w:rsidRPr="0080211C">
          <w:rPr>
            <w:rStyle w:val="Hyperlink"/>
          </w:rPr>
          <w:t>R2-2502095</w:t>
        </w:r>
      </w:hyperlink>
      <w:r w:rsidR="005F2727">
        <w:tab/>
        <w:t>Summary of [POST128][108][MOB] RRC running CR (Huawei)</w:t>
      </w:r>
      <w:r w:rsidR="005F2727">
        <w:tab/>
        <w:t>Huawei, HiSilicon</w:t>
      </w:r>
      <w:r w:rsidR="005F2727">
        <w:tab/>
        <w:t>discussion</w:t>
      </w:r>
      <w:r w:rsidR="005F2727">
        <w:tab/>
        <w:t>Rel-19</w:t>
      </w:r>
      <w:r w:rsidR="005F2727">
        <w:tab/>
        <w:t>NR_Mob_Ph4-Core</w:t>
      </w:r>
    </w:p>
    <w:p w14:paraId="71006249" w14:textId="2EBADA39" w:rsidR="005F2727" w:rsidRDefault="0080211C" w:rsidP="005F2727">
      <w:pPr>
        <w:pStyle w:val="Doc-title"/>
      </w:pPr>
      <w:hyperlink r:id="rId860" w:history="1">
        <w:r w:rsidR="005F2727" w:rsidRPr="0080211C">
          <w:rPr>
            <w:rStyle w:val="Hyperlink"/>
          </w:rPr>
          <w:t>R2-2502096</w:t>
        </w:r>
      </w:hyperlink>
      <w:r w:rsidR="005F2727">
        <w:tab/>
        <w:t>Draft running CR for event-triggered meas report for RRC</w:t>
      </w:r>
      <w:r w:rsidR="005F2727">
        <w:tab/>
        <w:t>Huawei, HiSilicon</w:t>
      </w:r>
      <w:r w:rsidR="005F2727">
        <w:tab/>
        <w:t>draftCR</w:t>
      </w:r>
      <w:r w:rsidR="005F2727">
        <w:tab/>
        <w:t>Rel-19</w:t>
      </w:r>
      <w:r w:rsidR="005F2727">
        <w:tab/>
        <w:t>38.331</w:t>
      </w:r>
      <w:r w:rsidR="005F2727">
        <w:tab/>
        <w:t>18.5.1</w:t>
      </w:r>
      <w:r w:rsidR="005F2727">
        <w:tab/>
        <w:t>B</w:t>
      </w:r>
      <w:r w:rsidR="005F2727">
        <w:tab/>
        <w:t>NR_Mob_Ph4-Core</w:t>
      </w:r>
    </w:p>
    <w:p w14:paraId="36C78BEC" w14:textId="75505E79" w:rsidR="005F2727" w:rsidRDefault="0080211C" w:rsidP="005F2727">
      <w:pPr>
        <w:pStyle w:val="Doc-title"/>
      </w:pPr>
      <w:hyperlink r:id="rId861" w:history="1">
        <w:r w:rsidR="005F2727" w:rsidRPr="0080211C">
          <w:rPr>
            <w:rStyle w:val="Hyperlink"/>
          </w:rPr>
          <w:t>R2-2502158</w:t>
        </w:r>
      </w:hyperlink>
      <w:r w:rsidR="005F2727">
        <w:tab/>
        <w:t>Running MAC CR for Mob Ph4</w:t>
      </w:r>
      <w:r w:rsidR="005F2727">
        <w:tab/>
        <w:t>vivo (Rapporteur)</w:t>
      </w:r>
      <w:r w:rsidR="005F2727">
        <w:tab/>
        <w:t>draftCR</w:t>
      </w:r>
      <w:r w:rsidR="005F2727">
        <w:tab/>
        <w:t>Rel-19</w:t>
      </w:r>
      <w:r w:rsidR="005F2727">
        <w:tab/>
        <w:t>38.321</w:t>
      </w:r>
      <w:r w:rsidR="005F2727">
        <w:tab/>
        <w:t>18.5.0</w:t>
      </w:r>
      <w:r w:rsidR="005F2727">
        <w:tab/>
        <w:t>B</w:t>
      </w:r>
      <w:r w:rsidR="005F2727">
        <w:tab/>
        <w:t>NR_Mob_Ph4-Core</w:t>
      </w:r>
    </w:p>
    <w:p w14:paraId="204FAAE3" w14:textId="6C002BC5" w:rsidR="005F2727" w:rsidRDefault="0080211C" w:rsidP="005F2727">
      <w:pPr>
        <w:pStyle w:val="Doc-title"/>
      </w:pPr>
      <w:hyperlink r:id="rId862" w:history="1">
        <w:r w:rsidR="005F2727" w:rsidRPr="0080211C">
          <w:rPr>
            <w:rStyle w:val="Hyperlink"/>
          </w:rPr>
          <w:t>R2-2502196</w:t>
        </w:r>
      </w:hyperlink>
      <w:r w:rsidR="005F2727">
        <w:tab/>
        <w:t>Introduction of NR mobility enhancements Phase 4 in TS 38.300</w:t>
      </w:r>
      <w:r w:rsidR="005F2727">
        <w:tab/>
        <w:t>Apple</w:t>
      </w:r>
      <w:r w:rsidR="005F2727">
        <w:tab/>
        <w:t>draftCR</w:t>
      </w:r>
      <w:r w:rsidR="005F2727">
        <w:tab/>
        <w:t>Rel-19</w:t>
      </w:r>
      <w:r w:rsidR="005F2727">
        <w:tab/>
        <w:t>38.300</w:t>
      </w:r>
      <w:r w:rsidR="005F2727">
        <w:tab/>
        <w:t>18.5.0</w:t>
      </w:r>
      <w:r w:rsidR="005F2727">
        <w:tab/>
        <w:t>B</w:t>
      </w:r>
      <w:r w:rsidR="005F2727">
        <w:tab/>
        <w:t>NR_Mob_Ph4-Core</w:t>
      </w:r>
    </w:p>
    <w:p w14:paraId="2B5B8B40" w14:textId="6EB95331" w:rsidR="005F2727" w:rsidRDefault="0080211C" w:rsidP="005F2727">
      <w:pPr>
        <w:pStyle w:val="Doc-title"/>
      </w:pPr>
      <w:hyperlink r:id="rId863" w:history="1">
        <w:r w:rsidR="005F2727" w:rsidRPr="0080211C">
          <w:rPr>
            <w:rStyle w:val="Hyperlink"/>
          </w:rPr>
          <w:t>R2-2502197</w:t>
        </w:r>
      </w:hyperlink>
      <w:r w:rsidR="005F2727">
        <w:tab/>
        <w:t>Report of [POST129][106][Mob] Stage-2 CR 38.300 (Apple)</w:t>
      </w:r>
      <w:r w:rsidR="005F2727">
        <w:tab/>
        <w:t>Apple</w:t>
      </w:r>
      <w:r w:rsidR="005F2727">
        <w:tab/>
        <w:t>discussion</w:t>
      </w:r>
      <w:r w:rsidR="005F2727">
        <w:tab/>
        <w:t>Rel-19</w:t>
      </w:r>
      <w:r w:rsidR="005F2727">
        <w:tab/>
        <w:t>NR_Mob_Ph4-Core</w:t>
      </w:r>
    </w:p>
    <w:p w14:paraId="71F9E658" w14:textId="13057427" w:rsidR="005F2727" w:rsidRDefault="0080211C" w:rsidP="005F2727">
      <w:pPr>
        <w:pStyle w:val="Doc-title"/>
      </w:pPr>
      <w:hyperlink r:id="rId864" w:history="1">
        <w:r w:rsidR="005F2727" w:rsidRPr="0080211C">
          <w:rPr>
            <w:rStyle w:val="Hyperlink"/>
          </w:rPr>
          <w:t>R2-2502198</w:t>
        </w:r>
      </w:hyperlink>
      <w:r w:rsidR="005F2727">
        <w:tab/>
        <w:t>Observations on some topics related to Rel-19 Mobility Enh WI</w:t>
      </w:r>
      <w:r w:rsidR="005F2727">
        <w:tab/>
        <w:t>Apple</w:t>
      </w:r>
      <w:r w:rsidR="005F2727">
        <w:tab/>
        <w:t>discussion</w:t>
      </w:r>
      <w:r w:rsidR="005F2727">
        <w:tab/>
        <w:t>Rel-19</w:t>
      </w:r>
      <w:r w:rsidR="005F2727">
        <w:tab/>
        <w:t>NR_Mob_Ph4-Core</w:t>
      </w:r>
    </w:p>
    <w:p w14:paraId="1B06C4D8" w14:textId="6DB9C0F1" w:rsidR="005F2727" w:rsidRDefault="0080211C" w:rsidP="005F2727">
      <w:pPr>
        <w:pStyle w:val="Doc-title"/>
      </w:pPr>
      <w:hyperlink r:id="rId865" w:history="1">
        <w:r w:rsidR="005F2727" w:rsidRPr="0080211C">
          <w:rPr>
            <w:rStyle w:val="Hyperlink"/>
          </w:rPr>
          <w:t>R2-2502234</w:t>
        </w:r>
      </w:hyperlink>
      <w:r w:rsidR="005F2727">
        <w:tab/>
        <w:t>Introduction of NR mobility enhancements Phase 4 in TS 37.340</w:t>
      </w:r>
      <w:r w:rsidR="005F2727">
        <w:tab/>
        <w:t>China Telecom</w:t>
      </w:r>
      <w:r w:rsidR="005F2727">
        <w:tab/>
        <w:t>draftCR</w:t>
      </w:r>
      <w:r w:rsidR="005F2727">
        <w:tab/>
        <w:t>Rel-19</w:t>
      </w:r>
      <w:r w:rsidR="005F2727">
        <w:tab/>
        <w:t>37.340</w:t>
      </w:r>
      <w:r w:rsidR="005F2727">
        <w:tab/>
        <w:t>18.5.0</w:t>
      </w:r>
      <w:r w:rsidR="005F2727">
        <w:tab/>
        <w:t>B</w:t>
      </w:r>
      <w:r w:rsidR="005F2727">
        <w:tab/>
        <w:t>NR_Mob_Ph4-Core</w:t>
      </w:r>
    </w:p>
    <w:p w14:paraId="6DBA4425" w14:textId="00D02D8A" w:rsidR="005F2727" w:rsidRDefault="0080211C" w:rsidP="005F2727">
      <w:pPr>
        <w:pStyle w:val="Doc-title"/>
      </w:pPr>
      <w:hyperlink r:id="rId866" w:history="1">
        <w:r w:rsidR="005F2727" w:rsidRPr="0080211C">
          <w:rPr>
            <w:rStyle w:val="Hyperlink"/>
          </w:rPr>
          <w:t>R2-2502256</w:t>
        </w:r>
      </w:hyperlink>
      <w:r w:rsidR="005F2727">
        <w:tab/>
        <w:t>Draft 306 running CR for UE capability for Mob Ph4</w:t>
      </w:r>
      <w:r w:rsidR="005F2727">
        <w:tab/>
        <w:t>CATT</w:t>
      </w:r>
      <w:r w:rsidR="005F2727">
        <w:tab/>
        <w:t>draftCR</w:t>
      </w:r>
      <w:r w:rsidR="005F2727">
        <w:tab/>
        <w:t>Rel-19</w:t>
      </w:r>
      <w:r w:rsidR="005F2727">
        <w:tab/>
        <w:t>38.306</w:t>
      </w:r>
      <w:r w:rsidR="005F2727">
        <w:tab/>
        <w:t>18.5.0</w:t>
      </w:r>
      <w:r w:rsidR="005F2727">
        <w:tab/>
        <w:t>NR_Mob_Ph4-Core</w:t>
      </w:r>
    </w:p>
    <w:p w14:paraId="1DD529B1" w14:textId="16FE0897" w:rsidR="005F2727" w:rsidRDefault="0080211C" w:rsidP="005F2727">
      <w:pPr>
        <w:pStyle w:val="Doc-title"/>
      </w:pPr>
      <w:hyperlink r:id="rId867" w:history="1">
        <w:r w:rsidR="005F2727" w:rsidRPr="0080211C">
          <w:rPr>
            <w:rStyle w:val="Hyperlink"/>
          </w:rPr>
          <w:t>R2-2502257</w:t>
        </w:r>
      </w:hyperlink>
      <w:r w:rsidR="005F2727">
        <w:tab/>
        <w:t>Draft 331 running CR for UE capability for Mob Ph4</w:t>
      </w:r>
      <w:r w:rsidR="005F2727">
        <w:tab/>
        <w:t>CATT</w:t>
      </w:r>
      <w:r w:rsidR="005F2727">
        <w:tab/>
        <w:t>draftCR</w:t>
      </w:r>
      <w:r w:rsidR="005F2727">
        <w:tab/>
        <w:t>Rel-19</w:t>
      </w:r>
      <w:r w:rsidR="005F2727">
        <w:tab/>
        <w:t>38.331</w:t>
      </w:r>
      <w:r w:rsidR="005F2727">
        <w:tab/>
        <w:t>18.5.1</w:t>
      </w:r>
      <w:r w:rsidR="005F2727">
        <w:tab/>
        <w:t>NR_Mob_Ph4-Core</w:t>
      </w:r>
    </w:p>
    <w:p w14:paraId="15AD34A9" w14:textId="74E9BDD6" w:rsidR="005F2727" w:rsidRDefault="0080211C" w:rsidP="005F2727">
      <w:pPr>
        <w:pStyle w:val="Doc-title"/>
      </w:pPr>
      <w:hyperlink r:id="rId868" w:history="1">
        <w:r w:rsidR="005F2727" w:rsidRPr="0080211C">
          <w:rPr>
            <w:rStyle w:val="Hyperlink"/>
          </w:rPr>
          <w:t>R2-2502534</w:t>
        </w:r>
      </w:hyperlink>
      <w:r w:rsidR="005F2727">
        <w:tab/>
        <w:t>Running RRC CR for inter-CU and conditional LTM</w:t>
      </w:r>
      <w:r w:rsidR="005F2727">
        <w:tab/>
        <w:t>Ericsson</w:t>
      </w:r>
      <w:r w:rsidR="005F2727">
        <w:tab/>
        <w:t>draftCR</w:t>
      </w:r>
      <w:r w:rsidR="005F2727">
        <w:tab/>
        <w:t>Rel-19</w:t>
      </w:r>
      <w:r w:rsidR="005F2727">
        <w:tab/>
        <w:t>38.331</w:t>
      </w:r>
      <w:r w:rsidR="005F2727">
        <w:tab/>
        <w:t>18.5.1</w:t>
      </w:r>
      <w:r w:rsidR="005F2727">
        <w:tab/>
        <w:t>B</w:t>
      </w:r>
      <w:r w:rsidR="005F2727">
        <w:tab/>
        <w:t>NR_Mob_Ph4-Core</w:t>
      </w:r>
    </w:p>
    <w:p w14:paraId="76C71AFB" w14:textId="59586020" w:rsidR="005F2727" w:rsidRDefault="0080211C" w:rsidP="005F2727">
      <w:pPr>
        <w:pStyle w:val="Doc-title"/>
      </w:pPr>
      <w:hyperlink r:id="rId869" w:history="1">
        <w:r w:rsidR="005F2727" w:rsidRPr="0080211C">
          <w:rPr>
            <w:rStyle w:val="Hyperlink"/>
          </w:rPr>
          <w:t>R2-2502535</w:t>
        </w:r>
      </w:hyperlink>
      <w:r w:rsidR="005F2727">
        <w:tab/>
        <w:t>List of FFSs for LTM and CLTM</w:t>
      </w:r>
      <w:r w:rsidR="005F2727">
        <w:tab/>
        <w:t>Ericsson</w:t>
      </w:r>
      <w:r w:rsidR="005F2727">
        <w:tab/>
        <w:t>discussion</w:t>
      </w:r>
      <w:r w:rsidR="005F2727">
        <w:tab/>
        <w:t>Rel-19</w:t>
      </w:r>
      <w:r w:rsidR="005F2727">
        <w:tab/>
        <w:t>NR_Mob_Ph4-Core</w:t>
      </w:r>
    </w:p>
    <w:p w14:paraId="04CF0AB6" w14:textId="77777777" w:rsidR="005F2727" w:rsidRPr="005F2727" w:rsidRDefault="005F2727" w:rsidP="005F2727">
      <w:pPr>
        <w:pStyle w:val="Doc-text2"/>
      </w:pP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15DA90CE" w:rsidR="00322E58" w:rsidRDefault="001D5A19" w:rsidP="00322E58">
      <w:pPr>
        <w:pStyle w:val="Comments"/>
        <w:rPr>
          <w:lang w:val="en-US"/>
        </w:rPr>
      </w:pPr>
      <w:r>
        <w:rPr>
          <w:lang w:val="en-US"/>
        </w:rPr>
        <w:t xml:space="preserve">Essential remaining open issues, including security key change handling </w:t>
      </w:r>
      <w:r w:rsidRPr="001D5A19">
        <w:rPr>
          <w:lang w:val="en-US"/>
        </w:rPr>
        <w:t>based on S3-251124</w:t>
      </w:r>
      <w:r>
        <w:rPr>
          <w:lang w:val="en-US"/>
        </w:rPr>
        <w:t xml:space="preserve">, details of fast recovery, </w:t>
      </w:r>
      <w:r w:rsidRPr="001D5A19">
        <w:rPr>
          <w:lang w:val="en-US"/>
        </w:rPr>
        <w:t>FFS on R19 LTM coexistence with MIMO 2TA/mTRP</w:t>
      </w:r>
      <w:r>
        <w:rPr>
          <w:lang w:val="en-US"/>
        </w:rPr>
        <w:t xml:space="preserv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etc.</w:t>
      </w:r>
    </w:p>
    <w:p w14:paraId="6A245EF6" w14:textId="77777777" w:rsidR="005F2727" w:rsidRDefault="005F2727" w:rsidP="00322E58">
      <w:pPr>
        <w:pStyle w:val="Comments"/>
        <w:rPr>
          <w:lang w:val="en-US"/>
        </w:rPr>
      </w:pPr>
    </w:p>
    <w:p w14:paraId="25AD451E" w14:textId="07C4E714" w:rsidR="005F2727" w:rsidRDefault="0080211C" w:rsidP="005F2727">
      <w:pPr>
        <w:pStyle w:val="Doc-title"/>
      </w:pPr>
      <w:hyperlink r:id="rId870" w:history="1">
        <w:r w:rsidR="005F2727" w:rsidRPr="0080211C">
          <w:rPr>
            <w:rStyle w:val="Hyperlink"/>
          </w:rPr>
          <w:t>R2-2501835</w:t>
        </w:r>
      </w:hyperlink>
      <w:r w:rsidR="005F2727">
        <w:tab/>
        <w:t>Further discussion on inter-CU LTM</w:t>
      </w:r>
      <w:r w:rsidR="005F2727">
        <w:tab/>
        <w:t>HONOR</w:t>
      </w:r>
      <w:r w:rsidR="005F2727">
        <w:tab/>
        <w:t>discussion</w:t>
      </w:r>
      <w:r w:rsidR="005F2727">
        <w:tab/>
        <w:t>Rel-19</w:t>
      </w:r>
      <w:r w:rsidR="005F2727">
        <w:tab/>
        <w:t>NR_Mob_Ph4-Core</w:t>
      </w:r>
    </w:p>
    <w:p w14:paraId="034156C9" w14:textId="6093109C" w:rsidR="005F2727" w:rsidRDefault="0080211C" w:rsidP="005F2727">
      <w:pPr>
        <w:pStyle w:val="Doc-title"/>
      </w:pPr>
      <w:hyperlink r:id="rId871" w:history="1">
        <w:r w:rsidR="005F2727" w:rsidRPr="0080211C">
          <w:rPr>
            <w:rStyle w:val="Hyperlink"/>
          </w:rPr>
          <w:t>R2-2501887</w:t>
        </w:r>
      </w:hyperlink>
      <w:r w:rsidR="005F2727">
        <w:tab/>
        <w:t>Discussion on open issues for inter-CU LTM</w:t>
      </w:r>
      <w:r w:rsidR="005F2727">
        <w:tab/>
        <w:t>OPPO</w:t>
      </w:r>
      <w:r w:rsidR="005F2727">
        <w:tab/>
        <w:t>discussion</w:t>
      </w:r>
      <w:r w:rsidR="005F2727">
        <w:tab/>
        <w:t>Rel-19</w:t>
      </w:r>
      <w:r w:rsidR="005F2727">
        <w:tab/>
        <w:t>NR_Mob_Ph4-Core</w:t>
      </w:r>
    </w:p>
    <w:p w14:paraId="7CAB0A0C" w14:textId="7A7D930E" w:rsidR="005F2727" w:rsidRDefault="0080211C" w:rsidP="005F2727">
      <w:pPr>
        <w:pStyle w:val="Doc-title"/>
      </w:pPr>
      <w:hyperlink r:id="rId872" w:history="1">
        <w:r w:rsidR="005F2727" w:rsidRPr="0080211C">
          <w:rPr>
            <w:rStyle w:val="Hyperlink"/>
          </w:rPr>
          <w:t>R2-2501897</w:t>
        </w:r>
      </w:hyperlink>
      <w:r w:rsidR="005F2727">
        <w:tab/>
        <w:t>Discussion on Inter-CU LTM</w:t>
      </w:r>
      <w:r w:rsidR="005F2727">
        <w:tab/>
        <w:t>CATT</w:t>
      </w:r>
      <w:r w:rsidR="005F2727">
        <w:tab/>
        <w:t>discussion</w:t>
      </w:r>
      <w:r w:rsidR="005F2727">
        <w:tab/>
        <w:t>Rel-19</w:t>
      </w:r>
      <w:r w:rsidR="005F2727">
        <w:tab/>
        <w:t>NR_Mob_Ph4-Core</w:t>
      </w:r>
    </w:p>
    <w:p w14:paraId="48AD74EF" w14:textId="2F300C16" w:rsidR="005F2727" w:rsidRDefault="0080211C" w:rsidP="005F2727">
      <w:pPr>
        <w:pStyle w:val="Doc-title"/>
      </w:pPr>
      <w:hyperlink r:id="rId873" w:history="1">
        <w:r w:rsidR="005F2727" w:rsidRPr="0080211C">
          <w:rPr>
            <w:rStyle w:val="Hyperlink"/>
          </w:rPr>
          <w:t>R2-2501929</w:t>
        </w:r>
      </w:hyperlink>
      <w:r w:rsidR="005F2727">
        <w:tab/>
        <w:t>Security discussion and other remaining issues of inter-CU LTM</w:t>
      </w:r>
      <w:r w:rsidR="005F2727">
        <w:tab/>
        <w:t>MediaTek Inc.</w:t>
      </w:r>
      <w:r w:rsidR="005F2727">
        <w:tab/>
        <w:t>discussion</w:t>
      </w:r>
      <w:r w:rsidR="005F2727">
        <w:tab/>
        <w:t>Rel-19</w:t>
      </w:r>
      <w:r w:rsidR="005F2727">
        <w:tab/>
        <w:t>NR_Mob_Ph4-Core</w:t>
      </w:r>
    </w:p>
    <w:p w14:paraId="416BC812" w14:textId="1F98232F" w:rsidR="005F2727" w:rsidRDefault="0080211C" w:rsidP="005F2727">
      <w:pPr>
        <w:pStyle w:val="Doc-title"/>
      </w:pPr>
      <w:hyperlink r:id="rId874" w:history="1">
        <w:r w:rsidR="005F2727" w:rsidRPr="0080211C">
          <w:rPr>
            <w:rStyle w:val="Hyperlink"/>
          </w:rPr>
          <w:t>R2-2501977</w:t>
        </w:r>
      </w:hyperlink>
      <w:r w:rsidR="005F2727">
        <w:tab/>
        <w:t>Discussion on inter-CU LTM</w:t>
      </w:r>
      <w:r w:rsidR="005F2727">
        <w:tab/>
        <w:t>Google</w:t>
      </w:r>
      <w:r w:rsidR="005F2727">
        <w:tab/>
        <w:t>discussion</w:t>
      </w:r>
      <w:r w:rsidR="005F2727">
        <w:tab/>
        <w:t>Rel-19</w:t>
      </w:r>
    </w:p>
    <w:p w14:paraId="5EE72CCF" w14:textId="21F0F577" w:rsidR="005F2727" w:rsidRDefault="0080211C" w:rsidP="005F2727">
      <w:pPr>
        <w:pStyle w:val="Doc-title"/>
      </w:pPr>
      <w:hyperlink r:id="rId875" w:history="1">
        <w:r w:rsidR="005F2727" w:rsidRPr="0080211C">
          <w:rPr>
            <w:rStyle w:val="Hyperlink"/>
          </w:rPr>
          <w:t>R2-2501995</w:t>
        </w:r>
      </w:hyperlink>
      <w:r w:rsidR="005F2727">
        <w:tab/>
        <w:t>Remaining issues of inter-CU LTM</w:t>
      </w:r>
      <w:r w:rsidR="005F2727">
        <w:tab/>
        <w:t>LG Electronics Inc.</w:t>
      </w:r>
      <w:r w:rsidR="005F2727">
        <w:tab/>
        <w:t>discussion</w:t>
      </w:r>
      <w:r w:rsidR="005F2727">
        <w:tab/>
        <w:t>Rel-19</w:t>
      </w:r>
      <w:r w:rsidR="005F2727">
        <w:tab/>
        <w:t>NR_Mob_Ph4-Core</w:t>
      </w:r>
    </w:p>
    <w:p w14:paraId="65AEEBF8" w14:textId="26547761" w:rsidR="005F2727" w:rsidRDefault="0080211C" w:rsidP="005F2727">
      <w:pPr>
        <w:pStyle w:val="Doc-title"/>
      </w:pPr>
      <w:hyperlink r:id="rId876" w:history="1">
        <w:r w:rsidR="005F2727" w:rsidRPr="0080211C">
          <w:rPr>
            <w:rStyle w:val="Hyperlink"/>
          </w:rPr>
          <w:t>R2-2502017</w:t>
        </w:r>
      </w:hyperlink>
      <w:r w:rsidR="005F2727">
        <w:tab/>
        <w:t>Remaining Issues for Inter-CU LTM</w:t>
      </w:r>
      <w:r w:rsidR="005F2727">
        <w:tab/>
        <w:t>Qualcomm Incorporated</w:t>
      </w:r>
      <w:r w:rsidR="005F2727">
        <w:tab/>
        <w:t>discussion</w:t>
      </w:r>
    </w:p>
    <w:p w14:paraId="029F8315" w14:textId="6EDA4EFE" w:rsidR="005F2727" w:rsidRDefault="0080211C" w:rsidP="005F2727">
      <w:pPr>
        <w:pStyle w:val="Doc-title"/>
      </w:pPr>
      <w:hyperlink r:id="rId877" w:history="1">
        <w:r w:rsidR="005F2727" w:rsidRPr="0080211C">
          <w:rPr>
            <w:rStyle w:val="Hyperlink"/>
          </w:rPr>
          <w:t>R2-2502045</w:t>
        </w:r>
      </w:hyperlink>
      <w:r w:rsidR="005F2727">
        <w:tab/>
        <w:t>On remaining issues for Inter-CU LTM</w:t>
      </w:r>
      <w:r w:rsidR="005F2727">
        <w:tab/>
        <w:t>Nokia</w:t>
      </w:r>
      <w:r w:rsidR="005F2727">
        <w:tab/>
        <w:t>discussion</w:t>
      </w:r>
    </w:p>
    <w:p w14:paraId="3C746504" w14:textId="2069149D" w:rsidR="005F2727" w:rsidRDefault="0080211C" w:rsidP="005F2727">
      <w:pPr>
        <w:pStyle w:val="Doc-title"/>
      </w:pPr>
      <w:hyperlink r:id="rId878" w:history="1">
        <w:r w:rsidR="005F2727" w:rsidRPr="0080211C">
          <w:rPr>
            <w:rStyle w:val="Hyperlink"/>
          </w:rPr>
          <w:t>R2-2502066</w:t>
        </w:r>
      </w:hyperlink>
      <w:r w:rsidR="005F2727">
        <w:tab/>
        <w:t>Discussion on inter-CU LTM</w:t>
      </w:r>
      <w:r w:rsidR="005F2727">
        <w:tab/>
        <w:t>Xiaomi</w:t>
      </w:r>
      <w:r w:rsidR="005F2727">
        <w:tab/>
        <w:t>discussion</w:t>
      </w:r>
      <w:r w:rsidR="005F2727">
        <w:tab/>
        <w:t>Rel-19</w:t>
      </w:r>
      <w:r w:rsidR="005F2727">
        <w:tab/>
        <w:t>NR_Mob_Ph4-Core</w:t>
      </w:r>
    </w:p>
    <w:p w14:paraId="5854209F" w14:textId="38AD4FBF" w:rsidR="005F2727" w:rsidRDefault="0080211C" w:rsidP="005F2727">
      <w:pPr>
        <w:pStyle w:val="Doc-title"/>
      </w:pPr>
      <w:hyperlink r:id="rId879" w:history="1">
        <w:r w:rsidR="005F2727" w:rsidRPr="0080211C">
          <w:rPr>
            <w:rStyle w:val="Hyperlink"/>
          </w:rPr>
          <w:t>R2-2502120</w:t>
        </w:r>
      </w:hyperlink>
      <w:r w:rsidR="005F2727">
        <w:tab/>
        <w:t>Discussion on Inter-CU LTM</w:t>
      </w:r>
      <w:r w:rsidR="005F2727">
        <w:tab/>
        <w:t>Rakuten Mobile, Inc</w:t>
      </w:r>
      <w:r w:rsidR="005F2727">
        <w:tab/>
        <w:t>discussion</w:t>
      </w:r>
      <w:r w:rsidR="005F2727">
        <w:tab/>
        <w:t>Rel-19</w:t>
      </w:r>
    </w:p>
    <w:p w14:paraId="2E746042" w14:textId="6DBB3D2E" w:rsidR="005F2727" w:rsidRDefault="0080211C" w:rsidP="005F2727">
      <w:pPr>
        <w:pStyle w:val="Doc-title"/>
      </w:pPr>
      <w:hyperlink r:id="rId880" w:history="1">
        <w:r w:rsidR="005F2727" w:rsidRPr="0080211C">
          <w:rPr>
            <w:rStyle w:val="Hyperlink"/>
          </w:rPr>
          <w:t>R2-2502121</w:t>
        </w:r>
      </w:hyperlink>
      <w:r w:rsidR="005F2727">
        <w:tab/>
        <w:t>Discussion on Inter-CU LTM</w:t>
      </w:r>
      <w:r w:rsidR="005F2727">
        <w:tab/>
        <w:t>Rakuten Mobile, Inc</w:t>
      </w:r>
      <w:r w:rsidR="005F2727">
        <w:tab/>
        <w:t>discussion</w:t>
      </w:r>
      <w:r w:rsidR="005F2727">
        <w:tab/>
        <w:t>Rel-19</w:t>
      </w:r>
    </w:p>
    <w:p w14:paraId="419D9E6A" w14:textId="64FC1921" w:rsidR="005F2727" w:rsidRDefault="0080211C" w:rsidP="005F2727">
      <w:pPr>
        <w:pStyle w:val="Doc-title"/>
      </w:pPr>
      <w:hyperlink r:id="rId881" w:history="1">
        <w:r w:rsidR="005F2727" w:rsidRPr="0080211C">
          <w:rPr>
            <w:rStyle w:val="Hyperlink"/>
          </w:rPr>
          <w:t>R2-2502122</w:t>
        </w:r>
      </w:hyperlink>
      <w:r w:rsidR="005F2727">
        <w:tab/>
        <w:t>Discussion on Inter-CU LTM</w:t>
      </w:r>
      <w:r w:rsidR="005F2727">
        <w:tab/>
        <w:t>Rakuten Mobile, Inc</w:t>
      </w:r>
      <w:r w:rsidR="005F2727">
        <w:tab/>
        <w:t>discussion</w:t>
      </w:r>
      <w:r w:rsidR="005F2727">
        <w:tab/>
        <w:t>Rel-19</w:t>
      </w:r>
    </w:p>
    <w:p w14:paraId="56D32B90" w14:textId="462A3DE2" w:rsidR="005F2727" w:rsidRDefault="0080211C" w:rsidP="005F2727">
      <w:pPr>
        <w:pStyle w:val="Doc-title"/>
      </w:pPr>
      <w:hyperlink r:id="rId882" w:history="1">
        <w:r w:rsidR="005F2727" w:rsidRPr="0080211C">
          <w:rPr>
            <w:rStyle w:val="Hyperlink"/>
          </w:rPr>
          <w:t>R2-2502135</w:t>
        </w:r>
      </w:hyperlink>
      <w:r w:rsidR="005F2727">
        <w:tab/>
        <w:t>Discussion on Inter-CU LTM security and fast recovery</w:t>
      </w:r>
      <w:r w:rsidR="005F2727">
        <w:tab/>
        <w:t>InterDigital, Europe, Ltd.</w:t>
      </w:r>
      <w:r w:rsidR="005F2727">
        <w:tab/>
        <w:t>discussion</w:t>
      </w:r>
      <w:r w:rsidR="005F2727">
        <w:tab/>
        <w:t>Rel-19</w:t>
      </w:r>
    </w:p>
    <w:p w14:paraId="7E3B1218" w14:textId="0DCD8FD0" w:rsidR="005F2727" w:rsidRDefault="0080211C" w:rsidP="005F2727">
      <w:pPr>
        <w:pStyle w:val="Doc-title"/>
      </w:pPr>
      <w:hyperlink r:id="rId883" w:history="1">
        <w:r w:rsidR="005F2727" w:rsidRPr="0080211C">
          <w:rPr>
            <w:rStyle w:val="Hyperlink"/>
          </w:rPr>
          <w:t>R2-2502159</w:t>
        </w:r>
      </w:hyperlink>
      <w:r w:rsidR="005F2727">
        <w:tab/>
        <w:t>Discussion on inter-CU LTM</w:t>
      </w:r>
      <w:r w:rsidR="005F2727">
        <w:tab/>
        <w:t>vivo</w:t>
      </w:r>
      <w:r w:rsidR="005F2727">
        <w:tab/>
        <w:t>discussion</w:t>
      </w:r>
      <w:r w:rsidR="005F2727">
        <w:tab/>
        <w:t>Rel-19</w:t>
      </w:r>
      <w:r w:rsidR="005F2727">
        <w:tab/>
        <w:t>NR_Mob_Ph4-Core</w:t>
      </w:r>
    </w:p>
    <w:p w14:paraId="3B321A4E" w14:textId="078083C4" w:rsidR="005F2727" w:rsidRDefault="0080211C" w:rsidP="005F2727">
      <w:pPr>
        <w:pStyle w:val="Doc-title"/>
      </w:pPr>
      <w:hyperlink r:id="rId884" w:history="1">
        <w:r w:rsidR="005F2727" w:rsidRPr="0080211C">
          <w:rPr>
            <w:rStyle w:val="Hyperlink"/>
          </w:rPr>
          <w:t>R2-2502235</w:t>
        </w:r>
      </w:hyperlink>
      <w:r w:rsidR="005F2727">
        <w:tab/>
        <w:t>Discussion on inter-CU LTM</w:t>
      </w:r>
      <w:r w:rsidR="005F2727">
        <w:tab/>
        <w:t>China Telecom</w:t>
      </w:r>
      <w:r w:rsidR="005F2727">
        <w:tab/>
        <w:t>discussion</w:t>
      </w:r>
      <w:r w:rsidR="005F2727">
        <w:tab/>
        <w:t>Rel-19</w:t>
      </w:r>
      <w:r w:rsidR="005F2727">
        <w:tab/>
        <w:t>NR_Mob_Ph4-Core</w:t>
      </w:r>
    </w:p>
    <w:p w14:paraId="0C27F848" w14:textId="69141037" w:rsidR="005F2727" w:rsidRDefault="0080211C" w:rsidP="005F2727">
      <w:pPr>
        <w:pStyle w:val="Doc-title"/>
      </w:pPr>
      <w:hyperlink r:id="rId885" w:history="1">
        <w:r w:rsidR="005F2727" w:rsidRPr="0080211C">
          <w:rPr>
            <w:rStyle w:val="Hyperlink"/>
          </w:rPr>
          <w:t>R2-2502285</w:t>
        </w:r>
      </w:hyperlink>
      <w:r w:rsidR="005F2727">
        <w:tab/>
        <w:t>Discussion on inter-CU LTM</w:t>
      </w:r>
      <w:r w:rsidR="005F2727">
        <w:tab/>
        <w:t>Fujitsu</w:t>
      </w:r>
      <w:r w:rsidR="005F2727">
        <w:tab/>
        <w:t>discussion</w:t>
      </w:r>
      <w:r w:rsidR="005F2727">
        <w:tab/>
        <w:t>Rel-19</w:t>
      </w:r>
      <w:r w:rsidR="005F2727">
        <w:tab/>
        <w:t>NR_Mob_Ph4-Core</w:t>
      </w:r>
    </w:p>
    <w:p w14:paraId="746CA2BE" w14:textId="33C0717D" w:rsidR="005F2727" w:rsidRDefault="0080211C" w:rsidP="005F2727">
      <w:pPr>
        <w:pStyle w:val="Doc-title"/>
      </w:pPr>
      <w:hyperlink r:id="rId886" w:history="1">
        <w:r w:rsidR="005F2727" w:rsidRPr="0080211C">
          <w:rPr>
            <w:rStyle w:val="Hyperlink"/>
          </w:rPr>
          <w:t>R2-2502299</w:t>
        </w:r>
      </w:hyperlink>
      <w:r w:rsidR="005F2727">
        <w:tab/>
        <w:t>Discussion on inter-CU LTM</w:t>
      </w:r>
      <w:r w:rsidR="005F2727">
        <w:tab/>
        <w:t>NEC</w:t>
      </w:r>
      <w:r w:rsidR="005F2727">
        <w:tab/>
        <w:t>discussion</w:t>
      </w:r>
      <w:r w:rsidR="005F2727">
        <w:tab/>
        <w:t>Rel-19</w:t>
      </w:r>
      <w:r w:rsidR="005F2727">
        <w:tab/>
        <w:t>NR_Mob_Ph4-Core</w:t>
      </w:r>
    </w:p>
    <w:p w14:paraId="06AC42E5" w14:textId="0EFD58DF" w:rsidR="005F2727" w:rsidRDefault="0080211C" w:rsidP="005F2727">
      <w:pPr>
        <w:pStyle w:val="Doc-title"/>
      </w:pPr>
      <w:hyperlink r:id="rId887" w:history="1">
        <w:r w:rsidR="005F2727" w:rsidRPr="0080211C">
          <w:rPr>
            <w:rStyle w:val="Hyperlink"/>
          </w:rPr>
          <w:t>R2-2502340</w:t>
        </w:r>
      </w:hyperlink>
      <w:r w:rsidR="005F2727">
        <w:tab/>
        <w:t>Discussion on inter-CU LTM</w:t>
      </w:r>
      <w:r w:rsidR="005F2727">
        <w:tab/>
        <w:t>ZTE Corporation, Sanechips</w:t>
      </w:r>
      <w:r w:rsidR="005F2727">
        <w:tab/>
        <w:t>discussion</w:t>
      </w:r>
      <w:r w:rsidR="005F2727">
        <w:tab/>
        <w:t>Rel-19</w:t>
      </w:r>
      <w:r w:rsidR="005F2727">
        <w:tab/>
        <w:t>NR_Mob_Ph4-Core</w:t>
      </w:r>
    </w:p>
    <w:p w14:paraId="198F0603" w14:textId="42C27A81" w:rsidR="005F2727" w:rsidRDefault="0080211C" w:rsidP="005F2727">
      <w:pPr>
        <w:pStyle w:val="Doc-title"/>
      </w:pPr>
      <w:hyperlink r:id="rId888" w:history="1">
        <w:r w:rsidR="005F2727" w:rsidRPr="0080211C">
          <w:rPr>
            <w:rStyle w:val="Hyperlink"/>
          </w:rPr>
          <w:t>R2-2502359</w:t>
        </w:r>
      </w:hyperlink>
      <w:r w:rsidR="005F2727">
        <w:tab/>
        <w:t>Remaining issues for Inter-CU LTM</w:t>
      </w:r>
      <w:r w:rsidR="005F2727">
        <w:tab/>
        <w:t>Lenovo</w:t>
      </w:r>
      <w:r w:rsidR="005F2727">
        <w:tab/>
        <w:t>discussion</w:t>
      </w:r>
      <w:r w:rsidR="005F2727">
        <w:tab/>
        <w:t>Rel-19</w:t>
      </w:r>
    </w:p>
    <w:p w14:paraId="1EE66B1F" w14:textId="52887F24" w:rsidR="005F2727" w:rsidRDefault="0080211C" w:rsidP="005F2727">
      <w:pPr>
        <w:pStyle w:val="Doc-title"/>
      </w:pPr>
      <w:hyperlink r:id="rId889" w:history="1">
        <w:r w:rsidR="005F2727" w:rsidRPr="0080211C">
          <w:rPr>
            <w:rStyle w:val="Hyperlink"/>
          </w:rPr>
          <w:t>R2-2502381</w:t>
        </w:r>
      </w:hyperlink>
      <w:r w:rsidR="005F2727">
        <w:tab/>
        <w:t>Discussion on issues for supporting inter-CU LTM</w:t>
      </w:r>
      <w:r w:rsidR="005F2727">
        <w:tab/>
        <w:t>Sharp</w:t>
      </w:r>
      <w:r w:rsidR="005F2727">
        <w:tab/>
        <w:t>discussion</w:t>
      </w:r>
      <w:r w:rsidR="005F2727">
        <w:tab/>
        <w:t>Rel-19</w:t>
      </w:r>
      <w:r w:rsidR="005F2727">
        <w:tab/>
        <w:t>NR_Mob_Ph4-Core</w:t>
      </w:r>
    </w:p>
    <w:p w14:paraId="08A8496D" w14:textId="3139AAAD" w:rsidR="005F2727" w:rsidRDefault="0080211C" w:rsidP="005F2727">
      <w:pPr>
        <w:pStyle w:val="Doc-title"/>
      </w:pPr>
      <w:hyperlink r:id="rId890" w:history="1">
        <w:r w:rsidR="005F2727" w:rsidRPr="0080211C">
          <w:rPr>
            <w:rStyle w:val="Hyperlink"/>
          </w:rPr>
          <w:t>R2-2502423</w:t>
        </w:r>
      </w:hyperlink>
      <w:r w:rsidR="005F2727">
        <w:tab/>
        <w:t>Further discussion remaining issues of inter-CU LTM cell switch</w:t>
      </w:r>
      <w:r w:rsidR="005F2727">
        <w:tab/>
        <w:t>Transsion Holdings</w:t>
      </w:r>
      <w:r w:rsidR="005F2727">
        <w:tab/>
        <w:t>discussion</w:t>
      </w:r>
      <w:r w:rsidR="005F2727">
        <w:tab/>
        <w:t>Rel-19</w:t>
      </w:r>
    </w:p>
    <w:p w14:paraId="3B1580D0" w14:textId="51704A9A" w:rsidR="005F2727" w:rsidRDefault="0080211C" w:rsidP="005F2727">
      <w:pPr>
        <w:pStyle w:val="Doc-title"/>
      </w:pPr>
      <w:hyperlink r:id="rId891" w:history="1">
        <w:r w:rsidR="005F2727" w:rsidRPr="0080211C">
          <w:rPr>
            <w:rStyle w:val="Hyperlink"/>
          </w:rPr>
          <w:t>R2-2502444</w:t>
        </w:r>
      </w:hyperlink>
      <w:r w:rsidR="005F2727">
        <w:tab/>
        <w:t>Discussion on security for inter-CU LTM</w:t>
      </w:r>
      <w:r w:rsidR="005F2727">
        <w:tab/>
        <w:t>Ericsson</w:t>
      </w:r>
      <w:r w:rsidR="005F2727">
        <w:tab/>
        <w:t>discussion</w:t>
      </w:r>
      <w:r w:rsidR="005F2727">
        <w:tab/>
        <w:t>NR_Mob_Ph4-Core</w:t>
      </w:r>
    </w:p>
    <w:p w14:paraId="42FB7777" w14:textId="0D045900" w:rsidR="005F2727" w:rsidRDefault="0080211C" w:rsidP="005F2727">
      <w:pPr>
        <w:pStyle w:val="Doc-title"/>
      </w:pPr>
      <w:hyperlink r:id="rId892" w:history="1">
        <w:r w:rsidR="005F2727" w:rsidRPr="0080211C">
          <w:rPr>
            <w:rStyle w:val="Hyperlink"/>
          </w:rPr>
          <w:t>R2-2502481</w:t>
        </w:r>
      </w:hyperlink>
      <w:r w:rsidR="005F2727">
        <w:tab/>
        <w:t>Discussion on inter-CU LTM</w:t>
      </w:r>
      <w:r w:rsidR="005F2727">
        <w:tab/>
        <w:t>NTT DOCOMO, INC.</w:t>
      </w:r>
      <w:r w:rsidR="005F2727">
        <w:tab/>
        <w:t>discussion</w:t>
      </w:r>
      <w:r w:rsidR="005F2727">
        <w:tab/>
        <w:t>Rel-19</w:t>
      </w:r>
    </w:p>
    <w:p w14:paraId="4422EA25" w14:textId="19CFEE72" w:rsidR="005F2727" w:rsidRDefault="0080211C" w:rsidP="005F2727">
      <w:pPr>
        <w:pStyle w:val="Doc-title"/>
      </w:pPr>
      <w:hyperlink r:id="rId893" w:history="1">
        <w:r w:rsidR="005F2727" w:rsidRPr="0080211C">
          <w:rPr>
            <w:rStyle w:val="Hyperlink"/>
          </w:rPr>
          <w:t>R2-2502490</w:t>
        </w:r>
      </w:hyperlink>
      <w:r w:rsidR="005F2727">
        <w:tab/>
        <w:t>LTM Resource consumption for the target cells</w:t>
      </w:r>
      <w:r w:rsidR="005F2727">
        <w:tab/>
        <w:t>Sony</w:t>
      </w:r>
      <w:r w:rsidR="005F2727">
        <w:tab/>
        <w:t>discussion</w:t>
      </w:r>
      <w:r w:rsidR="005F2727">
        <w:tab/>
        <w:t>Rel-19</w:t>
      </w:r>
      <w:r w:rsidR="005F2727">
        <w:tab/>
        <w:t>NR_Mob_Ph4</w:t>
      </w:r>
    </w:p>
    <w:p w14:paraId="0A7D6616" w14:textId="68DFED43" w:rsidR="005F2727" w:rsidRDefault="0080211C" w:rsidP="005F2727">
      <w:pPr>
        <w:pStyle w:val="Doc-title"/>
      </w:pPr>
      <w:hyperlink r:id="rId894" w:history="1">
        <w:r w:rsidR="005F2727" w:rsidRPr="0080211C">
          <w:rPr>
            <w:rStyle w:val="Hyperlink"/>
          </w:rPr>
          <w:t>R2-2502509</w:t>
        </w:r>
      </w:hyperlink>
      <w:r w:rsidR="005F2727">
        <w:tab/>
        <w:t>Discussion on remaining issues in Inter-CU LTM</w:t>
      </w:r>
      <w:r w:rsidR="005F2727">
        <w:tab/>
        <w:t>Apple</w:t>
      </w:r>
      <w:r w:rsidR="005F2727">
        <w:tab/>
        <w:t>discussion</w:t>
      </w:r>
      <w:r w:rsidR="005F2727">
        <w:tab/>
        <w:t>Rel-19</w:t>
      </w:r>
      <w:r w:rsidR="005F2727">
        <w:tab/>
        <w:t>NR_Mob_Ph4-Core</w:t>
      </w:r>
    </w:p>
    <w:p w14:paraId="07C208E7" w14:textId="4E3540B9" w:rsidR="005F2727" w:rsidRDefault="0080211C" w:rsidP="005F2727">
      <w:pPr>
        <w:pStyle w:val="Doc-title"/>
      </w:pPr>
      <w:hyperlink r:id="rId895" w:history="1">
        <w:r w:rsidR="005F2727" w:rsidRPr="0080211C">
          <w:rPr>
            <w:rStyle w:val="Hyperlink"/>
          </w:rPr>
          <w:t>R2-2502601</w:t>
        </w:r>
      </w:hyperlink>
      <w:r w:rsidR="005F2727">
        <w:tab/>
        <w:t>Discussion on open issues for inter-CU LTM</w:t>
      </w:r>
      <w:r w:rsidR="005F2727">
        <w:tab/>
        <w:t>Ofinno, LLC</w:t>
      </w:r>
      <w:r w:rsidR="005F2727">
        <w:tab/>
        <w:t>discussion</w:t>
      </w:r>
      <w:r w:rsidR="005F2727">
        <w:tab/>
        <w:t>Rel-19</w:t>
      </w:r>
      <w:r w:rsidR="005F2727">
        <w:tab/>
        <w:t>NR_Mob_Ph4-Core</w:t>
      </w:r>
    </w:p>
    <w:p w14:paraId="39DC2E28" w14:textId="6A71AE7B" w:rsidR="005F2727" w:rsidRDefault="0080211C" w:rsidP="005F2727">
      <w:pPr>
        <w:pStyle w:val="Doc-title"/>
      </w:pPr>
      <w:hyperlink r:id="rId896" w:history="1">
        <w:r w:rsidR="005F2727" w:rsidRPr="0080211C">
          <w:rPr>
            <w:rStyle w:val="Hyperlink"/>
          </w:rPr>
          <w:t>R2-2502683</w:t>
        </w:r>
      </w:hyperlink>
      <w:r w:rsidR="005F2727">
        <w:tab/>
        <w:t>Discussion on security handling for inter-CU LTM</w:t>
      </w:r>
      <w:r w:rsidR="005F2727">
        <w:tab/>
        <w:t>KT Corp.</w:t>
      </w:r>
      <w:r w:rsidR="005F2727">
        <w:tab/>
        <w:t>discussion</w:t>
      </w:r>
    </w:p>
    <w:p w14:paraId="4EE37CC3" w14:textId="2526672B" w:rsidR="005F2727" w:rsidRDefault="0080211C" w:rsidP="005F2727">
      <w:pPr>
        <w:pStyle w:val="Doc-title"/>
      </w:pPr>
      <w:hyperlink r:id="rId897" w:history="1">
        <w:r w:rsidR="005F2727" w:rsidRPr="0080211C">
          <w:rPr>
            <w:rStyle w:val="Hyperlink"/>
          </w:rPr>
          <w:t>R2-2502727</w:t>
        </w:r>
      </w:hyperlink>
      <w:r w:rsidR="005F2727">
        <w:tab/>
        <w:t>Discussion on Inter-CU LTM</w:t>
      </w:r>
      <w:r w:rsidR="005F2727">
        <w:tab/>
        <w:t>CMCC</w:t>
      </w:r>
      <w:r w:rsidR="005F2727">
        <w:tab/>
        <w:t>discussion</w:t>
      </w:r>
      <w:r w:rsidR="005F2727">
        <w:tab/>
        <w:t>Rel-19</w:t>
      </w:r>
      <w:r w:rsidR="005F2727">
        <w:tab/>
        <w:t>NR_Mob_Ph4-Core</w:t>
      </w:r>
    </w:p>
    <w:p w14:paraId="08362294" w14:textId="5E93C84E" w:rsidR="005F2727" w:rsidRDefault="0080211C" w:rsidP="005F2727">
      <w:pPr>
        <w:pStyle w:val="Doc-title"/>
      </w:pPr>
      <w:hyperlink r:id="rId898" w:history="1">
        <w:r w:rsidR="005F2727" w:rsidRPr="0080211C">
          <w:rPr>
            <w:rStyle w:val="Hyperlink"/>
          </w:rPr>
          <w:t>R2-2502774</w:t>
        </w:r>
      </w:hyperlink>
      <w:r w:rsidR="005F2727">
        <w:tab/>
        <w:t>Further Considerations to Support Inter-CU LTM</w:t>
      </w:r>
      <w:r w:rsidR="005F2727">
        <w:tab/>
        <w:t>Samsung</w:t>
      </w:r>
      <w:r w:rsidR="005F2727">
        <w:tab/>
        <w:t>discussion</w:t>
      </w:r>
      <w:r w:rsidR="005F2727">
        <w:tab/>
        <w:t>Rel-19</w:t>
      </w:r>
      <w:r w:rsidR="005F2727">
        <w:tab/>
        <w:t>NR_Mob_Ph4-Core</w:t>
      </w:r>
    </w:p>
    <w:p w14:paraId="63AE54B5" w14:textId="77777777" w:rsidR="00DA57E3" w:rsidRPr="00DA57E3" w:rsidRDefault="00DA57E3" w:rsidP="00DA57E3">
      <w:pPr>
        <w:pStyle w:val="Doc-text2"/>
      </w:pPr>
      <w:r>
        <w:t>=&gt; Withdrawn</w:t>
      </w:r>
    </w:p>
    <w:p w14:paraId="1FD94429" w14:textId="6E0CF61B" w:rsidR="005F2727" w:rsidRDefault="0080211C" w:rsidP="005F2727">
      <w:pPr>
        <w:pStyle w:val="Doc-title"/>
      </w:pPr>
      <w:hyperlink r:id="rId899" w:history="1">
        <w:r w:rsidR="005F2727" w:rsidRPr="0080211C">
          <w:rPr>
            <w:rStyle w:val="Hyperlink"/>
          </w:rPr>
          <w:t>R2-2502852</w:t>
        </w:r>
      </w:hyperlink>
      <w:r w:rsidR="005F2727">
        <w:tab/>
        <w:t>Further Considerations to Support Inter-CU LTM</w:t>
      </w:r>
      <w:r w:rsidR="005F2727">
        <w:tab/>
        <w:t>Samsung</w:t>
      </w:r>
      <w:r w:rsidR="005F2727">
        <w:tab/>
        <w:t>discussion</w:t>
      </w:r>
      <w:r w:rsidR="005F2727">
        <w:tab/>
        <w:t>Rel-19</w:t>
      </w:r>
      <w:r w:rsidR="005F2727">
        <w:tab/>
        <w:t>NR_Mob_Ph4-Core</w:t>
      </w:r>
    </w:p>
    <w:p w14:paraId="6D189BCE" w14:textId="1737A389" w:rsidR="005F2727" w:rsidRDefault="0080211C" w:rsidP="005F2727">
      <w:pPr>
        <w:pStyle w:val="Doc-title"/>
      </w:pPr>
      <w:hyperlink r:id="rId900" w:history="1">
        <w:r w:rsidR="005F2727" w:rsidRPr="0080211C">
          <w:rPr>
            <w:rStyle w:val="Hyperlink"/>
          </w:rPr>
          <w:t>R2-2502944</w:t>
        </w:r>
      </w:hyperlink>
      <w:r w:rsidR="005F2727">
        <w:tab/>
        <w:t>Inter-CU LTM</w:t>
      </w:r>
      <w:r w:rsidR="005F2727">
        <w:tab/>
        <w:t>Huawei, HiSilicon</w:t>
      </w:r>
      <w:r w:rsidR="005F2727">
        <w:tab/>
        <w:t>discussion</w:t>
      </w:r>
      <w:r w:rsidR="005F2727">
        <w:tab/>
        <w:t>Rel-19</w:t>
      </w:r>
      <w:r w:rsidR="005F2727">
        <w:tab/>
        <w:t>NR_Mob_Ph4-Core</w:t>
      </w:r>
    </w:p>
    <w:p w14:paraId="30F13887" w14:textId="6A732228" w:rsidR="005F2727" w:rsidRDefault="0080211C" w:rsidP="005F2727">
      <w:pPr>
        <w:pStyle w:val="Doc-title"/>
      </w:pPr>
      <w:hyperlink r:id="rId901" w:history="1">
        <w:r w:rsidR="005F2727" w:rsidRPr="0080211C">
          <w:rPr>
            <w:rStyle w:val="Hyperlink"/>
          </w:rPr>
          <w:t>R2-2502965</w:t>
        </w:r>
      </w:hyperlink>
      <w:r w:rsidR="005F2727">
        <w:tab/>
        <w:t>Discussion on inter-CU LTM</w:t>
      </w:r>
      <w:r w:rsidR="005F2727">
        <w:tab/>
        <w:t>DENSO CORPORATION</w:t>
      </w:r>
      <w:r w:rsidR="005F2727">
        <w:tab/>
        <w:t>discussion</w:t>
      </w:r>
      <w:r w:rsidR="005F2727">
        <w:tab/>
        <w:t>Rel-19</w:t>
      </w:r>
      <w:r w:rsidR="005F2727">
        <w:tab/>
        <w:t>NR_Mob_Ph4-Core</w:t>
      </w:r>
    </w:p>
    <w:p w14:paraId="1763B254" w14:textId="77777777" w:rsidR="005F2727" w:rsidRPr="005F2727" w:rsidRDefault="005F2727" w:rsidP="005F2727">
      <w:pPr>
        <w:pStyle w:val="Doc-text2"/>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7DC31C95" w:rsidR="00322E58" w:rsidRDefault="001D5A19" w:rsidP="00322E58">
      <w:pPr>
        <w:pStyle w:val="Comments"/>
        <w:rPr>
          <w:lang w:val="en-US"/>
        </w:rPr>
      </w:pPr>
      <w:r>
        <w:rPr>
          <w:lang w:val="en-US"/>
        </w:rPr>
        <w:t>Essential remaining open issues, including</w:t>
      </w:r>
      <w:r w:rsidR="00C700DF">
        <w:rPr>
          <w:lang w:val="en-US"/>
        </w:rPr>
        <w:t xml:space="preserve"> </w:t>
      </w:r>
      <w:r w:rsidR="00C700DF" w:rsidRPr="00C700DF">
        <w:rPr>
          <w:lang w:val="en-US"/>
        </w:rPr>
        <w:t xml:space="preserve">MAC CE </w:t>
      </w:r>
      <w:r w:rsidR="00C700DF">
        <w:rPr>
          <w:lang w:val="en-US"/>
        </w:rPr>
        <w:t xml:space="preserve">introduction </w:t>
      </w:r>
      <w:r w:rsidR="00C700DF" w:rsidRPr="00C700DF">
        <w:rPr>
          <w:lang w:val="en-US"/>
        </w:rPr>
        <w:t>based on R1-2501500</w:t>
      </w:r>
      <w:r>
        <w:rPr>
          <w:lang w:val="en-US"/>
        </w:rPr>
        <w:t xml:space="preserve">, </w:t>
      </w:r>
      <w:r w:rsidR="00C700DF">
        <w:rPr>
          <w:lang w:val="en-US"/>
        </w:rPr>
        <w:t xml:space="preserve">details of MR MAC CE,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etc.</w:t>
      </w:r>
    </w:p>
    <w:p w14:paraId="6415E51C" w14:textId="77777777" w:rsidR="005F2727" w:rsidRDefault="005F2727" w:rsidP="00322E58">
      <w:pPr>
        <w:pStyle w:val="Comments"/>
        <w:rPr>
          <w:lang w:val="en-US"/>
        </w:rPr>
      </w:pPr>
    </w:p>
    <w:p w14:paraId="4C03AEF3" w14:textId="5337C6F8" w:rsidR="007555A9" w:rsidRDefault="0080211C" w:rsidP="007555A9">
      <w:pPr>
        <w:pStyle w:val="Doc-title"/>
      </w:pPr>
      <w:hyperlink r:id="rId902" w:history="1">
        <w:r w:rsidR="007555A9" w:rsidRPr="0080211C">
          <w:rPr>
            <w:rStyle w:val="Hyperlink"/>
          </w:rPr>
          <w:t>R2-2501836</w:t>
        </w:r>
      </w:hyperlink>
      <w:r w:rsidR="007555A9">
        <w:tab/>
        <w:t>Discussion on measurement event evaluation and report</w:t>
      </w:r>
      <w:r w:rsidR="007555A9">
        <w:tab/>
        <w:t>HONOR</w:t>
      </w:r>
      <w:r w:rsidR="007555A9">
        <w:tab/>
        <w:t>discussion</w:t>
      </w:r>
      <w:r w:rsidR="007555A9">
        <w:tab/>
        <w:t>Rel-19</w:t>
      </w:r>
      <w:r w:rsidR="007555A9">
        <w:tab/>
        <w:t>NR_Mob_Ph4-Core</w:t>
      </w:r>
    </w:p>
    <w:p w14:paraId="445B7A91" w14:textId="23C59FA2" w:rsidR="007555A9" w:rsidRDefault="0080211C" w:rsidP="007555A9">
      <w:pPr>
        <w:pStyle w:val="Doc-title"/>
      </w:pPr>
      <w:hyperlink r:id="rId903" w:history="1">
        <w:r w:rsidR="007555A9" w:rsidRPr="0080211C">
          <w:rPr>
            <w:rStyle w:val="Hyperlink"/>
          </w:rPr>
          <w:t>R2-2501879</w:t>
        </w:r>
      </w:hyperlink>
      <w:r w:rsidR="007555A9">
        <w:tab/>
        <w:t>Remaining issues of L1 event triggered measurement reporting</w:t>
      </w:r>
      <w:r w:rsidR="007555A9">
        <w:tab/>
        <w:t>Xiaomi</w:t>
      </w:r>
      <w:r w:rsidR="007555A9">
        <w:tab/>
        <w:t>discussion</w:t>
      </w:r>
      <w:r w:rsidR="007555A9">
        <w:tab/>
        <w:t>Rel-19</w:t>
      </w:r>
      <w:r w:rsidR="007555A9">
        <w:tab/>
        <w:t>NR_Mob_Ph4-Core</w:t>
      </w:r>
    </w:p>
    <w:p w14:paraId="0479E1CC" w14:textId="6AE92C08" w:rsidR="007555A9" w:rsidRDefault="0080211C" w:rsidP="007555A9">
      <w:pPr>
        <w:pStyle w:val="Doc-title"/>
      </w:pPr>
      <w:hyperlink r:id="rId904" w:history="1">
        <w:r w:rsidR="007555A9" w:rsidRPr="0080211C">
          <w:rPr>
            <w:rStyle w:val="Hyperlink"/>
          </w:rPr>
          <w:t>R2-2501888</w:t>
        </w:r>
      </w:hyperlink>
      <w:r w:rsidR="007555A9">
        <w:tab/>
        <w:t>Open issues for event triggered  L1 measurement reporting</w:t>
      </w:r>
      <w:r w:rsidR="007555A9">
        <w:tab/>
        <w:t>OPPO</w:t>
      </w:r>
      <w:r w:rsidR="007555A9">
        <w:tab/>
        <w:t>discussion</w:t>
      </w:r>
      <w:r w:rsidR="007555A9">
        <w:tab/>
        <w:t>Rel-19</w:t>
      </w:r>
      <w:r w:rsidR="007555A9">
        <w:tab/>
        <w:t>NR_Mob_Ph4-Core</w:t>
      </w:r>
    </w:p>
    <w:p w14:paraId="52D80FC6" w14:textId="272179EE" w:rsidR="007555A9" w:rsidRDefault="0080211C" w:rsidP="007555A9">
      <w:pPr>
        <w:pStyle w:val="Doc-title"/>
      </w:pPr>
      <w:hyperlink r:id="rId905" w:history="1">
        <w:r w:rsidR="007555A9" w:rsidRPr="0080211C">
          <w:rPr>
            <w:rStyle w:val="Hyperlink"/>
          </w:rPr>
          <w:t>R2-2501898</w:t>
        </w:r>
      </w:hyperlink>
      <w:r w:rsidR="007555A9">
        <w:tab/>
        <w:t>L1 event triggered measurement reporting</w:t>
      </w:r>
      <w:r w:rsidR="007555A9">
        <w:tab/>
        <w:t>CATT</w:t>
      </w:r>
      <w:r w:rsidR="007555A9">
        <w:tab/>
        <w:t>discussion</w:t>
      </w:r>
      <w:r w:rsidR="007555A9">
        <w:tab/>
        <w:t>Rel-19</w:t>
      </w:r>
      <w:r w:rsidR="007555A9">
        <w:tab/>
        <w:t>NR_Mob_Ph4-Core</w:t>
      </w:r>
    </w:p>
    <w:p w14:paraId="45E1EF67" w14:textId="16E89C61" w:rsidR="007555A9" w:rsidRDefault="0080211C" w:rsidP="007555A9">
      <w:pPr>
        <w:pStyle w:val="Doc-title"/>
      </w:pPr>
      <w:hyperlink r:id="rId906" w:history="1">
        <w:r w:rsidR="007555A9" w:rsidRPr="0080211C">
          <w:rPr>
            <w:rStyle w:val="Hyperlink"/>
          </w:rPr>
          <w:t>R2-2501930</w:t>
        </w:r>
      </w:hyperlink>
      <w:r w:rsidR="007555A9">
        <w:tab/>
        <w:t>Remaining issues on event triggered L1 MR</w:t>
      </w:r>
      <w:r w:rsidR="007555A9">
        <w:tab/>
        <w:t>MediaTek Inc.</w:t>
      </w:r>
      <w:r w:rsidR="007555A9">
        <w:tab/>
        <w:t>discussion</w:t>
      </w:r>
      <w:r w:rsidR="007555A9">
        <w:tab/>
        <w:t>Rel-19</w:t>
      </w:r>
      <w:r w:rsidR="007555A9">
        <w:tab/>
        <w:t>NR_Mob_Ph4-Core</w:t>
      </w:r>
    </w:p>
    <w:p w14:paraId="390D7EA7" w14:textId="3531B4A4" w:rsidR="00696280" w:rsidRDefault="0080211C" w:rsidP="00696280">
      <w:pPr>
        <w:pStyle w:val="Doc-title"/>
      </w:pPr>
      <w:r>
        <w:fldChar w:fldCharType="begin"/>
      </w:r>
      <w:r>
        <w:instrText>HYPERLINK "C:\\Users\\panidx\\OneDrive - InterDigital Communications, Inc\\Documents\\3GPP RAN\\TSGR2_129b\\Docs\\R2-2502019.zip"</w:instrText>
      </w:r>
      <w:r>
        <w:fldChar w:fldCharType="separate"/>
      </w:r>
      <w:ins w:id="85" w:author="Skeleton v2 - delegates" w:date="2025-04-01T15:22:00Z">
        <w:r w:rsidR="00696280" w:rsidRPr="0080211C">
          <w:rPr>
            <w:rStyle w:val="Hyperlink"/>
          </w:rPr>
          <w:t>R2-2502019</w:t>
        </w:r>
      </w:ins>
      <w:r>
        <w:fldChar w:fldCharType="end"/>
      </w:r>
      <w:r w:rsidR="00696280">
        <w:tab/>
        <w:t>L1 event-triggered measurement reporting for LTM</w:t>
      </w:r>
      <w:r w:rsidR="00696280">
        <w:tab/>
        <w:t>Qualcomm Incorporated</w:t>
      </w:r>
      <w:r w:rsidR="00696280">
        <w:tab/>
        <w:t>discussion</w:t>
      </w:r>
    </w:p>
    <w:p w14:paraId="07AA1F68" w14:textId="032F8934" w:rsidR="007555A9" w:rsidRDefault="0080211C" w:rsidP="007555A9">
      <w:pPr>
        <w:pStyle w:val="Doc-title"/>
      </w:pPr>
      <w:hyperlink r:id="rId907" w:history="1">
        <w:r w:rsidR="007555A9" w:rsidRPr="0080211C">
          <w:rPr>
            <w:rStyle w:val="Hyperlink"/>
          </w:rPr>
          <w:t>R2-2502032</w:t>
        </w:r>
      </w:hyperlink>
      <w:r w:rsidR="007555A9">
        <w:tab/>
        <w:t>Discussions on measurement related enhancements for LTM</w:t>
      </w:r>
      <w:r w:rsidR="007555A9">
        <w:tab/>
        <w:t>Fujitsu</w:t>
      </w:r>
      <w:r w:rsidR="007555A9">
        <w:tab/>
        <w:t>discussion</w:t>
      </w:r>
      <w:r w:rsidR="007555A9">
        <w:tab/>
        <w:t>Rel-19</w:t>
      </w:r>
      <w:r w:rsidR="007555A9">
        <w:tab/>
        <w:t>NR_Mob_Ph4-Core</w:t>
      </w:r>
    </w:p>
    <w:p w14:paraId="24839C38" w14:textId="0E7DD9C7" w:rsidR="007555A9" w:rsidRDefault="0080211C" w:rsidP="007555A9">
      <w:pPr>
        <w:pStyle w:val="Doc-title"/>
      </w:pPr>
      <w:hyperlink r:id="rId908" w:history="1">
        <w:r w:rsidR="007555A9" w:rsidRPr="0080211C">
          <w:rPr>
            <w:rStyle w:val="Hyperlink"/>
          </w:rPr>
          <w:t>R2-2502094</w:t>
        </w:r>
      </w:hyperlink>
      <w:r w:rsidR="007555A9">
        <w:tab/>
        <w:t>Discussion on event-triggered meas report</w:t>
      </w:r>
      <w:r w:rsidR="007555A9">
        <w:tab/>
        <w:t>Huawei, HiSilicon</w:t>
      </w:r>
      <w:r w:rsidR="007555A9">
        <w:tab/>
        <w:t>discussion</w:t>
      </w:r>
      <w:r w:rsidR="007555A9">
        <w:tab/>
        <w:t>Rel-19</w:t>
      </w:r>
      <w:r w:rsidR="007555A9">
        <w:tab/>
        <w:t>NR_Mob_Ph4-Core</w:t>
      </w:r>
    </w:p>
    <w:p w14:paraId="680CD61A" w14:textId="692409F3" w:rsidR="007555A9" w:rsidRDefault="0080211C" w:rsidP="007555A9">
      <w:pPr>
        <w:pStyle w:val="Doc-title"/>
      </w:pPr>
      <w:hyperlink r:id="rId909" w:history="1">
        <w:r w:rsidR="007555A9" w:rsidRPr="0080211C">
          <w:rPr>
            <w:rStyle w:val="Hyperlink"/>
          </w:rPr>
          <w:t>R2-2502133</w:t>
        </w:r>
      </w:hyperlink>
      <w:r w:rsidR="007555A9">
        <w:tab/>
        <w:t>Discussion on L1 event triggered measurement reporting</w:t>
      </w:r>
      <w:r w:rsidR="007555A9">
        <w:tab/>
        <w:t>Rakuten Mobile, Inc</w:t>
      </w:r>
      <w:r w:rsidR="007555A9">
        <w:tab/>
        <w:t>discussion</w:t>
      </w:r>
      <w:r w:rsidR="007555A9">
        <w:tab/>
        <w:t>Rel-19</w:t>
      </w:r>
    </w:p>
    <w:p w14:paraId="4F7E8168" w14:textId="5292E025" w:rsidR="007555A9" w:rsidRDefault="0080211C" w:rsidP="007555A9">
      <w:pPr>
        <w:pStyle w:val="Doc-title"/>
      </w:pPr>
      <w:hyperlink r:id="rId910" w:history="1">
        <w:r w:rsidR="007555A9" w:rsidRPr="0080211C">
          <w:rPr>
            <w:rStyle w:val="Hyperlink"/>
          </w:rPr>
          <w:t>R2-2502160</w:t>
        </w:r>
      </w:hyperlink>
      <w:r w:rsidR="007555A9">
        <w:tab/>
        <w:t>Discussion on measurement event evaluation and reporting</w:t>
      </w:r>
      <w:r w:rsidR="007555A9">
        <w:tab/>
        <w:t>vivo</w:t>
      </w:r>
      <w:r w:rsidR="007555A9">
        <w:tab/>
        <w:t>discussion</w:t>
      </w:r>
      <w:r w:rsidR="007555A9">
        <w:tab/>
        <w:t>Rel-19</w:t>
      </w:r>
      <w:r w:rsidR="007555A9">
        <w:tab/>
        <w:t>NR_Mob_Ph4-Core</w:t>
      </w:r>
    </w:p>
    <w:p w14:paraId="43374414" w14:textId="5420AF0F" w:rsidR="007555A9" w:rsidRDefault="0080211C" w:rsidP="007555A9">
      <w:pPr>
        <w:pStyle w:val="Doc-title"/>
      </w:pPr>
      <w:hyperlink r:id="rId911" w:history="1">
        <w:r w:rsidR="007555A9" w:rsidRPr="0080211C">
          <w:rPr>
            <w:rStyle w:val="Hyperlink"/>
          </w:rPr>
          <w:t>R2-2502236</w:t>
        </w:r>
      </w:hyperlink>
      <w:r w:rsidR="007555A9">
        <w:tab/>
        <w:t>Discussion on L1 event triggered measurement reporting</w:t>
      </w:r>
      <w:r w:rsidR="007555A9">
        <w:tab/>
        <w:t>China Telecom</w:t>
      </w:r>
      <w:r w:rsidR="007555A9">
        <w:tab/>
        <w:t>discussion</w:t>
      </w:r>
      <w:r w:rsidR="007555A9">
        <w:tab/>
        <w:t>Rel-19</w:t>
      </w:r>
      <w:r w:rsidR="007555A9">
        <w:tab/>
        <w:t>NR_Mob_Ph4-Core</w:t>
      </w:r>
    </w:p>
    <w:p w14:paraId="3A3B902D" w14:textId="12C869C9" w:rsidR="007555A9" w:rsidRDefault="0080211C" w:rsidP="007555A9">
      <w:pPr>
        <w:pStyle w:val="Doc-title"/>
      </w:pPr>
      <w:hyperlink r:id="rId912" w:history="1">
        <w:r w:rsidR="007555A9" w:rsidRPr="0080211C">
          <w:rPr>
            <w:rStyle w:val="Hyperlink"/>
          </w:rPr>
          <w:t>R2-2502311</w:t>
        </w:r>
      </w:hyperlink>
      <w:r w:rsidR="007555A9">
        <w:tab/>
        <w:t>Discussion on L1 event triggered  measurement</w:t>
      </w:r>
      <w:r w:rsidR="007555A9">
        <w:tab/>
        <w:t>Apple</w:t>
      </w:r>
      <w:r w:rsidR="007555A9">
        <w:tab/>
        <w:t>discussion</w:t>
      </w:r>
      <w:r w:rsidR="007555A9">
        <w:tab/>
        <w:t>Rel-19</w:t>
      </w:r>
      <w:r w:rsidR="007555A9">
        <w:tab/>
        <w:t>NR_Mob_Ph4-Core</w:t>
      </w:r>
    </w:p>
    <w:p w14:paraId="1A16F12E" w14:textId="7CBFDD6F" w:rsidR="007555A9" w:rsidRDefault="0080211C" w:rsidP="007555A9">
      <w:pPr>
        <w:pStyle w:val="Doc-title"/>
      </w:pPr>
      <w:hyperlink r:id="rId913" w:history="1">
        <w:r w:rsidR="007555A9" w:rsidRPr="0080211C">
          <w:rPr>
            <w:rStyle w:val="Hyperlink"/>
          </w:rPr>
          <w:t>R2-2502321</w:t>
        </w:r>
      </w:hyperlink>
      <w:r w:rsidR="007555A9">
        <w:tab/>
        <w:t>Details of MAC CE for event-triggered L1 measurement report</w:t>
      </w:r>
      <w:r w:rsidR="007555A9">
        <w:tab/>
        <w:t>NEC</w:t>
      </w:r>
      <w:r w:rsidR="007555A9">
        <w:tab/>
        <w:t>discussion</w:t>
      </w:r>
      <w:r w:rsidR="007555A9">
        <w:tab/>
        <w:t>Rel-19</w:t>
      </w:r>
      <w:r w:rsidR="007555A9">
        <w:tab/>
        <w:t>NR_Mob_Ph4-Core</w:t>
      </w:r>
    </w:p>
    <w:p w14:paraId="7D2F3B96" w14:textId="73E3BBDC" w:rsidR="007555A9" w:rsidRDefault="0080211C" w:rsidP="007555A9">
      <w:pPr>
        <w:pStyle w:val="Doc-title"/>
      </w:pPr>
      <w:hyperlink r:id="rId914" w:history="1">
        <w:r w:rsidR="007555A9" w:rsidRPr="0080211C">
          <w:rPr>
            <w:rStyle w:val="Hyperlink"/>
          </w:rPr>
          <w:t>R2-2502341</w:t>
        </w:r>
      </w:hyperlink>
      <w:r w:rsidR="007555A9">
        <w:tab/>
        <w:t>Discussion on L1 event triggered measurement reporting</w:t>
      </w:r>
      <w:r w:rsidR="007555A9">
        <w:tab/>
        <w:t>ZTE Corporation, Sanechips</w:t>
      </w:r>
      <w:r w:rsidR="007555A9">
        <w:tab/>
        <w:t>discussion</w:t>
      </w:r>
      <w:r w:rsidR="007555A9">
        <w:tab/>
        <w:t>Rel-19</w:t>
      </w:r>
      <w:r w:rsidR="007555A9">
        <w:tab/>
        <w:t>NR_Mob_Ph4-Core</w:t>
      </w:r>
    </w:p>
    <w:p w14:paraId="180DED72" w14:textId="0089E467" w:rsidR="007555A9" w:rsidRDefault="0080211C" w:rsidP="007555A9">
      <w:pPr>
        <w:pStyle w:val="Doc-title"/>
      </w:pPr>
      <w:hyperlink r:id="rId915" w:history="1">
        <w:r w:rsidR="007555A9" w:rsidRPr="0080211C">
          <w:rPr>
            <w:rStyle w:val="Hyperlink"/>
          </w:rPr>
          <w:t>R2-2502360</w:t>
        </w:r>
      </w:hyperlink>
      <w:r w:rsidR="007555A9">
        <w:tab/>
        <w:t>Event based L1 measurement report</w:t>
      </w:r>
      <w:r w:rsidR="007555A9">
        <w:tab/>
        <w:t>Lenovo</w:t>
      </w:r>
      <w:r w:rsidR="007555A9">
        <w:tab/>
        <w:t>discussion</w:t>
      </w:r>
      <w:r w:rsidR="007555A9">
        <w:tab/>
        <w:t>Rel-19</w:t>
      </w:r>
    </w:p>
    <w:p w14:paraId="695ADCF1" w14:textId="223FA98A" w:rsidR="007555A9" w:rsidRDefault="0080211C" w:rsidP="007555A9">
      <w:pPr>
        <w:pStyle w:val="Doc-title"/>
      </w:pPr>
      <w:hyperlink r:id="rId916" w:history="1">
        <w:r w:rsidR="007555A9" w:rsidRPr="0080211C">
          <w:rPr>
            <w:rStyle w:val="Hyperlink"/>
          </w:rPr>
          <w:t>R2-2502382</w:t>
        </w:r>
      </w:hyperlink>
      <w:r w:rsidR="007555A9">
        <w:tab/>
        <w:t>Discussion on issues for supporting L1 event triggered measurement reporting</w:t>
      </w:r>
      <w:r w:rsidR="007555A9">
        <w:tab/>
        <w:t>Sharp</w:t>
      </w:r>
      <w:r w:rsidR="007555A9">
        <w:tab/>
        <w:t>discussion</w:t>
      </w:r>
      <w:r w:rsidR="007555A9">
        <w:tab/>
        <w:t>Rel-19</w:t>
      </w:r>
      <w:r w:rsidR="007555A9">
        <w:tab/>
        <w:t>NR_Mob_Ph4-Core</w:t>
      </w:r>
    </w:p>
    <w:p w14:paraId="5DDB0209" w14:textId="11EE85E3" w:rsidR="007555A9" w:rsidRDefault="0080211C" w:rsidP="007555A9">
      <w:pPr>
        <w:pStyle w:val="Doc-title"/>
      </w:pPr>
      <w:hyperlink r:id="rId917" w:history="1">
        <w:r w:rsidR="007555A9" w:rsidRPr="0080211C">
          <w:rPr>
            <w:rStyle w:val="Hyperlink"/>
          </w:rPr>
          <w:t>R2-2502424</w:t>
        </w:r>
      </w:hyperlink>
      <w:r w:rsidR="007555A9">
        <w:tab/>
        <w:t>Discussion on L1 event triggered measurement reporting</w:t>
      </w:r>
      <w:r w:rsidR="007555A9">
        <w:tab/>
        <w:t>Transsion Holdings</w:t>
      </w:r>
      <w:r w:rsidR="007555A9">
        <w:tab/>
        <w:t>discussion</w:t>
      </w:r>
      <w:r w:rsidR="007555A9">
        <w:tab/>
        <w:t>Rel-19</w:t>
      </w:r>
    </w:p>
    <w:p w14:paraId="35E9F01B" w14:textId="0157D708" w:rsidR="007555A9" w:rsidRDefault="0080211C" w:rsidP="007555A9">
      <w:pPr>
        <w:pStyle w:val="Doc-title"/>
      </w:pPr>
      <w:hyperlink r:id="rId918" w:history="1">
        <w:r w:rsidR="007555A9" w:rsidRPr="0080211C">
          <w:rPr>
            <w:rStyle w:val="Hyperlink"/>
          </w:rPr>
          <w:t>R2-2502433</w:t>
        </w:r>
      </w:hyperlink>
      <w:r w:rsidR="007555A9">
        <w:tab/>
        <w:t>Discussion on L1 event triggered measurement reporting</w:t>
      </w:r>
      <w:r w:rsidR="007555A9">
        <w:tab/>
        <w:t>Spreadtrum, UNISOC</w:t>
      </w:r>
      <w:r w:rsidR="007555A9">
        <w:tab/>
        <w:t>discussion</w:t>
      </w:r>
      <w:r w:rsidR="007555A9">
        <w:tab/>
        <w:t>Rel-19</w:t>
      </w:r>
    </w:p>
    <w:p w14:paraId="6AAD17AB" w14:textId="3DC64569" w:rsidR="007555A9" w:rsidRDefault="0080211C" w:rsidP="007555A9">
      <w:pPr>
        <w:pStyle w:val="Doc-title"/>
      </w:pPr>
      <w:hyperlink r:id="rId919" w:history="1">
        <w:r w:rsidR="007555A9" w:rsidRPr="0080211C">
          <w:rPr>
            <w:rStyle w:val="Hyperlink"/>
          </w:rPr>
          <w:t>R2-2502445</w:t>
        </w:r>
      </w:hyperlink>
      <w:r w:rsidR="007555A9">
        <w:tab/>
        <w:t>Discussion on event-based L1 measurements</w:t>
      </w:r>
      <w:r w:rsidR="007555A9">
        <w:tab/>
        <w:t>Ericsson</w:t>
      </w:r>
      <w:r w:rsidR="007555A9">
        <w:tab/>
        <w:t>discussion</w:t>
      </w:r>
      <w:r w:rsidR="007555A9">
        <w:tab/>
        <w:t>NR_Mob_Ph4-Core</w:t>
      </w:r>
    </w:p>
    <w:p w14:paraId="0D71EF7D" w14:textId="0677CC04" w:rsidR="007555A9" w:rsidRDefault="0080211C" w:rsidP="007555A9">
      <w:pPr>
        <w:pStyle w:val="Doc-title"/>
      </w:pPr>
      <w:hyperlink r:id="rId920" w:history="1">
        <w:r w:rsidR="007555A9" w:rsidRPr="0080211C">
          <w:rPr>
            <w:rStyle w:val="Hyperlink"/>
          </w:rPr>
          <w:t>R2-2502552</w:t>
        </w:r>
      </w:hyperlink>
      <w:r w:rsidR="007555A9">
        <w:tab/>
        <w:t>Further Details on L1 Measurement Reporting Enhancements for Rel-19 LTM</w:t>
      </w:r>
      <w:r w:rsidR="007555A9">
        <w:tab/>
        <w:t>Nokia</w:t>
      </w:r>
      <w:r w:rsidR="007555A9">
        <w:tab/>
        <w:t>discussion</w:t>
      </w:r>
      <w:r w:rsidR="007555A9">
        <w:tab/>
        <w:t>Rel-19</w:t>
      </w:r>
      <w:r w:rsidR="007555A9">
        <w:tab/>
        <w:t>NR_Mob_Ph4-Core</w:t>
      </w:r>
      <w:r w:rsidR="007555A9">
        <w:tab/>
      </w:r>
      <w:hyperlink r:id="rId921" w:history="1">
        <w:r w:rsidR="007555A9" w:rsidRPr="0080211C">
          <w:rPr>
            <w:rStyle w:val="Hyperlink"/>
          </w:rPr>
          <w:t>R2-2500332</w:t>
        </w:r>
      </w:hyperlink>
    </w:p>
    <w:p w14:paraId="66FD4541" w14:textId="4CF2F250" w:rsidR="007555A9" w:rsidRDefault="0080211C" w:rsidP="007555A9">
      <w:pPr>
        <w:pStyle w:val="Doc-title"/>
      </w:pPr>
      <w:hyperlink r:id="rId922" w:history="1">
        <w:r w:rsidR="007555A9" w:rsidRPr="0080211C">
          <w:rPr>
            <w:rStyle w:val="Hyperlink"/>
          </w:rPr>
          <w:t>R2-2502602</w:t>
        </w:r>
      </w:hyperlink>
      <w:r w:rsidR="007555A9">
        <w:tab/>
        <w:t>Discussion on L1 event triggered measurement report</w:t>
      </w:r>
      <w:r w:rsidR="007555A9">
        <w:tab/>
        <w:t>Ofinno, LLC</w:t>
      </w:r>
      <w:r w:rsidR="007555A9">
        <w:tab/>
        <w:t>discussion</w:t>
      </w:r>
      <w:r w:rsidR="007555A9">
        <w:tab/>
        <w:t>Rel-19</w:t>
      </w:r>
      <w:r w:rsidR="007555A9">
        <w:tab/>
        <w:t>NR_Mob_Ph4-Core</w:t>
      </w:r>
    </w:p>
    <w:p w14:paraId="1D56CD52" w14:textId="0B9A3F7F" w:rsidR="007555A9" w:rsidRDefault="0080211C" w:rsidP="007555A9">
      <w:pPr>
        <w:pStyle w:val="Doc-title"/>
      </w:pPr>
      <w:hyperlink r:id="rId923" w:history="1">
        <w:r w:rsidR="007555A9" w:rsidRPr="0080211C">
          <w:rPr>
            <w:rStyle w:val="Hyperlink"/>
          </w:rPr>
          <w:t>R2-2502606</w:t>
        </w:r>
      </w:hyperlink>
      <w:r w:rsidR="007555A9">
        <w:tab/>
        <w:t xml:space="preserve">LTM event-triggered measurement reporting </w:t>
      </w:r>
      <w:r w:rsidR="007555A9">
        <w:tab/>
        <w:t>Fraunhofer HHI, Fraunhofer IIS</w:t>
      </w:r>
      <w:r w:rsidR="007555A9">
        <w:tab/>
        <w:t>discussion</w:t>
      </w:r>
    </w:p>
    <w:p w14:paraId="260F7C30" w14:textId="42A433C5" w:rsidR="007555A9" w:rsidRDefault="0080211C" w:rsidP="007555A9">
      <w:pPr>
        <w:pStyle w:val="Doc-title"/>
      </w:pPr>
      <w:hyperlink r:id="rId924" w:history="1">
        <w:r w:rsidR="007555A9" w:rsidRPr="0080211C">
          <w:rPr>
            <w:rStyle w:val="Hyperlink"/>
          </w:rPr>
          <w:t>R2-2502721</w:t>
        </w:r>
      </w:hyperlink>
      <w:r w:rsidR="007555A9">
        <w:tab/>
        <w:t>Discussion on L1 event triggered measurement reporting</w:t>
      </w:r>
      <w:r w:rsidR="007555A9">
        <w:tab/>
        <w:t>CMCC</w:t>
      </w:r>
      <w:r w:rsidR="007555A9">
        <w:tab/>
        <w:t>discussion</w:t>
      </w:r>
      <w:r w:rsidR="007555A9">
        <w:tab/>
        <w:t>Rel-19</w:t>
      </w:r>
      <w:r w:rsidR="007555A9">
        <w:tab/>
        <w:t>NR_Mob_Ph4-Core</w:t>
      </w:r>
    </w:p>
    <w:p w14:paraId="3B1BF629" w14:textId="65C3BAB4" w:rsidR="007555A9" w:rsidRDefault="0080211C" w:rsidP="007555A9">
      <w:pPr>
        <w:pStyle w:val="Doc-title"/>
      </w:pPr>
      <w:hyperlink r:id="rId925" w:history="1">
        <w:r w:rsidR="007555A9" w:rsidRPr="0080211C">
          <w:rPr>
            <w:rStyle w:val="Hyperlink"/>
          </w:rPr>
          <w:t>R2-2502799</w:t>
        </w:r>
      </w:hyperlink>
      <w:r w:rsidR="007555A9">
        <w:tab/>
        <w:t>Remaining Issues of L1 Event Triggered Measurement Report</w:t>
      </w:r>
      <w:r w:rsidR="007555A9">
        <w:tab/>
        <w:t>Samsung</w:t>
      </w:r>
      <w:r w:rsidR="007555A9">
        <w:tab/>
        <w:t>discussion</w:t>
      </w:r>
      <w:r w:rsidR="007555A9">
        <w:tab/>
        <w:t>Rel-19</w:t>
      </w:r>
      <w:r w:rsidR="007555A9">
        <w:tab/>
        <w:t>NR_Mob_Ph4-Core</w:t>
      </w:r>
    </w:p>
    <w:p w14:paraId="3ABF49A1" w14:textId="27CBC570" w:rsidR="007555A9" w:rsidRDefault="0080211C" w:rsidP="007555A9">
      <w:pPr>
        <w:pStyle w:val="Doc-title"/>
      </w:pPr>
      <w:hyperlink r:id="rId926" w:history="1">
        <w:r w:rsidR="007555A9" w:rsidRPr="0080211C">
          <w:rPr>
            <w:rStyle w:val="Hyperlink"/>
          </w:rPr>
          <w:t>R2-2502823</w:t>
        </w:r>
      </w:hyperlink>
      <w:r w:rsidR="007555A9">
        <w:tab/>
        <w:t>Discussion on MR MAC CE for LTM</w:t>
      </w:r>
      <w:r w:rsidR="007555A9">
        <w:tab/>
        <w:t>ASUSTeK</w:t>
      </w:r>
      <w:r w:rsidR="007555A9">
        <w:tab/>
        <w:t>discussion</w:t>
      </w:r>
      <w:r w:rsidR="007555A9">
        <w:tab/>
        <w:t>Rel-19</w:t>
      </w:r>
      <w:r w:rsidR="007555A9">
        <w:tab/>
        <w:t>NR_Mob_Ph4-Core</w:t>
      </w:r>
      <w:r w:rsidR="007555A9">
        <w:tab/>
      </w:r>
      <w:hyperlink r:id="rId927" w:history="1">
        <w:r w:rsidR="007555A9" w:rsidRPr="0080211C">
          <w:rPr>
            <w:rStyle w:val="Hyperlink"/>
          </w:rPr>
          <w:t>R2-2500417</w:t>
        </w:r>
      </w:hyperlink>
    </w:p>
    <w:p w14:paraId="57786AF2" w14:textId="7631D6B8" w:rsidR="007555A9" w:rsidRDefault="0080211C" w:rsidP="007555A9">
      <w:pPr>
        <w:pStyle w:val="Doc-title"/>
      </w:pPr>
      <w:hyperlink r:id="rId928" w:history="1">
        <w:r w:rsidR="007555A9" w:rsidRPr="0080211C">
          <w:rPr>
            <w:rStyle w:val="Hyperlink"/>
          </w:rPr>
          <w:t>R2-2502831</w:t>
        </w:r>
      </w:hyperlink>
      <w:r w:rsidR="007555A9">
        <w:tab/>
        <w:t>Discussion on L1 event triggered measurement reporting for LTM</w:t>
      </w:r>
      <w:r w:rsidR="007555A9">
        <w:tab/>
        <w:t>KDDI Corporation</w:t>
      </w:r>
      <w:r w:rsidR="007555A9">
        <w:tab/>
        <w:t>discussion</w:t>
      </w:r>
      <w:r w:rsidR="007555A9">
        <w:tab/>
        <w:t>Rel-19</w:t>
      </w:r>
    </w:p>
    <w:p w14:paraId="13200411" w14:textId="10BE41D6" w:rsidR="005F2727" w:rsidRDefault="0080211C" w:rsidP="007555A9">
      <w:pPr>
        <w:pStyle w:val="Doc-title"/>
      </w:pPr>
      <w:hyperlink r:id="rId929" w:history="1">
        <w:r w:rsidR="007555A9" w:rsidRPr="0080211C">
          <w:rPr>
            <w:rStyle w:val="Hyperlink"/>
          </w:rPr>
          <w:t>R2-2502950</w:t>
        </w:r>
      </w:hyperlink>
      <w:r w:rsidR="007555A9">
        <w:tab/>
        <w:t xml:space="preserve">L1 event triggered measurement report </w:t>
      </w:r>
      <w:r w:rsidR="007555A9">
        <w:tab/>
        <w:t>LG Electronics Inc.</w:t>
      </w:r>
      <w:r w:rsidR="007555A9">
        <w:tab/>
        <w:t>discussion</w:t>
      </w:r>
      <w:r w:rsidR="007555A9">
        <w:tab/>
        <w:t>NR_Mob_Ph4-Core</w:t>
      </w:r>
    </w:p>
    <w:p w14:paraId="1349BDCE" w14:textId="77777777" w:rsidR="007555A9" w:rsidRPr="007555A9" w:rsidRDefault="007555A9" w:rsidP="007555A9">
      <w:pPr>
        <w:pStyle w:val="Doc-text2"/>
      </w:pPr>
    </w:p>
    <w:p w14:paraId="51E74015" w14:textId="32C2D438" w:rsidR="00201C11" w:rsidRPr="00DB2F94" w:rsidRDefault="00201C11" w:rsidP="00201C11">
      <w:pPr>
        <w:pStyle w:val="Heading3"/>
      </w:pPr>
      <w:r w:rsidRPr="00DB2F94">
        <w:t>8.6.4</w:t>
      </w:r>
      <w:r w:rsidRPr="00DB2F94">
        <w:tab/>
      </w:r>
      <w:r w:rsidR="00E341AD">
        <w:rPr>
          <w:rFonts w:eastAsia="Times New Roman"/>
        </w:rPr>
        <w:t>Conditional intra-CU LTM</w:t>
      </w:r>
    </w:p>
    <w:p w14:paraId="7A04EABA" w14:textId="6AC91428" w:rsidR="00322E58" w:rsidRDefault="00C700DF" w:rsidP="00322E58">
      <w:pPr>
        <w:pStyle w:val="Comments"/>
        <w:rPr>
          <w:lang w:val="en-US"/>
        </w:rPr>
      </w:pPr>
      <w:r>
        <w:rPr>
          <w:lang w:val="en-US"/>
        </w:rPr>
        <w:t>Essential remaining open issues, including details of early TAT handling, stage-3 identified open issues if needed, etc.</w:t>
      </w:r>
    </w:p>
    <w:p w14:paraId="78570FD6" w14:textId="77777777" w:rsidR="007555A9" w:rsidRDefault="007555A9" w:rsidP="00322E58">
      <w:pPr>
        <w:pStyle w:val="Comments"/>
        <w:rPr>
          <w:lang w:val="en-US"/>
        </w:rPr>
      </w:pPr>
    </w:p>
    <w:p w14:paraId="62394B23" w14:textId="7EBC913F" w:rsidR="007555A9" w:rsidRDefault="0080211C" w:rsidP="007555A9">
      <w:pPr>
        <w:pStyle w:val="Doc-title"/>
      </w:pPr>
      <w:hyperlink r:id="rId930" w:history="1">
        <w:r w:rsidR="007555A9" w:rsidRPr="0080211C">
          <w:rPr>
            <w:rStyle w:val="Hyperlink"/>
          </w:rPr>
          <w:t>R2-2501826</w:t>
        </w:r>
      </w:hyperlink>
      <w:r w:rsidR="007555A9">
        <w:tab/>
        <w:t>Discussion on Conditional Intra CU LTM</w:t>
      </w:r>
      <w:r w:rsidR="007555A9">
        <w:tab/>
        <w:t>Lekha Wireless Solutions</w:t>
      </w:r>
      <w:r w:rsidR="007555A9">
        <w:tab/>
        <w:t>discussion</w:t>
      </w:r>
      <w:r w:rsidR="007555A9">
        <w:tab/>
        <w:t>Rel-19</w:t>
      </w:r>
    </w:p>
    <w:p w14:paraId="4B045EBF" w14:textId="5C91B677" w:rsidR="007555A9" w:rsidRDefault="0080211C" w:rsidP="007555A9">
      <w:pPr>
        <w:pStyle w:val="Doc-title"/>
      </w:pPr>
      <w:hyperlink r:id="rId931" w:history="1">
        <w:r w:rsidR="007555A9" w:rsidRPr="0080211C">
          <w:rPr>
            <w:rStyle w:val="Hyperlink"/>
          </w:rPr>
          <w:t>R2-2501837</w:t>
        </w:r>
      </w:hyperlink>
      <w:r w:rsidR="007555A9">
        <w:tab/>
        <w:t>Discussion on conditional LTM</w:t>
      </w:r>
      <w:r w:rsidR="007555A9">
        <w:tab/>
        <w:t>HONOR</w:t>
      </w:r>
      <w:r w:rsidR="007555A9">
        <w:tab/>
        <w:t>discussion</w:t>
      </w:r>
      <w:r w:rsidR="007555A9">
        <w:tab/>
        <w:t>Rel-19</w:t>
      </w:r>
      <w:r w:rsidR="007555A9">
        <w:tab/>
        <w:t>NR_Mob_Ph4-Core</w:t>
      </w:r>
    </w:p>
    <w:p w14:paraId="01B3A7D9" w14:textId="544B4F1D" w:rsidR="007555A9" w:rsidRDefault="0080211C" w:rsidP="007555A9">
      <w:pPr>
        <w:pStyle w:val="Doc-title"/>
      </w:pPr>
      <w:hyperlink r:id="rId932" w:history="1">
        <w:r w:rsidR="007555A9" w:rsidRPr="0080211C">
          <w:rPr>
            <w:rStyle w:val="Hyperlink"/>
          </w:rPr>
          <w:t>R2-2501889</w:t>
        </w:r>
      </w:hyperlink>
      <w:r w:rsidR="007555A9">
        <w:tab/>
        <w:t>Discussion on conditional LTM</w:t>
      </w:r>
      <w:r w:rsidR="007555A9">
        <w:tab/>
        <w:t>OPPO</w:t>
      </w:r>
      <w:r w:rsidR="007555A9">
        <w:tab/>
        <w:t>discussion</w:t>
      </w:r>
      <w:r w:rsidR="007555A9">
        <w:tab/>
        <w:t>Rel-19</w:t>
      </w:r>
      <w:r w:rsidR="007555A9">
        <w:tab/>
        <w:t>NR_Mob_Ph4-Core</w:t>
      </w:r>
    </w:p>
    <w:p w14:paraId="643AD6DE" w14:textId="3D03C6E6" w:rsidR="007555A9" w:rsidRDefault="0080211C" w:rsidP="007555A9">
      <w:pPr>
        <w:pStyle w:val="Doc-title"/>
      </w:pPr>
      <w:hyperlink r:id="rId933" w:history="1">
        <w:r w:rsidR="007555A9" w:rsidRPr="0080211C">
          <w:rPr>
            <w:rStyle w:val="Hyperlink"/>
          </w:rPr>
          <w:t>R2-2501899</w:t>
        </w:r>
      </w:hyperlink>
      <w:r w:rsidR="007555A9">
        <w:tab/>
        <w:t>Discussion on Conditional Intra-CU LTM</w:t>
      </w:r>
      <w:r w:rsidR="007555A9">
        <w:tab/>
        <w:t>CATT</w:t>
      </w:r>
      <w:r w:rsidR="007555A9">
        <w:tab/>
        <w:t>discussion</w:t>
      </w:r>
      <w:r w:rsidR="007555A9">
        <w:tab/>
        <w:t>Rel-19</w:t>
      </w:r>
      <w:r w:rsidR="007555A9">
        <w:tab/>
        <w:t>NR_Mob_Ph4-Core</w:t>
      </w:r>
    </w:p>
    <w:p w14:paraId="4051F4D8" w14:textId="02CA2F62" w:rsidR="007555A9" w:rsidRDefault="0080211C" w:rsidP="007555A9">
      <w:pPr>
        <w:pStyle w:val="Doc-title"/>
      </w:pPr>
      <w:hyperlink r:id="rId934" w:history="1">
        <w:r w:rsidR="007555A9" w:rsidRPr="0080211C">
          <w:rPr>
            <w:rStyle w:val="Hyperlink"/>
          </w:rPr>
          <w:t>R2-2501931</w:t>
        </w:r>
      </w:hyperlink>
      <w:r w:rsidR="007555A9">
        <w:tab/>
        <w:t>Further discussion on Conditional LTM</w:t>
      </w:r>
      <w:r w:rsidR="007555A9">
        <w:tab/>
        <w:t>MediaTek Inc.</w:t>
      </w:r>
      <w:r w:rsidR="007555A9">
        <w:tab/>
        <w:t>discussion</w:t>
      </w:r>
      <w:r w:rsidR="007555A9">
        <w:tab/>
        <w:t>Rel-19</w:t>
      </w:r>
      <w:r w:rsidR="007555A9">
        <w:tab/>
        <w:t>NR_Mob_Ph4-Core</w:t>
      </w:r>
    </w:p>
    <w:p w14:paraId="232AC60E" w14:textId="2F9C5065" w:rsidR="007555A9" w:rsidRDefault="0080211C" w:rsidP="007555A9">
      <w:pPr>
        <w:pStyle w:val="Doc-title"/>
      </w:pPr>
      <w:hyperlink r:id="rId935" w:history="1">
        <w:r w:rsidR="007555A9" w:rsidRPr="0080211C">
          <w:rPr>
            <w:rStyle w:val="Hyperlink"/>
          </w:rPr>
          <w:t>R2-2501996</w:t>
        </w:r>
      </w:hyperlink>
      <w:r w:rsidR="007555A9">
        <w:tab/>
        <w:t>Remaining issues of CLTM</w:t>
      </w:r>
      <w:r w:rsidR="007555A9">
        <w:tab/>
        <w:t>LG Electronics Inc.</w:t>
      </w:r>
      <w:r w:rsidR="007555A9">
        <w:tab/>
        <w:t>discussion</w:t>
      </w:r>
      <w:r w:rsidR="007555A9">
        <w:tab/>
        <w:t>Rel-19</w:t>
      </w:r>
      <w:r w:rsidR="007555A9">
        <w:tab/>
        <w:t>NR_Mob_Ph4-Core</w:t>
      </w:r>
    </w:p>
    <w:p w14:paraId="3AFCDAC8" w14:textId="403C2AB8" w:rsidR="007555A9" w:rsidRDefault="0080211C" w:rsidP="007555A9">
      <w:pPr>
        <w:pStyle w:val="Doc-title"/>
      </w:pPr>
      <w:hyperlink r:id="rId936" w:history="1">
        <w:r w:rsidR="007555A9" w:rsidRPr="0080211C">
          <w:rPr>
            <w:rStyle w:val="Hyperlink"/>
          </w:rPr>
          <w:t>R2-2502018</w:t>
        </w:r>
      </w:hyperlink>
      <w:r w:rsidR="007555A9">
        <w:tab/>
        <w:t>Conditional intra-CU LTM</w:t>
      </w:r>
      <w:r w:rsidR="007555A9">
        <w:tab/>
        <w:t>Qualcomm Incorporated</w:t>
      </w:r>
      <w:r w:rsidR="007555A9">
        <w:tab/>
        <w:t>discussion</w:t>
      </w:r>
    </w:p>
    <w:p w14:paraId="11620061" w14:textId="6FB05E72" w:rsidR="007555A9" w:rsidRDefault="0080211C" w:rsidP="007555A9">
      <w:pPr>
        <w:pStyle w:val="Doc-title"/>
      </w:pPr>
      <w:hyperlink r:id="rId937" w:history="1">
        <w:r w:rsidR="007555A9" w:rsidRPr="0080211C">
          <w:rPr>
            <w:rStyle w:val="Hyperlink"/>
          </w:rPr>
          <w:t>R2-2502033</w:t>
        </w:r>
      </w:hyperlink>
      <w:r w:rsidR="007555A9">
        <w:tab/>
        <w:t>Discussion on conditional Intra-CU LTM</w:t>
      </w:r>
      <w:r w:rsidR="007555A9">
        <w:tab/>
        <w:t>Fujitsu</w:t>
      </w:r>
      <w:r w:rsidR="007555A9">
        <w:tab/>
        <w:t>discussion</w:t>
      </w:r>
      <w:r w:rsidR="007555A9">
        <w:tab/>
        <w:t>Rel-19</w:t>
      </w:r>
      <w:r w:rsidR="007555A9">
        <w:tab/>
        <w:t>NR_Mob_Ph4-Core</w:t>
      </w:r>
    </w:p>
    <w:p w14:paraId="77B534EB" w14:textId="7B8377D6" w:rsidR="007555A9" w:rsidRDefault="0080211C" w:rsidP="007555A9">
      <w:pPr>
        <w:pStyle w:val="Doc-title"/>
      </w:pPr>
      <w:hyperlink r:id="rId938" w:history="1">
        <w:r w:rsidR="007555A9" w:rsidRPr="0080211C">
          <w:rPr>
            <w:rStyle w:val="Hyperlink"/>
          </w:rPr>
          <w:t>R2-2502067</w:t>
        </w:r>
      </w:hyperlink>
      <w:r w:rsidR="007555A9">
        <w:tab/>
        <w:t>Discussion on conditional LTM</w:t>
      </w:r>
      <w:r w:rsidR="007555A9">
        <w:tab/>
        <w:t>Xiaomi</w:t>
      </w:r>
      <w:r w:rsidR="007555A9">
        <w:tab/>
        <w:t>discussion</w:t>
      </w:r>
      <w:r w:rsidR="007555A9">
        <w:tab/>
        <w:t>Rel-19</w:t>
      </w:r>
      <w:r w:rsidR="007555A9">
        <w:tab/>
        <w:t>NR_Mob_Ph4-Core</w:t>
      </w:r>
    </w:p>
    <w:p w14:paraId="7DBC1799" w14:textId="4C07D6DC" w:rsidR="007555A9" w:rsidRDefault="0080211C" w:rsidP="007555A9">
      <w:pPr>
        <w:pStyle w:val="Doc-title"/>
      </w:pPr>
      <w:hyperlink r:id="rId939" w:history="1">
        <w:r w:rsidR="007555A9" w:rsidRPr="0080211C">
          <w:rPr>
            <w:rStyle w:val="Hyperlink"/>
          </w:rPr>
          <w:t>R2-2502118</w:t>
        </w:r>
      </w:hyperlink>
      <w:r w:rsidR="007555A9">
        <w:tab/>
        <w:t>Conditional LTM.</w:t>
      </w:r>
      <w:r w:rsidR="007555A9">
        <w:tab/>
        <w:t>Interdigital, Inc.</w:t>
      </w:r>
      <w:r w:rsidR="007555A9">
        <w:tab/>
        <w:t>discussion</w:t>
      </w:r>
      <w:r w:rsidR="007555A9">
        <w:tab/>
        <w:t>Rel-19</w:t>
      </w:r>
      <w:r w:rsidR="007555A9">
        <w:tab/>
        <w:t>NR_Mob_Ph4-Core</w:t>
      </w:r>
    </w:p>
    <w:p w14:paraId="33E24F14" w14:textId="7DFCB29E" w:rsidR="007555A9" w:rsidRDefault="0080211C" w:rsidP="007555A9">
      <w:pPr>
        <w:pStyle w:val="Doc-title"/>
      </w:pPr>
      <w:hyperlink r:id="rId940" w:history="1">
        <w:r w:rsidR="007555A9" w:rsidRPr="0080211C">
          <w:rPr>
            <w:rStyle w:val="Hyperlink"/>
          </w:rPr>
          <w:t>R2-2502119</w:t>
        </w:r>
      </w:hyperlink>
      <w:r w:rsidR="007555A9">
        <w:tab/>
        <w:t>Remaining issues of Conditional LTM</w:t>
      </w:r>
      <w:r w:rsidR="007555A9">
        <w:tab/>
        <w:t>Rakuten Mobile, Inc</w:t>
      </w:r>
      <w:r w:rsidR="007555A9">
        <w:tab/>
        <w:t>discussion</w:t>
      </w:r>
      <w:r w:rsidR="007555A9">
        <w:tab/>
        <w:t>Rel-19</w:t>
      </w:r>
    </w:p>
    <w:p w14:paraId="0C008DE8" w14:textId="09A3FA67" w:rsidR="007555A9" w:rsidRDefault="0080211C" w:rsidP="007555A9">
      <w:pPr>
        <w:pStyle w:val="Doc-title"/>
      </w:pPr>
      <w:hyperlink r:id="rId941" w:history="1">
        <w:r w:rsidR="007555A9" w:rsidRPr="0080211C">
          <w:rPr>
            <w:rStyle w:val="Hyperlink"/>
          </w:rPr>
          <w:t>R2-2502161</w:t>
        </w:r>
      </w:hyperlink>
      <w:r w:rsidR="007555A9">
        <w:tab/>
        <w:t>Discussion on conditional LTM</w:t>
      </w:r>
      <w:r w:rsidR="007555A9">
        <w:tab/>
        <w:t>vivo</w:t>
      </w:r>
      <w:r w:rsidR="007555A9">
        <w:tab/>
        <w:t>discussion</w:t>
      </w:r>
      <w:r w:rsidR="007555A9">
        <w:tab/>
        <w:t>Rel-19</w:t>
      </w:r>
      <w:r w:rsidR="007555A9">
        <w:tab/>
        <w:t>NR_Mob_Ph4-Core</w:t>
      </w:r>
    </w:p>
    <w:p w14:paraId="0C50B661" w14:textId="4EDA8C8E" w:rsidR="007555A9" w:rsidRDefault="0080211C" w:rsidP="007555A9">
      <w:pPr>
        <w:pStyle w:val="Doc-title"/>
      </w:pPr>
      <w:hyperlink r:id="rId942" w:history="1">
        <w:r w:rsidR="007555A9" w:rsidRPr="0080211C">
          <w:rPr>
            <w:rStyle w:val="Hyperlink"/>
          </w:rPr>
          <w:t>R2-2502237</w:t>
        </w:r>
      </w:hyperlink>
      <w:r w:rsidR="007555A9">
        <w:tab/>
        <w:t>Discussion on conditional intra-CU LTM</w:t>
      </w:r>
      <w:r w:rsidR="007555A9">
        <w:tab/>
        <w:t>China Telecom</w:t>
      </w:r>
      <w:r w:rsidR="007555A9">
        <w:tab/>
        <w:t>discussion</w:t>
      </w:r>
      <w:r w:rsidR="007555A9">
        <w:tab/>
        <w:t>Rel-19</w:t>
      </w:r>
      <w:r w:rsidR="007555A9">
        <w:tab/>
        <w:t>NR_Mob_Ph4-Core</w:t>
      </w:r>
    </w:p>
    <w:p w14:paraId="0F716A74" w14:textId="57D152F6" w:rsidR="007555A9" w:rsidRDefault="0080211C" w:rsidP="007555A9">
      <w:pPr>
        <w:pStyle w:val="Doc-title"/>
      </w:pPr>
      <w:hyperlink r:id="rId943" w:history="1">
        <w:r w:rsidR="007555A9" w:rsidRPr="0080211C">
          <w:rPr>
            <w:rStyle w:val="Hyperlink"/>
          </w:rPr>
          <w:t>R2-2502287</w:t>
        </w:r>
      </w:hyperlink>
      <w:r w:rsidR="007555A9">
        <w:tab/>
        <w:t>Remaining open issues for CLTM</w:t>
      </w:r>
      <w:r w:rsidR="007555A9">
        <w:tab/>
        <w:t>NEC</w:t>
      </w:r>
      <w:r w:rsidR="007555A9">
        <w:tab/>
        <w:t>discussion</w:t>
      </w:r>
      <w:r w:rsidR="007555A9">
        <w:tab/>
        <w:t>Rel-19</w:t>
      </w:r>
      <w:r w:rsidR="007555A9">
        <w:tab/>
        <w:t>NR_Mob_Ph4-Core</w:t>
      </w:r>
    </w:p>
    <w:p w14:paraId="0D0D94FF" w14:textId="70A96938" w:rsidR="007555A9" w:rsidRDefault="0080211C" w:rsidP="007555A9">
      <w:pPr>
        <w:pStyle w:val="Doc-title"/>
      </w:pPr>
      <w:hyperlink r:id="rId944" w:history="1">
        <w:r w:rsidR="007555A9" w:rsidRPr="0080211C">
          <w:rPr>
            <w:rStyle w:val="Hyperlink"/>
          </w:rPr>
          <w:t>R2-2502289</w:t>
        </w:r>
      </w:hyperlink>
      <w:r w:rsidR="007555A9">
        <w:tab/>
        <w:t>Discussion on Conditional intra-CU LTM remaining issues</w:t>
      </w:r>
      <w:r w:rsidR="007555A9">
        <w:tab/>
        <w:t>Baicells Technologies Co. Ltd</w:t>
      </w:r>
      <w:r w:rsidR="007555A9">
        <w:tab/>
        <w:t>discussion</w:t>
      </w:r>
    </w:p>
    <w:p w14:paraId="5D19BE98" w14:textId="4B163824" w:rsidR="007555A9" w:rsidRDefault="0080211C" w:rsidP="007555A9">
      <w:pPr>
        <w:pStyle w:val="Doc-title"/>
      </w:pPr>
      <w:hyperlink r:id="rId945" w:history="1">
        <w:r w:rsidR="007555A9" w:rsidRPr="0080211C">
          <w:rPr>
            <w:rStyle w:val="Hyperlink"/>
          </w:rPr>
          <w:t>R2-2502312</w:t>
        </w:r>
      </w:hyperlink>
      <w:r w:rsidR="007555A9">
        <w:tab/>
        <w:t>Discussion on conditional Intra-CU LTM</w:t>
      </w:r>
      <w:r w:rsidR="007555A9">
        <w:tab/>
        <w:t>Apple</w:t>
      </w:r>
      <w:r w:rsidR="007555A9">
        <w:tab/>
        <w:t>discussion</w:t>
      </w:r>
      <w:r w:rsidR="007555A9">
        <w:tab/>
        <w:t>Rel-19</w:t>
      </w:r>
      <w:r w:rsidR="007555A9">
        <w:tab/>
        <w:t>NR_Mob_Ph4-Core</w:t>
      </w:r>
    </w:p>
    <w:p w14:paraId="3FB1C3C1" w14:textId="1068F274" w:rsidR="007555A9" w:rsidRDefault="0080211C" w:rsidP="007555A9">
      <w:pPr>
        <w:pStyle w:val="Doc-title"/>
      </w:pPr>
      <w:hyperlink r:id="rId946" w:history="1">
        <w:r w:rsidR="007555A9" w:rsidRPr="0080211C">
          <w:rPr>
            <w:rStyle w:val="Hyperlink"/>
          </w:rPr>
          <w:t>R2-2502342</w:t>
        </w:r>
      </w:hyperlink>
      <w:r w:rsidR="007555A9">
        <w:tab/>
        <w:t>Discussion on conditional intra-CU LTM</w:t>
      </w:r>
      <w:r w:rsidR="007555A9">
        <w:tab/>
        <w:t>ZTE Corporation, Sanechips</w:t>
      </w:r>
      <w:r w:rsidR="007555A9">
        <w:tab/>
        <w:t>discussion</w:t>
      </w:r>
      <w:r w:rsidR="007555A9">
        <w:tab/>
        <w:t>Rel-19</w:t>
      </w:r>
      <w:r w:rsidR="007555A9">
        <w:tab/>
        <w:t>NR_Mob_Ph4-Core</w:t>
      </w:r>
    </w:p>
    <w:p w14:paraId="21AFAA97" w14:textId="13DD9769" w:rsidR="007555A9" w:rsidRDefault="0080211C" w:rsidP="007555A9">
      <w:pPr>
        <w:pStyle w:val="Doc-title"/>
      </w:pPr>
      <w:hyperlink r:id="rId947" w:history="1">
        <w:r w:rsidR="007555A9" w:rsidRPr="0080211C">
          <w:rPr>
            <w:rStyle w:val="Hyperlink"/>
          </w:rPr>
          <w:t>R2-2502383</w:t>
        </w:r>
      </w:hyperlink>
      <w:r w:rsidR="007555A9">
        <w:tab/>
        <w:t>Discussion on issues for supporting conditional LTM</w:t>
      </w:r>
      <w:r w:rsidR="007555A9">
        <w:tab/>
        <w:t>Sharp</w:t>
      </w:r>
      <w:r w:rsidR="007555A9">
        <w:tab/>
        <w:t>discussion</w:t>
      </w:r>
      <w:r w:rsidR="007555A9">
        <w:tab/>
        <w:t>Rel-19</w:t>
      </w:r>
      <w:r w:rsidR="007555A9">
        <w:tab/>
        <w:t>NR_Mob_Ph4-Core</w:t>
      </w:r>
    </w:p>
    <w:p w14:paraId="6B3036C6" w14:textId="20CA37C9" w:rsidR="007555A9" w:rsidRDefault="0080211C" w:rsidP="007555A9">
      <w:pPr>
        <w:pStyle w:val="Doc-title"/>
      </w:pPr>
      <w:hyperlink r:id="rId948" w:history="1">
        <w:r w:rsidR="007555A9" w:rsidRPr="0080211C">
          <w:rPr>
            <w:rStyle w:val="Hyperlink"/>
          </w:rPr>
          <w:t>R2-2502396</w:t>
        </w:r>
      </w:hyperlink>
      <w:r w:rsidR="007555A9">
        <w:tab/>
        <w:t>CLTM Scenarios and remaining points</w:t>
      </w:r>
      <w:r w:rsidR="007555A9">
        <w:tab/>
        <w:t>Lenovo</w:t>
      </w:r>
      <w:r w:rsidR="007555A9">
        <w:tab/>
        <w:t>discussion</w:t>
      </w:r>
      <w:r w:rsidR="007555A9">
        <w:tab/>
        <w:t>Rel-19</w:t>
      </w:r>
      <w:r w:rsidR="007555A9">
        <w:tab/>
        <w:t>NR_Mob_Ph4-Core</w:t>
      </w:r>
    </w:p>
    <w:p w14:paraId="33B2348E" w14:textId="7AABD61F" w:rsidR="007555A9" w:rsidRDefault="0080211C" w:rsidP="007555A9">
      <w:pPr>
        <w:pStyle w:val="Doc-title"/>
      </w:pPr>
      <w:hyperlink r:id="rId949" w:history="1">
        <w:r w:rsidR="007555A9" w:rsidRPr="0080211C">
          <w:rPr>
            <w:rStyle w:val="Hyperlink"/>
          </w:rPr>
          <w:t>R2-2502399</w:t>
        </w:r>
      </w:hyperlink>
      <w:r w:rsidR="007555A9">
        <w:tab/>
        <w:t>Discussion on coexistence of conditional LTM and LTM</w:t>
      </w:r>
      <w:r w:rsidR="007555A9">
        <w:tab/>
        <w:t>ITRI</w:t>
      </w:r>
      <w:r w:rsidR="007555A9">
        <w:tab/>
        <w:t>discussion</w:t>
      </w:r>
      <w:r w:rsidR="007555A9">
        <w:tab/>
        <w:t>NR_Mob_Ph4-Core</w:t>
      </w:r>
    </w:p>
    <w:p w14:paraId="5696F158" w14:textId="03298EC2" w:rsidR="007555A9" w:rsidRDefault="0080211C" w:rsidP="007555A9">
      <w:pPr>
        <w:pStyle w:val="Doc-title"/>
      </w:pPr>
      <w:hyperlink r:id="rId950" w:history="1">
        <w:r w:rsidR="007555A9" w:rsidRPr="0080211C">
          <w:rPr>
            <w:rStyle w:val="Hyperlink"/>
          </w:rPr>
          <w:t>R2-2502425</w:t>
        </w:r>
      </w:hyperlink>
      <w:r w:rsidR="007555A9">
        <w:tab/>
        <w:t>Discussion on Early TA handling</w:t>
      </w:r>
      <w:r w:rsidR="007555A9">
        <w:tab/>
        <w:t>Transsion Holdings</w:t>
      </w:r>
      <w:r w:rsidR="007555A9">
        <w:tab/>
        <w:t>discussion</w:t>
      </w:r>
      <w:r w:rsidR="007555A9">
        <w:tab/>
        <w:t>Rel-19</w:t>
      </w:r>
    </w:p>
    <w:p w14:paraId="77B59AED" w14:textId="730BA9C3" w:rsidR="007555A9" w:rsidRDefault="0080211C" w:rsidP="007555A9">
      <w:pPr>
        <w:pStyle w:val="Doc-title"/>
      </w:pPr>
      <w:hyperlink r:id="rId951" w:history="1">
        <w:r w:rsidR="007555A9" w:rsidRPr="0080211C">
          <w:rPr>
            <w:rStyle w:val="Hyperlink"/>
          </w:rPr>
          <w:t>R2-2502438</w:t>
        </w:r>
      </w:hyperlink>
      <w:r w:rsidR="007555A9">
        <w:tab/>
        <w:t>Discussion on conditional LTM</w:t>
      </w:r>
      <w:r w:rsidR="007555A9">
        <w:tab/>
        <w:t>Spreadtrum, UNISOC</w:t>
      </w:r>
      <w:r w:rsidR="007555A9">
        <w:tab/>
        <w:t>discussion</w:t>
      </w:r>
      <w:r w:rsidR="007555A9">
        <w:tab/>
        <w:t>Rel-19</w:t>
      </w:r>
    </w:p>
    <w:p w14:paraId="0D056DC3" w14:textId="5653F6FF" w:rsidR="007555A9" w:rsidRDefault="0080211C" w:rsidP="007555A9">
      <w:pPr>
        <w:pStyle w:val="Doc-title"/>
      </w:pPr>
      <w:hyperlink r:id="rId952" w:history="1">
        <w:r w:rsidR="007555A9" w:rsidRPr="0080211C">
          <w:rPr>
            <w:rStyle w:val="Hyperlink"/>
          </w:rPr>
          <w:t>R2-2502446</w:t>
        </w:r>
      </w:hyperlink>
      <w:r w:rsidR="007555A9">
        <w:tab/>
        <w:t>Discussion on Conditional LTM</w:t>
      </w:r>
      <w:r w:rsidR="007555A9">
        <w:tab/>
        <w:t>Ericsson</w:t>
      </w:r>
      <w:r w:rsidR="007555A9">
        <w:tab/>
        <w:t>discussion</w:t>
      </w:r>
      <w:r w:rsidR="007555A9">
        <w:tab/>
        <w:t>NR_Mob_Ph4-Core</w:t>
      </w:r>
    </w:p>
    <w:p w14:paraId="24508877" w14:textId="243E56F1" w:rsidR="007555A9" w:rsidRDefault="0080211C" w:rsidP="007555A9">
      <w:pPr>
        <w:pStyle w:val="Doc-title"/>
      </w:pPr>
      <w:hyperlink r:id="rId953" w:history="1">
        <w:r w:rsidR="007555A9" w:rsidRPr="0080211C">
          <w:rPr>
            <w:rStyle w:val="Hyperlink"/>
          </w:rPr>
          <w:t>R2-2502603</w:t>
        </w:r>
      </w:hyperlink>
      <w:r w:rsidR="007555A9">
        <w:tab/>
        <w:t>Discussion on open issues for conditoinal LTM</w:t>
      </w:r>
      <w:r w:rsidR="007555A9">
        <w:tab/>
        <w:t>Ofinno, LLC</w:t>
      </w:r>
      <w:r w:rsidR="007555A9">
        <w:tab/>
        <w:t>discussion</w:t>
      </w:r>
      <w:r w:rsidR="007555A9">
        <w:tab/>
        <w:t>Rel-19</w:t>
      </w:r>
      <w:r w:rsidR="007555A9">
        <w:tab/>
        <w:t>NR_Mob_Ph4-Core</w:t>
      </w:r>
    </w:p>
    <w:p w14:paraId="409000AB" w14:textId="35F5AA9A" w:rsidR="007555A9" w:rsidRDefault="0080211C" w:rsidP="007555A9">
      <w:pPr>
        <w:pStyle w:val="Doc-title"/>
      </w:pPr>
      <w:hyperlink r:id="rId954" w:history="1">
        <w:r w:rsidR="007555A9" w:rsidRPr="0080211C">
          <w:rPr>
            <w:rStyle w:val="Hyperlink"/>
          </w:rPr>
          <w:t>R2-2502728</w:t>
        </w:r>
      </w:hyperlink>
      <w:r w:rsidR="007555A9">
        <w:tab/>
        <w:t>Discussion on Conditional LTM</w:t>
      </w:r>
      <w:r w:rsidR="007555A9">
        <w:tab/>
        <w:t>CMCC</w:t>
      </w:r>
      <w:r w:rsidR="007555A9">
        <w:tab/>
        <w:t>discussion</w:t>
      </w:r>
      <w:r w:rsidR="007555A9">
        <w:tab/>
        <w:t>Rel-19</w:t>
      </w:r>
      <w:r w:rsidR="007555A9">
        <w:tab/>
        <w:t>NR_Mob_Ph4-Core</w:t>
      </w:r>
    </w:p>
    <w:p w14:paraId="6F7665E0" w14:textId="39D7F882" w:rsidR="007555A9" w:rsidRDefault="0080211C" w:rsidP="007555A9">
      <w:pPr>
        <w:pStyle w:val="Doc-title"/>
      </w:pPr>
      <w:hyperlink r:id="rId955" w:history="1">
        <w:r w:rsidR="007555A9" w:rsidRPr="0080211C">
          <w:rPr>
            <w:rStyle w:val="Hyperlink"/>
          </w:rPr>
          <w:t>R2-2502748</w:t>
        </w:r>
      </w:hyperlink>
      <w:r w:rsidR="007555A9">
        <w:tab/>
        <w:t>Remaining issues on conditional LTM</w:t>
      </w:r>
      <w:r w:rsidR="007555A9">
        <w:tab/>
        <w:t>ETRI</w:t>
      </w:r>
      <w:r w:rsidR="007555A9">
        <w:tab/>
        <w:t>discussion</w:t>
      </w:r>
      <w:r w:rsidR="007555A9">
        <w:tab/>
        <w:t>Rel-19</w:t>
      </w:r>
    </w:p>
    <w:p w14:paraId="2C2F46B3" w14:textId="4D674D9C" w:rsidR="007555A9" w:rsidRDefault="0080211C" w:rsidP="007555A9">
      <w:pPr>
        <w:pStyle w:val="Doc-title"/>
      </w:pPr>
      <w:hyperlink r:id="rId956" w:history="1">
        <w:r w:rsidR="007555A9" w:rsidRPr="0080211C">
          <w:rPr>
            <w:rStyle w:val="Hyperlink"/>
          </w:rPr>
          <w:t>R2-2502756</w:t>
        </w:r>
      </w:hyperlink>
      <w:r w:rsidR="007555A9">
        <w:tab/>
        <w:t>Discussion on Conditional intra-CU LTM</w:t>
      </w:r>
      <w:r w:rsidR="007555A9">
        <w:tab/>
        <w:t>ITL</w:t>
      </w:r>
      <w:r w:rsidR="007555A9">
        <w:tab/>
        <w:t>discussion</w:t>
      </w:r>
      <w:r w:rsidR="007555A9">
        <w:tab/>
        <w:t>Rel-19</w:t>
      </w:r>
    </w:p>
    <w:p w14:paraId="2CB8127A" w14:textId="3EBA7F3B" w:rsidR="007555A9" w:rsidRDefault="0080211C" w:rsidP="007555A9">
      <w:pPr>
        <w:pStyle w:val="Doc-title"/>
      </w:pPr>
      <w:hyperlink r:id="rId957" w:history="1">
        <w:r w:rsidR="007555A9" w:rsidRPr="0080211C">
          <w:rPr>
            <w:rStyle w:val="Hyperlink"/>
          </w:rPr>
          <w:t>R2-2502800</w:t>
        </w:r>
      </w:hyperlink>
      <w:r w:rsidR="007555A9">
        <w:tab/>
        <w:t>Remaining Issues of Conditional Intra-CU LTM</w:t>
      </w:r>
      <w:r w:rsidR="007555A9">
        <w:tab/>
        <w:t>Samsung</w:t>
      </w:r>
      <w:r w:rsidR="007555A9">
        <w:tab/>
        <w:t>discussion</w:t>
      </w:r>
      <w:r w:rsidR="007555A9">
        <w:tab/>
        <w:t>Rel-19</w:t>
      </w:r>
      <w:r w:rsidR="007555A9">
        <w:tab/>
        <w:t>NR_Mob_Ph4-Core</w:t>
      </w:r>
    </w:p>
    <w:p w14:paraId="2CA996CE" w14:textId="07D8CD75" w:rsidR="007555A9" w:rsidRDefault="0080211C" w:rsidP="007555A9">
      <w:pPr>
        <w:pStyle w:val="Doc-title"/>
      </w:pPr>
      <w:hyperlink r:id="rId958" w:history="1">
        <w:r w:rsidR="007555A9" w:rsidRPr="0080211C">
          <w:rPr>
            <w:rStyle w:val="Hyperlink"/>
          </w:rPr>
          <w:t>R2-2502824</w:t>
        </w:r>
      </w:hyperlink>
      <w:r w:rsidR="007555A9">
        <w:tab/>
        <w:t>Discussion on early TAT handling for CLTM</w:t>
      </w:r>
      <w:r w:rsidR="007555A9">
        <w:tab/>
        <w:t>ASUSTeK</w:t>
      </w:r>
      <w:r w:rsidR="007555A9">
        <w:tab/>
        <w:t>discussion</w:t>
      </w:r>
      <w:r w:rsidR="007555A9">
        <w:tab/>
        <w:t>Rel-19</w:t>
      </w:r>
      <w:r w:rsidR="007555A9">
        <w:tab/>
        <w:t>NR_Mob_Ph4-Core</w:t>
      </w:r>
    </w:p>
    <w:p w14:paraId="010B376E" w14:textId="0F0CF4D9" w:rsidR="007555A9" w:rsidRDefault="0080211C" w:rsidP="007555A9">
      <w:pPr>
        <w:pStyle w:val="Doc-title"/>
      </w:pPr>
      <w:hyperlink r:id="rId959" w:history="1">
        <w:r w:rsidR="007555A9" w:rsidRPr="0080211C">
          <w:rPr>
            <w:rStyle w:val="Hyperlink"/>
          </w:rPr>
          <w:t>R2-2502846</w:t>
        </w:r>
      </w:hyperlink>
      <w:r w:rsidR="007555A9">
        <w:tab/>
        <w:t xml:space="preserve">Considerations on CLTM TAT handling </w:t>
      </w:r>
      <w:r w:rsidR="007555A9">
        <w:tab/>
        <w:t xml:space="preserve">Kyocera </w:t>
      </w:r>
      <w:r w:rsidR="007555A9">
        <w:tab/>
        <w:t>discussion</w:t>
      </w:r>
      <w:r w:rsidR="007555A9">
        <w:tab/>
        <w:t>Rel-19</w:t>
      </w:r>
    </w:p>
    <w:p w14:paraId="265A1B3A" w14:textId="24C775DB" w:rsidR="007555A9" w:rsidRDefault="0080211C" w:rsidP="007555A9">
      <w:pPr>
        <w:pStyle w:val="Doc-title"/>
      </w:pPr>
      <w:hyperlink r:id="rId960" w:history="1">
        <w:r w:rsidR="007555A9" w:rsidRPr="0080211C">
          <w:rPr>
            <w:rStyle w:val="Hyperlink"/>
          </w:rPr>
          <w:t>R2-2502878</w:t>
        </w:r>
      </w:hyperlink>
      <w:r w:rsidR="007555A9">
        <w:tab/>
        <w:t>On conditional LTM</w:t>
      </w:r>
      <w:r w:rsidR="007555A9">
        <w:tab/>
        <w:t>Nokia</w:t>
      </w:r>
      <w:r w:rsidR="007555A9">
        <w:tab/>
        <w:t>discussion</w:t>
      </w:r>
      <w:r w:rsidR="007555A9">
        <w:tab/>
        <w:t>Rel-19</w:t>
      </w:r>
      <w:r w:rsidR="007555A9">
        <w:tab/>
        <w:t>NR_Mob_Ph4</w:t>
      </w:r>
    </w:p>
    <w:p w14:paraId="0F121380" w14:textId="30466C95" w:rsidR="007555A9" w:rsidRDefault="0080211C" w:rsidP="007555A9">
      <w:pPr>
        <w:pStyle w:val="Doc-title"/>
      </w:pPr>
      <w:hyperlink r:id="rId961" w:history="1">
        <w:r w:rsidR="007555A9" w:rsidRPr="0080211C">
          <w:rPr>
            <w:rStyle w:val="Hyperlink"/>
          </w:rPr>
          <w:t>R2-2502945</w:t>
        </w:r>
      </w:hyperlink>
      <w:r w:rsidR="007555A9">
        <w:tab/>
        <w:t>Intra-CU conditional LTM</w:t>
      </w:r>
      <w:r w:rsidR="007555A9">
        <w:tab/>
        <w:t>Huawei, HiSilicon</w:t>
      </w:r>
      <w:r w:rsidR="007555A9">
        <w:tab/>
        <w:t>discussion</w:t>
      </w:r>
      <w:r w:rsidR="007555A9">
        <w:tab/>
        <w:t>Rel-19</w:t>
      </w:r>
      <w:r w:rsidR="007555A9">
        <w:tab/>
        <w:t>NR_Mob_Ph4-Core</w:t>
      </w:r>
    </w:p>
    <w:p w14:paraId="6D7505D6" w14:textId="77777777" w:rsidR="007555A9" w:rsidRPr="007555A9" w:rsidRDefault="007555A9" w:rsidP="007555A9">
      <w:pPr>
        <w:pStyle w:val="Doc-text2"/>
      </w:pPr>
    </w:p>
    <w:bookmarkEnd w:id="84"/>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FA5AECE"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962" w:history="1">
        <w:r w:rsidR="00B83903" w:rsidRPr="00B83903">
          <w:rPr>
            <w:rStyle w:val="Hyperlink"/>
          </w:rPr>
          <w:t>RP-243318</w:t>
        </w:r>
      </w:hyperlink>
      <w:r w:rsidRPr="00DB2F94">
        <w:t>)</w:t>
      </w:r>
    </w:p>
    <w:p w14:paraId="1F0F8818" w14:textId="77777777" w:rsidR="006421BD" w:rsidRPr="00DB2F94" w:rsidRDefault="006421BD" w:rsidP="006421BD">
      <w:pPr>
        <w:pStyle w:val="Comments"/>
      </w:pPr>
      <w:r w:rsidRPr="00DB2F94">
        <w:t>Time budget: 2 TU</w:t>
      </w:r>
    </w:p>
    <w:p w14:paraId="31E4D34A" w14:textId="2812FAFE" w:rsidR="006421BD" w:rsidRPr="00DB2F94" w:rsidRDefault="006421BD" w:rsidP="006421BD">
      <w:pPr>
        <w:pStyle w:val="Comments"/>
      </w:pPr>
      <w:r w:rsidRPr="00DB2F94">
        <w:t xml:space="preserve">Tdoc Limitation: </w:t>
      </w:r>
      <w:r w:rsidR="00BE7876">
        <w:t>4</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4E78B0A" w14:textId="7B33A016" w:rsidR="00862462" w:rsidRDefault="006421BD" w:rsidP="006421BD">
      <w:pPr>
        <w:pStyle w:val="Comments"/>
        <w:rPr>
          <w:lang w:val="fr-FR"/>
        </w:rPr>
      </w:pPr>
      <w:r w:rsidRPr="00F53C7E">
        <w:rPr>
          <w:lang w:val="fr-FR"/>
        </w:rPr>
        <w:t xml:space="preserve">LS, Rapporteur input, workplan, </w:t>
      </w:r>
      <w:r w:rsidR="00BE7876">
        <w:rPr>
          <w:lang w:val="fr-FR"/>
        </w:rPr>
        <w:t xml:space="preserve">running CRs </w:t>
      </w:r>
      <w:r w:rsidRPr="00F53C7E">
        <w:rPr>
          <w:lang w:val="fr-FR"/>
        </w:rPr>
        <w:t>etc.</w:t>
      </w:r>
      <w:r w:rsidR="00862462">
        <w:rPr>
          <w:lang w:val="fr-FR"/>
        </w:rPr>
        <w:t>Including initial input/CRs from R19 XR UE capabilities rapporteur.</w:t>
      </w:r>
    </w:p>
    <w:p w14:paraId="4FD46E18" w14:textId="43783D50" w:rsidR="00603FBF" w:rsidRDefault="00603FBF" w:rsidP="006421BD">
      <w:pPr>
        <w:pStyle w:val="Comments"/>
        <w:rPr>
          <w:lang w:val="fr-FR"/>
        </w:rPr>
      </w:pPr>
    </w:p>
    <w:p w14:paraId="1AF6C3DD" w14:textId="4F12F30C" w:rsidR="007555A9" w:rsidRDefault="0080211C" w:rsidP="007555A9">
      <w:pPr>
        <w:pStyle w:val="Doc-title"/>
      </w:pPr>
      <w:hyperlink r:id="rId963" w:history="1">
        <w:r w:rsidR="007555A9" w:rsidRPr="0080211C">
          <w:rPr>
            <w:rStyle w:val="Hyperlink"/>
          </w:rPr>
          <w:t>R2-2501754</w:t>
        </w:r>
      </w:hyperlink>
      <w:r w:rsidR="007555A9">
        <w:tab/>
        <w:t>LS reply on multi-modality awareness (S2-2502465; contact: CMCC)</w:t>
      </w:r>
      <w:r w:rsidR="007555A9">
        <w:tab/>
        <w:t>SA2</w:t>
      </w:r>
      <w:r w:rsidR="007555A9">
        <w:tab/>
        <w:t>LS in</w:t>
      </w:r>
      <w:r w:rsidR="007555A9">
        <w:tab/>
        <w:t>Rel-19</w:t>
      </w:r>
      <w:r w:rsidR="007555A9">
        <w:tab/>
        <w:t>XRM_Ph2, NR_XR_Ph3-Core</w:t>
      </w:r>
      <w:r w:rsidR="007555A9">
        <w:tab/>
        <w:t>To:RAN2, RAN3, SA</w:t>
      </w:r>
      <w:r w:rsidR="007555A9">
        <w:tab/>
        <w:t>Cc:SA4</w:t>
      </w:r>
    </w:p>
    <w:p w14:paraId="07C4ACA9" w14:textId="2D368E8E" w:rsidR="007555A9" w:rsidRDefault="0080211C" w:rsidP="007555A9">
      <w:pPr>
        <w:pStyle w:val="Doc-title"/>
      </w:pPr>
      <w:hyperlink r:id="rId964" w:history="1">
        <w:r w:rsidR="007555A9" w:rsidRPr="0080211C">
          <w:rPr>
            <w:rStyle w:val="Hyperlink"/>
          </w:rPr>
          <w:t>R2-2501757</w:t>
        </w:r>
      </w:hyperlink>
      <w:r w:rsidR="007555A9">
        <w:tab/>
        <w:t>Reply to LS on Application-Layer FEC Awareness at RAN (S4-250252; contact: Qualcomm)</w:t>
      </w:r>
      <w:r w:rsidR="007555A9">
        <w:tab/>
        <w:t>SA4</w:t>
      </w:r>
      <w:r w:rsidR="007555A9">
        <w:tab/>
        <w:t>LS in</w:t>
      </w:r>
      <w:r w:rsidR="007555A9">
        <w:tab/>
        <w:t>Rel-19</w:t>
      </w:r>
      <w:r w:rsidR="007555A9">
        <w:tab/>
        <w:t>NR_XR_Ph3-Core, FS_5G_RTP_Ph2, FS_XRM_Ph2</w:t>
      </w:r>
      <w:r w:rsidR="007555A9">
        <w:tab/>
        <w:t>To:RAN2, SA2</w:t>
      </w:r>
      <w:r w:rsidR="007555A9">
        <w:tab/>
        <w:t>Cc:RAN3</w:t>
      </w:r>
    </w:p>
    <w:p w14:paraId="1F208BCA" w14:textId="5AB2B90E" w:rsidR="007555A9" w:rsidRDefault="0080211C" w:rsidP="007555A9">
      <w:pPr>
        <w:pStyle w:val="Doc-title"/>
      </w:pPr>
      <w:hyperlink r:id="rId965" w:history="1">
        <w:r w:rsidR="007555A9" w:rsidRPr="0080211C">
          <w:rPr>
            <w:rStyle w:val="Hyperlink"/>
          </w:rPr>
          <w:t>R2-2501761</w:t>
        </w:r>
      </w:hyperlink>
      <w:r w:rsidR="007555A9">
        <w:tab/>
        <w:t>Introduction to R19 XR enhancements</w:t>
      </w:r>
      <w:r w:rsidR="007555A9">
        <w:tab/>
        <w:t>Qualcomm Incorporated</w:t>
      </w:r>
      <w:r w:rsidR="007555A9">
        <w:tab/>
        <w:t>draftCR</w:t>
      </w:r>
      <w:r w:rsidR="007555A9">
        <w:tab/>
        <w:t>Rel-19</w:t>
      </w:r>
      <w:r w:rsidR="007555A9">
        <w:tab/>
        <w:t>38.321</w:t>
      </w:r>
      <w:r w:rsidR="007555A9">
        <w:tab/>
        <w:t>18.5.0</w:t>
      </w:r>
      <w:r w:rsidR="007555A9">
        <w:tab/>
        <w:t>NR_XR_Ph3-Core</w:t>
      </w:r>
    </w:p>
    <w:p w14:paraId="3E9F874B" w14:textId="51FB67D1" w:rsidR="007555A9" w:rsidRDefault="0080211C" w:rsidP="007555A9">
      <w:pPr>
        <w:pStyle w:val="Doc-title"/>
      </w:pPr>
      <w:hyperlink r:id="rId966" w:history="1">
        <w:r w:rsidR="007555A9" w:rsidRPr="0080211C">
          <w:rPr>
            <w:rStyle w:val="Hyperlink"/>
          </w:rPr>
          <w:t>R2-2501880</w:t>
        </w:r>
      </w:hyperlink>
      <w:r w:rsidR="007555A9">
        <w:tab/>
        <w:t>UE capabilities for XR</w:t>
      </w:r>
      <w:r w:rsidR="007555A9">
        <w:tab/>
        <w:t>Xiaomi</w:t>
      </w:r>
      <w:r w:rsidR="007555A9">
        <w:tab/>
        <w:t>discussion</w:t>
      </w:r>
      <w:r w:rsidR="007555A9">
        <w:tab/>
        <w:t>Rel-19</w:t>
      </w:r>
      <w:r w:rsidR="007555A9">
        <w:tab/>
        <w:t>NR_XR_Ph3-Core</w:t>
      </w:r>
    </w:p>
    <w:p w14:paraId="091629F5" w14:textId="0A63B3CD" w:rsidR="007555A9" w:rsidRDefault="0080211C" w:rsidP="007555A9">
      <w:pPr>
        <w:pStyle w:val="Doc-title"/>
      </w:pPr>
      <w:hyperlink r:id="rId967" w:history="1">
        <w:r w:rsidR="007555A9" w:rsidRPr="0080211C">
          <w:rPr>
            <w:rStyle w:val="Hyperlink"/>
          </w:rPr>
          <w:t>R2-2501950</w:t>
        </w:r>
      </w:hyperlink>
      <w:r w:rsidR="007555A9">
        <w:tab/>
        <w:t>PDCP running CR for R19 XR</w:t>
      </w:r>
      <w:r w:rsidR="007555A9">
        <w:tab/>
        <w:t>LG Electronics Inc. (Rapporteur)</w:t>
      </w:r>
      <w:r w:rsidR="007555A9">
        <w:tab/>
        <w:t>draftCR</w:t>
      </w:r>
      <w:r w:rsidR="007555A9">
        <w:tab/>
        <w:t>Rel-19</w:t>
      </w:r>
      <w:r w:rsidR="007555A9">
        <w:tab/>
        <w:t>38.323</w:t>
      </w:r>
      <w:r w:rsidR="007555A9">
        <w:tab/>
        <w:t>18.5.0</w:t>
      </w:r>
      <w:r w:rsidR="007555A9">
        <w:tab/>
        <w:t>NR_XR_Ph3-Core</w:t>
      </w:r>
    </w:p>
    <w:p w14:paraId="32544A16" w14:textId="583F84A4" w:rsidR="007555A9" w:rsidRDefault="0080211C" w:rsidP="007555A9">
      <w:pPr>
        <w:pStyle w:val="Doc-title"/>
      </w:pPr>
      <w:hyperlink r:id="rId968" w:history="1">
        <w:r w:rsidR="007555A9" w:rsidRPr="0080211C">
          <w:rPr>
            <w:rStyle w:val="Hyperlink"/>
          </w:rPr>
          <w:t>R2-2501951</w:t>
        </w:r>
      </w:hyperlink>
      <w:r w:rsidR="007555A9">
        <w:tab/>
        <w:t>Discussion of [POST129][511][XR] PDCP running CR</w:t>
      </w:r>
      <w:r w:rsidR="007555A9">
        <w:tab/>
        <w:t>LG Electronics Inc. (Rapporteur)</w:t>
      </w:r>
      <w:r w:rsidR="007555A9">
        <w:tab/>
        <w:t>report</w:t>
      </w:r>
      <w:r w:rsidR="007555A9">
        <w:tab/>
        <w:t>Rel-19</w:t>
      </w:r>
      <w:r w:rsidR="007555A9">
        <w:tab/>
        <w:t>NR_XR_Ph3-Core</w:t>
      </w:r>
    </w:p>
    <w:p w14:paraId="66AAFCAA" w14:textId="3EBDE12A" w:rsidR="007555A9" w:rsidRDefault="0080211C" w:rsidP="007555A9">
      <w:pPr>
        <w:pStyle w:val="Doc-title"/>
      </w:pPr>
      <w:hyperlink r:id="rId969" w:history="1">
        <w:r w:rsidR="007555A9" w:rsidRPr="0080211C">
          <w:rPr>
            <w:rStyle w:val="Hyperlink"/>
          </w:rPr>
          <w:t>R2-2502089</w:t>
        </w:r>
      </w:hyperlink>
      <w:r w:rsidR="007555A9">
        <w:tab/>
        <w:t>Draft runnnig RRC CR for R19 XR</w:t>
      </w:r>
      <w:r w:rsidR="007555A9">
        <w:tab/>
        <w:t>Huawei, HiSilicon</w:t>
      </w:r>
      <w:r w:rsidR="007555A9">
        <w:tab/>
        <w:t>draftCR</w:t>
      </w:r>
      <w:r w:rsidR="007555A9">
        <w:tab/>
        <w:t>Rel-19</w:t>
      </w:r>
      <w:r w:rsidR="007555A9">
        <w:tab/>
        <w:t>38.331</w:t>
      </w:r>
      <w:r w:rsidR="007555A9">
        <w:tab/>
        <w:t>18.5.1</w:t>
      </w:r>
      <w:r w:rsidR="007555A9">
        <w:tab/>
        <w:t>B</w:t>
      </w:r>
      <w:r w:rsidR="007555A9">
        <w:tab/>
        <w:t>NR_XR_Ph3-Core</w:t>
      </w:r>
    </w:p>
    <w:p w14:paraId="48ABFB52" w14:textId="111FADFF" w:rsidR="007555A9" w:rsidRDefault="0080211C" w:rsidP="007555A9">
      <w:pPr>
        <w:pStyle w:val="Doc-title"/>
      </w:pPr>
      <w:hyperlink r:id="rId970" w:history="1">
        <w:r w:rsidR="007555A9" w:rsidRPr="0080211C">
          <w:rPr>
            <w:rStyle w:val="Hyperlink"/>
          </w:rPr>
          <w:t>R2-2502091</w:t>
        </w:r>
      </w:hyperlink>
      <w:r w:rsidR="007555A9">
        <w:tab/>
        <w:t>Summary for [POST129][510][XR] RRC running CR (Huawei)</w:t>
      </w:r>
      <w:r w:rsidR="007555A9">
        <w:tab/>
        <w:t>Huawei, HiSilicon</w:t>
      </w:r>
      <w:r w:rsidR="007555A9">
        <w:tab/>
        <w:t>discussion</w:t>
      </w:r>
      <w:r w:rsidR="007555A9">
        <w:tab/>
        <w:t>Rel-19</w:t>
      </w:r>
      <w:r w:rsidR="007555A9">
        <w:tab/>
        <w:t>NR_XR_Ph3-Core</w:t>
      </w:r>
    </w:p>
    <w:p w14:paraId="08D55268" w14:textId="6A31D94D" w:rsidR="007555A9" w:rsidRDefault="0080211C" w:rsidP="007555A9">
      <w:pPr>
        <w:pStyle w:val="Doc-title"/>
      </w:pPr>
      <w:hyperlink r:id="rId971" w:history="1">
        <w:r w:rsidR="007555A9" w:rsidRPr="0080211C">
          <w:rPr>
            <w:rStyle w:val="Hyperlink"/>
          </w:rPr>
          <w:t>R2-2502162</w:t>
        </w:r>
      </w:hyperlink>
      <w:r w:rsidR="007555A9">
        <w:tab/>
        <w:t>RLC Running CR for XR</w:t>
      </w:r>
      <w:r w:rsidR="007555A9">
        <w:tab/>
        <w:t>vivo</w:t>
      </w:r>
      <w:r w:rsidR="007555A9">
        <w:tab/>
        <w:t>draftCR</w:t>
      </w:r>
      <w:r w:rsidR="007555A9">
        <w:tab/>
        <w:t>Rel-19</w:t>
      </w:r>
      <w:r w:rsidR="007555A9">
        <w:tab/>
        <w:t>38.322</w:t>
      </w:r>
      <w:r w:rsidR="007555A9">
        <w:tab/>
        <w:t>18.2.0</w:t>
      </w:r>
      <w:r w:rsidR="007555A9">
        <w:tab/>
        <w:t>B</w:t>
      </w:r>
      <w:r w:rsidR="007555A9">
        <w:tab/>
        <w:t>NR_XR_Ph3-Core</w:t>
      </w:r>
    </w:p>
    <w:p w14:paraId="7AC71C8B" w14:textId="6FA25717" w:rsidR="007555A9" w:rsidRDefault="0080211C" w:rsidP="007555A9">
      <w:pPr>
        <w:pStyle w:val="Doc-title"/>
      </w:pPr>
      <w:hyperlink r:id="rId972" w:history="1">
        <w:r w:rsidR="007555A9" w:rsidRPr="0080211C">
          <w:rPr>
            <w:rStyle w:val="Hyperlink"/>
          </w:rPr>
          <w:t>R2-2502275</w:t>
        </w:r>
      </w:hyperlink>
      <w:r w:rsidR="007555A9">
        <w:tab/>
        <w:t>Rapporteur Inputs</w:t>
      </w:r>
      <w:r w:rsidR="007555A9">
        <w:tab/>
        <w:t>Nokia, Qualcomm (Rapporteurs)</w:t>
      </w:r>
      <w:r w:rsidR="007555A9">
        <w:tab/>
        <w:t>discussion</w:t>
      </w:r>
      <w:r w:rsidR="007555A9">
        <w:tab/>
        <w:t>Rel-19</w:t>
      </w:r>
      <w:r w:rsidR="007555A9">
        <w:tab/>
        <w:t>NR_XR_Ph3-Core</w:t>
      </w:r>
    </w:p>
    <w:p w14:paraId="378EFEF1" w14:textId="751B78E8" w:rsidR="007555A9" w:rsidRDefault="0080211C" w:rsidP="007555A9">
      <w:pPr>
        <w:pStyle w:val="Doc-title"/>
      </w:pPr>
      <w:hyperlink r:id="rId973" w:history="1">
        <w:r w:rsidR="007555A9" w:rsidRPr="0080211C">
          <w:rPr>
            <w:rStyle w:val="Hyperlink"/>
          </w:rPr>
          <w:t>R2-2502276</w:t>
        </w:r>
      </w:hyperlink>
      <w:r w:rsidR="007555A9">
        <w:tab/>
        <w:t>Draft Stage 2 CR for XR</w:t>
      </w:r>
      <w:r w:rsidR="007555A9">
        <w:tab/>
        <w:t>Nokia (Rapporteur)</w:t>
      </w:r>
      <w:r w:rsidR="007555A9">
        <w:tab/>
        <w:t>draftCR</w:t>
      </w:r>
      <w:r w:rsidR="007555A9">
        <w:tab/>
        <w:t>Rel-19</w:t>
      </w:r>
      <w:r w:rsidR="007555A9">
        <w:tab/>
        <w:t>38.300</w:t>
      </w:r>
      <w:r w:rsidR="007555A9">
        <w:tab/>
        <w:t>18.5.0</w:t>
      </w:r>
      <w:r w:rsidR="007555A9">
        <w:tab/>
        <w:t>B</w:t>
      </w:r>
      <w:r w:rsidR="007555A9">
        <w:tab/>
        <w:t>NR_XR_Ph3-Core</w:t>
      </w:r>
    </w:p>
    <w:p w14:paraId="59383FE9" w14:textId="77777777" w:rsidR="007555A9" w:rsidRPr="007555A9" w:rsidRDefault="007555A9" w:rsidP="007555A9">
      <w:pPr>
        <w:pStyle w:val="Doc-text2"/>
      </w:pPr>
    </w:p>
    <w:p w14:paraId="0C2DF578" w14:textId="77777777" w:rsidR="006421BD" w:rsidRPr="00DB2F94" w:rsidRDefault="006421BD" w:rsidP="006421BD">
      <w:pPr>
        <w:pStyle w:val="Heading3"/>
      </w:pPr>
      <w:r w:rsidRPr="00DB2F94">
        <w:lastRenderedPageBreak/>
        <w:t>8.7.2</w:t>
      </w:r>
      <w:r w:rsidRPr="00DB2F94">
        <w:tab/>
        <w:t>Multi-modality support</w:t>
      </w:r>
    </w:p>
    <w:p w14:paraId="775485DC" w14:textId="312BE713" w:rsidR="00827C6E" w:rsidRDefault="00827C6E">
      <w:pPr>
        <w:pStyle w:val="Comments"/>
      </w:pPr>
      <w:r w:rsidRPr="00DE52C3">
        <w:rPr>
          <w:b/>
          <w:lang w:val="en-US"/>
        </w:rPr>
        <w:t xml:space="preserve">No contributions are expected for this AI for </w:t>
      </w:r>
      <w:r w:rsidR="009E79B6">
        <w:rPr>
          <w:b/>
          <w:lang w:val="en-US"/>
        </w:rPr>
        <w:t>no</w:t>
      </w:r>
      <w:r w:rsidR="00BE7876">
        <w:rPr>
          <w:b/>
          <w:lang w:val="en-US"/>
        </w:rPr>
        <w:t>bis</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0D964CAB" w:rsidR="00827C6E" w:rsidRDefault="00BE7876" w:rsidP="00827C6E">
      <w:pPr>
        <w:pStyle w:val="Comments"/>
        <w:rPr>
          <w:b/>
          <w:lang w:val="en-US"/>
        </w:rPr>
      </w:pPr>
      <w:r w:rsidRPr="00DE52C3">
        <w:rPr>
          <w:b/>
          <w:lang w:val="en-US"/>
        </w:rPr>
        <w:t>No contributions are expected for this AI for RAN2#12</w:t>
      </w:r>
      <w:r>
        <w:rPr>
          <w:b/>
          <w:lang w:val="en-US"/>
        </w:rPr>
        <w:t>9bis</w:t>
      </w:r>
    </w:p>
    <w:p w14:paraId="66AF1308" w14:textId="77777777" w:rsidR="007555A9" w:rsidRDefault="007555A9" w:rsidP="00827C6E">
      <w:pPr>
        <w:pStyle w:val="Comments"/>
        <w:rPr>
          <w:b/>
          <w:lang w:val="en-US"/>
        </w:rPr>
      </w:pPr>
    </w:p>
    <w:p w14:paraId="17A1BD59" w14:textId="4B134F92" w:rsidR="007555A9" w:rsidRDefault="0080211C" w:rsidP="007555A9">
      <w:pPr>
        <w:pStyle w:val="Doc-title"/>
      </w:pPr>
      <w:hyperlink r:id="rId974" w:history="1">
        <w:r w:rsidR="007555A9" w:rsidRPr="0080211C">
          <w:rPr>
            <w:rStyle w:val="Hyperlink"/>
          </w:rPr>
          <w:t>R2-2501803</w:t>
        </w:r>
      </w:hyperlink>
      <w:r w:rsidR="007555A9">
        <w:tab/>
        <w:t>Discussion on Measurement Gap enhancements</w:t>
      </w:r>
      <w:r w:rsidR="007555A9">
        <w:tab/>
        <w:t>OPPO</w:t>
      </w:r>
      <w:r w:rsidR="007555A9">
        <w:tab/>
        <w:t>discussion</w:t>
      </w:r>
      <w:r w:rsidR="007555A9">
        <w:tab/>
        <w:t>Rel-19</w:t>
      </w:r>
      <w:r w:rsidR="007555A9">
        <w:tab/>
        <w:t>NR_XR_Ph3-Core</w:t>
      </w:r>
    </w:p>
    <w:p w14:paraId="6B6144B9" w14:textId="77777777" w:rsidR="007555A9" w:rsidRPr="007555A9" w:rsidRDefault="007555A9" w:rsidP="007555A9">
      <w:pPr>
        <w:pStyle w:val="Doc-text2"/>
      </w:pP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3947391A"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w:t>
      </w:r>
      <w:r w:rsidR="00323D5F">
        <w:rPr>
          <w:lang w:val="en-US"/>
        </w:rPr>
        <w:t xml:space="preserve">Bj, impact on </w:t>
      </w:r>
      <w:r w:rsidR="007F25A9">
        <w:rPr>
          <w:lang w:val="en-US"/>
        </w:rPr>
        <w:t xml:space="preserve">SR priority determination during </w:t>
      </w:r>
      <w:r w:rsidR="00323D5F">
        <w:rPr>
          <w:lang w:val="en-US"/>
        </w:rPr>
        <w:t>intra-UE prioritization</w:t>
      </w:r>
      <w:r>
        <w:rPr>
          <w:lang w:val="en-US"/>
        </w:rPr>
        <w:t>.</w:t>
      </w:r>
    </w:p>
    <w:p w14:paraId="26411D1A" w14:textId="77777777" w:rsidR="007555A9" w:rsidRDefault="007555A9" w:rsidP="006421BD">
      <w:pPr>
        <w:pStyle w:val="Comments"/>
        <w:rPr>
          <w:lang w:val="en-US"/>
        </w:rPr>
      </w:pPr>
    </w:p>
    <w:p w14:paraId="39D0E0CE" w14:textId="29FEDA89" w:rsidR="007555A9" w:rsidRDefault="0080211C" w:rsidP="007555A9">
      <w:pPr>
        <w:pStyle w:val="Doc-title"/>
      </w:pPr>
      <w:hyperlink r:id="rId975" w:history="1">
        <w:r w:rsidR="007555A9" w:rsidRPr="0080211C">
          <w:rPr>
            <w:rStyle w:val="Hyperlink"/>
          </w:rPr>
          <w:t>R2-2501762</w:t>
        </w:r>
      </w:hyperlink>
      <w:r w:rsidR="007555A9">
        <w:tab/>
        <w:t>Discussion on LCP enhancements</w:t>
      </w:r>
      <w:r w:rsidR="007555A9">
        <w:tab/>
        <w:t>Qualcomm Incorporated</w:t>
      </w:r>
      <w:r w:rsidR="007555A9">
        <w:tab/>
        <w:t>discussion</w:t>
      </w:r>
      <w:r w:rsidR="007555A9">
        <w:tab/>
        <w:t>Rel-19</w:t>
      </w:r>
      <w:r w:rsidR="007555A9">
        <w:tab/>
        <w:t>NR_XR_Ph3-Core</w:t>
      </w:r>
    </w:p>
    <w:p w14:paraId="1D4D0A24" w14:textId="6DEE75D1" w:rsidR="007555A9" w:rsidRDefault="0080211C" w:rsidP="007555A9">
      <w:pPr>
        <w:pStyle w:val="Doc-title"/>
      </w:pPr>
      <w:hyperlink r:id="rId976" w:history="1">
        <w:r w:rsidR="007555A9" w:rsidRPr="0080211C">
          <w:rPr>
            <w:rStyle w:val="Hyperlink"/>
          </w:rPr>
          <w:t>R2-2501815</w:t>
        </w:r>
      </w:hyperlink>
      <w:r w:rsidR="007555A9">
        <w:tab/>
        <w:t>Discussion on LCH priority adjustment for XR</w:t>
      </w:r>
      <w:r w:rsidR="007555A9">
        <w:tab/>
        <w:t>OPPO</w:t>
      </w:r>
      <w:r w:rsidR="007555A9">
        <w:tab/>
        <w:t>discussion</w:t>
      </w:r>
      <w:r w:rsidR="007555A9">
        <w:tab/>
        <w:t>Rel-19</w:t>
      </w:r>
      <w:r w:rsidR="007555A9">
        <w:tab/>
        <w:t>NR_XR_Ph3-Core</w:t>
      </w:r>
    </w:p>
    <w:p w14:paraId="2F8ACF9C" w14:textId="2A7ABEB4" w:rsidR="007555A9" w:rsidRDefault="0080211C" w:rsidP="007555A9">
      <w:pPr>
        <w:pStyle w:val="Doc-title"/>
      </w:pPr>
      <w:hyperlink r:id="rId977" w:history="1">
        <w:r w:rsidR="007555A9" w:rsidRPr="0080211C">
          <w:rPr>
            <w:rStyle w:val="Hyperlink"/>
          </w:rPr>
          <w:t>R2-2501838</w:t>
        </w:r>
      </w:hyperlink>
      <w:r w:rsidR="007555A9">
        <w:tab/>
        <w:t>Discussion on LCP enhancements</w:t>
      </w:r>
      <w:r w:rsidR="007555A9">
        <w:tab/>
        <w:t>HONOR</w:t>
      </w:r>
      <w:r w:rsidR="007555A9">
        <w:tab/>
        <w:t>discussion</w:t>
      </w:r>
      <w:r w:rsidR="007555A9">
        <w:tab/>
        <w:t>Rel-19</w:t>
      </w:r>
      <w:r w:rsidR="007555A9">
        <w:tab/>
        <w:t>NR_XR_Ph3-Core</w:t>
      </w:r>
    </w:p>
    <w:p w14:paraId="7B4B66EA" w14:textId="6A6F31C7" w:rsidR="007555A9" w:rsidRDefault="0080211C" w:rsidP="007555A9">
      <w:pPr>
        <w:pStyle w:val="Doc-title"/>
      </w:pPr>
      <w:hyperlink r:id="rId978" w:history="1">
        <w:r w:rsidR="007555A9" w:rsidRPr="0080211C">
          <w:rPr>
            <w:rStyle w:val="Hyperlink"/>
          </w:rPr>
          <w:t>R2-2501870</w:t>
        </w:r>
      </w:hyperlink>
      <w:r w:rsidR="007555A9">
        <w:tab/>
        <w:t>Consideration on LCP Enhancement</w:t>
      </w:r>
      <w:r w:rsidR="007555A9">
        <w:tab/>
        <w:t>CATT</w:t>
      </w:r>
      <w:r w:rsidR="007555A9">
        <w:tab/>
        <w:t>discussion</w:t>
      </w:r>
      <w:r w:rsidR="007555A9">
        <w:tab/>
        <w:t>Rel-19</w:t>
      </w:r>
      <w:r w:rsidR="007555A9">
        <w:tab/>
        <w:t>NR_XR_Ph3-Core</w:t>
      </w:r>
    </w:p>
    <w:p w14:paraId="16B817A5" w14:textId="5EF42794" w:rsidR="007555A9" w:rsidRDefault="0080211C" w:rsidP="007555A9">
      <w:pPr>
        <w:pStyle w:val="Doc-title"/>
      </w:pPr>
      <w:hyperlink r:id="rId979" w:history="1">
        <w:r w:rsidR="007555A9" w:rsidRPr="0080211C">
          <w:rPr>
            <w:rStyle w:val="Hyperlink"/>
          </w:rPr>
          <w:t>R2-2501946</w:t>
        </w:r>
      </w:hyperlink>
      <w:r w:rsidR="007555A9">
        <w:tab/>
        <w:t>Discussion on LCP Enhancements</w:t>
      </w:r>
      <w:r w:rsidR="007555A9">
        <w:tab/>
        <w:t>Sharp</w:t>
      </w:r>
      <w:r w:rsidR="007555A9">
        <w:tab/>
        <w:t>discussion</w:t>
      </w:r>
      <w:r w:rsidR="007555A9">
        <w:tab/>
        <w:t>Rel-19</w:t>
      </w:r>
      <w:r w:rsidR="007555A9">
        <w:tab/>
        <w:t>NR_XR_Ph3-Core</w:t>
      </w:r>
    </w:p>
    <w:p w14:paraId="2F6FD981" w14:textId="7E5729BD" w:rsidR="007555A9" w:rsidRDefault="0080211C" w:rsidP="007555A9">
      <w:pPr>
        <w:pStyle w:val="Doc-title"/>
      </w:pPr>
      <w:hyperlink r:id="rId980" w:history="1">
        <w:r w:rsidR="007555A9" w:rsidRPr="0080211C">
          <w:rPr>
            <w:rStyle w:val="Hyperlink"/>
          </w:rPr>
          <w:t>R2-2502008</w:t>
        </w:r>
      </w:hyperlink>
      <w:r w:rsidR="007555A9">
        <w:tab/>
        <w:t>Discussion on LCP enhancements of XR traffic</w:t>
      </w:r>
      <w:r w:rsidR="007555A9">
        <w:tab/>
        <w:t>Xiaomi Communications</w:t>
      </w:r>
      <w:r w:rsidR="007555A9">
        <w:tab/>
        <w:t>discussion</w:t>
      </w:r>
    </w:p>
    <w:p w14:paraId="70F7E50E" w14:textId="53208CC0" w:rsidR="007555A9" w:rsidRDefault="0080211C" w:rsidP="007555A9">
      <w:pPr>
        <w:pStyle w:val="Doc-title"/>
      </w:pPr>
      <w:hyperlink r:id="rId981" w:history="1">
        <w:r w:rsidR="007555A9" w:rsidRPr="0080211C">
          <w:rPr>
            <w:rStyle w:val="Hyperlink"/>
          </w:rPr>
          <w:t>R2-2502034</w:t>
        </w:r>
      </w:hyperlink>
      <w:r w:rsidR="007555A9">
        <w:tab/>
        <w:t>Discussions on enhancements for LCH priority-adjusted data</w:t>
      </w:r>
      <w:r w:rsidR="007555A9">
        <w:tab/>
        <w:t>Fujitsu</w:t>
      </w:r>
      <w:r w:rsidR="007555A9">
        <w:tab/>
        <w:t>discussion</w:t>
      </w:r>
      <w:r w:rsidR="007555A9">
        <w:tab/>
        <w:t>Rel-19</w:t>
      </w:r>
      <w:r w:rsidR="007555A9">
        <w:tab/>
        <w:t>NR_XR_Ph3-Core</w:t>
      </w:r>
    </w:p>
    <w:p w14:paraId="711B36F4" w14:textId="4583612F" w:rsidR="007555A9" w:rsidRDefault="0080211C" w:rsidP="007555A9">
      <w:pPr>
        <w:pStyle w:val="Doc-title"/>
      </w:pPr>
      <w:hyperlink r:id="rId982" w:history="1">
        <w:r w:rsidR="007555A9" w:rsidRPr="0080211C">
          <w:rPr>
            <w:rStyle w:val="Hyperlink"/>
          </w:rPr>
          <w:t>R2-2502163</w:t>
        </w:r>
      </w:hyperlink>
      <w:r w:rsidR="007555A9">
        <w:tab/>
        <w:t>Remaining issues on LCP enhancements for XR</w:t>
      </w:r>
      <w:r w:rsidR="007555A9">
        <w:tab/>
        <w:t>vivo</w:t>
      </w:r>
      <w:r w:rsidR="007555A9">
        <w:tab/>
        <w:t>discussion</w:t>
      </w:r>
      <w:r w:rsidR="007555A9">
        <w:tab/>
        <w:t>Rel-19</w:t>
      </w:r>
      <w:r w:rsidR="007555A9">
        <w:tab/>
        <w:t>NR_XR_Ph3-Core</w:t>
      </w:r>
    </w:p>
    <w:p w14:paraId="3C182BFF" w14:textId="6BC11A7E" w:rsidR="007555A9" w:rsidRDefault="0080211C" w:rsidP="007555A9">
      <w:pPr>
        <w:pStyle w:val="Doc-title"/>
      </w:pPr>
      <w:hyperlink r:id="rId983" w:history="1">
        <w:r w:rsidR="007555A9" w:rsidRPr="0080211C">
          <w:rPr>
            <w:rStyle w:val="Hyperlink"/>
          </w:rPr>
          <w:t>R2-2502180</w:t>
        </w:r>
      </w:hyperlink>
      <w:r w:rsidR="007555A9">
        <w:tab/>
        <w:t>Discussions on Delay-based LCP Enhancements</w:t>
      </w:r>
      <w:r w:rsidR="007555A9">
        <w:tab/>
        <w:t>Apple</w:t>
      </w:r>
      <w:r w:rsidR="007555A9">
        <w:tab/>
        <w:t>discussion</w:t>
      </w:r>
      <w:r w:rsidR="007555A9">
        <w:tab/>
        <w:t>Rel-19</w:t>
      </w:r>
      <w:r w:rsidR="007555A9">
        <w:tab/>
        <w:t>NR_XR_Ph3-Core</w:t>
      </w:r>
    </w:p>
    <w:p w14:paraId="065CAB22" w14:textId="7C073409" w:rsidR="007555A9" w:rsidRDefault="0080211C" w:rsidP="007555A9">
      <w:pPr>
        <w:pStyle w:val="Doc-title"/>
      </w:pPr>
      <w:hyperlink r:id="rId984" w:history="1">
        <w:r w:rsidR="007555A9" w:rsidRPr="0080211C">
          <w:rPr>
            <w:rStyle w:val="Hyperlink"/>
          </w:rPr>
          <w:t>R2-2502202</w:t>
        </w:r>
      </w:hyperlink>
      <w:r w:rsidR="007555A9">
        <w:tab/>
        <w:t>LCP enhancements for XR</w:t>
      </w:r>
      <w:r w:rsidR="007555A9">
        <w:tab/>
        <w:t>ZTE Corporation, Sanechips</w:t>
      </w:r>
      <w:r w:rsidR="007555A9">
        <w:tab/>
        <w:t>discussion</w:t>
      </w:r>
    </w:p>
    <w:p w14:paraId="2C1DF47F" w14:textId="42437D07" w:rsidR="007555A9" w:rsidRDefault="0080211C" w:rsidP="007555A9">
      <w:pPr>
        <w:pStyle w:val="Doc-title"/>
      </w:pPr>
      <w:hyperlink r:id="rId985" w:history="1">
        <w:r w:rsidR="007555A9" w:rsidRPr="0080211C">
          <w:rPr>
            <w:rStyle w:val="Hyperlink"/>
          </w:rPr>
          <w:t>R2-2502265</w:t>
        </w:r>
      </w:hyperlink>
      <w:r w:rsidR="007555A9">
        <w:tab/>
        <w:t>LCP Enhancements for XR</w:t>
      </w:r>
      <w:r w:rsidR="007555A9">
        <w:tab/>
        <w:t>Nokia, Nokia Shanghai Bell</w:t>
      </w:r>
      <w:r w:rsidR="007555A9">
        <w:tab/>
        <w:t>discussion</w:t>
      </w:r>
      <w:r w:rsidR="007555A9">
        <w:tab/>
        <w:t>Rel-19</w:t>
      </w:r>
      <w:r w:rsidR="007555A9">
        <w:tab/>
        <w:t>NR_XR_Ph3-Core</w:t>
      </w:r>
    </w:p>
    <w:p w14:paraId="14396802" w14:textId="0FCC81C1" w:rsidR="007555A9" w:rsidRDefault="0080211C" w:rsidP="007555A9">
      <w:pPr>
        <w:pStyle w:val="Doc-title"/>
      </w:pPr>
      <w:hyperlink r:id="rId986" w:history="1">
        <w:r w:rsidR="007555A9" w:rsidRPr="0080211C">
          <w:rPr>
            <w:rStyle w:val="Hyperlink"/>
          </w:rPr>
          <w:t>R2-2502295</w:t>
        </w:r>
      </w:hyperlink>
      <w:r w:rsidR="007555A9">
        <w:tab/>
        <w:t>Considerations on LCP enhancements for XR</w:t>
      </w:r>
      <w:r w:rsidR="007555A9">
        <w:tab/>
        <w:t>NEC</w:t>
      </w:r>
      <w:r w:rsidR="007555A9">
        <w:tab/>
        <w:t>discussion</w:t>
      </w:r>
      <w:r w:rsidR="007555A9">
        <w:tab/>
        <w:t>Rel-19</w:t>
      </w:r>
      <w:r w:rsidR="007555A9">
        <w:tab/>
        <w:t>NR_XR_Ph3-Core</w:t>
      </w:r>
    </w:p>
    <w:p w14:paraId="7957CD38" w14:textId="5A996140" w:rsidR="007555A9" w:rsidRDefault="0080211C" w:rsidP="007555A9">
      <w:pPr>
        <w:pStyle w:val="Doc-title"/>
      </w:pPr>
      <w:hyperlink r:id="rId987" w:history="1">
        <w:r w:rsidR="007555A9" w:rsidRPr="0080211C">
          <w:rPr>
            <w:rStyle w:val="Hyperlink"/>
          </w:rPr>
          <w:t>R2-2502300</w:t>
        </w:r>
      </w:hyperlink>
      <w:r w:rsidR="007555A9">
        <w:tab/>
        <w:t>Discussion on additional priority based LCP enhancements in XR</w:t>
      </w:r>
      <w:r w:rsidR="007555A9">
        <w:tab/>
        <w:t>Huawei, HiSilicon</w:t>
      </w:r>
      <w:r w:rsidR="007555A9">
        <w:tab/>
        <w:t>discussion</w:t>
      </w:r>
      <w:r w:rsidR="007555A9">
        <w:tab/>
        <w:t>Rel-19</w:t>
      </w:r>
      <w:r w:rsidR="007555A9">
        <w:tab/>
        <w:t>NR_XR_Ph3-Core</w:t>
      </w:r>
    </w:p>
    <w:p w14:paraId="3868DBE6" w14:textId="17B85F95" w:rsidR="007555A9" w:rsidRDefault="0080211C" w:rsidP="007555A9">
      <w:pPr>
        <w:pStyle w:val="Doc-title"/>
      </w:pPr>
      <w:hyperlink r:id="rId988" w:history="1">
        <w:r w:rsidR="007555A9" w:rsidRPr="0080211C">
          <w:rPr>
            <w:rStyle w:val="Hyperlink"/>
          </w:rPr>
          <w:t>R2-2502398</w:t>
        </w:r>
      </w:hyperlink>
      <w:r w:rsidR="007555A9">
        <w:tab/>
        <w:t>Discussion on enhanced LCP for XR</w:t>
      </w:r>
      <w:r w:rsidR="007555A9">
        <w:tab/>
        <w:t>ITRI</w:t>
      </w:r>
      <w:r w:rsidR="007555A9">
        <w:tab/>
        <w:t>discussion</w:t>
      </w:r>
      <w:r w:rsidR="007555A9">
        <w:tab/>
        <w:t>NR_XR_Ph3-Core</w:t>
      </w:r>
    </w:p>
    <w:p w14:paraId="29C8D874" w14:textId="53EE691F" w:rsidR="007555A9" w:rsidRDefault="0080211C" w:rsidP="007555A9">
      <w:pPr>
        <w:pStyle w:val="Doc-title"/>
      </w:pPr>
      <w:hyperlink r:id="rId989" w:history="1">
        <w:r w:rsidR="007555A9" w:rsidRPr="0080211C">
          <w:rPr>
            <w:rStyle w:val="Hyperlink"/>
          </w:rPr>
          <w:t>R2-2502562</w:t>
        </w:r>
      </w:hyperlink>
      <w:r w:rsidR="007555A9">
        <w:tab/>
        <w:t>Considerations on LCP Enhancements</w:t>
      </w:r>
      <w:r w:rsidR="007555A9">
        <w:tab/>
        <w:t>China Telecom</w:t>
      </w:r>
      <w:r w:rsidR="007555A9">
        <w:tab/>
        <w:t>discussion</w:t>
      </w:r>
    </w:p>
    <w:p w14:paraId="1924A213" w14:textId="3EE5AAAF" w:rsidR="007555A9" w:rsidRDefault="0080211C" w:rsidP="007555A9">
      <w:pPr>
        <w:pStyle w:val="Doc-title"/>
      </w:pPr>
      <w:hyperlink r:id="rId990" w:history="1">
        <w:r w:rsidR="007555A9" w:rsidRPr="0080211C">
          <w:rPr>
            <w:rStyle w:val="Hyperlink"/>
          </w:rPr>
          <w:t>R2-2502579</w:t>
        </w:r>
      </w:hyperlink>
      <w:r w:rsidR="007555A9">
        <w:tab/>
        <w:t>remaining details on Intra-UE prioritization / LCP enhancements</w:t>
      </w:r>
      <w:r w:rsidR="007555A9">
        <w:tab/>
        <w:t>Lenovo</w:t>
      </w:r>
      <w:r w:rsidR="007555A9">
        <w:tab/>
        <w:t>discussion</w:t>
      </w:r>
      <w:r w:rsidR="007555A9">
        <w:tab/>
        <w:t>Rel-19</w:t>
      </w:r>
      <w:r w:rsidR="007555A9">
        <w:tab/>
        <w:t>NR_XR_Ph3-Core</w:t>
      </w:r>
    </w:p>
    <w:p w14:paraId="2D6A74C4" w14:textId="63559D30" w:rsidR="007555A9" w:rsidRDefault="0080211C" w:rsidP="007555A9">
      <w:pPr>
        <w:pStyle w:val="Doc-title"/>
      </w:pPr>
      <w:hyperlink r:id="rId991" w:history="1">
        <w:r w:rsidR="007555A9" w:rsidRPr="0080211C">
          <w:rPr>
            <w:rStyle w:val="Hyperlink"/>
          </w:rPr>
          <w:t>R2-2502583</w:t>
        </w:r>
      </w:hyperlink>
      <w:r w:rsidR="007555A9">
        <w:tab/>
        <w:t>LCP enhancement for XR</w:t>
      </w:r>
      <w:r w:rsidR="007555A9">
        <w:tab/>
        <w:t>InterDigital</w:t>
      </w:r>
      <w:r w:rsidR="007555A9">
        <w:tab/>
        <w:t>discussion</w:t>
      </w:r>
      <w:r w:rsidR="007555A9">
        <w:tab/>
        <w:t>Rel-19</w:t>
      </w:r>
      <w:r w:rsidR="007555A9">
        <w:tab/>
        <w:t>NR_XR_Ph3-Core</w:t>
      </w:r>
    </w:p>
    <w:p w14:paraId="680E5014" w14:textId="4F9C0DC5" w:rsidR="007555A9" w:rsidRDefault="0080211C" w:rsidP="007555A9">
      <w:pPr>
        <w:pStyle w:val="Doc-title"/>
      </w:pPr>
      <w:hyperlink r:id="rId992" w:history="1">
        <w:r w:rsidR="007555A9" w:rsidRPr="0080211C">
          <w:rPr>
            <w:rStyle w:val="Hyperlink"/>
          </w:rPr>
          <w:t>R2-2502718</w:t>
        </w:r>
      </w:hyperlink>
      <w:r w:rsidR="007555A9">
        <w:tab/>
        <w:t>Further consideration on LCP enhancement for XR</w:t>
      </w:r>
      <w:r w:rsidR="007555A9">
        <w:tab/>
        <w:t>CMCC</w:t>
      </w:r>
      <w:r w:rsidR="007555A9">
        <w:tab/>
        <w:t>discussion</w:t>
      </w:r>
      <w:r w:rsidR="007555A9">
        <w:tab/>
        <w:t>Rel-19</w:t>
      </w:r>
      <w:r w:rsidR="007555A9">
        <w:tab/>
        <w:t>NR_XR_Ph3-Core</w:t>
      </w:r>
    </w:p>
    <w:p w14:paraId="0822F70C" w14:textId="7C26CADD" w:rsidR="007555A9" w:rsidRDefault="0080211C" w:rsidP="007555A9">
      <w:pPr>
        <w:pStyle w:val="Doc-title"/>
      </w:pPr>
      <w:hyperlink r:id="rId993" w:history="1">
        <w:r w:rsidR="007555A9" w:rsidRPr="0080211C">
          <w:rPr>
            <w:rStyle w:val="Hyperlink"/>
          </w:rPr>
          <w:t>R2-2502848</w:t>
        </w:r>
      </w:hyperlink>
      <w:r w:rsidR="007555A9">
        <w:tab/>
        <w:t>Remaining issues on LCP enhancement for XR</w:t>
      </w:r>
      <w:r w:rsidR="007555A9">
        <w:tab/>
        <w:t>LG Electronics Inc.</w:t>
      </w:r>
      <w:r w:rsidR="007555A9">
        <w:tab/>
        <w:t>discussion</w:t>
      </w:r>
      <w:r w:rsidR="007555A9">
        <w:tab/>
        <w:t>Rel-19</w:t>
      </w:r>
      <w:r w:rsidR="007555A9">
        <w:tab/>
        <w:t>NR_XR_Ph3-Core</w:t>
      </w:r>
    </w:p>
    <w:p w14:paraId="406C2A6D" w14:textId="1C0612A5" w:rsidR="007555A9" w:rsidRDefault="0080211C" w:rsidP="007555A9">
      <w:pPr>
        <w:pStyle w:val="Doc-title"/>
      </w:pPr>
      <w:hyperlink r:id="rId994" w:history="1">
        <w:r w:rsidR="007555A9" w:rsidRPr="0080211C">
          <w:rPr>
            <w:rStyle w:val="Hyperlink"/>
          </w:rPr>
          <w:t>R2-2502934</w:t>
        </w:r>
      </w:hyperlink>
      <w:r w:rsidR="007555A9">
        <w:tab/>
        <w:t>LCP enhancements</w:t>
      </w:r>
      <w:r w:rsidR="007555A9">
        <w:tab/>
        <w:t>Ericsson</w:t>
      </w:r>
      <w:r w:rsidR="007555A9">
        <w:tab/>
        <w:t>discussion</w:t>
      </w:r>
      <w:r w:rsidR="007555A9">
        <w:tab/>
        <w:t>Rel-19</w:t>
      </w:r>
      <w:r w:rsidR="007555A9">
        <w:tab/>
        <w:t>NR_XR_Ph3-Core</w:t>
      </w:r>
    </w:p>
    <w:p w14:paraId="27D9CF2E" w14:textId="742C9F67" w:rsidR="007555A9" w:rsidRDefault="0080211C" w:rsidP="007555A9">
      <w:pPr>
        <w:pStyle w:val="Doc-title"/>
      </w:pPr>
      <w:hyperlink r:id="rId995" w:history="1">
        <w:r w:rsidR="007555A9" w:rsidRPr="0080211C">
          <w:rPr>
            <w:rStyle w:val="Hyperlink"/>
          </w:rPr>
          <w:t>R2-2502948</w:t>
        </w:r>
      </w:hyperlink>
      <w:r w:rsidR="007555A9">
        <w:tab/>
        <w:t>Finalising LCP design for XR Ph3</w:t>
      </w:r>
      <w:r w:rsidR="007555A9">
        <w:tab/>
        <w:t>Samsung R&amp;D Institute UK</w:t>
      </w:r>
      <w:r w:rsidR="007555A9">
        <w:tab/>
        <w:t>discussion</w:t>
      </w:r>
    </w:p>
    <w:p w14:paraId="279B85E9" w14:textId="77777777" w:rsidR="007555A9" w:rsidRPr="007555A9" w:rsidRDefault="007555A9" w:rsidP="007555A9">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7243BD6D" w:rsidR="006421BD" w:rsidRDefault="007F25A9" w:rsidP="007E000D">
      <w:pPr>
        <w:pStyle w:val="Comments"/>
        <w:rPr>
          <w:lang w:val="en-US"/>
        </w:rPr>
      </w:pPr>
      <w:r>
        <w:rPr>
          <w:lang w:val="en-US"/>
        </w:rPr>
        <w:t>Further details of enhanced DSR configuration/procedure, data volume calculation etc.</w:t>
      </w:r>
      <w:r w:rsidR="006421BD" w:rsidRPr="00DB2F94">
        <w:rPr>
          <w:lang w:val="en-US"/>
        </w:rPr>
        <w:t>.</w:t>
      </w:r>
    </w:p>
    <w:p w14:paraId="54FD7BBA" w14:textId="77777777" w:rsidR="007555A9" w:rsidRDefault="007555A9" w:rsidP="007E000D">
      <w:pPr>
        <w:pStyle w:val="Comments"/>
        <w:rPr>
          <w:lang w:val="en-US"/>
        </w:rPr>
      </w:pPr>
    </w:p>
    <w:p w14:paraId="0A80C2FE" w14:textId="41AA6743" w:rsidR="007555A9" w:rsidRDefault="0080211C" w:rsidP="007555A9">
      <w:pPr>
        <w:pStyle w:val="Doc-title"/>
      </w:pPr>
      <w:hyperlink r:id="rId996" w:history="1">
        <w:r w:rsidR="007555A9" w:rsidRPr="0080211C">
          <w:rPr>
            <w:rStyle w:val="Hyperlink"/>
          </w:rPr>
          <w:t>R2-2501763</w:t>
        </w:r>
      </w:hyperlink>
      <w:r w:rsidR="007555A9">
        <w:tab/>
        <w:t>Discussion on DSR enhancements</w:t>
      </w:r>
      <w:r w:rsidR="007555A9">
        <w:tab/>
        <w:t>Qualcomm Incorporated</w:t>
      </w:r>
      <w:r w:rsidR="007555A9">
        <w:tab/>
        <w:t>discussion</w:t>
      </w:r>
      <w:r w:rsidR="007555A9">
        <w:tab/>
        <w:t>Rel-19</w:t>
      </w:r>
      <w:r w:rsidR="007555A9">
        <w:tab/>
        <w:t>NR_XR_Ph3-Core</w:t>
      </w:r>
    </w:p>
    <w:p w14:paraId="08C54B3D" w14:textId="53A66ECA" w:rsidR="007555A9" w:rsidRDefault="0080211C" w:rsidP="007555A9">
      <w:pPr>
        <w:pStyle w:val="Doc-title"/>
      </w:pPr>
      <w:hyperlink r:id="rId997" w:history="1">
        <w:r w:rsidR="007555A9" w:rsidRPr="0080211C">
          <w:rPr>
            <w:rStyle w:val="Hyperlink"/>
          </w:rPr>
          <w:t>R2-2501816</w:t>
        </w:r>
      </w:hyperlink>
      <w:r w:rsidR="007555A9">
        <w:tab/>
        <w:t>Discussion on DSR enhancements for XR</w:t>
      </w:r>
      <w:r w:rsidR="007555A9">
        <w:tab/>
        <w:t>OPPO</w:t>
      </w:r>
      <w:r w:rsidR="007555A9">
        <w:tab/>
        <w:t>discussion</w:t>
      </w:r>
      <w:r w:rsidR="007555A9">
        <w:tab/>
        <w:t>Rel-19</w:t>
      </w:r>
      <w:r w:rsidR="007555A9">
        <w:tab/>
        <w:t>NR_XR_Ph3-Core</w:t>
      </w:r>
    </w:p>
    <w:p w14:paraId="13E42925" w14:textId="5546A577" w:rsidR="007555A9" w:rsidRDefault="0080211C" w:rsidP="007555A9">
      <w:pPr>
        <w:pStyle w:val="Doc-title"/>
      </w:pPr>
      <w:hyperlink r:id="rId998" w:history="1">
        <w:r w:rsidR="007555A9" w:rsidRPr="0080211C">
          <w:rPr>
            <w:rStyle w:val="Hyperlink"/>
          </w:rPr>
          <w:t>R2-2501839</w:t>
        </w:r>
      </w:hyperlink>
      <w:r w:rsidR="007555A9">
        <w:tab/>
        <w:t>Discussion on DSR enhancements</w:t>
      </w:r>
      <w:r w:rsidR="007555A9">
        <w:tab/>
        <w:t>HONOR</w:t>
      </w:r>
      <w:r w:rsidR="007555A9">
        <w:tab/>
        <w:t>discussion</w:t>
      </w:r>
      <w:r w:rsidR="007555A9">
        <w:tab/>
        <w:t>Rel-19</w:t>
      </w:r>
      <w:r w:rsidR="007555A9">
        <w:tab/>
        <w:t>NR_XR_Ph3-Core</w:t>
      </w:r>
    </w:p>
    <w:p w14:paraId="330B3CF2" w14:textId="06A8A6BB" w:rsidR="007555A9" w:rsidRDefault="0080211C" w:rsidP="007555A9">
      <w:pPr>
        <w:pStyle w:val="Doc-title"/>
      </w:pPr>
      <w:hyperlink r:id="rId999" w:history="1">
        <w:r w:rsidR="007555A9" w:rsidRPr="0080211C">
          <w:rPr>
            <w:rStyle w:val="Hyperlink"/>
          </w:rPr>
          <w:t>R2-2501871</w:t>
        </w:r>
      </w:hyperlink>
      <w:r w:rsidR="007555A9">
        <w:tab/>
        <w:t>Consideration on DSR Enhancement</w:t>
      </w:r>
      <w:r w:rsidR="007555A9">
        <w:tab/>
        <w:t>CATT</w:t>
      </w:r>
      <w:r w:rsidR="007555A9">
        <w:tab/>
        <w:t>discussion</w:t>
      </w:r>
      <w:r w:rsidR="007555A9">
        <w:tab/>
        <w:t>Rel-19</w:t>
      </w:r>
      <w:r w:rsidR="007555A9">
        <w:tab/>
        <w:t>NR_XR_Ph3-Core</w:t>
      </w:r>
    </w:p>
    <w:p w14:paraId="512DD4D9" w14:textId="77E6127B" w:rsidR="007555A9" w:rsidRDefault="0080211C" w:rsidP="007555A9">
      <w:pPr>
        <w:pStyle w:val="Doc-title"/>
      </w:pPr>
      <w:hyperlink r:id="rId1000" w:history="1">
        <w:r w:rsidR="007555A9" w:rsidRPr="0080211C">
          <w:rPr>
            <w:rStyle w:val="Hyperlink"/>
          </w:rPr>
          <w:t>R2-2501947</w:t>
        </w:r>
      </w:hyperlink>
      <w:r w:rsidR="007555A9">
        <w:tab/>
        <w:t>Discussion on DSR Enhancements</w:t>
      </w:r>
      <w:r w:rsidR="007555A9">
        <w:tab/>
        <w:t>Sharp</w:t>
      </w:r>
      <w:r w:rsidR="007555A9">
        <w:tab/>
        <w:t>discussion</w:t>
      </w:r>
      <w:r w:rsidR="007555A9">
        <w:tab/>
        <w:t>Rel-19</w:t>
      </w:r>
      <w:r w:rsidR="007555A9">
        <w:tab/>
        <w:t>NR_XR_Ph3-Core</w:t>
      </w:r>
    </w:p>
    <w:p w14:paraId="664B66DD" w14:textId="068B73F5" w:rsidR="007555A9" w:rsidRDefault="0080211C" w:rsidP="007555A9">
      <w:pPr>
        <w:pStyle w:val="Doc-title"/>
      </w:pPr>
      <w:hyperlink r:id="rId1001" w:history="1">
        <w:r w:rsidR="007555A9" w:rsidRPr="0080211C">
          <w:rPr>
            <w:rStyle w:val="Hyperlink"/>
          </w:rPr>
          <w:t>R2-2502007</w:t>
        </w:r>
      </w:hyperlink>
      <w:r w:rsidR="007555A9">
        <w:tab/>
        <w:t>Discussion on DSR enhancements of XR traffic</w:t>
      </w:r>
      <w:r w:rsidR="007555A9">
        <w:tab/>
        <w:t>Xiaomi Communications</w:t>
      </w:r>
      <w:r w:rsidR="007555A9">
        <w:tab/>
        <w:t>discussion</w:t>
      </w:r>
    </w:p>
    <w:p w14:paraId="75B62AE9" w14:textId="64DC560D" w:rsidR="007555A9" w:rsidRDefault="0080211C" w:rsidP="007555A9">
      <w:pPr>
        <w:pStyle w:val="Doc-title"/>
      </w:pPr>
      <w:hyperlink r:id="rId1002" w:history="1">
        <w:r w:rsidR="007555A9" w:rsidRPr="0080211C">
          <w:rPr>
            <w:rStyle w:val="Hyperlink"/>
          </w:rPr>
          <w:t>R2-2502035</w:t>
        </w:r>
      </w:hyperlink>
      <w:r w:rsidR="007555A9">
        <w:tab/>
        <w:t>Discussions on DSR enhancements</w:t>
      </w:r>
      <w:r w:rsidR="007555A9">
        <w:tab/>
        <w:t>Fujitsu</w:t>
      </w:r>
      <w:r w:rsidR="007555A9">
        <w:tab/>
        <w:t>discussion</w:t>
      </w:r>
      <w:r w:rsidR="007555A9">
        <w:tab/>
        <w:t>Rel-19</w:t>
      </w:r>
      <w:r w:rsidR="007555A9">
        <w:tab/>
        <w:t>NR_XR_Ph3-Core</w:t>
      </w:r>
    </w:p>
    <w:p w14:paraId="68992BCC" w14:textId="22A67FFB" w:rsidR="007555A9" w:rsidRDefault="0080211C" w:rsidP="007555A9">
      <w:pPr>
        <w:pStyle w:val="Doc-title"/>
      </w:pPr>
      <w:hyperlink r:id="rId1003" w:history="1">
        <w:r w:rsidR="007555A9" w:rsidRPr="0080211C">
          <w:rPr>
            <w:rStyle w:val="Hyperlink"/>
          </w:rPr>
          <w:t>R2-2502060</w:t>
        </w:r>
      </w:hyperlink>
      <w:r w:rsidR="007555A9">
        <w:tab/>
        <w:t>Remaining issues on DSR enhancements</w:t>
      </w:r>
      <w:r w:rsidR="007555A9">
        <w:tab/>
        <w:t>TCL</w:t>
      </w:r>
      <w:r w:rsidR="007555A9">
        <w:tab/>
        <w:t>discussion</w:t>
      </w:r>
    </w:p>
    <w:p w14:paraId="57321463" w14:textId="05974EBB" w:rsidR="007555A9" w:rsidRDefault="0080211C" w:rsidP="007555A9">
      <w:pPr>
        <w:pStyle w:val="Doc-title"/>
      </w:pPr>
      <w:hyperlink r:id="rId1004" w:history="1">
        <w:r w:rsidR="007555A9" w:rsidRPr="0080211C">
          <w:rPr>
            <w:rStyle w:val="Hyperlink"/>
          </w:rPr>
          <w:t>R2-2502164</w:t>
        </w:r>
      </w:hyperlink>
      <w:r w:rsidR="007555A9">
        <w:tab/>
        <w:t>Remaining issues on DSR enhancements for XR</w:t>
      </w:r>
      <w:r w:rsidR="007555A9">
        <w:tab/>
        <w:t>vivo</w:t>
      </w:r>
      <w:r w:rsidR="007555A9">
        <w:tab/>
        <w:t>discussion</w:t>
      </w:r>
      <w:r w:rsidR="007555A9">
        <w:tab/>
        <w:t>Rel-19</w:t>
      </w:r>
      <w:r w:rsidR="007555A9">
        <w:tab/>
        <w:t>NR_XR_Ph3-Core</w:t>
      </w:r>
    </w:p>
    <w:p w14:paraId="37450DA8" w14:textId="296A41E0" w:rsidR="007555A9" w:rsidRDefault="0080211C" w:rsidP="007555A9">
      <w:pPr>
        <w:pStyle w:val="Doc-title"/>
      </w:pPr>
      <w:hyperlink r:id="rId1005" w:history="1">
        <w:r w:rsidR="007555A9" w:rsidRPr="0080211C">
          <w:rPr>
            <w:rStyle w:val="Hyperlink"/>
          </w:rPr>
          <w:t>R2-2502181</w:t>
        </w:r>
      </w:hyperlink>
      <w:r w:rsidR="007555A9">
        <w:tab/>
        <w:t>On Data Volume Calculations for Rel-19 DSR</w:t>
      </w:r>
      <w:r w:rsidR="007555A9">
        <w:tab/>
        <w:t>Apple, CATT, LG Electronics, OPPO, Samsung, Xiaomi</w:t>
      </w:r>
      <w:r w:rsidR="007555A9">
        <w:tab/>
        <w:t>discussion</w:t>
      </w:r>
      <w:r w:rsidR="007555A9">
        <w:tab/>
        <w:t>Rel-19</w:t>
      </w:r>
      <w:r w:rsidR="007555A9">
        <w:tab/>
        <w:t>NR_XR_Ph3-Core</w:t>
      </w:r>
    </w:p>
    <w:p w14:paraId="6F29AAE3" w14:textId="4EA1A01A" w:rsidR="007555A9" w:rsidRDefault="0080211C" w:rsidP="007555A9">
      <w:pPr>
        <w:pStyle w:val="Doc-title"/>
      </w:pPr>
      <w:hyperlink r:id="rId1006" w:history="1">
        <w:r w:rsidR="007555A9" w:rsidRPr="0080211C">
          <w:rPr>
            <w:rStyle w:val="Hyperlink"/>
          </w:rPr>
          <w:t>R2-2502204</w:t>
        </w:r>
      </w:hyperlink>
      <w:r w:rsidR="007555A9">
        <w:tab/>
        <w:t>DSR enhancements for XR</w:t>
      </w:r>
      <w:r w:rsidR="007555A9">
        <w:tab/>
        <w:t>ZTE Corporation, Sanechips</w:t>
      </w:r>
      <w:r w:rsidR="007555A9">
        <w:tab/>
        <w:t>discussion</w:t>
      </w:r>
    </w:p>
    <w:p w14:paraId="2C8DC3E5" w14:textId="786AF7E7" w:rsidR="007555A9" w:rsidRDefault="0080211C" w:rsidP="007555A9">
      <w:pPr>
        <w:pStyle w:val="Doc-title"/>
      </w:pPr>
      <w:hyperlink r:id="rId1007" w:history="1">
        <w:r w:rsidR="007555A9" w:rsidRPr="0080211C">
          <w:rPr>
            <w:rStyle w:val="Hyperlink"/>
          </w:rPr>
          <w:t>R2-2502266</w:t>
        </w:r>
      </w:hyperlink>
      <w:r w:rsidR="007555A9">
        <w:tab/>
        <w:t>DSR Enhancements for XR</w:t>
      </w:r>
      <w:r w:rsidR="007555A9">
        <w:tab/>
        <w:t>Nokia, Nokia Shanghai Bell</w:t>
      </w:r>
      <w:r w:rsidR="007555A9">
        <w:tab/>
        <w:t>discussion</w:t>
      </w:r>
      <w:r w:rsidR="007555A9">
        <w:tab/>
        <w:t>Rel-19</w:t>
      </w:r>
      <w:r w:rsidR="007555A9">
        <w:tab/>
        <w:t>NR_XR_Ph3-Core</w:t>
      </w:r>
    </w:p>
    <w:p w14:paraId="55A104BA" w14:textId="1C782345" w:rsidR="007555A9" w:rsidRDefault="0080211C" w:rsidP="007555A9">
      <w:pPr>
        <w:pStyle w:val="Doc-title"/>
      </w:pPr>
      <w:hyperlink r:id="rId1008" w:history="1">
        <w:r w:rsidR="007555A9" w:rsidRPr="0080211C">
          <w:rPr>
            <w:rStyle w:val="Hyperlink"/>
          </w:rPr>
          <w:t>R2-2502296</w:t>
        </w:r>
      </w:hyperlink>
      <w:r w:rsidR="007555A9">
        <w:tab/>
        <w:t>Considerations on DSR enhancements for XR</w:t>
      </w:r>
      <w:r w:rsidR="007555A9">
        <w:tab/>
        <w:t>NEC</w:t>
      </w:r>
      <w:r w:rsidR="007555A9">
        <w:tab/>
        <w:t>discussion</w:t>
      </w:r>
      <w:r w:rsidR="007555A9">
        <w:tab/>
        <w:t>Rel-19</w:t>
      </w:r>
      <w:r w:rsidR="007555A9">
        <w:tab/>
        <w:t>NR_XR_Ph3-Core</w:t>
      </w:r>
    </w:p>
    <w:p w14:paraId="1D3F39ED" w14:textId="4323F097" w:rsidR="007555A9" w:rsidRDefault="0080211C" w:rsidP="007555A9">
      <w:pPr>
        <w:pStyle w:val="Doc-title"/>
      </w:pPr>
      <w:hyperlink r:id="rId1009" w:history="1">
        <w:r w:rsidR="007555A9" w:rsidRPr="0080211C">
          <w:rPr>
            <w:rStyle w:val="Hyperlink"/>
          </w:rPr>
          <w:t>R2-2502301</w:t>
        </w:r>
      </w:hyperlink>
      <w:r w:rsidR="007555A9">
        <w:tab/>
        <w:t>Discussion on DSR enhancements in XR</w:t>
      </w:r>
      <w:r w:rsidR="007555A9">
        <w:tab/>
        <w:t>Huawei, HiSilicon</w:t>
      </w:r>
      <w:r w:rsidR="007555A9">
        <w:tab/>
        <w:t>discussion</w:t>
      </w:r>
      <w:r w:rsidR="007555A9">
        <w:tab/>
        <w:t>Rel-19</w:t>
      </w:r>
      <w:r w:rsidR="007555A9">
        <w:tab/>
        <w:t>NR_XR_Ph3-Core</w:t>
      </w:r>
    </w:p>
    <w:p w14:paraId="1D9DF139" w14:textId="303F001B" w:rsidR="007555A9" w:rsidRDefault="0080211C" w:rsidP="007555A9">
      <w:pPr>
        <w:pStyle w:val="Doc-title"/>
      </w:pPr>
      <w:hyperlink r:id="rId1010" w:history="1">
        <w:r w:rsidR="007555A9" w:rsidRPr="0080211C">
          <w:rPr>
            <w:rStyle w:val="Hyperlink"/>
          </w:rPr>
          <w:t>R2-2502364</w:t>
        </w:r>
      </w:hyperlink>
      <w:r w:rsidR="007555A9">
        <w:tab/>
        <w:t>Enhanced delay status reporting for XR</w:t>
      </w:r>
      <w:r w:rsidR="007555A9">
        <w:tab/>
        <w:t>Lenovo</w:t>
      </w:r>
      <w:r w:rsidR="007555A9">
        <w:tab/>
        <w:t>discussion</w:t>
      </w:r>
      <w:r w:rsidR="007555A9">
        <w:tab/>
        <w:t>Rel-19</w:t>
      </w:r>
    </w:p>
    <w:p w14:paraId="4F3BCD0E" w14:textId="5F05664C" w:rsidR="007555A9" w:rsidRDefault="0080211C" w:rsidP="007555A9">
      <w:pPr>
        <w:pStyle w:val="Doc-title"/>
      </w:pPr>
      <w:hyperlink r:id="rId1011" w:history="1">
        <w:r w:rsidR="007555A9" w:rsidRPr="0080211C">
          <w:rPr>
            <w:rStyle w:val="Hyperlink"/>
          </w:rPr>
          <w:t>R2-2502478</w:t>
        </w:r>
      </w:hyperlink>
      <w:r w:rsidR="007555A9">
        <w:tab/>
        <w:t>DSR enhancements for UL scheduling</w:t>
      </w:r>
      <w:r w:rsidR="007555A9">
        <w:tab/>
        <w:t>InterDigital</w:t>
      </w:r>
      <w:r w:rsidR="007555A9">
        <w:tab/>
        <w:t>discussion</w:t>
      </w:r>
      <w:r w:rsidR="007555A9">
        <w:tab/>
        <w:t>Rel-19</w:t>
      </w:r>
      <w:r w:rsidR="007555A9">
        <w:tab/>
        <w:t>NR_XR_Ph3-Core</w:t>
      </w:r>
    </w:p>
    <w:p w14:paraId="44367883" w14:textId="576F6686" w:rsidR="007555A9" w:rsidRDefault="0080211C" w:rsidP="007555A9">
      <w:pPr>
        <w:pStyle w:val="Doc-title"/>
      </w:pPr>
      <w:hyperlink r:id="rId1012" w:history="1">
        <w:r w:rsidR="007555A9" w:rsidRPr="0080211C">
          <w:rPr>
            <w:rStyle w:val="Hyperlink"/>
          </w:rPr>
          <w:t>R2-2502563</w:t>
        </w:r>
      </w:hyperlink>
      <w:r w:rsidR="007555A9">
        <w:tab/>
        <w:t>Remaining Issues on DSR Enhancements</w:t>
      </w:r>
      <w:r w:rsidR="007555A9">
        <w:tab/>
        <w:t>China Telecom</w:t>
      </w:r>
      <w:r w:rsidR="007555A9">
        <w:tab/>
        <w:t>discussion</w:t>
      </w:r>
    </w:p>
    <w:p w14:paraId="78BA1F0A" w14:textId="64A2C171" w:rsidR="007555A9" w:rsidRDefault="0080211C" w:rsidP="007555A9">
      <w:pPr>
        <w:pStyle w:val="Doc-title"/>
      </w:pPr>
      <w:hyperlink r:id="rId1013" w:history="1">
        <w:r w:rsidR="007555A9" w:rsidRPr="0080211C">
          <w:rPr>
            <w:rStyle w:val="Hyperlink"/>
          </w:rPr>
          <w:t>R2-2502719</w:t>
        </w:r>
      </w:hyperlink>
      <w:r w:rsidR="007555A9">
        <w:tab/>
        <w:t>Further consideration on DSR enhancement for XR</w:t>
      </w:r>
      <w:r w:rsidR="007555A9">
        <w:tab/>
        <w:t>CMCC</w:t>
      </w:r>
      <w:r w:rsidR="007555A9">
        <w:tab/>
        <w:t>discussion</w:t>
      </w:r>
      <w:r w:rsidR="007555A9">
        <w:tab/>
        <w:t>Rel-19</w:t>
      </w:r>
      <w:r w:rsidR="007555A9">
        <w:tab/>
        <w:t>NR_XR_Ph3-Core</w:t>
      </w:r>
    </w:p>
    <w:p w14:paraId="1745C097" w14:textId="5672C4C8" w:rsidR="007555A9" w:rsidRDefault="0080211C" w:rsidP="007555A9">
      <w:pPr>
        <w:pStyle w:val="Doc-title"/>
      </w:pPr>
      <w:hyperlink r:id="rId1014" w:history="1">
        <w:r w:rsidR="007555A9" w:rsidRPr="0080211C">
          <w:rPr>
            <w:rStyle w:val="Hyperlink"/>
          </w:rPr>
          <w:t>R2-2502751</w:t>
        </w:r>
      </w:hyperlink>
      <w:r w:rsidR="007555A9">
        <w:tab/>
        <w:t>Remaining Issues on DSR enhancements in Rel-19 XR</w:t>
      </w:r>
      <w:r w:rsidR="007555A9">
        <w:tab/>
        <w:t>Samsung</w:t>
      </w:r>
      <w:r w:rsidR="007555A9">
        <w:tab/>
        <w:t>discussion</w:t>
      </w:r>
      <w:r w:rsidR="007555A9">
        <w:tab/>
        <w:t>Rel-19</w:t>
      </w:r>
      <w:r w:rsidR="007555A9">
        <w:tab/>
        <w:t>NR_XR_Ph3-Core</w:t>
      </w:r>
    </w:p>
    <w:p w14:paraId="69FA215E" w14:textId="77DE700D" w:rsidR="007555A9" w:rsidRDefault="0080211C" w:rsidP="007555A9">
      <w:pPr>
        <w:pStyle w:val="Doc-title"/>
      </w:pPr>
      <w:hyperlink r:id="rId1015" w:history="1">
        <w:r w:rsidR="007555A9" w:rsidRPr="0080211C">
          <w:rPr>
            <w:rStyle w:val="Hyperlink"/>
          </w:rPr>
          <w:t>R2-2502849</w:t>
        </w:r>
      </w:hyperlink>
      <w:r w:rsidR="007555A9">
        <w:tab/>
        <w:t>Discussion on DSR enhancement for XR</w:t>
      </w:r>
      <w:r w:rsidR="007555A9">
        <w:tab/>
        <w:t>LG Electronics Inc.</w:t>
      </w:r>
      <w:r w:rsidR="007555A9">
        <w:tab/>
        <w:t>discussion</w:t>
      </w:r>
      <w:r w:rsidR="007555A9">
        <w:tab/>
        <w:t>Rel-19</w:t>
      </w:r>
      <w:r w:rsidR="007555A9">
        <w:tab/>
        <w:t>NR_XR_Ph3-Core</w:t>
      </w:r>
    </w:p>
    <w:p w14:paraId="3BDEFC0C" w14:textId="0B0ABC51" w:rsidR="007555A9" w:rsidRDefault="0080211C" w:rsidP="007555A9">
      <w:pPr>
        <w:pStyle w:val="Doc-title"/>
      </w:pPr>
      <w:hyperlink r:id="rId1016" w:history="1">
        <w:r w:rsidR="007555A9" w:rsidRPr="0080211C">
          <w:rPr>
            <w:rStyle w:val="Hyperlink"/>
          </w:rPr>
          <w:t>R2-2502877</w:t>
        </w:r>
      </w:hyperlink>
      <w:r w:rsidR="007555A9">
        <w:tab/>
        <w:t>Discussion on XR DSR enhancements</w:t>
      </w:r>
      <w:r w:rsidR="007555A9">
        <w:tab/>
        <w:t>III</w:t>
      </w:r>
      <w:r w:rsidR="007555A9">
        <w:tab/>
        <w:t>discussion</w:t>
      </w:r>
      <w:r w:rsidR="007555A9">
        <w:tab/>
        <w:t>NR_XR_Ph3-Core</w:t>
      </w:r>
    </w:p>
    <w:p w14:paraId="28F2ED27" w14:textId="0DA107A2" w:rsidR="007555A9" w:rsidRDefault="0080211C" w:rsidP="007555A9">
      <w:pPr>
        <w:pStyle w:val="Doc-title"/>
      </w:pPr>
      <w:hyperlink r:id="rId1017" w:history="1">
        <w:r w:rsidR="007555A9" w:rsidRPr="0080211C">
          <w:rPr>
            <w:rStyle w:val="Hyperlink"/>
          </w:rPr>
          <w:t>R2-2502932</w:t>
        </w:r>
      </w:hyperlink>
      <w:r w:rsidR="007555A9">
        <w:tab/>
        <w:t>DSR enhancements</w:t>
      </w:r>
      <w:r w:rsidR="007555A9">
        <w:tab/>
        <w:t>Ericsson</w:t>
      </w:r>
      <w:r w:rsidR="007555A9">
        <w:tab/>
        <w:t>discussion</w:t>
      </w:r>
      <w:r w:rsidR="007555A9">
        <w:tab/>
        <w:t>Rel-19</w:t>
      </w:r>
      <w:r w:rsidR="007555A9">
        <w:tab/>
        <w:t>NR_XR_Ph3-Core</w:t>
      </w:r>
    </w:p>
    <w:p w14:paraId="2A62277E" w14:textId="77777777" w:rsidR="007555A9" w:rsidRPr="007555A9" w:rsidRDefault="007555A9" w:rsidP="007555A9">
      <w:pPr>
        <w:pStyle w:val="Doc-text2"/>
      </w:pPr>
    </w:p>
    <w:p w14:paraId="3C45B6DF" w14:textId="77777777" w:rsidR="006421BD" w:rsidRPr="00DB2F94" w:rsidRDefault="006421BD" w:rsidP="006421BD">
      <w:pPr>
        <w:pStyle w:val="Heading3"/>
      </w:pPr>
      <w:r w:rsidRPr="00DB2F94">
        <w:t>8.7.5</w:t>
      </w:r>
      <w:r w:rsidRPr="00DB2F94">
        <w:tab/>
        <w:t>RLC enhancements</w:t>
      </w:r>
    </w:p>
    <w:p w14:paraId="2D98C9ED" w14:textId="5D6CC290" w:rsidR="006421BD" w:rsidRDefault="007F25A9" w:rsidP="006118E1">
      <w:pPr>
        <w:pStyle w:val="Comments"/>
        <w:rPr>
          <w:lang w:val="en-US"/>
        </w:rPr>
      </w:pPr>
      <w:r>
        <w:rPr>
          <w:lang w:val="en-US"/>
        </w:rPr>
        <w:t xml:space="preserve">Further details of autonmous retransmission and enhanced polling mechanisms (e.g. </w:t>
      </w:r>
      <w:r w:rsidR="00F74782">
        <w:rPr>
          <w:lang w:val="en-US"/>
        </w:rPr>
        <w:t>timer to be used) and unnecessary retransmission avoidance.</w:t>
      </w:r>
    </w:p>
    <w:p w14:paraId="7A4FB07D" w14:textId="77777777" w:rsidR="007555A9" w:rsidRDefault="007555A9" w:rsidP="006118E1">
      <w:pPr>
        <w:pStyle w:val="Comments"/>
        <w:rPr>
          <w:lang w:val="en-US"/>
        </w:rPr>
      </w:pPr>
    </w:p>
    <w:p w14:paraId="49E364CD" w14:textId="110AE6AB" w:rsidR="007555A9" w:rsidRDefault="0080211C" w:rsidP="007555A9">
      <w:pPr>
        <w:pStyle w:val="Doc-title"/>
      </w:pPr>
      <w:hyperlink r:id="rId1018" w:history="1">
        <w:r w:rsidR="007555A9" w:rsidRPr="0080211C">
          <w:rPr>
            <w:rStyle w:val="Hyperlink"/>
          </w:rPr>
          <w:t>R2-2501764</w:t>
        </w:r>
      </w:hyperlink>
      <w:r w:rsidR="007555A9">
        <w:tab/>
        <w:t>Discussion on RLC enhancements</w:t>
      </w:r>
      <w:r w:rsidR="007555A9">
        <w:tab/>
        <w:t>Qualcomm Incorporated</w:t>
      </w:r>
      <w:r w:rsidR="007555A9">
        <w:tab/>
        <w:t>discussion</w:t>
      </w:r>
      <w:r w:rsidR="007555A9">
        <w:tab/>
        <w:t>Rel-19</w:t>
      </w:r>
      <w:r w:rsidR="007555A9">
        <w:tab/>
        <w:t>NR_XR_Ph3-Core</w:t>
      </w:r>
    </w:p>
    <w:p w14:paraId="339EDE5F" w14:textId="6AAEF242" w:rsidR="007555A9" w:rsidRDefault="0080211C" w:rsidP="007555A9">
      <w:pPr>
        <w:pStyle w:val="Doc-title"/>
      </w:pPr>
      <w:hyperlink r:id="rId1019" w:history="1">
        <w:r w:rsidR="007555A9" w:rsidRPr="0080211C">
          <w:rPr>
            <w:rStyle w:val="Hyperlink"/>
          </w:rPr>
          <w:t>R2-2501802</w:t>
        </w:r>
      </w:hyperlink>
      <w:r w:rsidR="007555A9">
        <w:tab/>
        <w:t>Discussion on RLC re-transmission related enhancements</w:t>
      </w:r>
      <w:r w:rsidR="007555A9">
        <w:tab/>
        <w:t>OPPO</w:t>
      </w:r>
      <w:r w:rsidR="007555A9">
        <w:tab/>
        <w:t>discussion</w:t>
      </w:r>
      <w:r w:rsidR="007555A9">
        <w:tab/>
        <w:t>Rel-19</w:t>
      </w:r>
      <w:r w:rsidR="007555A9">
        <w:tab/>
        <w:t>NR_XR_Ph3-Core</w:t>
      </w:r>
    </w:p>
    <w:p w14:paraId="70C5AA71" w14:textId="603CF7F2" w:rsidR="007555A9" w:rsidRDefault="0080211C" w:rsidP="007555A9">
      <w:pPr>
        <w:pStyle w:val="Doc-title"/>
      </w:pPr>
      <w:hyperlink r:id="rId1020" w:history="1">
        <w:r w:rsidR="007555A9" w:rsidRPr="0080211C">
          <w:rPr>
            <w:rStyle w:val="Hyperlink"/>
          </w:rPr>
          <w:t>R2-2501840</w:t>
        </w:r>
      </w:hyperlink>
      <w:r w:rsidR="007555A9">
        <w:tab/>
        <w:t>Discussion on RLC enhancements</w:t>
      </w:r>
      <w:r w:rsidR="007555A9">
        <w:tab/>
        <w:t>HONOR</w:t>
      </w:r>
      <w:r w:rsidR="007555A9">
        <w:tab/>
        <w:t>discussion</w:t>
      </w:r>
      <w:r w:rsidR="007555A9">
        <w:tab/>
        <w:t>Rel-19</w:t>
      </w:r>
      <w:r w:rsidR="007555A9">
        <w:tab/>
        <w:t>NR_XR_Ph3-Core</w:t>
      </w:r>
    </w:p>
    <w:p w14:paraId="6A289946" w14:textId="7A46C1C8" w:rsidR="007555A9" w:rsidRDefault="0080211C" w:rsidP="007555A9">
      <w:pPr>
        <w:pStyle w:val="Doc-title"/>
      </w:pPr>
      <w:hyperlink r:id="rId1021" w:history="1">
        <w:r w:rsidR="007555A9" w:rsidRPr="0080211C">
          <w:rPr>
            <w:rStyle w:val="Hyperlink"/>
          </w:rPr>
          <w:t>R2-2501872</w:t>
        </w:r>
      </w:hyperlink>
      <w:r w:rsidR="007555A9">
        <w:tab/>
        <w:t>Consideration on XR-specific RLC Enhancement</w:t>
      </w:r>
      <w:r w:rsidR="007555A9">
        <w:tab/>
        <w:t>CATT</w:t>
      </w:r>
      <w:r w:rsidR="007555A9">
        <w:tab/>
        <w:t>discussion</w:t>
      </w:r>
      <w:r w:rsidR="007555A9">
        <w:tab/>
        <w:t>Rel-19</w:t>
      </w:r>
      <w:r w:rsidR="007555A9">
        <w:tab/>
        <w:t>NR_XR_Ph3-Core</w:t>
      </w:r>
    </w:p>
    <w:p w14:paraId="328D05BF" w14:textId="499EA423" w:rsidR="007555A9" w:rsidRDefault="0080211C" w:rsidP="007555A9">
      <w:pPr>
        <w:pStyle w:val="Doc-title"/>
      </w:pPr>
      <w:hyperlink r:id="rId1022" w:history="1">
        <w:r w:rsidR="007555A9" w:rsidRPr="0080211C">
          <w:rPr>
            <w:rStyle w:val="Hyperlink"/>
          </w:rPr>
          <w:t>R2-2501881</w:t>
        </w:r>
      </w:hyperlink>
      <w:r w:rsidR="007555A9">
        <w:tab/>
        <w:t>RLC AM retransmission enhancements</w:t>
      </w:r>
      <w:r w:rsidR="007555A9">
        <w:tab/>
        <w:t>Xiaomi</w:t>
      </w:r>
      <w:r w:rsidR="007555A9">
        <w:tab/>
        <w:t>discussion</w:t>
      </w:r>
      <w:r w:rsidR="007555A9">
        <w:tab/>
        <w:t>Rel-19</w:t>
      </w:r>
      <w:r w:rsidR="007555A9">
        <w:tab/>
        <w:t>NR_XR_Ph3-Core</w:t>
      </w:r>
    </w:p>
    <w:p w14:paraId="672238C4" w14:textId="412AA3FB" w:rsidR="007555A9" w:rsidRDefault="0080211C" w:rsidP="007555A9">
      <w:pPr>
        <w:pStyle w:val="Doc-title"/>
      </w:pPr>
      <w:hyperlink r:id="rId1023" w:history="1">
        <w:r w:rsidR="007555A9" w:rsidRPr="0080211C">
          <w:rPr>
            <w:rStyle w:val="Hyperlink"/>
          </w:rPr>
          <w:t>R2-2501948</w:t>
        </w:r>
      </w:hyperlink>
      <w:r w:rsidR="007555A9">
        <w:tab/>
        <w:t>Discussion on RLC Enhancements in XR</w:t>
      </w:r>
      <w:r w:rsidR="007555A9">
        <w:tab/>
        <w:t>Sharp</w:t>
      </w:r>
      <w:r w:rsidR="007555A9">
        <w:tab/>
        <w:t>discussion</w:t>
      </w:r>
      <w:r w:rsidR="007555A9">
        <w:tab/>
        <w:t>Rel-19</w:t>
      </w:r>
      <w:r w:rsidR="007555A9">
        <w:tab/>
        <w:t>NR_XR_Ph3-Core</w:t>
      </w:r>
    </w:p>
    <w:p w14:paraId="26E8A2E0" w14:textId="39562D60" w:rsidR="007555A9" w:rsidRDefault="0080211C" w:rsidP="007555A9">
      <w:pPr>
        <w:pStyle w:val="Doc-title"/>
      </w:pPr>
      <w:hyperlink r:id="rId1024" w:history="1">
        <w:r w:rsidR="007555A9" w:rsidRPr="0080211C">
          <w:rPr>
            <w:rStyle w:val="Hyperlink"/>
          </w:rPr>
          <w:t>R2-2502036</w:t>
        </w:r>
      </w:hyperlink>
      <w:r w:rsidR="007555A9">
        <w:tab/>
        <w:t>Discussions on RLC enhancements</w:t>
      </w:r>
      <w:r w:rsidR="007555A9">
        <w:tab/>
        <w:t>Fujitsu</w:t>
      </w:r>
      <w:r w:rsidR="007555A9">
        <w:tab/>
        <w:t>discussion</w:t>
      </w:r>
      <w:r w:rsidR="007555A9">
        <w:tab/>
        <w:t>Rel-19</w:t>
      </w:r>
      <w:r w:rsidR="007555A9">
        <w:tab/>
        <w:t>NR_XR_Ph3-Core</w:t>
      </w:r>
    </w:p>
    <w:p w14:paraId="45BD45E3" w14:textId="3CC15DCC" w:rsidR="007555A9" w:rsidRDefault="0080211C" w:rsidP="007555A9">
      <w:pPr>
        <w:pStyle w:val="Doc-title"/>
      </w:pPr>
      <w:hyperlink r:id="rId1025" w:history="1">
        <w:r w:rsidR="007555A9" w:rsidRPr="0080211C">
          <w:rPr>
            <w:rStyle w:val="Hyperlink"/>
          </w:rPr>
          <w:t>R2-2502165</w:t>
        </w:r>
      </w:hyperlink>
      <w:r w:rsidR="007555A9">
        <w:tab/>
        <w:t>Discussion on RLC enhancement for XR</w:t>
      </w:r>
      <w:r w:rsidR="007555A9">
        <w:tab/>
        <w:t>vivo</w:t>
      </w:r>
      <w:r w:rsidR="007555A9">
        <w:tab/>
        <w:t>discussion</w:t>
      </w:r>
      <w:r w:rsidR="007555A9">
        <w:tab/>
        <w:t>Rel-19</w:t>
      </w:r>
      <w:r w:rsidR="007555A9">
        <w:tab/>
        <w:t>NR_XR_Ph3-Core</w:t>
      </w:r>
    </w:p>
    <w:p w14:paraId="092EFF7E" w14:textId="3419BB90" w:rsidR="007555A9" w:rsidRDefault="0080211C" w:rsidP="007555A9">
      <w:pPr>
        <w:pStyle w:val="Doc-title"/>
      </w:pPr>
      <w:hyperlink r:id="rId1026" w:history="1">
        <w:r w:rsidR="007555A9" w:rsidRPr="0080211C">
          <w:rPr>
            <w:rStyle w:val="Hyperlink"/>
          </w:rPr>
          <w:t>R2-2502182</w:t>
        </w:r>
      </w:hyperlink>
      <w:r w:rsidR="007555A9">
        <w:tab/>
        <w:t>Discussions on Fast RLC Retransmission</w:t>
      </w:r>
      <w:r w:rsidR="007555A9">
        <w:tab/>
        <w:t>Apple, Ericsson</w:t>
      </w:r>
      <w:r w:rsidR="007555A9">
        <w:tab/>
        <w:t>discussion</w:t>
      </w:r>
      <w:r w:rsidR="007555A9">
        <w:tab/>
        <w:t>Rel-19</w:t>
      </w:r>
      <w:r w:rsidR="007555A9">
        <w:tab/>
        <w:t>NR_XR_Ph3-Core</w:t>
      </w:r>
    </w:p>
    <w:p w14:paraId="6B0C3912" w14:textId="3C04A355" w:rsidR="007555A9" w:rsidRDefault="0080211C" w:rsidP="007555A9">
      <w:pPr>
        <w:pStyle w:val="Doc-title"/>
      </w:pPr>
      <w:hyperlink r:id="rId1027" w:history="1">
        <w:r w:rsidR="007555A9" w:rsidRPr="0080211C">
          <w:rPr>
            <w:rStyle w:val="Hyperlink"/>
          </w:rPr>
          <w:t>R2-2502183</w:t>
        </w:r>
      </w:hyperlink>
      <w:r w:rsidR="007555A9">
        <w:tab/>
        <w:t>Views on Avoidance of Unnecessary RLC Retransmissions</w:t>
      </w:r>
      <w:r w:rsidR="007555A9">
        <w:tab/>
        <w:t>Apple</w:t>
      </w:r>
      <w:r w:rsidR="007555A9">
        <w:tab/>
        <w:t>discussion</w:t>
      </w:r>
      <w:r w:rsidR="007555A9">
        <w:tab/>
        <w:t>Rel-19</w:t>
      </w:r>
      <w:r w:rsidR="007555A9">
        <w:tab/>
        <w:t>NR_XR_Ph3-Core</w:t>
      </w:r>
    </w:p>
    <w:p w14:paraId="4EF65F80" w14:textId="0B2AE450" w:rsidR="007555A9" w:rsidRDefault="0080211C" w:rsidP="007555A9">
      <w:pPr>
        <w:pStyle w:val="Doc-title"/>
      </w:pPr>
      <w:hyperlink r:id="rId1028" w:history="1">
        <w:r w:rsidR="007555A9" w:rsidRPr="0080211C">
          <w:rPr>
            <w:rStyle w:val="Hyperlink"/>
          </w:rPr>
          <w:t>R2-2502203</w:t>
        </w:r>
      </w:hyperlink>
      <w:r w:rsidR="007555A9">
        <w:tab/>
        <w:t>RLC enhancements for XR</w:t>
      </w:r>
      <w:r w:rsidR="007555A9">
        <w:tab/>
        <w:t>ZTE Corporation, Sanechips</w:t>
      </w:r>
      <w:r w:rsidR="007555A9">
        <w:tab/>
        <w:t>discussion</w:t>
      </w:r>
    </w:p>
    <w:p w14:paraId="5CBA83FF" w14:textId="2B14370B" w:rsidR="007555A9" w:rsidRDefault="0080211C" w:rsidP="007555A9">
      <w:pPr>
        <w:pStyle w:val="Doc-title"/>
      </w:pPr>
      <w:hyperlink r:id="rId1029" w:history="1">
        <w:r w:rsidR="007555A9" w:rsidRPr="0080211C">
          <w:rPr>
            <w:rStyle w:val="Hyperlink"/>
          </w:rPr>
          <w:t>R2-2502218</w:t>
        </w:r>
      </w:hyperlink>
      <w:r w:rsidR="007555A9">
        <w:tab/>
        <w:t>On RLC Status report after discarding outdated AMD PDU</w:t>
      </w:r>
      <w:r w:rsidR="007555A9">
        <w:tab/>
        <w:t>Futurewei</w:t>
      </w:r>
      <w:r w:rsidR="007555A9">
        <w:tab/>
        <w:t>discussion</w:t>
      </w:r>
      <w:r w:rsidR="007555A9">
        <w:tab/>
        <w:t>Rel-19</w:t>
      </w:r>
      <w:r w:rsidR="007555A9">
        <w:tab/>
        <w:t>NR_XR_Ph3-Core</w:t>
      </w:r>
    </w:p>
    <w:p w14:paraId="7A66A6F3" w14:textId="74C576A7" w:rsidR="007555A9" w:rsidRDefault="0080211C" w:rsidP="007555A9">
      <w:pPr>
        <w:pStyle w:val="Doc-title"/>
      </w:pPr>
      <w:hyperlink r:id="rId1030" w:history="1">
        <w:r w:rsidR="007555A9" w:rsidRPr="0080211C">
          <w:rPr>
            <w:rStyle w:val="Hyperlink"/>
          </w:rPr>
          <w:t>R2-2502222</w:t>
        </w:r>
      </w:hyperlink>
      <w:r w:rsidR="007555A9">
        <w:tab/>
        <w:t>Discussion on RLC AM enhancements</w:t>
      </w:r>
      <w:r w:rsidR="007555A9">
        <w:tab/>
        <w:t>Huawei, HiSilicon</w:t>
      </w:r>
      <w:r w:rsidR="007555A9">
        <w:tab/>
        <w:t>discussion</w:t>
      </w:r>
      <w:r w:rsidR="007555A9">
        <w:tab/>
        <w:t>Rel-19</w:t>
      </w:r>
      <w:r w:rsidR="007555A9">
        <w:tab/>
        <w:t>NR_XR_Ph3-Core</w:t>
      </w:r>
    </w:p>
    <w:p w14:paraId="4F1FA5E6" w14:textId="4B651498" w:rsidR="007555A9" w:rsidRDefault="0080211C" w:rsidP="007555A9">
      <w:pPr>
        <w:pStyle w:val="Doc-title"/>
      </w:pPr>
      <w:hyperlink r:id="rId1031" w:history="1">
        <w:r w:rsidR="007555A9" w:rsidRPr="0080211C">
          <w:rPr>
            <w:rStyle w:val="Hyperlink"/>
          </w:rPr>
          <w:t>R2-2502223</w:t>
        </w:r>
      </w:hyperlink>
      <w:r w:rsidR="007555A9">
        <w:tab/>
        <w:t>Remaining issues on RLC enhancements for XR</w:t>
      </w:r>
      <w:r w:rsidR="007555A9">
        <w:tab/>
        <w:t>LG Electronics Inc.</w:t>
      </w:r>
      <w:r w:rsidR="007555A9">
        <w:tab/>
        <w:t>discussion</w:t>
      </w:r>
      <w:r w:rsidR="007555A9">
        <w:tab/>
        <w:t>Rel-19</w:t>
      </w:r>
      <w:r w:rsidR="007555A9">
        <w:tab/>
        <w:t>NR_XR_Ph3-Core</w:t>
      </w:r>
    </w:p>
    <w:p w14:paraId="0C2C3882" w14:textId="3BC993B3" w:rsidR="007555A9" w:rsidRDefault="0080211C" w:rsidP="007555A9">
      <w:pPr>
        <w:pStyle w:val="Doc-title"/>
      </w:pPr>
      <w:hyperlink r:id="rId1032" w:history="1">
        <w:r w:rsidR="007555A9" w:rsidRPr="0080211C">
          <w:rPr>
            <w:rStyle w:val="Hyperlink"/>
          </w:rPr>
          <w:t>R2-2502277</w:t>
        </w:r>
      </w:hyperlink>
      <w:r w:rsidR="007555A9">
        <w:tab/>
        <w:t>RLC enhancements</w:t>
      </w:r>
      <w:r w:rsidR="007555A9">
        <w:tab/>
        <w:t>Nokia, Nokia Shanghai Bell</w:t>
      </w:r>
      <w:r w:rsidR="007555A9">
        <w:tab/>
        <w:t>discussion</w:t>
      </w:r>
      <w:r w:rsidR="007555A9">
        <w:tab/>
        <w:t>Rel-19</w:t>
      </w:r>
      <w:r w:rsidR="007555A9">
        <w:tab/>
        <w:t>NR_XR_Ph3-Core</w:t>
      </w:r>
    </w:p>
    <w:p w14:paraId="17807F70" w14:textId="5BA7F9B6" w:rsidR="007555A9" w:rsidRDefault="0080211C" w:rsidP="007555A9">
      <w:pPr>
        <w:pStyle w:val="Doc-title"/>
      </w:pPr>
      <w:hyperlink r:id="rId1033" w:history="1">
        <w:r w:rsidR="007555A9" w:rsidRPr="0080211C">
          <w:rPr>
            <w:rStyle w:val="Hyperlink"/>
          </w:rPr>
          <w:t>R2-2502302</w:t>
        </w:r>
      </w:hyperlink>
      <w:r w:rsidR="007555A9">
        <w:tab/>
        <w:t>Further discussion on RLC retransmission for XR</w:t>
      </w:r>
      <w:r w:rsidR="007555A9">
        <w:tab/>
        <w:t>Quectel</w:t>
      </w:r>
      <w:r w:rsidR="007555A9">
        <w:tab/>
        <w:t>discussion</w:t>
      </w:r>
    </w:p>
    <w:p w14:paraId="37A5A59C" w14:textId="78A8FE15" w:rsidR="007555A9" w:rsidRDefault="0080211C" w:rsidP="007555A9">
      <w:pPr>
        <w:pStyle w:val="Doc-title"/>
      </w:pPr>
      <w:hyperlink r:id="rId1034" w:history="1">
        <w:r w:rsidR="007555A9" w:rsidRPr="0080211C">
          <w:rPr>
            <w:rStyle w:val="Hyperlink"/>
          </w:rPr>
          <w:t>R2-2502365</w:t>
        </w:r>
      </w:hyperlink>
      <w:r w:rsidR="007555A9">
        <w:tab/>
        <w:t>AM RLC enhancement</w:t>
      </w:r>
      <w:r w:rsidR="007555A9">
        <w:tab/>
        <w:t>Lenovo</w:t>
      </w:r>
      <w:r w:rsidR="007555A9">
        <w:tab/>
        <w:t>discussion</w:t>
      </w:r>
      <w:r w:rsidR="007555A9">
        <w:tab/>
        <w:t>Rel-19</w:t>
      </w:r>
    </w:p>
    <w:p w14:paraId="68CF14CE" w14:textId="584431B1" w:rsidR="007555A9" w:rsidRDefault="0080211C" w:rsidP="007555A9">
      <w:pPr>
        <w:pStyle w:val="Doc-title"/>
      </w:pPr>
      <w:hyperlink r:id="rId1035" w:history="1">
        <w:r w:rsidR="007555A9" w:rsidRPr="0080211C">
          <w:rPr>
            <w:rStyle w:val="Hyperlink"/>
          </w:rPr>
          <w:t>R2-2502401</w:t>
        </w:r>
      </w:hyperlink>
      <w:r w:rsidR="007555A9">
        <w:tab/>
        <w:t xml:space="preserve">Discussion on RLC AM Enhancements </w:t>
      </w:r>
      <w:r w:rsidR="007555A9">
        <w:tab/>
        <w:t>CANON Research Centre France</w:t>
      </w:r>
      <w:r w:rsidR="007555A9">
        <w:tab/>
        <w:t>discussion</w:t>
      </w:r>
      <w:r w:rsidR="007555A9">
        <w:tab/>
        <w:t>Rel-19</w:t>
      </w:r>
      <w:r w:rsidR="007555A9">
        <w:tab/>
        <w:t>NR_XR_Ph3-Core</w:t>
      </w:r>
    </w:p>
    <w:p w14:paraId="6B5E1972" w14:textId="6D02010F" w:rsidR="007555A9" w:rsidRDefault="0080211C" w:rsidP="007555A9">
      <w:pPr>
        <w:pStyle w:val="Doc-title"/>
      </w:pPr>
      <w:hyperlink r:id="rId1036" w:history="1">
        <w:r w:rsidR="007555A9" w:rsidRPr="0080211C">
          <w:rPr>
            <w:rStyle w:val="Hyperlink"/>
          </w:rPr>
          <w:t>R2-2502436</w:t>
        </w:r>
      </w:hyperlink>
      <w:r w:rsidR="007555A9">
        <w:tab/>
        <w:t>Discussion on timely RLC retransmission(s)</w:t>
      </w:r>
      <w:r w:rsidR="007555A9">
        <w:tab/>
        <w:t>Spreadtrum, UNISOC</w:t>
      </w:r>
      <w:r w:rsidR="007555A9">
        <w:tab/>
        <w:t>discussion</w:t>
      </w:r>
      <w:r w:rsidR="007555A9">
        <w:tab/>
        <w:t>Rel-19</w:t>
      </w:r>
    </w:p>
    <w:p w14:paraId="140318DD" w14:textId="4955E744" w:rsidR="007555A9" w:rsidRDefault="0080211C" w:rsidP="007555A9">
      <w:pPr>
        <w:pStyle w:val="Doc-title"/>
      </w:pPr>
      <w:hyperlink r:id="rId1037" w:history="1">
        <w:r w:rsidR="007555A9" w:rsidRPr="0080211C">
          <w:rPr>
            <w:rStyle w:val="Hyperlink"/>
          </w:rPr>
          <w:t>R2-2502479</w:t>
        </w:r>
      </w:hyperlink>
      <w:r w:rsidR="007555A9">
        <w:tab/>
        <w:t>Discussion on RLC enhancements</w:t>
      </w:r>
      <w:r w:rsidR="007555A9">
        <w:tab/>
        <w:t>InterDigital</w:t>
      </w:r>
      <w:r w:rsidR="007555A9">
        <w:tab/>
        <w:t>discussion</w:t>
      </w:r>
      <w:r w:rsidR="007555A9">
        <w:tab/>
        <w:t>Rel-19</w:t>
      </w:r>
      <w:r w:rsidR="007555A9">
        <w:tab/>
        <w:t>NR_XR_Ph3-Core</w:t>
      </w:r>
    </w:p>
    <w:p w14:paraId="55DD7FDF" w14:textId="6EACB0B5" w:rsidR="007555A9" w:rsidRDefault="0080211C" w:rsidP="007555A9">
      <w:pPr>
        <w:pStyle w:val="Doc-title"/>
      </w:pPr>
      <w:hyperlink r:id="rId1038" w:history="1">
        <w:r w:rsidR="007555A9" w:rsidRPr="0080211C">
          <w:rPr>
            <w:rStyle w:val="Hyperlink"/>
          </w:rPr>
          <w:t>R2-2502491</w:t>
        </w:r>
      </w:hyperlink>
      <w:r w:rsidR="007555A9">
        <w:tab/>
        <w:t>Timely retransmissions for RLC AM</w:t>
      </w:r>
      <w:r w:rsidR="007555A9">
        <w:tab/>
        <w:t>Sony, Canon</w:t>
      </w:r>
      <w:r w:rsidR="007555A9">
        <w:tab/>
        <w:t>discussion</w:t>
      </w:r>
      <w:r w:rsidR="007555A9">
        <w:tab/>
        <w:t>Rel-19</w:t>
      </w:r>
      <w:r w:rsidR="007555A9">
        <w:tab/>
        <w:t>NR_XR_Ph3</w:t>
      </w:r>
    </w:p>
    <w:p w14:paraId="2D7F6096" w14:textId="19FD77A3" w:rsidR="007555A9" w:rsidRDefault="0080211C" w:rsidP="007555A9">
      <w:pPr>
        <w:pStyle w:val="Doc-title"/>
      </w:pPr>
      <w:hyperlink r:id="rId1039" w:history="1">
        <w:r w:rsidR="007555A9" w:rsidRPr="0080211C">
          <w:rPr>
            <w:rStyle w:val="Hyperlink"/>
          </w:rPr>
          <w:t>R2-2502501</w:t>
        </w:r>
      </w:hyperlink>
      <w:r w:rsidR="007555A9">
        <w:tab/>
        <w:t>Remainning details on RLC AM enhancement</w:t>
      </w:r>
      <w:r w:rsidR="007555A9">
        <w:tab/>
        <w:t>NEC</w:t>
      </w:r>
      <w:r w:rsidR="007555A9">
        <w:tab/>
        <w:t>discussion</w:t>
      </w:r>
      <w:r w:rsidR="007555A9">
        <w:tab/>
        <w:t>Rel-19</w:t>
      </w:r>
      <w:r w:rsidR="007555A9">
        <w:tab/>
        <w:t>NR_XR_Ph3-Core</w:t>
      </w:r>
    </w:p>
    <w:p w14:paraId="0AA9146A" w14:textId="7C050E3D" w:rsidR="007555A9" w:rsidRDefault="0080211C" w:rsidP="007555A9">
      <w:pPr>
        <w:pStyle w:val="Doc-title"/>
      </w:pPr>
      <w:hyperlink r:id="rId1040" w:history="1">
        <w:r w:rsidR="007555A9" w:rsidRPr="0080211C">
          <w:rPr>
            <w:rStyle w:val="Hyperlink"/>
          </w:rPr>
          <w:t>R2-2502564</w:t>
        </w:r>
      </w:hyperlink>
      <w:r w:rsidR="007555A9">
        <w:tab/>
        <w:t>Consideration on RLC AM Enhancements</w:t>
      </w:r>
      <w:r w:rsidR="007555A9">
        <w:tab/>
        <w:t>China Telecom</w:t>
      </w:r>
      <w:r w:rsidR="007555A9">
        <w:tab/>
        <w:t>discussion</w:t>
      </w:r>
    </w:p>
    <w:p w14:paraId="1380E9A6" w14:textId="241EFB6D" w:rsidR="007555A9" w:rsidRDefault="0080211C" w:rsidP="007555A9">
      <w:pPr>
        <w:pStyle w:val="Doc-title"/>
      </w:pPr>
      <w:hyperlink r:id="rId1041" w:history="1">
        <w:r w:rsidR="007555A9" w:rsidRPr="0080211C">
          <w:rPr>
            <w:rStyle w:val="Hyperlink"/>
          </w:rPr>
          <w:t>R2-2502673</w:t>
        </w:r>
      </w:hyperlink>
      <w:r w:rsidR="007555A9">
        <w:tab/>
        <w:t>Discussion on UE Capabilities for RLC AM Enhancements</w:t>
      </w:r>
      <w:r w:rsidR="007555A9">
        <w:tab/>
        <w:t>Ericsson, Qualcomm Incorporated, ZTE Corporation, MediaTek Inc.</w:t>
      </w:r>
      <w:r w:rsidR="007555A9">
        <w:tab/>
        <w:t>discussion</w:t>
      </w:r>
      <w:r w:rsidR="007555A9">
        <w:tab/>
        <w:t>Rel-19</w:t>
      </w:r>
    </w:p>
    <w:p w14:paraId="53902F30" w14:textId="0D27070D" w:rsidR="007555A9" w:rsidRDefault="0080211C" w:rsidP="007555A9">
      <w:pPr>
        <w:pStyle w:val="Doc-title"/>
      </w:pPr>
      <w:hyperlink r:id="rId1042" w:history="1">
        <w:r w:rsidR="007555A9" w:rsidRPr="0080211C">
          <w:rPr>
            <w:rStyle w:val="Hyperlink"/>
          </w:rPr>
          <w:t>R2-2502710</w:t>
        </w:r>
      </w:hyperlink>
      <w:r w:rsidR="007555A9">
        <w:tab/>
        <w:t>Discussion on the left issue of RLC enhancements</w:t>
      </w:r>
      <w:r w:rsidR="007555A9">
        <w:tab/>
        <w:t>CMCC</w:t>
      </w:r>
      <w:r w:rsidR="007555A9">
        <w:tab/>
        <w:t>discussion</w:t>
      </w:r>
      <w:r w:rsidR="007555A9">
        <w:tab/>
        <w:t>Rel-19</w:t>
      </w:r>
      <w:r w:rsidR="007555A9">
        <w:tab/>
        <w:t>NR_XR_Ph3-Core</w:t>
      </w:r>
    </w:p>
    <w:p w14:paraId="5D6F32E1" w14:textId="4B9B390B" w:rsidR="007555A9" w:rsidRDefault="0080211C" w:rsidP="007555A9">
      <w:pPr>
        <w:pStyle w:val="Doc-title"/>
      </w:pPr>
      <w:hyperlink r:id="rId1043" w:history="1">
        <w:r w:rsidR="007555A9" w:rsidRPr="0080211C">
          <w:rPr>
            <w:rStyle w:val="Hyperlink"/>
          </w:rPr>
          <w:t>R2-2502853</w:t>
        </w:r>
      </w:hyperlink>
      <w:r w:rsidR="007555A9">
        <w:tab/>
        <w:t>Discussion on RLC enhancements</w:t>
      </w:r>
      <w:r w:rsidR="007555A9">
        <w:tab/>
        <w:t>DENSO CORPORATION</w:t>
      </w:r>
      <w:r w:rsidR="007555A9">
        <w:tab/>
        <w:t>discussion</w:t>
      </w:r>
      <w:r w:rsidR="007555A9">
        <w:tab/>
        <w:t>Rel-19</w:t>
      </w:r>
      <w:r w:rsidR="007555A9">
        <w:tab/>
        <w:t>NR_XR_Ph3-Core</w:t>
      </w:r>
    </w:p>
    <w:p w14:paraId="0DFFD7E7" w14:textId="509E83BC" w:rsidR="007555A9" w:rsidRDefault="0080211C" w:rsidP="007555A9">
      <w:pPr>
        <w:pStyle w:val="Doc-title"/>
      </w:pPr>
      <w:hyperlink r:id="rId1044" w:history="1">
        <w:r w:rsidR="007555A9" w:rsidRPr="0080211C">
          <w:rPr>
            <w:rStyle w:val="Hyperlink"/>
          </w:rPr>
          <w:t>R2-2502860</w:t>
        </w:r>
      </w:hyperlink>
      <w:r w:rsidR="007555A9">
        <w:tab/>
        <w:t>RLC Enhancements for XR</w:t>
      </w:r>
      <w:r w:rsidR="007555A9">
        <w:tab/>
        <w:t>Samsung</w:t>
      </w:r>
      <w:r w:rsidR="007555A9">
        <w:tab/>
        <w:t>discussion</w:t>
      </w:r>
      <w:r w:rsidR="007555A9">
        <w:tab/>
        <w:t>Rel-19</w:t>
      </w:r>
    </w:p>
    <w:p w14:paraId="2B0A7D8E" w14:textId="5FC8E3F1" w:rsidR="007555A9" w:rsidRDefault="0080211C" w:rsidP="007555A9">
      <w:pPr>
        <w:pStyle w:val="Doc-title"/>
      </w:pPr>
      <w:hyperlink r:id="rId1045" w:history="1">
        <w:r w:rsidR="007555A9" w:rsidRPr="0080211C">
          <w:rPr>
            <w:rStyle w:val="Hyperlink"/>
          </w:rPr>
          <w:t>R2-2502872</w:t>
        </w:r>
      </w:hyperlink>
      <w:r w:rsidR="007555A9">
        <w:tab/>
        <w:t>Remaining issues on timely RLC retransmission</w:t>
      </w:r>
      <w:r w:rsidR="007555A9">
        <w:tab/>
        <w:t>TCL</w:t>
      </w:r>
      <w:r w:rsidR="007555A9">
        <w:tab/>
        <w:t>discussion</w:t>
      </w:r>
      <w:r w:rsidR="007555A9">
        <w:tab/>
        <w:t>Rel-19</w:t>
      </w:r>
    </w:p>
    <w:p w14:paraId="56FD2E3B" w14:textId="48C5D340" w:rsidR="007555A9" w:rsidRDefault="0080211C" w:rsidP="007555A9">
      <w:pPr>
        <w:pStyle w:val="Doc-title"/>
      </w:pPr>
      <w:hyperlink r:id="rId1046" w:history="1">
        <w:r w:rsidR="007555A9" w:rsidRPr="0080211C">
          <w:rPr>
            <w:rStyle w:val="Hyperlink"/>
          </w:rPr>
          <w:t>R2-2502972</w:t>
        </w:r>
      </w:hyperlink>
      <w:r w:rsidR="007555A9">
        <w:tab/>
        <w:t>Remaining issues for XR RLC AM enhancement</w:t>
      </w:r>
      <w:r w:rsidR="007555A9">
        <w:tab/>
        <w:t>MediaTek Inc.</w:t>
      </w:r>
      <w:r w:rsidR="007555A9">
        <w:tab/>
        <w:t>discussion</w:t>
      </w:r>
      <w:r w:rsidR="007555A9">
        <w:tab/>
        <w:t>Rel-19</w:t>
      </w:r>
      <w:r w:rsidR="007555A9">
        <w:tab/>
        <w:t>38.322</w:t>
      </w:r>
      <w:r w:rsidR="007555A9">
        <w:tab/>
        <w:t>NR_XR_enh-Core</w:t>
      </w:r>
    </w:p>
    <w:p w14:paraId="6E119764" w14:textId="77777777" w:rsidR="007555A9" w:rsidRPr="007555A9" w:rsidRDefault="007555A9" w:rsidP="007555A9">
      <w:pPr>
        <w:pStyle w:val="Doc-text2"/>
      </w:pPr>
    </w:p>
    <w:p w14:paraId="6EFA9175" w14:textId="77777777" w:rsidR="000938EA" w:rsidRDefault="000938EA" w:rsidP="000938EA">
      <w:pPr>
        <w:pStyle w:val="Heading3"/>
      </w:pPr>
      <w:r w:rsidRPr="00DB2F94">
        <w:t>8.7.</w:t>
      </w:r>
      <w:r>
        <w:t>6</w:t>
      </w:r>
      <w:r w:rsidRPr="00DB2F94">
        <w:tab/>
      </w:r>
      <w:r>
        <w:t>XR rate control</w:t>
      </w:r>
    </w:p>
    <w:p w14:paraId="017769E3" w14:textId="3C3898C6" w:rsidR="00423CDD" w:rsidRDefault="00423CDD" w:rsidP="000938EA">
      <w:pPr>
        <w:pStyle w:val="Comments"/>
        <w:rPr>
          <w:lang w:val="en-US"/>
        </w:rPr>
      </w:pPr>
      <w:r>
        <w:rPr>
          <w:lang w:val="en-US"/>
        </w:rPr>
        <w:t xml:space="preserve">Including </w:t>
      </w:r>
      <w:r w:rsidR="003804F8">
        <w:rPr>
          <w:lang w:val="en-US"/>
        </w:rPr>
        <w:t>details of per QoS flow indication</w:t>
      </w:r>
      <w:r>
        <w:rPr>
          <w:lang w:val="en-US"/>
        </w:rPr>
        <w:t xml:space="preserve">, </w:t>
      </w:r>
      <w:r w:rsidR="00F74782">
        <w:rPr>
          <w:lang w:val="en-US"/>
        </w:rPr>
        <w:t>e.g. QoS flow ID in MAC CE or in RRC, new bit rate table design, whether multipliers are needed etc.</w:t>
      </w:r>
    </w:p>
    <w:p w14:paraId="09879086" w14:textId="77777777" w:rsidR="007555A9" w:rsidRDefault="007555A9" w:rsidP="000938EA">
      <w:pPr>
        <w:pStyle w:val="Comments"/>
        <w:rPr>
          <w:lang w:val="en-US"/>
        </w:rPr>
      </w:pPr>
    </w:p>
    <w:p w14:paraId="57EE6E07" w14:textId="09A56216" w:rsidR="007555A9" w:rsidRDefault="0080211C" w:rsidP="007555A9">
      <w:pPr>
        <w:pStyle w:val="Doc-title"/>
      </w:pPr>
      <w:hyperlink r:id="rId1047" w:history="1">
        <w:r w:rsidR="007555A9" w:rsidRPr="0080211C">
          <w:rPr>
            <w:rStyle w:val="Hyperlink"/>
          </w:rPr>
          <w:t>R2-2501765</w:t>
        </w:r>
      </w:hyperlink>
      <w:r w:rsidR="007555A9">
        <w:tab/>
        <w:t>Discussion on XR rate control</w:t>
      </w:r>
      <w:r w:rsidR="007555A9">
        <w:tab/>
        <w:t>Qualcomm Incorporated</w:t>
      </w:r>
      <w:r w:rsidR="007555A9">
        <w:tab/>
        <w:t>discussion</w:t>
      </w:r>
      <w:r w:rsidR="007555A9">
        <w:tab/>
        <w:t>Rel-19</w:t>
      </w:r>
      <w:r w:rsidR="007555A9">
        <w:tab/>
        <w:t>NR_XR_Ph3-Core</w:t>
      </w:r>
    </w:p>
    <w:p w14:paraId="70FFF122" w14:textId="7F4BFC41" w:rsidR="007555A9" w:rsidRDefault="0080211C" w:rsidP="007555A9">
      <w:pPr>
        <w:pStyle w:val="Doc-title"/>
      </w:pPr>
      <w:hyperlink r:id="rId1048" w:history="1">
        <w:r w:rsidR="007555A9" w:rsidRPr="0080211C">
          <w:rPr>
            <w:rStyle w:val="Hyperlink"/>
          </w:rPr>
          <w:t>R2-2501841</w:t>
        </w:r>
      </w:hyperlink>
      <w:r w:rsidR="007555A9">
        <w:tab/>
        <w:t>XR rate control</w:t>
      </w:r>
      <w:r w:rsidR="007555A9">
        <w:tab/>
        <w:t>HONOR</w:t>
      </w:r>
      <w:r w:rsidR="007555A9">
        <w:tab/>
        <w:t>discussion</w:t>
      </w:r>
      <w:r w:rsidR="007555A9">
        <w:tab/>
        <w:t>Rel-19</w:t>
      </w:r>
      <w:r w:rsidR="007555A9">
        <w:tab/>
        <w:t>NR_XR_Ph3-Core</w:t>
      </w:r>
    </w:p>
    <w:p w14:paraId="25D2A974" w14:textId="6DFC099E" w:rsidR="007555A9" w:rsidRDefault="0080211C" w:rsidP="007555A9">
      <w:pPr>
        <w:pStyle w:val="Doc-title"/>
      </w:pPr>
      <w:hyperlink r:id="rId1049" w:history="1">
        <w:r w:rsidR="007555A9" w:rsidRPr="0080211C">
          <w:rPr>
            <w:rStyle w:val="Hyperlink"/>
          </w:rPr>
          <w:t>R2-2501873</w:t>
        </w:r>
      </w:hyperlink>
      <w:r w:rsidR="007555A9">
        <w:tab/>
        <w:t>Discussion on XR Rate Control</w:t>
      </w:r>
      <w:r w:rsidR="007555A9">
        <w:tab/>
        <w:t>CATT</w:t>
      </w:r>
      <w:r w:rsidR="007555A9">
        <w:tab/>
        <w:t>discussion</w:t>
      </w:r>
      <w:r w:rsidR="007555A9">
        <w:tab/>
        <w:t>Rel-19</w:t>
      </w:r>
      <w:r w:rsidR="007555A9">
        <w:tab/>
        <w:t>NR_XR_Ph3-Core</w:t>
      </w:r>
    </w:p>
    <w:p w14:paraId="1DBB839C" w14:textId="0809EB6A" w:rsidR="007555A9" w:rsidRDefault="0080211C" w:rsidP="007555A9">
      <w:pPr>
        <w:pStyle w:val="Doc-title"/>
      </w:pPr>
      <w:hyperlink r:id="rId1050" w:history="1">
        <w:r w:rsidR="007555A9" w:rsidRPr="0080211C">
          <w:rPr>
            <w:rStyle w:val="Hyperlink"/>
          </w:rPr>
          <w:t>R2-2501882</w:t>
        </w:r>
      </w:hyperlink>
      <w:r w:rsidR="007555A9">
        <w:tab/>
        <w:t>XR rate control</w:t>
      </w:r>
      <w:r w:rsidR="007555A9">
        <w:tab/>
        <w:t>Xiaomi</w:t>
      </w:r>
      <w:r w:rsidR="007555A9">
        <w:tab/>
        <w:t>discussion</w:t>
      </w:r>
      <w:r w:rsidR="007555A9">
        <w:tab/>
        <w:t>Rel-19</w:t>
      </w:r>
      <w:r w:rsidR="007555A9">
        <w:tab/>
        <w:t>NR_XR_Ph3-Core</w:t>
      </w:r>
    </w:p>
    <w:p w14:paraId="3DB4C18D" w14:textId="16185C96" w:rsidR="007555A9" w:rsidRDefault="0080211C" w:rsidP="007555A9">
      <w:pPr>
        <w:pStyle w:val="Doc-title"/>
      </w:pPr>
      <w:hyperlink r:id="rId1051" w:history="1">
        <w:r w:rsidR="007555A9" w:rsidRPr="0080211C">
          <w:rPr>
            <w:rStyle w:val="Hyperlink"/>
          </w:rPr>
          <w:t>R2-2501949</w:t>
        </w:r>
      </w:hyperlink>
      <w:r w:rsidR="007555A9">
        <w:tab/>
        <w:t>Discussion on Rate Control in XR</w:t>
      </w:r>
      <w:r w:rsidR="007555A9">
        <w:tab/>
        <w:t>Sharp</w:t>
      </w:r>
      <w:r w:rsidR="007555A9">
        <w:tab/>
        <w:t>discussion</w:t>
      </w:r>
      <w:r w:rsidR="007555A9">
        <w:tab/>
        <w:t>Rel-19</w:t>
      </w:r>
      <w:r w:rsidR="007555A9">
        <w:tab/>
        <w:t>NR_XR_Ph3-Core</w:t>
      </w:r>
    </w:p>
    <w:p w14:paraId="5A721BCF" w14:textId="2A7C075D" w:rsidR="007555A9" w:rsidRDefault="0080211C" w:rsidP="007555A9">
      <w:pPr>
        <w:pStyle w:val="Doc-title"/>
      </w:pPr>
      <w:hyperlink r:id="rId1052" w:history="1">
        <w:r w:rsidR="007555A9" w:rsidRPr="0080211C">
          <w:rPr>
            <w:rStyle w:val="Hyperlink"/>
          </w:rPr>
          <w:t>R2-2502037</w:t>
        </w:r>
      </w:hyperlink>
      <w:r w:rsidR="007555A9">
        <w:tab/>
        <w:t>Discussions on XR rate control</w:t>
      </w:r>
      <w:r w:rsidR="007555A9">
        <w:tab/>
        <w:t>Fujitsu</w:t>
      </w:r>
      <w:r w:rsidR="007555A9">
        <w:tab/>
        <w:t>discussion</w:t>
      </w:r>
      <w:r w:rsidR="007555A9">
        <w:tab/>
        <w:t>Rel-19</w:t>
      </w:r>
      <w:r w:rsidR="007555A9">
        <w:tab/>
        <w:t>NR_XR_Ph3-Core</w:t>
      </w:r>
    </w:p>
    <w:p w14:paraId="66A1A904" w14:textId="2FA476FA" w:rsidR="007555A9" w:rsidRDefault="0080211C" w:rsidP="007555A9">
      <w:pPr>
        <w:pStyle w:val="Doc-title"/>
      </w:pPr>
      <w:hyperlink r:id="rId1053" w:history="1">
        <w:r w:rsidR="007555A9" w:rsidRPr="0080211C">
          <w:rPr>
            <w:rStyle w:val="Hyperlink"/>
          </w:rPr>
          <w:t>R2-2502088</w:t>
        </w:r>
      </w:hyperlink>
      <w:r w:rsidR="007555A9">
        <w:tab/>
        <w:t>Discussion on XR rate control</w:t>
      </w:r>
      <w:r w:rsidR="007555A9">
        <w:tab/>
        <w:t>Huawei, HiSilicon</w:t>
      </w:r>
      <w:r w:rsidR="007555A9">
        <w:tab/>
        <w:t>discussion</w:t>
      </w:r>
      <w:r w:rsidR="007555A9">
        <w:tab/>
        <w:t>Rel-19</w:t>
      </w:r>
      <w:r w:rsidR="007555A9">
        <w:tab/>
        <w:t>NR_XR_Ph3-Core</w:t>
      </w:r>
    </w:p>
    <w:p w14:paraId="62DDEFF8" w14:textId="172E51CB" w:rsidR="007555A9" w:rsidRDefault="0080211C" w:rsidP="007555A9">
      <w:pPr>
        <w:pStyle w:val="Doc-title"/>
      </w:pPr>
      <w:hyperlink r:id="rId1054" w:history="1">
        <w:r w:rsidR="007555A9" w:rsidRPr="0080211C">
          <w:rPr>
            <w:rStyle w:val="Hyperlink"/>
          </w:rPr>
          <w:t>R2-2502166</w:t>
        </w:r>
      </w:hyperlink>
      <w:r w:rsidR="007555A9">
        <w:tab/>
        <w:t>Discussion on XR rate control</w:t>
      </w:r>
      <w:r w:rsidR="007555A9">
        <w:tab/>
        <w:t>vivo</w:t>
      </w:r>
      <w:r w:rsidR="007555A9">
        <w:tab/>
        <w:t>discussion</w:t>
      </w:r>
      <w:r w:rsidR="007555A9">
        <w:tab/>
        <w:t>Rel-19</w:t>
      </w:r>
      <w:r w:rsidR="007555A9">
        <w:tab/>
        <w:t>NR_XR_Ph3-Core</w:t>
      </w:r>
    </w:p>
    <w:p w14:paraId="774BDE0C" w14:textId="3542B999" w:rsidR="007555A9" w:rsidRDefault="0080211C" w:rsidP="007555A9">
      <w:pPr>
        <w:pStyle w:val="Doc-title"/>
      </w:pPr>
      <w:hyperlink r:id="rId1055" w:history="1">
        <w:r w:rsidR="007555A9" w:rsidRPr="0080211C">
          <w:rPr>
            <w:rStyle w:val="Hyperlink"/>
          </w:rPr>
          <w:t>R2-2502205</w:t>
        </w:r>
      </w:hyperlink>
      <w:r w:rsidR="007555A9">
        <w:tab/>
        <w:t>Data rate control for XR applications</w:t>
      </w:r>
      <w:r w:rsidR="007555A9">
        <w:tab/>
        <w:t>ZTE Corporation, Sanechips</w:t>
      </w:r>
      <w:r w:rsidR="007555A9">
        <w:tab/>
        <w:t>discussion</w:t>
      </w:r>
    </w:p>
    <w:p w14:paraId="34927436" w14:textId="671529F5" w:rsidR="007555A9" w:rsidRDefault="0080211C" w:rsidP="007555A9">
      <w:pPr>
        <w:pStyle w:val="Doc-title"/>
      </w:pPr>
      <w:hyperlink r:id="rId1056" w:history="1">
        <w:r w:rsidR="007555A9" w:rsidRPr="0080211C">
          <w:rPr>
            <w:rStyle w:val="Hyperlink"/>
          </w:rPr>
          <w:t>R2-2502224</w:t>
        </w:r>
      </w:hyperlink>
      <w:r w:rsidR="007555A9">
        <w:tab/>
        <w:t>Remaining issues on rate control signaling for XR</w:t>
      </w:r>
      <w:r w:rsidR="007555A9">
        <w:tab/>
        <w:t>LG Electronics Inc.</w:t>
      </w:r>
      <w:r w:rsidR="007555A9">
        <w:tab/>
        <w:t>discussion</w:t>
      </w:r>
      <w:r w:rsidR="007555A9">
        <w:tab/>
        <w:t>Rel-19</w:t>
      </w:r>
      <w:r w:rsidR="007555A9">
        <w:tab/>
        <w:t>NR_XR_Ph3-Core</w:t>
      </w:r>
    </w:p>
    <w:p w14:paraId="71810D36" w14:textId="2343A925" w:rsidR="007555A9" w:rsidRDefault="0080211C" w:rsidP="007555A9">
      <w:pPr>
        <w:pStyle w:val="Doc-title"/>
      </w:pPr>
      <w:hyperlink r:id="rId1057" w:history="1">
        <w:r w:rsidR="007555A9" w:rsidRPr="0080211C">
          <w:rPr>
            <w:rStyle w:val="Hyperlink"/>
          </w:rPr>
          <w:t>R2-2502298</w:t>
        </w:r>
      </w:hyperlink>
      <w:r w:rsidR="007555A9">
        <w:tab/>
        <w:t>Uplink rate control for XR</w:t>
      </w:r>
      <w:r w:rsidR="007555A9">
        <w:tab/>
        <w:t>NEC</w:t>
      </w:r>
      <w:r w:rsidR="007555A9">
        <w:tab/>
        <w:t>discussion</w:t>
      </w:r>
      <w:r w:rsidR="007555A9">
        <w:tab/>
        <w:t>Rel-19</w:t>
      </w:r>
      <w:r w:rsidR="007555A9">
        <w:tab/>
        <w:t>NR_XR_Ph3-Core</w:t>
      </w:r>
    </w:p>
    <w:p w14:paraId="7EE4C966" w14:textId="402D8668" w:rsidR="007555A9" w:rsidRDefault="0080211C" w:rsidP="007555A9">
      <w:pPr>
        <w:pStyle w:val="Doc-title"/>
      </w:pPr>
      <w:hyperlink r:id="rId1058" w:history="1">
        <w:r w:rsidR="007555A9" w:rsidRPr="0080211C">
          <w:rPr>
            <w:rStyle w:val="Hyperlink"/>
          </w:rPr>
          <w:t>R2-2502461</w:t>
        </w:r>
      </w:hyperlink>
      <w:r w:rsidR="007555A9">
        <w:tab/>
        <w:t>XR Rate Control</w:t>
      </w:r>
      <w:r w:rsidR="007555A9">
        <w:tab/>
        <w:t>Lenovo</w:t>
      </w:r>
      <w:r w:rsidR="007555A9">
        <w:tab/>
        <w:t>discussion</w:t>
      </w:r>
      <w:r w:rsidR="007555A9">
        <w:tab/>
        <w:t>Rel-19</w:t>
      </w:r>
      <w:r w:rsidR="007555A9">
        <w:tab/>
        <w:t>NR_XR_Ph3-Core</w:t>
      </w:r>
    </w:p>
    <w:p w14:paraId="2A0F46C4" w14:textId="52124F86" w:rsidR="007555A9" w:rsidRDefault="0080211C" w:rsidP="007555A9">
      <w:pPr>
        <w:pStyle w:val="Doc-title"/>
      </w:pPr>
      <w:hyperlink r:id="rId1059" w:history="1">
        <w:r w:rsidR="007555A9" w:rsidRPr="0080211C">
          <w:rPr>
            <w:rStyle w:val="Hyperlink"/>
          </w:rPr>
          <w:t>R2-2502480</w:t>
        </w:r>
      </w:hyperlink>
      <w:r w:rsidR="007555A9">
        <w:tab/>
        <w:t>Discussion on UL congestion signaling</w:t>
      </w:r>
      <w:r w:rsidR="007555A9">
        <w:tab/>
        <w:t>InterDigital</w:t>
      </w:r>
      <w:r w:rsidR="007555A9">
        <w:tab/>
        <w:t>discussion</w:t>
      </w:r>
      <w:r w:rsidR="007555A9">
        <w:tab/>
        <w:t>Rel-19</w:t>
      </w:r>
      <w:r w:rsidR="007555A9">
        <w:tab/>
        <w:t>NR_XR_Ph3-Core</w:t>
      </w:r>
    </w:p>
    <w:p w14:paraId="271A98A8" w14:textId="75A9EF7C" w:rsidR="007555A9" w:rsidRDefault="0080211C" w:rsidP="007555A9">
      <w:pPr>
        <w:pStyle w:val="Doc-title"/>
      </w:pPr>
      <w:hyperlink r:id="rId1060" w:history="1">
        <w:r w:rsidR="007555A9" w:rsidRPr="0080211C">
          <w:rPr>
            <w:rStyle w:val="Hyperlink"/>
          </w:rPr>
          <w:t>R2-2502492</w:t>
        </w:r>
      </w:hyperlink>
      <w:r w:rsidR="007555A9">
        <w:tab/>
        <w:t>Recommended bit rate based XR rate control</w:t>
      </w:r>
      <w:r w:rsidR="007555A9">
        <w:tab/>
        <w:t>Sony</w:t>
      </w:r>
      <w:r w:rsidR="007555A9">
        <w:tab/>
        <w:t>discussion</w:t>
      </w:r>
      <w:r w:rsidR="007555A9">
        <w:tab/>
        <w:t>Rel-19</w:t>
      </w:r>
      <w:r w:rsidR="007555A9">
        <w:tab/>
        <w:t>NR_XR_Ph3</w:t>
      </w:r>
    </w:p>
    <w:p w14:paraId="425F3B80" w14:textId="4AAF0ACD" w:rsidR="007555A9" w:rsidRDefault="0080211C" w:rsidP="007555A9">
      <w:pPr>
        <w:pStyle w:val="Doc-title"/>
      </w:pPr>
      <w:hyperlink r:id="rId1061" w:history="1">
        <w:r w:rsidR="007555A9" w:rsidRPr="0080211C">
          <w:rPr>
            <w:rStyle w:val="Hyperlink"/>
          </w:rPr>
          <w:t>R2-2502674</w:t>
        </w:r>
      </w:hyperlink>
      <w:r w:rsidR="007555A9">
        <w:tab/>
        <w:t>Views on XR Rate Control</w:t>
      </w:r>
      <w:r w:rsidR="007555A9">
        <w:tab/>
        <w:t>Ericsson</w:t>
      </w:r>
      <w:r w:rsidR="007555A9">
        <w:tab/>
        <w:t>discussion</w:t>
      </w:r>
      <w:r w:rsidR="007555A9">
        <w:tab/>
        <w:t>Rel-19</w:t>
      </w:r>
    </w:p>
    <w:p w14:paraId="5A7A6880" w14:textId="65CC675C" w:rsidR="007555A9" w:rsidRDefault="0080211C" w:rsidP="007555A9">
      <w:pPr>
        <w:pStyle w:val="Doc-title"/>
      </w:pPr>
      <w:hyperlink r:id="rId1062" w:history="1">
        <w:r w:rsidR="007555A9" w:rsidRPr="0080211C">
          <w:rPr>
            <w:rStyle w:val="Hyperlink"/>
          </w:rPr>
          <w:t>R2-2502720</w:t>
        </w:r>
      </w:hyperlink>
      <w:r w:rsidR="007555A9">
        <w:tab/>
        <w:t>Further consideration on XR rate control</w:t>
      </w:r>
      <w:r w:rsidR="007555A9">
        <w:tab/>
        <w:t>CMCC</w:t>
      </w:r>
      <w:r w:rsidR="007555A9">
        <w:tab/>
        <w:t>discussion</w:t>
      </w:r>
      <w:r w:rsidR="007555A9">
        <w:tab/>
        <w:t>Rel-19</w:t>
      </w:r>
      <w:r w:rsidR="007555A9">
        <w:tab/>
        <w:t>NR_XR_Ph3-Core</w:t>
      </w:r>
    </w:p>
    <w:p w14:paraId="2507EFE3" w14:textId="2B3FA0D0" w:rsidR="007555A9" w:rsidRDefault="0080211C" w:rsidP="007555A9">
      <w:pPr>
        <w:pStyle w:val="Doc-title"/>
      </w:pPr>
      <w:hyperlink r:id="rId1063" w:history="1">
        <w:r w:rsidR="007555A9" w:rsidRPr="0080211C">
          <w:rPr>
            <w:rStyle w:val="Hyperlink"/>
          </w:rPr>
          <w:t>R2-2502750</w:t>
        </w:r>
      </w:hyperlink>
      <w:r w:rsidR="007555A9">
        <w:tab/>
        <w:t>Discussion on UL rate control for Rel-19 XR</w:t>
      </w:r>
      <w:r w:rsidR="007555A9">
        <w:tab/>
        <w:t>Samsung</w:t>
      </w:r>
      <w:r w:rsidR="007555A9">
        <w:tab/>
        <w:t>discussion</w:t>
      </w:r>
      <w:r w:rsidR="007555A9">
        <w:tab/>
        <w:t>Rel-19</w:t>
      </w:r>
      <w:r w:rsidR="007555A9">
        <w:tab/>
        <w:t>NR_XR_Ph3-Core</w:t>
      </w:r>
    </w:p>
    <w:p w14:paraId="3C8A94D5" w14:textId="3DBF7AB2" w:rsidR="007555A9" w:rsidRDefault="0080211C" w:rsidP="007555A9">
      <w:pPr>
        <w:pStyle w:val="Doc-title"/>
      </w:pPr>
      <w:hyperlink r:id="rId1064" w:history="1">
        <w:r w:rsidR="007555A9" w:rsidRPr="0080211C">
          <w:rPr>
            <w:rStyle w:val="Hyperlink"/>
          </w:rPr>
          <w:t>R2-2502762</w:t>
        </w:r>
      </w:hyperlink>
      <w:r w:rsidR="007555A9">
        <w:tab/>
        <w:t>Discussion on XR rate control</w:t>
      </w:r>
      <w:r w:rsidR="007555A9">
        <w:tab/>
        <w:t>OPPO</w:t>
      </w:r>
      <w:r w:rsidR="007555A9">
        <w:tab/>
        <w:t>discussion</w:t>
      </w:r>
      <w:r w:rsidR="007555A9">
        <w:tab/>
        <w:t>Rel-19</w:t>
      </w:r>
      <w:r w:rsidR="007555A9">
        <w:tab/>
        <w:t>NR_XR_Ph3-Core</w:t>
      </w:r>
    </w:p>
    <w:p w14:paraId="2B7C8027" w14:textId="6D51A522" w:rsidR="007555A9" w:rsidRDefault="0080211C" w:rsidP="007555A9">
      <w:pPr>
        <w:pStyle w:val="Doc-title"/>
      </w:pPr>
      <w:hyperlink r:id="rId1065" w:history="1">
        <w:r w:rsidR="007555A9" w:rsidRPr="0080211C">
          <w:rPr>
            <w:rStyle w:val="Hyperlink"/>
          </w:rPr>
          <w:t>R2-2502883</w:t>
        </w:r>
      </w:hyperlink>
      <w:r w:rsidR="007555A9">
        <w:tab/>
        <w:t>XR rate control</w:t>
      </w:r>
      <w:r w:rsidR="007555A9">
        <w:tab/>
        <w:t>Nokia, Nokia Shanghai Bell</w:t>
      </w:r>
      <w:r w:rsidR="007555A9">
        <w:tab/>
        <w:t>discussion</w:t>
      </w:r>
      <w:r w:rsidR="007555A9">
        <w:tab/>
        <w:t>NR_XR_Ph3-Core</w:t>
      </w:r>
    </w:p>
    <w:p w14:paraId="624D2AAA" w14:textId="6EE99EEB" w:rsidR="007555A9" w:rsidRDefault="0080211C" w:rsidP="007555A9">
      <w:pPr>
        <w:pStyle w:val="Doc-title"/>
      </w:pPr>
      <w:hyperlink r:id="rId1066" w:history="1">
        <w:r w:rsidR="007555A9" w:rsidRPr="0080211C">
          <w:rPr>
            <w:rStyle w:val="Hyperlink"/>
          </w:rPr>
          <w:t>R2-2502889</w:t>
        </w:r>
      </w:hyperlink>
      <w:r w:rsidR="007555A9">
        <w:tab/>
        <w:t>Discussion on RAN Awareness and UL Rate Control for XR</w:t>
      </w:r>
      <w:r w:rsidR="007555A9">
        <w:tab/>
        <w:t>Meta</w:t>
      </w:r>
      <w:r w:rsidR="007555A9">
        <w:tab/>
        <w:t>discussion</w:t>
      </w:r>
    </w:p>
    <w:p w14:paraId="456A9513" w14:textId="6E22DE69" w:rsidR="007555A9" w:rsidRDefault="0080211C" w:rsidP="007555A9">
      <w:pPr>
        <w:pStyle w:val="Doc-title"/>
      </w:pPr>
      <w:hyperlink r:id="rId1067" w:history="1">
        <w:r w:rsidR="007555A9" w:rsidRPr="0080211C">
          <w:rPr>
            <w:rStyle w:val="Hyperlink"/>
          </w:rPr>
          <w:t>R2-2502890</w:t>
        </w:r>
      </w:hyperlink>
      <w:r w:rsidR="007555A9">
        <w:tab/>
        <w:t>Discussion on XR rate control</w:t>
      </w:r>
      <w:r w:rsidR="007555A9">
        <w:tab/>
        <w:t>MediaTek Inc.</w:t>
      </w:r>
      <w:r w:rsidR="007555A9">
        <w:tab/>
        <w:t>discussion</w:t>
      </w:r>
      <w:r w:rsidR="007555A9">
        <w:tab/>
        <w:t>Rel-19</w:t>
      </w:r>
      <w:r w:rsidR="007555A9">
        <w:tab/>
        <w:t>38.321</w:t>
      </w:r>
      <w:r w:rsidR="007555A9">
        <w:tab/>
        <w:t>NR_XR_enh-Core</w:t>
      </w:r>
    </w:p>
    <w:p w14:paraId="543D8A45" w14:textId="7B3D4365" w:rsidR="007555A9" w:rsidRDefault="0080211C" w:rsidP="007555A9">
      <w:pPr>
        <w:pStyle w:val="Doc-title"/>
      </w:pPr>
      <w:hyperlink r:id="rId1068" w:history="1">
        <w:r w:rsidR="007555A9" w:rsidRPr="0080211C">
          <w:rPr>
            <w:rStyle w:val="Hyperlink"/>
          </w:rPr>
          <w:t>R2-2502957</w:t>
        </w:r>
      </w:hyperlink>
      <w:r w:rsidR="007555A9">
        <w:tab/>
        <w:t>Discussion on Rate Control for XR</w:t>
      </w:r>
      <w:r w:rsidR="007555A9">
        <w:tab/>
        <w:t>China Telecom</w:t>
      </w:r>
      <w:r w:rsidR="007555A9">
        <w:tab/>
        <w:t>discussion</w:t>
      </w:r>
    </w:p>
    <w:p w14:paraId="1A4C5B57" w14:textId="77777777" w:rsidR="007555A9" w:rsidRPr="007555A9" w:rsidRDefault="007555A9" w:rsidP="007555A9">
      <w:pPr>
        <w:pStyle w:val="Doc-text2"/>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1069"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Default="00A34190" w:rsidP="00582B87">
      <w:pPr>
        <w:pStyle w:val="Comments"/>
      </w:pPr>
      <w:r w:rsidRPr="00DB2F94">
        <w:t>Rapporteur inputs do not count towards the tdoc limitation.</w:t>
      </w:r>
    </w:p>
    <w:p w14:paraId="0082C1EC" w14:textId="77777777" w:rsidR="007555A9" w:rsidRDefault="007555A9" w:rsidP="00582B87">
      <w:pPr>
        <w:pStyle w:val="Comments"/>
      </w:pPr>
    </w:p>
    <w:p w14:paraId="2BB7CDF1" w14:textId="71CAA3ED" w:rsidR="007555A9" w:rsidRDefault="0080211C" w:rsidP="007555A9">
      <w:pPr>
        <w:pStyle w:val="Doc-title"/>
      </w:pPr>
      <w:hyperlink r:id="rId1070" w:history="1">
        <w:r w:rsidR="007555A9" w:rsidRPr="0080211C">
          <w:rPr>
            <w:rStyle w:val="Hyperlink"/>
          </w:rPr>
          <w:t>R2-2501770</w:t>
        </w:r>
      </w:hyperlink>
      <w:r w:rsidR="007555A9">
        <w:tab/>
        <w:t>Introduction of LTE TN to NR NTN Mobility UE Capability</w:t>
      </w:r>
      <w:r w:rsidR="007555A9">
        <w:tab/>
        <w:t>vivo</w:t>
      </w:r>
      <w:r w:rsidR="007555A9">
        <w:tab/>
        <w:t>CR</w:t>
      </w:r>
      <w:r w:rsidR="007555A9">
        <w:tab/>
        <w:t>Rel-19</w:t>
      </w:r>
      <w:r w:rsidR="007555A9">
        <w:tab/>
        <w:t>36.306</w:t>
      </w:r>
      <w:r w:rsidR="007555A9">
        <w:tab/>
        <w:t>18.4.0</w:t>
      </w:r>
      <w:r w:rsidR="007555A9">
        <w:tab/>
        <w:t>1900</w:t>
      </w:r>
      <w:r w:rsidR="007555A9">
        <w:tab/>
        <w:t>3</w:t>
      </w:r>
      <w:r w:rsidR="007555A9">
        <w:tab/>
        <w:t>B</w:t>
      </w:r>
      <w:r w:rsidR="007555A9">
        <w:tab/>
        <w:t>LTE_TN_NR_NTN_mob-Core</w:t>
      </w:r>
      <w:r w:rsidR="007555A9">
        <w:tab/>
      </w:r>
      <w:hyperlink r:id="rId1071" w:history="1">
        <w:r w:rsidR="007555A9" w:rsidRPr="0080211C">
          <w:rPr>
            <w:rStyle w:val="Hyperlink"/>
          </w:rPr>
          <w:t>R2-2501417</w:t>
        </w:r>
      </w:hyperlink>
    </w:p>
    <w:p w14:paraId="20C6992C" w14:textId="256C8F67" w:rsidR="00DA57E3" w:rsidRPr="00DA57E3" w:rsidRDefault="00DA57E3" w:rsidP="00DA57E3">
      <w:pPr>
        <w:pStyle w:val="Doc-text2"/>
      </w:pPr>
      <w:r>
        <w:t>=&gt; Withdrawn</w:t>
      </w:r>
    </w:p>
    <w:p w14:paraId="45645EF8" w14:textId="15B8F9B8" w:rsidR="007555A9" w:rsidRDefault="0080211C" w:rsidP="007555A9">
      <w:pPr>
        <w:pStyle w:val="Doc-title"/>
      </w:pPr>
      <w:hyperlink r:id="rId1072" w:history="1">
        <w:r w:rsidR="007555A9" w:rsidRPr="0080211C">
          <w:rPr>
            <w:rStyle w:val="Hyperlink"/>
          </w:rPr>
          <w:t>R2-2502192</w:t>
        </w:r>
      </w:hyperlink>
      <w:r w:rsidR="007555A9">
        <w:tab/>
        <w:t>Stage 2 Running CR for NR NTN phase 3</w:t>
      </w:r>
      <w:r w:rsidR="007555A9">
        <w:tab/>
        <w:t>THALES</w:t>
      </w:r>
      <w:r w:rsidR="007555A9">
        <w:tab/>
        <w:t>draftCR</w:t>
      </w:r>
      <w:r w:rsidR="007555A9">
        <w:tab/>
        <w:t>Rel-19</w:t>
      </w:r>
      <w:r w:rsidR="007555A9">
        <w:tab/>
        <w:t>38.300</w:t>
      </w:r>
      <w:r w:rsidR="007555A9">
        <w:tab/>
        <w:t>18.5.0</w:t>
      </w:r>
      <w:r w:rsidR="007555A9">
        <w:tab/>
        <w:t>B</w:t>
      </w:r>
      <w:r w:rsidR="007555A9">
        <w:tab/>
        <w:t>NR_NTN_Ph3-Core</w:t>
      </w:r>
    </w:p>
    <w:p w14:paraId="369C2C12" w14:textId="607801BF" w:rsidR="007555A9" w:rsidRDefault="0080211C" w:rsidP="007555A9">
      <w:pPr>
        <w:pStyle w:val="Doc-title"/>
      </w:pPr>
      <w:hyperlink r:id="rId1073" w:history="1">
        <w:r w:rsidR="007555A9" w:rsidRPr="0080211C">
          <w:rPr>
            <w:rStyle w:val="Hyperlink"/>
          </w:rPr>
          <w:t>R2-2502511</w:t>
        </w:r>
      </w:hyperlink>
      <w:r w:rsidR="007555A9">
        <w:tab/>
        <w:t>Discussion on NR NTN UE capabilities</w:t>
      </w:r>
      <w:r w:rsidR="007555A9">
        <w:tab/>
        <w:t>Apple</w:t>
      </w:r>
      <w:r w:rsidR="007555A9">
        <w:tab/>
        <w:t>discussion</w:t>
      </w:r>
      <w:r w:rsidR="007555A9">
        <w:tab/>
        <w:t>Rel-19</w:t>
      </w:r>
      <w:r w:rsidR="007555A9">
        <w:tab/>
        <w:t>NR_NTN_Ph3-Core</w:t>
      </w:r>
    </w:p>
    <w:p w14:paraId="205373C6" w14:textId="63410223" w:rsidR="007555A9" w:rsidRDefault="0080211C" w:rsidP="007555A9">
      <w:pPr>
        <w:pStyle w:val="Doc-title"/>
      </w:pPr>
      <w:hyperlink r:id="rId1074" w:history="1">
        <w:r w:rsidR="007555A9" w:rsidRPr="0080211C">
          <w:rPr>
            <w:rStyle w:val="Hyperlink"/>
          </w:rPr>
          <w:t>R2-2502512</w:t>
        </w:r>
      </w:hyperlink>
      <w:r w:rsidR="007555A9">
        <w:tab/>
        <w:t>Draft CR for Rel-19 NR NTN UE capabilities</w:t>
      </w:r>
      <w:r w:rsidR="007555A9">
        <w:tab/>
        <w:t>Apple</w:t>
      </w:r>
      <w:r w:rsidR="007555A9">
        <w:tab/>
        <w:t>draftCR</w:t>
      </w:r>
      <w:r w:rsidR="007555A9">
        <w:tab/>
        <w:t>Rel-19</w:t>
      </w:r>
      <w:r w:rsidR="007555A9">
        <w:tab/>
        <w:t>38.306</w:t>
      </w:r>
      <w:r w:rsidR="007555A9">
        <w:tab/>
        <w:t>18.5.0</w:t>
      </w:r>
      <w:r w:rsidR="007555A9">
        <w:tab/>
        <w:t>NR_NTN_Ph3-Core</w:t>
      </w:r>
    </w:p>
    <w:p w14:paraId="0A745399" w14:textId="1FC19799" w:rsidR="007555A9" w:rsidRDefault="0080211C" w:rsidP="007555A9">
      <w:pPr>
        <w:pStyle w:val="Doc-title"/>
      </w:pPr>
      <w:hyperlink r:id="rId1075" w:history="1">
        <w:r w:rsidR="007555A9" w:rsidRPr="0080211C">
          <w:rPr>
            <w:rStyle w:val="Hyperlink"/>
          </w:rPr>
          <w:t>R2-2502676</w:t>
        </w:r>
      </w:hyperlink>
      <w:r w:rsidR="007555A9">
        <w:tab/>
        <w:t>Running RRC CR for NR NTN phase 3</w:t>
      </w:r>
      <w:r w:rsidR="007555A9">
        <w:tab/>
        <w:t>Ericsson</w:t>
      </w:r>
      <w:r w:rsidR="007555A9">
        <w:tab/>
        <w:t>CR</w:t>
      </w:r>
      <w:r w:rsidR="007555A9">
        <w:tab/>
        <w:t>Rel-19</w:t>
      </w:r>
      <w:r w:rsidR="007555A9">
        <w:tab/>
        <w:t>38.331</w:t>
      </w:r>
      <w:r w:rsidR="007555A9">
        <w:tab/>
        <w:t>18.5.1</w:t>
      </w:r>
      <w:r w:rsidR="007555A9">
        <w:tab/>
        <w:t>5315</w:t>
      </w:r>
      <w:r w:rsidR="007555A9">
        <w:tab/>
      </w:r>
      <w:r w:rsidR="0095507C">
        <w:t>-</w:t>
      </w:r>
      <w:r w:rsidR="0095507C">
        <w:tab/>
      </w:r>
      <w:r w:rsidR="007555A9">
        <w:t>B</w:t>
      </w:r>
      <w:r w:rsidR="007555A9">
        <w:tab/>
        <w:t>NR_NTN_Ph3-Core</w:t>
      </w:r>
    </w:p>
    <w:p w14:paraId="3C75A661" w14:textId="77777777" w:rsidR="007555A9" w:rsidRPr="007555A9" w:rsidRDefault="007555A9" w:rsidP="007555A9">
      <w:pPr>
        <w:pStyle w:val="Doc-text2"/>
      </w:pP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Default="0012308D" w:rsidP="00582B87">
      <w:pPr>
        <w:pStyle w:val="Comments"/>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324BE1D2" w14:textId="77777777" w:rsidR="007555A9" w:rsidRDefault="007555A9" w:rsidP="00582B87">
      <w:pPr>
        <w:pStyle w:val="Comments"/>
      </w:pPr>
    </w:p>
    <w:p w14:paraId="7CF4C9FB" w14:textId="3D4CE4F6" w:rsidR="007555A9" w:rsidRDefault="0080211C" w:rsidP="007555A9">
      <w:pPr>
        <w:pStyle w:val="Doc-title"/>
      </w:pPr>
      <w:hyperlink r:id="rId1076" w:history="1">
        <w:r w:rsidR="007555A9" w:rsidRPr="0080211C">
          <w:rPr>
            <w:rStyle w:val="Hyperlink"/>
          </w:rPr>
          <w:t>R2-2501774</w:t>
        </w:r>
      </w:hyperlink>
      <w:r w:rsidR="007555A9">
        <w:tab/>
        <w:t>Discussion on DL Coverage in NTN</w:t>
      </w:r>
      <w:r w:rsidR="007555A9">
        <w:tab/>
        <w:t>vivo</w:t>
      </w:r>
      <w:r w:rsidR="007555A9">
        <w:tab/>
        <w:t>discussion</w:t>
      </w:r>
      <w:r w:rsidR="007555A9">
        <w:tab/>
        <w:t>Rel-19</w:t>
      </w:r>
      <w:r w:rsidR="007555A9">
        <w:tab/>
        <w:t>NR_NTN_Ph3-Core</w:t>
      </w:r>
    </w:p>
    <w:p w14:paraId="55F5AF46" w14:textId="57DD6CFA" w:rsidR="007555A9" w:rsidRDefault="0080211C" w:rsidP="007555A9">
      <w:pPr>
        <w:pStyle w:val="Doc-title"/>
      </w:pPr>
      <w:hyperlink r:id="rId1077" w:history="1">
        <w:r w:rsidR="007555A9" w:rsidRPr="0080211C">
          <w:rPr>
            <w:rStyle w:val="Hyperlink"/>
          </w:rPr>
          <w:t>R2-2501798</w:t>
        </w:r>
      </w:hyperlink>
      <w:r w:rsidR="007555A9">
        <w:tab/>
        <w:t>Discussion on DL coverage enhancement</w:t>
      </w:r>
      <w:r w:rsidR="007555A9">
        <w:tab/>
        <w:t>Xiaomi</w:t>
      </w:r>
      <w:r w:rsidR="007555A9">
        <w:tab/>
        <w:t>discussion</w:t>
      </w:r>
      <w:r w:rsidR="007555A9">
        <w:tab/>
        <w:t>Rel-19</w:t>
      </w:r>
      <w:r w:rsidR="007555A9">
        <w:tab/>
        <w:t>NR_NTN_Ph3-Core</w:t>
      </w:r>
    </w:p>
    <w:p w14:paraId="4D51EB78" w14:textId="7B0469D8" w:rsidR="007555A9" w:rsidRDefault="0080211C" w:rsidP="007555A9">
      <w:pPr>
        <w:pStyle w:val="Doc-title"/>
      </w:pPr>
      <w:hyperlink r:id="rId1078" w:history="1">
        <w:r w:rsidR="007555A9" w:rsidRPr="0080211C">
          <w:rPr>
            <w:rStyle w:val="Hyperlink"/>
          </w:rPr>
          <w:t>R2-2501804</w:t>
        </w:r>
      </w:hyperlink>
      <w:r w:rsidR="007555A9">
        <w:tab/>
        <w:t>Discussion on downlink coverage enhancement</w:t>
      </w:r>
      <w:r w:rsidR="007555A9">
        <w:tab/>
        <w:t>LG Electronics Inc.</w:t>
      </w:r>
      <w:r w:rsidR="007555A9">
        <w:tab/>
        <w:t>discussion</w:t>
      </w:r>
      <w:r w:rsidR="007555A9">
        <w:tab/>
        <w:t>Rel-19</w:t>
      </w:r>
    </w:p>
    <w:p w14:paraId="5AC328AB" w14:textId="3AB88EA6" w:rsidR="007555A9" w:rsidRDefault="0080211C" w:rsidP="007555A9">
      <w:pPr>
        <w:pStyle w:val="Doc-title"/>
      </w:pPr>
      <w:hyperlink r:id="rId1079" w:history="1">
        <w:r w:rsidR="007555A9" w:rsidRPr="0080211C">
          <w:rPr>
            <w:rStyle w:val="Hyperlink"/>
          </w:rPr>
          <w:t>R2-2501842</w:t>
        </w:r>
      </w:hyperlink>
      <w:r w:rsidR="007555A9">
        <w:tab/>
        <w:t>Discussion on downlink coverage enhancement</w:t>
      </w:r>
      <w:r w:rsidR="007555A9">
        <w:tab/>
        <w:t>HONOR</w:t>
      </w:r>
      <w:r w:rsidR="007555A9">
        <w:tab/>
        <w:t>discussion</w:t>
      </w:r>
      <w:r w:rsidR="007555A9">
        <w:tab/>
        <w:t>Rel-19</w:t>
      </w:r>
      <w:r w:rsidR="007555A9">
        <w:tab/>
        <w:t>NR_NTN_Ph3-Core</w:t>
      </w:r>
    </w:p>
    <w:p w14:paraId="0BFC0C4E" w14:textId="2748FF23" w:rsidR="007555A9" w:rsidRDefault="0080211C" w:rsidP="007555A9">
      <w:pPr>
        <w:pStyle w:val="Doc-title"/>
      </w:pPr>
      <w:hyperlink r:id="rId1080" w:history="1">
        <w:r w:rsidR="007555A9" w:rsidRPr="0080211C">
          <w:rPr>
            <w:rStyle w:val="Hyperlink"/>
          </w:rPr>
          <w:t>R2-2501974</w:t>
        </w:r>
      </w:hyperlink>
      <w:r w:rsidR="007555A9">
        <w:tab/>
        <w:t>NTN downlink coverage enhancements</w:t>
      </w:r>
      <w:r w:rsidR="007555A9">
        <w:tab/>
        <w:t>Nokia, Nokia Shanghai Bell</w:t>
      </w:r>
      <w:r w:rsidR="007555A9">
        <w:tab/>
        <w:t>discussion</w:t>
      </w:r>
      <w:r w:rsidR="007555A9">
        <w:tab/>
        <w:t>NR_NTN_Ph3-Core</w:t>
      </w:r>
    </w:p>
    <w:p w14:paraId="5F70BA31" w14:textId="106375BE" w:rsidR="007555A9" w:rsidRDefault="0080211C" w:rsidP="007555A9">
      <w:pPr>
        <w:pStyle w:val="Doc-title"/>
      </w:pPr>
      <w:hyperlink r:id="rId1081" w:history="1">
        <w:r w:rsidR="007555A9" w:rsidRPr="0080211C">
          <w:rPr>
            <w:rStyle w:val="Hyperlink"/>
          </w:rPr>
          <w:t>R2-2502038</w:t>
        </w:r>
      </w:hyperlink>
      <w:r w:rsidR="007555A9">
        <w:tab/>
        <w:t>Discussions on downlink coverage enhancement</w:t>
      </w:r>
      <w:r w:rsidR="007555A9">
        <w:tab/>
        <w:t>Fujitsu</w:t>
      </w:r>
      <w:r w:rsidR="007555A9">
        <w:tab/>
        <w:t>discussion</w:t>
      </w:r>
      <w:r w:rsidR="007555A9">
        <w:tab/>
        <w:t>Rel-19</w:t>
      </w:r>
      <w:r w:rsidR="007555A9">
        <w:tab/>
        <w:t>NR_NTN_Ph3-Core</w:t>
      </w:r>
    </w:p>
    <w:p w14:paraId="02A3C9F0" w14:textId="13900188" w:rsidR="007555A9" w:rsidRDefault="0080211C" w:rsidP="007555A9">
      <w:pPr>
        <w:pStyle w:val="Doc-title"/>
      </w:pPr>
      <w:hyperlink r:id="rId1082" w:history="1">
        <w:r w:rsidR="007555A9" w:rsidRPr="0080211C">
          <w:rPr>
            <w:rStyle w:val="Hyperlink"/>
          </w:rPr>
          <w:t>R2-2502048</w:t>
        </w:r>
      </w:hyperlink>
      <w:r w:rsidR="007555A9">
        <w:tab/>
        <w:t>Discussion on downlink coverage enhancements in NR NTN</w:t>
      </w:r>
      <w:r w:rsidR="007555A9">
        <w:tab/>
        <w:t>ETRI</w:t>
      </w:r>
      <w:r w:rsidR="007555A9">
        <w:tab/>
        <w:t>discussion</w:t>
      </w:r>
      <w:r w:rsidR="007555A9">
        <w:tab/>
        <w:t>Rel-19</w:t>
      </w:r>
      <w:r w:rsidR="007555A9">
        <w:tab/>
        <w:t>NR_NTN_Ph3-Core</w:t>
      </w:r>
    </w:p>
    <w:p w14:paraId="6086B163" w14:textId="3CAB5B4D" w:rsidR="007555A9" w:rsidRDefault="0080211C" w:rsidP="007555A9">
      <w:pPr>
        <w:pStyle w:val="Doc-title"/>
      </w:pPr>
      <w:hyperlink r:id="rId1083" w:history="1">
        <w:r w:rsidR="007555A9" w:rsidRPr="0080211C">
          <w:rPr>
            <w:rStyle w:val="Hyperlink"/>
          </w:rPr>
          <w:t>R2-2502057</w:t>
        </w:r>
      </w:hyperlink>
      <w:r w:rsidR="007555A9">
        <w:tab/>
        <w:t>Further discussion on downlink coverage enhancements</w:t>
      </w:r>
      <w:r w:rsidR="007555A9">
        <w:tab/>
        <w:t>CATT</w:t>
      </w:r>
      <w:r w:rsidR="007555A9">
        <w:tab/>
        <w:t>discussion</w:t>
      </w:r>
      <w:r w:rsidR="007555A9">
        <w:tab/>
        <w:t>Rel-19</w:t>
      </w:r>
    </w:p>
    <w:p w14:paraId="2A4FFB76" w14:textId="34DCA041" w:rsidR="007555A9" w:rsidRDefault="0080211C" w:rsidP="007555A9">
      <w:pPr>
        <w:pStyle w:val="Doc-title"/>
      </w:pPr>
      <w:hyperlink r:id="rId1084" w:history="1">
        <w:r w:rsidR="007555A9" w:rsidRPr="0080211C">
          <w:rPr>
            <w:rStyle w:val="Hyperlink"/>
          </w:rPr>
          <w:t>R2-2502072</w:t>
        </w:r>
      </w:hyperlink>
      <w:r w:rsidR="007555A9">
        <w:tab/>
        <w:t>Discussion on NR NTN downlink coverage enhancements</w:t>
      </w:r>
      <w:r w:rsidR="007555A9">
        <w:tab/>
        <w:t>DENSO CORPORATION</w:t>
      </w:r>
      <w:r w:rsidR="007555A9">
        <w:tab/>
        <w:t>discussion</w:t>
      </w:r>
      <w:r w:rsidR="007555A9">
        <w:tab/>
        <w:t>NR_NTN_Ph3-Core</w:t>
      </w:r>
    </w:p>
    <w:p w14:paraId="596E95D6" w14:textId="24FE25EA" w:rsidR="007555A9" w:rsidRDefault="0080211C" w:rsidP="007555A9">
      <w:pPr>
        <w:pStyle w:val="Doc-title"/>
      </w:pPr>
      <w:hyperlink r:id="rId1085" w:history="1">
        <w:r w:rsidR="007555A9" w:rsidRPr="0080211C">
          <w:rPr>
            <w:rStyle w:val="Hyperlink"/>
          </w:rPr>
          <w:t>R2-2502195</w:t>
        </w:r>
      </w:hyperlink>
      <w:r w:rsidR="007555A9">
        <w:tab/>
        <w:t>Discussion on cell barring for NR NTN downlink coverage enhancements</w:t>
      </w:r>
      <w:r w:rsidR="007555A9">
        <w:tab/>
        <w:t>THALES</w:t>
      </w:r>
      <w:r w:rsidR="007555A9">
        <w:tab/>
        <w:t>discussion</w:t>
      </w:r>
      <w:r w:rsidR="007555A9">
        <w:tab/>
        <w:t>Rel-19</w:t>
      </w:r>
      <w:r w:rsidR="007555A9">
        <w:tab/>
        <w:t>NR_NTN_Ph3-Core</w:t>
      </w:r>
    </w:p>
    <w:p w14:paraId="027726E3" w14:textId="32D2DAAB" w:rsidR="007555A9" w:rsidRDefault="0080211C" w:rsidP="007555A9">
      <w:pPr>
        <w:pStyle w:val="Doc-title"/>
      </w:pPr>
      <w:hyperlink r:id="rId1086" w:history="1">
        <w:r w:rsidR="007555A9" w:rsidRPr="0080211C">
          <w:rPr>
            <w:rStyle w:val="Hyperlink"/>
          </w:rPr>
          <w:t>R2-2502246</w:t>
        </w:r>
      </w:hyperlink>
      <w:r w:rsidR="007555A9">
        <w:tab/>
        <w:t>Further discussion of NR NTN coverage enhancement</w:t>
      </w:r>
      <w:r w:rsidR="007555A9">
        <w:tab/>
        <w:t>China Telecom</w:t>
      </w:r>
      <w:r w:rsidR="007555A9">
        <w:tab/>
        <w:t>discussion</w:t>
      </w:r>
      <w:r w:rsidR="007555A9">
        <w:tab/>
        <w:t>Rel-19</w:t>
      </w:r>
      <w:r w:rsidR="007555A9">
        <w:tab/>
        <w:t>NR_NTN_Ph3-Core</w:t>
      </w:r>
    </w:p>
    <w:p w14:paraId="301B7469" w14:textId="478F48BD" w:rsidR="007555A9" w:rsidRDefault="0080211C" w:rsidP="007555A9">
      <w:pPr>
        <w:pStyle w:val="Doc-title"/>
      </w:pPr>
      <w:hyperlink r:id="rId1087" w:history="1">
        <w:r w:rsidR="007555A9" w:rsidRPr="0080211C">
          <w:rPr>
            <w:rStyle w:val="Hyperlink"/>
          </w:rPr>
          <w:t>R2-2502315</w:t>
        </w:r>
      </w:hyperlink>
      <w:r w:rsidR="007555A9">
        <w:tab/>
        <w:t>Downlink coverage enhancement for NTN</w:t>
      </w:r>
      <w:r w:rsidR="007555A9">
        <w:tab/>
        <w:t>InterDigital, Europe, Ltd.</w:t>
      </w:r>
      <w:r w:rsidR="007555A9">
        <w:tab/>
        <w:t>discussion</w:t>
      </w:r>
      <w:r w:rsidR="007555A9">
        <w:tab/>
        <w:t>Rel-19</w:t>
      </w:r>
    </w:p>
    <w:p w14:paraId="284D9E7D" w14:textId="5D9A5485" w:rsidR="007555A9" w:rsidRDefault="0080211C" w:rsidP="007555A9">
      <w:pPr>
        <w:pStyle w:val="Doc-title"/>
      </w:pPr>
      <w:hyperlink r:id="rId1088" w:history="1">
        <w:r w:rsidR="007555A9" w:rsidRPr="0080211C">
          <w:rPr>
            <w:rStyle w:val="Hyperlink"/>
          </w:rPr>
          <w:t>R2-2502328</w:t>
        </w:r>
      </w:hyperlink>
      <w:r w:rsidR="007555A9">
        <w:tab/>
        <w:t>Discussion on DL coverage enhancement for NTN</w:t>
      </w:r>
      <w:r w:rsidR="007555A9">
        <w:tab/>
        <w:t>OPPO</w:t>
      </w:r>
      <w:r w:rsidR="007555A9">
        <w:tab/>
        <w:t>discussion</w:t>
      </w:r>
      <w:r w:rsidR="007555A9">
        <w:tab/>
        <w:t>Rel-19</w:t>
      </w:r>
      <w:r w:rsidR="007555A9">
        <w:tab/>
        <w:t>NR_NTN_Ph3-Core</w:t>
      </w:r>
    </w:p>
    <w:p w14:paraId="44C5F0AF" w14:textId="0FBBE374" w:rsidR="007555A9" w:rsidRDefault="0080211C" w:rsidP="007555A9">
      <w:pPr>
        <w:pStyle w:val="Doc-title"/>
      </w:pPr>
      <w:hyperlink r:id="rId1089" w:history="1">
        <w:r w:rsidR="007555A9" w:rsidRPr="0080211C">
          <w:rPr>
            <w:rStyle w:val="Hyperlink"/>
          </w:rPr>
          <w:t>R2-2502352</w:t>
        </w:r>
      </w:hyperlink>
      <w:r w:rsidR="007555A9">
        <w:tab/>
        <w:t>Further considerations on NR NTN DL-CE</w:t>
      </w:r>
      <w:r w:rsidR="007555A9">
        <w:tab/>
        <w:t>Lenovo</w:t>
      </w:r>
      <w:r w:rsidR="007555A9">
        <w:tab/>
        <w:t>discussion</w:t>
      </w:r>
      <w:r w:rsidR="007555A9">
        <w:tab/>
        <w:t>Rel-19</w:t>
      </w:r>
    </w:p>
    <w:p w14:paraId="78AF4A27" w14:textId="2FCCAD71" w:rsidR="007555A9" w:rsidRDefault="0080211C" w:rsidP="007555A9">
      <w:pPr>
        <w:pStyle w:val="Doc-title"/>
      </w:pPr>
      <w:hyperlink r:id="rId1090" w:history="1">
        <w:r w:rsidR="007555A9" w:rsidRPr="0080211C">
          <w:rPr>
            <w:rStyle w:val="Hyperlink"/>
          </w:rPr>
          <w:t>R2-2502377</w:t>
        </w:r>
      </w:hyperlink>
      <w:r w:rsidR="007555A9">
        <w:tab/>
        <w:t>Discussion on Downlink Coverage Enhancements</w:t>
      </w:r>
      <w:r w:rsidR="007555A9">
        <w:tab/>
        <w:t>Sharp</w:t>
      </w:r>
      <w:r w:rsidR="007555A9">
        <w:tab/>
        <w:t>discussion</w:t>
      </w:r>
      <w:r w:rsidR="007555A9">
        <w:tab/>
        <w:t>Rel-19</w:t>
      </w:r>
      <w:r w:rsidR="007555A9">
        <w:tab/>
        <w:t>NR_NTN_Ph3-Core</w:t>
      </w:r>
    </w:p>
    <w:p w14:paraId="77BCBF8A" w14:textId="0179411D" w:rsidR="007555A9" w:rsidRDefault="0080211C" w:rsidP="007555A9">
      <w:pPr>
        <w:pStyle w:val="Doc-title"/>
      </w:pPr>
      <w:hyperlink r:id="rId1091" w:history="1">
        <w:r w:rsidR="007555A9" w:rsidRPr="0080211C">
          <w:rPr>
            <w:rStyle w:val="Hyperlink"/>
          </w:rPr>
          <w:t>R2-2502397</w:t>
        </w:r>
      </w:hyperlink>
      <w:r w:rsidR="007555A9">
        <w:tab/>
        <w:t>Discussion on supporting location/time-based SMTC selection</w:t>
      </w:r>
      <w:r w:rsidR="007555A9">
        <w:tab/>
        <w:t>ITRI</w:t>
      </w:r>
      <w:r w:rsidR="007555A9">
        <w:tab/>
        <w:t>discussion</w:t>
      </w:r>
      <w:r w:rsidR="007555A9">
        <w:tab/>
        <w:t>NR_NTN_Ph3-Core</w:t>
      </w:r>
    </w:p>
    <w:p w14:paraId="1F0CF743" w14:textId="666F15DA" w:rsidR="007555A9" w:rsidRDefault="0080211C" w:rsidP="007555A9">
      <w:pPr>
        <w:pStyle w:val="Doc-title"/>
      </w:pPr>
      <w:hyperlink r:id="rId1092" w:history="1">
        <w:r w:rsidR="007555A9" w:rsidRPr="0080211C">
          <w:rPr>
            <w:rStyle w:val="Hyperlink"/>
          </w:rPr>
          <w:t>R2-2502493</w:t>
        </w:r>
      </w:hyperlink>
      <w:r w:rsidR="007555A9">
        <w:tab/>
        <w:t>SMTC impacts due to NTN downlink coverage enhancements</w:t>
      </w:r>
      <w:r w:rsidR="007555A9">
        <w:tab/>
        <w:t>Sony</w:t>
      </w:r>
      <w:r w:rsidR="007555A9">
        <w:tab/>
        <w:t>discussion</w:t>
      </w:r>
      <w:r w:rsidR="007555A9">
        <w:tab/>
        <w:t>Rel-19</w:t>
      </w:r>
      <w:r w:rsidR="007555A9">
        <w:tab/>
        <w:t>NR_NTN_Ph3-Core</w:t>
      </w:r>
    </w:p>
    <w:p w14:paraId="4F768EFE" w14:textId="2478EF0C" w:rsidR="007555A9" w:rsidRDefault="0080211C" w:rsidP="007555A9">
      <w:pPr>
        <w:pStyle w:val="Doc-title"/>
      </w:pPr>
      <w:hyperlink r:id="rId1093" w:history="1">
        <w:r w:rsidR="007555A9" w:rsidRPr="0080211C">
          <w:rPr>
            <w:rStyle w:val="Hyperlink"/>
          </w:rPr>
          <w:t>R2-2502502</w:t>
        </w:r>
      </w:hyperlink>
      <w:r w:rsidR="007555A9">
        <w:tab/>
        <w:t>Downlink coverage enhancement</w:t>
      </w:r>
      <w:r w:rsidR="007555A9">
        <w:tab/>
        <w:t>NEC</w:t>
      </w:r>
      <w:r w:rsidR="007555A9">
        <w:tab/>
        <w:t>discussion</w:t>
      </w:r>
      <w:r w:rsidR="007555A9">
        <w:tab/>
        <w:t>Rel-19</w:t>
      </w:r>
      <w:r w:rsidR="007555A9">
        <w:tab/>
        <w:t>NR_NTN_Ph3-Core</w:t>
      </w:r>
    </w:p>
    <w:p w14:paraId="12589552" w14:textId="60114A6E" w:rsidR="007555A9" w:rsidRDefault="0080211C" w:rsidP="007555A9">
      <w:pPr>
        <w:pStyle w:val="Doc-title"/>
      </w:pPr>
      <w:hyperlink r:id="rId1094" w:history="1">
        <w:r w:rsidR="007555A9" w:rsidRPr="0080211C">
          <w:rPr>
            <w:rStyle w:val="Hyperlink"/>
          </w:rPr>
          <w:t>R2-2502513</w:t>
        </w:r>
      </w:hyperlink>
      <w:r w:rsidR="007555A9">
        <w:tab/>
        <w:t>DL coverage enhancement in NTN</w:t>
      </w:r>
      <w:r w:rsidR="007555A9">
        <w:tab/>
        <w:t>Apple</w:t>
      </w:r>
      <w:r w:rsidR="007555A9">
        <w:tab/>
        <w:t>discussion</w:t>
      </w:r>
      <w:r w:rsidR="007555A9">
        <w:tab/>
        <w:t>Rel-19</w:t>
      </w:r>
      <w:r w:rsidR="007555A9">
        <w:tab/>
        <w:t>NR_NTN_Ph3-Core</w:t>
      </w:r>
    </w:p>
    <w:p w14:paraId="6B65259B" w14:textId="6F763780" w:rsidR="007555A9" w:rsidRDefault="0080211C" w:rsidP="007555A9">
      <w:pPr>
        <w:pStyle w:val="Doc-title"/>
      </w:pPr>
      <w:hyperlink r:id="rId1095" w:history="1">
        <w:r w:rsidR="007555A9" w:rsidRPr="0080211C">
          <w:rPr>
            <w:rStyle w:val="Hyperlink"/>
          </w:rPr>
          <w:t>R2-2502524</w:t>
        </w:r>
      </w:hyperlink>
      <w:r w:rsidR="007555A9">
        <w:tab/>
        <w:t>Consideration on downlink coverage enhancements</w:t>
      </w:r>
      <w:r w:rsidR="007555A9">
        <w:tab/>
        <w:t>ZTE Corporation, Sanechips</w:t>
      </w:r>
      <w:r w:rsidR="007555A9">
        <w:tab/>
        <w:t>discussion</w:t>
      </w:r>
      <w:r w:rsidR="007555A9">
        <w:tab/>
        <w:t>Rel-19</w:t>
      </w:r>
      <w:r w:rsidR="007555A9">
        <w:tab/>
        <w:t>NR_NTN_Ph3-Core</w:t>
      </w:r>
    </w:p>
    <w:p w14:paraId="22609BB4" w14:textId="1D2B5CB5" w:rsidR="007555A9" w:rsidRDefault="0080211C" w:rsidP="007555A9">
      <w:pPr>
        <w:pStyle w:val="Doc-title"/>
      </w:pPr>
      <w:hyperlink r:id="rId1096" w:history="1">
        <w:r w:rsidR="007555A9" w:rsidRPr="0080211C">
          <w:rPr>
            <w:rStyle w:val="Hyperlink"/>
          </w:rPr>
          <w:t>R2-2502629</w:t>
        </w:r>
      </w:hyperlink>
      <w:r w:rsidR="007555A9">
        <w:tab/>
        <w:t>Downlink coverage enhancements and different SMTCs</w:t>
      </w:r>
      <w:r w:rsidR="007555A9">
        <w:tab/>
        <w:t>TOYOTA Info Technology Center</w:t>
      </w:r>
      <w:r w:rsidR="007555A9">
        <w:tab/>
        <w:t>discussion</w:t>
      </w:r>
      <w:r w:rsidR="007555A9">
        <w:tab/>
        <w:t>Rel-19</w:t>
      </w:r>
    </w:p>
    <w:p w14:paraId="6F420D8C" w14:textId="45F1FD51" w:rsidR="007555A9" w:rsidRDefault="0080211C" w:rsidP="007555A9">
      <w:pPr>
        <w:pStyle w:val="Doc-title"/>
      </w:pPr>
      <w:hyperlink r:id="rId1097" w:history="1">
        <w:r w:rsidR="007555A9" w:rsidRPr="0080211C">
          <w:rPr>
            <w:rStyle w:val="Hyperlink"/>
          </w:rPr>
          <w:t>R2-2502652</w:t>
        </w:r>
      </w:hyperlink>
      <w:r w:rsidR="007555A9">
        <w:tab/>
        <w:t>Default extended SSB periodicity</w:t>
      </w:r>
      <w:r w:rsidR="007555A9">
        <w:tab/>
        <w:t>Qualcomm Incorporated</w:t>
      </w:r>
      <w:r w:rsidR="007555A9">
        <w:tab/>
        <w:t>discussion</w:t>
      </w:r>
      <w:r w:rsidR="007555A9">
        <w:tab/>
        <w:t>Rel-19</w:t>
      </w:r>
      <w:r w:rsidR="007555A9">
        <w:tab/>
        <w:t>NR_NTN_Ph3-Core</w:t>
      </w:r>
    </w:p>
    <w:p w14:paraId="540EA6CC" w14:textId="1718256B" w:rsidR="007555A9" w:rsidRDefault="0080211C" w:rsidP="007555A9">
      <w:pPr>
        <w:pStyle w:val="Doc-title"/>
      </w:pPr>
      <w:hyperlink r:id="rId1098" w:history="1">
        <w:r w:rsidR="007555A9" w:rsidRPr="0080211C">
          <w:rPr>
            <w:rStyle w:val="Hyperlink"/>
          </w:rPr>
          <w:t>R2-2502667</w:t>
        </w:r>
      </w:hyperlink>
      <w:r w:rsidR="007555A9">
        <w:tab/>
        <w:t>Discussion on Downlink Coverage Enhancement</w:t>
      </w:r>
      <w:r w:rsidR="007555A9">
        <w:tab/>
        <w:t>Samsung</w:t>
      </w:r>
      <w:r w:rsidR="007555A9">
        <w:tab/>
        <w:t>discussion</w:t>
      </w:r>
      <w:r w:rsidR="007555A9">
        <w:tab/>
        <w:t>Rel-19</w:t>
      </w:r>
      <w:r w:rsidR="007555A9">
        <w:tab/>
        <w:t>NR_NTN_Ph3-Core</w:t>
      </w:r>
    </w:p>
    <w:p w14:paraId="5121D286" w14:textId="7211F641" w:rsidR="007555A9" w:rsidRDefault="0080211C" w:rsidP="007555A9">
      <w:pPr>
        <w:pStyle w:val="Doc-title"/>
      </w:pPr>
      <w:hyperlink r:id="rId1099" w:history="1">
        <w:r w:rsidR="007555A9" w:rsidRPr="0080211C">
          <w:rPr>
            <w:rStyle w:val="Hyperlink"/>
          </w:rPr>
          <w:t>R2-2502678</w:t>
        </w:r>
      </w:hyperlink>
      <w:r w:rsidR="007555A9">
        <w:tab/>
        <w:t>DL coverage enhancements</w:t>
      </w:r>
      <w:r w:rsidR="007555A9">
        <w:tab/>
        <w:t>Ericsson</w:t>
      </w:r>
      <w:r w:rsidR="007555A9">
        <w:tab/>
        <w:t>discussion</w:t>
      </w:r>
      <w:r w:rsidR="007555A9">
        <w:tab/>
        <w:t>Rel-19</w:t>
      </w:r>
      <w:r w:rsidR="007555A9">
        <w:tab/>
        <w:t>NR_NTN_Ph3-Core</w:t>
      </w:r>
    </w:p>
    <w:p w14:paraId="19964688" w14:textId="4F2D9899" w:rsidR="007555A9" w:rsidRDefault="0080211C" w:rsidP="007555A9">
      <w:pPr>
        <w:pStyle w:val="Doc-title"/>
      </w:pPr>
      <w:hyperlink r:id="rId1100" w:history="1">
        <w:r w:rsidR="007555A9" w:rsidRPr="0080211C">
          <w:rPr>
            <w:rStyle w:val="Hyperlink"/>
          </w:rPr>
          <w:t>R2-2502739</w:t>
        </w:r>
      </w:hyperlink>
      <w:r w:rsidR="007555A9">
        <w:tab/>
        <w:t>Analysis on DL coverage enhancements due to extended SSB periodicity</w:t>
      </w:r>
      <w:r w:rsidR="007555A9">
        <w:tab/>
        <w:t>CMCC</w:t>
      </w:r>
      <w:r w:rsidR="007555A9">
        <w:tab/>
        <w:t>discussion</w:t>
      </w:r>
      <w:r w:rsidR="007555A9">
        <w:tab/>
        <w:t>Rel-19</w:t>
      </w:r>
      <w:r w:rsidR="007555A9">
        <w:tab/>
        <w:t>NR_NTN_Ph3-Core</w:t>
      </w:r>
    </w:p>
    <w:p w14:paraId="351C9FCE" w14:textId="442CEB6C" w:rsidR="007555A9" w:rsidRDefault="0080211C" w:rsidP="007555A9">
      <w:pPr>
        <w:pStyle w:val="Doc-title"/>
      </w:pPr>
      <w:hyperlink r:id="rId1101" w:history="1">
        <w:r w:rsidR="007555A9" w:rsidRPr="0080211C">
          <w:rPr>
            <w:rStyle w:val="Hyperlink"/>
          </w:rPr>
          <w:t>R2-2502839</w:t>
        </w:r>
      </w:hyperlink>
      <w:r w:rsidR="007555A9">
        <w:tab/>
        <w:t>Discussion on DL coverage enhancements</w:t>
      </w:r>
      <w:r w:rsidR="007555A9">
        <w:tab/>
        <w:t>Huawei, HiSilicon, Turkcell</w:t>
      </w:r>
      <w:r w:rsidR="007555A9">
        <w:tab/>
        <w:t>discussion</w:t>
      </w:r>
      <w:r w:rsidR="007555A9">
        <w:tab/>
        <w:t>Rel-19</w:t>
      </w:r>
      <w:r w:rsidR="007555A9">
        <w:tab/>
        <w:t>NR_NTN_Ph3-Core</w:t>
      </w:r>
    </w:p>
    <w:p w14:paraId="262B77DB" w14:textId="21D5A052" w:rsidR="007555A9" w:rsidRDefault="0080211C" w:rsidP="007555A9">
      <w:pPr>
        <w:pStyle w:val="Doc-title"/>
      </w:pPr>
      <w:hyperlink r:id="rId1102" w:history="1">
        <w:r w:rsidR="007555A9" w:rsidRPr="0080211C">
          <w:rPr>
            <w:rStyle w:val="Hyperlink"/>
          </w:rPr>
          <w:t>R2-2502863</w:t>
        </w:r>
      </w:hyperlink>
      <w:r w:rsidR="007555A9">
        <w:tab/>
        <w:t>Discussion on Downlink Coverage Enhancements</w:t>
      </w:r>
      <w:r w:rsidR="007555A9">
        <w:tab/>
        <w:t>CSCN</w:t>
      </w:r>
      <w:r w:rsidR="007555A9">
        <w:tab/>
        <w:t>discussion</w:t>
      </w:r>
      <w:r w:rsidR="007555A9">
        <w:tab/>
        <w:t>Rel-19</w:t>
      </w:r>
      <w:r w:rsidR="007555A9">
        <w:tab/>
        <w:t>NR_NTN_Ph3-Core</w:t>
      </w:r>
    </w:p>
    <w:p w14:paraId="6CA1D41D" w14:textId="2D74ABAF" w:rsidR="007555A9" w:rsidRDefault="0080211C" w:rsidP="007555A9">
      <w:pPr>
        <w:pStyle w:val="Doc-title"/>
      </w:pPr>
      <w:hyperlink r:id="rId1103" w:history="1">
        <w:r w:rsidR="007555A9" w:rsidRPr="0080211C">
          <w:rPr>
            <w:rStyle w:val="Hyperlink"/>
          </w:rPr>
          <w:t>R2-2502870</w:t>
        </w:r>
      </w:hyperlink>
      <w:r w:rsidR="007555A9">
        <w:tab/>
        <w:t>Discussion on DL coverage enhancements</w:t>
      </w:r>
      <w:r w:rsidR="007555A9">
        <w:tab/>
        <w:t>TCL</w:t>
      </w:r>
      <w:r w:rsidR="007555A9">
        <w:tab/>
        <w:t>discussion</w:t>
      </w:r>
      <w:r w:rsidR="007555A9">
        <w:tab/>
        <w:t>Rel-19</w:t>
      </w:r>
    </w:p>
    <w:p w14:paraId="6B7EEAE8" w14:textId="3301423D" w:rsidR="007555A9" w:rsidRDefault="0080211C" w:rsidP="007555A9">
      <w:pPr>
        <w:pStyle w:val="Doc-title"/>
      </w:pPr>
      <w:hyperlink r:id="rId1104" w:history="1">
        <w:r w:rsidR="007555A9" w:rsidRPr="0080211C">
          <w:rPr>
            <w:rStyle w:val="Hyperlink"/>
          </w:rPr>
          <w:t>R2-2502947</w:t>
        </w:r>
      </w:hyperlink>
      <w:r w:rsidR="007555A9">
        <w:tab/>
        <w:t>Further discussion on NTN DL coverage enhancements</w:t>
      </w:r>
      <w:r w:rsidR="007555A9">
        <w:tab/>
        <w:t>NERCDTV</w:t>
      </w:r>
      <w:r w:rsidR="007555A9">
        <w:tab/>
        <w:t>discussion</w:t>
      </w:r>
      <w:r w:rsidR="007555A9">
        <w:tab/>
        <w:t>Rel-19</w:t>
      </w:r>
    </w:p>
    <w:p w14:paraId="02FD649C" w14:textId="77777777" w:rsidR="007555A9" w:rsidRPr="007555A9" w:rsidRDefault="007555A9" w:rsidP="007555A9">
      <w:pPr>
        <w:pStyle w:val="Doc-text2"/>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5BC79624" w14:textId="77777777" w:rsidR="007555A9" w:rsidRDefault="007555A9" w:rsidP="00C01DB6">
      <w:pPr>
        <w:pStyle w:val="Comments"/>
        <w:rPr>
          <w:lang w:val="en-US" w:eastAsia="ko-KR"/>
        </w:rPr>
      </w:pPr>
    </w:p>
    <w:p w14:paraId="1B002EB8" w14:textId="783B5CEC" w:rsidR="007555A9" w:rsidRDefault="0080211C" w:rsidP="007555A9">
      <w:pPr>
        <w:pStyle w:val="Doc-title"/>
      </w:pPr>
      <w:hyperlink r:id="rId1105" w:history="1">
        <w:r w:rsidR="007555A9" w:rsidRPr="0080211C">
          <w:rPr>
            <w:rStyle w:val="Hyperlink"/>
          </w:rPr>
          <w:t>R2-2502284</w:t>
        </w:r>
      </w:hyperlink>
      <w:r w:rsidR="007555A9">
        <w:tab/>
        <w:t>Discussion on Uplink Capacity/Throughput Enhancement for NTN</w:t>
      </w:r>
      <w:r w:rsidR="007555A9">
        <w:tab/>
        <w:t>InterDigital, Europe, Ltd.</w:t>
      </w:r>
      <w:r w:rsidR="007555A9">
        <w:tab/>
        <w:t>discussion</w:t>
      </w:r>
      <w:r w:rsidR="007555A9">
        <w:tab/>
        <w:t>Rel-19</w:t>
      </w:r>
    </w:p>
    <w:p w14:paraId="710D0BE7" w14:textId="0B225C8E" w:rsidR="007555A9" w:rsidRDefault="0080211C" w:rsidP="007555A9">
      <w:pPr>
        <w:pStyle w:val="Doc-title"/>
      </w:pPr>
      <w:hyperlink r:id="rId1106" w:history="1">
        <w:r w:rsidR="007555A9" w:rsidRPr="0080211C">
          <w:rPr>
            <w:rStyle w:val="Hyperlink"/>
          </w:rPr>
          <w:t>R2-2502329</w:t>
        </w:r>
      </w:hyperlink>
      <w:r w:rsidR="007555A9">
        <w:tab/>
        <w:t>Discussion on Uplink Capacity Enhancement</w:t>
      </w:r>
      <w:r w:rsidR="007555A9">
        <w:tab/>
        <w:t>OPPO</w:t>
      </w:r>
      <w:r w:rsidR="007555A9">
        <w:tab/>
        <w:t>discussion</w:t>
      </w:r>
      <w:r w:rsidR="007555A9">
        <w:tab/>
        <w:t>Rel-19</w:t>
      </w:r>
      <w:r w:rsidR="007555A9">
        <w:tab/>
        <w:t>NR_NTN_Ph3-Core</w:t>
      </w:r>
    </w:p>
    <w:p w14:paraId="1C8E8C90" w14:textId="3943CFC0" w:rsidR="007555A9" w:rsidRDefault="0080211C" w:rsidP="007555A9">
      <w:pPr>
        <w:pStyle w:val="Doc-title"/>
      </w:pPr>
      <w:hyperlink r:id="rId1107" w:history="1">
        <w:r w:rsidR="007555A9" w:rsidRPr="0080211C">
          <w:rPr>
            <w:rStyle w:val="Hyperlink"/>
          </w:rPr>
          <w:t>R2-2502525</w:t>
        </w:r>
      </w:hyperlink>
      <w:r w:rsidR="007555A9">
        <w:tab/>
        <w:t>Consideration on uplink capacity enhancements</w:t>
      </w:r>
      <w:r w:rsidR="007555A9">
        <w:tab/>
        <w:t>ZTE Corporation, Sanechips</w:t>
      </w:r>
      <w:r w:rsidR="007555A9">
        <w:tab/>
        <w:t>discussion</w:t>
      </w:r>
      <w:r w:rsidR="007555A9">
        <w:tab/>
        <w:t>Rel-19</w:t>
      </w:r>
      <w:r w:rsidR="007555A9">
        <w:tab/>
        <w:t>NR_NTN_Ph3-Core</w:t>
      </w:r>
    </w:p>
    <w:p w14:paraId="23B33CAB" w14:textId="0310F51C" w:rsidR="007555A9" w:rsidRDefault="0080211C" w:rsidP="007555A9">
      <w:pPr>
        <w:pStyle w:val="Doc-title"/>
      </w:pPr>
      <w:hyperlink r:id="rId1108" w:history="1">
        <w:r w:rsidR="007555A9" w:rsidRPr="0080211C">
          <w:rPr>
            <w:rStyle w:val="Hyperlink"/>
          </w:rPr>
          <w:t>R2-2502612</w:t>
        </w:r>
      </w:hyperlink>
      <w:r w:rsidR="007555A9">
        <w:tab/>
        <w:t>Discussion on Uplink Capacity Enhancements</w:t>
      </w:r>
      <w:r w:rsidR="007555A9">
        <w:tab/>
        <w:t>Huawei, HiSilicon, Turkcell</w:t>
      </w:r>
      <w:r w:rsidR="007555A9">
        <w:tab/>
        <w:t>discussion</w:t>
      </w:r>
      <w:r w:rsidR="007555A9">
        <w:tab/>
        <w:t>Rel-19</w:t>
      </w:r>
      <w:r w:rsidR="007555A9">
        <w:tab/>
        <w:t>NR_NTN_Ph3-Core</w:t>
      </w:r>
    </w:p>
    <w:p w14:paraId="2E2B231F" w14:textId="16935126" w:rsidR="007555A9" w:rsidRDefault="0080211C" w:rsidP="007555A9">
      <w:pPr>
        <w:pStyle w:val="Doc-title"/>
      </w:pPr>
      <w:hyperlink r:id="rId1109" w:history="1">
        <w:r w:rsidR="007555A9" w:rsidRPr="0080211C">
          <w:rPr>
            <w:rStyle w:val="Hyperlink"/>
          </w:rPr>
          <w:t>R2-2502699</w:t>
        </w:r>
      </w:hyperlink>
      <w:r w:rsidR="007555A9">
        <w:tab/>
        <w:t>Discussion on uplink capacity/throughput enhancement for NR NTN</w:t>
      </w:r>
      <w:r w:rsidR="007555A9">
        <w:tab/>
        <w:t>CMCC</w:t>
      </w:r>
      <w:r w:rsidR="007555A9">
        <w:tab/>
        <w:t>discussion</w:t>
      </w:r>
      <w:r w:rsidR="007555A9">
        <w:tab/>
        <w:t>Rel-19</w:t>
      </w:r>
      <w:r w:rsidR="007555A9">
        <w:tab/>
        <w:t>NR_NTN_Ph3-Core</w:t>
      </w:r>
    </w:p>
    <w:p w14:paraId="78AE1E18" w14:textId="7B29F4B2" w:rsidR="007555A9" w:rsidRDefault="0080211C" w:rsidP="007555A9">
      <w:pPr>
        <w:pStyle w:val="Doc-title"/>
      </w:pPr>
      <w:hyperlink r:id="rId1110" w:history="1">
        <w:r w:rsidR="007555A9" w:rsidRPr="0080211C">
          <w:rPr>
            <w:rStyle w:val="Hyperlink"/>
          </w:rPr>
          <w:t>R2-2502856</w:t>
        </w:r>
      </w:hyperlink>
      <w:r w:rsidR="007555A9">
        <w:tab/>
        <w:t>Discussion on UL Capacity and Throughput Enhancement</w:t>
      </w:r>
      <w:r w:rsidR="007555A9">
        <w:tab/>
        <w:t>Nokia, Nokia Shanghai Bell</w:t>
      </w:r>
      <w:r w:rsidR="007555A9">
        <w:tab/>
        <w:t>discussion</w:t>
      </w:r>
      <w:r w:rsidR="007555A9">
        <w:tab/>
        <w:t>Rel-19</w:t>
      </w:r>
      <w:r w:rsidR="007555A9">
        <w:tab/>
        <w:t>NR_NTN_Ph3-Core</w:t>
      </w:r>
    </w:p>
    <w:p w14:paraId="2522CC17" w14:textId="77777777" w:rsidR="007555A9" w:rsidRPr="007555A9" w:rsidRDefault="007555A9" w:rsidP="007555A9">
      <w:pPr>
        <w:pStyle w:val="Doc-text2"/>
      </w:pP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Default="005A003E" w:rsidP="00C01DB6">
      <w:pPr>
        <w:pStyle w:val="Comments"/>
        <w:rPr>
          <w:lang w:val="en-US" w:eastAsia="ko-KR"/>
        </w:rPr>
      </w:pPr>
      <w:r w:rsidRPr="00DB2F94">
        <w:rPr>
          <w:lang w:val="en-US" w:eastAsia="ko-KR"/>
        </w:rPr>
        <w:lastRenderedPageBreak/>
        <w:t>Contributions should address</w:t>
      </w:r>
      <w:r w:rsidR="00DB20FC" w:rsidRPr="00DB2F94">
        <w:rPr>
          <w:lang w:val="en-US" w:eastAsia="ko-KR"/>
        </w:rPr>
        <w:t xml:space="preserve"> the signaling of the intended service area of a broadcast service.</w:t>
      </w:r>
    </w:p>
    <w:p w14:paraId="62FA941A" w14:textId="77777777" w:rsidR="007555A9" w:rsidRDefault="007555A9" w:rsidP="00C01DB6">
      <w:pPr>
        <w:pStyle w:val="Comments"/>
        <w:rPr>
          <w:lang w:val="en-US" w:eastAsia="ko-KR"/>
        </w:rPr>
      </w:pPr>
    </w:p>
    <w:p w14:paraId="395A9325" w14:textId="54F5F4B1" w:rsidR="007555A9" w:rsidRDefault="0080211C" w:rsidP="007555A9">
      <w:pPr>
        <w:pStyle w:val="Doc-title"/>
      </w:pPr>
      <w:hyperlink r:id="rId1111" w:history="1">
        <w:r w:rsidR="007555A9" w:rsidRPr="0080211C">
          <w:rPr>
            <w:rStyle w:val="Hyperlink"/>
          </w:rPr>
          <w:t>R2-2501775</w:t>
        </w:r>
      </w:hyperlink>
      <w:r w:rsidR="007555A9">
        <w:tab/>
        <w:t>Remaining Issues on MBS Broadcast in NTN</w:t>
      </w:r>
      <w:r w:rsidR="007555A9">
        <w:tab/>
        <w:t>vivo</w:t>
      </w:r>
      <w:r w:rsidR="007555A9">
        <w:tab/>
        <w:t>discussion</w:t>
      </w:r>
      <w:r w:rsidR="007555A9">
        <w:tab/>
        <w:t>Rel-19</w:t>
      </w:r>
      <w:r w:rsidR="007555A9">
        <w:tab/>
        <w:t>NR_NTN_Ph3-Core</w:t>
      </w:r>
    </w:p>
    <w:p w14:paraId="62CBCC81" w14:textId="7652C657" w:rsidR="007555A9" w:rsidRDefault="0080211C" w:rsidP="007555A9">
      <w:pPr>
        <w:pStyle w:val="Doc-title"/>
      </w:pPr>
      <w:hyperlink r:id="rId1112" w:history="1">
        <w:r w:rsidR="007555A9" w:rsidRPr="0080211C">
          <w:rPr>
            <w:rStyle w:val="Hyperlink"/>
          </w:rPr>
          <w:t>R2-2501843</w:t>
        </w:r>
      </w:hyperlink>
      <w:r w:rsidR="007555A9">
        <w:tab/>
        <w:t>Discussion on the support of broadcast service</w:t>
      </w:r>
      <w:r w:rsidR="007555A9">
        <w:tab/>
        <w:t>HONOR</w:t>
      </w:r>
      <w:r w:rsidR="007555A9">
        <w:tab/>
        <w:t>discussion</w:t>
      </w:r>
      <w:r w:rsidR="007555A9">
        <w:tab/>
        <w:t>Rel-19</w:t>
      </w:r>
      <w:r w:rsidR="007555A9">
        <w:tab/>
        <w:t>NR_NTN_Ph3-Core</w:t>
      </w:r>
    </w:p>
    <w:p w14:paraId="3F715771" w14:textId="57DA8C96" w:rsidR="007555A9" w:rsidRDefault="0080211C" w:rsidP="007555A9">
      <w:pPr>
        <w:pStyle w:val="Doc-title"/>
      </w:pPr>
      <w:hyperlink r:id="rId1113" w:history="1">
        <w:r w:rsidR="007555A9" w:rsidRPr="0080211C">
          <w:rPr>
            <w:rStyle w:val="Hyperlink"/>
          </w:rPr>
          <w:t>R2-2502039</w:t>
        </w:r>
      </w:hyperlink>
      <w:r w:rsidR="007555A9">
        <w:tab/>
        <w:t>Discussions on supporting broadcast service</w:t>
      </w:r>
      <w:r w:rsidR="007555A9">
        <w:tab/>
        <w:t>Fujitsu</w:t>
      </w:r>
      <w:r w:rsidR="007555A9">
        <w:tab/>
        <w:t>discussion</w:t>
      </w:r>
      <w:r w:rsidR="007555A9">
        <w:tab/>
        <w:t>Rel-19</w:t>
      </w:r>
      <w:r w:rsidR="007555A9">
        <w:tab/>
        <w:t>NR_NTN_Ph3-Core</w:t>
      </w:r>
    </w:p>
    <w:p w14:paraId="7A345713" w14:textId="0CAF9A1B" w:rsidR="007555A9" w:rsidRDefault="0080211C" w:rsidP="007555A9">
      <w:pPr>
        <w:pStyle w:val="Doc-title"/>
      </w:pPr>
      <w:hyperlink r:id="rId1114" w:history="1">
        <w:r w:rsidR="007555A9" w:rsidRPr="0080211C">
          <w:rPr>
            <w:rStyle w:val="Hyperlink"/>
          </w:rPr>
          <w:t>R2-2502041</w:t>
        </w:r>
      </w:hyperlink>
      <w:r w:rsidR="007555A9">
        <w:tab/>
        <w:t>Discussion on providing MBS service area in NTN network</w:t>
      </w:r>
      <w:r w:rsidR="007555A9">
        <w:tab/>
        <w:t>OPPO</w:t>
      </w:r>
      <w:r w:rsidR="007555A9">
        <w:tab/>
        <w:t>discussion</w:t>
      </w:r>
      <w:r w:rsidR="007555A9">
        <w:tab/>
        <w:t>Rel-19</w:t>
      </w:r>
      <w:r w:rsidR="007555A9">
        <w:tab/>
        <w:t>NR_NTN_Ph3-Core</w:t>
      </w:r>
    </w:p>
    <w:p w14:paraId="44FD699D" w14:textId="4D0339DC" w:rsidR="007555A9" w:rsidRDefault="0080211C" w:rsidP="007555A9">
      <w:pPr>
        <w:pStyle w:val="Doc-title"/>
      </w:pPr>
      <w:hyperlink r:id="rId1115" w:history="1">
        <w:r w:rsidR="007555A9" w:rsidRPr="0080211C">
          <w:rPr>
            <w:rStyle w:val="Hyperlink"/>
          </w:rPr>
          <w:t>R2-2502044</w:t>
        </w:r>
      </w:hyperlink>
      <w:r w:rsidR="007555A9">
        <w:tab/>
        <w:t>Discussion on the support of broadcast service in NTN</w:t>
      </w:r>
      <w:r w:rsidR="007555A9">
        <w:tab/>
        <w:t>ETRI</w:t>
      </w:r>
      <w:r w:rsidR="007555A9">
        <w:tab/>
        <w:t>discussion</w:t>
      </w:r>
      <w:r w:rsidR="007555A9">
        <w:tab/>
        <w:t>Rel-19</w:t>
      </w:r>
      <w:r w:rsidR="007555A9">
        <w:tab/>
        <w:t>NR_NTN_Ph3-Core</w:t>
      </w:r>
    </w:p>
    <w:p w14:paraId="48C993A9" w14:textId="039E7B7B" w:rsidR="007555A9" w:rsidRDefault="0080211C" w:rsidP="007555A9">
      <w:pPr>
        <w:pStyle w:val="Doc-title"/>
      </w:pPr>
      <w:hyperlink r:id="rId1116" w:history="1">
        <w:r w:rsidR="007555A9" w:rsidRPr="0080211C">
          <w:rPr>
            <w:rStyle w:val="Hyperlink"/>
          </w:rPr>
          <w:t>R2-2502058</w:t>
        </w:r>
      </w:hyperlink>
      <w:r w:rsidR="007555A9">
        <w:tab/>
        <w:t>Further discussion on support of broadcast service in NR NTN</w:t>
      </w:r>
      <w:r w:rsidR="007555A9">
        <w:tab/>
        <w:t>CATT</w:t>
      </w:r>
      <w:r w:rsidR="007555A9">
        <w:tab/>
        <w:t>discussion</w:t>
      </w:r>
      <w:r w:rsidR="007555A9">
        <w:tab/>
        <w:t>Rel-19</w:t>
      </w:r>
    </w:p>
    <w:p w14:paraId="78329C3F" w14:textId="4F6757AC" w:rsidR="007555A9" w:rsidRDefault="0080211C" w:rsidP="007555A9">
      <w:pPr>
        <w:pStyle w:val="Doc-title"/>
      </w:pPr>
      <w:hyperlink r:id="rId1117" w:history="1">
        <w:r w:rsidR="007555A9" w:rsidRPr="0080211C">
          <w:rPr>
            <w:rStyle w:val="Hyperlink"/>
          </w:rPr>
          <w:t>R2-2502064</w:t>
        </w:r>
      </w:hyperlink>
      <w:r w:rsidR="007555A9">
        <w:tab/>
        <w:t>Further Discussion on Support of MBS Broadcast Service</w:t>
      </w:r>
      <w:r w:rsidR="007555A9">
        <w:tab/>
        <w:t>TCL</w:t>
      </w:r>
      <w:r w:rsidR="007555A9">
        <w:tab/>
        <w:t>discussion</w:t>
      </w:r>
    </w:p>
    <w:p w14:paraId="48A125A1" w14:textId="7E0CE3D0" w:rsidR="007555A9" w:rsidRDefault="0080211C" w:rsidP="007555A9">
      <w:pPr>
        <w:pStyle w:val="Doc-title"/>
      </w:pPr>
      <w:hyperlink r:id="rId1118" w:history="1">
        <w:r w:rsidR="007555A9" w:rsidRPr="0080211C">
          <w:rPr>
            <w:rStyle w:val="Hyperlink"/>
          </w:rPr>
          <w:t>R2-2502247</w:t>
        </w:r>
      </w:hyperlink>
      <w:r w:rsidR="007555A9">
        <w:tab/>
        <w:t>The signaling design of service area for PWS and MBS</w:t>
      </w:r>
      <w:r w:rsidR="007555A9">
        <w:tab/>
        <w:t>China Telecom</w:t>
      </w:r>
      <w:r w:rsidR="007555A9">
        <w:tab/>
        <w:t>discussion</w:t>
      </w:r>
      <w:r w:rsidR="007555A9">
        <w:tab/>
        <w:t>Rel-19</w:t>
      </w:r>
      <w:r w:rsidR="007555A9">
        <w:tab/>
        <w:t>NR_NTN_Ph3-Core</w:t>
      </w:r>
    </w:p>
    <w:p w14:paraId="692D7E5B" w14:textId="56FCED2C" w:rsidR="007555A9" w:rsidRDefault="0080211C" w:rsidP="007555A9">
      <w:pPr>
        <w:pStyle w:val="Doc-title"/>
      </w:pPr>
      <w:hyperlink r:id="rId1119" w:history="1">
        <w:r w:rsidR="007555A9" w:rsidRPr="0080211C">
          <w:rPr>
            <w:rStyle w:val="Hyperlink"/>
          </w:rPr>
          <w:t>R2-2502353</w:t>
        </w:r>
      </w:hyperlink>
      <w:r w:rsidR="007555A9">
        <w:tab/>
        <w:t>MBS broadcast service continuity in NR NTN</w:t>
      </w:r>
      <w:r w:rsidR="007555A9">
        <w:tab/>
        <w:t>Lenovo</w:t>
      </w:r>
      <w:r w:rsidR="007555A9">
        <w:tab/>
        <w:t>discussion</w:t>
      </w:r>
      <w:r w:rsidR="007555A9">
        <w:tab/>
        <w:t>Rel-19</w:t>
      </w:r>
    </w:p>
    <w:p w14:paraId="11556658" w14:textId="1810DE34" w:rsidR="007555A9" w:rsidRDefault="0080211C" w:rsidP="007555A9">
      <w:pPr>
        <w:pStyle w:val="Doc-title"/>
      </w:pPr>
      <w:hyperlink r:id="rId1120" w:history="1">
        <w:r w:rsidR="007555A9" w:rsidRPr="0080211C">
          <w:rPr>
            <w:rStyle w:val="Hyperlink"/>
          </w:rPr>
          <w:t>R2-2502354</w:t>
        </w:r>
      </w:hyperlink>
      <w:r w:rsidR="007555A9">
        <w:tab/>
        <w:t>Further considerations on ETWS support in NR NTN</w:t>
      </w:r>
      <w:r w:rsidR="007555A9">
        <w:tab/>
        <w:t>Lenovo</w:t>
      </w:r>
      <w:r w:rsidR="007555A9">
        <w:tab/>
        <w:t>discussion</w:t>
      </w:r>
      <w:r w:rsidR="007555A9">
        <w:tab/>
        <w:t>Rel-19</w:t>
      </w:r>
    </w:p>
    <w:p w14:paraId="1443E60F" w14:textId="07BB76B0" w:rsidR="007555A9" w:rsidRDefault="0080211C" w:rsidP="007555A9">
      <w:pPr>
        <w:pStyle w:val="Doc-title"/>
      </w:pPr>
      <w:hyperlink r:id="rId1121" w:history="1">
        <w:r w:rsidR="007555A9" w:rsidRPr="0080211C">
          <w:rPr>
            <w:rStyle w:val="Hyperlink"/>
          </w:rPr>
          <w:t>R2-2502376</w:t>
        </w:r>
      </w:hyperlink>
      <w:r w:rsidR="007555A9">
        <w:tab/>
        <w:t>Remaining issues on intended service area</w:t>
      </w:r>
      <w:r w:rsidR="007555A9">
        <w:tab/>
        <w:t>Sharp</w:t>
      </w:r>
      <w:r w:rsidR="007555A9">
        <w:tab/>
        <w:t>discussion</w:t>
      </w:r>
      <w:r w:rsidR="007555A9">
        <w:tab/>
        <w:t>Rel-19</w:t>
      </w:r>
      <w:r w:rsidR="007555A9">
        <w:tab/>
        <w:t>NR_NTN_Ph3-Core</w:t>
      </w:r>
    </w:p>
    <w:p w14:paraId="0BDD87BF" w14:textId="53DBFAF4" w:rsidR="007555A9" w:rsidRDefault="0080211C" w:rsidP="007555A9">
      <w:pPr>
        <w:pStyle w:val="Doc-title"/>
      </w:pPr>
      <w:hyperlink r:id="rId1122" w:history="1">
        <w:r w:rsidR="007555A9" w:rsidRPr="0080211C">
          <w:rPr>
            <w:rStyle w:val="Hyperlink"/>
          </w:rPr>
          <w:t>R2-2502514</w:t>
        </w:r>
      </w:hyperlink>
      <w:r w:rsidR="007555A9">
        <w:tab/>
        <w:t>Discussion on broadcast service over NTN</w:t>
      </w:r>
      <w:r w:rsidR="007555A9">
        <w:tab/>
        <w:t>Apple</w:t>
      </w:r>
      <w:r w:rsidR="007555A9">
        <w:tab/>
        <w:t>discussion</w:t>
      </w:r>
      <w:r w:rsidR="007555A9">
        <w:tab/>
        <w:t>Rel-19</w:t>
      </w:r>
      <w:r w:rsidR="007555A9">
        <w:tab/>
        <w:t>NR_NTN_Ph3-Core</w:t>
      </w:r>
    </w:p>
    <w:p w14:paraId="4CAD6A00" w14:textId="7FCBA256" w:rsidR="007555A9" w:rsidRDefault="0080211C" w:rsidP="007555A9">
      <w:pPr>
        <w:pStyle w:val="Doc-title"/>
      </w:pPr>
      <w:hyperlink r:id="rId1123" w:history="1">
        <w:r w:rsidR="007555A9" w:rsidRPr="0080211C">
          <w:rPr>
            <w:rStyle w:val="Hyperlink"/>
          </w:rPr>
          <w:t>R2-2502526</w:t>
        </w:r>
      </w:hyperlink>
      <w:r w:rsidR="007555A9">
        <w:tab/>
        <w:t>Consideration on broadcast service ehancements</w:t>
      </w:r>
      <w:r w:rsidR="007555A9">
        <w:tab/>
        <w:t>ZTE Corporation, Sanechips</w:t>
      </w:r>
      <w:r w:rsidR="007555A9">
        <w:tab/>
        <w:t>discussion</w:t>
      </w:r>
      <w:r w:rsidR="007555A9">
        <w:tab/>
        <w:t>Rel-19</w:t>
      </w:r>
      <w:r w:rsidR="007555A9">
        <w:tab/>
        <w:t>NR_NTN_Ph3-Core</w:t>
      </w:r>
    </w:p>
    <w:p w14:paraId="33C86402" w14:textId="06641628" w:rsidR="007555A9" w:rsidRDefault="0080211C" w:rsidP="007555A9">
      <w:pPr>
        <w:pStyle w:val="Doc-title"/>
      </w:pPr>
      <w:hyperlink r:id="rId1124" w:history="1">
        <w:r w:rsidR="007555A9" w:rsidRPr="0080211C">
          <w:rPr>
            <w:rStyle w:val="Hyperlink"/>
          </w:rPr>
          <w:t>R2-2502537</w:t>
        </w:r>
      </w:hyperlink>
      <w:r w:rsidR="007555A9">
        <w:tab/>
        <w:t>Discussion on the support of broadcast service</w:t>
      </w:r>
      <w:r w:rsidR="007555A9">
        <w:tab/>
        <w:t>Xiaomi</w:t>
      </w:r>
      <w:r w:rsidR="007555A9">
        <w:tab/>
        <w:t>discussion</w:t>
      </w:r>
    </w:p>
    <w:p w14:paraId="29B16AAF" w14:textId="2B577432" w:rsidR="007555A9" w:rsidRDefault="0080211C" w:rsidP="007555A9">
      <w:pPr>
        <w:pStyle w:val="Doc-title"/>
      </w:pPr>
      <w:hyperlink r:id="rId1125" w:history="1">
        <w:r w:rsidR="007555A9" w:rsidRPr="0080211C">
          <w:rPr>
            <w:rStyle w:val="Hyperlink"/>
          </w:rPr>
          <w:t>R2-2502551</w:t>
        </w:r>
      </w:hyperlink>
      <w:r w:rsidR="007555A9">
        <w:tab/>
        <w:t>Remaining Aspects of MBS in Rel-19 NR NTN</w:t>
      </w:r>
      <w:r w:rsidR="007555A9">
        <w:tab/>
        <w:t>Nokia, Nokia Shanghai Bell</w:t>
      </w:r>
      <w:r w:rsidR="007555A9">
        <w:tab/>
        <w:t>discussion</w:t>
      </w:r>
      <w:r w:rsidR="007555A9">
        <w:tab/>
        <w:t>Rel-19</w:t>
      </w:r>
      <w:r w:rsidR="007555A9">
        <w:tab/>
        <w:t>NR_NTN_Ph3-Core</w:t>
      </w:r>
    </w:p>
    <w:p w14:paraId="165679C4" w14:textId="33F3BEB5" w:rsidR="007555A9" w:rsidRDefault="0080211C" w:rsidP="007555A9">
      <w:pPr>
        <w:pStyle w:val="Doc-title"/>
      </w:pPr>
      <w:hyperlink r:id="rId1126" w:history="1">
        <w:r w:rsidR="007555A9" w:rsidRPr="0080211C">
          <w:rPr>
            <w:rStyle w:val="Hyperlink"/>
          </w:rPr>
          <w:t>R2-2502651</w:t>
        </w:r>
      </w:hyperlink>
      <w:r w:rsidR="007555A9">
        <w:tab/>
        <w:t>MBS broadcast service area information</w:t>
      </w:r>
      <w:r w:rsidR="007555A9">
        <w:tab/>
        <w:t>Qualcomm Incorporated</w:t>
      </w:r>
      <w:r w:rsidR="007555A9">
        <w:tab/>
        <w:t>discussion</w:t>
      </w:r>
      <w:r w:rsidR="007555A9">
        <w:tab/>
        <w:t>Rel-19</w:t>
      </w:r>
      <w:r w:rsidR="007555A9">
        <w:tab/>
        <w:t>NR_NTN_Ph3-Core</w:t>
      </w:r>
    </w:p>
    <w:p w14:paraId="0E8A24E7" w14:textId="6DD24440" w:rsidR="007555A9" w:rsidRDefault="0080211C" w:rsidP="007555A9">
      <w:pPr>
        <w:pStyle w:val="Doc-title"/>
      </w:pPr>
      <w:hyperlink r:id="rId1127" w:history="1">
        <w:r w:rsidR="007555A9" w:rsidRPr="0080211C">
          <w:rPr>
            <w:rStyle w:val="Hyperlink"/>
          </w:rPr>
          <w:t>R2-2502668</w:t>
        </w:r>
      </w:hyperlink>
      <w:r w:rsidR="007555A9">
        <w:tab/>
        <w:t>Discussion on Broadcast Service Area</w:t>
      </w:r>
      <w:r w:rsidR="007555A9">
        <w:tab/>
        <w:t>Samsung</w:t>
      </w:r>
      <w:r w:rsidR="007555A9">
        <w:tab/>
        <w:t>discussion</w:t>
      </w:r>
      <w:r w:rsidR="007555A9">
        <w:tab/>
        <w:t>Rel-19</w:t>
      </w:r>
      <w:r w:rsidR="007555A9">
        <w:tab/>
        <w:t>NR_NTN_Ph3-Core</w:t>
      </w:r>
    </w:p>
    <w:p w14:paraId="64B67D72" w14:textId="6C11916B" w:rsidR="007555A9" w:rsidRDefault="0080211C" w:rsidP="007555A9">
      <w:pPr>
        <w:pStyle w:val="Doc-title"/>
      </w:pPr>
      <w:hyperlink r:id="rId1128" w:history="1">
        <w:r w:rsidR="007555A9" w:rsidRPr="0080211C">
          <w:rPr>
            <w:rStyle w:val="Hyperlink"/>
          </w:rPr>
          <w:t>R2-2502677</w:t>
        </w:r>
      </w:hyperlink>
      <w:r w:rsidR="007555A9">
        <w:tab/>
        <w:t>Support for broadcast services in NR NTN</w:t>
      </w:r>
      <w:r w:rsidR="007555A9">
        <w:tab/>
        <w:t>Ericsson</w:t>
      </w:r>
      <w:r w:rsidR="007555A9">
        <w:tab/>
        <w:t>discussion</w:t>
      </w:r>
      <w:r w:rsidR="007555A9">
        <w:tab/>
        <w:t>Rel-19</w:t>
      </w:r>
      <w:r w:rsidR="007555A9">
        <w:tab/>
        <w:t>NR_NTN_Ph3-Core</w:t>
      </w:r>
    </w:p>
    <w:p w14:paraId="47F75BD9" w14:textId="2A34C8E0" w:rsidR="007555A9" w:rsidRDefault="0080211C" w:rsidP="007555A9">
      <w:pPr>
        <w:pStyle w:val="Doc-title"/>
      </w:pPr>
      <w:hyperlink r:id="rId1129" w:history="1">
        <w:r w:rsidR="007555A9" w:rsidRPr="0080211C">
          <w:rPr>
            <w:rStyle w:val="Hyperlink"/>
          </w:rPr>
          <w:t>R2-2502700</w:t>
        </w:r>
      </w:hyperlink>
      <w:r w:rsidR="007555A9">
        <w:tab/>
        <w:t>Considerations on broadcast service for NR NTN</w:t>
      </w:r>
      <w:r w:rsidR="007555A9">
        <w:tab/>
        <w:t>CMCC</w:t>
      </w:r>
      <w:r w:rsidR="007555A9">
        <w:tab/>
        <w:t>discussion</w:t>
      </w:r>
      <w:r w:rsidR="007555A9">
        <w:tab/>
        <w:t>Rel-19</w:t>
      </w:r>
      <w:r w:rsidR="007555A9">
        <w:tab/>
        <w:t>NR_NTN_Ph3-Core</w:t>
      </w:r>
    </w:p>
    <w:p w14:paraId="778B8113" w14:textId="51F2A9E9" w:rsidR="007555A9" w:rsidRDefault="0080211C" w:rsidP="007555A9">
      <w:pPr>
        <w:pStyle w:val="Doc-title"/>
      </w:pPr>
      <w:hyperlink r:id="rId1130" w:history="1">
        <w:r w:rsidR="007555A9" w:rsidRPr="0080211C">
          <w:rPr>
            <w:rStyle w:val="Hyperlink"/>
          </w:rPr>
          <w:t>R2-2502741</w:t>
        </w:r>
      </w:hyperlink>
      <w:r w:rsidR="007555A9">
        <w:tab/>
        <w:t>Discussion on support for broadcast service in NTN</w:t>
      </w:r>
      <w:r w:rsidR="007555A9">
        <w:tab/>
        <w:t>LG Electronics Inc.</w:t>
      </w:r>
      <w:r w:rsidR="007555A9">
        <w:tab/>
        <w:t>discussion</w:t>
      </w:r>
    </w:p>
    <w:p w14:paraId="0ECE5617" w14:textId="4FFCF293" w:rsidR="007555A9" w:rsidRDefault="0080211C" w:rsidP="007555A9">
      <w:pPr>
        <w:pStyle w:val="Doc-title"/>
      </w:pPr>
      <w:hyperlink r:id="rId1131" w:history="1">
        <w:r w:rsidR="007555A9" w:rsidRPr="0080211C">
          <w:rPr>
            <w:rStyle w:val="Hyperlink"/>
          </w:rPr>
          <w:t>R2-2502946</w:t>
        </w:r>
      </w:hyperlink>
      <w:r w:rsidR="007555A9">
        <w:tab/>
        <w:t>Discussion on MBS broadcast over NTN</w:t>
      </w:r>
      <w:r w:rsidR="007555A9">
        <w:tab/>
        <w:t>Huawei, HiSilicon, China Southern Power Grid, Turkcell</w:t>
      </w:r>
      <w:r w:rsidR="007555A9">
        <w:tab/>
        <w:t>discussion</w:t>
      </w:r>
      <w:r w:rsidR="007555A9">
        <w:tab/>
        <w:t>Rel-19</w:t>
      </w:r>
      <w:r w:rsidR="007555A9">
        <w:tab/>
        <w:t>NR_NTN_Ph3-Core</w:t>
      </w:r>
    </w:p>
    <w:p w14:paraId="1F8143A7" w14:textId="77777777" w:rsidR="007555A9" w:rsidRPr="007555A9" w:rsidRDefault="007555A9" w:rsidP="007555A9">
      <w:pPr>
        <w:pStyle w:val="Doc-text2"/>
      </w:pP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1C1FDCE4" w14:textId="77777777" w:rsidR="007555A9" w:rsidRDefault="007555A9" w:rsidP="00582B87">
      <w:pPr>
        <w:pStyle w:val="Comments"/>
      </w:pPr>
    </w:p>
    <w:p w14:paraId="56A6607E" w14:textId="3A35206C" w:rsidR="007555A9" w:rsidRDefault="0080211C" w:rsidP="007555A9">
      <w:pPr>
        <w:pStyle w:val="Doc-title"/>
      </w:pPr>
      <w:hyperlink r:id="rId1132" w:history="1">
        <w:r w:rsidR="007555A9" w:rsidRPr="0080211C">
          <w:rPr>
            <w:rStyle w:val="Hyperlink"/>
          </w:rPr>
          <w:t>R2-2502494</w:t>
        </w:r>
      </w:hyperlink>
      <w:r w:rsidR="007555A9">
        <w:tab/>
        <w:t>Satellite switch with re-sync in regenerative payload</w:t>
      </w:r>
      <w:r w:rsidR="007555A9">
        <w:tab/>
        <w:t>Sony</w:t>
      </w:r>
      <w:r w:rsidR="007555A9">
        <w:tab/>
        <w:t>discussion</w:t>
      </w:r>
      <w:r w:rsidR="007555A9">
        <w:tab/>
        <w:t>Rel-19</w:t>
      </w:r>
      <w:r w:rsidR="007555A9">
        <w:tab/>
        <w:t>NR_NTN_Ph3-Core</w:t>
      </w:r>
    </w:p>
    <w:p w14:paraId="47D0B0F8" w14:textId="639FC3F0" w:rsidR="007555A9" w:rsidRDefault="0080211C" w:rsidP="007555A9">
      <w:pPr>
        <w:pStyle w:val="Doc-title"/>
      </w:pPr>
      <w:hyperlink r:id="rId1133" w:history="1">
        <w:r w:rsidR="007555A9" w:rsidRPr="0080211C">
          <w:rPr>
            <w:rStyle w:val="Hyperlink"/>
          </w:rPr>
          <w:t>R2-2502630</w:t>
        </w:r>
      </w:hyperlink>
      <w:r w:rsidR="007555A9">
        <w:tab/>
        <w:t>Regenerative payload for NTN for NR Ph3</w:t>
      </w:r>
      <w:r w:rsidR="007555A9">
        <w:tab/>
        <w:t>TOYOTA Info Technology Center</w:t>
      </w:r>
      <w:r w:rsidR="007555A9">
        <w:tab/>
        <w:t>discussion</w:t>
      </w:r>
      <w:r w:rsidR="007555A9">
        <w:tab/>
        <w:t>Rel-19</w:t>
      </w:r>
    </w:p>
    <w:p w14:paraId="2F7FD8A1" w14:textId="10A7C36D" w:rsidR="007555A9" w:rsidRDefault="0080211C" w:rsidP="007555A9">
      <w:pPr>
        <w:pStyle w:val="Doc-title"/>
      </w:pPr>
      <w:hyperlink r:id="rId1134" w:history="1">
        <w:r w:rsidR="007555A9" w:rsidRPr="0080211C">
          <w:rPr>
            <w:rStyle w:val="Hyperlink"/>
          </w:rPr>
          <w:t>R2-2502885</w:t>
        </w:r>
      </w:hyperlink>
      <w:r w:rsidR="007555A9">
        <w:tab/>
        <w:t>Regenerative payload</w:t>
      </w:r>
      <w:r w:rsidR="007555A9">
        <w:tab/>
        <w:t>Ericsson</w:t>
      </w:r>
      <w:r w:rsidR="007555A9">
        <w:tab/>
        <w:t>discussion</w:t>
      </w:r>
      <w:r w:rsidR="007555A9">
        <w:tab/>
        <w:t>Rel-19</w:t>
      </w:r>
      <w:r w:rsidR="007555A9">
        <w:tab/>
        <w:t>NR_NTN_Ph3-Core</w:t>
      </w:r>
    </w:p>
    <w:p w14:paraId="6431F75F" w14:textId="77777777" w:rsidR="007555A9" w:rsidRPr="007555A9" w:rsidRDefault="007555A9" w:rsidP="007555A9">
      <w:pPr>
        <w:pStyle w:val="Doc-text2"/>
      </w:pP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Default="00582B87" w:rsidP="007E6E74">
      <w:pPr>
        <w:pStyle w:val="Comments"/>
      </w:pPr>
    </w:p>
    <w:p w14:paraId="067265C8" w14:textId="04DC5846" w:rsidR="007555A9" w:rsidRDefault="0080211C" w:rsidP="007555A9">
      <w:pPr>
        <w:pStyle w:val="Doc-title"/>
      </w:pPr>
      <w:hyperlink r:id="rId1135" w:history="1">
        <w:r w:rsidR="007555A9" w:rsidRPr="0080211C">
          <w:rPr>
            <w:rStyle w:val="Hyperlink"/>
          </w:rPr>
          <w:t>R2-2501776</w:t>
        </w:r>
      </w:hyperlink>
      <w:r w:rsidR="007555A9">
        <w:tab/>
        <w:t>Remaining Issues on LTE to NR NTN Mobility</w:t>
      </w:r>
      <w:r w:rsidR="007555A9">
        <w:tab/>
        <w:t>vivo</w:t>
      </w:r>
      <w:r w:rsidR="007555A9">
        <w:tab/>
        <w:t>discussion</w:t>
      </w:r>
      <w:r w:rsidR="007555A9">
        <w:tab/>
        <w:t>Rel-19</w:t>
      </w:r>
      <w:r w:rsidR="007555A9">
        <w:tab/>
        <w:t>LTE_TN_NR_NTN_mob-Core</w:t>
      </w:r>
    </w:p>
    <w:p w14:paraId="6DB77050" w14:textId="15FD9138" w:rsidR="007555A9" w:rsidRDefault="0080211C" w:rsidP="007555A9">
      <w:pPr>
        <w:pStyle w:val="Doc-title"/>
      </w:pPr>
      <w:hyperlink r:id="rId1136" w:history="1">
        <w:r w:rsidR="007555A9" w:rsidRPr="0080211C">
          <w:rPr>
            <w:rStyle w:val="Hyperlink"/>
          </w:rPr>
          <w:t>R2-2502056</w:t>
        </w:r>
      </w:hyperlink>
      <w:r w:rsidR="007555A9">
        <w:tab/>
        <w:t>Discussion on a remaining issue for LTE_TN_NR_NTN_mob WI</w:t>
      </w:r>
      <w:r w:rsidR="007555A9">
        <w:tab/>
        <w:t>CATT</w:t>
      </w:r>
      <w:r w:rsidR="007555A9">
        <w:tab/>
        <w:t>discussion</w:t>
      </w:r>
      <w:r w:rsidR="007555A9">
        <w:tab/>
        <w:t>Rel-19</w:t>
      </w:r>
    </w:p>
    <w:p w14:paraId="315C91EB" w14:textId="38289952" w:rsidR="007555A9" w:rsidRDefault="0080211C" w:rsidP="007555A9">
      <w:pPr>
        <w:pStyle w:val="Doc-title"/>
      </w:pPr>
      <w:hyperlink r:id="rId1137" w:history="1">
        <w:r w:rsidR="007555A9" w:rsidRPr="0080211C">
          <w:rPr>
            <w:rStyle w:val="Hyperlink"/>
          </w:rPr>
          <w:t>R2-2502690</w:t>
        </w:r>
      </w:hyperlink>
      <w:r w:rsidR="007555A9">
        <w:tab/>
        <w:t>Remaining issues on E-UTRAN to NR NTN mobility</w:t>
      </w:r>
      <w:r w:rsidR="007555A9">
        <w:tab/>
        <w:t>Samsung</w:t>
      </w:r>
      <w:r w:rsidR="007555A9">
        <w:tab/>
        <w:t>discussion</w:t>
      </w:r>
      <w:r w:rsidR="007555A9">
        <w:tab/>
        <w:t>Rel-19</w:t>
      </w:r>
      <w:r w:rsidR="007555A9">
        <w:tab/>
        <w:t>LTE_TN_NR_NTN_mob-Core</w:t>
      </w:r>
    </w:p>
    <w:p w14:paraId="62B9A16B" w14:textId="77777777" w:rsidR="007555A9" w:rsidRPr="00DB2F94" w:rsidRDefault="007555A9"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Default="0022014A" w:rsidP="00582B87">
      <w:pPr>
        <w:pStyle w:val="Comments"/>
      </w:pPr>
      <w:r w:rsidRPr="00DB2F94">
        <w:t>Rapporteur inputs do not count towards the tdoc limitation.</w:t>
      </w:r>
    </w:p>
    <w:p w14:paraId="79515234" w14:textId="77777777" w:rsidR="00BE2613" w:rsidRDefault="00BE2613" w:rsidP="00582B87">
      <w:pPr>
        <w:pStyle w:val="Comments"/>
      </w:pPr>
    </w:p>
    <w:p w14:paraId="1C54ED9C" w14:textId="7B8CEE89" w:rsidR="00057FDF" w:rsidRDefault="0080211C" w:rsidP="00057FDF">
      <w:pPr>
        <w:pStyle w:val="Doc-title"/>
      </w:pPr>
      <w:hyperlink r:id="rId1138" w:history="1">
        <w:r w:rsidR="00057FDF" w:rsidRPr="0080211C">
          <w:rPr>
            <w:rStyle w:val="Hyperlink"/>
          </w:rPr>
          <w:t>R2-2501720</w:t>
        </w:r>
      </w:hyperlink>
      <w:r w:rsidR="00057FDF">
        <w:tab/>
        <w:t>Reply LS on PWS support in RRC_CONNECTED for NB-IoT NTN (R1-2501613; contact: InterDigital)</w:t>
      </w:r>
      <w:r w:rsidR="00057FDF">
        <w:tab/>
        <w:t>RAN1</w:t>
      </w:r>
      <w:r w:rsidR="00057FDF">
        <w:tab/>
        <w:t>LS in</w:t>
      </w:r>
      <w:r w:rsidR="00057FDF">
        <w:tab/>
        <w:t>Rel-19</w:t>
      </w:r>
      <w:r w:rsidR="00057FDF">
        <w:tab/>
        <w:t>IoT_NTN_Ph3-Core</w:t>
      </w:r>
      <w:r w:rsidR="00057FDF">
        <w:tab/>
        <w:t>To:RAN2, RAN</w:t>
      </w:r>
    </w:p>
    <w:p w14:paraId="012C304C" w14:textId="5CB71A72" w:rsidR="00057FDF" w:rsidRDefault="0080211C" w:rsidP="00057FDF">
      <w:pPr>
        <w:pStyle w:val="Doc-title"/>
      </w:pPr>
      <w:hyperlink r:id="rId1139" w:history="1">
        <w:r w:rsidR="00057FDF" w:rsidRPr="0080211C">
          <w:rPr>
            <w:rStyle w:val="Hyperlink"/>
          </w:rPr>
          <w:t>R2-2501969</w:t>
        </w:r>
      </w:hyperlink>
      <w:r w:rsidR="00057FDF">
        <w:tab/>
        <w:t>RRC Running CR for IoT NTN</w:t>
      </w:r>
      <w:r w:rsidR="00057FDF">
        <w:tab/>
        <w:t>Huawei, HiSilicon</w:t>
      </w:r>
      <w:r w:rsidR="00057FDF">
        <w:tab/>
        <w:t>draftCR</w:t>
      </w:r>
      <w:r w:rsidR="00057FDF">
        <w:tab/>
        <w:t>Rel-19</w:t>
      </w:r>
      <w:r w:rsidR="00057FDF">
        <w:tab/>
        <w:t>36.331</w:t>
      </w:r>
      <w:r w:rsidR="00057FDF">
        <w:tab/>
        <w:t>18.5.0</w:t>
      </w:r>
      <w:r w:rsidR="00057FDF">
        <w:tab/>
        <w:t>B</w:t>
      </w:r>
      <w:r w:rsidR="00057FDF">
        <w:tab/>
        <w:t>IoT_NTN_Ph3-Core</w:t>
      </w:r>
    </w:p>
    <w:p w14:paraId="1745970C" w14:textId="2FB4FA43" w:rsidR="00057FDF" w:rsidRDefault="0080211C" w:rsidP="00057FDF">
      <w:pPr>
        <w:pStyle w:val="Doc-title"/>
      </w:pPr>
      <w:hyperlink r:id="rId1140" w:history="1">
        <w:r w:rsidR="00057FDF" w:rsidRPr="0080211C">
          <w:rPr>
            <w:rStyle w:val="Hyperlink"/>
          </w:rPr>
          <w:t>R2-2501979</w:t>
        </w:r>
      </w:hyperlink>
      <w:r w:rsidR="00057FDF">
        <w:tab/>
        <w:t>Running CR for TS36.304 for IoT-NTN</w:t>
      </w:r>
      <w:r w:rsidR="00057FDF">
        <w:tab/>
        <w:t xml:space="preserve">Nokia </w:t>
      </w:r>
      <w:r w:rsidR="00057FDF">
        <w:tab/>
        <w:t>draftCR</w:t>
      </w:r>
      <w:r w:rsidR="00057FDF">
        <w:tab/>
        <w:t>Rel-19</w:t>
      </w:r>
      <w:r w:rsidR="00057FDF">
        <w:tab/>
        <w:t>36.304</w:t>
      </w:r>
      <w:r w:rsidR="00057FDF">
        <w:tab/>
        <w:t>18.3.0</w:t>
      </w:r>
      <w:r w:rsidR="00057FDF">
        <w:tab/>
        <w:t>B</w:t>
      </w:r>
      <w:r w:rsidR="00057FDF">
        <w:tab/>
        <w:t>IoT_NTN_Ph3-Core</w:t>
      </w:r>
    </w:p>
    <w:p w14:paraId="63C06D1E" w14:textId="52298F8B" w:rsidR="00057FDF" w:rsidRDefault="0080211C" w:rsidP="00057FDF">
      <w:pPr>
        <w:pStyle w:val="Doc-title"/>
      </w:pPr>
      <w:hyperlink r:id="rId1141" w:history="1">
        <w:r w:rsidR="00057FDF" w:rsidRPr="0080211C">
          <w:rPr>
            <w:rStyle w:val="Hyperlink"/>
          </w:rPr>
          <w:t>R2-2502768</w:t>
        </w:r>
      </w:hyperlink>
      <w:r w:rsidR="00057FDF">
        <w:tab/>
        <w:t>MAC Running CR for Rel-19 IoT NTN</w:t>
      </w:r>
      <w:r w:rsidR="00057FDF">
        <w:tab/>
        <w:t>MediaTek Inc.</w:t>
      </w:r>
      <w:r w:rsidR="00057FDF">
        <w:tab/>
        <w:t>draftCR</w:t>
      </w:r>
      <w:r w:rsidR="00057FDF">
        <w:tab/>
        <w:t>Rel-19</w:t>
      </w:r>
      <w:r w:rsidR="00057FDF">
        <w:tab/>
        <w:t>36.321</w:t>
      </w:r>
      <w:r w:rsidR="00057FDF">
        <w:tab/>
        <w:t>18.4.0</w:t>
      </w:r>
      <w:r w:rsidR="00057FDF">
        <w:tab/>
        <w:t>B</w:t>
      </w:r>
      <w:r w:rsidR="00057FDF">
        <w:tab/>
        <w:t>IoT_NTN_Ph3-Core</w:t>
      </w:r>
      <w:r w:rsidR="00057FDF">
        <w:tab/>
      </w:r>
      <w:hyperlink r:id="rId1142" w:history="1">
        <w:r w:rsidR="00057FDF" w:rsidRPr="0080211C">
          <w:rPr>
            <w:rStyle w:val="Hyperlink"/>
          </w:rPr>
          <w:t>R2-2501158</w:t>
        </w:r>
      </w:hyperlink>
    </w:p>
    <w:p w14:paraId="7DD6460C" w14:textId="54995413" w:rsidR="00BE2613" w:rsidRDefault="0080211C" w:rsidP="00057FDF">
      <w:pPr>
        <w:pStyle w:val="Doc-title"/>
      </w:pPr>
      <w:hyperlink r:id="rId1143" w:history="1">
        <w:r w:rsidR="00057FDF" w:rsidRPr="0080211C">
          <w:rPr>
            <w:rStyle w:val="Hyperlink"/>
          </w:rPr>
          <w:t>R2-2502887</w:t>
        </w:r>
      </w:hyperlink>
      <w:r w:rsidR="00057FDF">
        <w:tab/>
        <w:t>Draft Introduction of IoT NTN phase 3</w:t>
      </w:r>
      <w:r w:rsidR="00057FDF">
        <w:tab/>
        <w:t>Ericsson</w:t>
      </w:r>
      <w:r w:rsidR="00057FDF">
        <w:tab/>
        <w:t>draftCR</w:t>
      </w:r>
      <w:r w:rsidR="00057FDF">
        <w:tab/>
        <w:t>Rel-19</w:t>
      </w:r>
      <w:r w:rsidR="00057FDF">
        <w:tab/>
        <w:t>36.300</w:t>
      </w:r>
      <w:r w:rsidR="00057FDF">
        <w:tab/>
        <w:t>18.4.0</w:t>
      </w:r>
      <w:r w:rsidR="00057FDF">
        <w:tab/>
        <w:t>B</w:t>
      </w:r>
      <w:r w:rsidR="00057FDF">
        <w:tab/>
        <w:t>IoT_NTN_Ph3-Core</w:t>
      </w:r>
    </w:p>
    <w:p w14:paraId="78CD55ED" w14:textId="77777777" w:rsidR="00057FDF" w:rsidRPr="00057FDF" w:rsidRDefault="00057FDF" w:rsidP="00057FDF">
      <w:pPr>
        <w:pStyle w:val="Doc-text2"/>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C6E3F88" w14:textId="77777777" w:rsidR="00057FDF" w:rsidRDefault="00057FDF" w:rsidP="00DB20FC">
      <w:pPr>
        <w:pStyle w:val="Comments"/>
        <w:rPr>
          <w:lang w:val="en-US" w:eastAsia="ko-KR"/>
        </w:rPr>
      </w:pPr>
    </w:p>
    <w:p w14:paraId="1506EEB7" w14:textId="3AA46034" w:rsidR="00057FDF" w:rsidRDefault="0080211C" w:rsidP="00057FDF">
      <w:pPr>
        <w:pStyle w:val="Doc-title"/>
      </w:pPr>
      <w:hyperlink r:id="rId1144" w:history="1">
        <w:r w:rsidR="00057FDF" w:rsidRPr="0080211C">
          <w:rPr>
            <w:rStyle w:val="Hyperlink"/>
          </w:rPr>
          <w:t>R2-2501766</w:t>
        </w:r>
      </w:hyperlink>
      <w:r w:rsidR="00057FDF">
        <w:tab/>
        <w:t>Discussion on Store and Forward operation</w:t>
      </w:r>
      <w:r w:rsidR="00057FDF">
        <w:tab/>
        <w:t>Xiaomi</w:t>
      </w:r>
      <w:r w:rsidR="00057FDF">
        <w:tab/>
        <w:t>discussion</w:t>
      </w:r>
      <w:r w:rsidR="00057FDF">
        <w:tab/>
        <w:t>Rel-19</w:t>
      </w:r>
      <w:r w:rsidR="00057FDF">
        <w:tab/>
        <w:t>IoT_NTN_Ph3-Core</w:t>
      </w:r>
    </w:p>
    <w:p w14:paraId="4600A2C5" w14:textId="3DF920D1" w:rsidR="00057FDF" w:rsidRDefault="0080211C" w:rsidP="00057FDF">
      <w:pPr>
        <w:pStyle w:val="Doc-title"/>
      </w:pPr>
      <w:hyperlink r:id="rId1145" w:history="1">
        <w:r w:rsidR="00057FDF" w:rsidRPr="0080211C">
          <w:rPr>
            <w:rStyle w:val="Hyperlink"/>
          </w:rPr>
          <w:t>R2-2501777</w:t>
        </w:r>
      </w:hyperlink>
      <w:r w:rsidR="00057FDF">
        <w:tab/>
        <w:t>Further Discussion on S&amp;F Operation</w:t>
      </w:r>
      <w:r w:rsidR="00057FDF">
        <w:tab/>
        <w:t>vivo</w:t>
      </w:r>
      <w:r w:rsidR="00057FDF">
        <w:tab/>
        <w:t>discussion</w:t>
      </w:r>
      <w:r w:rsidR="00057FDF">
        <w:tab/>
        <w:t>Rel-19</w:t>
      </w:r>
      <w:r w:rsidR="00057FDF">
        <w:tab/>
        <w:t>IoT_NTN_Ph3-Core</w:t>
      </w:r>
    </w:p>
    <w:p w14:paraId="21713390" w14:textId="756C1541" w:rsidR="00057FDF" w:rsidRDefault="0080211C" w:rsidP="00057FDF">
      <w:pPr>
        <w:pStyle w:val="Doc-title"/>
      </w:pPr>
      <w:hyperlink r:id="rId1146" w:history="1">
        <w:r w:rsidR="00057FDF" w:rsidRPr="0080211C">
          <w:rPr>
            <w:rStyle w:val="Hyperlink"/>
          </w:rPr>
          <w:t>R2-2501818</w:t>
        </w:r>
      </w:hyperlink>
      <w:r w:rsidR="00057FDF">
        <w:tab/>
        <w:t>Remaining issues on S&amp;F operation in IoT NTN</w:t>
      </w:r>
      <w:r w:rsidR="00057FDF">
        <w:tab/>
        <w:t>ZTE Corporation, Sanechips</w:t>
      </w:r>
      <w:r w:rsidR="00057FDF">
        <w:tab/>
        <w:t>discussion</w:t>
      </w:r>
      <w:r w:rsidR="00057FDF">
        <w:tab/>
        <w:t>IoT_NTN_Ph3-Core</w:t>
      </w:r>
    </w:p>
    <w:p w14:paraId="0ED3E68B" w14:textId="2A6DFAB5" w:rsidR="00057FDF" w:rsidRDefault="0080211C" w:rsidP="00057FDF">
      <w:pPr>
        <w:pStyle w:val="Doc-title"/>
      </w:pPr>
      <w:hyperlink r:id="rId1147" w:history="1">
        <w:r w:rsidR="00057FDF" w:rsidRPr="0080211C">
          <w:rPr>
            <w:rStyle w:val="Hyperlink"/>
          </w:rPr>
          <w:t>R2-2501844</w:t>
        </w:r>
      </w:hyperlink>
      <w:r w:rsidR="00057FDF">
        <w:tab/>
        <w:t>Discussion on the Store and Forward satellite operation</w:t>
      </w:r>
      <w:r w:rsidR="00057FDF">
        <w:tab/>
        <w:t>HONOR</w:t>
      </w:r>
      <w:r w:rsidR="00057FDF">
        <w:tab/>
        <w:t>discussion</w:t>
      </w:r>
      <w:r w:rsidR="00057FDF">
        <w:tab/>
        <w:t>Rel-19</w:t>
      </w:r>
      <w:r w:rsidR="00057FDF">
        <w:tab/>
        <w:t>IoT_NTN_Ph3-Core</w:t>
      </w:r>
    </w:p>
    <w:p w14:paraId="7240240E" w14:textId="6795722F" w:rsidR="00057FDF" w:rsidRDefault="0080211C" w:rsidP="00057FDF">
      <w:pPr>
        <w:pStyle w:val="Doc-title"/>
      </w:pPr>
      <w:hyperlink r:id="rId1148" w:history="1">
        <w:r w:rsidR="00057FDF" w:rsidRPr="0080211C">
          <w:rPr>
            <w:rStyle w:val="Hyperlink"/>
          </w:rPr>
          <w:t>R2-2502046</w:t>
        </w:r>
      </w:hyperlink>
      <w:r w:rsidR="00057FDF">
        <w:tab/>
        <w:t>RAN2 impacts for SF Operation</w:t>
      </w:r>
      <w:r w:rsidR="00057FDF">
        <w:tab/>
        <w:t>Nokia , Nokia Shanghai Bells</w:t>
      </w:r>
      <w:r w:rsidR="00057FDF">
        <w:tab/>
        <w:t>discussion</w:t>
      </w:r>
    </w:p>
    <w:p w14:paraId="21B42AD1" w14:textId="1453878E" w:rsidR="00057FDF" w:rsidRDefault="0080211C" w:rsidP="00057FDF">
      <w:pPr>
        <w:pStyle w:val="Doc-title"/>
      </w:pPr>
      <w:hyperlink r:id="rId1149" w:history="1">
        <w:r w:rsidR="00057FDF" w:rsidRPr="0080211C">
          <w:rPr>
            <w:rStyle w:val="Hyperlink"/>
          </w:rPr>
          <w:t>R2-2502053</w:t>
        </w:r>
      </w:hyperlink>
      <w:r w:rsidR="00057FDF">
        <w:tab/>
        <w:t>Discussion on RAN2 impacts for the support of S&amp;F operation</w:t>
      </w:r>
      <w:r w:rsidR="00057FDF">
        <w:tab/>
        <w:t>CATT</w:t>
      </w:r>
      <w:r w:rsidR="00057FDF">
        <w:tab/>
        <w:t>discussion</w:t>
      </w:r>
      <w:r w:rsidR="00057FDF">
        <w:tab/>
        <w:t>Rel-19</w:t>
      </w:r>
    </w:p>
    <w:p w14:paraId="17DB65FA" w14:textId="04F294BB" w:rsidR="00057FDF" w:rsidRDefault="0080211C" w:rsidP="00057FDF">
      <w:pPr>
        <w:pStyle w:val="Doc-title"/>
      </w:pPr>
      <w:hyperlink r:id="rId1150" w:history="1">
        <w:r w:rsidR="00057FDF" w:rsidRPr="0080211C">
          <w:rPr>
            <w:rStyle w:val="Hyperlink"/>
          </w:rPr>
          <w:t>R2-2502068</w:t>
        </w:r>
      </w:hyperlink>
      <w:r w:rsidR="00057FDF">
        <w:tab/>
        <w:t>Discussion on Store &amp; Forward satellite operation</w:t>
      </w:r>
      <w:r w:rsidR="00057FDF">
        <w:tab/>
        <w:t>OPPO</w:t>
      </w:r>
      <w:r w:rsidR="00057FDF">
        <w:tab/>
        <w:t>discussion</w:t>
      </w:r>
      <w:r w:rsidR="00057FDF">
        <w:tab/>
        <w:t>Rel-19</w:t>
      </w:r>
      <w:r w:rsidR="00057FDF">
        <w:tab/>
        <w:t>IoT_NTN_Ph3-Core</w:t>
      </w:r>
    </w:p>
    <w:p w14:paraId="56E3D753" w14:textId="13394C44" w:rsidR="00057FDF" w:rsidRDefault="0080211C" w:rsidP="00057FDF">
      <w:pPr>
        <w:pStyle w:val="Doc-title"/>
      </w:pPr>
      <w:hyperlink r:id="rId1151" w:history="1">
        <w:r w:rsidR="00057FDF" w:rsidRPr="0080211C">
          <w:rPr>
            <w:rStyle w:val="Hyperlink"/>
          </w:rPr>
          <w:t>R2-2502073</w:t>
        </w:r>
      </w:hyperlink>
      <w:r w:rsidR="00057FDF">
        <w:tab/>
        <w:t>Discussion on Store &amp; Forward operation</w:t>
      </w:r>
      <w:r w:rsidR="00057FDF">
        <w:tab/>
        <w:t>DENSO CORPORATION</w:t>
      </w:r>
      <w:r w:rsidR="00057FDF">
        <w:tab/>
        <w:t>discussion</w:t>
      </w:r>
      <w:r w:rsidR="00057FDF">
        <w:tab/>
        <w:t>IoT_NTN_Ph3-Core</w:t>
      </w:r>
    </w:p>
    <w:p w14:paraId="7DC86B22" w14:textId="7369CC93" w:rsidR="00057FDF" w:rsidRDefault="0080211C" w:rsidP="00057FDF">
      <w:pPr>
        <w:pStyle w:val="Doc-title"/>
      </w:pPr>
      <w:hyperlink r:id="rId1152" w:history="1">
        <w:r w:rsidR="00057FDF" w:rsidRPr="0080211C">
          <w:rPr>
            <w:rStyle w:val="Hyperlink"/>
          </w:rPr>
          <w:t>R2-2502101</w:t>
        </w:r>
      </w:hyperlink>
      <w:r w:rsidR="00057FDF">
        <w:tab/>
        <w:t>On the support for the S&amp;F operation</w:t>
      </w:r>
      <w:r w:rsidR="00057FDF">
        <w:tab/>
        <w:t>Google</w:t>
      </w:r>
      <w:r w:rsidR="00057FDF">
        <w:tab/>
        <w:t>discussion</w:t>
      </w:r>
      <w:r w:rsidR="00057FDF">
        <w:tab/>
        <w:t>Rel-19</w:t>
      </w:r>
      <w:r w:rsidR="00057FDF">
        <w:tab/>
        <w:t>IoT_NTN_Ph3-Core</w:t>
      </w:r>
    </w:p>
    <w:p w14:paraId="0CC2EB58" w14:textId="4DE1C44D" w:rsidR="00057FDF" w:rsidRDefault="0080211C" w:rsidP="00057FDF">
      <w:pPr>
        <w:pStyle w:val="Doc-title"/>
      </w:pPr>
      <w:hyperlink r:id="rId1153" w:history="1">
        <w:r w:rsidR="00057FDF" w:rsidRPr="0080211C">
          <w:rPr>
            <w:rStyle w:val="Hyperlink"/>
          </w:rPr>
          <w:t>R2-2502116</w:t>
        </w:r>
      </w:hyperlink>
      <w:r w:rsidR="00057FDF">
        <w:tab/>
        <w:t>Store and Forward Cell Access Restrictions</w:t>
      </w:r>
      <w:r w:rsidR="00057FDF">
        <w:tab/>
        <w:t>Interdigital, Inc.</w:t>
      </w:r>
      <w:r w:rsidR="00057FDF">
        <w:tab/>
        <w:t>discussion</w:t>
      </w:r>
      <w:r w:rsidR="00057FDF">
        <w:tab/>
        <w:t>Rel-19</w:t>
      </w:r>
      <w:r w:rsidR="00057FDF">
        <w:tab/>
        <w:t>IoT_NTN_Ph3-Core</w:t>
      </w:r>
    </w:p>
    <w:p w14:paraId="2CCB4957" w14:textId="15C708C2" w:rsidR="00057FDF" w:rsidRDefault="0080211C" w:rsidP="00057FDF">
      <w:pPr>
        <w:pStyle w:val="Doc-title"/>
      </w:pPr>
      <w:hyperlink r:id="rId1154" w:history="1">
        <w:r w:rsidR="00057FDF" w:rsidRPr="0080211C">
          <w:rPr>
            <w:rStyle w:val="Hyperlink"/>
          </w:rPr>
          <w:t>R2-2502245</w:t>
        </w:r>
      </w:hyperlink>
      <w:r w:rsidR="00057FDF">
        <w:tab/>
        <w:t>Further consideration of IoT NTN Store &amp; Forward</w:t>
      </w:r>
      <w:r w:rsidR="00057FDF">
        <w:tab/>
        <w:t>China Telecom</w:t>
      </w:r>
      <w:r w:rsidR="00057FDF">
        <w:tab/>
        <w:t>discussion</w:t>
      </w:r>
      <w:r w:rsidR="00057FDF">
        <w:tab/>
        <w:t>Rel-19</w:t>
      </w:r>
      <w:r w:rsidR="00057FDF">
        <w:tab/>
        <w:t>IoT_NTN_Ph3-Core</w:t>
      </w:r>
    </w:p>
    <w:p w14:paraId="0DC95531" w14:textId="325B3DD1" w:rsidR="00057FDF" w:rsidRDefault="0080211C" w:rsidP="00057FDF">
      <w:pPr>
        <w:pStyle w:val="Doc-title"/>
      </w:pPr>
      <w:hyperlink r:id="rId1155" w:history="1">
        <w:r w:rsidR="00057FDF" w:rsidRPr="0080211C">
          <w:rPr>
            <w:rStyle w:val="Hyperlink"/>
          </w:rPr>
          <w:t>R2-2502355</w:t>
        </w:r>
      </w:hyperlink>
      <w:r w:rsidR="00057FDF">
        <w:tab/>
        <w:t>Mode transition time for S&amp;F operation</w:t>
      </w:r>
      <w:r w:rsidR="00057FDF">
        <w:tab/>
        <w:t>Lenovo</w:t>
      </w:r>
      <w:r w:rsidR="00057FDF">
        <w:tab/>
        <w:t>discussion</w:t>
      </w:r>
      <w:r w:rsidR="00057FDF">
        <w:tab/>
        <w:t>Rel-19</w:t>
      </w:r>
    </w:p>
    <w:p w14:paraId="7FD5F052" w14:textId="05066374" w:rsidR="00057FDF" w:rsidRDefault="0080211C" w:rsidP="00057FDF">
      <w:pPr>
        <w:pStyle w:val="Doc-title"/>
      </w:pPr>
      <w:hyperlink r:id="rId1156" w:history="1">
        <w:r w:rsidR="00057FDF" w:rsidRPr="0080211C">
          <w:rPr>
            <w:rStyle w:val="Hyperlink"/>
          </w:rPr>
          <w:t>R2-2502426</w:t>
        </w:r>
      </w:hyperlink>
      <w:r w:rsidR="00057FDF">
        <w:tab/>
        <w:t>Discussion on support of Store&amp;Forward</w:t>
      </w:r>
      <w:r w:rsidR="00057FDF">
        <w:tab/>
        <w:t>Transsion Holdings</w:t>
      </w:r>
      <w:r w:rsidR="00057FDF">
        <w:tab/>
        <w:t>discussion</w:t>
      </w:r>
      <w:r w:rsidR="00057FDF">
        <w:tab/>
        <w:t>Rel-19</w:t>
      </w:r>
    </w:p>
    <w:p w14:paraId="4D716A7B" w14:textId="58C76541" w:rsidR="00057FDF" w:rsidRDefault="0080211C" w:rsidP="00057FDF">
      <w:pPr>
        <w:pStyle w:val="Doc-title"/>
      </w:pPr>
      <w:hyperlink r:id="rId1157" w:history="1">
        <w:r w:rsidR="00057FDF" w:rsidRPr="0080211C">
          <w:rPr>
            <w:rStyle w:val="Hyperlink"/>
          </w:rPr>
          <w:t>R2-2502503</w:t>
        </w:r>
      </w:hyperlink>
      <w:r w:rsidR="00057FDF">
        <w:tab/>
        <w:t>Radio Interface Aspect of S&amp;F</w:t>
      </w:r>
      <w:r w:rsidR="00057FDF">
        <w:tab/>
        <w:t>NEC</w:t>
      </w:r>
      <w:r w:rsidR="00057FDF">
        <w:tab/>
        <w:t>discussion</w:t>
      </w:r>
      <w:r w:rsidR="00057FDF">
        <w:tab/>
        <w:t>Rel-19</w:t>
      </w:r>
      <w:r w:rsidR="00057FDF">
        <w:tab/>
        <w:t>IoT_NTN_Ph3-Core</w:t>
      </w:r>
    </w:p>
    <w:p w14:paraId="130ED1B8" w14:textId="1E05A31F" w:rsidR="00057FDF" w:rsidRDefault="0080211C" w:rsidP="00057FDF">
      <w:pPr>
        <w:pStyle w:val="Doc-title"/>
      </w:pPr>
      <w:hyperlink r:id="rId1158" w:history="1">
        <w:r w:rsidR="00057FDF" w:rsidRPr="0080211C">
          <w:rPr>
            <w:rStyle w:val="Hyperlink"/>
          </w:rPr>
          <w:t>R2-2502515</w:t>
        </w:r>
      </w:hyperlink>
      <w:r w:rsidR="00057FDF">
        <w:tab/>
        <w:t>Support of S&amp;F operation in IoT NTN</w:t>
      </w:r>
      <w:r w:rsidR="00057FDF">
        <w:tab/>
        <w:t>Apple</w:t>
      </w:r>
      <w:r w:rsidR="00057FDF">
        <w:tab/>
        <w:t>discussion</w:t>
      </w:r>
      <w:r w:rsidR="00057FDF">
        <w:tab/>
        <w:t>Rel-19</w:t>
      </w:r>
      <w:r w:rsidR="00057FDF">
        <w:tab/>
        <w:t>IoT_NTN_Ph3-Core</w:t>
      </w:r>
    </w:p>
    <w:p w14:paraId="3A903BF0" w14:textId="6FF04F02" w:rsidR="00057FDF" w:rsidRDefault="0080211C" w:rsidP="00057FDF">
      <w:pPr>
        <w:pStyle w:val="Doc-title"/>
      </w:pPr>
      <w:hyperlink r:id="rId1159" w:history="1">
        <w:r w:rsidR="00057FDF" w:rsidRPr="0080211C">
          <w:rPr>
            <w:rStyle w:val="Hyperlink"/>
          </w:rPr>
          <w:t>R2-2502613</w:t>
        </w:r>
      </w:hyperlink>
      <w:r w:rsidR="00057FDF">
        <w:tab/>
        <w:t>Further consideration on Store and Forward</w:t>
      </w:r>
      <w:r w:rsidR="00057FDF">
        <w:tab/>
        <w:t>Huawei, HiSilicon, Turkcell</w:t>
      </w:r>
      <w:r w:rsidR="00057FDF">
        <w:tab/>
        <w:t>discussion</w:t>
      </w:r>
      <w:r w:rsidR="00057FDF">
        <w:tab/>
        <w:t>Rel-19</w:t>
      </w:r>
      <w:r w:rsidR="00057FDF">
        <w:tab/>
        <w:t>IoT_NTN_Ph3-Core</w:t>
      </w:r>
    </w:p>
    <w:p w14:paraId="4A583397" w14:textId="6FBC6121" w:rsidR="00057FDF" w:rsidRDefault="0080211C" w:rsidP="00057FDF">
      <w:pPr>
        <w:pStyle w:val="Doc-title"/>
      </w:pPr>
      <w:hyperlink r:id="rId1160" w:history="1">
        <w:r w:rsidR="00057FDF" w:rsidRPr="0080211C">
          <w:rPr>
            <w:rStyle w:val="Hyperlink"/>
          </w:rPr>
          <w:t>R2-2502620</w:t>
        </w:r>
      </w:hyperlink>
      <w:r w:rsidR="00057FDF">
        <w:tab/>
        <w:t>Discussion on Paging and Mode Switching</w:t>
      </w:r>
      <w:r w:rsidR="00057FDF">
        <w:tab/>
        <w:t>Toyota ITC</w:t>
      </w:r>
      <w:r w:rsidR="00057FDF">
        <w:tab/>
        <w:t>discussion</w:t>
      </w:r>
      <w:r w:rsidR="00057FDF">
        <w:tab/>
        <w:t>Rel-19</w:t>
      </w:r>
      <w:r w:rsidR="00057FDF">
        <w:tab/>
        <w:t>IoT_NTN_Ph3-Core</w:t>
      </w:r>
    </w:p>
    <w:p w14:paraId="34BFF3AF" w14:textId="05DC3431" w:rsidR="00057FDF" w:rsidRDefault="0080211C" w:rsidP="00057FDF">
      <w:pPr>
        <w:pStyle w:val="Doc-title"/>
      </w:pPr>
      <w:hyperlink r:id="rId1161" w:history="1">
        <w:r w:rsidR="00057FDF" w:rsidRPr="0080211C">
          <w:rPr>
            <w:rStyle w:val="Hyperlink"/>
          </w:rPr>
          <w:t>R2-2502622</w:t>
        </w:r>
      </w:hyperlink>
      <w:r w:rsidR="00057FDF">
        <w:tab/>
        <w:t>CIoT UP solution for Store &amp; Forward satellite operation</w:t>
      </w:r>
      <w:r w:rsidR="00057FDF">
        <w:tab/>
        <w:t>SHARP Corporation</w:t>
      </w:r>
      <w:r w:rsidR="00057FDF">
        <w:tab/>
        <w:t>discussion</w:t>
      </w:r>
      <w:r w:rsidR="00057FDF">
        <w:tab/>
        <w:t>Rel-19</w:t>
      </w:r>
    </w:p>
    <w:p w14:paraId="42F45385" w14:textId="45363F80" w:rsidR="00057FDF" w:rsidRDefault="0080211C" w:rsidP="00057FDF">
      <w:pPr>
        <w:pStyle w:val="Doc-title"/>
      </w:pPr>
      <w:hyperlink r:id="rId1162" w:history="1">
        <w:r w:rsidR="00057FDF" w:rsidRPr="0080211C">
          <w:rPr>
            <w:rStyle w:val="Hyperlink"/>
          </w:rPr>
          <w:t>R2-2502655</w:t>
        </w:r>
      </w:hyperlink>
      <w:r w:rsidR="00057FDF">
        <w:tab/>
        <w:t>Switching of S&amp;F mode</w:t>
      </w:r>
      <w:r w:rsidR="00057FDF">
        <w:tab/>
        <w:t>Qualcomm Incorporated</w:t>
      </w:r>
      <w:r w:rsidR="00057FDF">
        <w:tab/>
        <w:t>discussion</w:t>
      </w:r>
      <w:r w:rsidR="00057FDF">
        <w:tab/>
        <w:t>Rel-19</w:t>
      </w:r>
      <w:r w:rsidR="00057FDF">
        <w:tab/>
        <w:t>IoT_NTN_Ph3-Core</w:t>
      </w:r>
    </w:p>
    <w:p w14:paraId="3234F214" w14:textId="70776005" w:rsidR="00057FDF" w:rsidRDefault="0080211C" w:rsidP="00057FDF">
      <w:pPr>
        <w:pStyle w:val="Doc-title"/>
      </w:pPr>
      <w:hyperlink r:id="rId1163" w:history="1">
        <w:r w:rsidR="00057FDF" w:rsidRPr="0080211C">
          <w:rPr>
            <w:rStyle w:val="Hyperlink"/>
          </w:rPr>
          <w:t>R2-2502679</w:t>
        </w:r>
      </w:hyperlink>
      <w:r w:rsidR="00057FDF">
        <w:tab/>
        <w:t>Support for store and forward in IoT NTN</w:t>
      </w:r>
      <w:r w:rsidR="00057FDF">
        <w:tab/>
        <w:t>Ericsson</w:t>
      </w:r>
      <w:r w:rsidR="00057FDF">
        <w:tab/>
        <w:t>discussion</w:t>
      </w:r>
      <w:r w:rsidR="00057FDF">
        <w:tab/>
        <w:t>Rel-19</w:t>
      </w:r>
      <w:r w:rsidR="00057FDF">
        <w:tab/>
        <w:t>IoT_NTN_Ph3-Core</w:t>
      </w:r>
    </w:p>
    <w:p w14:paraId="3437BE29" w14:textId="658262D0" w:rsidR="00057FDF" w:rsidRDefault="0080211C" w:rsidP="00057FDF">
      <w:pPr>
        <w:pStyle w:val="Doc-title"/>
      </w:pPr>
      <w:hyperlink r:id="rId1164" w:history="1">
        <w:r w:rsidR="00057FDF" w:rsidRPr="0080211C">
          <w:rPr>
            <w:rStyle w:val="Hyperlink"/>
          </w:rPr>
          <w:t>R2-2502685</w:t>
        </w:r>
      </w:hyperlink>
      <w:r w:rsidR="00057FDF">
        <w:tab/>
        <w:t>IoT-NTN S&amp;F Mode Change Indication</w:t>
      </w:r>
      <w:r w:rsidR="00057FDF">
        <w:tab/>
        <w:t>PANASONIC</w:t>
      </w:r>
      <w:r w:rsidR="00057FDF">
        <w:tab/>
        <w:t>discussion</w:t>
      </w:r>
    </w:p>
    <w:p w14:paraId="5986FD04" w14:textId="0CB6C21E" w:rsidR="00057FDF" w:rsidRDefault="0080211C" w:rsidP="00057FDF">
      <w:pPr>
        <w:pStyle w:val="Doc-title"/>
      </w:pPr>
      <w:hyperlink r:id="rId1165" w:history="1">
        <w:r w:rsidR="00057FDF" w:rsidRPr="0080211C">
          <w:rPr>
            <w:rStyle w:val="Hyperlink"/>
          </w:rPr>
          <w:t>R2-2502688</w:t>
        </w:r>
      </w:hyperlink>
      <w:r w:rsidR="00057FDF">
        <w:tab/>
        <w:t>Further discussion on Store and Forward</w:t>
      </w:r>
      <w:r w:rsidR="00057FDF">
        <w:tab/>
        <w:t>Samsung</w:t>
      </w:r>
      <w:r w:rsidR="00057FDF">
        <w:tab/>
        <w:t>discussion</w:t>
      </w:r>
      <w:r w:rsidR="00057FDF">
        <w:tab/>
        <w:t>Rel-19</w:t>
      </w:r>
      <w:r w:rsidR="00057FDF">
        <w:tab/>
        <w:t>IoT_NTN_Ph3-Core</w:t>
      </w:r>
    </w:p>
    <w:p w14:paraId="2AA55F4A" w14:textId="7E8A6E34" w:rsidR="00057FDF" w:rsidRDefault="0080211C" w:rsidP="00057FDF">
      <w:pPr>
        <w:pStyle w:val="Doc-title"/>
      </w:pPr>
      <w:hyperlink r:id="rId1166" w:history="1">
        <w:r w:rsidR="00057FDF" w:rsidRPr="0080211C">
          <w:rPr>
            <w:rStyle w:val="Hyperlink"/>
          </w:rPr>
          <w:t>R2-2502698</w:t>
        </w:r>
      </w:hyperlink>
      <w:r w:rsidR="00057FDF">
        <w:tab/>
        <w:t>Discussion on IoT NTN Store and Forward</w:t>
      </w:r>
      <w:r w:rsidR="00057FDF">
        <w:tab/>
        <w:t>CMCC</w:t>
      </w:r>
      <w:r w:rsidR="00057FDF">
        <w:tab/>
        <w:t>discussion</w:t>
      </w:r>
      <w:r w:rsidR="00057FDF">
        <w:tab/>
        <w:t>Rel-19</w:t>
      </w:r>
      <w:r w:rsidR="00057FDF">
        <w:tab/>
        <w:t>IoT_NTN_Ph3-Core</w:t>
      </w:r>
    </w:p>
    <w:p w14:paraId="254575BF" w14:textId="401A22CF" w:rsidR="00057FDF" w:rsidRDefault="0080211C" w:rsidP="00057FDF">
      <w:pPr>
        <w:pStyle w:val="Doc-title"/>
      </w:pPr>
      <w:hyperlink r:id="rId1167" w:history="1">
        <w:r w:rsidR="00057FDF" w:rsidRPr="0080211C">
          <w:rPr>
            <w:rStyle w:val="Hyperlink"/>
          </w:rPr>
          <w:t>R2-2502769</w:t>
        </w:r>
      </w:hyperlink>
      <w:r w:rsidR="00057FDF">
        <w:tab/>
        <w:t>RAN2 impact on S&amp;F mode</w:t>
      </w:r>
      <w:r w:rsidR="00057FDF">
        <w:tab/>
        <w:t>MediaTek Inc.</w:t>
      </w:r>
      <w:r w:rsidR="00057FDF">
        <w:tab/>
        <w:t>discussion</w:t>
      </w:r>
      <w:r w:rsidR="00057FDF">
        <w:tab/>
        <w:t>IoT_NTN_Ph3-Core</w:t>
      </w:r>
      <w:r w:rsidR="00057FDF">
        <w:tab/>
      </w:r>
      <w:hyperlink r:id="rId1168" w:history="1">
        <w:r w:rsidR="00057FDF" w:rsidRPr="0080211C">
          <w:rPr>
            <w:rStyle w:val="Hyperlink"/>
          </w:rPr>
          <w:t>R2-2501159</w:t>
        </w:r>
      </w:hyperlink>
    </w:p>
    <w:p w14:paraId="74C2EE62" w14:textId="2E70FBCB" w:rsidR="00057FDF" w:rsidRDefault="0080211C" w:rsidP="00057FDF">
      <w:pPr>
        <w:pStyle w:val="Doc-title"/>
      </w:pPr>
      <w:hyperlink r:id="rId1169" w:history="1">
        <w:r w:rsidR="00057FDF" w:rsidRPr="0080211C">
          <w:rPr>
            <w:rStyle w:val="Hyperlink"/>
          </w:rPr>
          <w:t>R2-2502805</w:t>
        </w:r>
      </w:hyperlink>
      <w:r w:rsidR="00057FDF">
        <w:tab/>
        <w:t>Discussion on Store and Forward satellite operation</w:t>
      </w:r>
      <w:r w:rsidR="00057FDF">
        <w:tab/>
        <w:t>ETRI</w:t>
      </w:r>
      <w:r w:rsidR="00057FDF">
        <w:tab/>
        <w:t>discussion</w:t>
      </w:r>
      <w:r w:rsidR="00057FDF">
        <w:tab/>
        <w:t>Rel-19</w:t>
      </w:r>
      <w:r w:rsidR="00057FDF">
        <w:tab/>
        <w:t>IoT_NTN_Ph3-Core</w:t>
      </w:r>
    </w:p>
    <w:p w14:paraId="7C4EB684" w14:textId="341AC345" w:rsidR="00DA57E3" w:rsidRDefault="0080211C" w:rsidP="00DA57E3">
      <w:pPr>
        <w:pStyle w:val="Doc-title"/>
      </w:pPr>
      <w:hyperlink r:id="rId1170" w:history="1">
        <w:r w:rsidR="00DA57E3" w:rsidRPr="0080211C">
          <w:rPr>
            <w:rStyle w:val="Hyperlink"/>
          </w:rPr>
          <w:t>R2-2502845</w:t>
        </w:r>
      </w:hyperlink>
      <w:r w:rsidR="00DA57E3">
        <w:tab/>
        <w:t>Discussion on Store and Forward satellite operation</w:t>
      </w:r>
      <w:r w:rsidR="00DA57E3">
        <w:tab/>
        <w:t>ETRI, Korea University</w:t>
      </w:r>
      <w:r w:rsidR="00DA57E3">
        <w:tab/>
        <w:t>discussion</w:t>
      </w:r>
      <w:r w:rsidR="00DA57E3">
        <w:tab/>
        <w:t>Rel-19</w:t>
      </w:r>
      <w:r w:rsidR="00DA57E3">
        <w:tab/>
        <w:t>IoT_NTN_Ph3-Core</w:t>
      </w:r>
      <w:r w:rsidR="00DA57E3">
        <w:tab/>
      </w:r>
      <w:hyperlink r:id="rId1171" w:history="1">
        <w:r w:rsidR="00DA57E3" w:rsidRPr="0080211C">
          <w:rPr>
            <w:rStyle w:val="Hyperlink"/>
          </w:rPr>
          <w:t>R2-2502805</w:t>
        </w:r>
      </w:hyperlink>
    </w:p>
    <w:p w14:paraId="7540292C" w14:textId="1D542F6E" w:rsidR="00057FDF" w:rsidRDefault="0080211C" w:rsidP="00057FDF">
      <w:pPr>
        <w:pStyle w:val="Doc-title"/>
      </w:pPr>
      <w:hyperlink r:id="rId1172" w:history="1">
        <w:r w:rsidR="00057FDF" w:rsidRPr="0080211C">
          <w:rPr>
            <w:rStyle w:val="Hyperlink"/>
          </w:rPr>
          <w:t>R2-2502825</w:t>
        </w:r>
      </w:hyperlink>
      <w:r w:rsidR="00057FDF">
        <w:tab/>
        <w:t>Discussion on time information for S&amp;F</w:t>
      </w:r>
      <w:r w:rsidR="00057FDF">
        <w:tab/>
        <w:t>ASUSTeK</w:t>
      </w:r>
      <w:r w:rsidR="00057FDF">
        <w:tab/>
        <w:t>discussion</w:t>
      </w:r>
      <w:r w:rsidR="00057FDF">
        <w:tab/>
        <w:t>Rel-19</w:t>
      </w:r>
      <w:r w:rsidR="00057FDF">
        <w:tab/>
        <w:t>IoT_NTN_Ph3-Core</w:t>
      </w:r>
      <w:r w:rsidR="00057FDF">
        <w:tab/>
      </w:r>
      <w:hyperlink r:id="rId1173" w:history="1">
        <w:r w:rsidR="00057FDF" w:rsidRPr="0080211C">
          <w:rPr>
            <w:rStyle w:val="Hyperlink"/>
          </w:rPr>
          <w:t>R2-2500418</w:t>
        </w:r>
      </w:hyperlink>
    </w:p>
    <w:p w14:paraId="08799C8D" w14:textId="20A8CFC7" w:rsidR="00057FDF" w:rsidRDefault="0080211C" w:rsidP="00057FDF">
      <w:pPr>
        <w:pStyle w:val="Doc-title"/>
      </w:pPr>
      <w:hyperlink r:id="rId1174" w:history="1">
        <w:r w:rsidR="00057FDF" w:rsidRPr="0080211C">
          <w:rPr>
            <w:rStyle w:val="Hyperlink"/>
          </w:rPr>
          <w:t>R2-2502871</w:t>
        </w:r>
      </w:hyperlink>
      <w:r w:rsidR="00057FDF">
        <w:tab/>
        <w:t>Discussion on Store &amp; Forward satellite operation</w:t>
      </w:r>
      <w:r w:rsidR="00057FDF">
        <w:tab/>
        <w:t>TCL</w:t>
      </w:r>
      <w:r w:rsidR="00057FDF">
        <w:tab/>
        <w:t>discussion</w:t>
      </w:r>
      <w:r w:rsidR="00057FDF">
        <w:tab/>
        <w:t>Rel-19</w:t>
      </w:r>
    </w:p>
    <w:p w14:paraId="7A6A3A15" w14:textId="77777777" w:rsidR="00057FDF" w:rsidRPr="00057FDF" w:rsidRDefault="00057FDF" w:rsidP="00057FDF">
      <w:pPr>
        <w:pStyle w:val="Doc-text2"/>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91D1772"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5C192DA1" w14:textId="0B58158E" w:rsidR="003F49D0" w:rsidRDefault="003F49D0" w:rsidP="00582B87">
      <w:pPr>
        <w:pStyle w:val="Comments"/>
        <w:rPr>
          <w:rFonts w:eastAsia="SimSun"/>
          <w:lang w:eastAsia="zh-CN"/>
        </w:rPr>
      </w:pPr>
      <w:r>
        <w:rPr>
          <w:lang w:val="en-US" w:eastAsia="ko-KR"/>
        </w:rPr>
        <w:t xml:space="preserve">Including outcome of </w:t>
      </w:r>
      <w:r>
        <w:rPr>
          <w:rFonts w:eastAsia="SimSun" w:hint="eastAsia"/>
          <w:lang w:eastAsia="zh-CN"/>
        </w:rPr>
        <w:t xml:space="preserve">email discussion </w:t>
      </w:r>
      <w:r w:rsidRPr="00725C08">
        <w:t>[Post12</w:t>
      </w:r>
      <w:r w:rsidRPr="00725C08">
        <w:rPr>
          <w:rFonts w:eastAsia="SimSun" w:hint="eastAsia"/>
          <w:lang w:eastAsia="zh-CN"/>
        </w:rPr>
        <w:t>9</w:t>
      </w:r>
      <w:r w:rsidRPr="00725C08">
        <w:t>][</w:t>
      </w:r>
      <w:r>
        <w:rPr>
          <w:rFonts w:eastAsia="SimSun"/>
          <w:lang w:eastAsia="zh-CN"/>
        </w:rPr>
        <w:t>30</w:t>
      </w:r>
      <w:r>
        <w:rPr>
          <w:rFonts w:eastAsia="SimSun" w:hint="eastAsia"/>
          <w:lang w:eastAsia="zh-CN"/>
        </w:rPr>
        <w:t>7</w:t>
      </w:r>
      <w:r w:rsidRPr="00725C08">
        <w:t>]</w:t>
      </w:r>
      <w:r>
        <w:rPr>
          <w:rFonts w:eastAsia="SimSun" w:hint="eastAsia"/>
          <w:lang w:eastAsia="zh-CN"/>
        </w:rPr>
        <w:t>.</w:t>
      </w:r>
    </w:p>
    <w:p w14:paraId="253A9E22" w14:textId="77777777" w:rsidR="00057FDF" w:rsidRDefault="00057FDF" w:rsidP="00582B87">
      <w:pPr>
        <w:pStyle w:val="Comments"/>
        <w:rPr>
          <w:rFonts w:eastAsia="SimSun"/>
          <w:lang w:eastAsia="zh-CN"/>
        </w:rPr>
      </w:pPr>
    </w:p>
    <w:p w14:paraId="35E799F7" w14:textId="5E5DE801" w:rsidR="00057FDF" w:rsidRDefault="0080211C" w:rsidP="00057FDF">
      <w:pPr>
        <w:pStyle w:val="Doc-title"/>
      </w:pPr>
      <w:hyperlink r:id="rId1175" w:history="1">
        <w:r w:rsidR="00057FDF" w:rsidRPr="0080211C">
          <w:rPr>
            <w:rStyle w:val="Hyperlink"/>
          </w:rPr>
          <w:t>R2-2501767</w:t>
        </w:r>
      </w:hyperlink>
      <w:r w:rsidR="00057FDF">
        <w:tab/>
        <w:t>Discussion on uplink capacity enhancements for IoT NTN</w:t>
      </w:r>
      <w:r w:rsidR="00057FDF">
        <w:tab/>
        <w:t>Xiaomi</w:t>
      </w:r>
      <w:r w:rsidR="00057FDF">
        <w:tab/>
        <w:t>discussion</w:t>
      </w:r>
      <w:r w:rsidR="00057FDF">
        <w:tab/>
        <w:t>Rel-19</w:t>
      </w:r>
      <w:r w:rsidR="00057FDF">
        <w:tab/>
        <w:t>IoT_NTN_Ph3-Core</w:t>
      </w:r>
    </w:p>
    <w:p w14:paraId="110A76FE" w14:textId="192423D4" w:rsidR="00057FDF" w:rsidRDefault="0080211C" w:rsidP="00057FDF">
      <w:pPr>
        <w:pStyle w:val="Doc-title"/>
      </w:pPr>
      <w:hyperlink r:id="rId1176" w:history="1">
        <w:r w:rsidR="00057FDF" w:rsidRPr="0080211C">
          <w:rPr>
            <w:rStyle w:val="Hyperlink"/>
          </w:rPr>
          <w:t>R2-2501778</w:t>
        </w:r>
      </w:hyperlink>
      <w:r w:rsidR="00057FDF">
        <w:tab/>
        <w:t>Discussion on CB-EDT Mechanism</w:t>
      </w:r>
      <w:r w:rsidR="00057FDF">
        <w:tab/>
        <w:t>vivo</w:t>
      </w:r>
      <w:r w:rsidR="00057FDF">
        <w:tab/>
        <w:t>discussion</w:t>
      </w:r>
      <w:r w:rsidR="00057FDF">
        <w:tab/>
        <w:t>Rel-19</w:t>
      </w:r>
      <w:r w:rsidR="00057FDF">
        <w:tab/>
        <w:t>IoT_NTN_Ph3-Core</w:t>
      </w:r>
    </w:p>
    <w:p w14:paraId="5983B514" w14:textId="5D8F560E" w:rsidR="00057FDF" w:rsidRDefault="0080211C" w:rsidP="00057FDF">
      <w:pPr>
        <w:pStyle w:val="Doc-title"/>
      </w:pPr>
      <w:hyperlink r:id="rId1177" w:history="1">
        <w:r w:rsidR="00057FDF" w:rsidRPr="0080211C">
          <w:rPr>
            <w:rStyle w:val="Hyperlink"/>
          </w:rPr>
          <w:t>R2-2501794</w:t>
        </w:r>
      </w:hyperlink>
      <w:r w:rsidR="00057FDF">
        <w:tab/>
        <w:t>Further considerations on Locating of CB-Msg3 Replicas for DSA</w:t>
      </w:r>
      <w:r w:rsidR="00057FDF">
        <w:tab/>
        <w:t>NTPU</w:t>
      </w:r>
      <w:r w:rsidR="00057FDF">
        <w:tab/>
        <w:t>discussion</w:t>
      </w:r>
    </w:p>
    <w:p w14:paraId="2CC6B30F" w14:textId="439A38C5" w:rsidR="00057FDF" w:rsidRDefault="0080211C" w:rsidP="00057FDF">
      <w:pPr>
        <w:pStyle w:val="Doc-title"/>
      </w:pPr>
      <w:hyperlink r:id="rId1178" w:history="1">
        <w:r w:rsidR="00057FDF" w:rsidRPr="0080211C">
          <w:rPr>
            <w:rStyle w:val="Hyperlink"/>
          </w:rPr>
          <w:t>R2-2501819</w:t>
        </w:r>
      </w:hyperlink>
      <w:r w:rsidR="00057FDF">
        <w:tab/>
        <w:t>Further consideration on UL capacity enhancements in IoT NTN</w:t>
      </w:r>
      <w:r w:rsidR="00057FDF">
        <w:tab/>
        <w:t>ZTE Corporation, Sanechips</w:t>
      </w:r>
      <w:r w:rsidR="00057FDF">
        <w:tab/>
        <w:t>discussion</w:t>
      </w:r>
      <w:r w:rsidR="00057FDF">
        <w:tab/>
        <w:t>IoT_NTN_Ph3-Core</w:t>
      </w:r>
    </w:p>
    <w:p w14:paraId="5DD0046A" w14:textId="2EF869C9" w:rsidR="00057FDF" w:rsidRDefault="0080211C" w:rsidP="00057FDF">
      <w:pPr>
        <w:pStyle w:val="Doc-title"/>
      </w:pPr>
      <w:hyperlink r:id="rId1179" w:history="1">
        <w:r w:rsidR="00057FDF" w:rsidRPr="0080211C">
          <w:rPr>
            <w:rStyle w:val="Hyperlink"/>
          </w:rPr>
          <w:t>R2-2501845</w:t>
        </w:r>
      </w:hyperlink>
      <w:r w:rsidR="00057FDF">
        <w:tab/>
        <w:t>Discussion on UL capacity enhancement</w:t>
      </w:r>
      <w:r w:rsidR="00057FDF">
        <w:tab/>
        <w:t>HONOR</w:t>
      </w:r>
      <w:r w:rsidR="00057FDF">
        <w:tab/>
        <w:t>discussion</w:t>
      </w:r>
      <w:r w:rsidR="00057FDF">
        <w:tab/>
        <w:t>Rel-19</w:t>
      </w:r>
      <w:r w:rsidR="00057FDF">
        <w:tab/>
        <w:t>IoT_NTN_Ph3-Core</w:t>
      </w:r>
    </w:p>
    <w:p w14:paraId="104638AB" w14:textId="79B9CA31" w:rsidR="00057FDF" w:rsidRDefault="0080211C" w:rsidP="00057FDF">
      <w:pPr>
        <w:pStyle w:val="Doc-title"/>
      </w:pPr>
      <w:hyperlink r:id="rId1180" w:history="1">
        <w:r w:rsidR="00057FDF" w:rsidRPr="0080211C">
          <w:rPr>
            <w:rStyle w:val="Hyperlink"/>
          </w:rPr>
          <w:t>R2-2501966</w:t>
        </w:r>
      </w:hyperlink>
      <w:r w:rsidR="00057FDF">
        <w:tab/>
        <w:t>Further consideration on UL capacity enhancement</w:t>
      </w:r>
      <w:r w:rsidR="00057FDF">
        <w:tab/>
        <w:t>Huawei, HiSilicon, Turkcell</w:t>
      </w:r>
      <w:r w:rsidR="00057FDF">
        <w:tab/>
        <w:t>discussion</w:t>
      </w:r>
      <w:r w:rsidR="00057FDF">
        <w:tab/>
        <w:t>Rel-19</w:t>
      </w:r>
      <w:r w:rsidR="00057FDF">
        <w:tab/>
        <w:t>IoT_NTN_Ph3-Core</w:t>
      </w:r>
    </w:p>
    <w:p w14:paraId="70F8A9A5" w14:textId="4C8BB9B8" w:rsidR="00057FDF" w:rsidRDefault="0080211C" w:rsidP="00057FDF">
      <w:pPr>
        <w:pStyle w:val="Doc-title"/>
      </w:pPr>
      <w:hyperlink r:id="rId1181" w:history="1">
        <w:r w:rsidR="00057FDF" w:rsidRPr="0080211C">
          <w:rPr>
            <w:rStyle w:val="Hyperlink"/>
          </w:rPr>
          <w:t>R2-2502054</w:t>
        </w:r>
      </w:hyperlink>
      <w:r w:rsidR="00057FDF">
        <w:tab/>
        <w:t>Further consideration on UL capacity enhancements</w:t>
      </w:r>
      <w:r w:rsidR="00057FDF">
        <w:tab/>
        <w:t>CATT</w:t>
      </w:r>
      <w:r w:rsidR="00057FDF">
        <w:tab/>
        <w:t>discussion</w:t>
      </w:r>
      <w:r w:rsidR="00057FDF">
        <w:tab/>
        <w:t>Rel-19</w:t>
      </w:r>
    </w:p>
    <w:p w14:paraId="0E91219F" w14:textId="55B8D4B7" w:rsidR="00057FDF" w:rsidRDefault="0080211C" w:rsidP="00057FDF">
      <w:pPr>
        <w:pStyle w:val="Doc-title"/>
      </w:pPr>
      <w:hyperlink r:id="rId1182" w:history="1">
        <w:r w:rsidR="00057FDF" w:rsidRPr="0080211C">
          <w:rPr>
            <w:rStyle w:val="Hyperlink"/>
          </w:rPr>
          <w:t>R2-2502069</w:t>
        </w:r>
      </w:hyperlink>
      <w:r w:rsidR="00057FDF">
        <w:tab/>
        <w:t>Discussion on CB-msg3 EDT and msg4 enhancement</w:t>
      </w:r>
      <w:r w:rsidR="00057FDF">
        <w:tab/>
        <w:t>OPPO</w:t>
      </w:r>
      <w:r w:rsidR="00057FDF">
        <w:tab/>
        <w:t>discussion</w:t>
      </w:r>
      <w:r w:rsidR="00057FDF">
        <w:tab/>
        <w:t>Rel-19</w:t>
      </w:r>
      <w:r w:rsidR="00057FDF">
        <w:tab/>
        <w:t>IoT_NTN_Ph3-Core</w:t>
      </w:r>
    </w:p>
    <w:p w14:paraId="70C37BD8" w14:textId="03BB1D1C" w:rsidR="00057FDF" w:rsidRDefault="0080211C" w:rsidP="00057FDF">
      <w:pPr>
        <w:pStyle w:val="Doc-title"/>
      </w:pPr>
      <w:hyperlink r:id="rId1183" w:history="1">
        <w:r w:rsidR="00057FDF" w:rsidRPr="0080211C">
          <w:rPr>
            <w:rStyle w:val="Hyperlink"/>
          </w:rPr>
          <w:t>R2-2502099</w:t>
        </w:r>
      </w:hyperlink>
      <w:r w:rsidR="00057FDF">
        <w:tab/>
        <w:t>Further consideration on UL capacity enhancement for IoT NTN</w:t>
      </w:r>
      <w:r w:rsidR="00057FDF">
        <w:tab/>
        <w:t>Nokia, Nokia Shanghai Bell</w:t>
      </w:r>
      <w:r w:rsidR="00057FDF">
        <w:tab/>
        <w:t>discussion</w:t>
      </w:r>
      <w:r w:rsidR="00057FDF">
        <w:tab/>
        <w:t>Rel-19</w:t>
      </w:r>
      <w:r w:rsidR="00057FDF">
        <w:tab/>
        <w:t>IoT_NTN_Ph3-Core</w:t>
      </w:r>
    </w:p>
    <w:p w14:paraId="1672F852" w14:textId="632741CA" w:rsidR="00057FDF" w:rsidRDefault="0080211C" w:rsidP="00057FDF">
      <w:pPr>
        <w:pStyle w:val="Doc-title"/>
      </w:pPr>
      <w:hyperlink r:id="rId1184" w:history="1">
        <w:r w:rsidR="00057FDF" w:rsidRPr="0080211C">
          <w:rPr>
            <w:rStyle w:val="Hyperlink"/>
          </w:rPr>
          <w:t>R2-2502117</w:t>
        </w:r>
      </w:hyperlink>
      <w:r w:rsidR="00057FDF">
        <w:tab/>
        <w:t>CB-EDT</w:t>
      </w:r>
      <w:r w:rsidR="00057FDF">
        <w:tab/>
        <w:t>Interdigital, Inc.</w:t>
      </w:r>
      <w:r w:rsidR="00057FDF">
        <w:tab/>
        <w:t>discussion</w:t>
      </w:r>
      <w:r w:rsidR="00057FDF">
        <w:tab/>
        <w:t>Rel-19</w:t>
      </w:r>
      <w:r w:rsidR="00057FDF">
        <w:tab/>
        <w:t>IoT_NTN_Ph3-Core</w:t>
      </w:r>
    </w:p>
    <w:p w14:paraId="53AD162A" w14:textId="21AA7994" w:rsidR="00057FDF" w:rsidRDefault="0080211C" w:rsidP="00057FDF">
      <w:pPr>
        <w:pStyle w:val="Doc-title"/>
      </w:pPr>
      <w:hyperlink r:id="rId1185" w:history="1">
        <w:r w:rsidR="00057FDF" w:rsidRPr="0080211C">
          <w:rPr>
            <w:rStyle w:val="Hyperlink"/>
          </w:rPr>
          <w:t>R2-2502356</w:t>
        </w:r>
      </w:hyperlink>
      <w:r w:rsidR="00057FDF">
        <w:tab/>
        <w:t>EDT for uplink capacity enhancement in NTN</w:t>
      </w:r>
      <w:r w:rsidR="00057FDF">
        <w:tab/>
        <w:t>Lenovo</w:t>
      </w:r>
      <w:r w:rsidR="00057FDF">
        <w:tab/>
        <w:t>discussion</w:t>
      </w:r>
      <w:r w:rsidR="00057FDF">
        <w:tab/>
        <w:t>Rel-19</w:t>
      </w:r>
    </w:p>
    <w:p w14:paraId="323821D3" w14:textId="18987B32" w:rsidR="00057FDF" w:rsidRDefault="0080211C" w:rsidP="00057FDF">
      <w:pPr>
        <w:pStyle w:val="Doc-title"/>
      </w:pPr>
      <w:hyperlink r:id="rId1186" w:history="1">
        <w:r w:rsidR="00057FDF" w:rsidRPr="0080211C">
          <w:rPr>
            <w:rStyle w:val="Hyperlink"/>
          </w:rPr>
          <w:t>R2-2502402</w:t>
        </w:r>
      </w:hyperlink>
      <w:r w:rsidR="00057FDF">
        <w:tab/>
        <w:t>Discussion on UL Capacity Enhancement for IoT-NTN</w:t>
      </w:r>
      <w:r w:rsidR="00057FDF">
        <w:tab/>
        <w:t>NEC</w:t>
      </w:r>
      <w:r w:rsidR="00057FDF">
        <w:tab/>
        <w:t>discussion</w:t>
      </w:r>
      <w:r w:rsidR="00057FDF">
        <w:tab/>
        <w:t>Rel-19</w:t>
      </w:r>
      <w:r w:rsidR="00057FDF">
        <w:tab/>
        <w:t>IoT_NTN_Ph3-Core</w:t>
      </w:r>
    </w:p>
    <w:p w14:paraId="2E7669F4" w14:textId="3129ECCA" w:rsidR="00057FDF" w:rsidRDefault="0080211C" w:rsidP="00057FDF">
      <w:pPr>
        <w:pStyle w:val="Doc-title"/>
      </w:pPr>
      <w:hyperlink r:id="rId1187" w:history="1">
        <w:r w:rsidR="00057FDF" w:rsidRPr="0080211C">
          <w:rPr>
            <w:rStyle w:val="Hyperlink"/>
          </w:rPr>
          <w:t>R2-2502427</w:t>
        </w:r>
      </w:hyperlink>
      <w:r w:rsidR="00057FDF">
        <w:tab/>
        <w:t>Discussion on Uplink Capacity enhancement</w:t>
      </w:r>
      <w:r w:rsidR="00057FDF">
        <w:tab/>
        <w:t>Transsion Holdings</w:t>
      </w:r>
      <w:r w:rsidR="00057FDF">
        <w:tab/>
        <w:t>discussion</w:t>
      </w:r>
      <w:r w:rsidR="00057FDF">
        <w:tab/>
        <w:t>Rel-19</w:t>
      </w:r>
    </w:p>
    <w:p w14:paraId="0FCB885D" w14:textId="6D2B1BDE" w:rsidR="00057FDF" w:rsidRDefault="0080211C" w:rsidP="00057FDF">
      <w:pPr>
        <w:pStyle w:val="Doc-title"/>
      </w:pPr>
      <w:hyperlink r:id="rId1188" w:history="1">
        <w:r w:rsidR="00057FDF" w:rsidRPr="0080211C">
          <w:rPr>
            <w:rStyle w:val="Hyperlink"/>
          </w:rPr>
          <w:t>R2-2502428</w:t>
        </w:r>
      </w:hyperlink>
      <w:r w:rsidR="00057FDF">
        <w:tab/>
        <w:t>Remaining issues on CB-Msg3 transmission</w:t>
      </w:r>
      <w:r w:rsidR="00057FDF">
        <w:tab/>
        <w:t>Spreadtrum, UNISOC</w:t>
      </w:r>
      <w:r w:rsidR="00057FDF">
        <w:tab/>
        <w:t>discussion</w:t>
      </w:r>
      <w:r w:rsidR="00057FDF">
        <w:tab/>
        <w:t>Rel-19</w:t>
      </w:r>
    </w:p>
    <w:p w14:paraId="0E3B1FA5" w14:textId="3237D75E" w:rsidR="00057FDF" w:rsidRDefault="0080211C" w:rsidP="00057FDF">
      <w:pPr>
        <w:pStyle w:val="Doc-title"/>
      </w:pPr>
      <w:hyperlink r:id="rId1189" w:history="1">
        <w:r w:rsidR="00057FDF" w:rsidRPr="0080211C">
          <w:rPr>
            <w:rStyle w:val="Hyperlink"/>
          </w:rPr>
          <w:t>R2-2502457</w:t>
        </w:r>
      </w:hyperlink>
      <w:r w:rsidR="00057FDF">
        <w:tab/>
        <w:t>On procedures for contention-based Msg3</w:t>
      </w:r>
      <w:r w:rsidR="00057FDF">
        <w:tab/>
        <w:t>Samsung</w:t>
      </w:r>
      <w:r w:rsidR="00057FDF">
        <w:tab/>
        <w:t>discussion</w:t>
      </w:r>
      <w:r w:rsidR="00057FDF">
        <w:tab/>
        <w:t>Rel-19</w:t>
      </w:r>
      <w:r w:rsidR="00057FDF">
        <w:tab/>
        <w:t>IoT_NTN_Ph3-Core</w:t>
      </w:r>
    </w:p>
    <w:p w14:paraId="0D39B7D7" w14:textId="45D6F3B5" w:rsidR="00057FDF" w:rsidRDefault="0080211C" w:rsidP="00057FDF">
      <w:pPr>
        <w:pStyle w:val="Doc-title"/>
      </w:pPr>
      <w:hyperlink r:id="rId1190" w:history="1">
        <w:r w:rsidR="00057FDF" w:rsidRPr="0080211C">
          <w:rPr>
            <w:rStyle w:val="Hyperlink"/>
          </w:rPr>
          <w:t>R2-2502516</w:t>
        </w:r>
      </w:hyperlink>
      <w:r w:rsidR="00057FDF">
        <w:tab/>
        <w:t>Uplink capacity enhancement in IoT NTN</w:t>
      </w:r>
      <w:r w:rsidR="00057FDF">
        <w:tab/>
        <w:t>Apple</w:t>
      </w:r>
      <w:r w:rsidR="00057FDF">
        <w:tab/>
        <w:t>discussion</w:t>
      </w:r>
      <w:r w:rsidR="00057FDF">
        <w:tab/>
        <w:t>Rel-19</w:t>
      </w:r>
      <w:r w:rsidR="00057FDF">
        <w:tab/>
        <w:t>IoT_NTN_Ph3-Core</w:t>
      </w:r>
    </w:p>
    <w:p w14:paraId="7A4E5DBD" w14:textId="5D79C592" w:rsidR="00057FDF" w:rsidRDefault="0080211C" w:rsidP="00057FDF">
      <w:pPr>
        <w:pStyle w:val="Doc-title"/>
      </w:pPr>
      <w:hyperlink r:id="rId1191" w:history="1">
        <w:r w:rsidR="00057FDF" w:rsidRPr="0080211C">
          <w:rPr>
            <w:rStyle w:val="Hyperlink"/>
          </w:rPr>
          <w:t>R2-2502656</w:t>
        </w:r>
      </w:hyperlink>
      <w:r w:rsidR="00057FDF">
        <w:tab/>
        <w:t>CB-Msg3 and Msg4 enhancements</w:t>
      </w:r>
      <w:r w:rsidR="00057FDF">
        <w:tab/>
        <w:t>Qualcomm Incorporated</w:t>
      </w:r>
      <w:r w:rsidR="00057FDF">
        <w:tab/>
        <w:t>discussion</w:t>
      </w:r>
      <w:r w:rsidR="00057FDF">
        <w:tab/>
        <w:t>Rel-19</w:t>
      </w:r>
      <w:r w:rsidR="00057FDF">
        <w:tab/>
        <w:t>IoT_NTN_Ph3-Core</w:t>
      </w:r>
    </w:p>
    <w:p w14:paraId="2B6F0310" w14:textId="1D084467" w:rsidR="00057FDF" w:rsidRDefault="0080211C" w:rsidP="00057FDF">
      <w:pPr>
        <w:pStyle w:val="Doc-title"/>
      </w:pPr>
      <w:hyperlink r:id="rId1192" w:history="1">
        <w:r w:rsidR="00057FDF" w:rsidRPr="0080211C">
          <w:rPr>
            <w:rStyle w:val="Hyperlink"/>
          </w:rPr>
          <w:t>R2-2502701</w:t>
        </w:r>
      </w:hyperlink>
      <w:r w:rsidR="00057FDF">
        <w:tab/>
        <w:t>Further discussion on uplink capacity enhancement for IoT-NTN</w:t>
      </w:r>
      <w:r w:rsidR="00057FDF">
        <w:tab/>
        <w:t>CMCC</w:t>
      </w:r>
      <w:r w:rsidR="00057FDF">
        <w:tab/>
        <w:t>discussion</w:t>
      </w:r>
      <w:r w:rsidR="00057FDF">
        <w:tab/>
        <w:t>Rel-19</w:t>
      </w:r>
      <w:r w:rsidR="00057FDF">
        <w:tab/>
        <w:t>IoT_NTN_Ph3-Core</w:t>
      </w:r>
    </w:p>
    <w:p w14:paraId="5CD549C3" w14:textId="0ADC70FE" w:rsidR="00057FDF" w:rsidRDefault="0080211C" w:rsidP="00057FDF">
      <w:pPr>
        <w:pStyle w:val="Doc-title"/>
      </w:pPr>
      <w:hyperlink r:id="rId1193" w:history="1">
        <w:r w:rsidR="00057FDF" w:rsidRPr="0080211C">
          <w:rPr>
            <w:rStyle w:val="Hyperlink"/>
          </w:rPr>
          <w:t>R2-2502771</w:t>
        </w:r>
      </w:hyperlink>
      <w:r w:rsidR="00057FDF">
        <w:tab/>
        <w:t>Discussion on CB-Msg3 procedure</w:t>
      </w:r>
      <w:r w:rsidR="00057FDF">
        <w:tab/>
        <w:t>MediaTek Inc.</w:t>
      </w:r>
      <w:r w:rsidR="00057FDF">
        <w:tab/>
        <w:t>discussion</w:t>
      </w:r>
      <w:r w:rsidR="00057FDF">
        <w:tab/>
        <w:t>IoT_NTN_Ph3-Core</w:t>
      </w:r>
      <w:r w:rsidR="00057FDF">
        <w:tab/>
      </w:r>
      <w:hyperlink r:id="rId1194" w:history="1">
        <w:r w:rsidR="00057FDF" w:rsidRPr="0080211C">
          <w:rPr>
            <w:rStyle w:val="Hyperlink"/>
          </w:rPr>
          <w:t>R2-2501164</w:t>
        </w:r>
      </w:hyperlink>
    </w:p>
    <w:p w14:paraId="7D7BAC95" w14:textId="44B96562" w:rsidR="00057FDF" w:rsidRDefault="0080211C" w:rsidP="00057FDF">
      <w:pPr>
        <w:pStyle w:val="Doc-title"/>
      </w:pPr>
      <w:hyperlink r:id="rId1195" w:history="1">
        <w:r w:rsidR="00057FDF" w:rsidRPr="0080211C">
          <w:rPr>
            <w:rStyle w:val="Hyperlink"/>
          </w:rPr>
          <w:t>R2-2502773</w:t>
        </w:r>
      </w:hyperlink>
      <w:r w:rsidR="00057FDF">
        <w:tab/>
        <w:t>Report of [Post129][307][R19 IoT NTN] CB-msg3/CB-msg4</w:t>
      </w:r>
      <w:r w:rsidR="00057FDF">
        <w:tab/>
        <w:t>MediaTek Inc.</w:t>
      </w:r>
      <w:r w:rsidR="00057FDF">
        <w:tab/>
        <w:t>discussion</w:t>
      </w:r>
    </w:p>
    <w:p w14:paraId="78A8013A" w14:textId="3F891ABF" w:rsidR="00057FDF" w:rsidRDefault="0080211C" w:rsidP="00057FDF">
      <w:pPr>
        <w:pStyle w:val="Doc-title"/>
      </w:pPr>
      <w:hyperlink r:id="rId1196" w:history="1">
        <w:r w:rsidR="00057FDF" w:rsidRPr="0080211C">
          <w:rPr>
            <w:rStyle w:val="Hyperlink"/>
          </w:rPr>
          <w:t>R2-2502886</w:t>
        </w:r>
      </w:hyperlink>
      <w:r w:rsidR="00057FDF">
        <w:tab/>
        <w:t>UL capacity enhancements for IoT NTN</w:t>
      </w:r>
      <w:r w:rsidR="00057FDF">
        <w:tab/>
        <w:t>Ericsson</w:t>
      </w:r>
      <w:r w:rsidR="00057FDF">
        <w:tab/>
        <w:t>discussion</w:t>
      </w:r>
      <w:r w:rsidR="00057FDF">
        <w:tab/>
        <w:t>Rel-19</w:t>
      </w:r>
      <w:r w:rsidR="00057FDF">
        <w:tab/>
        <w:t>IoT_NTN_Ph3-Core</w:t>
      </w:r>
    </w:p>
    <w:p w14:paraId="52B44C06" w14:textId="77777777" w:rsidR="00057FDF" w:rsidRPr="00057FDF" w:rsidRDefault="00057FDF" w:rsidP="00057FDF">
      <w:pPr>
        <w:pStyle w:val="Doc-text2"/>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0D0BE5F8" w14:textId="77777777" w:rsidR="00057FDF" w:rsidRPr="00906447" w:rsidRDefault="00057FDF">
      <w:pPr>
        <w:pStyle w:val="Comments"/>
        <w:rPr>
          <w:bCs/>
        </w:rPr>
      </w:pPr>
    </w:p>
    <w:p w14:paraId="20859C09" w14:textId="2D9CC7D0" w:rsidR="00057FDF" w:rsidRDefault="0080211C" w:rsidP="00057FDF">
      <w:pPr>
        <w:pStyle w:val="Doc-title"/>
      </w:pPr>
      <w:hyperlink r:id="rId1197" w:history="1">
        <w:r w:rsidR="00057FDF" w:rsidRPr="0080211C">
          <w:rPr>
            <w:rStyle w:val="Hyperlink"/>
          </w:rPr>
          <w:t>R2-2501768</w:t>
        </w:r>
      </w:hyperlink>
      <w:r w:rsidR="00057FDF">
        <w:tab/>
        <w:t>PWS support for NB-IoT over NTN</w:t>
      </w:r>
      <w:r w:rsidR="00057FDF">
        <w:tab/>
        <w:t>Xiaomi</w:t>
      </w:r>
      <w:r w:rsidR="00057FDF">
        <w:tab/>
        <w:t>discussion</w:t>
      </w:r>
      <w:r w:rsidR="00057FDF">
        <w:tab/>
        <w:t>Rel-19</w:t>
      </w:r>
      <w:r w:rsidR="00057FDF">
        <w:tab/>
        <w:t>IoT_NTN_Ph3-Core</w:t>
      </w:r>
    </w:p>
    <w:p w14:paraId="40BFC2B6" w14:textId="5F850105" w:rsidR="00057FDF" w:rsidRDefault="0080211C" w:rsidP="00057FDF">
      <w:pPr>
        <w:pStyle w:val="Doc-title"/>
      </w:pPr>
      <w:hyperlink r:id="rId1198" w:history="1">
        <w:r w:rsidR="00057FDF" w:rsidRPr="0080211C">
          <w:rPr>
            <w:rStyle w:val="Hyperlink"/>
          </w:rPr>
          <w:t>R2-2501779</w:t>
        </w:r>
      </w:hyperlink>
      <w:r w:rsidR="00057FDF">
        <w:tab/>
        <w:t>Further Discussion on PWS Support for NB-IoT</w:t>
      </w:r>
      <w:r w:rsidR="00057FDF">
        <w:tab/>
        <w:t>vivo</w:t>
      </w:r>
      <w:r w:rsidR="00057FDF">
        <w:tab/>
        <w:t>discussion</w:t>
      </w:r>
      <w:r w:rsidR="00057FDF">
        <w:tab/>
        <w:t>Rel-19</w:t>
      </w:r>
      <w:r w:rsidR="00057FDF">
        <w:tab/>
        <w:t>IoT_NTN_Ph3-Core</w:t>
      </w:r>
    </w:p>
    <w:p w14:paraId="179D97DC" w14:textId="4242DD29" w:rsidR="00057FDF" w:rsidRDefault="0080211C" w:rsidP="00057FDF">
      <w:pPr>
        <w:pStyle w:val="Doc-title"/>
      </w:pPr>
      <w:hyperlink r:id="rId1199" w:history="1">
        <w:r w:rsidR="00057FDF" w:rsidRPr="0080211C">
          <w:rPr>
            <w:rStyle w:val="Hyperlink"/>
          </w:rPr>
          <w:t>R2-2501820</w:t>
        </w:r>
      </w:hyperlink>
      <w:r w:rsidR="00057FDF">
        <w:tab/>
        <w:t>Remaining issues on PWS support in IoT NTN</w:t>
      </w:r>
      <w:r w:rsidR="00057FDF">
        <w:tab/>
        <w:t>ZTE Corporation, Sanechips</w:t>
      </w:r>
      <w:r w:rsidR="00057FDF">
        <w:tab/>
        <w:t>discussion</w:t>
      </w:r>
      <w:r w:rsidR="00057FDF">
        <w:tab/>
        <w:t>IoT_NTN_Ph3-Core</w:t>
      </w:r>
    </w:p>
    <w:p w14:paraId="13D7A14D" w14:textId="1E0E00C2" w:rsidR="00057FDF" w:rsidRDefault="0080211C" w:rsidP="00057FDF">
      <w:pPr>
        <w:pStyle w:val="Doc-title"/>
      </w:pPr>
      <w:hyperlink r:id="rId1200" w:history="1">
        <w:r w:rsidR="00057FDF" w:rsidRPr="0080211C">
          <w:rPr>
            <w:rStyle w:val="Hyperlink"/>
          </w:rPr>
          <w:t>R2-2501983</w:t>
        </w:r>
      </w:hyperlink>
      <w:r w:rsidR="00057FDF">
        <w:tab/>
        <w:t>Remaining issues on PWS support for NB-IoT</w:t>
      </w:r>
      <w:r w:rsidR="00057FDF">
        <w:tab/>
        <w:t>Huawei, HiSilicon, Novamint, Sateliot, Thales, Inmarsat, Viasat, Turkcell</w:t>
      </w:r>
      <w:r w:rsidR="00057FDF">
        <w:tab/>
        <w:t>discussion</w:t>
      </w:r>
      <w:r w:rsidR="00057FDF">
        <w:tab/>
        <w:t>Rel-19</w:t>
      </w:r>
      <w:r w:rsidR="00057FDF">
        <w:tab/>
        <w:t>IoT_NTN_Ph3-Core</w:t>
      </w:r>
    </w:p>
    <w:p w14:paraId="5253BA4C" w14:textId="4070A409" w:rsidR="00057FDF" w:rsidRDefault="0080211C" w:rsidP="00057FDF">
      <w:pPr>
        <w:pStyle w:val="Doc-title"/>
      </w:pPr>
      <w:hyperlink r:id="rId1201" w:history="1">
        <w:r w:rsidR="00057FDF" w:rsidRPr="0080211C">
          <w:rPr>
            <w:rStyle w:val="Hyperlink"/>
          </w:rPr>
          <w:t>R2-2502055</w:t>
        </w:r>
      </w:hyperlink>
      <w:r w:rsidR="00057FDF">
        <w:tab/>
        <w:t>Remaining issue on support of PWS for NB-IoT NTN UE</w:t>
      </w:r>
      <w:r w:rsidR="00057FDF">
        <w:tab/>
        <w:t>CATT</w:t>
      </w:r>
      <w:r w:rsidR="00057FDF">
        <w:tab/>
        <w:t>discussion</w:t>
      </w:r>
      <w:r w:rsidR="00057FDF">
        <w:tab/>
        <w:t>Rel-19</w:t>
      </w:r>
    </w:p>
    <w:p w14:paraId="711EDFB5" w14:textId="23C86129" w:rsidR="00057FDF" w:rsidRDefault="0080211C" w:rsidP="00057FDF">
      <w:pPr>
        <w:pStyle w:val="Doc-title"/>
      </w:pPr>
      <w:hyperlink r:id="rId1202" w:history="1">
        <w:r w:rsidR="00057FDF" w:rsidRPr="0080211C">
          <w:rPr>
            <w:rStyle w:val="Hyperlink"/>
          </w:rPr>
          <w:t>R2-2502070</w:t>
        </w:r>
      </w:hyperlink>
      <w:r w:rsidR="00057FDF">
        <w:tab/>
        <w:t>Discussion on PWS for NB-IoT</w:t>
      </w:r>
      <w:r w:rsidR="00057FDF">
        <w:tab/>
        <w:t>OPPO</w:t>
      </w:r>
      <w:r w:rsidR="00057FDF">
        <w:tab/>
        <w:t>discussion</w:t>
      </w:r>
      <w:r w:rsidR="00057FDF">
        <w:tab/>
        <w:t>Rel-19</w:t>
      </w:r>
      <w:r w:rsidR="00057FDF">
        <w:tab/>
        <w:t>IoT_NTN_Ph3-Core</w:t>
      </w:r>
    </w:p>
    <w:p w14:paraId="48790463" w14:textId="001C5736" w:rsidR="00057FDF" w:rsidRDefault="0080211C" w:rsidP="00057FDF">
      <w:pPr>
        <w:pStyle w:val="Doc-title"/>
      </w:pPr>
      <w:hyperlink r:id="rId1203" w:history="1">
        <w:r w:rsidR="00057FDF" w:rsidRPr="0080211C">
          <w:rPr>
            <w:rStyle w:val="Hyperlink"/>
          </w:rPr>
          <w:t>R2-2502102</w:t>
        </w:r>
      </w:hyperlink>
      <w:r w:rsidR="00057FDF">
        <w:tab/>
        <w:t>Remaining issues on support of PWS for NB-IoT NTN</w:t>
      </w:r>
      <w:r w:rsidR="00057FDF">
        <w:tab/>
        <w:t>Nokia, Nokia Shanghai Bell</w:t>
      </w:r>
      <w:r w:rsidR="00057FDF">
        <w:tab/>
        <w:t>discussion</w:t>
      </w:r>
      <w:r w:rsidR="00057FDF">
        <w:tab/>
        <w:t>Rel-19</w:t>
      </w:r>
      <w:r w:rsidR="00057FDF">
        <w:tab/>
        <w:t>IoT_NTN_Ph3-Core</w:t>
      </w:r>
    </w:p>
    <w:p w14:paraId="65AA1783" w14:textId="00CEA43D" w:rsidR="00057FDF" w:rsidRDefault="0080211C" w:rsidP="00057FDF">
      <w:pPr>
        <w:pStyle w:val="Doc-title"/>
      </w:pPr>
      <w:hyperlink r:id="rId1204" w:history="1">
        <w:r w:rsidR="00057FDF" w:rsidRPr="0080211C">
          <w:rPr>
            <w:rStyle w:val="Hyperlink"/>
          </w:rPr>
          <w:t>R2-2502103</w:t>
        </w:r>
      </w:hyperlink>
      <w:r w:rsidR="00057FDF">
        <w:tab/>
        <w:t>On the support for PWS in NB-IoT</w:t>
      </w:r>
      <w:r w:rsidR="00057FDF">
        <w:tab/>
        <w:t>Google</w:t>
      </w:r>
      <w:r w:rsidR="00057FDF">
        <w:tab/>
        <w:t>discussion</w:t>
      </w:r>
      <w:r w:rsidR="00057FDF">
        <w:tab/>
        <w:t>Rel-19</w:t>
      </w:r>
      <w:r w:rsidR="00057FDF">
        <w:tab/>
        <w:t>IoT_NTN_Ph3-Core</w:t>
      </w:r>
    </w:p>
    <w:p w14:paraId="4954FCB8" w14:textId="3DFB275D" w:rsidR="00057FDF" w:rsidRDefault="0080211C" w:rsidP="00057FDF">
      <w:pPr>
        <w:pStyle w:val="Doc-title"/>
      </w:pPr>
      <w:hyperlink r:id="rId1205" w:history="1">
        <w:r w:rsidR="00057FDF" w:rsidRPr="0080211C">
          <w:rPr>
            <w:rStyle w:val="Hyperlink"/>
          </w:rPr>
          <w:t>R2-2502357</w:t>
        </w:r>
      </w:hyperlink>
      <w:r w:rsidR="00057FDF">
        <w:tab/>
        <w:t>Further considerations on PWS broadcast support in IoT NTN</w:t>
      </w:r>
      <w:r w:rsidR="00057FDF">
        <w:tab/>
        <w:t>Lenovo</w:t>
      </w:r>
      <w:r w:rsidR="00057FDF">
        <w:tab/>
        <w:t>discussion</w:t>
      </w:r>
      <w:r w:rsidR="00057FDF">
        <w:tab/>
        <w:t>Rel-19</w:t>
      </w:r>
    </w:p>
    <w:p w14:paraId="5C6FE98C" w14:textId="15CE6100" w:rsidR="00057FDF" w:rsidRDefault="0080211C" w:rsidP="00057FDF">
      <w:pPr>
        <w:pStyle w:val="Doc-title"/>
      </w:pPr>
      <w:hyperlink r:id="rId1206" w:history="1">
        <w:r w:rsidR="00057FDF" w:rsidRPr="0080211C">
          <w:rPr>
            <w:rStyle w:val="Hyperlink"/>
          </w:rPr>
          <w:t>R2-2502458</w:t>
        </w:r>
      </w:hyperlink>
      <w:r w:rsidR="00057FDF">
        <w:tab/>
        <w:t>Acceptable cell camping for NB-IoT</w:t>
      </w:r>
      <w:r w:rsidR="00057FDF">
        <w:tab/>
        <w:t>Samsung, Iridium, Vivo</w:t>
      </w:r>
      <w:r w:rsidR="00057FDF">
        <w:tab/>
        <w:t>discussion</w:t>
      </w:r>
      <w:r w:rsidR="00057FDF">
        <w:tab/>
        <w:t>Rel-19</w:t>
      </w:r>
      <w:r w:rsidR="00057FDF">
        <w:tab/>
        <w:t>IoT_NTN_Ph3-Core</w:t>
      </w:r>
    </w:p>
    <w:p w14:paraId="4C5F7D5F" w14:textId="5D8C845B" w:rsidR="00057FDF" w:rsidRDefault="0080211C" w:rsidP="00057FDF">
      <w:pPr>
        <w:pStyle w:val="Doc-title"/>
      </w:pPr>
      <w:hyperlink r:id="rId1207" w:history="1">
        <w:r w:rsidR="00057FDF" w:rsidRPr="0080211C">
          <w:rPr>
            <w:rStyle w:val="Hyperlink"/>
          </w:rPr>
          <w:t>R2-2502657</w:t>
        </w:r>
      </w:hyperlink>
      <w:r w:rsidR="00057FDF">
        <w:tab/>
        <w:t>Discussion on PWS in NB-IoT NTN</w:t>
      </w:r>
      <w:r w:rsidR="00057FDF">
        <w:tab/>
        <w:t>Qualcomm Incorporated</w:t>
      </w:r>
      <w:r w:rsidR="00057FDF">
        <w:tab/>
        <w:t>discussion</w:t>
      </w:r>
      <w:r w:rsidR="00057FDF">
        <w:tab/>
        <w:t>Rel-19</w:t>
      </w:r>
      <w:r w:rsidR="00057FDF">
        <w:tab/>
        <w:t>IoT_NTN_Ph3-Core</w:t>
      </w:r>
    </w:p>
    <w:p w14:paraId="0659735E" w14:textId="600BAC91" w:rsidR="00057FDF" w:rsidRDefault="0080211C" w:rsidP="00057FDF">
      <w:pPr>
        <w:pStyle w:val="Doc-title"/>
      </w:pPr>
      <w:hyperlink r:id="rId1208" w:history="1">
        <w:r w:rsidR="00057FDF" w:rsidRPr="0080211C">
          <w:rPr>
            <w:rStyle w:val="Hyperlink"/>
          </w:rPr>
          <w:t>R2-2502680</w:t>
        </w:r>
      </w:hyperlink>
      <w:r w:rsidR="00057FDF">
        <w:tab/>
        <w:t>Enhancements to support PWS in NB-IoT NTN</w:t>
      </w:r>
      <w:r w:rsidR="00057FDF">
        <w:tab/>
        <w:t>Ericsson</w:t>
      </w:r>
      <w:r w:rsidR="00057FDF">
        <w:tab/>
        <w:t>discussion</w:t>
      </w:r>
      <w:r w:rsidR="00057FDF">
        <w:tab/>
        <w:t>Rel-19</w:t>
      </w:r>
      <w:r w:rsidR="00057FDF">
        <w:tab/>
        <w:t>IoT_NTN_Ph3-Core</w:t>
      </w:r>
    </w:p>
    <w:p w14:paraId="30AB8610" w14:textId="0DED02FF" w:rsidR="00057FDF" w:rsidRDefault="0080211C" w:rsidP="00057FDF">
      <w:pPr>
        <w:pStyle w:val="Doc-title"/>
      </w:pPr>
      <w:hyperlink r:id="rId1209" w:history="1">
        <w:r w:rsidR="00057FDF" w:rsidRPr="0080211C">
          <w:rPr>
            <w:rStyle w:val="Hyperlink"/>
          </w:rPr>
          <w:t>R2-2502702</w:t>
        </w:r>
      </w:hyperlink>
      <w:r w:rsidR="00057FDF">
        <w:tab/>
        <w:t>Support of PWS messages for NB-IoT</w:t>
      </w:r>
      <w:r w:rsidR="00057FDF">
        <w:tab/>
        <w:t>CMCC</w:t>
      </w:r>
      <w:r w:rsidR="00057FDF">
        <w:tab/>
        <w:t>discussion</w:t>
      </w:r>
      <w:r w:rsidR="00057FDF">
        <w:tab/>
        <w:t>Rel-19</w:t>
      </w:r>
      <w:r w:rsidR="00057FDF">
        <w:tab/>
        <w:t>IoT_NTN_Ph3-Core</w:t>
      </w:r>
    </w:p>
    <w:p w14:paraId="5DDD83DF" w14:textId="2F1DA54E" w:rsidR="0098680F" w:rsidRDefault="0080211C" w:rsidP="00057FDF">
      <w:pPr>
        <w:pStyle w:val="Doc-title"/>
      </w:pPr>
      <w:hyperlink r:id="rId1210" w:history="1">
        <w:r w:rsidR="00057FDF" w:rsidRPr="0080211C">
          <w:rPr>
            <w:rStyle w:val="Hyperlink"/>
          </w:rPr>
          <w:t>R2-2502770</w:t>
        </w:r>
      </w:hyperlink>
      <w:r w:rsidR="00057FDF">
        <w:tab/>
        <w:t>Discussion on supporting PWS for NB-IoT</w:t>
      </w:r>
      <w:r w:rsidR="00057FDF">
        <w:tab/>
        <w:t>MediaTek Inc.</w:t>
      </w:r>
      <w:r w:rsidR="00057FDF">
        <w:tab/>
        <w:t>discussion</w:t>
      </w:r>
      <w:r w:rsidR="00057FDF">
        <w:tab/>
        <w:t>IoT_NTN_Ph3-Core</w:t>
      </w:r>
      <w:r w:rsidR="00057FDF">
        <w:tab/>
      </w:r>
      <w:hyperlink r:id="rId1211" w:history="1">
        <w:r w:rsidR="00057FDF" w:rsidRPr="0080211C">
          <w:rPr>
            <w:rStyle w:val="Hyperlink"/>
          </w:rPr>
          <w:t>R2-2501161</w:t>
        </w:r>
      </w:hyperlink>
    </w:p>
    <w:p w14:paraId="0F029918" w14:textId="77777777" w:rsidR="00057FDF" w:rsidRPr="00057FDF" w:rsidRDefault="00057FDF" w:rsidP="00057FDF">
      <w:pPr>
        <w:pStyle w:val="Doc-text2"/>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212"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45627F9" w:rsidR="007E6E74" w:rsidRPr="00DB2F94" w:rsidRDefault="007E6E74" w:rsidP="007E6E74">
      <w:pPr>
        <w:pStyle w:val="Comments"/>
      </w:pPr>
      <w:r w:rsidRPr="00DB2F94">
        <w:t xml:space="preserve">Tdoc Limitation: </w:t>
      </w:r>
      <w:r w:rsidR="00390D52">
        <w:t>4</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39CC984B" w:rsidR="00582B87" w:rsidRDefault="00582B87" w:rsidP="00582B87">
      <w:pPr>
        <w:pStyle w:val="Comments"/>
        <w:rPr>
          <w:lang w:val="en-US"/>
        </w:rPr>
      </w:pPr>
      <w:r w:rsidRPr="00DB2F94">
        <w:rPr>
          <w:lang w:val="en-US"/>
        </w:rPr>
        <w:t>LS, Rapporteur input, including workplan, etc.</w:t>
      </w:r>
    </w:p>
    <w:p w14:paraId="5BDC5340" w14:textId="77777777" w:rsidR="0012075A" w:rsidRDefault="0012075A" w:rsidP="00582B87">
      <w:pPr>
        <w:pStyle w:val="Comments"/>
        <w:rPr>
          <w:lang w:val="en-US"/>
        </w:rPr>
      </w:pPr>
    </w:p>
    <w:p w14:paraId="2E7ED851" w14:textId="1C1883B6" w:rsidR="0012075A" w:rsidRDefault="0080211C" w:rsidP="0012075A">
      <w:pPr>
        <w:pStyle w:val="Doc-title"/>
      </w:pPr>
      <w:hyperlink r:id="rId1213" w:history="1">
        <w:r w:rsidR="0012075A" w:rsidRPr="0080211C">
          <w:rPr>
            <w:rStyle w:val="Hyperlink"/>
          </w:rPr>
          <w:t>R2-2501734</w:t>
        </w:r>
      </w:hyperlink>
      <w:r w:rsidR="0012075A">
        <w:tab/>
        <w:t>LS on SON for Network Slicing (R3-250914; contact: ZTE)</w:t>
      </w:r>
      <w:r w:rsidR="0012075A">
        <w:tab/>
        <w:t>RAN3</w:t>
      </w:r>
      <w:r w:rsidR="0012075A">
        <w:tab/>
        <w:t>LS in</w:t>
      </w:r>
      <w:r w:rsidR="0012075A">
        <w:tab/>
        <w:t>Rel-19</w:t>
      </w:r>
      <w:r w:rsidR="0012075A">
        <w:tab/>
        <w:t>NR_ENDC_SON_MDT_Ph4-Core</w:t>
      </w:r>
      <w:r w:rsidR="0012075A">
        <w:tab/>
        <w:t>To:RAN2</w:t>
      </w:r>
    </w:p>
    <w:p w14:paraId="533D71BE" w14:textId="610CD53C" w:rsidR="0012075A" w:rsidRDefault="0080211C" w:rsidP="0012075A">
      <w:pPr>
        <w:pStyle w:val="Doc-title"/>
      </w:pPr>
      <w:hyperlink r:id="rId1214" w:history="1">
        <w:r w:rsidR="0012075A" w:rsidRPr="0080211C">
          <w:rPr>
            <w:rStyle w:val="Hyperlink"/>
          </w:rPr>
          <w:t>R2-2501912</w:t>
        </w:r>
      </w:hyperlink>
      <w:r w:rsidR="0012075A">
        <w:tab/>
        <w:t>Views on R19 SONMDT UE capabilities</w:t>
      </w:r>
      <w:r w:rsidR="0012075A">
        <w:tab/>
        <w:t>CATT</w:t>
      </w:r>
      <w:r w:rsidR="0012075A">
        <w:tab/>
        <w:t>discussion</w:t>
      </w:r>
      <w:r w:rsidR="0012075A">
        <w:tab/>
        <w:t>Rel-19</w:t>
      </w:r>
      <w:r w:rsidR="0012075A">
        <w:tab/>
        <w:t>NR_ENDC_SON_MDT_Ph4-Core</w:t>
      </w:r>
    </w:p>
    <w:p w14:paraId="77416973" w14:textId="31958379" w:rsidR="0012075A" w:rsidRDefault="0080211C" w:rsidP="0012075A">
      <w:pPr>
        <w:pStyle w:val="Doc-title"/>
      </w:pPr>
      <w:hyperlink r:id="rId1215" w:history="1">
        <w:r w:rsidR="0012075A" w:rsidRPr="0080211C">
          <w:rPr>
            <w:rStyle w:val="Hyperlink"/>
          </w:rPr>
          <w:t>R2-2501913</w:t>
        </w:r>
      </w:hyperlink>
      <w:r w:rsidR="0012075A">
        <w:tab/>
        <w:t>Introduction of SONMDT UE Capabilities</w:t>
      </w:r>
      <w:r w:rsidR="0012075A">
        <w:tab/>
        <w:t>CATT</w:t>
      </w:r>
      <w:r w:rsidR="0012075A">
        <w:tab/>
        <w:t>draftCR</w:t>
      </w:r>
      <w:r w:rsidR="0012075A">
        <w:tab/>
        <w:t>Rel-19</w:t>
      </w:r>
      <w:r w:rsidR="0012075A">
        <w:tab/>
        <w:t>38.331</w:t>
      </w:r>
      <w:r w:rsidR="0012075A">
        <w:tab/>
        <w:t>18.5.1</w:t>
      </w:r>
      <w:r w:rsidR="0012075A">
        <w:tab/>
        <w:t>B</w:t>
      </w:r>
      <w:r w:rsidR="0012075A">
        <w:tab/>
        <w:t>NR_ENDC_SON_MDT_Ph4-Core</w:t>
      </w:r>
    </w:p>
    <w:p w14:paraId="23776268" w14:textId="69940AE7" w:rsidR="0012075A" w:rsidRDefault="0080211C" w:rsidP="0012075A">
      <w:pPr>
        <w:pStyle w:val="Doc-title"/>
      </w:pPr>
      <w:hyperlink r:id="rId1216" w:history="1">
        <w:r w:rsidR="0012075A" w:rsidRPr="0080211C">
          <w:rPr>
            <w:rStyle w:val="Hyperlink"/>
          </w:rPr>
          <w:t>R2-2501914</w:t>
        </w:r>
      </w:hyperlink>
      <w:r w:rsidR="0012075A">
        <w:tab/>
        <w:t>Introduction of SONMDT UE Capabilities</w:t>
      </w:r>
      <w:r w:rsidR="0012075A">
        <w:tab/>
        <w:t>CATT</w:t>
      </w:r>
      <w:r w:rsidR="0012075A">
        <w:tab/>
        <w:t>draftCR</w:t>
      </w:r>
      <w:r w:rsidR="0012075A">
        <w:tab/>
        <w:t>Rel-19</w:t>
      </w:r>
      <w:r w:rsidR="0012075A">
        <w:tab/>
        <w:t>38.306</w:t>
      </w:r>
      <w:r w:rsidR="0012075A">
        <w:tab/>
        <w:t>18.5.0</w:t>
      </w:r>
      <w:r w:rsidR="0012075A">
        <w:tab/>
        <w:t>B</w:t>
      </w:r>
      <w:r w:rsidR="0012075A">
        <w:tab/>
        <w:t>NR_ENDC_SON_MDT_Ph4-Core</w:t>
      </w:r>
    </w:p>
    <w:p w14:paraId="3606EC8D" w14:textId="4201472C" w:rsidR="0012075A" w:rsidRDefault="0080211C" w:rsidP="0012075A">
      <w:pPr>
        <w:pStyle w:val="Doc-title"/>
      </w:pPr>
      <w:hyperlink r:id="rId1217" w:history="1">
        <w:r w:rsidR="0012075A" w:rsidRPr="0080211C">
          <w:rPr>
            <w:rStyle w:val="Hyperlink"/>
          </w:rPr>
          <w:t>R2-2501915</w:t>
        </w:r>
      </w:hyperlink>
      <w:r w:rsidR="0012075A">
        <w:tab/>
        <w:t>Introduction of SONMDT UE Capabilities</w:t>
      </w:r>
      <w:r w:rsidR="0012075A">
        <w:tab/>
        <w:t>CATT</w:t>
      </w:r>
      <w:r w:rsidR="0012075A">
        <w:tab/>
        <w:t>draftCR</w:t>
      </w:r>
      <w:r w:rsidR="0012075A">
        <w:tab/>
        <w:t>Rel-19</w:t>
      </w:r>
      <w:r w:rsidR="0012075A">
        <w:tab/>
        <w:t>36.306</w:t>
      </w:r>
      <w:r w:rsidR="0012075A">
        <w:tab/>
        <w:t>18.4.0</w:t>
      </w:r>
      <w:r w:rsidR="0012075A">
        <w:tab/>
        <w:t>B</w:t>
      </w:r>
      <w:r w:rsidR="0012075A">
        <w:tab/>
        <w:t>NR_ENDC_SON_MDT_Ph4-Core</w:t>
      </w:r>
    </w:p>
    <w:p w14:paraId="42AD9C9D" w14:textId="66109348" w:rsidR="0012075A" w:rsidRDefault="0080211C" w:rsidP="0012075A">
      <w:pPr>
        <w:pStyle w:val="Doc-title"/>
      </w:pPr>
      <w:hyperlink r:id="rId1218" w:history="1">
        <w:r w:rsidR="0012075A" w:rsidRPr="0080211C">
          <w:rPr>
            <w:rStyle w:val="Hyperlink"/>
          </w:rPr>
          <w:t>R2-2502649</w:t>
        </w:r>
      </w:hyperlink>
      <w:r w:rsidR="0012075A">
        <w:tab/>
        <w:t>Running CR for SONMDT features</w:t>
      </w:r>
      <w:r w:rsidR="0012075A">
        <w:tab/>
        <w:t>Ericsson</w:t>
      </w:r>
      <w:r w:rsidR="0012075A">
        <w:tab/>
        <w:t>draftCR</w:t>
      </w:r>
      <w:r w:rsidR="0012075A">
        <w:tab/>
        <w:t>Rel-19</w:t>
      </w:r>
      <w:r w:rsidR="0012075A">
        <w:tab/>
        <w:t>38.331</w:t>
      </w:r>
      <w:r w:rsidR="0012075A">
        <w:tab/>
        <w:t>18.5.1</w:t>
      </w:r>
      <w:r w:rsidR="0012075A">
        <w:tab/>
        <w:t>B</w:t>
      </w:r>
      <w:r w:rsidR="0012075A">
        <w:tab/>
        <w:t>NR_ENDC_SON_MDT_Ph4-Core</w:t>
      </w:r>
    </w:p>
    <w:p w14:paraId="195E0024" w14:textId="6FBACEEA" w:rsidR="0012075A" w:rsidRDefault="0080211C" w:rsidP="0012075A">
      <w:pPr>
        <w:pStyle w:val="Doc-title"/>
      </w:pPr>
      <w:hyperlink r:id="rId1219" w:history="1">
        <w:r w:rsidR="0012075A" w:rsidRPr="0080211C">
          <w:rPr>
            <w:rStyle w:val="Hyperlink"/>
          </w:rPr>
          <w:t>R2-2502787</w:t>
        </w:r>
      </w:hyperlink>
      <w:r w:rsidR="0012075A">
        <w:tab/>
        <w:t>Running 36.331 CR for R19 SONMDT</w:t>
      </w:r>
      <w:r w:rsidR="0012075A">
        <w:tab/>
        <w:t>Huawei, HiSilicon</w:t>
      </w:r>
      <w:r w:rsidR="0012075A">
        <w:tab/>
        <w:t>draftCR</w:t>
      </w:r>
      <w:r w:rsidR="0012075A">
        <w:tab/>
        <w:t>Rel-19</w:t>
      </w:r>
      <w:r w:rsidR="0012075A">
        <w:tab/>
        <w:t>36.331</w:t>
      </w:r>
      <w:r w:rsidR="0012075A">
        <w:tab/>
        <w:t>18.5.0</w:t>
      </w:r>
      <w:r w:rsidR="0012075A">
        <w:tab/>
        <w:t>B</w:t>
      </w:r>
      <w:r w:rsidR="0012075A">
        <w:tab/>
        <w:t>NR_ENDC_SON_MDT_Ph4-Core</w:t>
      </w:r>
    </w:p>
    <w:p w14:paraId="46381508" w14:textId="305235C5" w:rsidR="0012075A" w:rsidRDefault="0080211C" w:rsidP="0012075A">
      <w:pPr>
        <w:pStyle w:val="Doc-title"/>
      </w:pPr>
      <w:hyperlink r:id="rId1220" w:history="1">
        <w:r w:rsidR="0012075A" w:rsidRPr="0080211C">
          <w:rPr>
            <w:rStyle w:val="Hyperlink"/>
          </w:rPr>
          <w:t>R2-2502788</w:t>
        </w:r>
      </w:hyperlink>
      <w:r w:rsidR="0012075A">
        <w:tab/>
        <w:t>Open issue list for running 36.331 CR for R19 SONMDT</w:t>
      </w:r>
      <w:r w:rsidR="0012075A">
        <w:tab/>
        <w:t>Huawei, HiSilicon</w:t>
      </w:r>
      <w:r w:rsidR="0012075A">
        <w:tab/>
        <w:t>discussion</w:t>
      </w:r>
      <w:r w:rsidR="0012075A">
        <w:tab/>
        <w:t>Rel-19</w:t>
      </w:r>
      <w:r w:rsidR="0012075A">
        <w:tab/>
        <w:t>NR_ENDC_SON_MDT_Ph4-Core</w:t>
      </w:r>
    </w:p>
    <w:p w14:paraId="7E1072B6" w14:textId="13B0FCE6" w:rsidR="0012075A" w:rsidRDefault="0080211C" w:rsidP="0012075A">
      <w:pPr>
        <w:pStyle w:val="Doc-title"/>
      </w:pPr>
      <w:hyperlink r:id="rId1221" w:history="1">
        <w:r w:rsidR="0012075A" w:rsidRPr="0080211C">
          <w:rPr>
            <w:rStyle w:val="Hyperlink"/>
          </w:rPr>
          <w:t>R2-2502974</w:t>
        </w:r>
      </w:hyperlink>
      <w:r w:rsidR="0012075A">
        <w:tab/>
        <w:t>Discussion on Rel-19 SONMDT open issues</w:t>
      </w:r>
      <w:r w:rsidR="0012075A">
        <w:tab/>
        <w:t>Xiaomi</w:t>
      </w:r>
      <w:r w:rsidR="0012075A">
        <w:tab/>
        <w:t>discussion</w:t>
      </w:r>
      <w:r w:rsidR="0012075A">
        <w:tab/>
        <w:t>Rel-19</w:t>
      </w:r>
      <w:r w:rsidR="0012075A">
        <w:tab/>
        <w:t>NR_ENDC_SON_MDT_Ph4-Core</w:t>
      </w:r>
    </w:p>
    <w:p w14:paraId="7B20389C" w14:textId="77777777" w:rsidR="0012075A" w:rsidRPr="0012075A" w:rsidRDefault="0012075A" w:rsidP="0012075A">
      <w:pPr>
        <w:pStyle w:val="Doc-text2"/>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Default="00C82ECC" w:rsidP="001E5370">
      <w:pPr>
        <w:pStyle w:val="Comments"/>
      </w:pPr>
      <w:r>
        <w:t>S</w:t>
      </w:r>
      <w:r w:rsidR="001E5370" w:rsidRPr="00DB2F94">
        <w:t>ubsequent CPAC</w:t>
      </w:r>
      <w:r>
        <w:t xml:space="preserve"> is paused until if/when we get a RAN3 LS on the subject</w:t>
      </w:r>
    </w:p>
    <w:p w14:paraId="35FBDFA8" w14:textId="77777777" w:rsidR="0012075A" w:rsidRDefault="0012075A" w:rsidP="001E5370">
      <w:pPr>
        <w:pStyle w:val="Comments"/>
      </w:pPr>
    </w:p>
    <w:p w14:paraId="50C6AA08" w14:textId="5509A7D4" w:rsidR="0012075A" w:rsidRDefault="0080211C" w:rsidP="0012075A">
      <w:pPr>
        <w:pStyle w:val="Doc-title"/>
      </w:pPr>
      <w:hyperlink r:id="rId1222" w:history="1">
        <w:r w:rsidR="0012075A" w:rsidRPr="0080211C">
          <w:rPr>
            <w:rStyle w:val="Hyperlink"/>
          </w:rPr>
          <w:t>R2-2502927</w:t>
        </w:r>
      </w:hyperlink>
      <w:r w:rsidR="0012075A">
        <w:tab/>
        <w:t>Remaining issues for MRO</w:t>
      </w:r>
      <w:r w:rsidR="0012075A">
        <w:tab/>
        <w:t>ZTE Corporation, Sanechips</w:t>
      </w:r>
      <w:r w:rsidR="0012075A">
        <w:tab/>
        <w:t>discussion</w:t>
      </w:r>
      <w:r w:rsidR="0012075A">
        <w:tab/>
        <w:t>Rel-19</w:t>
      </w:r>
      <w:r w:rsidR="0012075A">
        <w:tab/>
        <w:t>NR_ENDC_SON_MDT_Ph4-Core</w:t>
      </w:r>
    </w:p>
    <w:p w14:paraId="0236AE33" w14:textId="77777777" w:rsidR="0012075A" w:rsidRPr="0012075A" w:rsidRDefault="0012075A" w:rsidP="0012075A">
      <w:pPr>
        <w:pStyle w:val="Doc-text2"/>
      </w:pPr>
    </w:p>
    <w:p w14:paraId="7FB7C213" w14:textId="2E742C19" w:rsidR="000A0A6B" w:rsidRPr="00057FDF" w:rsidRDefault="000A0A6B" w:rsidP="00057FDF">
      <w:pPr>
        <w:pStyle w:val="Heading4"/>
      </w:pPr>
      <w:r w:rsidRPr="00057FDF">
        <w:t>8.10.2.1</w:t>
      </w:r>
      <w:r w:rsidRPr="00057FDF">
        <w:tab/>
        <w:t>LTM</w:t>
      </w:r>
    </w:p>
    <w:p w14:paraId="7DA3A935" w14:textId="77777777" w:rsidR="0012075A" w:rsidRDefault="0012075A" w:rsidP="0012075A">
      <w:pPr>
        <w:pStyle w:val="Doc-title"/>
      </w:pPr>
    </w:p>
    <w:p w14:paraId="72B47E06" w14:textId="7C71ADC0" w:rsidR="0012075A" w:rsidRDefault="0080211C" w:rsidP="0012075A">
      <w:pPr>
        <w:pStyle w:val="Doc-title"/>
      </w:pPr>
      <w:hyperlink r:id="rId1223" w:history="1">
        <w:r w:rsidR="0012075A" w:rsidRPr="0080211C">
          <w:rPr>
            <w:rStyle w:val="Hyperlink"/>
          </w:rPr>
          <w:t>R2-2501916</w:t>
        </w:r>
      </w:hyperlink>
      <w:r w:rsidR="0012075A">
        <w:tab/>
        <w:t>MRO Enhancements for LTM</w:t>
      </w:r>
      <w:r w:rsidR="0012075A">
        <w:tab/>
        <w:t>CATT</w:t>
      </w:r>
      <w:r w:rsidR="0012075A">
        <w:tab/>
        <w:t>discussion</w:t>
      </w:r>
      <w:r w:rsidR="0012075A">
        <w:tab/>
        <w:t>Rel-19</w:t>
      </w:r>
      <w:r w:rsidR="0012075A">
        <w:tab/>
        <w:t>NR_ENDC_SON_MDT_Ph4-Core</w:t>
      </w:r>
    </w:p>
    <w:p w14:paraId="115396A8" w14:textId="57C4A31D" w:rsidR="0012075A" w:rsidRDefault="0080211C" w:rsidP="0012075A">
      <w:pPr>
        <w:pStyle w:val="Doc-title"/>
      </w:pPr>
      <w:hyperlink r:id="rId1224" w:history="1">
        <w:r w:rsidR="0012075A" w:rsidRPr="0080211C">
          <w:rPr>
            <w:rStyle w:val="Hyperlink"/>
          </w:rPr>
          <w:t>R2-2502288</w:t>
        </w:r>
      </w:hyperlink>
      <w:r w:rsidR="0012075A">
        <w:tab/>
        <w:t>MRO enhancement for LTM</w:t>
      </w:r>
      <w:r w:rsidR="0012075A">
        <w:tab/>
        <w:t>NEC</w:t>
      </w:r>
      <w:r w:rsidR="0012075A">
        <w:tab/>
        <w:t>discussion</w:t>
      </w:r>
      <w:r w:rsidR="0012075A">
        <w:tab/>
        <w:t>Rel-19</w:t>
      </w:r>
      <w:r w:rsidR="0012075A">
        <w:tab/>
        <w:t>NR_ENDC_SON_MDT_Ph4-Core</w:t>
      </w:r>
    </w:p>
    <w:p w14:paraId="4EC762DA" w14:textId="1EB49884" w:rsidR="0012075A" w:rsidRDefault="0080211C" w:rsidP="0012075A">
      <w:pPr>
        <w:pStyle w:val="Doc-title"/>
      </w:pPr>
      <w:hyperlink r:id="rId1225" w:history="1">
        <w:r w:rsidR="0012075A" w:rsidRPr="0080211C">
          <w:rPr>
            <w:rStyle w:val="Hyperlink"/>
          </w:rPr>
          <w:t>R2-2502347</w:t>
        </w:r>
      </w:hyperlink>
      <w:r w:rsidR="0012075A">
        <w:tab/>
        <w:t>Discussion on MRO enhancements for LTM</w:t>
      </w:r>
      <w:r w:rsidR="0012075A">
        <w:tab/>
        <w:t>Lenovo</w:t>
      </w:r>
      <w:r w:rsidR="0012075A">
        <w:tab/>
        <w:t>discussion</w:t>
      </w:r>
      <w:r w:rsidR="0012075A">
        <w:tab/>
        <w:t>Rel-19</w:t>
      </w:r>
    </w:p>
    <w:p w14:paraId="52282B66" w14:textId="5EB760A1" w:rsidR="0012075A" w:rsidRDefault="0080211C" w:rsidP="0012075A">
      <w:pPr>
        <w:pStyle w:val="Doc-title"/>
      </w:pPr>
      <w:hyperlink r:id="rId1226" w:history="1">
        <w:r w:rsidR="0012075A" w:rsidRPr="0080211C">
          <w:rPr>
            <w:rStyle w:val="Hyperlink"/>
          </w:rPr>
          <w:t>R2-2502408</w:t>
        </w:r>
      </w:hyperlink>
      <w:r w:rsidR="0012075A">
        <w:tab/>
        <w:t>MRO for LTM and near failure handling for CHO with candidate SCGs</w:t>
      </w:r>
      <w:r w:rsidR="0012075A">
        <w:tab/>
        <w:t>Nokia</w:t>
      </w:r>
      <w:r w:rsidR="0012075A">
        <w:tab/>
        <w:t>discussion</w:t>
      </w:r>
      <w:r w:rsidR="0012075A">
        <w:tab/>
        <w:t>Rel-19</w:t>
      </w:r>
      <w:r w:rsidR="0012075A">
        <w:tab/>
        <w:t>NR_ENDC_SON_MDT_Ph4-Core</w:t>
      </w:r>
    </w:p>
    <w:p w14:paraId="6A15B89A" w14:textId="520A0113" w:rsidR="0012075A" w:rsidRDefault="0080211C" w:rsidP="0012075A">
      <w:pPr>
        <w:pStyle w:val="Doc-title"/>
      </w:pPr>
      <w:hyperlink r:id="rId1227" w:history="1">
        <w:r w:rsidR="0012075A" w:rsidRPr="0080211C">
          <w:rPr>
            <w:rStyle w:val="Hyperlink"/>
          </w:rPr>
          <w:t>R2-2502450</w:t>
        </w:r>
      </w:hyperlink>
      <w:r w:rsidR="0012075A">
        <w:tab/>
        <w:t>SON and MDT for LTM</w:t>
      </w:r>
      <w:r w:rsidR="0012075A">
        <w:tab/>
        <w:t>Qualcomm Incorporated</w:t>
      </w:r>
      <w:r w:rsidR="0012075A">
        <w:tab/>
        <w:t>discussion</w:t>
      </w:r>
      <w:r w:rsidR="0012075A">
        <w:tab/>
        <w:t>NR_ENDC_SON_MDT_Ph4-Core</w:t>
      </w:r>
    </w:p>
    <w:p w14:paraId="5E57CFE6" w14:textId="66FD1DAE" w:rsidR="0012075A" w:rsidRDefault="0080211C" w:rsidP="0012075A">
      <w:pPr>
        <w:pStyle w:val="Doc-title"/>
      </w:pPr>
      <w:hyperlink r:id="rId1228" w:history="1">
        <w:r w:rsidR="0012075A" w:rsidRPr="0080211C">
          <w:rPr>
            <w:rStyle w:val="Hyperlink"/>
          </w:rPr>
          <w:t>R2-2502531</w:t>
        </w:r>
      </w:hyperlink>
      <w:r w:rsidR="0012075A">
        <w:tab/>
        <w:t xml:space="preserve">Discussion on MRO enhancements </w:t>
      </w:r>
      <w:r w:rsidR="0012075A">
        <w:tab/>
        <w:t>Samsung</w:t>
      </w:r>
      <w:r w:rsidR="0012075A">
        <w:tab/>
        <w:t>discussion</w:t>
      </w:r>
    </w:p>
    <w:p w14:paraId="69CF903B" w14:textId="5AE8BAA8" w:rsidR="0012075A" w:rsidRDefault="0080211C" w:rsidP="0012075A">
      <w:pPr>
        <w:pStyle w:val="Doc-title"/>
      </w:pPr>
      <w:hyperlink r:id="rId1229" w:history="1">
        <w:r w:rsidR="0012075A" w:rsidRPr="0080211C">
          <w:rPr>
            <w:rStyle w:val="Hyperlink"/>
          </w:rPr>
          <w:t>R2-2502604</w:t>
        </w:r>
      </w:hyperlink>
      <w:r w:rsidR="0012075A">
        <w:tab/>
        <w:t>Discussion on MRO for LTM</w:t>
      </w:r>
      <w:r w:rsidR="0012075A">
        <w:tab/>
        <w:t>Ofinno, LLC</w:t>
      </w:r>
      <w:r w:rsidR="0012075A">
        <w:tab/>
        <w:t>discussion</w:t>
      </w:r>
      <w:r w:rsidR="0012075A">
        <w:tab/>
        <w:t>Rel-18</w:t>
      </w:r>
      <w:r w:rsidR="0012075A">
        <w:tab/>
        <w:t>NR_ENDC_SON_MDT_Ph4-Core</w:t>
      </w:r>
    </w:p>
    <w:p w14:paraId="5ADD13EE" w14:textId="628A08BE" w:rsidR="0012075A" w:rsidRDefault="0080211C" w:rsidP="0012075A">
      <w:pPr>
        <w:pStyle w:val="Doc-title"/>
      </w:pPr>
      <w:hyperlink r:id="rId1230" w:history="1">
        <w:r w:rsidR="0012075A" w:rsidRPr="0080211C">
          <w:rPr>
            <w:rStyle w:val="Hyperlink"/>
          </w:rPr>
          <w:t>R2-2502646</w:t>
        </w:r>
      </w:hyperlink>
      <w:r w:rsidR="0012075A">
        <w:tab/>
        <w:t>Further considerations on Mobility Robustness Optimization</w:t>
      </w:r>
      <w:r w:rsidR="0012075A">
        <w:tab/>
        <w:t>Ericsson</w:t>
      </w:r>
      <w:r w:rsidR="0012075A">
        <w:tab/>
        <w:t>discussion</w:t>
      </w:r>
      <w:r w:rsidR="0012075A">
        <w:tab/>
        <w:t>Rel-19</w:t>
      </w:r>
      <w:r w:rsidR="0012075A">
        <w:tab/>
        <w:t>NR_ENDC_SON_MDT_Ph4-Core</w:t>
      </w:r>
    </w:p>
    <w:p w14:paraId="6E526BE6" w14:textId="3DF54DC4" w:rsidR="0012075A" w:rsidRDefault="0080211C" w:rsidP="0012075A">
      <w:pPr>
        <w:pStyle w:val="Doc-title"/>
      </w:pPr>
      <w:hyperlink r:id="rId1231" w:history="1">
        <w:r w:rsidR="0012075A" w:rsidRPr="0080211C">
          <w:rPr>
            <w:rStyle w:val="Hyperlink"/>
          </w:rPr>
          <w:t>R2-2502707</w:t>
        </w:r>
      </w:hyperlink>
      <w:r w:rsidR="0012075A">
        <w:tab/>
        <w:t>MRO enhancements for LTM</w:t>
      </w:r>
      <w:r w:rsidR="0012075A">
        <w:tab/>
        <w:t>CMCC</w:t>
      </w:r>
      <w:r w:rsidR="0012075A">
        <w:tab/>
        <w:t>discussion</w:t>
      </w:r>
      <w:r w:rsidR="0012075A">
        <w:tab/>
        <w:t>Rel-19</w:t>
      </w:r>
      <w:r w:rsidR="0012075A">
        <w:tab/>
        <w:t>NR_ENDC_SON_MDT_Ph4-Core</w:t>
      </w:r>
    </w:p>
    <w:p w14:paraId="6B02399C" w14:textId="035EB549" w:rsidR="0012075A" w:rsidRDefault="0080211C" w:rsidP="0012075A">
      <w:pPr>
        <w:pStyle w:val="Doc-title"/>
      </w:pPr>
      <w:hyperlink r:id="rId1232" w:history="1">
        <w:r w:rsidR="0012075A" w:rsidRPr="0080211C">
          <w:rPr>
            <w:rStyle w:val="Hyperlink"/>
          </w:rPr>
          <w:t>R2-2502789</w:t>
        </w:r>
      </w:hyperlink>
      <w:r w:rsidR="0012075A">
        <w:tab/>
        <w:t>Discussion on MRO for LTM</w:t>
      </w:r>
      <w:r w:rsidR="0012075A">
        <w:tab/>
        <w:t>Huawei, HiSilicon</w:t>
      </w:r>
      <w:r w:rsidR="0012075A">
        <w:tab/>
        <w:t>discussion</w:t>
      </w:r>
      <w:r w:rsidR="0012075A">
        <w:tab/>
        <w:t>Rel-19</w:t>
      </w:r>
      <w:r w:rsidR="0012075A">
        <w:tab/>
        <w:t>NR_ENDC_SON_MDT_Ph4-Core</w:t>
      </w:r>
    </w:p>
    <w:p w14:paraId="4F68F49B" w14:textId="1639103B" w:rsidR="0012075A" w:rsidRDefault="0080211C" w:rsidP="0012075A">
      <w:pPr>
        <w:pStyle w:val="Doc-title"/>
      </w:pPr>
      <w:hyperlink r:id="rId1233" w:history="1">
        <w:r w:rsidR="0012075A" w:rsidRPr="0080211C">
          <w:rPr>
            <w:rStyle w:val="Hyperlink"/>
          </w:rPr>
          <w:t>R2-2502806</w:t>
        </w:r>
      </w:hyperlink>
      <w:r w:rsidR="0012075A">
        <w:tab/>
        <w:t>MRO for LTM</w:t>
      </w:r>
      <w:r w:rsidR="0012075A">
        <w:tab/>
        <w:t>LG Electronics Inc.</w:t>
      </w:r>
      <w:r w:rsidR="0012075A">
        <w:tab/>
        <w:t>discussion</w:t>
      </w:r>
      <w:r w:rsidR="0012075A">
        <w:tab/>
        <w:t>Rel-19</w:t>
      </w:r>
      <w:r w:rsidR="0012075A">
        <w:tab/>
      </w:r>
      <w:hyperlink r:id="rId1234" w:history="1">
        <w:r w:rsidR="0012075A" w:rsidRPr="0080211C">
          <w:rPr>
            <w:rStyle w:val="Hyperlink"/>
          </w:rPr>
          <w:t>R2-2501212</w:t>
        </w:r>
      </w:hyperlink>
    </w:p>
    <w:p w14:paraId="087CBD8C" w14:textId="2A8214A5" w:rsidR="0012075A" w:rsidRDefault="0080211C" w:rsidP="0012075A">
      <w:pPr>
        <w:pStyle w:val="Doc-title"/>
      </w:pPr>
      <w:hyperlink r:id="rId1235" w:history="1">
        <w:r w:rsidR="0012075A" w:rsidRPr="0080211C">
          <w:rPr>
            <w:rStyle w:val="Hyperlink"/>
          </w:rPr>
          <w:t>R2-2502826</w:t>
        </w:r>
      </w:hyperlink>
      <w:r w:rsidR="0012075A">
        <w:tab/>
        <w:t>Discussion on random access report for LTM</w:t>
      </w:r>
      <w:r w:rsidR="0012075A">
        <w:tab/>
        <w:t>ASUSTeK</w:t>
      </w:r>
      <w:r w:rsidR="0012075A">
        <w:tab/>
        <w:t>discussion</w:t>
      </w:r>
      <w:r w:rsidR="0012075A">
        <w:tab/>
        <w:t>Rel-19</w:t>
      </w:r>
      <w:r w:rsidR="0012075A">
        <w:tab/>
        <w:t>NR_ENDC_SON_MDT_Ph4-Core</w:t>
      </w:r>
      <w:r w:rsidR="0012075A">
        <w:tab/>
      </w:r>
      <w:hyperlink r:id="rId1236" w:history="1">
        <w:r w:rsidR="0012075A" w:rsidRPr="0080211C">
          <w:rPr>
            <w:rStyle w:val="Hyperlink"/>
          </w:rPr>
          <w:t>R2-2500419</w:t>
        </w:r>
      </w:hyperlink>
    </w:p>
    <w:p w14:paraId="1DB638FA" w14:textId="6C33F209" w:rsidR="0012075A" w:rsidRDefault="0080211C" w:rsidP="0012075A">
      <w:pPr>
        <w:pStyle w:val="Doc-title"/>
      </w:pPr>
      <w:hyperlink r:id="rId1237" w:history="1">
        <w:r w:rsidR="0012075A" w:rsidRPr="0080211C">
          <w:rPr>
            <w:rStyle w:val="Hyperlink"/>
          </w:rPr>
          <w:t>R2-2502858</w:t>
        </w:r>
      </w:hyperlink>
      <w:r w:rsidR="0012075A">
        <w:tab/>
        <w:t>RA information enhancement for LTM</w:t>
      </w:r>
      <w:r w:rsidR="0012075A">
        <w:tab/>
        <w:t>SHARP Corporation</w:t>
      </w:r>
      <w:r w:rsidR="0012075A">
        <w:tab/>
        <w:t>discussion</w:t>
      </w:r>
    </w:p>
    <w:p w14:paraId="088EE623" w14:textId="77777777" w:rsidR="0012075A" w:rsidRPr="0012075A" w:rsidRDefault="0012075A" w:rsidP="0012075A">
      <w:pPr>
        <w:pStyle w:val="Doc-text2"/>
      </w:pPr>
    </w:p>
    <w:p w14:paraId="646D427F" w14:textId="01180C8A" w:rsidR="000A0A6B" w:rsidRDefault="000A0A6B" w:rsidP="00057FDF">
      <w:pPr>
        <w:pStyle w:val="Heading4"/>
        <w:rPr>
          <w:lang w:eastAsia="ja-JP"/>
        </w:rPr>
      </w:pPr>
      <w:r>
        <w:rPr>
          <w:lang w:eastAsia="ja-JP"/>
        </w:rPr>
        <w:t>8.10.2.2</w:t>
      </w:r>
      <w:r>
        <w:rPr>
          <w:lang w:eastAsia="ja-JP"/>
        </w:rPr>
        <w:tab/>
        <w:t>CHO with candidate SCGs</w:t>
      </w:r>
    </w:p>
    <w:p w14:paraId="20768D87" w14:textId="77777777" w:rsidR="0012075A" w:rsidRDefault="0012075A" w:rsidP="0012075A">
      <w:pPr>
        <w:pStyle w:val="Doc-title"/>
        <w:rPr>
          <w:lang w:eastAsia="ja-JP"/>
        </w:rPr>
      </w:pPr>
    </w:p>
    <w:p w14:paraId="643FB997" w14:textId="71ABBA3E" w:rsidR="0012075A" w:rsidRDefault="0080211C" w:rsidP="0012075A">
      <w:pPr>
        <w:pStyle w:val="Doc-title"/>
      </w:pPr>
      <w:hyperlink r:id="rId1238" w:history="1">
        <w:r w:rsidR="0012075A" w:rsidRPr="0080211C">
          <w:rPr>
            <w:rStyle w:val="Hyperlink"/>
          </w:rPr>
          <w:t>R2-2501917</w:t>
        </w:r>
      </w:hyperlink>
      <w:r w:rsidR="0012075A">
        <w:tab/>
        <w:t>New SHR Trigger for CHO with Candidate SCGs</w:t>
      </w:r>
      <w:r w:rsidR="0012075A">
        <w:tab/>
        <w:t>CATT, Vivo, Lenovo, Huawei, HiSilicon, CMCC</w:t>
      </w:r>
      <w:r w:rsidR="0012075A">
        <w:tab/>
        <w:t>discussion</w:t>
      </w:r>
      <w:r w:rsidR="0012075A">
        <w:tab/>
        <w:t>Rel-19</w:t>
      </w:r>
      <w:r w:rsidR="0012075A">
        <w:tab/>
        <w:t>NR_ENDC_SON_MDT_Ph4-Core</w:t>
      </w:r>
    </w:p>
    <w:p w14:paraId="7BBFC3FF" w14:textId="76B89B93" w:rsidR="0012075A" w:rsidRDefault="0080211C" w:rsidP="0012075A">
      <w:pPr>
        <w:pStyle w:val="Doc-title"/>
      </w:pPr>
      <w:hyperlink r:id="rId1239" w:history="1">
        <w:r w:rsidR="0012075A" w:rsidRPr="0080211C">
          <w:rPr>
            <w:rStyle w:val="Hyperlink"/>
          </w:rPr>
          <w:t>R2-2502348</w:t>
        </w:r>
      </w:hyperlink>
      <w:r w:rsidR="0012075A">
        <w:tab/>
        <w:t>Discussion on MRO enhancements for CHO with candidate SCGs</w:t>
      </w:r>
      <w:r w:rsidR="0012075A">
        <w:tab/>
        <w:t>Lenovo</w:t>
      </w:r>
      <w:r w:rsidR="0012075A">
        <w:tab/>
        <w:t>discussion</w:t>
      </w:r>
      <w:r w:rsidR="0012075A">
        <w:tab/>
        <w:t>Rel-19</w:t>
      </w:r>
    </w:p>
    <w:p w14:paraId="06CF0E4B" w14:textId="318A365B" w:rsidR="0012075A" w:rsidRDefault="0080211C" w:rsidP="0012075A">
      <w:pPr>
        <w:pStyle w:val="Doc-title"/>
      </w:pPr>
      <w:hyperlink r:id="rId1240" w:history="1">
        <w:r w:rsidR="0012075A" w:rsidRPr="0080211C">
          <w:rPr>
            <w:rStyle w:val="Hyperlink"/>
          </w:rPr>
          <w:t>R2-2502451</w:t>
        </w:r>
      </w:hyperlink>
      <w:r w:rsidR="0012075A">
        <w:tab/>
        <w:t>SON and MDT for CHO with candidate SCGs</w:t>
      </w:r>
      <w:r w:rsidR="0012075A">
        <w:tab/>
        <w:t>Qualcomm Incorporated</w:t>
      </w:r>
      <w:r w:rsidR="0012075A">
        <w:tab/>
        <w:t>discussion</w:t>
      </w:r>
      <w:r w:rsidR="0012075A">
        <w:tab/>
        <w:t>NR_ENDC_SON_MDT_Ph4-Core</w:t>
      </w:r>
    </w:p>
    <w:p w14:paraId="50640213" w14:textId="5127DCE1" w:rsidR="0012075A" w:rsidRDefault="0080211C" w:rsidP="0012075A">
      <w:pPr>
        <w:pStyle w:val="Doc-title"/>
      </w:pPr>
      <w:hyperlink r:id="rId1241" w:history="1">
        <w:r w:rsidR="0012075A" w:rsidRPr="0080211C">
          <w:rPr>
            <w:rStyle w:val="Hyperlink"/>
          </w:rPr>
          <w:t>R2-2502708</w:t>
        </w:r>
      </w:hyperlink>
      <w:r w:rsidR="0012075A">
        <w:tab/>
        <w:t>MRO enhancements for CHO with candidate SCGs</w:t>
      </w:r>
      <w:r w:rsidR="0012075A">
        <w:tab/>
        <w:t>CMCC</w:t>
      </w:r>
      <w:r w:rsidR="0012075A">
        <w:tab/>
        <w:t>discussion</w:t>
      </w:r>
      <w:r w:rsidR="0012075A">
        <w:tab/>
        <w:t>Rel-19</w:t>
      </w:r>
      <w:r w:rsidR="0012075A">
        <w:tab/>
        <w:t>NR_ENDC_SON_MDT_Ph4-Core</w:t>
      </w:r>
    </w:p>
    <w:p w14:paraId="27B080E6" w14:textId="15042B8F" w:rsidR="0012075A" w:rsidRDefault="0080211C" w:rsidP="0012075A">
      <w:pPr>
        <w:pStyle w:val="Doc-title"/>
      </w:pPr>
      <w:hyperlink r:id="rId1242" w:history="1">
        <w:r w:rsidR="0012075A" w:rsidRPr="0080211C">
          <w:rPr>
            <w:rStyle w:val="Hyperlink"/>
          </w:rPr>
          <w:t>R2-2502790</w:t>
        </w:r>
      </w:hyperlink>
      <w:r w:rsidR="0012075A">
        <w:tab/>
        <w:t>Discussion on MRO for CHO with candidate SCGs</w:t>
      </w:r>
      <w:r w:rsidR="0012075A">
        <w:tab/>
        <w:t>Huawei, HiSilicon</w:t>
      </w:r>
      <w:r w:rsidR="0012075A">
        <w:tab/>
        <w:t>discussion</w:t>
      </w:r>
      <w:r w:rsidR="0012075A">
        <w:tab/>
        <w:t>Rel-19</w:t>
      </w:r>
      <w:r w:rsidR="0012075A">
        <w:tab/>
        <w:t>NR_ENDC_SON_MDT_Ph4-Core</w:t>
      </w:r>
    </w:p>
    <w:p w14:paraId="394DC3E8" w14:textId="1CED06EE" w:rsidR="0012075A" w:rsidRDefault="0080211C" w:rsidP="0012075A">
      <w:pPr>
        <w:pStyle w:val="Doc-title"/>
      </w:pPr>
      <w:hyperlink r:id="rId1243" w:history="1">
        <w:r w:rsidR="0012075A" w:rsidRPr="0080211C">
          <w:rPr>
            <w:rStyle w:val="Hyperlink"/>
          </w:rPr>
          <w:t>R2-2502807</w:t>
        </w:r>
      </w:hyperlink>
      <w:r w:rsidR="0012075A">
        <w:tab/>
        <w:t>MRO for CHO and Associated CPAC</w:t>
      </w:r>
      <w:r w:rsidR="0012075A">
        <w:tab/>
        <w:t>LG Electronics Inc.</w:t>
      </w:r>
      <w:r w:rsidR="0012075A">
        <w:tab/>
        <w:t>discussion</w:t>
      </w:r>
      <w:r w:rsidR="0012075A">
        <w:tab/>
        <w:t>Rel-19</w:t>
      </w:r>
      <w:r w:rsidR="0012075A">
        <w:tab/>
      </w:r>
      <w:hyperlink r:id="rId1244" w:history="1">
        <w:r w:rsidR="0012075A" w:rsidRPr="0080211C">
          <w:rPr>
            <w:rStyle w:val="Hyperlink"/>
          </w:rPr>
          <w:t>R2-2501213</w:t>
        </w:r>
      </w:hyperlink>
    </w:p>
    <w:p w14:paraId="776178A4" w14:textId="7392B32B" w:rsidR="0012075A" w:rsidRDefault="0080211C" w:rsidP="0012075A">
      <w:pPr>
        <w:pStyle w:val="Doc-title"/>
      </w:pPr>
      <w:hyperlink r:id="rId1245" w:history="1">
        <w:r w:rsidR="0012075A" w:rsidRPr="0080211C">
          <w:rPr>
            <w:rStyle w:val="Hyperlink"/>
          </w:rPr>
          <w:t>R2-2502861</w:t>
        </w:r>
      </w:hyperlink>
      <w:r w:rsidR="0012075A">
        <w:tab/>
        <w:t>SON enhancement for CHO with candidate SCG</w:t>
      </w:r>
      <w:r w:rsidR="0012075A">
        <w:tab/>
        <w:t>SHARP Corporation</w:t>
      </w:r>
      <w:r w:rsidR="0012075A">
        <w:tab/>
        <w:t>discussion</w:t>
      </w:r>
    </w:p>
    <w:p w14:paraId="12DA857D" w14:textId="77777777" w:rsidR="0012075A" w:rsidRPr="0012075A" w:rsidRDefault="0012075A" w:rsidP="0012075A">
      <w:pPr>
        <w:pStyle w:val="Doc-text2"/>
        <w:rPr>
          <w:lang w:eastAsia="ja-JP"/>
        </w:rPr>
      </w:pPr>
    </w:p>
    <w:p w14:paraId="464AF2D1" w14:textId="2F09D347" w:rsidR="000A0A6B" w:rsidRDefault="000A0A6B" w:rsidP="00057FDF">
      <w:pPr>
        <w:pStyle w:val="Heading4"/>
        <w:rPr>
          <w:rFonts w:eastAsia="Times New Roman"/>
          <w:lang w:eastAsia="ja-JP"/>
        </w:rPr>
      </w:pPr>
      <w:r>
        <w:t>8.10.2.3</w:t>
      </w:r>
      <w:r>
        <w:tab/>
        <w:t>Other</w:t>
      </w:r>
    </w:p>
    <w:p w14:paraId="5CEE3D09" w14:textId="24A4187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E4262D8" w14:textId="77777777" w:rsidR="0012075A" w:rsidRDefault="0012075A" w:rsidP="0012075A">
      <w:pPr>
        <w:pStyle w:val="Doc-title"/>
        <w:rPr>
          <w:lang w:eastAsia="ja-JP"/>
        </w:rPr>
      </w:pPr>
    </w:p>
    <w:p w14:paraId="7F492C0D" w14:textId="3DFA2EF0" w:rsidR="0012075A" w:rsidRDefault="0080211C" w:rsidP="0012075A">
      <w:pPr>
        <w:pStyle w:val="Doc-title"/>
      </w:pPr>
      <w:hyperlink r:id="rId1246" w:history="1">
        <w:r w:rsidR="0012075A" w:rsidRPr="0080211C">
          <w:rPr>
            <w:rStyle w:val="Hyperlink"/>
          </w:rPr>
          <w:t>R2-2502409</w:t>
        </w:r>
      </w:hyperlink>
      <w:r w:rsidR="0012075A">
        <w:tab/>
        <w:t>Enhancements for network slicing (LS R3-250914)</w:t>
      </w:r>
      <w:r w:rsidR="0012075A">
        <w:tab/>
        <w:t>Nokia</w:t>
      </w:r>
      <w:r w:rsidR="0012075A">
        <w:tab/>
        <w:t>discussion</w:t>
      </w:r>
      <w:r w:rsidR="0012075A">
        <w:tab/>
        <w:t>Rel-19</w:t>
      </w:r>
      <w:r w:rsidR="0012075A">
        <w:tab/>
        <w:t>NR_ENDC_SON_MDT_Ph4-Core</w:t>
      </w:r>
    </w:p>
    <w:p w14:paraId="352BF346" w14:textId="5FA6A725" w:rsidR="0012075A" w:rsidRDefault="0080211C" w:rsidP="0012075A">
      <w:pPr>
        <w:pStyle w:val="Doc-title"/>
      </w:pPr>
      <w:hyperlink r:id="rId1247" w:history="1">
        <w:r w:rsidR="0012075A" w:rsidRPr="0080211C">
          <w:rPr>
            <w:rStyle w:val="Hyperlink"/>
          </w:rPr>
          <w:t>R2-2502452</w:t>
        </w:r>
      </w:hyperlink>
      <w:r w:rsidR="0012075A">
        <w:tab/>
        <w:t>SON and MDT for slicing</w:t>
      </w:r>
      <w:r w:rsidR="0012075A">
        <w:tab/>
        <w:t>Qualcomm Incorporated</w:t>
      </w:r>
      <w:r w:rsidR="0012075A">
        <w:tab/>
        <w:t>discussion</w:t>
      </w:r>
      <w:r w:rsidR="0012075A">
        <w:tab/>
        <w:t>NR_ENDC_SON_MDT_Ph4-Core</w:t>
      </w:r>
    </w:p>
    <w:p w14:paraId="72208457" w14:textId="1BB48218" w:rsidR="0012075A" w:rsidRDefault="0080211C" w:rsidP="0012075A">
      <w:pPr>
        <w:pStyle w:val="Doc-title"/>
      </w:pPr>
      <w:hyperlink r:id="rId1248" w:history="1">
        <w:r w:rsidR="0012075A" w:rsidRPr="0080211C">
          <w:rPr>
            <w:rStyle w:val="Hyperlink"/>
          </w:rPr>
          <w:t>R2-2502518</w:t>
        </w:r>
      </w:hyperlink>
      <w:r w:rsidR="0012075A">
        <w:tab/>
        <w:t>Discussion on MDT for Slicing</w:t>
      </w:r>
      <w:r w:rsidR="0012075A">
        <w:tab/>
        <w:t>Samsung</w:t>
      </w:r>
      <w:r w:rsidR="0012075A">
        <w:tab/>
        <w:t>discussion</w:t>
      </w:r>
    </w:p>
    <w:p w14:paraId="6481FB7C" w14:textId="7C153978" w:rsidR="0012075A" w:rsidRDefault="0080211C" w:rsidP="0012075A">
      <w:pPr>
        <w:pStyle w:val="Doc-title"/>
      </w:pPr>
      <w:hyperlink r:id="rId1249" w:history="1">
        <w:r w:rsidR="0012075A" w:rsidRPr="0080211C">
          <w:rPr>
            <w:rStyle w:val="Hyperlink"/>
          </w:rPr>
          <w:t>R2-2502647</w:t>
        </w:r>
      </w:hyperlink>
      <w:r w:rsidR="0012075A">
        <w:tab/>
        <w:t>Discussion on slice base cell reselection information in Logged MDT</w:t>
      </w:r>
      <w:r w:rsidR="0012075A">
        <w:tab/>
        <w:t>Ericsson</w:t>
      </w:r>
      <w:r w:rsidR="0012075A">
        <w:tab/>
        <w:t>discussion</w:t>
      </w:r>
      <w:r w:rsidR="0012075A">
        <w:tab/>
        <w:t>Rel-19</w:t>
      </w:r>
      <w:r w:rsidR="0012075A">
        <w:tab/>
        <w:t>NR_ENDC_SON_MDT_Ph4-Core</w:t>
      </w:r>
    </w:p>
    <w:p w14:paraId="6999A3E1" w14:textId="0275E112" w:rsidR="0012075A" w:rsidRDefault="0080211C" w:rsidP="0012075A">
      <w:pPr>
        <w:pStyle w:val="Doc-title"/>
      </w:pPr>
      <w:hyperlink r:id="rId1250" w:history="1">
        <w:r w:rsidR="0012075A" w:rsidRPr="0080211C">
          <w:rPr>
            <w:rStyle w:val="Hyperlink"/>
          </w:rPr>
          <w:t>R2-2502738</w:t>
        </w:r>
      </w:hyperlink>
      <w:r w:rsidR="0012075A">
        <w:tab/>
        <w:t>Discussion on SONMDT for network slicing</w:t>
      </w:r>
      <w:r w:rsidR="0012075A">
        <w:tab/>
        <w:t>CMCC</w:t>
      </w:r>
      <w:r w:rsidR="0012075A">
        <w:tab/>
        <w:t>discussion</w:t>
      </w:r>
      <w:r w:rsidR="0012075A">
        <w:tab/>
        <w:t>Rel-19</w:t>
      </w:r>
      <w:r w:rsidR="0012075A">
        <w:tab/>
        <w:t>NR_ENDC_SON_MDT_Ph4-Core</w:t>
      </w:r>
    </w:p>
    <w:p w14:paraId="4630D4CA" w14:textId="0EFD2466" w:rsidR="0012075A" w:rsidRDefault="0080211C" w:rsidP="0012075A">
      <w:pPr>
        <w:pStyle w:val="Doc-title"/>
      </w:pPr>
      <w:hyperlink r:id="rId1251" w:history="1">
        <w:r w:rsidR="0012075A" w:rsidRPr="0080211C">
          <w:rPr>
            <w:rStyle w:val="Hyperlink"/>
          </w:rPr>
          <w:t>R2-2502791</w:t>
        </w:r>
      </w:hyperlink>
      <w:r w:rsidR="0012075A">
        <w:tab/>
        <w:t>Discussion on SONMDT for Slicing</w:t>
      </w:r>
      <w:r w:rsidR="0012075A">
        <w:tab/>
        <w:t>Huawei, HiSilicon</w:t>
      </w:r>
      <w:r w:rsidR="0012075A">
        <w:tab/>
        <w:t>discussion</w:t>
      </w:r>
      <w:r w:rsidR="0012075A">
        <w:tab/>
        <w:t>Rel-19</w:t>
      </w:r>
      <w:r w:rsidR="0012075A">
        <w:tab/>
        <w:t>NR_ENDC_SON_MDT_Ph4-Core</w:t>
      </w:r>
    </w:p>
    <w:p w14:paraId="5A60325B" w14:textId="1D6A3A6A" w:rsidR="0012075A" w:rsidRDefault="0080211C" w:rsidP="0012075A">
      <w:pPr>
        <w:pStyle w:val="Doc-title"/>
      </w:pPr>
      <w:hyperlink r:id="rId1252" w:history="1">
        <w:r w:rsidR="0012075A" w:rsidRPr="0080211C">
          <w:rPr>
            <w:rStyle w:val="Hyperlink"/>
          </w:rPr>
          <w:t>R2-2502928</w:t>
        </w:r>
      </w:hyperlink>
      <w:r w:rsidR="0012075A">
        <w:tab/>
        <w:t>SON/MDT for Slicing</w:t>
      </w:r>
      <w:r w:rsidR="0012075A">
        <w:tab/>
        <w:t>ZTE Corporation, Sanechips</w:t>
      </w:r>
      <w:r w:rsidR="0012075A">
        <w:tab/>
        <w:t>discussion</w:t>
      </w:r>
      <w:r w:rsidR="0012075A">
        <w:tab/>
        <w:t>Rel-19</w:t>
      </w:r>
      <w:r w:rsidR="0012075A">
        <w:tab/>
        <w:t>NR_ENDC_SON_MDT_Ph4-Core</w:t>
      </w:r>
    </w:p>
    <w:p w14:paraId="33910F66" w14:textId="77777777" w:rsidR="0012075A" w:rsidRPr="0012075A" w:rsidRDefault="0012075A" w:rsidP="0012075A">
      <w:pPr>
        <w:pStyle w:val="Doc-text2"/>
        <w:rPr>
          <w:lang w:eastAsia="ja-JP"/>
        </w:rPr>
      </w:pPr>
    </w:p>
    <w:p w14:paraId="67EF5F39" w14:textId="462ACDB3"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25874AA8" w14:textId="77777777" w:rsidR="0012075A" w:rsidRDefault="0012075A" w:rsidP="0012075A">
      <w:pPr>
        <w:pStyle w:val="Doc-title"/>
        <w:rPr>
          <w:lang w:eastAsia="ja-JP"/>
        </w:rPr>
      </w:pPr>
    </w:p>
    <w:p w14:paraId="3E2CEA2E" w14:textId="3EA1334E" w:rsidR="0012075A" w:rsidRDefault="0080211C" w:rsidP="0012075A">
      <w:pPr>
        <w:pStyle w:val="Doc-title"/>
      </w:pPr>
      <w:hyperlink r:id="rId1253" w:history="1">
        <w:r w:rsidR="0012075A" w:rsidRPr="0080211C">
          <w:rPr>
            <w:rStyle w:val="Hyperlink"/>
          </w:rPr>
          <w:t>R2-2501918</w:t>
        </w:r>
      </w:hyperlink>
      <w:r w:rsidR="0012075A">
        <w:tab/>
        <w:t>Consideration on SONMDT enhancements for intra-NTN mobility</w:t>
      </w:r>
      <w:r w:rsidR="0012075A">
        <w:tab/>
        <w:t>CATT</w:t>
      </w:r>
      <w:r w:rsidR="0012075A">
        <w:tab/>
        <w:t>discussion</w:t>
      </w:r>
      <w:r w:rsidR="0012075A">
        <w:tab/>
        <w:t>Rel-19</w:t>
      </w:r>
      <w:r w:rsidR="0012075A">
        <w:tab/>
        <w:t>NR_ENDC_SON_MDT_Ph4-Core</w:t>
      </w:r>
    </w:p>
    <w:p w14:paraId="5C20B562" w14:textId="322C9BA2" w:rsidR="0012075A" w:rsidRDefault="0080211C" w:rsidP="0012075A">
      <w:pPr>
        <w:pStyle w:val="Doc-title"/>
      </w:pPr>
      <w:hyperlink r:id="rId1254" w:history="1">
        <w:r w:rsidR="0012075A" w:rsidRPr="0080211C">
          <w:rPr>
            <w:rStyle w:val="Hyperlink"/>
          </w:rPr>
          <w:t>R2-2502242</w:t>
        </w:r>
      </w:hyperlink>
      <w:r w:rsidR="0012075A">
        <w:tab/>
        <w:t>SON of intra-NTN mobility</w:t>
      </w:r>
      <w:r w:rsidR="0012075A">
        <w:tab/>
        <w:t>China Telecom</w:t>
      </w:r>
      <w:r w:rsidR="0012075A">
        <w:tab/>
        <w:t>discussion</w:t>
      </w:r>
      <w:r w:rsidR="0012075A">
        <w:tab/>
        <w:t>Rel-19</w:t>
      </w:r>
      <w:r w:rsidR="0012075A">
        <w:tab/>
        <w:t>NR_ENDC_SON_MDT_Ph4-Core</w:t>
      </w:r>
    </w:p>
    <w:p w14:paraId="6DDB6629" w14:textId="06B24481" w:rsidR="0012075A" w:rsidRDefault="0080211C" w:rsidP="0012075A">
      <w:pPr>
        <w:pStyle w:val="Doc-title"/>
      </w:pPr>
      <w:hyperlink r:id="rId1255" w:history="1">
        <w:r w:rsidR="0012075A" w:rsidRPr="0080211C">
          <w:rPr>
            <w:rStyle w:val="Hyperlink"/>
          </w:rPr>
          <w:t>R2-2502349</w:t>
        </w:r>
      </w:hyperlink>
      <w:r w:rsidR="0012075A">
        <w:tab/>
        <w:t>Discussion on MRO for intra-NTN mobility</w:t>
      </w:r>
      <w:r w:rsidR="0012075A">
        <w:tab/>
        <w:t>Lenovo</w:t>
      </w:r>
      <w:r w:rsidR="0012075A">
        <w:tab/>
        <w:t>discussion</w:t>
      </w:r>
      <w:r w:rsidR="0012075A">
        <w:tab/>
        <w:t>Rel-19</w:t>
      </w:r>
    </w:p>
    <w:p w14:paraId="14EB32E0" w14:textId="4E5CB472" w:rsidR="0012075A" w:rsidRDefault="0080211C" w:rsidP="0012075A">
      <w:pPr>
        <w:pStyle w:val="Doc-title"/>
      </w:pPr>
      <w:hyperlink r:id="rId1256" w:history="1">
        <w:r w:rsidR="0012075A" w:rsidRPr="0080211C">
          <w:rPr>
            <w:rStyle w:val="Hyperlink"/>
          </w:rPr>
          <w:t>R2-2502439</w:t>
        </w:r>
      </w:hyperlink>
      <w:r w:rsidR="0012075A">
        <w:tab/>
        <w:t>SON/MDT for NTN</w:t>
      </w:r>
      <w:r w:rsidR="0012075A">
        <w:tab/>
        <w:t>Samsung</w:t>
      </w:r>
      <w:r w:rsidR="0012075A">
        <w:tab/>
        <w:t>discussion</w:t>
      </w:r>
    </w:p>
    <w:p w14:paraId="1E0B7825" w14:textId="16391056" w:rsidR="0012075A" w:rsidRDefault="0080211C" w:rsidP="0012075A">
      <w:pPr>
        <w:pStyle w:val="Doc-title"/>
      </w:pPr>
      <w:hyperlink r:id="rId1257" w:history="1">
        <w:r w:rsidR="0012075A" w:rsidRPr="0080211C">
          <w:rPr>
            <w:rStyle w:val="Hyperlink"/>
          </w:rPr>
          <w:t>R2-2502453</w:t>
        </w:r>
      </w:hyperlink>
      <w:r w:rsidR="0012075A">
        <w:tab/>
        <w:t>SON and MDT for NTN</w:t>
      </w:r>
      <w:r w:rsidR="0012075A">
        <w:tab/>
        <w:t>Qualcomm Incorporated</w:t>
      </w:r>
      <w:r w:rsidR="0012075A">
        <w:tab/>
        <w:t>discussion</w:t>
      </w:r>
      <w:r w:rsidR="0012075A">
        <w:tab/>
        <w:t>NR_ENDC_SON_MDT_Ph4-Core</w:t>
      </w:r>
    </w:p>
    <w:p w14:paraId="390CE2D5" w14:textId="3FEF3009" w:rsidR="0012075A" w:rsidRDefault="0080211C" w:rsidP="0012075A">
      <w:pPr>
        <w:pStyle w:val="Doc-title"/>
      </w:pPr>
      <w:hyperlink r:id="rId1258" w:history="1">
        <w:r w:rsidR="0012075A" w:rsidRPr="0080211C">
          <w:rPr>
            <w:rStyle w:val="Hyperlink"/>
          </w:rPr>
          <w:t>R2-2502641</w:t>
        </w:r>
      </w:hyperlink>
      <w:r w:rsidR="0012075A">
        <w:tab/>
        <w:t>MRO for NTN RACH-less Access</w:t>
      </w:r>
      <w:r w:rsidR="0012075A">
        <w:tab/>
        <w:t>Nokia</w:t>
      </w:r>
      <w:r w:rsidR="0012075A">
        <w:tab/>
        <w:t>discussion</w:t>
      </w:r>
      <w:r w:rsidR="0012075A">
        <w:tab/>
        <w:t>Rel-19</w:t>
      </w:r>
      <w:r w:rsidR="0012075A">
        <w:tab/>
        <w:t>NR_ENDC_SON_MDT_Ph4-Core</w:t>
      </w:r>
    </w:p>
    <w:p w14:paraId="3E66D27B" w14:textId="5820DDDB" w:rsidR="0012075A" w:rsidRDefault="0080211C" w:rsidP="0012075A">
      <w:pPr>
        <w:pStyle w:val="Doc-title"/>
      </w:pPr>
      <w:hyperlink r:id="rId1259" w:history="1">
        <w:r w:rsidR="0012075A" w:rsidRPr="0080211C">
          <w:rPr>
            <w:rStyle w:val="Hyperlink"/>
          </w:rPr>
          <w:t>R2-2502648</w:t>
        </w:r>
      </w:hyperlink>
      <w:r w:rsidR="0012075A">
        <w:tab/>
        <w:t>Discussion on the reply LS to RAN3 on SON-MDT enhancements for NTN</w:t>
      </w:r>
      <w:r w:rsidR="0012075A">
        <w:tab/>
        <w:t>Ericsson</w:t>
      </w:r>
      <w:r w:rsidR="0012075A">
        <w:tab/>
        <w:t>discussion</w:t>
      </w:r>
      <w:r w:rsidR="0012075A">
        <w:tab/>
        <w:t>Rel-19</w:t>
      </w:r>
      <w:r w:rsidR="0012075A">
        <w:tab/>
        <w:t>NR_ENDC_SON_MDT_Ph4-Core</w:t>
      </w:r>
    </w:p>
    <w:p w14:paraId="09A58F01" w14:textId="33C964D6" w:rsidR="0012075A" w:rsidRDefault="0080211C" w:rsidP="0012075A">
      <w:pPr>
        <w:pStyle w:val="Doc-title"/>
      </w:pPr>
      <w:hyperlink r:id="rId1260" w:history="1">
        <w:r w:rsidR="0012075A" w:rsidRPr="0080211C">
          <w:rPr>
            <w:rStyle w:val="Hyperlink"/>
          </w:rPr>
          <w:t>R2-2502792</w:t>
        </w:r>
      </w:hyperlink>
      <w:r w:rsidR="0012075A">
        <w:tab/>
        <w:t>Discussion on SONMDT for NTN</w:t>
      </w:r>
      <w:r w:rsidR="0012075A">
        <w:tab/>
        <w:t>Huawei, HiSilicon</w:t>
      </w:r>
      <w:r w:rsidR="0012075A">
        <w:tab/>
        <w:t>discussion</w:t>
      </w:r>
      <w:r w:rsidR="0012075A">
        <w:tab/>
        <w:t>Rel-19</w:t>
      </w:r>
      <w:r w:rsidR="0012075A">
        <w:tab/>
        <w:t>NR_ENDC_SON_MDT_Ph4-Core</w:t>
      </w:r>
    </w:p>
    <w:p w14:paraId="2F6BD66E" w14:textId="1AE463B1" w:rsidR="0012075A" w:rsidRDefault="0080211C" w:rsidP="0012075A">
      <w:pPr>
        <w:pStyle w:val="Doc-title"/>
      </w:pPr>
      <w:hyperlink r:id="rId1261" w:history="1">
        <w:r w:rsidR="0012075A" w:rsidRPr="0080211C">
          <w:rPr>
            <w:rStyle w:val="Hyperlink"/>
          </w:rPr>
          <w:t>R2-2502808</w:t>
        </w:r>
      </w:hyperlink>
      <w:r w:rsidR="0012075A">
        <w:tab/>
        <w:t>NTN Logging for Unchanged PCI Mobility</w:t>
      </w:r>
      <w:r w:rsidR="0012075A">
        <w:tab/>
        <w:t>LG Electronics Inc.</w:t>
      </w:r>
      <w:r w:rsidR="0012075A">
        <w:tab/>
        <w:t>discussion</w:t>
      </w:r>
      <w:r w:rsidR="0012075A">
        <w:tab/>
        <w:t>Rel-19</w:t>
      </w:r>
      <w:r w:rsidR="0012075A">
        <w:tab/>
      </w:r>
      <w:hyperlink r:id="rId1262" w:history="1">
        <w:r w:rsidR="0012075A" w:rsidRPr="0080211C">
          <w:rPr>
            <w:rStyle w:val="Hyperlink"/>
          </w:rPr>
          <w:t>R2-2501214</w:t>
        </w:r>
      </w:hyperlink>
    </w:p>
    <w:p w14:paraId="570E1539" w14:textId="7DA4EB3E" w:rsidR="0012075A" w:rsidRDefault="0080211C" w:rsidP="0012075A">
      <w:pPr>
        <w:pStyle w:val="Doc-title"/>
      </w:pPr>
      <w:hyperlink r:id="rId1263" w:history="1">
        <w:r w:rsidR="0012075A" w:rsidRPr="0080211C">
          <w:rPr>
            <w:rStyle w:val="Hyperlink"/>
          </w:rPr>
          <w:t>R2-2502929</w:t>
        </w:r>
      </w:hyperlink>
      <w:r w:rsidR="0012075A">
        <w:tab/>
        <w:t>SON/MDT for NTN</w:t>
      </w:r>
      <w:r w:rsidR="0012075A">
        <w:tab/>
        <w:t>ZTE Corporation, Sanechips</w:t>
      </w:r>
      <w:r w:rsidR="0012075A">
        <w:tab/>
        <w:t>discussion</w:t>
      </w:r>
      <w:r w:rsidR="0012075A">
        <w:tab/>
        <w:t>Rel-19</w:t>
      </w:r>
      <w:r w:rsidR="0012075A">
        <w:tab/>
        <w:t>NR_ENDC_SON_MDT_Ph4-Core</w:t>
      </w:r>
    </w:p>
    <w:p w14:paraId="52510EB0" w14:textId="680D9C4B" w:rsidR="0012075A" w:rsidRDefault="0080211C" w:rsidP="0012075A">
      <w:pPr>
        <w:pStyle w:val="Doc-title"/>
      </w:pPr>
      <w:hyperlink r:id="rId1264" w:history="1">
        <w:r w:rsidR="0012075A" w:rsidRPr="0080211C">
          <w:rPr>
            <w:rStyle w:val="Hyperlink"/>
          </w:rPr>
          <w:t>R2-2502975</w:t>
        </w:r>
      </w:hyperlink>
      <w:r w:rsidR="0012075A">
        <w:tab/>
        <w:t>Discussion on SONMDT for NTN mobility</w:t>
      </w:r>
      <w:r w:rsidR="0012075A">
        <w:tab/>
        <w:t>Xiaomi</w:t>
      </w:r>
      <w:r w:rsidR="0012075A">
        <w:tab/>
        <w:t>discussion</w:t>
      </w:r>
      <w:r w:rsidR="0012075A">
        <w:tab/>
        <w:t>Rel-19</w:t>
      </w:r>
      <w:r w:rsidR="0012075A">
        <w:tab/>
        <w:t>NR_ENDC_SON_MDT_Ph4-Core</w:t>
      </w:r>
    </w:p>
    <w:p w14:paraId="295EFFF9" w14:textId="77777777" w:rsidR="0012075A" w:rsidRPr="0012075A" w:rsidRDefault="0012075A" w:rsidP="0012075A">
      <w:pPr>
        <w:pStyle w:val="Doc-text2"/>
        <w:rPr>
          <w:lang w:eastAsia="ja-JP"/>
        </w:rPr>
      </w:pP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6A42348A" w14:textId="77777777" w:rsidR="0012075A" w:rsidRDefault="0012075A" w:rsidP="008718D8">
      <w:pPr>
        <w:pStyle w:val="Comments"/>
      </w:pPr>
    </w:p>
    <w:p w14:paraId="788F8D4C" w14:textId="1F9DA56B" w:rsidR="0012075A" w:rsidRDefault="0080211C" w:rsidP="0012075A">
      <w:pPr>
        <w:pStyle w:val="Doc-title"/>
      </w:pPr>
      <w:hyperlink r:id="rId1265" w:history="1">
        <w:r w:rsidR="0012075A" w:rsidRPr="0080211C">
          <w:rPr>
            <w:rStyle w:val="Hyperlink"/>
          </w:rPr>
          <w:t>R2-2501919</w:t>
        </w:r>
      </w:hyperlink>
      <w:r w:rsidR="0012075A">
        <w:tab/>
        <w:t>MHI Enhancement for SCG Activation and Deactivation</w:t>
      </w:r>
      <w:r w:rsidR="0012075A">
        <w:tab/>
        <w:t>CATT</w:t>
      </w:r>
      <w:r w:rsidR="0012075A">
        <w:tab/>
        <w:t>discussion</w:t>
      </w:r>
      <w:r w:rsidR="0012075A">
        <w:tab/>
        <w:t>Rel-19</w:t>
      </w:r>
      <w:r w:rsidR="0012075A">
        <w:tab/>
        <w:t>NR_ENDC_SON_MDT_Ph4-Core</w:t>
      </w:r>
    </w:p>
    <w:p w14:paraId="362C9073" w14:textId="3281F690" w:rsidR="0012075A" w:rsidRDefault="0080211C" w:rsidP="0012075A">
      <w:pPr>
        <w:pStyle w:val="Doc-title"/>
      </w:pPr>
      <w:hyperlink r:id="rId1266" w:history="1">
        <w:r w:rsidR="0012075A" w:rsidRPr="0080211C">
          <w:rPr>
            <w:rStyle w:val="Hyperlink"/>
          </w:rPr>
          <w:t>R2-2502350</w:t>
        </w:r>
      </w:hyperlink>
      <w:r w:rsidR="0012075A">
        <w:tab/>
        <w:t>Discussion on RACH optimization for SDT</w:t>
      </w:r>
      <w:r w:rsidR="0012075A">
        <w:tab/>
        <w:t>Lenovo</w:t>
      </w:r>
      <w:r w:rsidR="0012075A">
        <w:tab/>
        <w:t>discussion</w:t>
      </w:r>
      <w:r w:rsidR="0012075A">
        <w:tab/>
        <w:t>Rel-19</w:t>
      </w:r>
    </w:p>
    <w:p w14:paraId="66AE5EB9" w14:textId="48833E9F" w:rsidR="0012075A" w:rsidRDefault="0080211C" w:rsidP="0012075A">
      <w:pPr>
        <w:pStyle w:val="Doc-title"/>
      </w:pPr>
      <w:hyperlink r:id="rId1267" w:history="1">
        <w:r w:rsidR="0012075A" w:rsidRPr="0080211C">
          <w:rPr>
            <w:rStyle w:val="Hyperlink"/>
          </w:rPr>
          <w:t>R2-2502410</w:t>
        </w:r>
      </w:hyperlink>
      <w:r w:rsidR="0012075A">
        <w:tab/>
        <w:t>MHI/UHI Enhancement for SCG Deactivation/Activation</w:t>
      </w:r>
      <w:r w:rsidR="0012075A">
        <w:tab/>
        <w:t>Nokia</w:t>
      </w:r>
      <w:r w:rsidR="0012075A">
        <w:tab/>
        <w:t>discussion</w:t>
      </w:r>
      <w:r w:rsidR="0012075A">
        <w:tab/>
        <w:t>Rel-19</w:t>
      </w:r>
      <w:r w:rsidR="0012075A">
        <w:tab/>
        <w:t>NR_ENDC_SON_MDT_Ph4-Core</w:t>
      </w:r>
    </w:p>
    <w:p w14:paraId="4A74BBF8" w14:textId="7B95A9A0" w:rsidR="0012075A" w:rsidRDefault="0080211C" w:rsidP="0012075A">
      <w:pPr>
        <w:pStyle w:val="Doc-title"/>
      </w:pPr>
      <w:hyperlink r:id="rId1268" w:history="1">
        <w:r w:rsidR="0012075A" w:rsidRPr="0080211C">
          <w:rPr>
            <w:rStyle w:val="Hyperlink"/>
          </w:rPr>
          <w:t>R2-2502482</w:t>
        </w:r>
      </w:hyperlink>
      <w:r w:rsidR="0012075A">
        <w:tab/>
        <w:t>SON/MDT for Leftovers from Rel-18</w:t>
      </w:r>
      <w:r w:rsidR="0012075A">
        <w:tab/>
        <w:t>Samsung</w:t>
      </w:r>
      <w:r w:rsidR="0012075A">
        <w:tab/>
        <w:t>discussion</w:t>
      </w:r>
    </w:p>
    <w:p w14:paraId="7B5BEDFC" w14:textId="0CBE752C" w:rsidR="0012075A" w:rsidRDefault="0080211C" w:rsidP="0012075A">
      <w:pPr>
        <w:pStyle w:val="Doc-title"/>
      </w:pPr>
      <w:hyperlink r:id="rId1269" w:history="1">
        <w:r w:rsidR="0012075A" w:rsidRPr="0080211C">
          <w:rPr>
            <w:rStyle w:val="Hyperlink"/>
          </w:rPr>
          <w:t>R2-2502709</w:t>
        </w:r>
      </w:hyperlink>
      <w:r w:rsidR="0012075A">
        <w:tab/>
        <w:t>MHI/UHI Enhancement for SCG Deactivation/Activation</w:t>
      </w:r>
      <w:r w:rsidR="0012075A">
        <w:tab/>
        <w:t>CMCC</w:t>
      </w:r>
      <w:r w:rsidR="0012075A">
        <w:tab/>
        <w:t>discussion</w:t>
      </w:r>
      <w:r w:rsidR="0012075A">
        <w:tab/>
        <w:t>Rel-19</w:t>
      </w:r>
      <w:r w:rsidR="0012075A">
        <w:tab/>
        <w:t>NR_ENDC_SON_MDT_Ph4-Core</w:t>
      </w:r>
    </w:p>
    <w:p w14:paraId="10C5D509" w14:textId="7199034F" w:rsidR="0012075A" w:rsidRDefault="0080211C" w:rsidP="0012075A">
      <w:pPr>
        <w:pStyle w:val="Doc-title"/>
      </w:pPr>
      <w:hyperlink r:id="rId1270" w:history="1">
        <w:r w:rsidR="0012075A" w:rsidRPr="0080211C">
          <w:rPr>
            <w:rStyle w:val="Hyperlink"/>
          </w:rPr>
          <w:t>R2-2502859</w:t>
        </w:r>
      </w:hyperlink>
      <w:r w:rsidR="0012075A">
        <w:tab/>
        <w:t>RA report enhancements for SDT</w:t>
      </w:r>
      <w:r w:rsidR="0012075A">
        <w:tab/>
        <w:t>SHARP Corporation</w:t>
      </w:r>
      <w:r w:rsidR="0012075A">
        <w:tab/>
        <w:t>discussion</w:t>
      </w:r>
    </w:p>
    <w:p w14:paraId="108A70BF" w14:textId="248E1397" w:rsidR="0012075A" w:rsidRDefault="0080211C" w:rsidP="0012075A">
      <w:pPr>
        <w:pStyle w:val="Doc-title"/>
      </w:pPr>
      <w:hyperlink r:id="rId1271" w:history="1">
        <w:r w:rsidR="0012075A" w:rsidRPr="0080211C">
          <w:rPr>
            <w:rStyle w:val="Hyperlink"/>
          </w:rPr>
          <w:t>R2-2502862</w:t>
        </w:r>
      </w:hyperlink>
      <w:r w:rsidR="0012075A">
        <w:tab/>
        <w:t>MHI enhancement for SCG activation/deactivation</w:t>
      </w:r>
      <w:r w:rsidR="0012075A">
        <w:tab/>
        <w:t>SHARP Corporation</w:t>
      </w:r>
      <w:r w:rsidR="0012075A">
        <w:tab/>
        <w:t>discussion</w:t>
      </w:r>
    </w:p>
    <w:p w14:paraId="2A1404E3" w14:textId="6623B9E3" w:rsidR="0012075A" w:rsidRDefault="0080211C" w:rsidP="0012075A">
      <w:pPr>
        <w:pStyle w:val="Doc-title"/>
      </w:pPr>
      <w:hyperlink r:id="rId1272" w:history="1">
        <w:r w:rsidR="0012075A" w:rsidRPr="0080211C">
          <w:rPr>
            <w:rStyle w:val="Hyperlink"/>
          </w:rPr>
          <w:t>R2-2502930</w:t>
        </w:r>
      </w:hyperlink>
      <w:r w:rsidR="0012075A">
        <w:tab/>
        <w:t>Remaining issues for Rel-18 leftovers</w:t>
      </w:r>
      <w:r w:rsidR="0012075A">
        <w:tab/>
        <w:t>ZTE Corporation, Sanechips</w:t>
      </w:r>
      <w:r w:rsidR="0012075A">
        <w:tab/>
        <w:t>discussion</w:t>
      </w:r>
      <w:r w:rsidR="0012075A">
        <w:tab/>
        <w:t>Rel-19</w:t>
      </w:r>
      <w:r w:rsidR="0012075A">
        <w:tab/>
        <w:t>NR_ENDC_SON_MDT_Ph4-Core</w:t>
      </w:r>
    </w:p>
    <w:p w14:paraId="0EEAD18A" w14:textId="7F0C7B94" w:rsidR="0012075A" w:rsidRDefault="0080211C" w:rsidP="0012075A">
      <w:pPr>
        <w:pStyle w:val="Doc-title"/>
      </w:pPr>
      <w:hyperlink r:id="rId1273" w:history="1">
        <w:r w:rsidR="0012075A" w:rsidRPr="0080211C">
          <w:rPr>
            <w:rStyle w:val="Hyperlink"/>
          </w:rPr>
          <w:t>R2-2502951</w:t>
        </w:r>
      </w:hyperlink>
      <w:r w:rsidR="0012075A">
        <w:tab/>
        <w:t>On remaining issues related to Rel.18 leftovers</w:t>
      </w:r>
      <w:r w:rsidR="0012075A">
        <w:tab/>
        <w:t>Ericsson</w:t>
      </w:r>
      <w:r w:rsidR="0012075A">
        <w:tab/>
        <w:t>discussion</w:t>
      </w:r>
    </w:p>
    <w:p w14:paraId="02CCF12E" w14:textId="77777777" w:rsidR="0012075A" w:rsidRPr="0012075A" w:rsidRDefault="0012075A" w:rsidP="0012075A">
      <w:pPr>
        <w:pStyle w:val="Doc-text2"/>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127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27FCE12E"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 xml:space="preserve">running CRs,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587A789" w:rsidR="00631967" w:rsidRPr="00631967" w:rsidRDefault="00631967" w:rsidP="00631967">
      <w:pPr>
        <w:pStyle w:val="Comments"/>
        <w:rPr>
          <w:rFonts w:eastAsia="SimSun"/>
          <w:lang w:eastAsia="zh-CN"/>
        </w:rPr>
      </w:pPr>
      <w:r>
        <w:rPr>
          <w:rFonts w:eastAsia="SimSun" w:hint="eastAsia"/>
          <w:lang w:eastAsia="zh-CN"/>
        </w:rPr>
        <w:t xml:space="preserve">Output of email discussion </w:t>
      </w:r>
      <w:r w:rsidRPr="00725C08">
        <w:t>[Post12</w:t>
      </w:r>
      <w:r w:rsidRPr="00725C08">
        <w:rPr>
          <w:rFonts w:eastAsia="SimSun" w:hint="eastAsia"/>
          <w:lang w:eastAsia="zh-CN"/>
        </w:rPr>
        <w:t>9</w:t>
      </w:r>
      <w:r w:rsidRPr="00725C08">
        <w:t>][</w:t>
      </w:r>
      <w:r>
        <w:rPr>
          <w:rFonts w:eastAsia="SimSun"/>
          <w:lang w:eastAsia="zh-CN"/>
        </w:rPr>
        <w:t>2</w:t>
      </w:r>
      <w:r>
        <w:rPr>
          <w:rFonts w:eastAsia="SimSun" w:hint="eastAsia"/>
          <w:lang w:eastAsia="zh-CN"/>
        </w:rPr>
        <w:t>17</w:t>
      </w:r>
      <w:r w:rsidRPr="00725C08">
        <w:t>]</w:t>
      </w:r>
      <w:r>
        <w:rPr>
          <w:rFonts w:eastAsia="SimSun" w:hint="eastAsia"/>
          <w:lang w:eastAsia="zh-CN"/>
        </w:rPr>
        <w:t>.</w:t>
      </w:r>
    </w:p>
    <w:p w14:paraId="054C2FAD" w14:textId="77777777" w:rsidR="003663E9" w:rsidRDefault="003663E9" w:rsidP="003663E9">
      <w:pPr>
        <w:pStyle w:val="Comments"/>
        <w:rPr>
          <w:rFonts w:eastAsia="SimSun"/>
          <w:lang w:eastAsia="zh-CN"/>
        </w:rPr>
      </w:pPr>
    </w:p>
    <w:p w14:paraId="17B1278A" w14:textId="03012949" w:rsidR="008C2A6F" w:rsidRDefault="0080211C" w:rsidP="008C2A6F">
      <w:pPr>
        <w:pStyle w:val="Doc-title"/>
      </w:pPr>
      <w:hyperlink r:id="rId1275" w:history="1">
        <w:r w:rsidR="008C2A6F" w:rsidRPr="0080211C">
          <w:rPr>
            <w:rStyle w:val="Hyperlink"/>
          </w:rPr>
          <w:t>R2-2501713</w:t>
        </w:r>
      </w:hyperlink>
      <w:r w:rsidR="008C2A6F">
        <w:tab/>
        <w:t>Reply LS on CSI-RS measurement with SBFD operation (R1-2501560; contact: MediaTek)</w:t>
      </w:r>
      <w:r w:rsidR="008C2A6F">
        <w:tab/>
        <w:t>RAN1</w:t>
      </w:r>
      <w:r w:rsidR="008C2A6F">
        <w:tab/>
        <w:t>LS in</w:t>
      </w:r>
      <w:r w:rsidR="008C2A6F">
        <w:tab/>
        <w:t>Rel-19</w:t>
      </w:r>
      <w:r w:rsidR="008C2A6F">
        <w:tab/>
        <w:t>NR_duplex_evo-Core</w:t>
      </w:r>
      <w:r w:rsidR="008C2A6F">
        <w:tab/>
        <w:t>To:RAN4</w:t>
      </w:r>
      <w:r w:rsidR="008C2A6F">
        <w:tab/>
        <w:t>Cc:RAN2</w:t>
      </w:r>
    </w:p>
    <w:p w14:paraId="0246A484" w14:textId="5227AFA4" w:rsidR="008C2A6F" w:rsidRDefault="0080211C" w:rsidP="008C2A6F">
      <w:pPr>
        <w:pStyle w:val="Doc-title"/>
      </w:pPr>
      <w:hyperlink r:id="rId1276" w:history="1">
        <w:r w:rsidR="008C2A6F" w:rsidRPr="0080211C">
          <w:rPr>
            <w:rStyle w:val="Hyperlink"/>
          </w:rPr>
          <w:t>R2-2501731</w:t>
        </w:r>
      </w:hyperlink>
      <w:r w:rsidR="008C2A6F">
        <w:tab/>
        <w:t>SBFD information exchange among gNBs for CLI mitigation (R3-250888; contact: Huawei)</w:t>
      </w:r>
      <w:r w:rsidR="008C2A6F">
        <w:tab/>
        <w:t>RAN3</w:t>
      </w:r>
      <w:r w:rsidR="008C2A6F">
        <w:tab/>
        <w:t>LS in</w:t>
      </w:r>
      <w:r w:rsidR="008C2A6F">
        <w:tab/>
        <w:t>Rel-19</w:t>
      </w:r>
      <w:r w:rsidR="008C2A6F">
        <w:tab/>
        <w:t>NR_duplex_evo-Core</w:t>
      </w:r>
      <w:r w:rsidR="008C2A6F">
        <w:tab/>
        <w:t>To:RAN2</w:t>
      </w:r>
      <w:r w:rsidR="008C2A6F">
        <w:tab/>
        <w:t>Cc:RAN1</w:t>
      </w:r>
    </w:p>
    <w:p w14:paraId="6B220516" w14:textId="761CA469" w:rsidR="008C2A6F" w:rsidRDefault="0080211C" w:rsidP="008C2A6F">
      <w:pPr>
        <w:pStyle w:val="Doc-title"/>
      </w:pPr>
      <w:hyperlink r:id="rId1277" w:history="1">
        <w:r w:rsidR="008C2A6F" w:rsidRPr="0080211C">
          <w:rPr>
            <w:rStyle w:val="Hyperlink"/>
          </w:rPr>
          <w:t>R2-2501738</w:t>
        </w:r>
      </w:hyperlink>
      <w:r w:rsidR="008C2A6F">
        <w:tab/>
        <w:t>LS on L1 CLI measurement (R4-2502632; contact: Huawei)</w:t>
      </w:r>
      <w:r w:rsidR="008C2A6F">
        <w:tab/>
        <w:t>RAN4</w:t>
      </w:r>
      <w:r w:rsidR="008C2A6F">
        <w:tab/>
        <w:t>LS in</w:t>
      </w:r>
      <w:r w:rsidR="008C2A6F">
        <w:tab/>
        <w:t>Rel-19</w:t>
      </w:r>
      <w:r w:rsidR="008C2A6F">
        <w:tab/>
        <w:t>NR_duplex_evo-Core</w:t>
      </w:r>
      <w:r w:rsidR="008C2A6F">
        <w:tab/>
        <w:t>To:RAN1</w:t>
      </w:r>
      <w:r w:rsidR="008C2A6F">
        <w:tab/>
        <w:t>Cc:RAN2</w:t>
      </w:r>
    </w:p>
    <w:p w14:paraId="5013E268" w14:textId="6F254C08" w:rsidR="008C2A6F" w:rsidRDefault="0080211C" w:rsidP="008C2A6F">
      <w:pPr>
        <w:pStyle w:val="Doc-title"/>
      </w:pPr>
      <w:hyperlink r:id="rId1278" w:history="1">
        <w:r w:rsidR="008C2A6F" w:rsidRPr="0080211C">
          <w:rPr>
            <w:rStyle w:val="Hyperlink"/>
          </w:rPr>
          <w:t>R2-2501851</w:t>
        </w:r>
      </w:hyperlink>
      <w:r w:rsidR="008C2A6F">
        <w:tab/>
        <w:t>TS 38300 Running CR for SBFD</w:t>
      </w:r>
      <w:r w:rsidR="008C2A6F">
        <w:tab/>
        <w:t>CATT</w:t>
      </w:r>
      <w:r w:rsidR="008C2A6F">
        <w:tab/>
        <w:t>draftCR</w:t>
      </w:r>
      <w:r w:rsidR="008C2A6F">
        <w:tab/>
        <w:t>Rel-19</w:t>
      </w:r>
      <w:r w:rsidR="008C2A6F">
        <w:tab/>
        <w:t>38.300</w:t>
      </w:r>
      <w:r w:rsidR="008C2A6F">
        <w:tab/>
        <w:t>18.5.0</w:t>
      </w:r>
      <w:r w:rsidR="008C2A6F">
        <w:tab/>
        <w:t>NR_duplex_evo-Core</w:t>
      </w:r>
    </w:p>
    <w:p w14:paraId="25E194F0" w14:textId="1A913B08" w:rsidR="008C2A6F" w:rsidRDefault="0080211C" w:rsidP="008C2A6F">
      <w:pPr>
        <w:pStyle w:val="Doc-title"/>
      </w:pPr>
      <w:hyperlink r:id="rId1279" w:history="1">
        <w:r w:rsidR="008C2A6F" w:rsidRPr="0080211C">
          <w:rPr>
            <w:rStyle w:val="Hyperlink"/>
          </w:rPr>
          <w:t>R2-2502210</w:t>
        </w:r>
      </w:hyperlink>
      <w:r w:rsidR="008C2A6F">
        <w:tab/>
        <w:t>Summary of [Post129][217][SBFD] List of open issues of RRC impact</w:t>
      </w:r>
      <w:r w:rsidR="008C2A6F">
        <w:tab/>
        <w:t>Huawei, HiSilicon (Rapporteur)</w:t>
      </w:r>
      <w:r w:rsidR="008C2A6F">
        <w:tab/>
        <w:t>discussion</w:t>
      </w:r>
      <w:r w:rsidR="008C2A6F">
        <w:tab/>
        <w:t>Rel-19</w:t>
      </w:r>
      <w:r w:rsidR="008C2A6F">
        <w:tab/>
        <w:t>NR_duplex_evo-Core</w:t>
      </w:r>
    </w:p>
    <w:p w14:paraId="5A1B76E7" w14:textId="1BFCBC88" w:rsidR="008C2A6F" w:rsidRDefault="0080211C" w:rsidP="008C2A6F">
      <w:pPr>
        <w:pStyle w:val="Doc-title"/>
      </w:pPr>
      <w:hyperlink r:id="rId1280" w:history="1">
        <w:r w:rsidR="008C2A6F" w:rsidRPr="0080211C">
          <w:rPr>
            <w:rStyle w:val="Hyperlink"/>
          </w:rPr>
          <w:t>R2-2502279</w:t>
        </w:r>
      </w:hyperlink>
      <w:r w:rsidR="008C2A6F">
        <w:tab/>
        <w:t>TS38.304 impacts on supporting Rel-19 SBFD</w:t>
      </w:r>
      <w:r w:rsidR="008C2A6F">
        <w:tab/>
        <w:t>NEC</w:t>
      </w:r>
      <w:r w:rsidR="008C2A6F">
        <w:tab/>
        <w:t>discussion</w:t>
      </w:r>
      <w:r w:rsidR="008C2A6F">
        <w:tab/>
        <w:t>Rel-19</w:t>
      </w:r>
      <w:r w:rsidR="008C2A6F">
        <w:tab/>
        <w:t>NR_duplex_evo-Core</w:t>
      </w:r>
    </w:p>
    <w:p w14:paraId="6AAD7334" w14:textId="48DF7ADF" w:rsidR="008C2A6F" w:rsidRDefault="0080211C" w:rsidP="008C2A6F">
      <w:pPr>
        <w:pStyle w:val="Doc-title"/>
      </w:pPr>
      <w:hyperlink r:id="rId1281" w:history="1">
        <w:r w:rsidR="008C2A6F" w:rsidRPr="0080211C">
          <w:rPr>
            <w:rStyle w:val="Hyperlink"/>
          </w:rPr>
          <w:t>R2-2502549</w:t>
        </w:r>
      </w:hyperlink>
      <w:r w:rsidR="008C2A6F">
        <w:tab/>
        <w:t>RRC running CR for Evolution of NR duplex operation (SBFD)</w:t>
      </w:r>
      <w:r w:rsidR="008C2A6F">
        <w:tab/>
        <w:t>Huawei, HiSilicon</w:t>
      </w:r>
      <w:r w:rsidR="008C2A6F">
        <w:tab/>
        <w:t>draftCR</w:t>
      </w:r>
      <w:r w:rsidR="008C2A6F">
        <w:tab/>
        <w:t>Rel-19</w:t>
      </w:r>
      <w:r w:rsidR="008C2A6F">
        <w:tab/>
        <w:t>38.331</w:t>
      </w:r>
      <w:r w:rsidR="008C2A6F">
        <w:tab/>
        <w:t>18.5.1</w:t>
      </w:r>
      <w:r w:rsidR="008C2A6F">
        <w:tab/>
        <w:t>B</w:t>
      </w:r>
      <w:r w:rsidR="008C2A6F">
        <w:tab/>
        <w:t>NR_duplex_evo-Core</w:t>
      </w:r>
    </w:p>
    <w:p w14:paraId="62F583E5" w14:textId="631E7524" w:rsidR="00696280" w:rsidRPr="00696280" w:rsidRDefault="00696280" w:rsidP="00696280">
      <w:pPr>
        <w:pStyle w:val="Doc-text2"/>
      </w:pPr>
      <w:r>
        <w:t xml:space="preserve">=&gt; Revised in </w:t>
      </w:r>
      <w:hyperlink r:id="rId1282" w:history="1">
        <w:r w:rsidRPr="0080211C">
          <w:rPr>
            <w:rStyle w:val="Hyperlink"/>
          </w:rPr>
          <w:t>R2-2502978</w:t>
        </w:r>
      </w:hyperlink>
    </w:p>
    <w:p w14:paraId="74C6236E" w14:textId="0FA72B26" w:rsidR="00696280" w:rsidRDefault="0080211C" w:rsidP="00696280">
      <w:pPr>
        <w:pStyle w:val="Doc-title"/>
      </w:pPr>
      <w:hyperlink r:id="rId1283" w:history="1">
        <w:r w:rsidR="00696280" w:rsidRPr="0080211C">
          <w:rPr>
            <w:rStyle w:val="Hyperlink"/>
          </w:rPr>
          <w:t>R2-2502978</w:t>
        </w:r>
      </w:hyperlink>
      <w:r w:rsidR="00696280">
        <w:tab/>
        <w:t>RRC running CR for Evolution of NR duplex operation (SBFD)</w:t>
      </w:r>
      <w:r w:rsidR="00696280">
        <w:tab/>
        <w:t>Huawei, HiSilicon</w:t>
      </w:r>
      <w:r w:rsidR="00696280">
        <w:tab/>
        <w:t>draftCR</w:t>
      </w:r>
      <w:r w:rsidR="00696280">
        <w:tab/>
        <w:t>Rel-19</w:t>
      </w:r>
      <w:r w:rsidR="00696280">
        <w:tab/>
        <w:t>38.331</w:t>
      </w:r>
      <w:r w:rsidR="00696280">
        <w:tab/>
        <w:t>18.5.1</w:t>
      </w:r>
      <w:r w:rsidR="00696280">
        <w:tab/>
        <w:t>B</w:t>
      </w:r>
      <w:r w:rsidR="00696280">
        <w:tab/>
        <w:t>NR_duplex_evo-Core</w:t>
      </w:r>
    </w:p>
    <w:p w14:paraId="1B297253" w14:textId="5CAF02FD" w:rsidR="008C2A6F" w:rsidRDefault="0080211C" w:rsidP="008C2A6F">
      <w:pPr>
        <w:pStyle w:val="Doc-title"/>
      </w:pPr>
      <w:hyperlink r:id="rId1284" w:history="1">
        <w:r w:rsidR="008C2A6F" w:rsidRPr="0080211C">
          <w:rPr>
            <w:rStyle w:val="Hyperlink"/>
          </w:rPr>
          <w:t>R2-2502567</w:t>
        </w:r>
      </w:hyperlink>
      <w:r w:rsidR="008C2A6F">
        <w:tab/>
        <w:t>Introduction of SBFD UE capabilities (Running CR)</w:t>
      </w:r>
      <w:r w:rsidR="008C2A6F">
        <w:tab/>
        <w:t>Ericsson</w:t>
      </w:r>
      <w:r w:rsidR="008C2A6F">
        <w:tab/>
        <w:t>draftCR</w:t>
      </w:r>
      <w:r w:rsidR="008C2A6F">
        <w:tab/>
        <w:t>Rel-19</w:t>
      </w:r>
      <w:r w:rsidR="008C2A6F">
        <w:tab/>
        <w:t>38.306</w:t>
      </w:r>
      <w:r w:rsidR="008C2A6F">
        <w:tab/>
        <w:t>18.5.0</w:t>
      </w:r>
      <w:r w:rsidR="008C2A6F">
        <w:tab/>
        <w:t>B</w:t>
      </w:r>
      <w:r w:rsidR="008C2A6F">
        <w:tab/>
        <w:t>NR_duplex_evo-Core</w:t>
      </w:r>
    </w:p>
    <w:p w14:paraId="2013AB3A" w14:textId="0C6E6310" w:rsidR="008C2A6F" w:rsidRDefault="0080211C" w:rsidP="008C2A6F">
      <w:pPr>
        <w:pStyle w:val="Doc-title"/>
      </w:pPr>
      <w:hyperlink r:id="rId1285" w:history="1">
        <w:r w:rsidR="008C2A6F" w:rsidRPr="0080211C">
          <w:rPr>
            <w:rStyle w:val="Hyperlink"/>
          </w:rPr>
          <w:t>R2-2502568</w:t>
        </w:r>
      </w:hyperlink>
      <w:r w:rsidR="008C2A6F">
        <w:tab/>
        <w:t>Introduction of SBFD UE capabilities (Running CR)</w:t>
      </w:r>
      <w:r w:rsidR="008C2A6F">
        <w:tab/>
        <w:t>Ericsson</w:t>
      </w:r>
      <w:r w:rsidR="008C2A6F">
        <w:tab/>
        <w:t>draftCR</w:t>
      </w:r>
      <w:r w:rsidR="008C2A6F">
        <w:tab/>
        <w:t>Rel-19</w:t>
      </w:r>
      <w:r w:rsidR="008C2A6F">
        <w:tab/>
        <w:t>38.331</w:t>
      </w:r>
      <w:r w:rsidR="008C2A6F">
        <w:tab/>
        <w:t>18.5.1</w:t>
      </w:r>
      <w:r w:rsidR="008C2A6F">
        <w:tab/>
        <w:t>B</w:t>
      </w:r>
      <w:r w:rsidR="008C2A6F">
        <w:tab/>
        <w:t>NR_duplex_evo-Core</w:t>
      </w:r>
    </w:p>
    <w:p w14:paraId="29A113BA" w14:textId="3C3F40FD" w:rsidR="0012075A" w:rsidRDefault="0080211C" w:rsidP="008C2A6F">
      <w:pPr>
        <w:pStyle w:val="Doc-title"/>
      </w:pPr>
      <w:hyperlink r:id="rId1286" w:history="1">
        <w:r w:rsidR="008C2A6F" w:rsidRPr="0080211C">
          <w:rPr>
            <w:rStyle w:val="Hyperlink"/>
          </w:rPr>
          <w:t>R2-2502591</w:t>
        </w:r>
      </w:hyperlink>
      <w:r w:rsidR="008C2A6F">
        <w:tab/>
        <w:t>MAC running CR for Evolution of NR duplex operation: SBFD</w:t>
      </w:r>
      <w:r w:rsidR="008C2A6F">
        <w:tab/>
        <w:t>Samsung</w:t>
      </w:r>
      <w:r w:rsidR="008C2A6F">
        <w:tab/>
        <w:t>draftCR</w:t>
      </w:r>
      <w:r w:rsidR="008C2A6F">
        <w:tab/>
        <w:t>Rel-19</w:t>
      </w:r>
      <w:r w:rsidR="008C2A6F">
        <w:tab/>
        <w:t>38.321</w:t>
      </w:r>
      <w:r w:rsidR="008C2A6F">
        <w:tab/>
        <w:t>18.5.0</w:t>
      </w:r>
      <w:r w:rsidR="008C2A6F">
        <w:tab/>
        <w:t>B</w:t>
      </w:r>
      <w:r w:rsidR="008C2A6F">
        <w:tab/>
        <w:t>NR_duplex_evo-Core</w:t>
      </w:r>
    </w:p>
    <w:p w14:paraId="7B992D89" w14:textId="77777777" w:rsidR="008C2A6F" w:rsidRPr="008C2A6F" w:rsidRDefault="008C2A6F" w:rsidP="008C2A6F">
      <w:pPr>
        <w:pStyle w:val="Doc-text2"/>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Default="003663E9" w:rsidP="003663E9">
      <w:pPr>
        <w:pStyle w:val="Comments"/>
        <w:rPr>
          <w:rFonts w:eastAsia="SimSun"/>
          <w:lang w:eastAsia="zh-CN"/>
        </w:rPr>
      </w:pPr>
    </w:p>
    <w:p w14:paraId="2B062496" w14:textId="01BC7563" w:rsidR="008C2A6F" w:rsidRDefault="0080211C" w:rsidP="008C2A6F">
      <w:pPr>
        <w:pStyle w:val="Doc-title"/>
      </w:pPr>
      <w:hyperlink r:id="rId1287" w:history="1">
        <w:r w:rsidR="008C2A6F" w:rsidRPr="0080211C">
          <w:rPr>
            <w:rStyle w:val="Hyperlink"/>
          </w:rPr>
          <w:t>R2-2501797</w:t>
        </w:r>
      </w:hyperlink>
      <w:r w:rsidR="008C2A6F">
        <w:tab/>
        <w:t>Discussion on RACH in SBFD</w:t>
      </w:r>
      <w:r w:rsidR="008C2A6F">
        <w:tab/>
        <w:t>Xiaomi</w:t>
      </w:r>
      <w:r w:rsidR="008C2A6F">
        <w:tab/>
        <w:t>discussion</w:t>
      </w:r>
      <w:r w:rsidR="008C2A6F">
        <w:tab/>
        <w:t>Rel-19</w:t>
      </w:r>
    </w:p>
    <w:p w14:paraId="25B6603E" w14:textId="12E9FD3C" w:rsidR="008C2A6F" w:rsidRDefault="0080211C" w:rsidP="008C2A6F">
      <w:pPr>
        <w:pStyle w:val="Doc-title"/>
      </w:pPr>
      <w:hyperlink r:id="rId1288" w:history="1">
        <w:r w:rsidR="008C2A6F" w:rsidRPr="0080211C">
          <w:rPr>
            <w:rStyle w:val="Hyperlink"/>
          </w:rPr>
          <w:t>R2-2501849</w:t>
        </w:r>
      </w:hyperlink>
      <w:r w:rsidR="008C2A6F">
        <w:tab/>
        <w:t>Random Access in SBFD symbols</w:t>
      </w:r>
      <w:r w:rsidR="008C2A6F">
        <w:tab/>
        <w:t>CATT</w:t>
      </w:r>
      <w:r w:rsidR="008C2A6F">
        <w:tab/>
        <w:t>discussion</w:t>
      </w:r>
      <w:r w:rsidR="008C2A6F">
        <w:tab/>
        <w:t>Rel-19</w:t>
      </w:r>
      <w:r w:rsidR="008C2A6F">
        <w:tab/>
        <w:t>NR_duplex_evo-Core</w:t>
      </w:r>
    </w:p>
    <w:p w14:paraId="6096E484" w14:textId="4D4B554E" w:rsidR="008C2A6F" w:rsidRDefault="0080211C" w:rsidP="008C2A6F">
      <w:pPr>
        <w:pStyle w:val="Doc-title"/>
      </w:pPr>
      <w:hyperlink r:id="rId1289" w:history="1">
        <w:r w:rsidR="008C2A6F" w:rsidRPr="0080211C">
          <w:rPr>
            <w:rStyle w:val="Hyperlink"/>
          </w:rPr>
          <w:t>R2-2501860</w:t>
        </w:r>
      </w:hyperlink>
      <w:r w:rsidR="008C2A6F">
        <w:tab/>
        <w:t>Random Access for SBFD Operation</w:t>
      </w:r>
      <w:r w:rsidR="008C2A6F">
        <w:tab/>
        <w:t>NEC</w:t>
      </w:r>
      <w:r w:rsidR="008C2A6F">
        <w:tab/>
        <w:t>discussion</w:t>
      </w:r>
      <w:r w:rsidR="008C2A6F">
        <w:tab/>
        <w:t>Rel-19</w:t>
      </w:r>
      <w:r w:rsidR="008C2A6F">
        <w:tab/>
        <w:t>NR_duplex_evo-Core</w:t>
      </w:r>
    </w:p>
    <w:p w14:paraId="17C98C6C" w14:textId="6315B27B" w:rsidR="008C2A6F" w:rsidRDefault="0080211C" w:rsidP="008C2A6F">
      <w:pPr>
        <w:pStyle w:val="Doc-title"/>
      </w:pPr>
      <w:hyperlink r:id="rId1290" w:history="1">
        <w:r w:rsidR="008C2A6F" w:rsidRPr="0080211C">
          <w:rPr>
            <w:rStyle w:val="Hyperlink"/>
          </w:rPr>
          <w:t>R2-2501878</w:t>
        </w:r>
      </w:hyperlink>
      <w:r w:rsidR="008C2A6F">
        <w:tab/>
        <w:t>Impacts on the random access by the evolution of duplex operation</w:t>
      </w:r>
      <w:r w:rsidR="008C2A6F">
        <w:tab/>
        <w:t>Huawei, HiSilicon</w:t>
      </w:r>
      <w:r w:rsidR="008C2A6F">
        <w:tab/>
        <w:t>discussion</w:t>
      </w:r>
      <w:r w:rsidR="008C2A6F">
        <w:tab/>
        <w:t>Rel-19</w:t>
      </w:r>
      <w:r w:rsidR="008C2A6F">
        <w:tab/>
        <w:t>NR_duplex_evo-Core</w:t>
      </w:r>
    </w:p>
    <w:p w14:paraId="2A1CD75D" w14:textId="0DF12154" w:rsidR="008C2A6F" w:rsidRDefault="0080211C" w:rsidP="008C2A6F">
      <w:pPr>
        <w:pStyle w:val="Doc-title"/>
      </w:pPr>
      <w:hyperlink r:id="rId1291" w:history="1">
        <w:r w:rsidR="008C2A6F" w:rsidRPr="0080211C">
          <w:rPr>
            <w:rStyle w:val="Hyperlink"/>
          </w:rPr>
          <w:t>R2-2501945</w:t>
        </w:r>
      </w:hyperlink>
      <w:r w:rsidR="008C2A6F">
        <w:tab/>
        <w:t>Discussion on Random Access in SBFD</w:t>
      </w:r>
      <w:r w:rsidR="008C2A6F">
        <w:tab/>
        <w:t>Sharp</w:t>
      </w:r>
      <w:r w:rsidR="008C2A6F">
        <w:tab/>
        <w:t>discussion</w:t>
      </w:r>
      <w:r w:rsidR="008C2A6F">
        <w:tab/>
        <w:t>Rel-19</w:t>
      </w:r>
      <w:r w:rsidR="008C2A6F">
        <w:tab/>
        <w:t>NR_duplex_evo-Core</w:t>
      </w:r>
    </w:p>
    <w:p w14:paraId="2F7ED33E" w14:textId="2FCFA8CD" w:rsidR="008C2A6F" w:rsidRDefault="0080211C" w:rsidP="008C2A6F">
      <w:pPr>
        <w:pStyle w:val="Doc-title"/>
      </w:pPr>
      <w:hyperlink r:id="rId1292" w:history="1">
        <w:r w:rsidR="008C2A6F" w:rsidRPr="0080211C">
          <w:rPr>
            <w:rStyle w:val="Hyperlink"/>
          </w:rPr>
          <w:t>R2-2502000</w:t>
        </w:r>
      </w:hyperlink>
      <w:r w:rsidR="008C2A6F">
        <w:tab/>
        <w:t>Random access in SBFD</w:t>
      </w:r>
      <w:r w:rsidR="008C2A6F">
        <w:tab/>
        <w:t>Samsung</w:t>
      </w:r>
      <w:r w:rsidR="008C2A6F">
        <w:tab/>
        <w:t>discussion</w:t>
      </w:r>
      <w:r w:rsidR="008C2A6F">
        <w:tab/>
        <w:t>Rel-19</w:t>
      </w:r>
    </w:p>
    <w:p w14:paraId="2F7ABDCD" w14:textId="68758AE4" w:rsidR="008C2A6F" w:rsidRDefault="0080211C" w:rsidP="008C2A6F">
      <w:pPr>
        <w:pStyle w:val="Doc-title"/>
      </w:pPr>
      <w:hyperlink r:id="rId1293" w:history="1">
        <w:r w:rsidR="008C2A6F" w:rsidRPr="0080211C">
          <w:rPr>
            <w:rStyle w:val="Hyperlink"/>
          </w:rPr>
          <w:t>R2-2502082</w:t>
        </w:r>
      </w:hyperlink>
      <w:r w:rsidR="008C2A6F">
        <w:tab/>
        <w:t>Discussion on random access procedure in SBFD</w:t>
      </w:r>
      <w:r w:rsidR="008C2A6F">
        <w:tab/>
        <w:t>ZTE Corporation</w:t>
      </w:r>
      <w:r w:rsidR="008C2A6F">
        <w:tab/>
        <w:t>discussion</w:t>
      </w:r>
      <w:r w:rsidR="008C2A6F">
        <w:tab/>
        <w:t>Rel-19</w:t>
      </w:r>
      <w:r w:rsidR="008C2A6F">
        <w:tab/>
        <w:t>NR_duplex_evo-Core</w:t>
      </w:r>
    </w:p>
    <w:p w14:paraId="12D037DE" w14:textId="7F6BC2D2" w:rsidR="008C2A6F" w:rsidRDefault="0080211C" w:rsidP="008C2A6F">
      <w:pPr>
        <w:pStyle w:val="Doc-title"/>
      </w:pPr>
      <w:hyperlink r:id="rId1294" w:history="1">
        <w:r w:rsidR="008C2A6F" w:rsidRPr="0080211C">
          <w:rPr>
            <w:rStyle w:val="Hyperlink"/>
          </w:rPr>
          <w:t>R2-2502316</w:t>
        </w:r>
      </w:hyperlink>
      <w:r w:rsidR="008C2A6F">
        <w:tab/>
        <w:t>Random Access Operation of SBFD</w:t>
      </w:r>
      <w:r w:rsidR="008C2A6F">
        <w:tab/>
        <w:t>Nokia Corporation</w:t>
      </w:r>
      <w:r w:rsidR="008C2A6F">
        <w:tab/>
        <w:t>discussion</w:t>
      </w:r>
      <w:r w:rsidR="008C2A6F">
        <w:tab/>
        <w:t>Rel-19</w:t>
      </w:r>
      <w:r w:rsidR="008C2A6F">
        <w:tab/>
        <w:t>NR_duplex_evo-Core</w:t>
      </w:r>
    </w:p>
    <w:p w14:paraId="58FC03AF" w14:textId="4F764530" w:rsidR="008C2A6F" w:rsidRDefault="0080211C" w:rsidP="008C2A6F">
      <w:pPr>
        <w:pStyle w:val="Doc-title"/>
      </w:pPr>
      <w:hyperlink r:id="rId1295" w:history="1">
        <w:r w:rsidR="008C2A6F" w:rsidRPr="0080211C">
          <w:rPr>
            <w:rStyle w:val="Hyperlink"/>
          </w:rPr>
          <w:t>R2-2502387</w:t>
        </w:r>
      </w:hyperlink>
      <w:r w:rsidR="008C2A6F">
        <w:tab/>
        <w:t>Discussion on random access procedure in SBFD</w:t>
      </w:r>
      <w:r w:rsidR="008C2A6F">
        <w:tab/>
        <w:t>vivo</w:t>
      </w:r>
      <w:r w:rsidR="008C2A6F">
        <w:tab/>
        <w:t>discussion</w:t>
      </w:r>
      <w:r w:rsidR="008C2A6F">
        <w:tab/>
        <w:t>Rel-19</w:t>
      </w:r>
      <w:r w:rsidR="008C2A6F">
        <w:tab/>
        <w:t>NR_duplex_evo-Core</w:t>
      </w:r>
    </w:p>
    <w:p w14:paraId="572627B7" w14:textId="3BA6E8D9" w:rsidR="008C2A6F" w:rsidRDefault="0080211C" w:rsidP="008C2A6F">
      <w:pPr>
        <w:pStyle w:val="Doc-title"/>
      </w:pPr>
      <w:hyperlink r:id="rId1296" w:history="1">
        <w:r w:rsidR="008C2A6F" w:rsidRPr="0080211C">
          <w:rPr>
            <w:rStyle w:val="Hyperlink"/>
          </w:rPr>
          <w:t>R2-2502394</w:t>
        </w:r>
      </w:hyperlink>
      <w:r w:rsidR="008C2A6F">
        <w:tab/>
        <w:t>Remaining issues of SBFD RACH procedure</w:t>
      </w:r>
      <w:r w:rsidR="008C2A6F">
        <w:tab/>
        <w:t>OPPO</w:t>
      </w:r>
      <w:r w:rsidR="008C2A6F">
        <w:tab/>
        <w:t>discussion</w:t>
      </w:r>
      <w:r w:rsidR="008C2A6F">
        <w:tab/>
        <w:t>Rel-19</w:t>
      </w:r>
      <w:r w:rsidR="008C2A6F">
        <w:tab/>
        <w:t>NR_duplex_evo-Core</w:t>
      </w:r>
    </w:p>
    <w:p w14:paraId="6DCE7AD5" w14:textId="6D6F0F26" w:rsidR="008C2A6F" w:rsidRDefault="0080211C" w:rsidP="008C2A6F">
      <w:pPr>
        <w:pStyle w:val="Doc-title"/>
      </w:pPr>
      <w:hyperlink r:id="rId1297" w:history="1">
        <w:r w:rsidR="008C2A6F" w:rsidRPr="0080211C">
          <w:rPr>
            <w:rStyle w:val="Hyperlink"/>
          </w:rPr>
          <w:t>R2-2502495</w:t>
        </w:r>
      </w:hyperlink>
      <w:r w:rsidR="008C2A6F">
        <w:tab/>
        <w:t>Random access for SBFD Operation</w:t>
      </w:r>
      <w:r w:rsidR="008C2A6F">
        <w:tab/>
        <w:t>Sony</w:t>
      </w:r>
      <w:r w:rsidR="008C2A6F">
        <w:tab/>
        <w:t>discussion</w:t>
      </w:r>
      <w:r w:rsidR="008C2A6F">
        <w:tab/>
        <w:t>Rel-19</w:t>
      </w:r>
      <w:r w:rsidR="008C2A6F">
        <w:tab/>
        <w:t>NR_duplex_evo-Core</w:t>
      </w:r>
    </w:p>
    <w:p w14:paraId="254B380A" w14:textId="17C889E9" w:rsidR="008C2A6F" w:rsidRDefault="0080211C" w:rsidP="008C2A6F">
      <w:pPr>
        <w:pStyle w:val="Doc-title"/>
      </w:pPr>
      <w:hyperlink r:id="rId1298" w:history="1">
        <w:r w:rsidR="008C2A6F" w:rsidRPr="0080211C">
          <w:rPr>
            <w:rStyle w:val="Hyperlink"/>
          </w:rPr>
          <w:t>R2-2502510</w:t>
        </w:r>
      </w:hyperlink>
      <w:r w:rsidR="008C2A6F">
        <w:tab/>
        <w:t>Remaining issues for RACH in SBFD</w:t>
      </w:r>
      <w:r w:rsidR="008C2A6F">
        <w:tab/>
        <w:t>Apple</w:t>
      </w:r>
      <w:r w:rsidR="008C2A6F">
        <w:tab/>
        <w:t>discussion</w:t>
      </w:r>
      <w:r w:rsidR="008C2A6F">
        <w:tab/>
        <w:t>Rel-19</w:t>
      </w:r>
      <w:r w:rsidR="008C2A6F">
        <w:tab/>
        <w:t>NR_duplex_evo-Core</w:t>
      </w:r>
    </w:p>
    <w:p w14:paraId="51B19872" w14:textId="7C5C3DBF" w:rsidR="008C2A6F" w:rsidRDefault="0080211C" w:rsidP="008C2A6F">
      <w:pPr>
        <w:pStyle w:val="Doc-title"/>
      </w:pPr>
      <w:hyperlink r:id="rId1299" w:history="1">
        <w:r w:rsidR="008C2A6F" w:rsidRPr="0080211C">
          <w:rPr>
            <w:rStyle w:val="Hyperlink"/>
          </w:rPr>
          <w:t>R2-2502565</w:t>
        </w:r>
      </w:hyperlink>
      <w:r w:rsidR="008C2A6F">
        <w:tab/>
        <w:t>SBFD RA aspects</w:t>
      </w:r>
      <w:r w:rsidR="008C2A6F">
        <w:tab/>
        <w:t>Ericsson</w:t>
      </w:r>
      <w:r w:rsidR="008C2A6F">
        <w:tab/>
        <w:t>discussion</w:t>
      </w:r>
      <w:r w:rsidR="008C2A6F">
        <w:tab/>
        <w:t>Rel-19</w:t>
      </w:r>
      <w:r w:rsidR="008C2A6F">
        <w:tab/>
        <w:t>NR_duplex_evo-Core</w:t>
      </w:r>
    </w:p>
    <w:p w14:paraId="25322BD3" w14:textId="19872D15" w:rsidR="008C2A6F" w:rsidRDefault="0080211C" w:rsidP="008C2A6F">
      <w:pPr>
        <w:pStyle w:val="Doc-title"/>
      </w:pPr>
      <w:hyperlink r:id="rId1300" w:history="1">
        <w:r w:rsidR="008C2A6F" w:rsidRPr="0080211C">
          <w:rPr>
            <w:rStyle w:val="Hyperlink"/>
          </w:rPr>
          <w:t>R2-2502566</w:t>
        </w:r>
      </w:hyperlink>
      <w:r w:rsidR="008C2A6F">
        <w:tab/>
        <w:t>CSI-RS measurements and SBFD operation in CA and DC</w:t>
      </w:r>
      <w:r w:rsidR="008C2A6F">
        <w:tab/>
        <w:t>Ericsson</w:t>
      </w:r>
      <w:r w:rsidR="008C2A6F">
        <w:tab/>
        <w:t>discussion</w:t>
      </w:r>
      <w:r w:rsidR="008C2A6F">
        <w:tab/>
        <w:t>Rel-19</w:t>
      </w:r>
      <w:r w:rsidR="008C2A6F">
        <w:tab/>
        <w:t>NR_duplex_evo-Core</w:t>
      </w:r>
    </w:p>
    <w:p w14:paraId="10C81266" w14:textId="1E00E751" w:rsidR="008C2A6F" w:rsidRDefault="0080211C" w:rsidP="008C2A6F">
      <w:pPr>
        <w:pStyle w:val="Doc-title"/>
      </w:pPr>
      <w:hyperlink r:id="rId1301" w:history="1">
        <w:r w:rsidR="008C2A6F" w:rsidRPr="0080211C">
          <w:rPr>
            <w:rStyle w:val="Hyperlink"/>
          </w:rPr>
          <w:t>R2-2502588</w:t>
        </w:r>
      </w:hyperlink>
      <w:r w:rsidR="008C2A6F">
        <w:tab/>
        <w:t>Views on random access for SBFD</w:t>
      </w:r>
      <w:r w:rsidR="008C2A6F">
        <w:tab/>
        <w:t>Qualcomm Incorporated</w:t>
      </w:r>
      <w:r w:rsidR="008C2A6F">
        <w:tab/>
        <w:t>discussion</w:t>
      </w:r>
      <w:r w:rsidR="008C2A6F">
        <w:tab/>
        <w:t>NR_duplex_evo-Core</w:t>
      </w:r>
    </w:p>
    <w:p w14:paraId="6676973D" w14:textId="06F616FA" w:rsidR="008C2A6F" w:rsidRDefault="0080211C" w:rsidP="008C2A6F">
      <w:pPr>
        <w:pStyle w:val="Doc-title"/>
      </w:pPr>
      <w:hyperlink r:id="rId1302" w:history="1">
        <w:r w:rsidR="008C2A6F" w:rsidRPr="0080211C">
          <w:rPr>
            <w:rStyle w:val="Hyperlink"/>
          </w:rPr>
          <w:t>R2-2502642</w:t>
        </w:r>
      </w:hyperlink>
      <w:r w:rsidR="008C2A6F">
        <w:tab/>
        <w:t>Discussion on Random Access operation in SBFD</w:t>
      </w:r>
      <w:r w:rsidR="008C2A6F">
        <w:tab/>
        <w:t>InterDigital, Inc.</w:t>
      </w:r>
      <w:r w:rsidR="008C2A6F">
        <w:tab/>
        <w:t>discussion</w:t>
      </w:r>
      <w:r w:rsidR="008C2A6F">
        <w:tab/>
        <w:t>Rel-19</w:t>
      </w:r>
      <w:r w:rsidR="008C2A6F">
        <w:tab/>
        <w:t>NR_duplex_evo-Core</w:t>
      </w:r>
    </w:p>
    <w:p w14:paraId="6E94E43C" w14:textId="08C985FB" w:rsidR="008C2A6F" w:rsidRDefault="0080211C" w:rsidP="008C2A6F">
      <w:pPr>
        <w:pStyle w:val="Doc-title"/>
      </w:pPr>
      <w:hyperlink r:id="rId1303" w:history="1">
        <w:r w:rsidR="008C2A6F" w:rsidRPr="0080211C">
          <w:rPr>
            <w:rStyle w:val="Hyperlink"/>
          </w:rPr>
          <w:t>R2-2502706</w:t>
        </w:r>
      </w:hyperlink>
      <w:r w:rsidR="008C2A6F">
        <w:tab/>
        <w:t>Discussion on random access in SBFD</w:t>
      </w:r>
      <w:r w:rsidR="008C2A6F">
        <w:tab/>
        <w:t>CMCC</w:t>
      </w:r>
      <w:r w:rsidR="008C2A6F">
        <w:tab/>
        <w:t>discussion</w:t>
      </w:r>
      <w:r w:rsidR="008C2A6F">
        <w:tab/>
        <w:t>Rel-19</w:t>
      </w:r>
      <w:r w:rsidR="008C2A6F">
        <w:tab/>
        <w:t>NR_duplex_evo-Core</w:t>
      </w:r>
    </w:p>
    <w:p w14:paraId="6104D345" w14:textId="12E1FFF7" w:rsidR="008C2A6F" w:rsidRDefault="0080211C" w:rsidP="008C2A6F">
      <w:pPr>
        <w:pStyle w:val="Doc-title"/>
      </w:pPr>
      <w:hyperlink r:id="rId1304" w:history="1">
        <w:r w:rsidR="008C2A6F" w:rsidRPr="0080211C">
          <w:rPr>
            <w:rStyle w:val="Hyperlink"/>
          </w:rPr>
          <w:t>R2-2502850</w:t>
        </w:r>
      </w:hyperlink>
      <w:r w:rsidR="008C2A6F">
        <w:tab/>
        <w:t>Discussion on Random Access procedure for SBFD</w:t>
      </w:r>
      <w:r w:rsidR="008C2A6F">
        <w:tab/>
        <w:t>LG Electronics Inc.</w:t>
      </w:r>
      <w:r w:rsidR="008C2A6F">
        <w:tab/>
        <w:t>discussion</w:t>
      </w:r>
      <w:r w:rsidR="008C2A6F">
        <w:tab/>
        <w:t>Rel-19</w:t>
      </w:r>
      <w:r w:rsidR="008C2A6F">
        <w:tab/>
        <w:t>NR_duplex_evo-Core</w:t>
      </w:r>
    </w:p>
    <w:p w14:paraId="41245CBA" w14:textId="0FE0D6E4" w:rsidR="008C2A6F" w:rsidRDefault="0080211C" w:rsidP="008C2A6F">
      <w:pPr>
        <w:pStyle w:val="Doc-title"/>
      </w:pPr>
      <w:hyperlink r:id="rId1305" w:history="1">
        <w:r w:rsidR="008C2A6F" w:rsidRPr="0080211C">
          <w:rPr>
            <w:rStyle w:val="Hyperlink"/>
          </w:rPr>
          <w:t>R2-2502967</w:t>
        </w:r>
      </w:hyperlink>
      <w:r w:rsidR="008C2A6F">
        <w:tab/>
        <w:t>Random Access in SBFD</w:t>
      </w:r>
      <w:r w:rsidR="008C2A6F">
        <w:tab/>
        <w:t>Lenovo</w:t>
      </w:r>
      <w:r w:rsidR="008C2A6F">
        <w:tab/>
        <w:t>discussion</w:t>
      </w:r>
      <w:r w:rsidR="008C2A6F">
        <w:tab/>
        <w:t>Rel-19</w:t>
      </w:r>
      <w:r w:rsidR="008C2A6F">
        <w:tab/>
        <w:t>NR_duplex_evo-Core</w:t>
      </w:r>
    </w:p>
    <w:p w14:paraId="7ED72B5E" w14:textId="77777777" w:rsidR="008C2A6F" w:rsidRPr="008C2A6F" w:rsidRDefault="008C2A6F" w:rsidP="008C2A6F">
      <w:pPr>
        <w:pStyle w:val="Doc-text2"/>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Default="003663E9" w:rsidP="003663E9">
      <w:pPr>
        <w:pStyle w:val="Doc-title"/>
        <w:rPr>
          <w:rFonts w:eastAsia="SimSun"/>
          <w:lang w:eastAsia="zh-CN"/>
        </w:rPr>
      </w:pPr>
    </w:p>
    <w:p w14:paraId="22A1FFFC" w14:textId="7524F309" w:rsidR="008C2A6F" w:rsidRDefault="0080211C" w:rsidP="008C2A6F">
      <w:pPr>
        <w:pStyle w:val="Doc-title"/>
      </w:pPr>
      <w:hyperlink r:id="rId1306" w:history="1">
        <w:r w:rsidR="008C2A6F" w:rsidRPr="0080211C">
          <w:rPr>
            <w:rStyle w:val="Hyperlink"/>
          </w:rPr>
          <w:t>R2-2501850</w:t>
        </w:r>
      </w:hyperlink>
      <w:r w:rsidR="008C2A6F">
        <w:tab/>
        <w:t>Discussion on other aspects of SBFD</w:t>
      </w:r>
      <w:r w:rsidR="008C2A6F">
        <w:tab/>
        <w:t>CATT</w:t>
      </w:r>
      <w:r w:rsidR="008C2A6F">
        <w:tab/>
        <w:t>discussion</w:t>
      </w:r>
      <w:r w:rsidR="008C2A6F">
        <w:tab/>
        <w:t>Rel-19</w:t>
      </w:r>
      <w:r w:rsidR="008C2A6F">
        <w:tab/>
        <w:t>NR_duplex_evo-Core</w:t>
      </w:r>
    </w:p>
    <w:p w14:paraId="3BE63A2B" w14:textId="5EA5A4E8" w:rsidR="008C2A6F" w:rsidRDefault="0080211C" w:rsidP="008C2A6F">
      <w:pPr>
        <w:pStyle w:val="Doc-title"/>
      </w:pPr>
      <w:hyperlink r:id="rId1307" w:history="1">
        <w:r w:rsidR="008C2A6F" w:rsidRPr="0080211C">
          <w:rPr>
            <w:rStyle w:val="Hyperlink"/>
          </w:rPr>
          <w:t>R2-2501883</w:t>
        </w:r>
      </w:hyperlink>
      <w:r w:rsidR="008C2A6F">
        <w:tab/>
        <w:t>Other aspects of SBFD</w:t>
      </w:r>
      <w:r w:rsidR="008C2A6F">
        <w:tab/>
        <w:t>Xiaomi</w:t>
      </w:r>
      <w:r w:rsidR="008C2A6F">
        <w:tab/>
        <w:t>discussion</w:t>
      </w:r>
      <w:r w:rsidR="008C2A6F">
        <w:tab/>
        <w:t>Rel-19</w:t>
      </w:r>
      <w:r w:rsidR="008C2A6F">
        <w:tab/>
        <w:t>NR_duplex_evo-Core</w:t>
      </w:r>
    </w:p>
    <w:p w14:paraId="0A525260" w14:textId="2D3DB91D" w:rsidR="008C2A6F" w:rsidRDefault="0080211C" w:rsidP="008C2A6F">
      <w:pPr>
        <w:pStyle w:val="Doc-title"/>
      </w:pPr>
      <w:hyperlink r:id="rId1308" w:history="1">
        <w:r w:rsidR="008C2A6F" w:rsidRPr="0080211C">
          <w:rPr>
            <w:rStyle w:val="Hyperlink"/>
          </w:rPr>
          <w:t>R2-2502083</w:t>
        </w:r>
      </w:hyperlink>
      <w:r w:rsidR="008C2A6F">
        <w:tab/>
        <w:t>Discussion on multiple carrier and measurements in SBFD</w:t>
      </w:r>
      <w:r w:rsidR="008C2A6F">
        <w:tab/>
        <w:t>ZTE Corporation</w:t>
      </w:r>
      <w:r w:rsidR="008C2A6F">
        <w:tab/>
        <w:t>discussion</w:t>
      </w:r>
      <w:r w:rsidR="008C2A6F">
        <w:tab/>
        <w:t>Rel-19</w:t>
      </w:r>
      <w:r w:rsidR="008C2A6F">
        <w:tab/>
        <w:t>NR_duplex_evo-Core</w:t>
      </w:r>
    </w:p>
    <w:p w14:paraId="132EDCAF" w14:textId="3C608DD2" w:rsidR="008C2A6F" w:rsidRDefault="0080211C" w:rsidP="008C2A6F">
      <w:pPr>
        <w:pStyle w:val="Doc-title"/>
      </w:pPr>
      <w:hyperlink r:id="rId1309" w:history="1">
        <w:r w:rsidR="008C2A6F" w:rsidRPr="0080211C">
          <w:rPr>
            <w:rStyle w:val="Hyperlink"/>
          </w:rPr>
          <w:t>R2-2502318</w:t>
        </w:r>
      </w:hyperlink>
      <w:r w:rsidR="008C2A6F">
        <w:tab/>
        <w:t>Other impacts by the evolution of duplex operation</w:t>
      </w:r>
      <w:r w:rsidR="008C2A6F">
        <w:tab/>
        <w:t>Huawei, HiSilicon</w:t>
      </w:r>
      <w:r w:rsidR="008C2A6F">
        <w:tab/>
        <w:t>discussion</w:t>
      </w:r>
      <w:r w:rsidR="008C2A6F">
        <w:tab/>
        <w:t>Rel-19</w:t>
      </w:r>
      <w:r w:rsidR="008C2A6F">
        <w:tab/>
        <w:t>NR_duplex_evo-Core</w:t>
      </w:r>
    </w:p>
    <w:p w14:paraId="07D4D4B5" w14:textId="5B2DE1DB" w:rsidR="008C2A6F" w:rsidRDefault="0080211C" w:rsidP="008C2A6F">
      <w:pPr>
        <w:pStyle w:val="Doc-title"/>
      </w:pPr>
      <w:hyperlink r:id="rId1310" w:history="1">
        <w:r w:rsidR="008C2A6F" w:rsidRPr="0080211C">
          <w:rPr>
            <w:rStyle w:val="Hyperlink"/>
          </w:rPr>
          <w:t>R2-2502388</w:t>
        </w:r>
      </w:hyperlink>
      <w:r w:rsidR="008C2A6F">
        <w:tab/>
        <w:t>SBFD other aspects</w:t>
      </w:r>
      <w:r w:rsidR="008C2A6F">
        <w:tab/>
        <w:t>vivo</w:t>
      </w:r>
      <w:r w:rsidR="008C2A6F">
        <w:tab/>
        <w:t>discussion</w:t>
      </w:r>
      <w:r w:rsidR="008C2A6F">
        <w:tab/>
        <w:t>Rel-19</w:t>
      </w:r>
      <w:r w:rsidR="008C2A6F">
        <w:tab/>
        <w:t>NR_duplex_evo-Core</w:t>
      </w:r>
    </w:p>
    <w:p w14:paraId="0AF0E0E6" w14:textId="458AFFC9" w:rsidR="008C2A6F" w:rsidRDefault="0080211C" w:rsidP="008C2A6F">
      <w:pPr>
        <w:pStyle w:val="Doc-title"/>
      </w:pPr>
      <w:hyperlink r:id="rId1311" w:history="1">
        <w:r w:rsidR="008C2A6F" w:rsidRPr="0080211C">
          <w:rPr>
            <w:rStyle w:val="Hyperlink"/>
          </w:rPr>
          <w:t>R2-2502395</w:t>
        </w:r>
      </w:hyperlink>
      <w:r w:rsidR="008C2A6F">
        <w:tab/>
        <w:t>Discussion on the SBFD related measurement and BFR</w:t>
      </w:r>
      <w:r w:rsidR="008C2A6F">
        <w:tab/>
        <w:t>OPPO</w:t>
      </w:r>
      <w:r w:rsidR="008C2A6F">
        <w:tab/>
        <w:t>discussion</w:t>
      </w:r>
      <w:r w:rsidR="008C2A6F">
        <w:tab/>
        <w:t>Rel-19</w:t>
      </w:r>
      <w:r w:rsidR="008C2A6F">
        <w:tab/>
        <w:t>NR_duplex_evo-Core</w:t>
      </w:r>
    </w:p>
    <w:p w14:paraId="55F0936C" w14:textId="42684B36" w:rsidR="008C2A6F" w:rsidRDefault="0080211C" w:rsidP="008C2A6F">
      <w:pPr>
        <w:pStyle w:val="Doc-title"/>
      </w:pPr>
      <w:hyperlink r:id="rId1312" w:history="1">
        <w:r w:rsidR="008C2A6F" w:rsidRPr="0080211C">
          <w:rPr>
            <w:rStyle w:val="Hyperlink"/>
          </w:rPr>
          <w:t>R2-2502589</w:t>
        </w:r>
      </w:hyperlink>
      <w:r w:rsidR="008C2A6F">
        <w:tab/>
        <w:t>Other aspects of SBFD</w:t>
      </w:r>
      <w:r w:rsidR="008C2A6F">
        <w:tab/>
        <w:t>Qualcomm Incorporated</w:t>
      </w:r>
      <w:r w:rsidR="008C2A6F">
        <w:tab/>
        <w:t>discussion</w:t>
      </w:r>
      <w:r w:rsidR="008C2A6F">
        <w:tab/>
        <w:t>NR_duplex_evo-Core</w:t>
      </w:r>
    </w:p>
    <w:p w14:paraId="09547519" w14:textId="4CA7220D" w:rsidR="008C2A6F" w:rsidRDefault="0080211C" w:rsidP="008C2A6F">
      <w:pPr>
        <w:pStyle w:val="Doc-title"/>
      </w:pPr>
      <w:hyperlink r:id="rId1313" w:history="1">
        <w:r w:rsidR="008C2A6F" w:rsidRPr="0080211C">
          <w:rPr>
            <w:rStyle w:val="Hyperlink"/>
          </w:rPr>
          <w:t>R2-2502644</w:t>
        </w:r>
      </w:hyperlink>
      <w:r w:rsidR="008C2A6F">
        <w:tab/>
        <w:t>Discussion on resource configuration in SBFD</w:t>
      </w:r>
      <w:r w:rsidR="008C2A6F">
        <w:tab/>
        <w:t>InterDigital, Inc.</w:t>
      </w:r>
      <w:r w:rsidR="008C2A6F">
        <w:tab/>
        <w:t>discussion</w:t>
      </w:r>
      <w:r w:rsidR="008C2A6F">
        <w:tab/>
        <w:t>Rel-19</w:t>
      </w:r>
      <w:r w:rsidR="008C2A6F">
        <w:tab/>
        <w:t>NR_duplex_evo-Core</w:t>
      </w:r>
    </w:p>
    <w:p w14:paraId="081CF1EA" w14:textId="1ACACA4D" w:rsidR="008C2A6F" w:rsidRDefault="0080211C" w:rsidP="008C2A6F">
      <w:pPr>
        <w:pStyle w:val="Doc-title"/>
      </w:pPr>
      <w:hyperlink r:id="rId1314" w:history="1">
        <w:r w:rsidR="008C2A6F" w:rsidRPr="0080211C">
          <w:rPr>
            <w:rStyle w:val="Hyperlink"/>
          </w:rPr>
          <w:t>R2-2502801</w:t>
        </w:r>
      </w:hyperlink>
      <w:r w:rsidR="008C2A6F">
        <w:tab/>
        <w:t>Other Aspects of SBFD</w:t>
      </w:r>
      <w:r w:rsidR="008C2A6F">
        <w:tab/>
        <w:t>Samsung</w:t>
      </w:r>
      <w:r w:rsidR="008C2A6F">
        <w:tab/>
        <w:t>discussion</w:t>
      </w:r>
      <w:r w:rsidR="008C2A6F">
        <w:tab/>
        <w:t>Rel-19</w:t>
      </w:r>
      <w:r w:rsidR="008C2A6F">
        <w:tab/>
        <w:t>NR_duplex_evo-Core</w:t>
      </w:r>
    </w:p>
    <w:p w14:paraId="59794977" w14:textId="2785FCEC" w:rsidR="008C2A6F" w:rsidRDefault="0080211C" w:rsidP="008C2A6F">
      <w:pPr>
        <w:pStyle w:val="Doc-title"/>
      </w:pPr>
      <w:hyperlink r:id="rId1315" w:history="1">
        <w:r w:rsidR="008C2A6F" w:rsidRPr="0080211C">
          <w:rPr>
            <w:rStyle w:val="Hyperlink"/>
          </w:rPr>
          <w:t>R2-2502851</w:t>
        </w:r>
      </w:hyperlink>
      <w:r w:rsidR="008C2A6F">
        <w:tab/>
        <w:t>Other aspects on SBFD</w:t>
      </w:r>
      <w:r w:rsidR="008C2A6F">
        <w:tab/>
        <w:t>LG Electronics Inc.</w:t>
      </w:r>
      <w:r w:rsidR="008C2A6F">
        <w:tab/>
        <w:t>discussion</w:t>
      </w:r>
      <w:r w:rsidR="008C2A6F">
        <w:tab/>
        <w:t>Rel-19</w:t>
      </w:r>
      <w:r w:rsidR="008C2A6F">
        <w:tab/>
        <w:t>NR_duplex_evo-Core</w:t>
      </w:r>
    </w:p>
    <w:p w14:paraId="1B72EAAF" w14:textId="4F5E5126" w:rsidR="008C2A6F" w:rsidRDefault="0080211C" w:rsidP="008C2A6F">
      <w:pPr>
        <w:pStyle w:val="Doc-title"/>
      </w:pPr>
      <w:hyperlink r:id="rId1316" w:history="1">
        <w:r w:rsidR="008C2A6F" w:rsidRPr="0080211C">
          <w:rPr>
            <w:rStyle w:val="Hyperlink"/>
          </w:rPr>
          <w:t>R2-2502918</w:t>
        </w:r>
      </w:hyperlink>
      <w:r w:rsidR="008C2A6F">
        <w:tab/>
        <w:t>Other aspects of SBFD</w:t>
      </w:r>
      <w:r w:rsidR="008C2A6F">
        <w:tab/>
        <w:t>Nokia</w:t>
      </w:r>
      <w:r w:rsidR="008C2A6F">
        <w:tab/>
        <w:t>discussion</w:t>
      </w:r>
      <w:r w:rsidR="008C2A6F">
        <w:tab/>
        <w:t>Rel-19</w:t>
      </w:r>
      <w:r w:rsidR="008C2A6F">
        <w:tab/>
        <w:t>NR_duplex_evo-Core</w:t>
      </w:r>
    </w:p>
    <w:p w14:paraId="63905AAC" w14:textId="77777777" w:rsidR="008C2A6F" w:rsidRPr="008C2A6F" w:rsidRDefault="008C2A6F" w:rsidP="008C2A6F">
      <w:pPr>
        <w:pStyle w:val="Doc-text2"/>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317"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33F36A3A" w:rsidR="00D550FF" w:rsidRDefault="00D550FF" w:rsidP="00D550FF">
      <w:pPr>
        <w:pStyle w:val="Comments"/>
        <w:rPr>
          <w:lang w:val="en-US"/>
        </w:rPr>
      </w:pPr>
      <w:r w:rsidRPr="00DB2F94">
        <w:rPr>
          <w:lang w:val="en-US"/>
        </w:rPr>
        <w:t xml:space="preserve">LSs and rapporteur input, including workplan, </w:t>
      </w:r>
      <w:r w:rsidR="00FB484E">
        <w:rPr>
          <w:rFonts w:eastAsia="SimSun" w:hint="eastAsia"/>
          <w:lang w:val="en-US" w:eastAsia="zh-CN"/>
        </w:rPr>
        <w:t xml:space="preserve">running CRs, </w:t>
      </w:r>
      <w:r w:rsidRPr="00DB2F94">
        <w:rPr>
          <w:lang w:val="en-US"/>
        </w:rPr>
        <w:t>etc.</w:t>
      </w:r>
    </w:p>
    <w:p w14:paraId="3A7A5155" w14:textId="4BB7D4BD" w:rsidR="008C2A6F" w:rsidRDefault="008C2A6F" w:rsidP="00D550FF">
      <w:pPr>
        <w:pStyle w:val="Comments"/>
        <w:rPr>
          <w:lang w:val="en-US"/>
        </w:rPr>
      </w:pPr>
      <w:r w:rsidRPr="008C2A6F">
        <w:rPr>
          <w:lang w:val="en-US"/>
        </w:rPr>
        <w:lastRenderedPageBreak/>
        <w:t>Output of email discussion [Post129][208].</w:t>
      </w:r>
    </w:p>
    <w:p w14:paraId="6A6B47B5" w14:textId="77777777" w:rsidR="008C2A6F" w:rsidRDefault="008C2A6F" w:rsidP="00D550FF">
      <w:pPr>
        <w:pStyle w:val="Comments"/>
        <w:rPr>
          <w:lang w:val="en-US"/>
        </w:rPr>
      </w:pPr>
    </w:p>
    <w:p w14:paraId="10C4C092" w14:textId="0A17A8DA" w:rsidR="008C2A6F" w:rsidRDefault="0080211C" w:rsidP="008C2A6F">
      <w:pPr>
        <w:pStyle w:val="Doc-title"/>
      </w:pPr>
      <w:hyperlink r:id="rId1318" w:history="1">
        <w:r w:rsidR="008C2A6F" w:rsidRPr="0080211C">
          <w:rPr>
            <w:rStyle w:val="Hyperlink"/>
          </w:rPr>
          <w:t>R2-2501705</w:t>
        </w:r>
      </w:hyperlink>
      <w:r w:rsidR="008C2A6F">
        <w:tab/>
        <w:t>LS to RAN2 on MAC impacts for Rel-19 NR MIMO Ph5 (R1-2500846; contact: Samsung)</w:t>
      </w:r>
      <w:r w:rsidR="008C2A6F">
        <w:tab/>
        <w:t>RAN1</w:t>
      </w:r>
      <w:r w:rsidR="008C2A6F">
        <w:tab/>
        <w:t>LS in</w:t>
      </w:r>
      <w:r w:rsidR="008C2A6F">
        <w:tab/>
        <w:t>Rel-19</w:t>
      </w:r>
      <w:r w:rsidR="008C2A6F">
        <w:tab/>
        <w:t>NR_MIMO_Ph5</w:t>
      </w:r>
      <w:r w:rsidR="008C2A6F">
        <w:tab/>
        <w:t>To:RAN2</w:t>
      </w:r>
    </w:p>
    <w:p w14:paraId="671C6901" w14:textId="16028FF8" w:rsidR="008C2A6F" w:rsidRDefault="0080211C" w:rsidP="008C2A6F">
      <w:pPr>
        <w:pStyle w:val="Doc-title"/>
      </w:pPr>
      <w:hyperlink r:id="rId1319" w:history="1">
        <w:r w:rsidR="008C2A6F" w:rsidRPr="0080211C">
          <w:rPr>
            <w:rStyle w:val="Hyperlink"/>
          </w:rPr>
          <w:t>R2-2502545</w:t>
        </w:r>
      </w:hyperlink>
      <w:r w:rsidR="008C2A6F">
        <w:tab/>
        <w:t>Running CR for MIMO Phase 5</w:t>
      </w:r>
      <w:r w:rsidR="008C2A6F">
        <w:tab/>
        <w:t>Ericsson</w:t>
      </w:r>
      <w:r w:rsidR="008C2A6F">
        <w:tab/>
        <w:t>CR</w:t>
      </w:r>
      <w:r w:rsidR="008C2A6F">
        <w:tab/>
        <w:t>Rel-19</w:t>
      </w:r>
      <w:r w:rsidR="008C2A6F">
        <w:tab/>
        <w:t>38.331</w:t>
      </w:r>
      <w:r w:rsidR="008C2A6F">
        <w:tab/>
        <w:t>18.5.1</w:t>
      </w:r>
      <w:r w:rsidR="008C2A6F">
        <w:tab/>
        <w:t>5306</w:t>
      </w:r>
      <w:r w:rsidR="008C2A6F">
        <w:tab/>
      </w:r>
      <w:r w:rsidR="00717738">
        <w:t>-</w:t>
      </w:r>
      <w:r w:rsidR="00717738">
        <w:tab/>
      </w:r>
      <w:r w:rsidR="008C2A6F">
        <w:t>B</w:t>
      </w:r>
      <w:r w:rsidR="008C2A6F">
        <w:tab/>
        <w:t>NR_MIMO_Ph5-Core</w:t>
      </w:r>
    </w:p>
    <w:p w14:paraId="47F54A41" w14:textId="4B463737" w:rsidR="008C2A6F" w:rsidRDefault="0080211C" w:rsidP="008C2A6F">
      <w:pPr>
        <w:pStyle w:val="Doc-title"/>
      </w:pPr>
      <w:hyperlink r:id="rId1320" w:history="1">
        <w:r w:rsidR="008C2A6F" w:rsidRPr="0080211C">
          <w:rPr>
            <w:rStyle w:val="Hyperlink"/>
          </w:rPr>
          <w:t>R2-2502546</w:t>
        </w:r>
      </w:hyperlink>
      <w:r w:rsidR="008C2A6F">
        <w:tab/>
        <w:t>Report of [Post129][208][ MIMO_Ph5]</w:t>
      </w:r>
      <w:r w:rsidR="008C2A6F">
        <w:tab/>
        <w:t>Ericsson</w:t>
      </w:r>
      <w:r w:rsidR="008C2A6F">
        <w:tab/>
        <w:t>discussion</w:t>
      </w:r>
    </w:p>
    <w:p w14:paraId="282E7D93" w14:textId="0BC50B91" w:rsidR="008C2A6F" w:rsidRDefault="0080211C" w:rsidP="008C2A6F">
      <w:pPr>
        <w:pStyle w:val="Doc-title"/>
      </w:pPr>
      <w:hyperlink r:id="rId1321" w:history="1">
        <w:r w:rsidR="008C2A6F" w:rsidRPr="0080211C">
          <w:rPr>
            <w:rStyle w:val="Hyperlink"/>
          </w:rPr>
          <w:t>R2-2502664</w:t>
        </w:r>
      </w:hyperlink>
      <w:r w:rsidR="008C2A6F">
        <w:tab/>
        <w:t>Introduction of Rel-19 MIMO</w:t>
      </w:r>
      <w:r w:rsidR="008C2A6F">
        <w:tab/>
        <w:t>Samsung</w:t>
      </w:r>
      <w:r w:rsidR="008C2A6F">
        <w:tab/>
        <w:t>draftCR</w:t>
      </w:r>
      <w:r w:rsidR="008C2A6F">
        <w:tab/>
        <w:t>Rel-19</w:t>
      </w:r>
      <w:r w:rsidR="008C2A6F">
        <w:tab/>
        <w:t>38.321</w:t>
      </w:r>
      <w:r w:rsidR="008C2A6F">
        <w:tab/>
        <w:t>18.5.0</w:t>
      </w:r>
      <w:r w:rsidR="008C2A6F">
        <w:tab/>
        <w:t>B</w:t>
      </w:r>
      <w:r w:rsidR="008C2A6F">
        <w:tab/>
        <w:t>NR_MIMO_Ph5-Core</w:t>
      </w:r>
    </w:p>
    <w:p w14:paraId="1A9441B4" w14:textId="442AC6E5" w:rsidR="008C2A6F" w:rsidRDefault="0080211C" w:rsidP="008C2A6F">
      <w:pPr>
        <w:pStyle w:val="Doc-title"/>
      </w:pPr>
      <w:hyperlink r:id="rId1322" w:history="1">
        <w:r w:rsidR="008C2A6F" w:rsidRPr="0080211C">
          <w:rPr>
            <w:rStyle w:val="Hyperlink"/>
          </w:rPr>
          <w:t>R2-2502715</w:t>
        </w:r>
      </w:hyperlink>
      <w:r w:rsidR="008C2A6F">
        <w:tab/>
        <w:t>Work Plan for Rel-19 on NR MIMO Phase 5</w:t>
      </w:r>
      <w:r w:rsidR="008C2A6F">
        <w:tab/>
        <w:t>CMCC,Samsung,MediaTek</w:t>
      </w:r>
      <w:r w:rsidR="008C2A6F">
        <w:tab/>
        <w:t>Work Plan</w:t>
      </w:r>
      <w:r w:rsidR="008C2A6F">
        <w:tab/>
        <w:t>Rel-19</w:t>
      </w:r>
      <w:r w:rsidR="008C2A6F">
        <w:tab/>
        <w:t>NR_MIMO_Ph5-Core</w:t>
      </w:r>
    </w:p>
    <w:p w14:paraId="67A26F19" w14:textId="0936BB12" w:rsidR="008C2A6F" w:rsidRDefault="0080211C" w:rsidP="008C2A6F">
      <w:pPr>
        <w:pStyle w:val="Doc-title"/>
      </w:pPr>
      <w:hyperlink r:id="rId1323" w:history="1">
        <w:r w:rsidR="008C2A6F" w:rsidRPr="0080211C">
          <w:rPr>
            <w:rStyle w:val="Hyperlink"/>
          </w:rPr>
          <w:t>R2-2502716</w:t>
        </w:r>
      </w:hyperlink>
      <w:r w:rsidR="008C2A6F">
        <w:tab/>
        <w:t>Draft Running 38300 CR for Rel-19 MIMO Phase 5</w:t>
      </w:r>
      <w:r w:rsidR="008C2A6F">
        <w:tab/>
        <w:t>CMCC,Samsung,MediaTek</w:t>
      </w:r>
      <w:r w:rsidR="008C2A6F">
        <w:tab/>
        <w:t>draftCR</w:t>
      </w:r>
      <w:r w:rsidR="008C2A6F">
        <w:tab/>
        <w:t>Rel-19</w:t>
      </w:r>
      <w:r w:rsidR="008C2A6F">
        <w:tab/>
        <w:t>38.300</w:t>
      </w:r>
      <w:r w:rsidR="008C2A6F">
        <w:tab/>
        <w:t>18.5.0</w:t>
      </w:r>
      <w:r w:rsidR="008C2A6F">
        <w:tab/>
        <w:t>B</w:t>
      </w:r>
      <w:r w:rsidR="008C2A6F">
        <w:tab/>
        <w:t>NR_MIMO_Ph5-Core</w:t>
      </w:r>
    </w:p>
    <w:p w14:paraId="5DA0F0C7" w14:textId="69D5FF7C" w:rsidR="00045345" w:rsidRPr="00045345" w:rsidRDefault="00045345" w:rsidP="00045345">
      <w:pPr>
        <w:pStyle w:val="Doc-text2"/>
      </w:pPr>
      <w:r>
        <w:t xml:space="preserve">=&gt; Revised in </w:t>
      </w:r>
      <w:hyperlink r:id="rId1324" w:history="1">
        <w:r w:rsidRPr="0080211C">
          <w:rPr>
            <w:rStyle w:val="Hyperlink"/>
          </w:rPr>
          <w:t>R2-2502988</w:t>
        </w:r>
      </w:hyperlink>
    </w:p>
    <w:p w14:paraId="0DEADD6A" w14:textId="3F1D4555" w:rsidR="00045345" w:rsidRDefault="0080211C" w:rsidP="00045345">
      <w:pPr>
        <w:pStyle w:val="Doc-title"/>
      </w:pPr>
      <w:hyperlink r:id="rId1325" w:history="1">
        <w:r w:rsidR="00045345" w:rsidRPr="0080211C">
          <w:rPr>
            <w:rStyle w:val="Hyperlink"/>
          </w:rPr>
          <w:t>R2-2502988</w:t>
        </w:r>
      </w:hyperlink>
      <w:r w:rsidR="00045345">
        <w:tab/>
        <w:t>Draft Running 38300 CR for Rel-19 MIMO Phase 5</w:t>
      </w:r>
      <w:r w:rsidR="00045345">
        <w:tab/>
        <w:t>CMCC,Samsung,MediaTek</w:t>
      </w:r>
      <w:r w:rsidR="00045345">
        <w:tab/>
        <w:t>draftCR</w:t>
      </w:r>
      <w:r w:rsidR="00045345">
        <w:tab/>
        <w:t>Rel-19</w:t>
      </w:r>
      <w:r w:rsidR="00045345">
        <w:tab/>
        <w:t>38.300</w:t>
      </w:r>
      <w:r w:rsidR="00045345">
        <w:tab/>
        <w:t>18.5.0</w:t>
      </w:r>
      <w:r w:rsidR="00045345">
        <w:tab/>
        <w:t>B</w:t>
      </w:r>
      <w:r w:rsidR="00045345">
        <w:tab/>
        <w:t>NR_MIMO_Ph5-Core</w:t>
      </w:r>
    </w:p>
    <w:p w14:paraId="1A90677B" w14:textId="77777777" w:rsidR="008C2A6F" w:rsidRPr="008C2A6F" w:rsidRDefault="008C2A6F" w:rsidP="008C2A6F">
      <w:pPr>
        <w:pStyle w:val="Doc-text2"/>
      </w:pPr>
    </w:p>
    <w:p w14:paraId="69FBF940" w14:textId="7F56EA7B"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79213541" w:rsidR="00D550FF" w:rsidRDefault="001D562D" w:rsidP="00D550FF">
      <w:pPr>
        <w:pStyle w:val="Comments"/>
        <w:rPr>
          <w:rFonts w:eastAsia="Times New Roman"/>
          <w:lang w:val="en-US" w:eastAsia="en-US"/>
        </w:rPr>
      </w:pPr>
      <w:r>
        <w:rPr>
          <w:rFonts w:eastAsia="SimSun" w:hint="eastAsia"/>
          <w:lang w:val="en-US" w:eastAsia="zh-CN"/>
        </w:rPr>
        <w:t>RRC</w:t>
      </w:r>
      <w:r w:rsidR="0062528A">
        <w:rPr>
          <w:rFonts w:eastAsia="SimSun" w:hint="eastAsia"/>
          <w:lang w:val="en-US" w:eastAsia="zh-CN"/>
        </w:rPr>
        <w:t>/MAC</w:t>
      </w:r>
      <w:r>
        <w:rPr>
          <w:rFonts w:eastAsia="SimSun" w:hint="eastAsia"/>
          <w:lang w:val="en-US" w:eastAsia="zh-CN"/>
        </w:rPr>
        <w:t xml:space="preserve"> aspects </w:t>
      </w:r>
      <w:r w:rsidR="00FB484E">
        <w:rPr>
          <w:rFonts w:eastAsia="SimSun" w:hint="eastAsia"/>
          <w:lang w:val="en-US" w:eastAsia="zh-CN"/>
        </w:rPr>
        <w:t>related to</w:t>
      </w:r>
      <w:r w:rsidR="0062528A">
        <w:rPr>
          <w:rFonts w:eastAsia="SimSun" w:hint="eastAsia"/>
          <w:lang w:val="en-US" w:eastAsia="zh-CN"/>
        </w:rPr>
        <w:t xml:space="preserve"> </w:t>
      </w:r>
      <w:r w:rsidR="0062528A" w:rsidRPr="000D100E">
        <w:rPr>
          <w:rFonts w:eastAsia="Times New Roman"/>
          <w:lang w:val="en-US" w:eastAsia="en-US"/>
        </w:rPr>
        <w:t>asymmetric DL sTRP/UL mTRP</w:t>
      </w:r>
    </w:p>
    <w:p w14:paraId="39E2F7E5" w14:textId="77777777" w:rsidR="008C2A6F" w:rsidRDefault="008C2A6F" w:rsidP="00D550FF">
      <w:pPr>
        <w:pStyle w:val="Comments"/>
        <w:rPr>
          <w:rFonts w:eastAsia="Times New Roman"/>
          <w:lang w:val="en-US" w:eastAsia="en-US"/>
        </w:rPr>
      </w:pPr>
    </w:p>
    <w:p w14:paraId="229A5382" w14:textId="76C3C956" w:rsidR="008C2A6F" w:rsidRDefault="0080211C" w:rsidP="008C2A6F">
      <w:pPr>
        <w:pStyle w:val="Doc-title"/>
      </w:pPr>
      <w:hyperlink r:id="rId1326" w:history="1">
        <w:r w:rsidR="008C2A6F" w:rsidRPr="0080211C">
          <w:rPr>
            <w:rStyle w:val="Hyperlink"/>
          </w:rPr>
          <w:t>R2-2501943</w:t>
        </w:r>
      </w:hyperlink>
      <w:r w:rsidR="008C2A6F">
        <w:tab/>
        <w:t>Discussion on Asymmetric DL sTRP/UL mTRP</w:t>
      </w:r>
      <w:r w:rsidR="008C2A6F">
        <w:tab/>
        <w:t>Xiaomi</w:t>
      </w:r>
      <w:r w:rsidR="008C2A6F">
        <w:tab/>
        <w:t>discussion</w:t>
      </w:r>
      <w:r w:rsidR="008C2A6F">
        <w:tab/>
        <w:t>Rel-19</w:t>
      </w:r>
      <w:r w:rsidR="008C2A6F">
        <w:tab/>
        <w:t>NR_MIMO_Ph5-Core</w:t>
      </w:r>
    </w:p>
    <w:p w14:paraId="15826152" w14:textId="64E9A1D5" w:rsidR="008C2A6F" w:rsidRDefault="0080211C" w:rsidP="008C2A6F">
      <w:pPr>
        <w:pStyle w:val="Doc-title"/>
      </w:pPr>
      <w:hyperlink r:id="rId1327" w:history="1">
        <w:r w:rsidR="008C2A6F" w:rsidRPr="0080211C">
          <w:rPr>
            <w:rStyle w:val="Hyperlink"/>
          </w:rPr>
          <w:t>R2-2501993</w:t>
        </w:r>
      </w:hyperlink>
      <w:r w:rsidR="008C2A6F">
        <w:tab/>
        <w:t>Consideration on Asymmetric DL sTRP/UL mTRP</w:t>
      </w:r>
      <w:r w:rsidR="008C2A6F">
        <w:tab/>
        <w:t>LG Electronics Inc.</w:t>
      </w:r>
      <w:r w:rsidR="008C2A6F">
        <w:tab/>
        <w:t>discussion</w:t>
      </w:r>
      <w:r w:rsidR="008C2A6F">
        <w:tab/>
        <w:t>Rel-19</w:t>
      </w:r>
      <w:r w:rsidR="008C2A6F">
        <w:tab/>
        <w:t>NR_MIMO_Ph5-Core</w:t>
      </w:r>
    </w:p>
    <w:p w14:paraId="45DC3804" w14:textId="0B6B6C72" w:rsidR="008C2A6F" w:rsidRDefault="0080211C" w:rsidP="008C2A6F">
      <w:pPr>
        <w:pStyle w:val="Doc-title"/>
      </w:pPr>
      <w:hyperlink r:id="rId1328" w:history="1">
        <w:r w:rsidR="008C2A6F" w:rsidRPr="0080211C">
          <w:rPr>
            <w:rStyle w:val="Hyperlink"/>
          </w:rPr>
          <w:t>R2-2502063</w:t>
        </w:r>
      </w:hyperlink>
      <w:r w:rsidR="008C2A6F">
        <w:tab/>
        <w:t>Further discussion on asymmetric DL sTRP and UL mTRP</w:t>
      </w:r>
      <w:r w:rsidR="008C2A6F">
        <w:tab/>
        <w:t>SHARP Corporation</w:t>
      </w:r>
      <w:r w:rsidR="008C2A6F">
        <w:tab/>
        <w:t>discussion</w:t>
      </w:r>
      <w:r w:rsidR="008C2A6F">
        <w:tab/>
        <w:t>NR_MIMO_Ph5-Core</w:t>
      </w:r>
    </w:p>
    <w:p w14:paraId="2C5DD842" w14:textId="6BE4CEDF" w:rsidR="008C2A6F" w:rsidRDefault="0080211C" w:rsidP="008C2A6F">
      <w:pPr>
        <w:pStyle w:val="Doc-title"/>
      </w:pPr>
      <w:hyperlink r:id="rId1329" w:history="1">
        <w:r w:rsidR="008C2A6F" w:rsidRPr="0080211C">
          <w:rPr>
            <w:rStyle w:val="Hyperlink"/>
          </w:rPr>
          <w:t>R2-2502146</w:t>
        </w:r>
      </w:hyperlink>
      <w:r w:rsidR="008C2A6F">
        <w:tab/>
        <w:t>Discussion on Asymmetric DL sTRP UL mTRP</w:t>
      </w:r>
      <w:r w:rsidR="008C2A6F">
        <w:tab/>
        <w:t>CATT</w:t>
      </w:r>
      <w:r w:rsidR="008C2A6F">
        <w:tab/>
        <w:t>discussion</w:t>
      </w:r>
      <w:r w:rsidR="008C2A6F">
        <w:tab/>
        <w:t>Rel-19</w:t>
      </w:r>
      <w:r w:rsidR="008C2A6F">
        <w:tab/>
        <w:t>NR_MIMO_Ph5-Core</w:t>
      </w:r>
    </w:p>
    <w:p w14:paraId="273E178C" w14:textId="00729D3B" w:rsidR="008C2A6F" w:rsidRDefault="0080211C" w:rsidP="008C2A6F">
      <w:pPr>
        <w:pStyle w:val="Doc-title"/>
      </w:pPr>
      <w:hyperlink r:id="rId1330" w:history="1">
        <w:r w:rsidR="008C2A6F" w:rsidRPr="0080211C">
          <w:rPr>
            <w:rStyle w:val="Hyperlink"/>
          </w:rPr>
          <w:t>R2-2502167</w:t>
        </w:r>
      </w:hyperlink>
      <w:r w:rsidR="008C2A6F">
        <w:tab/>
        <w:t>Discussion on MAC CE impact for asymmetric DL sTRP/UL mTRP scenarios</w:t>
      </w:r>
      <w:r w:rsidR="008C2A6F">
        <w:tab/>
        <w:t>vivo</w:t>
      </w:r>
      <w:r w:rsidR="008C2A6F">
        <w:tab/>
        <w:t>discussion</w:t>
      </w:r>
      <w:r w:rsidR="008C2A6F">
        <w:tab/>
        <w:t>Rel-19</w:t>
      </w:r>
      <w:r w:rsidR="008C2A6F">
        <w:tab/>
        <w:t>NR_MIMO_Ph5-Core</w:t>
      </w:r>
    </w:p>
    <w:p w14:paraId="141A18D9" w14:textId="0CC5CD19" w:rsidR="008C2A6F" w:rsidRDefault="0080211C" w:rsidP="008C2A6F">
      <w:pPr>
        <w:pStyle w:val="Doc-title"/>
      </w:pPr>
      <w:hyperlink r:id="rId1331" w:history="1">
        <w:r w:rsidR="008C2A6F" w:rsidRPr="0080211C">
          <w:rPr>
            <w:rStyle w:val="Hyperlink"/>
          </w:rPr>
          <w:t>R2-2502304</w:t>
        </w:r>
      </w:hyperlink>
      <w:r w:rsidR="008C2A6F">
        <w:tab/>
        <w:t>Asymmetric DL/UL mTRP user plane impacts</w:t>
      </w:r>
      <w:r w:rsidR="008C2A6F">
        <w:tab/>
        <w:t>Ericsson</w:t>
      </w:r>
      <w:r w:rsidR="008C2A6F">
        <w:tab/>
        <w:t>discussion</w:t>
      </w:r>
      <w:r w:rsidR="008C2A6F">
        <w:tab/>
        <w:t>Rel-19</w:t>
      </w:r>
      <w:r w:rsidR="008C2A6F">
        <w:tab/>
        <w:t>NR_MIMO_Ph5-Core</w:t>
      </w:r>
    </w:p>
    <w:p w14:paraId="4837FF25" w14:textId="6268BB63" w:rsidR="008C2A6F" w:rsidRDefault="0080211C" w:rsidP="008C2A6F">
      <w:pPr>
        <w:pStyle w:val="Doc-title"/>
      </w:pPr>
      <w:hyperlink r:id="rId1332" w:history="1">
        <w:r w:rsidR="008C2A6F" w:rsidRPr="0080211C">
          <w:rPr>
            <w:rStyle w:val="Hyperlink"/>
          </w:rPr>
          <w:t>R2-2502317</w:t>
        </w:r>
      </w:hyperlink>
      <w:r w:rsidR="008C2A6F">
        <w:tab/>
        <w:t>RAN2 Aspects of Asymmetric DL sTRP/UL mTRP</w:t>
      </w:r>
      <w:r w:rsidR="008C2A6F">
        <w:tab/>
        <w:t>Nokia Corporation</w:t>
      </w:r>
      <w:r w:rsidR="008C2A6F">
        <w:tab/>
        <w:t>discussion</w:t>
      </w:r>
      <w:r w:rsidR="008C2A6F">
        <w:tab/>
        <w:t>Rel-19</w:t>
      </w:r>
      <w:r w:rsidR="008C2A6F">
        <w:tab/>
        <w:t>NR_MIMO_Ph5-Core</w:t>
      </w:r>
    </w:p>
    <w:p w14:paraId="2743FEC4" w14:textId="6BEFF546" w:rsidR="008C2A6F" w:rsidRDefault="0080211C" w:rsidP="008C2A6F">
      <w:pPr>
        <w:pStyle w:val="Doc-title"/>
      </w:pPr>
      <w:hyperlink r:id="rId1333" w:history="1">
        <w:r w:rsidR="008C2A6F" w:rsidRPr="0080211C">
          <w:rPr>
            <w:rStyle w:val="Hyperlink"/>
          </w:rPr>
          <w:t>R2-2502373</w:t>
        </w:r>
      </w:hyperlink>
      <w:r w:rsidR="008C2A6F">
        <w:tab/>
        <w:t>Discussion on PL offset</w:t>
      </w:r>
      <w:r w:rsidR="008C2A6F">
        <w:tab/>
        <w:t>Lenovo</w:t>
      </w:r>
      <w:r w:rsidR="008C2A6F">
        <w:tab/>
        <w:t>discussion</w:t>
      </w:r>
      <w:r w:rsidR="008C2A6F">
        <w:tab/>
        <w:t>Rel-19</w:t>
      </w:r>
    </w:p>
    <w:p w14:paraId="76917440" w14:textId="55465B9A" w:rsidR="008C2A6F" w:rsidRDefault="0080211C" w:rsidP="008C2A6F">
      <w:pPr>
        <w:pStyle w:val="Doc-title"/>
      </w:pPr>
      <w:hyperlink r:id="rId1334" w:history="1">
        <w:r w:rsidR="008C2A6F" w:rsidRPr="0080211C">
          <w:rPr>
            <w:rStyle w:val="Hyperlink"/>
          </w:rPr>
          <w:t>R2-2502392</w:t>
        </w:r>
      </w:hyperlink>
      <w:r w:rsidR="008C2A6F">
        <w:tab/>
        <w:t>Discussion on the remaining issues of the pathloss offset update</w:t>
      </w:r>
      <w:r w:rsidR="008C2A6F">
        <w:tab/>
        <w:t>OPPO</w:t>
      </w:r>
      <w:r w:rsidR="008C2A6F">
        <w:tab/>
        <w:t>discussion</w:t>
      </w:r>
      <w:r w:rsidR="008C2A6F">
        <w:tab/>
        <w:t>Rel-19</w:t>
      </w:r>
      <w:r w:rsidR="008C2A6F">
        <w:tab/>
        <w:t>NR_MIMO_Ph5-Core</w:t>
      </w:r>
    </w:p>
    <w:p w14:paraId="4525AD4A" w14:textId="7ED5535A" w:rsidR="008C2A6F" w:rsidRDefault="0080211C" w:rsidP="008C2A6F">
      <w:pPr>
        <w:pStyle w:val="Doc-title"/>
      </w:pPr>
      <w:hyperlink r:id="rId1335" w:history="1">
        <w:r w:rsidR="008C2A6F" w:rsidRPr="0080211C">
          <w:rPr>
            <w:rStyle w:val="Hyperlink"/>
          </w:rPr>
          <w:t>R2-2502496</w:t>
        </w:r>
      </w:hyperlink>
      <w:r w:rsidR="008C2A6F">
        <w:tab/>
        <w:t>Enhancement for Asymmetric DL sTRP/UL mTRP</w:t>
      </w:r>
      <w:r w:rsidR="008C2A6F">
        <w:tab/>
        <w:t>Sony</w:t>
      </w:r>
      <w:r w:rsidR="008C2A6F">
        <w:tab/>
        <w:t>discussion</w:t>
      </w:r>
      <w:r w:rsidR="008C2A6F">
        <w:tab/>
        <w:t>Rel-19</w:t>
      </w:r>
      <w:r w:rsidR="008C2A6F">
        <w:tab/>
        <w:t>NR_MIMO_Ph5</w:t>
      </w:r>
    </w:p>
    <w:p w14:paraId="5175DB67" w14:textId="56D63865" w:rsidR="008C2A6F" w:rsidRDefault="0080211C" w:rsidP="008C2A6F">
      <w:pPr>
        <w:pStyle w:val="Doc-title"/>
      </w:pPr>
      <w:hyperlink r:id="rId1336" w:history="1">
        <w:r w:rsidR="008C2A6F" w:rsidRPr="0080211C">
          <w:rPr>
            <w:rStyle w:val="Hyperlink"/>
          </w:rPr>
          <w:t>R2-2502536</w:t>
        </w:r>
      </w:hyperlink>
      <w:r w:rsidR="008C2A6F">
        <w:tab/>
        <w:t>Discussion on asymmetric DL sTRP/UL mTRP</w:t>
      </w:r>
      <w:r w:rsidR="008C2A6F">
        <w:tab/>
        <w:t>China Telecommunications Corp.</w:t>
      </w:r>
      <w:r w:rsidR="008C2A6F">
        <w:tab/>
        <w:t>discussion</w:t>
      </w:r>
    </w:p>
    <w:p w14:paraId="316EF15C" w14:textId="5D141843" w:rsidR="008C2A6F" w:rsidRDefault="0080211C" w:rsidP="008C2A6F">
      <w:pPr>
        <w:pStyle w:val="Doc-title"/>
      </w:pPr>
      <w:hyperlink r:id="rId1337" w:history="1">
        <w:r w:rsidR="008C2A6F" w:rsidRPr="0080211C">
          <w:rPr>
            <w:rStyle w:val="Hyperlink"/>
          </w:rPr>
          <w:t>R2-2502543</w:t>
        </w:r>
      </w:hyperlink>
      <w:r w:rsidR="008C2A6F">
        <w:tab/>
        <w:t xml:space="preserve">Discussion on UL only mTRP </w:t>
      </w:r>
      <w:r w:rsidR="008C2A6F">
        <w:tab/>
        <w:t>Qualcomm Incorporated</w:t>
      </w:r>
      <w:r w:rsidR="008C2A6F">
        <w:tab/>
        <w:t>discussion</w:t>
      </w:r>
    </w:p>
    <w:p w14:paraId="082E2254" w14:textId="05B6241D" w:rsidR="008C2A6F" w:rsidRDefault="0080211C" w:rsidP="008C2A6F">
      <w:pPr>
        <w:pStyle w:val="Doc-title"/>
      </w:pPr>
      <w:hyperlink r:id="rId1338" w:history="1">
        <w:r w:rsidR="008C2A6F" w:rsidRPr="0080211C">
          <w:rPr>
            <w:rStyle w:val="Hyperlink"/>
          </w:rPr>
          <w:t>R2-2502665</w:t>
        </w:r>
      </w:hyperlink>
      <w:r w:rsidR="008C2A6F">
        <w:tab/>
        <w:t>Discussion on Asymmetric DL sTRP/UL mTRP</w:t>
      </w:r>
      <w:r w:rsidR="008C2A6F">
        <w:tab/>
        <w:t>Samsung</w:t>
      </w:r>
      <w:r w:rsidR="008C2A6F">
        <w:tab/>
        <w:t>discussion</w:t>
      </w:r>
      <w:r w:rsidR="008C2A6F">
        <w:tab/>
        <w:t>Rel-19</w:t>
      </w:r>
      <w:r w:rsidR="008C2A6F">
        <w:tab/>
        <w:t>NR_MIMO_Ph5</w:t>
      </w:r>
    </w:p>
    <w:p w14:paraId="6CE7A410" w14:textId="7AA254E5" w:rsidR="008C2A6F" w:rsidRDefault="0080211C" w:rsidP="008C2A6F">
      <w:pPr>
        <w:pStyle w:val="Doc-title"/>
      </w:pPr>
      <w:hyperlink r:id="rId1339" w:history="1">
        <w:r w:rsidR="008C2A6F" w:rsidRPr="0080211C">
          <w:rPr>
            <w:rStyle w:val="Hyperlink"/>
          </w:rPr>
          <w:t>R2-2502713</w:t>
        </w:r>
      </w:hyperlink>
      <w:r w:rsidR="008C2A6F">
        <w:tab/>
        <w:t>Discussion on Asymmetric DL sTRP/UL mTRP</w:t>
      </w:r>
      <w:r w:rsidR="008C2A6F">
        <w:tab/>
        <w:t>CMCC</w:t>
      </w:r>
      <w:r w:rsidR="008C2A6F">
        <w:tab/>
        <w:t>discussion</w:t>
      </w:r>
      <w:r w:rsidR="008C2A6F">
        <w:tab/>
        <w:t>Rel-19</w:t>
      </w:r>
      <w:r w:rsidR="008C2A6F">
        <w:tab/>
        <w:t>NR_MIMO_Ph5-Core</w:t>
      </w:r>
    </w:p>
    <w:p w14:paraId="0D8DF8D2" w14:textId="0D4CDEC7" w:rsidR="008C2A6F" w:rsidRDefault="0080211C" w:rsidP="008C2A6F">
      <w:pPr>
        <w:pStyle w:val="Doc-title"/>
      </w:pPr>
      <w:hyperlink r:id="rId1340" w:history="1">
        <w:r w:rsidR="008C2A6F" w:rsidRPr="0080211C">
          <w:rPr>
            <w:rStyle w:val="Hyperlink"/>
          </w:rPr>
          <w:t>R2-2502834</w:t>
        </w:r>
      </w:hyperlink>
      <w:r w:rsidR="008C2A6F">
        <w:tab/>
        <w:t>Discussion on remaining issues on Asymmetric DL sTRP/UL mTRP</w:t>
      </w:r>
      <w:r w:rsidR="008C2A6F">
        <w:tab/>
        <w:t>Huawei, HiSilicon</w:t>
      </w:r>
      <w:r w:rsidR="008C2A6F">
        <w:tab/>
        <w:t>discussion</w:t>
      </w:r>
      <w:r w:rsidR="008C2A6F">
        <w:tab/>
        <w:t>Rel-19</w:t>
      </w:r>
      <w:r w:rsidR="008C2A6F">
        <w:tab/>
        <w:t>NR_MIMO_Ph5-Core</w:t>
      </w:r>
    </w:p>
    <w:p w14:paraId="48A5CCA1" w14:textId="73A8A342" w:rsidR="008C2A6F" w:rsidRDefault="0080211C" w:rsidP="008C2A6F">
      <w:pPr>
        <w:pStyle w:val="Doc-title"/>
      </w:pPr>
      <w:hyperlink r:id="rId1341" w:history="1">
        <w:r w:rsidR="008C2A6F" w:rsidRPr="0080211C">
          <w:rPr>
            <w:rStyle w:val="Hyperlink"/>
          </w:rPr>
          <w:t>R2-2502866</w:t>
        </w:r>
      </w:hyperlink>
      <w:r w:rsidR="008C2A6F">
        <w:tab/>
        <w:t>Consideration on the Remaining Issues of PL Offset MAC CE</w:t>
      </w:r>
      <w:r w:rsidR="008C2A6F">
        <w:tab/>
        <w:t>ZTE Corporation</w:t>
      </w:r>
      <w:r w:rsidR="008C2A6F">
        <w:tab/>
        <w:t>discussion</w:t>
      </w:r>
      <w:r w:rsidR="008C2A6F">
        <w:tab/>
        <w:t>Rel-19</w:t>
      </w:r>
      <w:r w:rsidR="008C2A6F">
        <w:tab/>
        <w:t>NR_MIMO_Ph5-Core</w:t>
      </w:r>
    </w:p>
    <w:p w14:paraId="285F4A0B" w14:textId="77777777" w:rsidR="008C2A6F" w:rsidRPr="008C2A6F" w:rsidRDefault="008C2A6F" w:rsidP="008C2A6F">
      <w:pPr>
        <w:pStyle w:val="Doc-text2"/>
      </w:pP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4C9B1FB4" w:rsidR="001D562D" w:rsidRPr="00D550FF" w:rsidRDefault="00631967" w:rsidP="001D562D">
      <w:pPr>
        <w:pStyle w:val="Comments"/>
        <w:rPr>
          <w:rFonts w:eastAsia="SimSun"/>
          <w:lang w:val="en-US" w:eastAsia="zh-CN"/>
        </w:rPr>
      </w:pPr>
      <w:r>
        <w:rPr>
          <w:rFonts w:eastAsia="SimSun" w:hint="eastAsia"/>
          <w:lang w:val="en-US" w:eastAsia="zh-CN"/>
        </w:rPr>
        <w:t xml:space="preserve">Other issues if not covered by the previous agenda items. </w:t>
      </w:r>
    </w:p>
    <w:p w14:paraId="13536B66" w14:textId="77777777" w:rsidR="00745773" w:rsidRDefault="00745773" w:rsidP="008718D8">
      <w:pPr>
        <w:pStyle w:val="Doc-text2"/>
        <w:rPr>
          <w:rFonts w:eastAsia="SimSun"/>
          <w:lang w:val="en-US" w:eastAsia="zh-CN"/>
        </w:rPr>
      </w:pPr>
    </w:p>
    <w:p w14:paraId="65455D62" w14:textId="43449A7D" w:rsidR="008C2A6F" w:rsidRDefault="0080211C" w:rsidP="008C2A6F">
      <w:pPr>
        <w:pStyle w:val="Doc-title"/>
      </w:pPr>
      <w:hyperlink r:id="rId1342" w:history="1">
        <w:r w:rsidR="008C2A6F" w:rsidRPr="0080211C">
          <w:rPr>
            <w:rStyle w:val="Hyperlink"/>
          </w:rPr>
          <w:t>R2-2501944</w:t>
        </w:r>
      </w:hyperlink>
      <w:r w:rsidR="008C2A6F">
        <w:tab/>
        <w:t>Discussion on open issues of RRC spec impact</w:t>
      </w:r>
      <w:r w:rsidR="008C2A6F">
        <w:tab/>
        <w:t>Xiaomi</w:t>
      </w:r>
      <w:r w:rsidR="008C2A6F">
        <w:tab/>
        <w:t>discussion</w:t>
      </w:r>
      <w:r w:rsidR="008C2A6F">
        <w:tab/>
        <w:t>Rel-19</w:t>
      </w:r>
      <w:r w:rsidR="008C2A6F">
        <w:tab/>
        <w:t>NR_MIMO_Ph5-Core</w:t>
      </w:r>
    </w:p>
    <w:p w14:paraId="311C67F2" w14:textId="63A1D094" w:rsidR="008C2A6F" w:rsidRDefault="0080211C" w:rsidP="008C2A6F">
      <w:pPr>
        <w:pStyle w:val="Doc-title"/>
      </w:pPr>
      <w:hyperlink r:id="rId1343" w:history="1">
        <w:r w:rsidR="008C2A6F" w:rsidRPr="0080211C">
          <w:rPr>
            <w:rStyle w:val="Hyperlink"/>
          </w:rPr>
          <w:t>R2-2501986</w:t>
        </w:r>
      </w:hyperlink>
      <w:r w:rsidR="008C2A6F">
        <w:tab/>
        <w:t>Enhancements for UE-initiated/event-driven beam management</w:t>
      </w:r>
      <w:r w:rsidR="008C2A6F">
        <w:tab/>
        <w:t>Ofinno, LLC</w:t>
      </w:r>
      <w:r w:rsidR="008C2A6F">
        <w:tab/>
        <w:t>discussion</w:t>
      </w:r>
    </w:p>
    <w:p w14:paraId="29CC859C" w14:textId="05507AC0" w:rsidR="008C2A6F" w:rsidRDefault="0080211C" w:rsidP="008C2A6F">
      <w:pPr>
        <w:pStyle w:val="Doc-title"/>
      </w:pPr>
      <w:hyperlink r:id="rId1344" w:history="1">
        <w:r w:rsidR="008C2A6F" w:rsidRPr="0080211C">
          <w:rPr>
            <w:rStyle w:val="Hyperlink"/>
          </w:rPr>
          <w:t>R2-2501994</w:t>
        </w:r>
      </w:hyperlink>
      <w:r w:rsidR="008C2A6F">
        <w:tab/>
        <w:t>Discussion on UEI beam reporting impact</w:t>
      </w:r>
      <w:r w:rsidR="008C2A6F">
        <w:tab/>
        <w:t>LG Electronics Inc.</w:t>
      </w:r>
      <w:r w:rsidR="008C2A6F">
        <w:tab/>
        <w:t>discussion</w:t>
      </w:r>
      <w:r w:rsidR="008C2A6F">
        <w:tab/>
        <w:t>Rel-19</w:t>
      </w:r>
      <w:r w:rsidR="008C2A6F">
        <w:tab/>
        <w:t>NR_MIMO_Ph5-Core</w:t>
      </w:r>
    </w:p>
    <w:p w14:paraId="262E6B38" w14:textId="2789D700" w:rsidR="008C2A6F" w:rsidRDefault="0080211C" w:rsidP="008C2A6F">
      <w:pPr>
        <w:pStyle w:val="Doc-title"/>
      </w:pPr>
      <w:hyperlink r:id="rId1345" w:history="1">
        <w:r w:rsidR="008C2A6F" w:rsidRPr="0080211C">
          <w:rPr>
            <w:rStyle w:val="Hyperlink"/>
          </w:rPr>
          <w:t>R2-2502065</w:t>
        </w:r>
      </w:hyperlink>
      <w:r w:rsidR="008C2A6F">
        <w:tab/>
        <w:t>Further discussion on UE-initiated/event-driven beam management</w:t>
      </w:r>
      <w:r w:rsidR="008C2A6F">
        <w:tab/>
        <w:t>SHARP Corporation</w:t>
      </w:r>
      <w:r w:rsidR="008C2A6F">
        <w:tab/>
        <w:t>discussion</w:t>
      </w:r>
      <w:r w:rsidR="008C2A6F">
        <w:tab/>
        <w:t>NR_MIMO_Ph5-Core</w:t>
      </w:r>
    </w:p>
    <w:p w14:paraId="5DD40A00" w14:textId="416EDACE" w:rsidR="008C2A6F" w:rsidRDefault="0080211C" w:rsidP="008C2A6F">
      <w:pPr>
        <w:pStyle w:val="Doc-title"/>
      </w:pPr>
      <w:hyperlink r:id="rId1346" w:history="1">
        <w:r w:rsidR="008C2A6F" w:rsidRPr="0080211C">
          <w:rPr>
            <w:rStyle w:val="Hyperlink"/>
          </w:rPr>
          <w:t>R2-2502147</w:t>
        </w:r>
      </w:hyperlink>
      <w:r w:rsidR="008C2A6F">
        <w:tab/>
        <w:t>Discussion on UE-initiated Beam Reporting and CSI Enhancement</w:t>
      </w:r>
      <w:r w:rsidR="008C2A6F">
        <w:tab/>
        <w:t>CATT</w:t>
      </w:r>
      <w:r w:rsidR="008C2A6F">
        <w:tab/>
        <w:t>discussion</w:t>
      </w:r>
      <w:r w:rsidR="008C2A6F">
        <w:tab/>
        <w:t>Rel-19</w:t>
      </w:r>
      <w:r w:rsidR="008C2A6F">
        <w:tab/>
        <w:t>NR_MIMO_Ph5-Core</w:t>
      </w:r>
    </w:p>
    <w:p w14:paraId="2A9086DB" w14:textId="0BE5F1FB" w:rsidR="008C2A6F" w:rsidRDefault="0080211C" w:rsidP="008C2A6F">
      <w:pPr>
        <w:pStyle w:val="Doc-title"/>
      </w:pPr>
      <w:hyperlink r:id="rId1347" w:history="1">
        <w:r w:rsidR="008C2A6F" w:rsidRPr="0080211C">
          <w:rPr>
            <w:rStyle w:val="Hyperlink"/>
          </w:rPr>
          <w:t>R2-2502168</w:t>
        </w:r>
      </w:hyperlink>
      <w:r w:rsidR="008C2A6F">
        <w:tab/>
        <w:t>Discussion on UE-initiated/event-driven beam management</w:t>
      </w:r>
      <w:r w:rsidR="008C2A6F">
        <w:tab/>
        <w:t>vivo</w:t>
      </w:r>
      <w:r w:rsidR="008C2A6F">
        <w:tab/>
        <w:t>discussion</w:t>
      </w:r>
      <w:r w:rsidR="008C2A6F">
        <w:tab/>
        <w:t>Rel-19</w:t>
      </w:r>
      <w:r w:rsidR="008C2A6F">
        <w:tab/>
        <w:t>NR_MIMO_Ph5-Core</w:t>
      </w:r>
    </w:p>
    <w:p w14:paraId="059245C5" w14:textId="4005DF92" w:rsidR="008C2A6F" w:rsidRDefault="0080211C" w:rsidP="008C2A6F">
      <w:pPr>
        <w:pStyle w:val="Doc-title"/>
      </w:pPr>
      <w:hyperlink r:id="rId1348" w:history="1">
        <w:r w:rsidR="008C2A6F" w:rsidRPr="0080211C">
          <w:rPr>
            <w:rStyle w:val="Hyperlink"/>
          </w:rPr>
          <w:t>R2-2502267</w:t>
        </w:r>
      </w:hyperlink>
      <w:r w:rsidR="008C2A6F">
        <w:tab/>
        <w:t>Discussion on UE initiated beam reporting</w:t>
      </w:r>
      <w:r w:rsidR="008C2A6F">
        <w:tab/>
        <w:t>China Telecommunications Corp.</w:t>
      </w:r>
      <w:r w:rsidR="008C2A6F">
        <w:tab/>
        <w:t>discussion</w:t>
      </w:r>
      <w:r w:rsidR="008C2A6F">
        <w:tab/>
        <w:t>NR_MIMO_Ph5</w:t>
      </w:r>
    </w:p>
    <w:p w14:paraId="578B519C" w14:textId="7103F66D" w:rsidR="008C2A6F" w:rsidRDefault="0080211C" w:rsidP="008C2A6F">
      <w:pPr>
        <w:pStyle w:val="Doc-title"/>
      </w:pPr>
      <w:hyperlink r:id="rId1349" w:history="1">
        <w:r w:rsidR="008C2A6F" w:rsidRPr="0080211C">
          <w:rPr>
            <w:rStyle w:val="Hyperlink"/>
          </w:rPr>
          <w:t>R2-2502314</w:t>
        </w:r>
      </w:hyperlink>
      <w:r w:rsidR="008C2A6F">
        <w:tab/>
        <w:t>Discussion on UE-initiated Beam Reporting</w:t>
      </w:r>
      <w:r w:rsidR="008C2A6F">
        <w:tab/>
        <w:t>Apple</w:t>
      </w:r>
      <w:r w:rsidR="008C2A6F">
        <w:tab/>
        <w:t>discussion</w:t>
      </w:r>
      <w:r w:rsidR="008C2A6F">
        <w:tab/>
        <w:t>Rel-19</w:t>
      </w:r>
      <w:r w:rsidR="008C2A6F">
        <w:tab/>
        <w:t>NR_MIMO_Ph5-Core</w:t>
      </w:r>
    </w:p>
    <w:p w14:paraId="16C6AC9C" w14:textId="6D8C4B6A" w:rsidR="008C2A6F" w:rsidRDefault="0080211C" w:rsidP="008C2A6F">
      <w:pPr>
        <w:pStyle w:val="Doc-title"/>
      </w:pPr>
      <w:hyperlink r:id="rId1350" w:history="1">
        <w:r w:rsidR="008C2A6F" w:rsidRPr="0080211C">
          <w:rPr>
            <w:rStyle w:val="Hyperlink"/>
          </w:rPr>
          <w:t>R2-2502319</w:t>
        </w:r>
      </w:hyperlink>
      <w:r w:rsidR="008C2A6F">
        <w:tab/>
        <w:t>RAN2 Aspects of the NR MIMO</w:t>
      </w:r>
      <w:r w:rsidR="008C2A6F">
        <w:tab/>
        <w:t>Nokia Corporation</w:t>
      </w:r>
      <w:r w:rsidR="008C2A6F">
        <w:tab/>
        <w:t>discussion</w:t>
      </w:r>
      <w:r w:rsidR="008C2A6F">
        <w:tab/>
        <w:t>Rel-19</w:t>
      </w:r>
      <w:r w:rsidR="008C2A6F">
        <w:tab/>
        <w:t>NR_MIMO_Ph5-Core</w:t>
      </w:r>
    </w:p>
    <w:p w14:paraId="5ED89577" w14:textId="4F963588" w:rsidR="008C2A6F" w:rsidRDefault="0080211C" w:rsidP="008C2A6F">
      <w:pPr>
        <w:pStyle w:val="Doc-title"/>
      </w:pPr>
      <w:hyperlink r:id="rId1351" w:history="1">
        <w:r w:rsidR="008C2A6F" w:rsidRPr="0080211C">
          <w:rPr>
            <w:rStyle w:val="Hyperlink"/>
          </w:rPr>
          <w:t>R2-2502374</w:t>
        </w:r>
      </w:hyperlink>
      <w:r w:rsidR="008C2A6F">
        <w:tab/>
        <w:t>Discussion on UEIBR</w:t>
      </w:r>
      <w:r w:rsidR="008C2A6F">
        <w:tab/>
        <w:t>Lenovo</w:t>
      </w:r>
      <w:r w:rsidR="008C2A6F">
        <w:tab/>
        <w:t>discussion</w:t>
      </w:r>
      <w:r w:rsidR="008C2A6F">
        <w:tab/>
        <w:t>Rel-19</w:t>
      </w:r>
    </w:p>
    <w:p w14:paraId="35EAEA4C" w14:textId="42B66208" w:rsidR="008C2A6F" w:rsidRDefault="0080211C" w:rsidP="008C2A6F">
      <w:pPr>
        <w:pStyle w:val="Doc-title"/>
      </w:pPr>
      <w:hyperlink r:id="rId1352" w:history="1">
        <w:r w:rsidR="008C2A6F" w:rsidRPr="0080211C">
          <w:rPr>
            <w:rStyle w:val="Hyperlink"/>
          </w:rPr>
          <w:t>R2-2502393</w:t>
        </w:r>
      </w:hyperlink>
      <w:r w:rsidR="008C2A6F">
        <w:tab/>
        <w:t>Clarification on the uplink grant used for the UE initiated beam report</w:t>
      </w:r>
      <w:r w:rsidR="008C2A6F">
        <w:tab/>
        <w:t>OPPO</w:t>
      </w:r>
      <w:r w:rsidR="008C2A6F">
        <w:tab/>
        <w:t>discussion</w:t>
      </w:r>
      <w:r w:rsidR="008C2A6F">
        <w:tab/>
        <w:t>Rel-19</w:t>
      </w:r>
      <w:r w:rsidR="008C2A6F">
        <w:tab/>
        <w:t>NR_MIMO_Ph5-Core</w:t>
      </w:r>
    </w:p>
    <w:p w14:paraId="102B26F3" w14:textId="28523C13" w:rsidR="008C2A6F" w:rsidRDefault="0080211C" w:rsidP="008C2A6F">
      <w:pPr>
        <w:pStyle w:val="Doc-title"/>
      </w:pPr>
      <w:hyperlink r:id="rId1353" w:history="1">
        <w:r w:rsidR="008C2A6F" w:rsidRPr="0080211C">
          <w:rPr>
            <w:rStyle w:val="Hyperlink"/>
          </w:rPr>
          <w:t>R2-2502544</w:t>
        </w:r>
      </w:hyperlink>
      <w:r w:rsidR="008C2A6F">
        <w:tab/>
        <w:t xml:space="preserve">Discussion on UE Initiated Beam Report </w:t>
      </w:r>
      <w:r w:rsidR="008C2A6F">
        <w:tab/>
        <w:t>Qualcomm Incorporated</w:t>
      </w:r>
      <w:r w:rsidR="008C2A6F">
        <w:tab/>
        <w:t>discussion</w:t>
      </w:r>
    </w:p>
    <w:p w14:paraId="6281FABD" w14:textId="7110001B" w:rsidR="008C2A6F" w:rsidRDefault="0080211C" w:rsidP="008C2A6F">
      <w:pPr>
        <w:pStyle w:val="Doc-title"/>
      </w:pPr>
      <w:hyperlink r:id="rId1354" w:history="1">
        <w:r w:rsidR="008C2A6F" w:rsidRPr="0080211C">
          <w:rPr>
            <w:rStyle w:val="Hyperlink"/>
          </w:rPr>
          <w:t>R2-2502547</w:t>
        </w:r>
      </w:hyperlink>
      <w:r w:rsidR="008C2A6F">
        <w:tab/>
        <w:t>Impacts from other NR MIMO Phase 5 objectives</w:t>
      </w:r>
      <w:r w:rsidR="008C2A6F">
        <w:tab/>
        <w:t>Ericsson</w:t>
      </w:r>
      <w:r w:rsidR="008C2A6F">
        <w:tab/>
        <w:t>discussion</w:t>
      </w:r>
    </w:p>
    <w:p w14:paraId="2F7D02EC" w14:textId="6B763658" w:rsidR="008C2A6F" w:rsidRDefault="0080211C" w:rsidP="008C2A6F">
      <w:pPr>
        <w:pStyle w:val="Doc-title"/>
      </w:pPr>
      <w:hyperlink r:id="rId1355" w:history="1">
        <w:r w:rsidR="008C2A6F" w:rsidRPr="0080211C">
          <w:rPr>
            <w:rStyle w:val="Hyperlink"/>
          </w:rPr>
          <w:t>R2-2502666</w:t>
        </w:r>
      </w:hyperlink>
      <w:r w:rsidR="008C2A6F">
        <w:tab/>
        <w:t>Discussion on UE-initiated Beam Reporting and CSI enhancement</w:t>
      </w:r>
      <w:r w:rsidR="008C2A6F">
        <w:tab/>
        <w:t>Samsung</w:t>
      </w:r>
      <w:r w:rsidR="008C2A6F">
        <w:tab/>
        <w:t>discussion</w:t>
      </w:r>
      <w:r w:rsidR="008C2A6F">
        <w:tab/>
        <w:t>Rel-19</w:t>
      </w:r>
      <w:r w:rsidR="008C2A6F">
        <w:tab/>
        <w:t>NR_MIMO_Ph5</w:t>
      </w:r>
    </w:p>
    <w:p w14:paraId="69E5DE8A" w14:textId="625B9BD3" w:rsidR="008C2A6F" w:rsidRDefault="0080211C" w:rsidP="008C2A6F">
      <w:pPr>
        <w:pStyle w:val="Doc-title"/>
      </w:pPr>
      <w:hyperlink r:id="rId1356" w:history="1">
        <w:r w:rsidR="008C2A6F" w:rsidRPr="0080211C">
          <w:rPr>
            <w:rStyle w:val="Hyperlink"/>
          </w:rPr>
          <w:t>R2-2502714</w:t>
        </w:r>
      </w:hyperlink>
      <w:r w:rsidR="008C2A6F">
        <w:tab/>
        <w:t>Discussion on UE-initiated/event-driven beam management</w:t>
      </w:r>
      <w:r w:rsidR="008C2A6F">
        <w:tab/>
        <w:t>CMCC</w:t>
      </w:r>
      <w:r w:rsidR="008C2A6F">
        <w:tab/>
        <w:t>discussion</w:t>
      </w:r>
      <w:r w:rsidR="008C2A6F">
        <w:tab/>
        <w:t>Rel-19</w:t>
      </w:r>
      <w:r w:rsidR="008C2A6F">
        <w:tab/>
        <w:t>NR_MIMO_Ph5-Core</w:t>
      </w:r>
    </w:p>
    <w:p w14:paraId="329746ED" w14:textId="0E5DF071" w:rsidR="008C2A6F" w:rsidRDefault="0080211C" w:rsidP="008C2A6F">
      <w:pPr>
        <w:pStyle w:val="Doc-title"/>
      </w:pPr>
      <w:hyperlink r:id="rId1357" w:history="1">
        <w:r w:rsidR="008C2A6F" w:rsidRPr="0080211C">
          <w:rPr>
            <w:rStyle w:val="Hyperlink"/>
          </w:rPr>
          <w:t>R2-2502827</w:t>
        </w:r>
      </w:hyperlink>
      <w:r w:rsidR="008C2A6F">
        <w:tab/>
        <w:t>Discussion on PL offset value for Asymmetric DL sTRP/UL mTRP</w:t>
      </w:r>
      <w:r w:rsidR="008C2A6F">
        <w:tab/>
        <w:t>ASUSTeK</w:t>
      </w:r>
      <w:r w:rsidR="008C2A6F">
        <w:tab/>
        <w:t>discussion</w:t>
      </w:r>
      <w:r w:rsidR="008C2A6F">
        <w:tab/>
        <w:t>Rel-19</w:t>
      </w:r>
      <w:r w:rsidR="008C2A6F">
        <w:tab/>
        <w:t>NR_MIMO_Ph5-Core</w:t>
      </w:r>
    </w:p>
    <w:p w14:paraId="7088B010" w14:textId="74E808B3" w:rsidR="008C2A6F" w:rsidRDefault="0080211C" w:rsidP="008C2A6F">
      <w:pPr>
        <w:pStyle w:val="Doc-title"/>
      </w:pPr>
      <w:hyperlink r:id="rId1358" w:history="1">
        <w:r w:rsidR="008C2A6F" w:rsidRPr="0080211C">
          <w:rPr>
            <w:rStyle w:val="Hyperlink"/>
          </w:rPr>
          <w:t>R2-2502828</w:t>
        </w:r>
      </w:hyperlink>
      <w:r w:rsidR="008C2A6F">
        <w:tab/>
        <w:t>Discussion on MAC impact regarding UEI reporting</w:t>
      </w:r>
      <w:r w:rsidR="008C2A6F">
        <w:tab/>
        <w:t>ASUSTeK</w:t>
      </w:r>
      <w:r w:rsidR="008C2A6F">
        <w:tab/>
        <w:t>discussion</w:t>
      </w:r>
      <w:r w:rsidR="008C2A6F">
        <w:tab/>
        <w:t>Rel-19</w:t>
      </w:r>
      <w:r w:rsidR="008C2A6F">
        <w:tab/>
        <w:t>NR_MIMO_Ph5-Core</w:t>
      </w:r>
    </w:p>
    <w:p w14:paraId="46D737F8" w14:textId="265454FA" w:rsidR="008C2A6F" w:rsidRDefault="0080211C" w:rsidP="008C2A6F">
      <w:pPr>
        <w:pStyle w:val="Doc-title"/>
      </w:pPr>
      <w:hyperlink r:id="rId1359" w:history="1">
        <w:r w:rsidR="008C2A6F" w:rsidRPr="0080211C">
          <w:rPr>
            <w:rStyle w:val="Hyperlink"/>
          </w:rPr>
          <w:t>R2-2502833</w:t>
        </w:r>
      </w:hyperlink>
      <w:r w:rsidR="008C2A6F">
        <w:tab/>
        <w:t>Enhancements for UE-initiated/event-driven beam management</w:t>
      </w:r>
      <w:r w:rsidR="008C2A6F">
        <w:tab/>
        <w:t>Huawei, HiSilicon</w:t>
      </w:r>
      <w:r w:rsidR="008C2A6F">
        <w:tab/>
        <w:t>discussion</w:t>
      </w:r>
      <w:r w:rsidR="008C2A6F">
        <w:tab/>
        <w:t>Rel-19</w:t>
      </w:r>
      <w:r w:rsidR="008C2A6F">
        <w:tab/>
        <w:t>NR_MIMO_Ph5-Core</w:t>
      </w:r>
    </w:p>
    <w:p w14:paraId="498AFD22" w14:textId="66ED230E" w:rsidR="008C2A6F" w:rsidRDefault="0080211C" w:rsidP="008C2A6F">
      <w:pPr>
        <w:pStyle w:val="Doc-title"/>
      </w:pPr>
      <w:hyperlink r:id="rId1360" w:history="1">
        <w:r w:rsidR="008C2A6F" w:rsidRPr="0080211C">
          <w:rPr>
            <w:rStyle w:val="Hyperlink"/>
          </w:rPr>
          <w:t>R2-2502867</w:t>
        </w:r>
      </w:hyperlink>
      <w:r w:rsidR="008C2A6F">
        <w:tab/>
        <w:t xml:space="preserve">Consideration on the UEIBM and Other Issues </w:t>
      </w:r>
      <w:r w:rsidR="008C2A6F">
        <w:tab/>
        <w:t>ZTE Corporation</w:t>
      </w:r>
      <w:r w:rsidR="008C2A6F">
        <w:tab/>
        <w:t>discussion</w:t>
      </w:r>
      <w:r w:rsidR="008C2A6F">
        <w:tab/>
        <w:t>Rel-19</w:t>
      </w:r>
      <w:r w:rsidR="008C2A6F">
        <w:tab/>
        <w:t>NR_MIMO_Ph5-Core</w:t>
      </w: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63EA141E"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1361" w:history="1">
        <w:r w:rsidR="00C30A0A" w:rsidRPr="00C30A0A">
          <w:rPr>
            <w:rStyle w:val="Hyperlink"/>
            <w:rFonts w:cs="Arial"/>
            <w:szCs w:val="18"/>
          </w:rPr>
          <w:t>RP-242349</w:t>
        </w:r>
      </w:hyperlink>
      <w:r w:rsidR="00CC2D36">
        <w:rPr>
          <w:rStyle w:val="Hyperlink"/>
          <w:rFonts w:cs="Arial"/>
          <w:szCs w:val="18"/>
        </w:rPr>
        <w:t>[to be updated after RAN#107]</w:t>
      </w:r>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3F959C0E" w:rsidR="00D37A2D" w:rsidRDefault="00D37A2D" w:rsidP="00D37A2D">
      <w:pPr>
        <w:pStyle w:val="Comments"/>
        <w:rPr>
          <w:lang w:val="en-US"/>
        </w:rPr>
      </w:pPr>
      <w:r w:rsidRPr="00DB2F94">
        <w:rPr>
          <w:lang w:val="en-US"/>
        </w:rPr>
        <w:t>LSs and rapporteur input, including workplan, etc.</w:t>
      </w:r>
    </w:p>
    <w:p w14:paraId="6E7B0141" w14:textId="77777777" w:rsidR="008C2A6F" w:rsidRDefault="008C2A6F" w:rsidP="00D37A2D">
      <w:pPr>
        <w:pStyle w:val="Comments"/>
        <w:rPr>
          <w:lang w:val="en-US"/>
        </w:rPr>
      </w:pPr>
    </w:p>
    <w:p w14:paraId="5A499FA5" w14:textId="3770FE64" w:rsidR="008C2A6F" w:rsidRDefault="0080211C" w:rsidP="008C2A6F">
      <w:pPr>
        <w:pStyle w:val="Doc-title"/>
      </w:pPr>
      <w:hyperlink r:id="rId1362" w:history="1">
        <w:r w:rsidR="008C2A6F" w:rsidRPr="0080211C">
          <w:rPr>
            <w:rStyle w:val="Hyperlink"/>
          </w:rPr>
          <w:t>R2-2501874</w:t>
        </w:r>
      </w:hyperlink>
      <w:r w:rsidR="008C2A6F">
        <w:tab/>
        <w:t>Introduction of Service Continuity for MH Sidelink Relay in 38331</w:t>
      </w:r>
      <w:r w:rsidR="008C2A6F">
        <w:tab/>
        <w:t>CATT</w:t>
      </w:r>
      <w:r w:rsidR="008C2A6F">
        <w:tab/>
        <w:t>draftCR</w:t>
      </w:r>
      <w:r w:rsidR="008C2A6F">
        <w:tab/>
        <w:t>Rel-19</w:t>
      </w:r>
      <w:r w:rsidR="008C2A6F">
        <w:tab/>
        <w:t>38.331</w:t>
      </w:r>
      <w:r w:rsidR="008C2A6F">
        <w:tab/>
        <w:t>18.5.0</w:t>
      </w:r>
      <w:r w:rsidR="008C2A6F">
        <w:tab/>
        <w:t>B</w:t>
      </w:r>
      <w:r w:rsidR="008C2A6F">
        <w:tab/>
        <w:t>NR_SL_relay_multihop-Core</w:t>
      </w:r>
    </w:p>
    <w:p w14:paraId="557E69E3" w14:textId="4363494F" w:rsidR="008C2A6F" w:rsidRDefault="0080211C" w:rsidP="008C2A6F">
      <w:pPr>
        <w:pStyle w:val="Doc-title"/>
      </w:pPr>
      <w:hyperlink r:id="rId1363" w:history="1">
        <w:r w:rsidR="008C2A6F" w:rsidRPr="0080211C">
          <w:rPr>
            <w:rStyle w:val="Hyperlink"/>
          </w:rPr>
          <w:t>R2-2501938</w:t>
        </w:r>
      </w:hyperlink>
      <w:r w:rsidR="008C2A6F">
        <w:tab/>
        <w:t>Introduction of multi-hop U2N relay in TS 38.304</w:t>
      </w:r>
      <w:r w:rsidR="008C2A6F">
        <w:tab/>
        <w:t>MediaTek Inc.</w:t>
      </w:r>
      <w:r w:rsidR="008C2A6F">
        <w:tab/>
        <w:t>draftCR</w:t>
      </w:r>
      <w:r w:rsidR="008C2A6F">
        <w:tab/>
        <w:t>Rel-19</w:t>
      </w:r>
      <w:r w:rsidR="008C2A6F">
        <w:tab/>
        <w:t>38.304</w:t>
      </w:r>
      <w:r w:rsidR="008C2A6F">
        <w:tab/>
        <w:t>18.4.0</w:t>
      </w:r>
      <w:r w:rsidR="008C2A6F">
        <w:tab/>
        <w:t>B</w:t>
      </w:r>
      <w:r w:rsidR="008C2A6F">
        <w:tab/>
        <w:t>NR_SL_relay_multihop, NR_SL_relay_multihop-Core</w:t>
      </w:r>
    </w:p>
    <w:p w14:paraId="6DB10759" w14:textId="62C33DE1" w:rsidR="008C2A6F" w:rsidRDefault="0080211C" w:rsidP="008C2A6F">
      <w:pPr>
        <w:pStyle w:val="Doc-title"/>
      </w:pPr>
      <w:hyperlink r:id="rId1364" w:history="1">
        <w:r w:rsidR="008C2A6F" w:rsidRPr="0080211C">
          <w:rPr>
            <w:rStyle w:val="Hyperlink"/>
          </w:rPr>
          <w:t>R2-2502278</w:t>
        </w:r>
      </w:hyperlink>
      <w:r w:rsidR="008C2A6F">
        <w:tab/>
        <w:t>Terminology for specifications of L2 multi-hop relay</w:t>
      </w:r>
      <w:r w:rsidR="008C2A6F">
        <w:tab/>
        <w:t>LG Electronics France</w:t>
      </w:r>
      <w:r w:rsidR="008C2A6F">
        <w:tab/>
        <w:t>discussion</w:t>
      </w:r>
      <w:r w:rsidR="008C2A6F">
        <w:tab/>
        <w:t>Rel-19</w:t>
      </w:r>
      <w:r w:rsidR="008C2A6F">
        <w:tab/>
        <w:t>NR_SL_relay_multihop, NR_SL_relay_multihop-Core</w:t>
      </w:r>
    </w:p>
    <w:p w14:paraId="3B73D206" w14:textId="766E65F9" w:rsidR="008C2A6F" w:rsidRDefault="0080211C" w:rsidP="008C2A6F">
      <w:pPr>
        <w:pStyle w:val="Doc-title"/>
      </w:pPr>
      <w:hyperlink r:id="rId1365" w:history="1">
        <w:r w:rsidR="008C2A6F" w:rsidRPr="0080211C">
          <w:rPr>
            <w:rStyle w:val="Hyperlink"/>
          </w:rPr>
          <w:t>R2-2502469</w:t>
        </w:r>
      </w:hyperlink>
      <w:r w:rsidR="008C2A6F">
        <w:tab/>
        <w:t>Introduction of multi-hop U2N relay in TS 38.323</w:t>
      </w:r>
      <w:r w:rsidR="008C2A6F">
        <w:tab/>
        <w:t>Ericsson</w:t>
      </w:r>
      <w:r w:rsidR="008C2A6F">
        <w:tab/>
        <w:t>discussion</w:t>
      </w:r>
      <w:r w:rsidR="008C2A6F">
        <w:tab/>
        <w:t>Rel-19</w:t>
      </w:r>
      <w:r w:rsidR="008C2A6F">
        <w:tab/>
        <w:t>NR_SL_relay_multihop</w:t>
      </w:r>
    </w:p>
    <w:p w14:paraId="654D1136" w14:textId="56AC6C58" w:rsidR="008C2A6F" w:rsidRDefault="0080211C" w:rsidP="008C2A6F">
      <w:pPr>
        <w:pStyle w:val="Doc-title"/>
      </w:pPr>
      <w:hyperlink r:id="rId1366" w:history="1">
        <w:r w:rsidR="008C2A6F" w:rsidRPr="0080211C">
          <w:rPr>
            <w:rStyle w:val="Hyperlink"/>
          </w:rPr>
          <w:t>R2-2502557</w:t>
        </w:r>
      </w:hyperlink>
      <w:r w:rsidR="008C2A6F">
        <w:tab/>
        <w:t>Draft Running CR for 38.321</w:t>
      </w:r>
      <w:r w:rsidR="008C2A6F">
        <w:tab/>
        <w:t>InterDigital</w:t>
      </w:r>
      <w:r w:rsidR="008C2A6F">
        <w:tab/>
        <w:t>discussion</w:t>
      </w:r>
      <w:r w:rsidR="008C2A6F">
        <w:tab/>
        <w:t>Rel-19</w:t>
      </w:r>
      <w:r w:rsidR="008C2A6F">
        <w:tab/>
        <w:t>NR_SL_relay_multihop</w:t>
      </w:r>
    </w:p>
    <w:p w14:paraId="589A2712" w14:textId="4AD6C454" w:rsidR="008C2A6F" w:rsidRDefault="0080211C" w:rsidP="008C2A6F">
      <w:pPr>
        <w:pStyle w:val="Doc-title"/>
      </w:pPr>
      <w:hyperlink r:id="rId1367" w:history="1">
        <w:r w:rsidR="008C2A6F" w:rsidRPr="0080211C">
          <w:rPr>
            <w:rStyle w:val="Hyperlink"/>
          </w:rPr>
          <w:t>R2-2502608</w:t>
        </w:r>
      </w:hyperlink>
      <w:r w:rsidR="008C2A6F">
        <w:tab/>
        <w:t>Introduction of NR sidelink multi-hop relay in TS 38.331</w:t>
      </w:r>
      <w:r w:rsidR="008C2A6F">
        <w:tab/>
        <w:t>Huawei, HiSilicon</w:t>
      </w:r>
      <w:r w:rsidR="008C2A6F">
        <w:tab/>
        <w:t>draftCR</w:t>
      </w:r>
      <w:r w:rsidR="008C2A6F">
        <w:tab/>
        <w:t>Rel-19</w:t>
      </w:r>
      <w:r w:rsidR="008C2A6F">
        <w:tab/>
        <w:t>38.331</w:t>
      </w:r>
      <w:r w:rsidR="008C2A6F">
        <w:tab/>
        <w:t>18.5.0</w:t>
      </w:r>
      <w:r w:rsidR="008C2A6F">
        <w:tab/>
        <w:t>F</w:t>
      </w:r>
      <w:r w:rsidR="008C2A6F">
        <w:tab/>
        <w:t>NR_SL_relay_multihop-Core</w:t>
      </w:r>
    </w:p>
    <w:p w14:paraId="1F9CB7F3" w14:textId="69D7DCA3" w:rsidR="008C2A6F" w:rsidRDefault="0080211C" w:rsidP="008C2A6F">
      <w:pPr>
        <w:pStyle w:val="Doc-title"/>
      </w:pPr>
      <w:hyperlink r:id="rId1368" w:history="1">
        <w:r w:rsidR="008C2A6F" w:rsidRPr="0080211C">
          <w:rPr>
            <w:rStyle w:val="Hyperlink"/>
          </w:rPr>
          <w:t>R2-2502695</w:t>
        </w:r>
      </w:hyperlink>
      <w:r w:rsidR="008C2A6F">
        <w:tab/>
        <w:t>Multi-hop U2N Relay in TS 38.300</w:t>
      </w:r>
      <w:r w:rsidR="008C2A6F">
        <w:tab/>
        <w:t>LG Electronics Inc.</w:t>
      </w:r>
      <w:r w:rsidR="008C2A6F">
        <w:tab/>
        <w:t>draftCR</w:t>
      </w:r>
      <w:r w:rsidR="008C2A6F">
        <w:tab/>
        <w:t>Rel-19</w:t>
      </w:r>
      <w:r w:rsidR="008C2A6F">
        <w:tab/>
        <w:t>38.300</w:t>
      </w:r>
      <w:r w:rsidR="008C2A6F">
        <w:tab/>
        <w:t>18.5.0</w:t>
      </w:r>
      <w:r w:rsidR="008C2A6F">
        <w:tab/>
        <w:t>B</w:t>
      </w:r>
      <w:r w:rsidR="008C2A6F">
        <w:tab/>
        <w:t>NR_SL_relay_multihop</w:t>
      </w:r>
    </w:p>
    <w:p w14:paraId="4639C746" w14:textId="58CB7BF1" w:rsidR="00696280" w:rsidRDefault="0080211C" w:rsidP="00696280">
      <w:pPr>
        <w:pStyle w:val="Doc-title"/>
      </w:pPr>
      <w:hyperlink r:id="rId1369" w:history="1">
        <w:r w:rsidR="00696280" w:rsidRPr="0080211C">
          <w:rPr>
            <w:rStyle w:val="Hyperlink"/>
          </w:rPr>
          <w:t>R2-2502980</w:t>
        </w:r>
      </w:hyperlink>
      <w:r w:rsidR="00696280">
        <w:tab/>
      </w:r>
      <w:r w:rsidR="00696280" w:rsidRPr="00696280">
        <w:t>Introduction of NR sidelink multi-hop relay in TS 38.351</w:t>
      </w:r>
      <w:r w:rsidR="00696280">
        <w:tab/>
        <w:t>draftCR</w:t>
      </w:r>
      <w:r w:rsidR="00696280">
        <w:tab/>
        <w:t>Rel-19</w:t>
      </w:r>
      <w:r w:rsidR="00696280">
        <w:tab/>
        <w:t>38.351</w:t>
      </w:r>
      <w:r w:rsidR="00696280">
        <w:tab/>
        <w:t>18.3.0</w:t>
      </w:r>
      <w:r w:rsidR="00696280">
        <w:tab/>
        <w:t>B</w:t>
      </w:r>
      <w:r w:rsidR="00696280">
        <w:tab/>
        <w:t>NR_SL_relay_multihop-Core</w:t>
      </w:r>
    </w:p>
    <w:p w14:paraId="1F7A3A5E" w14:textId="77777777" w:rsidR="008C2A6F" w:rsidRPr="008C2A6F" w:rsidRDefault="008C2A6F" w:rsidP="008C2A6F">
      <w:pPr>
        <w:pStyle w:val="Doc-text2"/>
      </w:pP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46410A" w14:textId="77777777" w:rsidR="008C2A6F" w:rsidRDefault="008C2A6F" w:rsidP="00D37A2D">
      <w:pPr>
        <w:pStyle w:val="Comments"/>
        <w:rPr>
          <w:lang w:val="en-US"/>
        </w:rPr>
      </w:pPr>
    </w:p>
    <w:p w14:paraId="72C82A60" w14:textId="6139B2A8" w:rsidR="008C2A6F" w:rsidRDefault="0080211C" w:rsidP="008C2A6F">
      <w:pPr>
        <w:pStyle w:val="Doc-title"/>
      </w:pPr>
      <w:hyperlink r:id="rId1370" w:history="1">
        <w:r w:rsidR="008C2A6F" w:rsidRPr="0080211C">
          <w:rPr>
            <w:rStyle w:val="Hyperlink"/>
          </w:rPr>
          <w:t>R2-2501799</w:t>
        </w:r>
      </w:hyperlink>
      <w:r w:rsidR="008C2A6F">
        <w:tab/>
        <w:t>Discovery and relay (re)selection for multi-hop U2N relay</w:t>
      </w:r>
      <w:r w:rsidR="008C2A6F">
        <w:tab/>
        <w:t>OPPO</w:t>
      </w:r>
      <w:r w:rsidR="008C2A6F">
        <w:tab/>
        <w:t>discussion</w:t>
      </w:r>
      <w:r w:rsidR="008C2A6F">
        <w:tab/>
        <w:t>Rel-19</w:t>
      </w:r>
      <w:r w:rsidR="008C2A6F">
        <w:tab/>
        <w:t>NR_SL_relay_multihop-Core</w:t>
      </w:r>
    </w:p>
    <w:p w14:paraId="040E8D7B" w14:textId="7082ACD7" w:rsidR="008C2A6F" w:rsidRDefault="0080211C" w:rsidP="008C2A6F">
      <w:pPr>
        <w:pStyle w:val="Doc-title"/>
      </w:pPr>
      <w:hyperlink r:id="rId1371" w:history="1">
        <w:r w:rsidR="008C2A6F" w:rsidRPr="0080211C">
          <w:rPr>
            <w:rStyle w:val="Hyperlink"/>
          </w:rPr>
          <w:t>R2-2501854</w:t>
        </w:r>
      </w:hyperlink>
      <w:r w:rsidR="008C2A6F">
        <w:tab/>
        <w:t>Discussion on Relay discovery and (re)selection</w:t>
      </w:r>
      <w:r w:rsidR="008C2A6F">
        <w:tab/>
        <w:t>ZTE Corporation, Sanechips</w:t>
      </w:r>
      <w:r w:rsidR="008C2A6F">
        <w:tab/>
        <w:t>discussion</w:t>
      </w:r>
      <w:r w:rsidR="008C2A6F">
        <w:tab/>
        <w:t>Rel-19</w:t>
      </w:r>
      <w:r w:rsidR="008C2A6F">
        <w:tab/>
        <w:t>NR_SL_relay_multihop</w:t>
      </w:r>
    </w:p>
    <w:p w14:paraId="3D564AAD" w14:textId="05A99B7F" w:rsidR="008C2A6F" w:rsidRDefault="0080211C" w:rsidP="008C2A6F">
      <w:pPr>
        <w:pStyle w:val="Doc-title"/>
      </w:pPr>
      <w:hyperlink r:id="rId1372" w:history="1">
        <w:r w:rsidR="008C2A6F" w:rsidRPr="0080211C">
          <w:rPr>
            <w:rStyle w:val="Hyperlink"/>
          </w:rPr>
          <w:t>R2-2501875</w:t>
        </w:r>
      </w:hyperlink>
      <w:r w:rsidR="008C2A6F">
        <w:tab/>
        <w:t>Discussion on Multi-hop Discovery and (Re)selection</w:t>
      </w:r>
      <w:r w:rsidR="008C2A6F">
        <w:tab/>
        <w:t>CATT</w:t>
      </w:r>
      <w:r w:rsidR="008C2A6F">
        <w:tab/>
        <w:t>discussion</w:t>
      </w:r>
      <w:r w:rsidR="008C2A6F">
        <w:tab/>
        <w:t>Rel-19</w:t>
      </w:r>
      <w:r w:rsidR="008C2A6F">
        <w:tab/>
        <w:t>NR_SL_relay_multihop-Core</w:t>
      </w:r>
    </w:p>
    <w:p w14:paraId="327BA205" w14:textId="24C64E82" w:rsidR="008C2A6F" w:rsidRDefault="0080211C" w:rsidP="008C2A6F">
      <w:pPr>
        <w:pStyle w:val="Doc-title"/>
      </w:pPr>
      <w:hyperlink r:id="rId1373" w:history="1">
        <w:r w:rsidR="008C2A6F" w:rsidRPr="0080211C">
          <w:rPr>
            <w:rStyle w:val="Hyperlink"/>
          </w:rPr>
          <w:t>R2-2502010</w:t>
        </w:r>
      </w:hyperlink>
      <w:r w:rsidR="008C2A6F">
        <w:tab/>
        <w:t>Discussion on multi-hop U2N relay discovery and relay selection</w:t>
      </w:r>
      <w:r w:rsidR="008C2A6F">
        <w:tab/>
        <w:t>NEC</w:t>
      </w:r>
      <w:r w:rsidR="008C2A6F">
        <w:tab/>
        <w:t>discussion</w:t>
      </w:r>
      <w:r w:rsidR="008C2A6F">
        <w:tab/>
        <w:t>Rel-19</w:t>
      </w:r>
      <w:r w:rsidR="008C2A6F">
        <w:tab/>
        <w:t>NR_SL_relay_multihop-Core</w:t>
      </w:r>
    </w:p>
    <w:p w14:paraId="4C03651E" w14:textId="51AA2391" w:rsidR="008C2A6F" w:rsidRDefault="0080211C" w:rsidP="008C2A6F">
      <w:pPr>
        <w:pStyle w:val="Doc-title"/>
      </w:pPr>
      <w:hyperlink r:id="rId1374" w:history="1">
        <w:r w:rsidR="008C2A6F" w:rsidRPr="0080211C">
          <w:rPr>
            <w:rStyle w:val="Hyperlink"/>
          </w:rPr>
          <w:t>R2-2502188</w:t>
        </w:r>
      </w:hyperlink>
      <w:r w:rsidR="008C2A6F">
        <w:tab/>
        <w:t>Relay discovery and selection for Multi-hop UE-to-NW Relay</w:t>
      </w:r>
      <w:r w:rsidR="008C2A6F">
        <w:tab/>
        <w:t>Apple</w:t>
      </w:r>
      <w:r w:rsidR="008C2A6F">
        <w:tab/>
        <w:t>discussion</w:t>
      </w:r>
      <w:r w:rsidR="008C2A6F">
        <w:tab/>
        <w:t>Rel-19</w:t>
      </w:r>
      <w:r w:rsidR="008C2A6F">
        <w:tab/>
        <w:t>NR_SL_relay_multihop</w:t>
      </w:r>
    </w:p>
    <w:p w14:paraId="394B1ECB" w14:textId="5EA53026" w:rsidR="008C2A6F" w:rsidRDefault="0080211C" w:rsidP="008C2A6F">
      <w:pPr>
        <w:pStyle w:val="Doc-title"/>
      </w:pPr>
      <w:hyperlink r:id="rId1375" w:history="1">
        <w:r w:rsidR="008C2A6F" w:rsidRPr="0080211C">
          <w:rPr>
            <w:rStyle w:val="Hyperlink"/>
          </w:rPr>
          <w:t>R2-2502200</w:t>
        </w:r>
      </w:hyperlink>
      <w:r w:rsidR="008C2A6F">
        <w:tab/>
        <w:t>Discovery and relay reselection for multihop relay</w:t>
      </w:r>
      <w:r w:rsidR="008C2A6F">
        <w:tab/>
        <w:t>Nokia</w:t>
      </w:r>
      <w:r w:rsidR="008C2A6F">
        <w:tab/>
        <w:t>discussion</w:t>
      </w:r>
      <w:r w:rsidR="008C2A6F">
        <w:tab/>
        <w:t>NR_SL_relay_multihop</w:t>
      </w:r>
    </w:p>
    <w:p w14:paraId="11E924FF" w14:textId="2CC62161" w:rsidR="008C2A6F" w:rsidRDefault="0080211C" w:rsidP="008C2A6F">
      <w:pPr>
        <w:pStyle w:val="Doc-title"/>
      </w:pPr>
      <w:hyperlink r:id="rId1376" w:history="1">
        <w:r w:rsidR="008C2A6F" w:rsidRPr="0080211C">
          <w:rPr>
            <w:rStyle w:val="Hyperlink"/>
          </w:rPr>
          <w:t>R2-2502241</w:t>
        </w:r>
      </w:hyperlink>
      <w:r w:rsidR="008C2A6F">
        <w:tab/>
        <w:t>Multi-hop relay discovery and reselection</w:t>
      </w:r>
      <w:r w:rsidR="008C2A6F">
        <w:tab/>
        <w:t>China Telecom</w:t>
      </w:r>
      <w:r w:rsidR="008C2A6F">
        <w:tab/>
        <w:t>discussion</w:t>
      </w:r>
      <w:r w:rsidR="008C2A6F">
        <w:tab/>
        <w:t>Rel-19</w:t>
      </w:r>
      <w:r w:rsidR="008C2A6F">
        <w:tab/>
        <w:t>NR_SL_relay_multihop-Core</w:t>
      </w:r>
    </w:p>
    <w:p w14:paraId="383CF68C" w14:textId="39B7D3AA" w:rsidR="008C2A6F" w:rsidRDefault="0080211C" w:rsidP="008C2A6F">
      <w:pPr>
        <w:pStyle w:val="Doc-title"/>
      </w:pPr>
      <w:hyperlink r:id="rId1377" w:history="1">
        <w:r w:rsidR="008C2A6F" w:rsidRPr="0080211C">
          <w:rPr>
            <w:rStyle w:val="Hyperlink"/>
          </w:rPr>
          <w:t>R2-2502361</w:t>
        </w:r>
      </w:hyperlink>
      <w:r w:rsidR="008C2A6F">
        <w:tab/>
        <w:t>Relay (re)selection in Multi-hop relay</w:t>
      </w:r>
      <w:r w:rsidR="008C2A6F">
        <w:tab/>
        <w:t>Lenovo</w:t>
      </w:r>
      <w:r w:rsidR="008C2A6F">
        <w:tab/>
        <w:t>discussion</w:t>
      </w:r>
      <w:r w:rsidR="008C2A6F">
        <w:tab/>
        <w:t>Rel-19</w:t>
      </w:r>
    </w:p>
    <w:p w14:paraId="15CB1D46" w14:textId="236CCBA4" w:rsidR="008C2A6F" w:rsidRDefault="0080211C" w:rsidP="008C2A6F">
      <w:pPr>
        <w:pStyle w:val="Doc-title"/>
      </w:pPr>
      <w:hyperlink r:id="rId1378" w:history="1">
        <w:r w:rsidR="008C2A6F" w:rsidRPr="0080211C">
          <w:rPr>
            <w:rStyle w:val="Hyperlink"/>
          </w:rPr>
          <w:t>R2-2502378</w:t>
        </w:r>
      </w:hyperlink>
      <w:r w:rsidR="008C2A6F">
        <w:tab/>
        <w:t>discussion on Relay discovery and (re)selection for multi-hop relay</w:t>
      </w:r>
      <w:r w:rsidR="008C2A6F">
        <w:tab/>
        <w:t>Sharp</w:t>
      </w:r>
      <w:r w:rsidR="008C2A6F">
        <w:tab/>
        <w:t>discussion</w:t>
      </w:r>
      <w:r w:rsidR="008C2A6F">
        <w:tab/>
        <w:t>Rel-19</w:t>
      </w:r>
      <w:r w:rsidR="008C2A6F">
        <w:tab/>
        <w:t>NR_SL_relay_multihop-Core</w:t>
      </w:r>
    </w:p>
    <w:p w14:paraId="2C2EB3B0" w14:textId="6FB55ADE" w:rsidR="008C2A6F" w:rsidRDefault="0080211C" w:rsidP="008C2A6F">
      <w:pPr>
        <w:pStyle w:val="Doc-title"/>
      </w:pPr>
      <w:hyperlink r:id="rId1379" w:history="1">
        <w:r w:rsidR="008C2A6F" w:rsidRPr="0080211C">
          <w:rPr>
            <w:rStyle w:val="Hyperlink"/>
          </w:rPr>
          <w:t>R2-2502418</w:t>
        </w:r>
      </w:hyperlink>
      <w:r w:rsidR="008C2A6F">
        <w:tab/>
        <w:t>Discussion on relay UE (re)selection for intermediate relay UE</w:t>
      </w:r>
      <w:r w:rsidR="008C2A6F">
        <w:tab/>
        <w:t>vivo</w:t>
      </w:r>
      <w:r w:rsidR="008C2A6F">
        <w:tab/>
        <w:t>discussion</w:t>
      </w:r>
      <w:r w:rsidR="008C2A6F">
        <w:tab/>
        <w:t>Rel-19</w:t>
      </w:r>
    </w:p>
    <w:p w14:paraId="16B035B1" w14:textId="5E6FE85B" w:rsidR="008C2A6F" w:rsidRDefault="0080211C" w:rsidP="008C2A6F">
      <w:pPr>
        <w:pStyle w:val="Doc-title"/>
      </w:pPr>
      <w:hyperlink r:id="rId1380" w:history="1">
        <w:r w:rsidR="008C2A6F" w:rsidRPr="0080211C">
          <w:rPr>
            <w:rStyle w:val="Hyperlink"/>
          </w:rPr>
          <w:t>R2-2502454</w:t>
        </w:r>
      </w:hyperlink>
      <w:r w:rsidR="008C2A6F">
        <w:tab/>
        <w:t>Discovery and Relay (re)selection for multi-hop U2N relay</w:t>
      </w:r>
      <w:r w:rsidR="008C2A6F">
        <w:tab/>
        <w:t>Qualcomm Incorporated</w:t>
      </w:r>
      <w:r w:rsidR="008C2A6F">
        <w:tab/>
        <w:t>discussion</w:t>
      </w:r>
      <w:r w:rsidR="008C2A6F">
        <w:tab/>
        <w:t>NR_SL_relay_multihop-Core</w:t>
      </w:r>
    </w:p>
    <w:p w14:paraId="0108771C" w14:textId="56B75E25" w:rsidR="008C2A6F" w:rsidRDefault="0080211C" w:rsidP="008C2A6F">
      <w:pPr>
        <w:pStyle w:val="Doc-title"/>
      </w:pPr>
      <w:hyperlink r:id="rId1381" w:history="1">
        <w:r w:rsidR="008C2A6F" w:rsidRPr="0080211C">
          <w:rPr>
            <w:rStyle w:val="Hyperlink"/>
          </w:rPr>
          <w:t>R2-2502468</w:t>
        </w:r>
      </w:hyperlink>
      <w:r w:rsidR="008C2A6F">
        <w:tab/>
        <w:t>Discussion on relay discovery and relay (re)selection</w:t>
      </w:r>
      <w:r w:rsidR="008C2A6F">
        <w:tab/>
        <w:t>Ericsson</w:t>
      </w:r>
      <w:r w:rsidR="008C2A6F">
        <w:tab/>
        <w:t>discussion</w:t>
      </w:r>
      <w:r w:rsidR="008C2A6F">
        <w:tab/>
        <w:t>Rel-19</w:t>
      </w:r>
      <w:r w:rsidR="008C2A6F">
        <w:tab/>
        <w:t>NR_SL_relay_multihop</w:t>
      </w:r>
    </w:p>
    <w:p w14:paraId="3CCE1C4D" w14:textId="589F7FDB" w:rsidR="008C2A6F" w:rsidRDefault="0080211C" w:rsidP="008C2A6F">
      <w:pPr>
        <w:pStyle w:val="Doc-title"/>
      </w:pPr>
      <w:hyperlink r:id="rId1382" w:history="1">
        <w:r w:rsidR="008C2A6F" w:rsidRPr="0080211C">
          <w:rPr>
            <w:rStyle w:val="Hyperlink"/>
          </w:rPr>
          <w:t>R2-2502497</w:t>
        </w:r>
      </w:hyperlink>
      <w:r w:rsidR="008C2A6F">
        <w:tab/>
        <w:t>Multi-hop relay selection/re-selection</w:t>
      </w:r>
      <w:r w:rsidR="008C2A6F">
        <w:tab/>
        <w:t>Sony</w:t>
      </w:r>
      <w:r w:rsidR="008C2A6F">
        <w:tab/>
        <w:t>discussion</w:t>
      </w:r>
      <w:r w:rsidR="008C2A6F">
        <w:tab/>
        <w:t>Rel-19</w:t>
      </w:r>
      <w:r w:rsidR="008C2A6F">
        <w:tab/>
        <w:t>NR_SL_relay_multihop-Core</w:t>
      </w:r>
    </w:p>
    <w:p w14:paraId="4A20997A" w14:textId="02D1AAB5" w:rsidR="008C2A6F" w:rsidRDefault="0080211C" w:rsidP="008C2A6F">
      <w:pPr>
        <w:pStyle w:val="Doc-title"/>
      </w:pPr>
      <w:hyperlink r:id="rId1383" w:history="1">
        <w:r w:rsidR="008C2A6F" w:rsidRPr="0080211C">
          <w:rPr>
            <w:rStyle w:val="Hyperlink"/>
          </w:rPr>
          <w:t>R2-2502558</w:t>
        </w:r>
      </w:hyperlink>
      <w:r w:rsidR="008C2A6F">
        <w:tab/>
        <w:t>Discovery and Relay (Re)Selection for Multi-hop U2N Relays</w:t>
      </w:r>
      <w:r w:rsidR="008C2A6F">
        <w:tab/>
        <w:t>InterDigital</w:t>
      </w:r>
      <w:r w:rsidR="008C2A6F">
        <w:tab/>
        <w:t>discussion</w:t>
      </w:r>
      <w:r w:rsidR="008C2A6F">
        <w:tab/>
        <w:t>Rel-19</w:t>
      </w:r>
      <w:r w:rsidR="008C2A6F">
        <w:tab/>
        <w:t>NR_SL_relay_multihop</w:t>
      </w:r>
    </w:p>
    <w:p w14:paraId="5FACCB04" w14:textId="3E8BA63E" w:rsidR="008C2A6F" w:rsidRDefault="0080211C" w:rsidP="008C2A6F">
      <w:pPr>
        <w:pStyle w:val="Doc-title"/>
      </w:pPr>
      <w:hyperlink r:id="rId1384" w:history="1">
        <w:r w:rsidR="008C2A6F" w:rsidRPr="0080211C">
          <w:rPr>
            <w:rStyle w:val="Hyperlink"/>
          </w:rPr>
          <w:t>R2-2502609</w:t>
        </w:r>
      </w:hyperlink>
      <w:r w:rsidR="008C2A6F">
        <w:tab/>
        <w:t>Relay discovery and (re)selection for multi-hop Relay</w:t>
      </w:r>
      <w:r w:rsidR="008C2A6F">
        <w:tab/>
        <w:t>Huawei, HiSilicon</w:t>
      </w:r>
      <w:r w:rsidR="008C2A6F">
        <w:tab/>
        <w:t>discussion</w:t>
      </w:r>
      <w:r w:rsidR="008C2A6F">
        <w:tab/>
        <w:t>Rel-19</w:t>
      </w:r>
      <w:r w:rsidR="008C2A6F">
        <w:tab/>
        <w:t>NR_SL_relay_multihop-Core</w:t>
      </w:r>
    </w:p>
    <w:p w14:paraId="02F52F4D" w14:textId="06235AA6" w:rsidR="008C2A6F" w:rsidRDefault="0080211C" w:rsidP="008C2A6F">
      <w:pPr>
        <w:pStyle w:val="Doc-title"/>
      </w:pPr>
      <w:hyperlink r:id="rId1385" w:history="1">
        <w:r w:rsidR="008C2A6F" w:rsidRPr="0080211C">
          <w:rPr>
            <w:rStyle w:val="Hyperlink"/>
          </w:rPr>
          <w:t>R2-2502624</w:t>
        </w:r>
      </w:hyperlink>
      <w:r w:rsidR="008C2A6F">
        <w:tab/>
        <w:t xml:space="preserve">Relay (re)selection under multihop relay </w:t>
      </w:r>
      <w:r w:rsidR="008C2A6F">
        <w:tab/>
        <w:t>Kyocera</w:t>
      </w:r>
      <w:r w:rsidR="008C2A6F">
        <w:tab/>
        <w:t>discussion</w:t>
      </w:r>
    </w:p>
    <w:p w14:paraId="13243E18" w14:textId="61D68FC8" w:rsidR="008C2A6F" w:rsidRDefault="0080211C" w:rsidP="008C2A6F">
      <w:pPr>
        <w:pStyle w:val="Doc-title"/>
      </w:pPr>
      <w:hyperlink r:id="rId1386" w:history="1">
        <w:r w:rsidR="008C2A6F" w:rsidRPr="0080211C">
          <w:rPr>
            <w:rStyle w:val="Hyperlink"/>
          </w:rPr>
          <w:t>R2-2502693</w:t>
        </w:r>
      </w:hyperlink>
      <w:r w:rsidR="008C2A6F">
        <w:tab/>
        <w:t>Discussion on the discovery and relay (re)selection for multi-hop U2N relay</w:t>
      </w:r>
      <w:r w:rsidR="008C2A6F">
        <w:tab/>
        <w:t>LG Electronics Inc.</w:t>
      </w:r>
      <w:r w:rsidR="008C2A6F">
        <w:tab/>
        <w:t>discussion</w:t>
      </w:r>
      <w:r w:rsidR="008C2A6F">
        <w:tab/>
        <w:t>Rel-19</w:t>
      </w:r>
    </w:p>
    <w:p w14:paraId="706EDD22" w14:textId="6BB57A72" w:rsidR="008C2A6F" w:rsidRDefault="0080211C" w:rsidP="008C2A6F">
      <w:pPr>
        <w:pStyle w:val="Doc-title"/>
      </w:pPr>
      <w:hyperlink r:id="rId1387" w:history="1">
        <w:r w:rsidR="008C2A6F" w:rsidRPr="0080211C">
          <w:rPr>
            <w:rStyle w:val="Hyperlink"/>
          </w:rPr>
          <w:t>R2-2502777</w:t>
        </w:r>
      </w:hyperlink>
      <w:r w:rsidR="008C2A6F">
        <w:tab/>
        <w:t>Considerations on relay discovery and (re)selection</w:t>
      </w:r>
      <w:r w:rsidR="008C2A6F">
        <w:tab/>
        <w:t>Samsung</w:t>
      </w:r>
      <w:r w:rsidR="008C2A6F">
        <w:tab/>
        <w:t>discussion</w:t>
      </w:r>
      <w:r w:rsidR="008C2A6F">
        <w:tab/>
        <w:t>Rel-19</w:t>
      </w:r>
      <w:r w:rsidR="008C2A6F">
        <w:tab/>
        <w:t>NR_SL_relay_multihop-Core</w:t>
      </w:r>
    </w:p>
    <w:p w14:paraId="665555C4" w14:textId="121F7AB0" w:rsidR="008C2A6F" w:rsidRDefault="0080211C" w:rsidP="008C2A6F">
      <w:pPr>
        <w:pStyle w:val="Doc-title"/>
      </w:pPr>
      <w:hyperlink r:id="rId1388" w:history="1">
        <w:r w:rsidR="008C2A6F" w:rsidRPr="0080211C">
          <w:rPr>
            <w:rStyle w:val="Hyperlink"/>
          </w:rPr>
          <w:t>R2-2502829</w:t>
        </w:r>
      </w:hyperlink>
      <w:r w:rsidR="008C2A6F">
        <w:tab/>
        <w:t>One remaining issue on multi-hop U2N Relay Discovery message forwarding for model B</w:t>
      </w:r>
      <w:r w:rsidR="008C2A6F">
        <w:tab/>
        <w:t>ASUSTeK</w:t>
      </w:r>
      <w:r w:rsidR="008C2A6F">
        <w:tab/>
        <w:t>discussion</w:t>
      </w:r>
      <w:r w:rsidR="008C2A6F">
        <w:tab/>
        <w:t>Rel-19</w:t>
      </w:r>
      <w:r w:rsidR="008C2A6F">
        <w:tab/>
        <w:t>NR_SL_relay_multihop</w:t>
      </w:r>
    </w:p>
    <w:p w14:paraId="68704509" w14:textId="77777777" w:rsidR="008C2A6F" w:rsidRPr="008C2A6F" w:rsidRDefault="008C2A6F" w:rsidP="008C2A6F">
      <w:pPr>
        <w:pStyle w:val="Doc-text2"/>
      </w:pP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51494772" w:rsidR="00D439F4" w:rsidRDefault="00D439F4" w:rsidP="00D37A2D">
      <w:pPr>
        <w:pStyle w:val="Comments"/>
        <w:rPr>
          <w:lang w:val="en-US"/>
        </w:rPr>
      </w:pPr>
      <w:r>
        <w:rPr>
          <w:lang w:val="en-US"/>
        </w:rPr>
        <w:t>Including outcome of email discussion [Post12</w:t>
      </w:r>
      <w:r w:rsidR="00CC2D36">
        <w:rPr>
          <w:lang w:val="en-US"/>
        </w:rPr>
        <w:t>9</w:t>
      </w:r>
      <w:r>
        <w:rPr>
          <w:lang w:val="en-US"/>
        </w:rPr>
        <w:t>][40</w:t>
      </w:r>
      <w:r w:rsidR="00CC2D36">
        <w:rPr>
          <w:lang w:val="en-US"/>
        </w:rPr>
        <w:t>2</w:t>
      </w:r>
      <w:r>
        <w:rPr>
          <w:lang w:val="en-US"/>
        </w:rPr>
        <w:t xml:space="preserve">][Relay] Control plane </w:t>
      </w:r>
      <w:r w:rsidR="00CC2D36">
        <w:rPr>
          <w:lang w:val="en-US"/>
        </w:rPr>
        <w:t>approach 2 impact</w:t>
      </w:r>
      <w:r>
        <w:rPr>
          <w:lang w:val="en-US"/>
        </w:rPr>
        <w:t xml:space="preserve"> (</w:t>
      </w:r>
      <w:r w:rsidR="00CC2D36">
        <w:rPr>
          <w:lang w:val="en-US"/>
        </w:rPr>
        <w:t>Apple/Ericsson</w:t>
      </w:r>
      <w:r>
        <w:rPr>
          <w:lang w:val="en-US"/>
        </w:rPr>
        <w:t>)</w:t>
      </w:r>
    </w:p>
    <w:p w14:paraId="6B219DFA" w14:textId="77777777" w:rsidR="008C2A6F" w:rsidRDefault="008C2A6F" w:rsidP="00D37A2D">
      <w:pPr>
        <w:pStyle w:val="Comments"/>
        <w:rPr>
          <w:lang w:val="en-US"/>
        </w:rPr>
      </w:pPr>
    </w:p>
    <w:p w14:paraId="272929C0" w14:textId="1B9A047C" w:rsidR="008C2A6F" w:rsidRDefault="0080211C" w:rsidP="008C2A6F">
      <w:pPr>
        <w:pStyle w:val="Doc-title"/>
      </w:pPr>
      <w:hyperlink r:id="rId1389" w:history="1">
        <w:r w:rsidR="008C2A6F" w:rsidRPr="0080211C">
          <w:rPr>
            <w:rStyle w:val="Hyperlink"/>
          </w:rPr>
          <w:t>R2-2501801</w:t>
        </w:r>
      </w:hyperlink>
      <w:r w:rsidR="008C2A6F">
        <w:tab/>
        <w:t>Control plane procedures of multi-hop U2N relay</w:t>
      </w:r>
      <w:r w:rsidR="008C2A6F">
        <w:tab/>
        <w:t>OPPO</w:t>
      </w:r>
      <w:r w:rsidR="008C2A6F">
        <w:tab/>
        <w:t>discussion</w:t>
      </w:r>
      <w:r w:rsidR="008C2A6F">
        <w:tab/>
        <w:t>Rel-19</w:t>
      </w:r>
      <w:r w:rsidR="008C2A6F">
        <w:tab/>
        <w:t>NR_SL_relay_multihop-Core</w:t>
      </w:r>
    </w:p>
    <w:p w14:paraId="71338530" w14:textId="74E88E54" w:rsidR="008C2A6F" w:rsidRDefault="0080211C" w:rsidP="008C2A6F">
      <w:pPr>
        <w:pStyle w:val="Doc-title"/>
      </w:pPr>
      <w:hyperlink r:id="rId1390" w:history="1">
        <w:r w:rsidR="008C2A6F" w:rsidRPr="0080211C">
          <w:rPr>
            <w:rStyle w:val="Hyperlink"/>
          </w:rPr>
          <w:t>R2-2501853</w:t>
        </w:r>
      </w:hyperlink>
      <w:r w:rsidR="008C2A6F">
        <w:tab/>
        <w:t>Discussion on control plane procedures for multi-hop SL Relay</w:t>
      </w:r>
      <w:r w:rsidR="008C2A6F">
        <w:tab/>
        <w:t>ZTE Corporation, Sanechips</w:t>
      </w:r>
      <w:r w:rsidR="008C2A6F">
        <w:tab/>
        <w:t>discussion</w:t>
      </w:r>
      <w:r w:rsidR="008C2A6F">
        <w:tab/>
        <w:t>Rel-19</w:t>
      </w:r>
      <w:r w:rsidR="008C2A6F">
        <w:tab/>
        <w:t>NR_SL_relay_multihop</w:t>
      </w:r>
    </w:p>
    <w:p w14:paraId="6089657E" w14:textId="653F8E31" w:rsidR="008C2A6F" w:rsidRDefault="0080211C" w:rsidP="008C2A6F">
      <w:pPr>
        <w:pStyle w:val="Doc-title"/>
      </w:pPr>
      <w:hyperlink r:id="rId1391" w:history="1">
        <w:r w:rsidR="008C2A6F" w:rsidRPr="0080211C">
          <w:rPr>
            <w:rStyle w:val="Hyperlink"/>
          </w:rPr>
          <w:t>R2-2501861</w:t>
        </w:r>
      </w:hyperlink>
      <w:r w:rsidR="008C2A6F">
        <w:tab/>
        <w:t>Control Plane aspects for Multi-hop Relay</w:t>
      </w:r>
      <w:r w:rsidR="008C2A6F">
        <w:tab/>
        <w:t>NEC</w:t>
      </w:r>
      <w:r w:rsidR="008C2A6F">
        <w:tab/>
        <w:t>discussion</w:t>
      </w:r>
      <w:r w:rsidR="008C2A6F">
        <w:tab/>
        <w:t>Rel-19</w:t>
      </w:r>
      <w:r w:rsidR="008C2A6F">
        <w:tab/>
        <w:t>NR_SL_relay_multihop</w:t>
      </w:r>
    </w:p>
    <w:p w14:paraId="120771B6" w14:textId="20B2DA7C" w:rsidR="008C2A6F" w:rsidRDefault="0080211C" w:rsidP="008C2A6F">
      <w:pPr>
        <w:pStyle w:val="Doc-title"/>
      </w:pPr>
      <w:hyperlink r:id="rId1392" w:history="1">
        <w:r w:rsidR="008C2A6F" w:rsidRPr="0080211C">
          <w:rPr>
            <w:rStyle w:val="Hyperlink"/>
          </w:rPr>
          <w:t>R2-2501876</w:t>
        </w:r>
      </w:hyperlink>
      <w:r w:rsidR="008C2A6F">
        <w:tab/>
        <w:t>Discussion on the Control Plane Procedures</w:t>
      </w:r>
      <w:r w:rsidR="008C2A6F">
        <w:tab/>
        <w:t>CATT</w:t>
      </w:r>
      <w:r w:rsidR="008C2A6F">
        <w:tab/>
        <w:t>discussion</w:t>
      </w:r>
      <w:r w:rsidR="008C2A6F">
        <w:tab/>
        <w:t>Rel-19</w:t>
      </w:r>
      <w:r w:rsidR="008C2A6F">
        <w:tab/>
        <w:t>NR_SL_relay_multihop-Core</w:t>
      </w:r>
    </w:p>
    <w:p w14:paraId="42A20BEA" w14:textId="061359E5" w:rsidR="008C2A6F" w:rsidRDefault="0080211C" w:rsidP="008C2A6F">
      <w:pPr>
        <w:pStyle w:val="Doc-title"/>
      </w:pPr>
      <w:hyperlink r:id="rId1393" w:history="1">
        <w:r w:rsidR="008C2A6F" w:rsidRPr="0080211C">
          <w:rPr>
            <w:rStyle w:val="Hyperlink"/>
          </w:rPr>
          <w:t>R2-2502189</w:t>
        </w:r>
      </w:hyperlink>
      <w:r w:rsidR="008C2A6F">
        <w:tab/>
        <w:t>Fast &amp; Parallel RRC Establishment/Configuration for Multi-hop U2N relaying</w:t>
      </w:r>
      <w:r w:rsidR="008C2A6F">
        <w:tab/>
        <w:t>Apple, FirstNet, Ericsson, AT&amp;T, Kyocera</w:t>
      </w:r>
      <w:r w:rsidR="008C2A6F">
        <w:tab/>
        <w:t>discussion</w:t>
      </w:r>
      <w:r w:rsidR="008C2A6F">
        <w:tab/>
        <w:t>Rel-19</w:t>
      </w:r>
      <w:r w:rsidR="008C2A6F">
        <w:tab/>
        <w:t>NR_SL_relay_multihop</w:t>
      </w:r>
    </w:p>
    <w:p w14:paraId="5DAFDDB5" w14:textId="37C9B9F7" w:rsidR="008C2A6F" w:rsidRDefault="0080211C" w:rsidP="008C2A6F">
      <w:pPr>
        <w:pStyle w:val="Doc-title"/>
      </w:pPr>
      <w:hyperlink r:id="rId1394" w:history="1">
        <w:r w:rsidR="008C2A6F" w:rsidRPr="0080211C">
          <w:rPr>
            <w:rStyle w:val="Hyperlink"/>
          </w:rPr>
          <w:t>R2-2502190</w:t>
        </w:r>
      </w:hyperlink>
      <w:r w:rsidR="008C2A6F">
        <w:tab/>
        <w:t>Text Proposal for TS 38.351 for fast SRB0/1 forwarding</w:t>
      </w:r>
      <w:r w:rsidR="008C2A6F">
        <w:tab/>
        <w:t>Apple</w:t>
      </w:r>
      <w:r w:rsidR="008C2A6F">
        <w:tab/>
        <w:t>discussion</w:t>
      </w:r>
      <w:r w:rsidR="008C2A6F">
        <w:tab/>
        <w:t>Rel-19</w:t>
      </w:r>
      <w:r w:rsidR="008C2A6F">
        <w:tab/>
        <w:t>NR_SL_relay_multihop</w:t>
      </w:r>
    </w:p>
    <w:p w14:paraId="3ED95074" w14:textId="7582FC90" w:rsidR="008C2A6F" w:rsidRDefault="0080211C" w:rsidP="008C2A6F">
      <w:pPr>
        <w:pStyle w:val="Doc-title"/>
      </w:pPr>
      <w:hyperlink r:id="rId1395" w:history="1">
        <w:r w:rsidR="008C2A6F" w:rsidRPr="0080211C">
          <w:rPr>
            <w:rStyle w:val="Hyperlink"/>
          </w:rPr>
          <w:t>R2-2502191</w:t>
        </w:r>
      </w:hyperlink>
      <w:r w:rsidR="008C2A6F">
        <w:tab/>
        <w:t>Report of [POST129][402][Relay] Control plane approach 2 impact (Apple/Ericsson)</w:t>
      </w:r>
      <w:r w:rsidR="008C2A6F">
        <w:tab/>
        <w:t>Apple, Ericsson</w:t>
      </w:r>
      <w:r w:rsidR="008C2A6F">
        <w:tab/>
        <w:t>discussion</w:t>
      </w:r>
      <w:r w:rsidR="008C2A6F">
        <w:tab/>
        <w:t>Rel-19</w:t>
      </w:r>
      <w:r w:rsidR="008C2A6F">
        <w:tab/>
        <w:t>NR_SL_relay_multihop</w:t>
      </w:r>
    </w:p>
    <w:p w14:paraId="31F05AF7" w14:textId="3EAEBC69" w:rsidR="008C2A6F" w:rsidRDefault="0080211C" w:rsidP="008C2A6F">
      <w:pPr>
        <w:pStyle w:val="Doc-title"/>
      </w:pPr>
      <w:hyperlink r:id="rId1396" w:history="1">
        <w:r w:rsidR="008C2A6F" w:rsidRPr="0080211C">
          <w:rPr>
            <w:rStyle w:val="Hyperlink"/>
          </w:rPr>
          <w:t>R2-2502194</w:t>
        </w:r>
      </w:hyperlink>
      <w:r w:rsidR="008C2A6F">
        <w:tab/>
        <w:t>Control plane and SRAP for multi-hop relay</w:t>
      </w:r>
      <w:r w:rsidR="008C2A6F">
        <w:tab/>
        <w:t>Nokia</w:t>
      </w:r>
      <w:r w:rsidR="008C2A6F">
        <w:tab/>
        <w:t>discussion</w:t>
      </w:r>
      <w:r w:rsidR="008C2A6F">
        <w:tab/>
        <w:t>NR_SL_relay_multihop</w:t>
      </w:r>
    </w:p>
    <w:p w14:paraId="6CDE93FD" w14:textId="51C1D000" w:rsidR="008C2A6F" w:rsidRDefault="0080211C" w:rsidP="008C2A6F">
      <w:pPr>
        <w:pStyle w:val="Doc-title"/>
      </w:pPr>
      <w:hyperlink r:id="rId1397" w:history="1">
        <w:r w:rsidR="008C2A6F" w:rsidRPr="0080211C">
          <w:rPr>
            <w:rStyle w:val="Hyperlink"/>
          </w:rPr>
          <w:t>R2-2502232</w:t>
        </w:r>
      </w:hyperlink>
      <w:r w:rsidR="008C2A6F">
        <w:tab/>
        <w:t>Discussion on control plane aspects for NR sidelink multi-hop relay</w:t>
      </w:r>
      <w:r w:rsidR="008C2A6F">
        <w:tab/>
        <w:t>China Telecom</w:t>
      </w:r>
      <w:r w:rsidR="008C2A6F">
        <w:tab/>
        <w:t>discussion</w:t>
      </w:r>
      <w:r w:rsidR="008C2A6F">
        <w:tab/>
        <w:t>Rel-19</w:t>
      </w:r>
      <w:r w:rsidR="008C2A6F">
        <w:tab/>
        <w:t>NR_SL_relay_multihop-Core</w:t>
      </w:r>
    </w:p>
    <w:p w14:paraId="31E03E15" w14:textId="5A44F159" w:rsidR="008C2A6F" w:rsidRDefault="0080211C" w:rsidP="008C2A6F">
      <w:pPr>
        <w:pStyle w:val="Doc-title"/>
      </w:pPr>
      <w:hyperlink r:id="rId1398" w:history="1">
        <w:r w:rsidR="008C2A6F" w:rsidRPr="0080211C">
          <w:rPr>
            <w:rStyle w:val="Hyperlink"/>
          </w:rPr>
          <w:t>R2-2502362</w:t>
        </w:r>
      </w:hyperlink>
      <w:r w:rsidR="008C2A6F">
        <w:tab/>
        <w:t>Control plane in Multi-hop relay</w:t>
      </w:r>
      <w:r w:rsidR="008C2A6F">
        <w:tab/>
        <w:t>Lenovo</w:t>
      </w:r>
      <w:r w:rsidR="008C2A6F">
        <w:tab/>
        <w:t>discussion</w:t>
      </w:r>
      <w:r w:rsidR="008C2A6F">
        <w:tab/>
        <w:t>Rel-19</w:t>
      </w:r>
    </w:p>
    <w:p w14:paraId="02BA7822" w14:textId="269C2D64" w:rsidR="008C2A6F" w:rsidRDefault="0080211C" w:rsidP="008C2A6F">
      <w:pPr>
        <w:pStyle w:val="Doc-title"/>
      </w:pPr>
      <w:hyperlink r:id="rId1399" w:history="1">
        <w:r w:rsidR="008C2A6F" w:rsidRPr="0080211C">
          <w:rPr>
            <w:rStyle w:val="Hyperlink"/>
          </w:rPr>
          <w:t>R2-2502379</w:t>
        </w:r>
      </w:hyperlink>
      <w:r w:rsidR="008C2A6F">
        <w:tab/>
        <w:t>discussion on C-plane procedure for multi-hop relay</w:t>
      </w:r>
      <w:r w:rsidR="008C2A6F">
        <w:tab/>
        <w:t>Sharp</w:t>
      </w:r>
      <w:r w:rsidR="008C2A6F">
        <w:tab/>
        <w:t>discussion</w:t>
      </w:r>
      <w:r w:rsidR="008C2A6F">
        <w:tab/>
        <w:t>Rel-19</w:t>
      </w:r>
      <w:r w:rsidR="008C2A6F">
        <w:tab/>
        <w:t>NR_SL_relay_multihop-Core</w:t>
      </w:r>
    </w:p>
    <w:p w14:paraId="469F7549" w14:textId="2C476DAE" w:rsidR="008C2A6F" w:rsidRDefault="0080211C" w:rsidP="008C2A6F">
      <w:pPr>
        <w:pStyle w:val="Doc-title"/>
      </w:pPr>
      <w:hyperlink r:id="rId1400" w:history="1">
        <w:r w:rsidR="008C2A6F" w:rsidRPr="0080211C">
          <w:rPr>
            <w:rStyle w:val="Hyperlink"/>
          </w:rPr>
          <w:t>R2-2502419</w:t>
        </w:r>
      </w:hyperlink>
      <w:r w:rsidR="008C2A6F">
        <w:tab/>
        <w:t>Discussion on SRAP impact for baseline procedure</w:t>
      </w:r>
      <w:r w:rsidR="008C2A6F">
        <w:tab/>
        <w:t>vivo</w:t>
      </w:r>
      <w:r w:rsidR="008C2A6F">
        <w:tab/>
        <w:t>discussion</w:t>
      </w:r>
      <w:r w:rsidR="008C2A6F">
        <w:tab/>
        <w:t>Rel-19</w:t>
      </w:r>
    </w:p>
    <w:p w14:paraId="6E634F8E" w14:textId="70238289" w:rsidR="008C2A6F" w:rsidRDefault="0080211C" w:rsidP="008C2A6F">
      <w:pPr>
        <w:pStyle w:val="Doc-title"/>
      </w:pPr>
      <w:hyperlink r:id="rId1401" w:history="1">
        <w:r w:rsidR="008C2A6F" w:rsidRPr="0080211C">
          <w:rPr>
            <w:rStyle w:val="Hyperlink"/>
          </w:rPr>
          <w:t>R2-2502432</w:t>
        </w:r>
      </w:hyperlink>
      <w:r w:rsidR="008C2A6F">
        <w:tab/>
        <w:t>Discussion on control plane for NR sidelink multi-hop relay</w:t>
      </w:r>
      <w:r w:rsidR="008C2A6F">
        <w:tab/>
        <w:t>Spreadtrum, UNISOC</w:t>
      </w:r>
      <w:r w:rsidR="008C2A6F">
        <w:tab/>
        <w:t>discussion</w:t>
      </w:r>
      <w:r w:rsidR="008C2A6F">
        <w:tab/>
        <w:t>Rel-19</w:t>
      </w:r>
    </w:p>
    <w:p w14:paraId="72EFE9DA" w14:textId="73EBB298" w:rsidR="008C2A6F" w:rsidRDefault="0080211C" w:rsidP="008C2A6F">
      <w:pPr>
        <w:pStyle w:val="Doc-title"/>
      </w:pPr>
      <w:hyperlink r:id="rId1402" w:history="1">
        <w:r w:rsidR="008C2A6F" w:rsidRPr="0080211C">
          <w:rPr>
            <w:rStyle w:val="Hyperlink"/>
          </w:rPr>
          <w:t>R2-2502455</w:t>
        </w:r>
      </w:hyperlink>
      <w:r w:rsidR="008C2A6F">
        <w:tab/>
        <w:t>Open issue for control plane</w:t>
      </w:r>
      <w:r w:rsidR="008C2A6F">
        <w:tab/>
        <w:t>Qualcomm Incorporated</w:t>
      </w:r>
      <w:r w:rsidR="008C2A6F">
        <w:tab/>
        <w:t>discussion</w:t>
      </w:r>
      <w:r w:rsidR="008C2A6F">
        <w:tab/>
        <w:t>NR_SL_relay_multihop-Core</w:t>
      </w:r>
    </w:p>
    <w:p w14:paraId="78EB465B" w14:textId="38A4C2A4" w:rsidR="008C2A6F" w:rsidRDefault="0080211C" w:rsidP="008C2A6F">
      <w:pPr>
        <w:pStyle w:val="Doc-title"/>
      </w:pPr>
      <w:hyperlink r:id="rId1403" w:history="1">
        <w:r w:rsidR="008C2A6F" w:rsidRPr="0080211C">
          <w:rPr>
            <w:rStyle w:val="Hyperlink"/>
          </w:rPr>
          <w:t>R2-2502467</w:t>
        </w:r>
      </w:hyperlink>
      <w:r w:rsidR="008C2A6F">
        <w:tab/>
        <w:t>Discussion on control plane procedures</w:t>
      </w:r>
      <w:r w:rsidR="008C2A6F">
        <w:tab/>
        <w:t>Ericsson</w:t>
      </w:r>
      <w:r w:rsidR="008C2A6F">
        <w:tab/>
        <w:t>discussion</w:t>
      </w:r>
      <w:r w:rsidR="008C2A6F">
        <w:tab/>
        <w:t>Rel-19</w:t>
      </w:r>
      <w:r w:rsidR="008C2A6F">
        <w:tab/>
        <w:t>NR_SL_relay_multihop</w:t>
      </w:r>
    </w:p>
    <w:p w14:paraId="74F6FC21" w14:textId="2BC3676B" w:rsidR="008C2A6F" w:rsidRDefault="0080211C" w:rsidP="008C2A6F">
      <w:pPr>
        <w:pStyle w:val="Doc-title"/>
      </w:pPr>
      <w:hyperlink r:id="rId1404" w:history="1">
        <w:r w:rsidR="008C2A6F" w:rsidRPr="0080211C">
          <w:rPr>
            <w:rStyle w:val="Hyperlink"/>
          </w:rPr>
          <w:t>R2-2502559</w:t>
        </w:r>
      </w:hyperlink>
      <w:r w:rsidR="008C2A6F">
        <w:tab/>
        <w:t>Control Plane Handling for Multi-hop U2N Relays</w:t>
      </w:r>
      <w:r w:rsidR="008C2A6F">
        <w:tab/>
        <w:t>InterDigital</w:t>
      </w:r>
      <w:r w:rsidR="008C2A6F">
        <w:tab/>
        <w:t>discussion</w:t>
      </w:r>
      <w:r w:rsidR="008C2A6F">
        <w:tab/>
        <w:t>Rel-19</w:t>
      </w:r>
      <w:r w:rsidR="008C2A6F">
        <w:tab/>
        <w:t>NR_SL_relay_multihop</w:t>
      </w:r>
    </w:p>
    <w:p w14:paraId="42336D8F" w14:textId="28FD1462" w:rsidR="008C2A6F" w:rsidRDefault="0080211C" w:rsidP="008C2A6F">
      <w:pPr>
        <w:pStyle w:val="Doc-title"/>
      </w:pPr>
      <w:hyperlink r:id="rId1405" w:history="1">
        <w:r w:rsidR="008C2A6F" w:rsidRPr="0080211C">
          <w:rPr>
            <w:rStyle w:val="Hyperlink"/>
          </w:rPr>
          <w:t>R2-2502610</w:t>
        </w:r>
      </w:hyperlink>
      <w:r w:rsidR="008C2A6F">
        <w:tab/>
        <w:t>Control plane procedures for multi-hop relay</w:t>
      </w:r>
      <w:r w:rsidR="008C2A6F">
        <w:tab/>
        <w:t>Huawei, HiSilicon</w:t>
      </w:r>
      <w:r w:rsidR="008C2A6F">
        <w:tab/>
        <w:t>discussion</w:t>
      </w:r>
      <w:r w:rsidR="008C2A6F">
        <w:tab/>
        <w:t>Rel-19</w:t>
      </w:r>
      <w:r w:rsidR="008C2A6F">
        <w:tab/>
        <w:t>NR_SL_relay_multihop-Core</w:t>
      </w:r>
    </w:p>
    <w:p w14:paraId="49FECC42" w14:textId="4D0315A1" w:rsidR="008C2A6F" w:rsidRDefault="0080211C" w:rsidP="008C2A6F">
      <w:pPr>
        <w:pStyle w:val="Doc-title"/>
      </w:pPr>
      <w:hyperlink r:id="rId1406" w:history="1">
        <w:r w:rsidR="008C2A6F" w:rsidRPr="0080211C">
          <w:rPr>
            <w:rStyle w:val="Hyperlink"/>
          </w:rPr>
          <w:t>R2-2502684</w:t>
        </w:r>
      </w:hyperlink>
      <w:r w:rsidR="008C2A6F">
        <w:tab/>
        <w:t>Discussion on control plane procedure for SL relay</w:t>
      </w:r>
      <w:r w:rsidR="008C2A6F">
        <w:tab/>
        <w:t>KT Corp.</w:t>
      </w:r>
      <w:r w:rsidR="008C2A6F">
        <w:tab/>
        <w:t>discussion</w:t>
      </w:r>
    </w:p>
    <w:p w14:paraId="4EEEDA7D" w14:textId="3C75561B" w:rsidR="008C2A6F" w:rsidRDefault="0080211C" w:rsidP="008C2A6F">
      <w:pPr>
        <w:pStyle w:val="Doc-title"/>
      </w:pPr>
      <w:hyperlink r:id="rId1407" w:history="1">
        <w:r w:rsidR="008C2A6F" w:rsidRPr="0080211C">
          <w:rPr>
            <w:rStyle w:val="Hyperlink"/>
          </w:rPr>
          <w:t>R2-2502692</w:t>
        </w:r>
      </w:hyperlink>
      <w:r w:rsidR="008C2A6F">
        <w:tab/>
        <w:t>Discussion on the control plane procedure for multi-hop U2N relay</w:t>
      </w:r>
      <w:r w:rsidR="008C2A6F">
        <w:tab/>
        <w:t>LG Electronics Inc.</w:t>
      </w:r>
      <w:r w:rsidR="008C2A6F">
        <w:tab/>
        <w:t>discussion</w:t>
      </w:r>
      <w:r w:rsidR="008C2A6F">
        <w:tab/>
        <w:t>Rel-19</w:t>
      </w:r>
    </w:p>
    <w:p w14:paraId="3C40D76F" w14:textId="23BF1FFB" w:rsidR="008C2A6F" w:rsidRDefault="0080211C" w:rsidP="008C2A6F">
      <w:pPr>
        <w:pStyle w:val="Doc-title"/>
      </w:pPr>
      <w:hyperlink r:id="rId1408" w:history="1">
        <w:r w:rsidR="008C2A6F" w:rsidRPr="0080211C">
          <w:rPr>
            <w:rStyle w:val="Hyperlink"/>
          </w:rPr>
          <w:t>R2-2502778</w:t>
        </w:r>
      </w:hyperlink>
      <w:r w:rsidR="008C2A6F">
        <w:tab/>
        <w:t>Consideration on CP issues for multi-hop SL relay</w:t>
      </w:r>
      <w:r w:rsidR="008C2A6F">
        <w:tab/>
        <w:t>Samsung</w:t>
      </w:r>
      <w:r w:rsidR="008C2A6F">
        <w:tab/>
        <w:t>discussion</w:t>
      </w:r>
      <w:r w:rsidR="008C2A6F">
        <w:tab/>
        <w:t>Rel-19</w:t>
      </w:r>
      <w:r w:rsidR="008C2A6F">
        <w:tab/>
        <w:t>NR_SL_relay_multihop-Core</w:t>
      </w:r>
    </w:p>
    <w:p w14:paraId="1E9597FD" w14:textId="2D9F95C7" w:rsidR="008C2A6F" w:rsidRDefault="0080211C" w:rsidP="008C2A6F">
      <w:pPr>
        <w:pStyle w:val="Doc-title"/>
      </w:pPr>
      <w:hyperlink r:id="rId1409" w:history="1">
        <w:r w:rsidR="008C2A6F" w:rsidRPr="0080211C">
          <w:rPr>
            <w:rStyle w:val="Hyperlink"/>
          </w:rPr>
          <w:t>R2-2502830</w:t>
        </w:r>
      </w:hyperlink>
      <w:r w:rsidR="008C2A6F">
        <w:tab/>
        <w:t>Issues on SRAP operations for supporting multi-hop L2 U2N Relay</w:t>
      </w:r>
      <w:r w:rsidR="008C2A6F">
        <w:tab/>
        <w:t>ASUSTeK</w:t>
      </w:r>
      <w:r w:rsidR="008C2A6F">
        <w:tab/>
        <w:t>discussion</w:t>
      </w:r>
      <w:r w:rsidR="008C2A6F">
        <w:tab/>
        <w:t>Rel-19</w:t>
      </w:r>
      <w:r w:rsidR="008C2A6F">
        <w:tab/>
        <w:t>NR_SL_relay_multihop</w:t>
      </w:r>
    </w:p>
    <w:p w14:paraId="088018C7" w14:textId="7B5ED06A" w:rsidR="008C2A6F" w:rsidRDefault="0080211C" w:rsidP="008C2A6F">
      <w:pPr>
        <w:pStyle w:val="Doc-title"/>
      </w:pPr>
      <w:hyperlink r:id="rId1410" w:history="1">
        <w:r w:rsidR="008C2A6F" w:rsidRPr="0080211C">
          <w:rPr>
            <w:rStyle w:val="Hyperlink"/>
          </w:rPr>
          <w:t>R2-2502939</w:t>
        </w:r>
      </w:hyperlink>
      <w:r w:rsidR="008C2A6F">
        <w:tab/>
        <w:t>SRAP design for R19 multi-hop SL relaying</w:t>
      </w:r>
      <w:r w:rsidR="008C2A6F">
        <w:tab/>
        <w:t>Samsung R&amp;D Institute UK</w:t>
      </w:r>
      <w:r w:rsidR="008C2A6F">
        <w:tab/>
        <w:t>discussion</w:t>
      </w:r>
    </w:p>
    <w:p w14:paraId="3BF27371" w14:textId="77777777" w:rsidR="008C2A6F" w:rsidRPr="008C2A6F" w:rsidRDefault="008C2A6F" w:rsidP="008C2A6F">
      <w:pPr>
        <w:pStyle w:val="Doc-text2"/>
      </w:pP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017B9D7B" w14:textId="77777777" w:rsidR="008C2A6F" w:rsidRDefault="008C2A6F" w:rsidP="0085699B">
      <w:pPr>
        <w:pStyle w:val="Comments"/>
        <w:rPr>
          <w:lang w:val="en-US"/>
        </w:rPr>
      </w:pPr>
    </w:p>
    <w:p w14:paraId="7FD43D31" w14:textId="5904B714" w:rsidR="008C2A6F" w:rsidRDefault="0080211C" w:rsidP="008C2A6F">
      <w:pPr>
        <w:pStyle w:val="Doc-title"/>
      </w:pPr>
      <w:hyperlink r:id="rId1411" w:history="1">
        <w:r w:rsidR="008C2A6F" w:rsidRPr="0080211C">
          <w:rPr>
            <w:rStyle w:val="Hyperlink"/>
          </w:rPr>
          <w:t>R2-2501800</w:t>
        </w:r>
      </w:hyperlink>
      <w:r w:rsidR="008C2A6F">
        <w:tab/>
        <w:t>Service continuity of multi-hop U2N relay</w:t>
      </w:r>
      <w:r w:rsidR="008C2A6F">
        <w:tab/>
        <w:t>OPPO</w:t>
      </w:r>
      <w:r w:rsidR="008C2A6F">
        <w:tab/>
        <w:t>discussion</w:t>
      </w:r>
      <w:r w:rsidR="008C2A6F">
        <w:tab/>
        <w:t>Rel-19</w:t>
      </w:r>
      <w:r w:rsidR="008C2A6F">
        <w:tab/>
        <w:t>NR_SL_relay_multihop-Core</w:t>
      </w:r>
    </w:p>
    <w:p w14:paraId="0C3C72B2" w14:textId="55D2E9DC" w:rsidR="008C2A6F" w:rsidRDefault="0080211C" w:rsidP="008C2A6F">
      <w:pPr>
        <w:pStyle w:val="Doc-title"/>
      </w:pPr>
      <w:hyperlink r:id="rId1412" w:history="1">
        <w:r w:rsidR="008C2A6F" w:rsidRPr="0080211C">
          <w:rPr>
            <w:rStyle w:val="Hyperlink"/>
          </w:rPr>
          <w:t>R2-2501855</w:t>
        </w:r>
      </w:hyperlink>
      <w:r w:rsidR="008C2A6F">
        <w:tab/>
        <w:t>Discussion on Service continuity</w:t>
      </w:r>
      <w:r w:rsidR="008C2A6F">
        <w:tab/>
        <w:t>ZTE Corporation, Sanechips</w:t>
      </w:r>
      <w:r w:rsidR="008C2A6F">
        <w:tab/>
        <w:t>discussion</w:t>
      </w:r>
      <w:r w:rsidR="008C2A6F">
        <w:tab/>
        <w:t>Rel-19</w:t>
      </w:r>
      <w:r w:rsidR="008C2A6F">
        <w:tab/>
        <w:t>NR_SL_relay_multihop</w:t>
      </w:r>
    </w:p>
    <w:p w14:paraId="0608CDBD" w14:textId="76B214C9" w:rsidR="008C2A6F" w:rsidRDefault="0080211C" w:rsidP="008C2A6F">
      <w:pPr>
        <w:pStyle w:val="Doc-title"/>
      </w:pPr>
      <w:hyperlink r:id="rId1413" w:history="1">
        <w:r w:rsidR="008C2A6F" w:rsidRPr="0080211C">
          <w:rPr>
            <w:rStyle w:val="Hyperlink"/>
          </w:rPr>
          <w:t>R2-2501877</w:t>
        </w:r>
      </w:hyperlink>
      <w:r w:rsidR="008C2A6F">
        <w:tab/>
        <w:t>Intra-gNB Service Continuity for Multi-hop U2N Relay</w:t>
      </w:r>
      <w:r w:rsidR="008C2A6F">
        <w:tab/>
        <w:t>CATT</w:t>
      </w:r>
      <w:r w:rsidR="008C2A6F">
        <w:tab/>
        <w:t>discussion</w:t>
      </w:r>
      <w:r w:rsidR="008C2A6F">
        <w:tab/>
        <w:t>Rel-19</w:t>
      </w:r>
      <w:r w:rsidR="008C2A6F">
        <w:tab/>
        <w:t>NR_SL_relay_multihop-Core</w:t>
      </w:r>
    </w:p>
    <w:p w14:paraId="1AC9928B" w14:textId="2F43740B" w:rsidR="008C2A6F" w:rsidRDefault="0080211C" w:rsidP="008C2A6F">
      <w:pPr>
        <w:pStyle w:val="Doc-title"/>
      </w:pPr>
      <w:hyperlink r:id="rId1414" w:history="1">
        <w:r w:rsidR="008C2A6F" w:rsidRPr="0080211C">
          <w:rPr>
            <w:rStyle w:val="Hyperlink"/>
          </w:rPr>
          <w:t>R2-2501891</w:t>
        </w:r>
      </w:hyperlink>
      <w:r w:rsidR="008C2A6F">
        <w:tab/>
        <w:t>Considerations on Service Continuity of Multi-hop Relay</w:t>
      </w:r>
      <w:r w:rsidR="008C2A6F">
        <w:tab/>
        <w:t>NEC Corporation (ARIB)</w:t>
      </w:r>
      <w:r w:rsidR="008C2A6F">
        <w:tab/>
        <w:t>discussion</w:t>
      </w:r>
      <w:r w:rsidR="008C2A6F">
        <w:tab/>
        <w:t>Rel-19</w:t>
      </w:r>
    </w:p>
    <w:p w14:paraId="5A65424F" w14:textId="0C614EE2" w:rsidR="00DA57E3" w:rsidRPr="00DA57E3" w:rsidRDefault="00DA57E3" w:rsidP="00DA57E3">
      <w:pPr>
        <w:pStyle w:val="Doc-text2"/>
      </w:pPr>
      <w:r>
        <w:t>=&gt; Withdrawn</w:t>
      </w:r>
    </w:p>
    <w:p w14:paraId="4207B1E4" w14:textId="5A9BA9CF" w:rsidR="008C2A6F" w:rsidRDefault="0080211C" w:rsidP="008C2A6F">
      <w:pPr>
        <w:pStyle w:val="Doc-title"/>
      </w:pPr>
      <w:hyperlink r:id="rId1415" w:history="1">
        <w:r w:rsidR="008C2A6F" w:rsidRPr="0080211C">
          <w:rPr>
            <w:rStyle w:val="Hyperlink"/>
          </w:rPr>
          <w:t>R2-2501892</w:t>
        </w:r>
      </w:hyperlink>
      <w:r w:rsidR="008C2A6F">
        <w:tab/>
        <w:t>Considerations on Service Continuity of Multi-hop Relay</w:t>
      </w:r>
      <w:r w:rsidR="008C2A6F">
        <w:tab/>
        <w:t>NEC</w:t>
      </w:r>
      <w:r w:rsidR="008C2A6F">
        <w:tab/>
        <w:t>discussion</w:t>
      </w:r>
      <w:r w:rsidR="008C2A6F">
        <w:tab/>
        <w:t>Rel-19</w:t>
      </w:r>
    </w:p>
    <w:p w14:paraId="3C405809" w14:textId="24F13C11" w:rsidR="008C2A6F" w:rsidRDefault="0080211C" w:rsidP="008C2A6F">
      <w:pPr>
        <w:pStyle w:val="Doc-title"/>
      </w:pPr>
      <w:hyperlink r:id="rId1416" w:history="1">
        <w:r w:rsidR="008C2A6F" w:rsidRPr="0080211C">
          <w:rPr>
            <w:rStyle w:val="Hyperlink"/>
          </w:rPr>
          <w:t>R2-2502199</w:t>
        </w:r>
      </w:hyperlink>
      <w:r w:rsidR="008C2A6F">
        <w:tab/>
        <w:t>Service continuity aspects of multi-hop relay</w:t>
      </w:r>
      <w:r w:rsidR="008C2A6F">
        <w:tab/>
        <w:t>Nokia</w:t>
      </w:r>
      <w:r w:rsidR="008C2A6F">
        <w:tab/>
        <w:t>discussion</w:t>
      </w:r>
      <w:r w:rsidR="008C2A6F">
        <w:tab/>
        <w:t>NR_SL_relay_multihop</w:t>
      </w:r>
    </w:p>
    <w:p w14:paraId="0B7E33CE" w14:textId="68A6AC56" w:rsidR="008C2A6F" w:rsidRDefault="0080211C" w:rsidP="008C2A6F">
      <w:pPr>
        <w:pStyle w:val="Doc-title"/>
      </w:pPr>
      <w:hyperlink r:id="rId1417" w:history="1">
        <w:r w:rsidR="008C2A6F" w:rsidRPr="0080211C">
          <w:rPr>
            <w:rStyle w:val="Hyperlink"/>
          </w:rPr>
          <w:t>R2-2502233</w:t>
        </w:r>
      </w:hyperlink>
      <w:r w:rsidR="008C2A6F">
        <w:tab/>
        <w:t>Discussion on service continuity for multi-hop relay</w:t>
      </w:r>
      <w:r w:rsidR="008C2A6F">
        <w:tab/>
        <w:t>China Telecom</w:t>
      </w:r>
      <w:r w:rsidR="008C2A6F">
        <w:tab/>
        <w:t>discussion</w:t>
      </w:r>
      <w:r w:rsidR="008C2A6F">
        <w:tab/>
        <w:t>Rel-19</w:t>
      </w:r>
      <w:r w:rsidR="008C2A6F">
        <w:tab/>
        <w:t>NR_SL_relay_multihop-Core</w:t>
      </w:r>
    </w:p>
    <w:p w14:paraId="039613D9" w14:textId="05964C79" w:rsidR="008C2A6F" w:rsidRDefault="0080211C" w:rsidP="008C2A6F">
      <w:pPr>
        <w:pStyle w:val="Doc-title"/>
      </w:pPr>
      <w:hyperlink r:id="rId1418" w:history="1">
        <w:r w:rsidR="008C2A6F" w:rsidRPr="0080211C">
          <w:rPr>
            <w:rStyle w:val="Hyperlink"/>
          </w:rPr>
          <w:t>R2-2502363</w:t>
        </w:r>
      </w:hyperlink>
      <w:r w:rsidR="008C2A6F">
        <w:tab/>
        <w:t>Service continuity for Multi-hop system</w:t>
      </w:r>
      <w:r w:rsidR="008C2A6F">
        <w:tab/>
        <w:t>Lenovo</w:t>
      </w:r>
      <w:r w:rsidR="008C2A6F">
        <w:tab/>
        <w:t>discussion</w:t>
      </w:r>
      <w:r w:rsidR="008C2A6F">
        <w:tab/>
        <w:t>Rel-19</w:t>
      </w:r>
    </w:p>
    <w:p w14:paraId="2F840D2D" w14:textId="64CEA73D" w:rsidR="008C2A6F" w:rsidRDefault="0080211C" w:rsidP="008C2A6F">
      <w:pPr>
        <w:pStyle w:val="Doc-title"/>
      </w:pPr>
      <w:hyperlink r:id="rId1419" w:history="1">
        <w:r w:rsidR="008C2A6F" w:rsidRPr="0080211C">
          <w:rPr>
            <w:rStyle w:val="Hyperlink"/>
          </w:rPr>
          <w:t>R2-2502380</w:t>
        </w:r>
      </w:hyperlink>
      <w:r w:rsidR="008C2A6F">
        <w:tab/>
        <w:t>discussion on service continuity for multi-hop relay</w:t>
      </w:r>
      <w:r w:rsidR="008C2A6F">
        <w:tab/>
        <w:t>Sharp</w:t>
      </w:r>
      <w:r w:rsidR="008C2A6F">
        <w:tab/>
        <w:t>discussion</w:t>
      </w:r>
      <w:r w:rsidR="008C2A6F">
        <w:tab/>
        <w:t>Rel-19</w:t>
      </w:r>
      <w:r w:rsidR="008C2A6F">
        <w:tab/>
        <w:t>NR_SL_relay_multihop-Core</w:t>
      </w:r>
    </w:p>
    <w:p w14:paraId="77FA4AAA" w14:textId="1158B093" w:rsidR="008C2A6F" w:rsidRDefault="0080211C" w:rsidP="008C2A6F">
      <w:pPr>
        <w:pStyle w:val="Doc-title"/>
      </w:pPr>
      <w:hyperlink r:id="rId1420" w:history="1">
        <w:r w:rsidR="008C2A6F" w:rsidRPr="0080211C">
          <w:rPr>
            <w:rStyle w:val="Hyperlink"/>
          </w:rPr>
          <w:t>R2-2502420</w:t>
        </w:r>
      </w:hyperlink>
      <w:r w:rsidR="008C2A6F">
        <w:tab/>
        <w:t>Discussion on service continuity for scenario C and D</w:t>
      </w:r>
      <w:r w:rsidR="008C2A6F">
        <w:tab/>
        <w:t>vivo</w:t>
      </w:r>
      <w:r w:rsidR="008C2A6F">
        <w:tab/>
        <w:t>discussion</w:t>
      </w:r>
      <w:r w:rsidR="008C2A6F">
        <w:tab/>
        <w:t>Rel-19</w:t>
      </w:r>
    </w:p>
    <w:p w14:paraId="580F5B5C" w14:textId="568F4BF1" w:rsidR="008C2A6F" w:rsidRDefault="0080211C" w:rsidP="008C2A6F">
      <w:pPr>
        <w:pStyle w:val="Doc-title"/>
      </w:pPr>
      <w:hyperlink r:id="rId1421" w:history="1">
        <w:r w:rsidR="008C2A6F" w:rsidRPr="0080211C">
          <w:rPr>
            <w:rStyle w:val="Hyperlink"/>
          </w:rPr>
          <w:t>R2-2502456</w:t>
        </w:r>
      </w:hyperlink>
      <w:r w:rsidR="008C2A6F">
        <w:tab/>
        <w:t>Service continuity discussion</w:t>
      </w:r>
      <w:r w:rsidR="008C2A6F">
        <w:tab/>
        <w:t>Qualcomm Incorporated</w:t>
      </w:r>
      <w:r w:rsidR="008C2A6F">
        <w:tab/>
        <w:t>discussion</w:t>
      </w:r>
      <w:r w:rsidR="008C2A6F">
        <w:tab/>
        <w:t>NR_SL_relay_multihop-Core</w:t>
      </w:r>
    </w:p>
    <w:p w14:paraId="6030BF26" w14:textId="636D4D21" w:rsidR="008C2A6F" w:rsidRDefault="0080211C" w:rsidP="008C2A6F">
      <w:pPr>
        <w:pStyle w:val="Doc-title"/>
      </w:pPr>
      <w:hyperlink r:id="rId1422" w:history="1">
        <w:r w:rsidR="008C2A6F" w:rsidRPr="0080211C">
          <w:rPr>
            <w:rStyle w:val="Hyperlink"/>
          </w:rPr>
          <w:t>R2-2502611</w:t>
        </w:r>
      </w:hyperlink>
      <w:r w:rsidR="008C2A6F">
        <w:tab/>
        <w:t>Discussion on service continuity for Multi-hop Relay</w:t>
      </w:r>
      <w:r w:rsidR="008C2A6F">
        <w:tab/>
        <w:t>Huawei, HiSilicon</w:t>
      </w:r>
      <w:r w:rsidR="008C2A6F">
        <w:tab/>
        <w:t>discussion</w:t>
      </w:r>
      <w:r w:rsidR="008C2A6F">
        <w:tab/>
        <w:t>Rel-19</w:t>
      </w:r>
      <w:r w:rsidR="008C2A6F">
        <w:tab/>
        <w:t>NR_SL_relay_multihop-Core</w:t>
      </w:r>
    </w:p>
    <w:p w14:paraId="4921EFC4" w14:textId="59973B03" w:rsidR="008C2A6F" w:rsidRDefault="0080211C" w:rsidP="008C2A6F">
      <w:pPr>
        <w:pStyle w:val="Doc-title"/>
      </w:pPr>
      <w:hyperlink r:id="rId1423" w:history="1">
        <w:r w:rsidR="008C2A6F" w:rsidRPr="0080211C">
          <w:rPr>
            <w:rStyle w:val="Hyperlink"/>
          </w:rPr>
          <w:t>R2-2502626</w:t>
        </w:r>
      </w:hyperlink>
      <w:r w:rsidR="008C2A6F">
        <w:tab/>
        <w:t xml:space="preserve">Service Continuity for U2N multihop relay </w:t>
      </w:r>
      <w:r w:rsidR="008C2A6F">
        <w:tab/>
        <w:t>Kyocera</w:t>
      </w:r>
      <w:r w:rsidR="008C2A6F">
        <w:tab/>
        <w:t>discussion</w:t>
      </w:r>
    </w:p>
    <w:p w14:paraId="35F81FAD" w14:textId="53EFB591" w:rsidR="008C2A6F" w:rsidRDefault="0080211C" w:rsidP="008C2A6F">
      <w:pPr>
        <w:pStyle w:val="Doc-title"/>
      </w:pPr>
      <w:hyperlink r:id="rId1424" w:history="1">
        <w:r w:rsidR="008C2A6F" w:rsidRPr="0080211C">
          <w:rPr>
            <w:rStyle w:val="Hyperlink"/>
          </w:rPr>
          <w:t>R2-2502675</w:t>
        </w:r>
      </w:hyperlink>
      <w:r w:rsidR="008C2A6F">
        <w:tab/>
        <w:t>Service Continuity for Multi-Hop Relays</w:t>
      </w:r>
      <w:r w:rsidR="008C2A6F">
        <w:tab/>
        <w:t>Ericsson</w:t>
      </w:r>
      <w:r w:rsidR="008C2A6F">
        <w:tab/>
        <w:t>discussion</w:t>
      </w:r>
      <w:r w:rsidR="008C2A6F">
        <w:tab/>
        <w:t>Rel-19</w:t>
      </w:r>
    </w:p>
    <w:p w14:paraId="2423788B" w14:textId="50DBCDF1" w:rsidR="008C2A6F" w:rsidRDefault="0080211C" w:rsidP="008C2A6F">
      <w:pPr>
        <w:pStyle w:val="Doc-title"/>
      </w:pPr>
      <w:hyperlink r:id="rId1425" w:history="1">
        <w:r w:rsidR="008C2A6F" w:rsidRPr="0080211C">
          <w:rPr>
            <w:rStyle w:val="Hyperlink"/>
          </w:rPr>
          <w:t>R2-2502694</w:t>
        </w:r>
      </w:hyperlink>
      <w:r w:rsidR="008C2A6F">
        <w:tab/>
        <w:t>Discussion on service continuity for multi-hop U2N relay</w:t>
      </w:r>
      <w:r w:rsidR="008C2A6F">
        <w:tab/>
        <w:t>LG Electronics Inc.</w:t>
      </w:r>
      <w:r w:rsidR="008C2A6F">
        <w:tab/>
        <w:t>discussion</w:t>
      </w:r>
      <w:r w:rsidR="008C2A6F">
        <w:tab/>
        <w:t>Rel-19</w:t>
      </w:r>
    </w:p>
    <w:p w14:paraId="6C2B90BE" w14:textId="77777777" w:rsidR="008C2A6F" w:rsidRPr="008C2A6F" w:rsidRDefault="008C2A6F" w:rsidP="008C2A6F">
      <w:pPr>
        <w:pStyle w:val="Doc-text2"/>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Default="003663E9" w:rsidP="00C01DB6">
      <w:pPr>
        <w:pStyle w:val="Doc-text2"/>
        <w:ind w:left="0" w:firstLine="0"/>
        <w:rPr>
          <w:rFonts w:eastAsia="SimSun"/>
          <w:lang w:eastAsia="zh-CN"/>
        </w:rPr>
      </w:pPr>
    </w:p>
    <w:p w14:paraId="58E26EAB" w14:textId="2FECFA36" w:rsidR="008C2A6F" w:rsidRDefault="0080211C" w:rsidP="008C2A6F">
      <w:pPr>
        <w:pStyle w:val="Doc-title"/>
      </w:pPr>
      <w:hyperlink r:id="rId1426" w:history="1">
        <w:r w:rsidR="008C2A6F" w:rsidRPr="0080211C">
          <w:rPr>
            <w:rStyle w:val="Hyperlink"/>
          </w:rPr>
          <w:t>R2-2501725</w:t>
        </w:r>
      </w:hyperlink>
      <w:r w:rsidR="008C2A6F">
        <w:tab/>
        <w:t>Reply LS on Support of UE move between CAG cell of 5G Femto and CSG cell (R3-244830; contact: Ericsson)</w:t>
      </w:r>
      <w:r w:rsidR="008C2A6F">
        <w:tab/>
        <w:t>RAN3</w:t>
      </w:r>
      <w:r w:rsidR="008C2A6F">
        <w:tab/>
        <w:t>LS in</w:t>
      </w:r>
      <w:r w:rsidR="008C2A6F">
        <w:tab/>
        <w:t>Rel-19</w:t>
      </w:r>
      <w:r w:rsidR="008C2A6F">
        <w:tab/>
        <w:t>FS_NR_WAB_5GFemto</w:t>
      </w:r>
      <w:r w:rsidR="008C2A6F">
        <w:tab/>
        <w:t>To:SA2</w:t>
      </w:r>
      <w:r w:rsidR="008C2A6F">
        <w:tab/>
        <w:t>Cc:RAN2</w:t>
      </w:r>
    </w:p>
    <w:p w14:paraId="01BC7296" w14:textId="5F80082B" w:rsidR="008C2A6F" w:rsidRDefault="0080211C" w:rsidP="008C2A6F">
      <w:pPr>
        <w:pStyle w:val="Doc-title"/>
      </w:pPr>
      <w:hyperlink r:id="rId1427" w:history="1">
        <w:r w:rsidR="008C2A6F" w:rsidRPr="0080211C">
          <w:rPr>
            <w:rStyle w:val="Hyperlink"/>
          </w:rPr>
          <w:t>R2-2501732</w:t>
        </w:r>
      </w:hyperlink>
      <w:r w:rsidR="008C2A6F">
        <w:tab/>
        <w:t>Reply LS on FS_VMR_Ph2 solution impacts to RAN (Additional ULI) (R3-250901; contact: ZTE)</w:t>
      </w:r>
      <w:r w:rsidR="008C2A6F">
        <w:tab/>
        <w:t>RAN3</w:t>
      </w:r>
      <w:r w:rsidR="008C2A6F">
        <w:tab/>
        <w:t>LS in</w:t>
      </w:r>
      <w:r w:rsidR="008C2A6F">
        <w:tab/>
        <w:t>Rel-19</w:t>
      </w:r>
      <w:r w:rsidR="008C2A6F">
        <w:tab/>
        <w:t>FS_VMR_Ph2, NR_WAB_5GFemto-Core</w:t>
      </w:r>
      <w:r w:rsidR="008C2A6F">
        <w:tab/>
        <w:t>To:SA2</w:t>
      </w:r>
      <w:r w:rsidR="008C2A6F">
        <w:tab/>
        <w:t>Cc:RAN2</w:t>
      </w:r>
    </w:p>
    <w:p w14:paraId="35849D83" w14:textId="28DA4DA0" w:rsidR="008C2A6F" w:rsidRDefault="0080211C" w:rsidP="008C2A6F">
      <w:pPr>
        <w:pStyle w:val="Doc-title"/>
      </w:pPr>
      <w:hyperlink r:id="rId1428" w:history="1">
        <w:r w:rsidR="008C2A6F" w:rsidRPr="0080211C">
          <w:rPr>
            <w:rStyle w:val="Hyperlink"/>
          </w:rPr>
          <w:t>R2-2501733</w:t>
        </w:r>
      </w:hyperlink>
      <w:r w:rsidR="008C2A6F">
        <w:tab/>
        <w:t>Reply LS on Support of Location Service Involving WAB-Nodes (R3-250902; contact: Huawei)</w:t>
      </w:r>
      <w:r w:rsidR="008C2A6F">
        <w:tab/>
        <w:t>RAN3</w:t>
      </w:r>
      <w:r w:rsidR="008C2A6F">
        <w:tab/>
        <w:t>LS in</w:t>
      </w:r>
      <w:r w:rsidR="008C2A6F">
        <w:tab/>
        <w:t>Rel-19</w:t>
      </w:r>
      <w:r w:rsidR="008C2A6F">
        <w:tab/>
        <w:t>VMR_Ph2, NR_WAB_5GFemto-Core</w:t>
      </w:r>
      <w:r w:rsidR="008C2A6F">
        <w:tab/>
        <w:t>To:SA2</w:t>
      </w:r>
      <w:r w:rsidR="008C2A6F">
        <w:tab/>
        <w:t>Cc:RAN2</w:t>
      </w:r>
    </w:p>
    <w:p w14:paraId="3B9B8D33" w14:textId="52A92A2C" w:rsidR="008C2A6F" w:rsidRDefault="0080211C" w:rsidP="008C2A6F">
      <w:pPr>
        <w:pStyle w:val="Doc-title"/>
      </w:pPr>
      <w:hyperlink r:id="rId1429" w:history="1">
        <w:r w:rsidR="008C2A6F" w:rsidRPr="0080211C">
          <w:rPr>
            <w:rStyle w:val="Hyperlink"/>
          </w:rPr>
          <w:t>R2-2501749</w:t>
        </w:r>
      </w:hyperlink>
      <w:r w:rsidR="008C2A6F">
        <w:tab/>
        <w:t>Reply LS on Clarification regarding definition of 5G NR femto ownership (S2-2411241; contact: LGE)</w:t>
      </w:r>
      <w:r w:rsidR="008C2A6F">
        <w:tab/>
        <w:t>SA2</w:t>
      </w:r>
      <w:r w:rsidR="008C2A6F">
        <w:tab/>
        <w:t>LS in</w:t>
      </w:r>
      <w:r w:rsidR="008C2A6F">
        <w:tab/>
        <w:t>Rel-19</w:t>
      </w:r>
      <w:r w:rsidR="008C2A6F">
        <w:tab/>
        <w:t>FS_5G_Femto_Sec, 5G_Femto</w:t>
      </w:r>
      <w:r w:rsidR="008C2A6F">
        <w:tab/>
        <w:t>To:SA3</w:t>
      </w:r>
      <w:r w:rsidR="008C2A6F">
        <w:tab/>
        <w:t>Cc:RAN2, RAN3</w:t>
      </w:r>
    </w:p>
    <w:p w14:paraId="5984A981" w14:textId="68DF450A" w:rsidR="008C2A6F" w:rsidRDefault="0080211C" w:rsidP="008C2A6F">
      <w:pPr>
        <w:pStyle w:val="Doc-title"/>
      </w:pPr>
      <w:hyperlink r:id="rId1430" w:history="1">
        <w:r w:rsidR="008C2A6F" w:rsidRPr="0080211C">
          <w:rPr>
            <w:rStyle w:val="Hyperlink"/>
          </w:rPr>
          <w:t>R2-2501750</w:t>
        </w:r>
      </w:hyperlink>
      <w:r w:rsidR="008C2A6F">
        <w:tab/>
        <w:t>Reply LS on FS_VMR_Ph2 solution impacts to RAN (Access Control and Additional ULI) (S2-2501324; contact: Ericsson)</w:t>
      </w:r>
      <w:r w:rsidR="008C2A6F">
        <w:tab/>
        <w:t>SA2</w:t>
      </w:r>
      <w:r w:rsidR="008C2A6F">
        <w:tab/>
        <w:t>LS in</w:t>
      </w:r>
      <w:r w:rsidR="008C2A6F">
        <w:tab/>
        <w:t>Rel-19</w:t>
      </w:r>
      <w:r w:rsidR="008C2A6F">
        <w:tab/>
        <w:t>FS_VMR_Ph2, VMR_Ph2</w:t>
      </w:r>
      <w:r w:rsidR="008C2A6F">
        <w:tab/>
        <w:t>To:RAN3</w:t>
      </w:r>
      <w:r w:rsidR="008C2A6F">
        <w:tab/>
        <w:t>Cc:RAN2</w:t>
      </w:r>
    </w:p>
    <w:p w14:paraId="51679ABF" w14:textId="0201C7BC" w:rsidR="008C2A6F" w:rsidRDefault="0080211C" w:rsidP="008C2A6F">
      <w:pPr>
        <w:pStyle w:val="Doc-title"/>
      </w:pPr>
      <w:hyperlink r:id="rId1431" w:history="1">
        <w:r w:rsidR="008C2A6F" w:rsidRPr="0080211C">
          <w:rPr>
            <w:rStyle w:val="Hyperlink"/>
          </w:rPr>
          <w:t>R2-2501751</w:t>
        </w:r>
      </w:hyperlink>
      <w:r w:rsidR="008C2A6F">
        <w:tab/>
        <w:t>Reply LS on FS_VMR_Ph2 solution impacts to RAN (MWAB mobility) (S2-2501336; contact: Nokia)</w:t>
      </w:r>
      <w:r w:rsidR="008C2A6F">
        <w:tab/>
        <w:t>SA2</w:t>
      </w:r>
      <w:r w:rsidR="008C2A6F">
        <w:tab/>
        <w:t>LS in</w:t>
      </w:r>
      <w:r w:rsidR="008C2A6F">
        <w:tab/>
        <w:t>Rel-19</w:t>
      </w:r>
      <w:r w:rsidR="008C2A6F">
        <w:tab/>
        <w:t>VMR_Ph2</w:t>
      </w:r>
      <w:r w:rsidR="008C2A6F">
        <w:tab/>
        <w:t>To:RAN3</w:t>
      </w:r>
      <w:r w:rsidR="008C2A6F">
        <w:tab/>
        <w:t>Cc:RAN2</w:t>
      </w:r>
    </w:p>
    <w:p w14:paraId="60CDF950" w14:textId="6A153E9F" w:rsidR="008C2A6F" w:rsidRDefault="0080211C" w:rsidP="008C2A6F">
      <w:pPr>
        <w:pStyle w:val="Doc-title"/>
      </w:pPr>
      <w:hyperlink r:id="rId1432" w:history="1">
        <w:r w:rsidR="008C2A6F" w:rsidRPr="0080211C">
          <w:rPr>
            <w:rStyle w:val="Hyperlink"/>
          </w:rPr>
          <w:t>R2-2501755</w:t>
        </w:r>
      </w:hyperlink>
      <w:r w:rsidR="008C2A6F">
        <w:tab/>
        <w:t>LS on NR Femto node shared by PLMN and PNI-NPN (S2-2502787; contact: LGE)</w:t>
      </w:r>
      <w:r w:rsidR="008C2A6F">
        <w:tab/>
        <w:t>SA2</w:t>
      </w:r>
      <w:r w:rsidR="008C2A6F">
        <w:tab/>
        <w:t>LS in</w:t>
      </w:r>
      <w:r w:rsidR="008C2A6F">
        <w:tab/>
        <w:t>Rel-19</w:t>
      </w:r>
      <w:r w:rsidR="008C2A6F">
        <w:tab/>
        <w:t>5G_Femto, NR_WAB_5GFemto-Core, eNPN</w:t>
      </w:r>
      <w:r w:rsidR="008C2A6F">
        <w:tab/>
        <w:t>To:RAN3</w:t>
      </w:r>
      <w:r w:rsidR="008C2A6F">
        <w:tab/>
        <w:t>Cc:RAN2</w:t>
      </w:r>
    </w:p>
    <w:p w14:paraId="692D135C" w14:textId="77777777" w:rsidR="008C2A6F" w:rsidRPr="008C2A6F" w:rsidRDefault="008C2A6F" w:rsidP="008C2A6F">
      <w:pPr>
        <w:pStyle w:val="Doc-text2"/>
      </w:pPr>
    </w:p>
    <w:p w14:paraId="3FD95F8C" w14:textId="4061C814" w:rsidR="00552BE2" w:rsidRDefault="00552BE2" w:rsidP="00552BE2">
      <w:pPr>
        <w:pStyle w:val="Heading2"/>
      </w:pPr>
      <w:r>
        <w:t>8.15</w:t>
      </w:r>
      <w:r>
        <w:tab/>
        <w:t>NavIC L1 SPS A-GNSS support</w:t>
      </w:r>
    </w:p>
    <w:p w14:paraId="11335E25" w14:textId="038F26D8"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sidR="00CC2D36">
        <w:t>[to be updated after RAN#107]</w:t>
      </w:r>
      <w:r>
        <w:rPr>
          <w:lang w:val="en-US"/>
        </w:rPr>
        <w:t>)</w:t>
      </w:r>
    </w:p>
    <w:p w14:paraId="7AAF7493" w14:textId="0346C353" w:rsidR="00552BE2" w:rsidRDefault="00552BE2" w:rsidP="00552BE2">
      <w:pPr>
        <w:pStyle w:val="Comments"/>
      </w:pPr>
      <w:r>
        <w:t>Time budget: 0 TU</w:t>
      </w:r>
    </w:p>
    <w:p w14:paraId="38182204" w14:textId="4CBFF1A3"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5FDAB2ED" w14:textId="0EF50EBC" w:rsidR="00CC2D36" w:rsidRDefault="00CC2D36" w:rsidP="00552BE2">
      <w:pPr>
        <w:pStyle w:val="Comments"/>
      </w:pPr>
      <w:r>
        <w:t>No input is expected on this agenda item for RAN2#129bis</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151970F"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CC2D36">
        <w:t>[to be updated after RAN#107]</w:t>
      </w:r>
      <w:r w:rsidR="00552BE2">
        <w:rPr>
          <w:lang w:val="en-US"/>
        </w:rPr>
        <w:t>)</w:t>
      </w:r>
    </w:p>
    <w:p w14:paraId="2B53811E" w14:textId="681AC8B5" w:rsidR="00552BE2" w:rsidRDefault="00552BE2" w:rsidP="00552BE2">
      <w:pPr>
        <w:pStyle w:val="Comments"/>
      </w:pPr>
      <w:r>
        <w:t xml:space="preserve">Time budget: </w:t>
      </w:r>
      <w:r w:rsidR="00BC2187">
        <w:t>0</w:t>
      </w:r>
      <w:r>
        <w:t xml:space="preserve"> TU</w:t>
      </w:r>
    </w:p>
    <w:p w14:paraId="3D8D2BFF" w14:textId="6692BB4B"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0EBF4BA5" w14:textId="6D3A5B21" w:rsidR="00CC2D36" w:rsidRDefault="00CC2D36" w:rsidP="00552BE2">
      <w:pPr>
        <w:pStyle w:val="Comments"/>
      </w:pPr>
      <w:r>
        <w:t>No input is expected on this agenda item for RAN2#129bis</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014CAF6E" w:rsidR="00730397" w:rsidRDefault="00730397" w:rsidP="00730397">
      <w:pPr>
        <w:pStyle w:val="Comments"/>
      </w:pPr>
      <w:r>
        <w:t xml:space="preserve">Tdoc Limitation: </w:t>
      </w:r>
      <w:r w:rsidR="00583493">
        <w:rPr>
          <w:rFonts w:eastAsia="SimSun"/>
          <w:lang w:eastAsia="zh-CN"/>
        </w:rPr>
        <w:t>1</w:t>
      </w:r>
      <w:r>
        <w:t xml:space="preserve"> tdoc</w:t>
      </w:r>
    </w:p>
    <w:p w14:paraId="06B0F774" w14:textId="77777777" w:rsidR="008C2A6F" w:rsidRDefault="008C2A6F" w:rsidP="00730397">
      <w:pPr>
        <w:pStyle w:val="Comments"/>
      </w:pPr>
    </w:p>
    <w:p w14:paraId="6B12E290" w14:textId="791F5D8D" w:rsidR="008C2A6F" w:rsidRDefault="0080211C" w:rsidP="008C2A6F">
      <w:pPr>
        <w:pStyle w:val="Doc-title"/>
      </w:pPr>
      <w:hyperlink r:id="rId1433" w:history="1">
        <w:r w:rsidR="008C2A6F" w:rsidRPr="0080211C">
          <w:rPr>
            <w:rStyle w:val="Hyperlink"/>
          </w:rPr>
          <w:t>R2-2501780</w:t>
        </w:r>
      </w:hyperlink>
      <w:r w:rsidR="008C2A6F">
        <w:tab/>
        <w:t>Discussion on RAN2 Imapcts of IoT-NTN TDD mode</w:t>
      </w:r>
      <w:r w:rsidR="008C2A6F">
        <w:tab/>
        <w:t>vivo</w:t>
      </w:r>
      <w:r w:rsidR="008C2A6F">
        <w:tab/>
        <w:t>discussion</w:t>
      </w:r>
      <w:r w:rsidR="008C2A6F">
        <w:tab/>
        <w:t>Rel-19</w:t>
      </w:r>
      <w:r w:rsidR="008C2A6F">
        <w:tab/>
        <w:t>IoT_NTN_TDD-Core</w:t>
      </w:r>
    </w:p>
    <w:p w14:paraId="4E8AA646" w14:textId="3CF86B0B" w:rsidR="008C2A6F" w:rsidRDefault="0080211C" w:rsidP="008C2A6F">
      <w:pPr>
        <w:pStyle w:val="Doc-title"/>
      </w:pPr>
      <w:hyperlink r:id="rId1434" w:history="1">
        <w:r w:rsidR="008C2A6F" w:rsidRPr="0080211C">
          <w:rPr>
            <w:rStyle w:val="Hyperlink"/>
          </w:rPr>
          <w:t>R2-2501970</w:t>
        </w:r>
      </w:hyperlink>
      <w:r w:rsidR="008C2A6F">
        <w:tab/>
        <w:t>Discussion on RAN2 impacts of IoT-NTN TDD</w:t>
      </w:r>
      <w:r w:rsidR="008C2A6F">
        <w:tab/>
        <w:t>Huawei, HiSilicon</w:t>
      </w:r>
      <w:r w:rsidR="008C2A6F">
        <w:tab/>
        <w:t>discussion</w:t>
      </w:r>
      <w:r w:rsidR="008C2A6F">
        <w:tab/>
        <w:t>Rel-19</w:t>
      </w:r>
      <w:r w:rsidR="008C2A6F">
        <w:tab/>
        <w:t>IoT_NTN_TDD</w:t>
      </w:r>
    </w:p>
    <w:p w14:paraId="38199DED" w14:textId="6C58ABC1" w:rsidR="008C2A6F" w:rsidRDefault="0080211C" w:rsidP="008C2A6F">
      <w:pPr>
        <w:pStyle w:val="Doc-title"/>
      </w:pPr>
      <w:hyperlink r:id="rId1435" w:history="1">
        <w:r w:rsidR="008C2A6F" w:rsidRPr="0080211C">
          <w:rPr>
            <w:rStyle w:val="Hyperlink"/>
          </w:rPr>
          <w:t>R2-2501988</w:t>
        </w:r>
      </w:hyperlink>
      <w:r w:rsidR="008C2A6F">
        <w:tab/>
        <w:t>Work plan for WID: introduction of IoT-NTN TDD mode</w:t>
      </w:r>
      <w:r w:rsidR="008C2A6F">
        <w:tab/>
        <w:t>Iridium Satellite LLC</w:t>
      </w:r>
      <w:r w:rsidR="008C2A6F">
        <w:tab/>
        <w:t>Work Plan</w:t>
      </w:r>
      <w:r w:rsidR="008C2A6F">
        <w:tab/>
        <w:t>Rel-19</w:t>
      </w:r>
      <w:r w:rsidR="008C2A6F">
        <w:tab/>
        <w:t>IoT_NTN_TDD</w:t>
      </w:r>
    </w:p>
    <w:p w14:paraId="49CC6669" w14:textId="353631AC" w:rsidR="008C2A6F" w:rsidRDefault="0080211C" w:rsidP="008C2A6F">
      <w:pPr>
        <w:pStyle w:val="Doc-title"/>
      </w:pPr>
      <w:hyperlink r:id="rId1436" w:history="1">
        <w:r w:rsidR="008C2A6F" w:rsidRPr="0080211C">
          <w:rPr>
            <w:rStyle w:val="Hyperlink"/>
          </w:rPr>
          <w:t>R2-2501989</w:t>
        </w:r>
      </w:hyperlink>
      <w:r w:rsidR="008C2A6F">
        <w:tab/>
        <w:t>Discussion on IoT-NTN TDD mode</w:t>
      </w:r>
      <w:r w:rsidR="008C2A6F">
        <w:tab/>
        <w:t>Iridium Satellite LLC</w:t>
      </w:r>
      <w:r w:rsidR="008C2A6F">
        <w:tab/>
        <w:t>discussion</w:t>
      </w:r>
      <w:r w:rsidR="008C2A6F">
        <w:tab/>
        <w:t>Rel-19</w:t>
      </w:r>
      <w:r w:rsidR="008C2A6F">
        <w:tab/>
        <w:t>IoT_NTN_TDD</w:t>
      </w:r>
    </w:p>
    <w:p w14:paraId="4181B7C4" w14:textId="2C23C0DB" w:rsidR="008C2A6F" w:rsidRDefault="0080211C" w:rsidP="008C2A6F">
      <w:pPr>
        <w:pStyle w:val="Doc-title"/>
      </w:pPr>
      <w:hyperlink r:id="rId1437" w:history="1">
        <w:r w:rsidR="008C2A6F" w:rsidRPr="0080211C">
          <w:rPr>
            <w:rStyle w:val="Hyperlink"/>
          </w:rPr>
          <w:t>R2-2502059</w:t>
        </w:r>
      </w:hyperlink>
      <w:r w:rsidR="008C2A6F">
        <w:tab/>
        <w:t>Discussion on support of NB-IoT NTN TDD</w:t>
      </w:r>
      <w:r w:rsidR="008C2A6F">
        <w:tab/>
        <w:t>CATT</w:t>
      </w:r>
      <w:r w:rsidR="008C2A6F">
        <w:tab/>
        <w:t>discussion</w:t>
      </w:r>
      <w:r w:rsidR="008C2A6F">
        <w:tab/>
        <w:t>Rel-19</w:t>
      </w:r>
    </w:p>
    <w:p w14:paraId="2873AA14" w14:textId="483F08E4" w:rsidR="008C2A6F" w:rsidRDefault="0080211C" w:rsidP="008C2A6F">
      <w:pPr>
        <w:pStyle w:val="Doc-title"/>
      </w:pPr>
      <w:hyperlink r:id="rId1438" w:history="1">
        <w:r w:rsidR="008C2A6F" w:rsidRPr="0080211C">
          <w:rPr>
            <w:rStyle w:val="Hyperlink"/>
          </w:rPr>
          <w:t>R2-2502071</w:t>
        </w:r>
      </w:hyperlink>
      <w:r w:rsidR="008C2A6F">
        <w:tab/>
        <w:t>Discussion on IoT NTN TDD mode</w:t>
      </w:r>
      <w:r w:rsidR="008C2A6F">
        <w:tab/>
        <w:t>OPPO</w:t>
      </w:r>
      <w:r w:rsidR="008C2A6F">
        <w:tab/>
        <w:t>discussion</w:t>
      </w:r>
      <w:r w:rsidR="008C2A6F">
        <w:tab/>
        <w:t>Rel-19</w:t>
      </w:r>
      <w:r w:rsidR="008C2A6F">
        <w:tab/>
        <w:t>IoT_NTN_TDD</w:t>
      </w:r>
    </w:p>
    <w:p w14:paraId="78508CDD" w14:textId="45DADBA7" w:rsidR="008C2A6F" w:rsidRDefault="0080211C" w:rsidP="008C2A6F">
      <w:pPr>
        <w:pStyle w:val="Doc-title"/>
      </w:pPr>
      <w:hyperlink r:id="rId1439" w:history="1">
        <w:r w:rsidR="008C2A6F" w:rsidRPr="0080211C">
          <w:rPr>
            <w:rStyle w:val="Hyperlink"/>
          </w:rPr>
          <w:t>R2-2502100</w:t>
        </w:r>
      </w:hyperlink>
      <w:r w:rsidR="008C2A6F">
        <w:tab/>
        <w:t>Discussion on support of TDD mode for IoT-NTN</w:t>
      </w:r>
      <w:r w:rsidR="008C2A6F">
        <w:tab/>
        <w:t>Nokia, Nokia Shanghai Bell</w:t>
      </w:r>
      <w:r w:rsidR="008C2A6F">
        <w:tab/>
        <w:t>discussion</w:t>
      </w:r>
      <w:r w:rsidR="008C2A6F">
        <w:tab/>
        <w:t>Rel-19</w:t>
      </w:r>
      <w:r w:rsidR="008C2A6F">
        <w:tab/>
        <w:t>IoT_NTN_TDD</w:t>
      </w:r>
    </w:p>
    <w:p w14:paraId="4539050D" w14:textId="3CE1E849" w:rsidR="008C2A6F" w:rsidRDefault="0080211C" w:rsidP="008C2A6F">
      <w:pPr>
        <w:pStyle w:val="Doc-title"/>
      </w:pPr>
      <w:hyperlink r:id="rId1440" w:history="1">
        <w:r w:rsidR="008C2A6F" w:rsidRPr="0080211C">
          <w:rPr>
            <w:rStyle w:val="Hyperlink"/>
          </w:rPr>
          <w:t>R2-2502193</w:t>
        </w:r>
      </w:hyperlink>
      <w:r w:rsidR="008C2A6F">
        <w:tab/>
        <w:t>Discussion on support of IoT-NTN TDD mode</w:t>
      </w:r>
      <w:r w:rsidR="008C2A6F">
        <w:tab/>
        <w:t>THALES</w:t>
      </w:r>
      <w:r w:rsidR="008C2A6F">
        <w:tab/>
        <w:t>discussion</w:t>
      </w:r>
      <w:r w:rsidR="008C2A6F">
        <w:tab/>
        <w:t>Rel-19</w:t>
      </w:r>
      <w:r w:rsidR="008C2A6F">
        <w:tab/>
        <w:t>IoT_NTN_TDD-Core</w:t>
      </w:r>
    </w:p>
    <w:p w14:paraId="3783ACD9" w14:textId="145AB813" w:rsidR="008C2A6F" w:rsidRDefault="0080211C" w:rsidP="008C2A6F">
      <w:pPr>
        <w:pStyle w:val="Doc-title"/>
      </w:pPr>
      <w:hyperlink r:id="rId1441" w:history="1">
        <w:r w:rsidR="008C2A6F" w:rsidRPr="0080211C">
          <w:rPr>
            <w:rStyle w:val="Hyperlink"/>
          </w:rPr>
          <w:t>R2-2502358</w:t>
        </w:r>
      </w:hyperlink>
      <w:r w:rsidR="008C2A6F">
        <w:tab/>
        <w:t>Discussion on TDD support in IoT NTN</w:t>
      </w:r>
      <w:r w:rsidR="008C2A6F">
        <w:tab/>
        <w:t>Lenovo</w:t>
      </w:r>
      <w:r w:rsidR="008C2A6F">
        <w:tab/>
        <w:t>discussion</w:t>
      </w:r>
      <w:r w:rsidR="008C2A6F">
        <w:tab/>
        <w:t>Rel-19</w:t>
      </w:r>
    </w:p>
    <w:p w14:paraId="518AD49A" w14:textId="108CDE57" w:rsidR="008C2A6F" w:rsidRDefault="0080211C" w:rsidP="008C2A6F">
      <w:pPr>
        <w:pStyle w:val="Doc-title"/>
      </w:pPr>
      <w:hyperlink r:id="rId1442" w:history="1">
        <w:r w:rsidR="008C2A6F" w:rsidRPr="0080211C">
          <w:rPr>
            <w:rStyle w:val="Hyperlink"/>
          </w:rPr>
          <w:t>R2-2502459</w:t>
        </w:r>
      </w:hyperlink>
      <w:r w:rsidR="008C2A6F">
        <w:tab/>
        <w:t>On RAN2 aspect of IoT NTN TDD</w:t>
      </w:r>
      <w:r w:rsidR="008C2A6F">
        <w:tab/>
        <w:t>Samsung</w:t>
      </w:r>
      <w:r w:rsidR="008C2A6F">
        <w:tab/>
        <w:t>discussion</w:t>
      </w:r>
      <w:r w:rsidR="008C2A6F">
        <w:tab/>
        <w:t>Rel-19</w:t>
      </w:r>
      <w:r w:rsidR="008C2A6F">
        <w:tab/>
        <w:t>IoT_NTN_TDD</w:t>
      </w:r>
    </w:p>
    <w:p w14:paraId="560AF4A1" w14:textId="24215AFA" w:rsidR="008C2A6F" w:rsidRDefault="0080211C" w:rsidP="008C2A6F">
      <w:pPr>
        <w:pStyle w:val="Doc-title"/>
      </w:pPr>
      <w:hyperlink r:id="rId1443" w:history="1">
        <w:r w:rsidR="008C2A6F" w:rsidRPr="0080211C">
          <w:rPr>
            <w:rStyle w:val="Hyperlink"/>
          </w:rPr>
          <w:t>R2-2502517</w:t>
        </w:r>
      </w:hyperlink>
      <w:r w:rsidR="008C2A6F">
        <w:tab/>
        <w:t>Discussion on supporting IoT NTN TDD mode</w:t>
      </w:r>
      <w:r w:rsidR="008C2A6F">
        <w:tab/>
        <w:t>Apple</w:t>
      </w:r>
      <w:r w:rsidR="008C2A6F">
        <w:tab/>
        <w:t>discussion</w:t>
      </w:r>
      <w:r w:rsidR="008C2A6F">
        <w:tab/>
        <w:t>Rel-19</w:t>
      </w:r>
      <w:r w:rsidR="008C2A6F">
        <w:tab/>
        <w:t>IoT_NTN_TDD</w:t>
      </w:r>
    </w:p>
    <w:p w14:paraId="7D57B8C6" w14:textId="32B1EBA7" w:rsidR="008C2A6F" w:rsidRDefault="0080211C" w:rsidP="008C2A6F">
      <w:pPr>
        <w:pStyle w:val="Doc-title"/>
      </w:pPr>
      <w:hyperlink r:id="rId1444" w:history="1">
        <w:r w:rsidR="008C2A6F" w:rsidRPr="0080211C">
          <w:rPr>
            <w:rStyle w:val="Hyperlink"/>
          </w:rPr>
          <w:t>R2-2502527</w:t>
        </w:r>
      </w:hyperlink>
      <w:r w:rsidR="008C2A6F">
        <w:tab/>
        <w:t>Consideration on IoT-NTN TDD mode</w:t>
      </w:r>
      <w:r w:rsidR="008C2A6F">
        <w:tab/>
        <w:t>ZTE Corporation, Sanechips</w:t>
      </w:r>
      <w:r w:rsidR="008C2A6F">
        <w:tab/>
        <w:t>discussion</w:t>
      </w:r>
      <w:r w:rsidR="008C2A6F">
        <w:tab/>
        <w:t>Rel-19</w:t>
      </w:r>
      <w:r w:rsidR="008C2A6F">
        <w:tab/>
        <w:t>IoT_NTN_TDD</w:t>
      </w:r>
    </w:p>
    <w:p w14:paraId="2958808A" w14:textId="0FD6B221" w:rsidR="008C2A6F" w:rsidRDefault="0080211C" w:rsidP="008C2A6F">
      <w:pPr>
        <w:pStyle w:val="Doc-title"/>
      </w:pPr>
      <w:hyperlink r:id="rId1445" w:history="1">
        <w:r w:rsidR="008C2A6F" w:rsidRPr="0080211C">
          <w:rPr>
            <w:rStyle w:val="Hyperlink"/>
          </w:rPr>
          <w:t>R2-2502538</w:t>
        </w:r>
      </w:hyperlink>
      <w:r w:rsidR="008C2A6F">
        <w:tab/>
        <w:t>Discussion on the IoT NTN TDD mode</w:t>
      </w:r>
      <w:r w:rsidR="008C2A6F">
        <w:tab/>
        <w:t>Xiaomi</w:t>
      </w:r>
      <w:r w:rsidR="008C2A6F">
        <w:tab/>
        <w:t>discussion</w:t>
      </w:r>
    </w:p>
    <w:p w14:paraId="4347E44E" w14:textId="20E9B77A" w:rsidR="008C2A6F" w:rsidRDefault="0080211C" w:rsidP="008C2A6F">
      <w:pPr>
        <w:pStyle w:val="Doc-title"/>
      </w:pPr>
      <w:hyperlink r:id="rId1446" w:history="1">
        <w:r w:rsidR="008C2A6F" w:rsidRPr="0080211C">
          <w:rPr>
            <w:rStyle w:val="Hyperlink"/>
          </w:rPr>
          <w:t>R2-2502560</w:t>
        </w:r>
      </w:hyperlink>
      <w:r w:rsidR="008C2A6F">
        <w:tab/>
        <w:t>On SI scheduling, H-SFN change and postponing impacts in IoT-NTN TDD mode</w:t>
      </w:r>
      <w:r w:rsidR="008C2A6F">
        <w:tab/>
        <w:t>Nordic Semiconductor ASA</w:t>
      </w:r>
      <w:r w:rsidR="008C2A6F">
        <w:tab/>
        <w:t>discussion</w:t>
      </w:r>
      <w:r w:rsidR="008C2A6F">
        <w:tab/>
        <w:t>Rel-19</w:t>
      </w:r>
    </w:p>
    <w:p w14:paraId="380E6AB0" w14:textId="4356E2CC" w:rsidR="008C2A6F" w:rsidRDefault="0080211C" w:rsidP="008C2A6F">
      <w:pPr>
        <w:pStyle w:val="Doc-title"/>
      </w:pPr>
      <w:hyperlink r:id="rId1447" w:history="1">
        <w:r w:rsidR="008C2A6F" w:rsidRPr="0080211C">
          <w:rPr>
            <w:rStyle w:val="Hyperlink"/>
          </w:rPr>
          <w:t>R2-2502621</w:t>
        </w:r>
      </w:hyperlink>
      <w:r w:rsidR="008C2A6F">
        <w:tab/>
        <w:t>Indication of IoT-NTN TDD Mode Support</w:t>
      </w:r>
      <w:r w:rsidR="008C2A6F">
        <w:tab/>
        <w:t>Toyota ITC</w:t>
      </w:r>
      <w:r w:rsidR="008C2A6F">
        <w:tab/>
        <w:t>discussion</w:t>
      </w:r>
      <w:r w:rsidR="008C2A6F">
        <w:tab/>
        <w:t>Rel-19</w:t>
      </w:r>
      <w:r w:rsidR="008C2A6F">
        <w:tab/>
        <w:t>IoT_NTN_TDD</w:t>
      </w:r>
    </w:p>
    <w:p w14:paraId="1C1FC06D" w14:textId="4C2C23B9" w:rsidR="008C2A6F" w:rsidRDefault="0080211C" w:rsidP="008C2A6F">
      <w:pPr>
        <w:pStyle w:val="Doc-title"/>
      </w:pPr>
      <w:hyperlink r:id="rId1448" w:history="1">
        <w:r w:rsidR="008C2A6F" w:rsidRPr="0080211C">
          <w:rPr>
            <w:rStyle w:val="Hyperlink"/>
          </w:rPr>
          <w:t>R2-2502658</w:t>
        </w:r>
      </w:hyperlink>
      <w:r w:rsidR="008C2A6F">
        <w:tab/>
        <w:t>Discussion on new NB-IoT NTN TDD mode</w:t>
      </w:r>
      <w:r w:rsidR="008C2A6F">
        <w:tab/>
        <w:t>Qualcomm Incorporated</w:t>
      </w:r>
      <w:r w:rsidR="008C2A6F">
        <w:tab/>
        <w:t>discussion</w:t>
      </w:r>
      <w:r w:rsidR="008C2A6F">
        <w:tab/>
        <w:t>Rel-19</w:t>
      </w:r>
      <w:r w:rsidR="008C2A6F">
        <w:tab/>
        <w:t>IoT_NTN_TDD</w:t>
      </w:r>
    </w:p>
    <w:p w14:paraId="32076023" w14:textId="202A582F" w:rsidR="00730397" w:rsidRDefault="0080211C" w:rsidP="008C2A6F">
      <w:pPr>
        <w:pStyle w:val="Doc-title"/>
      </w:pPr>
      <w:hyperlink r:id="rId1449" w:history="1">
        <w:r w:rsidR="008C2A6F" w:rsidRPr="0080211C">
          <w:rPr>
            <w:rStyle w:val="Hyperlink"/>
          </w:rPr>
          <w:t>R2-2502703</w:t>
        </w:r>
      </w:hyperlink>
      <w:r w:rsidR="008C2A6F">
        <w:tab/>
        <w:t>Support of IoT-NTN TDD mode</w:t>
      </w:r>
      <w:r w:rsidR="008C2A6F">
        <w:tab/>
        <w:t>CMCC</w:t>
      </w:r>
      <w:r w:rsidR="008C2A6F">
        <w:tab/>
        <w:t>discussion</w:t>
      </w:r>
      <w:r w:rsidR="008C2A6F">
        <w:tab/>
        <w:t>Rel-19</w:t>
      </w:r>
      <w:r w:rsidR="008C2A6F">
        <w:tab/>
        <w:t>IoT_NTN_TDD</w:t>
      </w:r>
    </w:p>
    <w:p w14:paraId="4B86D410" w14:textId="77777777" w:rsidR="008C2A6F" w:rsidRPr="008C2A6F" w:rsidRDefault="008C2A6F" w:rsidP="008C2A6F">
      <w:pPr>
        <w:pStyle w:val="Doc-text2"/>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6704A809" w:rsidR="000E0293" w:rsidRDefault="00787287" w:rsidP="008718D8">
      <w:pPr>
        <w:pStyle w:val="Comments"/>
      </w:pPr>
      <w:r>
        <w:t>Companies are encouraged to submit co-sourced contributions, which will have priority for discussion in RAN2#12</w:t>
      </w:r>
      <w:r w:rsidR="000E0293">
        <w:t>9</w:t>
      </w:r>
      <w:r w:rsidR="00CF58D7">
        <w:t>bis</w:t>
      </w:r>
      <w:r w:rsidR="00B128DD">
        <w:t xml:space="preserve">.  </w:t>
      </w:r>
    </w:p>
    <w:p w14:paraId="5C175E54" w14:textId="67AB3A03" w:rsidR="00094DE7" w:rsidRDefault="00094DE7" w:rsidP="00094DE7">
      <w:pPr>
        <w:pStyle w:val="Comments"/>
      </w:pPr>
    </w:p>
    <w:p w14:paraId="2B1CCD01" w14:textId="77777777" w:rsidR="0024125E" w:rsidRPr="0024125E" w:rsidRDefault="0024125E" w:rsidP="0024125E">
      <w:pPr>
        <w:pStyle w:val="Doc-text2"/>
      </w:pPr>
    </w:p>
    <w:p w14:paraId="3467B7BC" w14:textId="023EF733" w:rsidR="0028026F" w:rsidRPr="00D84210" w:rsidRDefault="00C86C76" w:rsidP="008C2A6F">
      <w:pPr>
        <w:pStyle w:val="Doc-title"/>
        <w:rPr>
          <w:b/>
          <w:bCs/>
        </w:rPr>
      </w:pPr>
      <w:r w:rsidRPr="00D84210">
        <w:rPr>
          <w:b/>
          <w:bCs/>
        </w:rPr>
        <w:t>BWP restriction</w:t>
      </w:r>
    </w:p>
    <w:p w14:paraId="78357F8C" w14:textId="7E0258D3" w:rsidR="008C2A6F" w:rsidRDefault="0080211C" w:rsidP="008C2A6F">
      <w:pPr>
        <w:pStyle w:val="Doc-title"/>
      </w:pPr>
      <w:hyperlink r:id="rId1450" w:history="1">
        <w:r w:rsidR="008C2A6F" w:rsidRPr="0080211C">
          <w:rPr>
            <w:rStyle w:val="Hyperlink"/>
          </w:rPr>
          <w:t>R2-2501869</w:t>
        </w:r>
      </w:hyperlink>
      <w:r w:rsidR="008C2A6F">
        <w:tab/>
        <w:t>Handling downlink BWP restriction for MT-SDT</w:t>
      </w:r>
      <w:r w:rsidR="008C2A6F">
        <w:tab/>
        <w:t>Samsung</w:t>
      </w:r>
      <w:r w:rsidR="008C2A6F">
        <w:tab/>
        <w:t>discussion</w:t>
      </w:r>
      <w:r w:rsidR="008C2A6F">
        <w:tab/>
        <w:t>Rel-19</w:t>
      </w:r>
      <w:r w:rsidR="008C2A6F">
        <w:tab/>
        <w:t>TEI19</w:t>
      </w:r>
    </w:p>
    <w:p w14:paraId="21BDF0F6" w14:textId="49336064" w:rsidR="008C2A6F" w:rsidRDefault="0080211C" w:rsidP="008C2A6F">
      <w:pPr>
        <w:pStyle w:val="Doc-title"/>
      </w:pPr>
      <w:hyperlink r:id="rId1451" w:history="1">
        <w:r w:rsidR="008C2A6F" w:rsidRPr="0080211C">
          <w:rPr>
            <w:rStyle w:val="Hyperlink"/>
          </w:rPr>
          <w:t>R2-2501991</w:t>
        </w:r>
      </w:hyperlink>
      <w:r w:rsidR="008C2A6F">
        <w:tab/>
        <w:t>BWP restriction in MT-SDT</w:t>
      </w:r>
      <w:r w:rsidR="008C2A6F">
        <w:tab/>
        <w:t>LG Electronics Inc.</w:t>
      </w:r>
      <w:r w:rsidR="008C2A6F">
        <w:tab/>
        <w:t>discussion</w:t>
      </w:r>
      <w:r w:rsidR="008C2A6F">
        <w:tab/>
        <w:t>Rel-19</w:t>
      </w:r>
      <w:r w:rsidR="008C2A6F">
        <w:tab/>
        <w:t>TEI19</w:t>
      </w:r>
    </w:p>
    <w:p w14:paraId="5303A254" w14:textId="76973529" w:rsidR="00C86C76" w:rsidRDefault="0080211C" w:rsidP="00C86C76">
      <w:pPr>
        <w:pStyle w:val="Doc-title"/>
      </w:pPr>
      <w:hyperlink r:id="rId1452" w:history="1">
        <w:r w:rsidR="00C86C76" w:rsidRPr="0080211C">
          <w:rPr>
            <w:rStyle w:val="Hyperlink"/>
          </w:rPr>
          <w:t>R2-2502209</w:t>
        </w:r>
      </w:hyperlink>
      <w:r w:rsidR="00C86C76">
        <w:tab/>
        <w:t>SDT on separate BWP</w:t>
      </w:r>
      <w:r w:rsidR="00C86C76">
        <w:tab/>
        <w:t>ZTE Corporation, Sanechips</w:t>
      </w:r>
      <w:r w:rsidR="00C86C76">
        <w:tab/>
        <w:t>discussion</w:t>
      </w:r>
    </w:p>
    <w:p w14:paraId="0F29D601" w14:textId="77777777" w:rsidR="00C86C76" w:rsidRPr="00C86C76" w:rsidRDefault="00C86C76" w:rsidP="00C86C76">
      <w:pPr>
        <w:pStyle w:val="Doc-text2"/>
      </w:pPr>
    </w:p>
    <w:p w14:paraId="3A6174F4" w14:textId="27C49F17" w:rsidR="008C2A6F" w:rsidRDefault="0080211C" w:rsidP="008C2A6F">
      <w:pPr>
        <w:pStyle w:val="Doc-title"/>
      </w:pPr>
      <w:hyperlink r:id="rId1453" w:history="1">
        <w:r w:rsidR="008C2A6F" w:rsidRPr="0080211C">
          <w:rPr>
            <w:rStyle w:val="Hyperlink"/>
          </w:rPr>
          <w:t>R2-2502214</w:t>
        </w:r>
      </w:hyperlink>
      <w:r w:rsidR="008C2A6F">
        <w:tab/>
        <w:t>Addition of band specific number of Rx branches supported by a UE</w:t>
      </w:r>
      <w:r w:rsidR="008C2A6F">
        <w:tab/>
        <w:t>Nokia</w:t>
      </w:r>
      <w:r w:rsidR="008C2A6F">
        <w:tab/>
        <w:t>CR</w:t>
      </w:r>
      <w:r w:rsidR="008C2A6F">
        <w:tab/>
        <w:t>Rel-19</w:t>
      </w:r>
      <w:r w:rsidR="008C2A6F">
        <w:tab/>
        <w:t>38.331</w:t>
      </w:r>
      <w:r w:rsidR="008C2A6F">
        <w:tab/>
        <w:t>18.5.1</w:t>
      </w:r>
      <w:r w:rsidR="008C2A6F">
        <w:tab/>
        <w:t>5293</w:t>
      </w:r>
      <w:r w:rsidR="008C2A6F">
        <w:tab/>
      </w:r>
      <w:r w:rsidR="00714666">
        <w:t>-</w:t>
      </w:r>
      <w:r w:rsidR="00714666">
        <w:tab/>
      </w:r>
      <w:r w:rsidR="008C2A6F">
        <w:t>B</w:t>
      </w:r>
      <w:r w:rsidR="008C2A6F">
        <w:tab/>
        <w:t>TEI19, NR_redcap-Core, NR_redcap_enh-Core, NR_XR_enh-Core</w:t>
      </w:r>
    </w:p>
    <w:p w14:paraId="270DD553" w14:textId="7140FE32" w:rsidR="008C2A6F" w:rsidRDefault="0080211C" w:rsidP="008C2A6F">
      <w:pPr>
        <w:pStyle w:val="Doc-title"/>
      </w:pPr>
      <w:hyperlink r:id="rId1454" w:history="1">
        <w:r w:rsidR="008C2A6F" w:rsidRPr="0080211C">
          <w:rPr>
            <w:rStyle w:val="Hyperlink"/>
          </w:rPr>
          <w:t>R2-2502403</w:t>
        </w:r>
      </w:hyperlink>
      <w:r w:rsidR="008C2A6F">
        <w:tab/>
        <w:t>BWP restriction for SDT</w:t>
      </w:r>
      <w:r w:rsidR="008C2A6F">
        <w:tab/>
        <w:t>NEC</w:t>
      </w:r>
      <w:r w:rsidR="008C2A6F">
        <w:tab/>
        <w:t>discussion</w:t>
      </w:r>
      <w:r w:rsidR="008C2A6F">
        <w:tab/>
        <w:t>Rel-19</w:t>
      </w:r>
      <w:r w:rsidR="008C2A6F">
        <w:tab/>
        <w:t>TEI19</w:t>
      </w:r>
    </w:p>
    <w:p w14:paraId="58BD8992" w14:textId="61069659" w:rsidR="008C2A6F" w:rsidRDefault="0080211C" w:rsidP="008C2A6F">
      <w:pPr>
        <w:pStyle w:val="Doc-title"/>
      </w:pPr>
      <w:hyperlink r:id="rId1455" w:history="1">
        <w:r w:rsidR="008C2A6F" w:rsidRPr="0080211C">
          <w:rPr>
            <w:rStyle w:val="Hyperlink"/>
          </w:rPr>
          <w:t>R2-2502498</w:t>
        </w:r>
      </w:hyperlink>
      <w:r w:rsidR="008C2A6F">
        <w:tab/>
        <w:t>Removing initial DL BWP restriction for MT-SDT</w:t>
      </w:r>
      <w:r w:rsidR="008C2A6F">
        <w:tab/>
        <w:t>Sony</w:t>
      </w:r>
      <w:r w:rsidR="008C2A6F">
        <w:tab/>
        <w:t>discussion</w:t>
      </w:r>
      <w:r w:rsidR="008C2A6F">
        <w:tab/>
        <w:t>Rel-19</w:t>
      </w:r>
      <w:r w:rsidR="008C2A6F">
        <w:tab/>
        <w:t>TEI19</w:t>
      </w:r>
    </w:p>
    <w:p w14:paraId="336A1836" w14:textId="77777777" w:rsidR="00C86C76" w:rsidRPr="00C86C76" w:rsidRDefault="00C86C76" w:rsidP="00C86C76">
      <w:pPr>
        <w:pStyle w:val="Doc-text2"/>
      </w:pPr>
    </w:p>
    <w:p w14:paraId="467010DB" w14:textId="77777777" w:rsidR="00D84210" w:rsidRPr="00D84210" w:rsidRDefault="00D84210" w:rsidP="00D84210">
      <w:pPr>
        <w:pStyle w:val="Doc-text2"/>
        <w:ind w:left="0" w:firstLine="0"/>
        <w:rPr>
          <w:b/>
          <w:bCs/>
        </w:rPr>
      </w:pPr>
      <w:r w:rsidRPr="00D84210">
        <w:rPr>
          <w:b/>
          <w:bCs/>
        </w:rPr>
        <w:t>[ANR_HSDN]</w:t>
      </w:r>
    </w:p>
    <w:p w14:paraId="54438E6E" w14:textId="34A2D9C9" w:rsidR="00D84210" w:rsidRDefault="0080211C" w:rsidP="00D84210">
      <w:pPr>
        <w:pStyle w:val="Doc-title"/>
      </w:pPr>
      <w:hyperlink r:id="rId1456" w:history="1">
        <w:r w:rsidR="00D84210" w:rsidRPr="0080211C">
          <w:rPr>
            <w:rStyle w:val="Hyperlink"/>
          </w:rPr>
          <w:t>R2-2502783</w:t>
        </w:r>
      </w:hyperlink>
      <w:r w:rsidR="00D84210">
        <w:tab/>
        <w:t>Introduction of ANR reporting of HSDN cells [ANR_HSDN]</w:t>
      </w:r>
      <w:r w:rsidR="00D84210">
        <w:tab/>
        <w:t>Huawei, HiSilicon, CMCC, China Unicom, China Telecom, CATT, NTT DoCoMo, Samsung</w:t>
      </w:r>
      <w:r w:rsidR="00D84210">
        <w:tab/>
        <w:t>CR</w:t>
      </w:r>
      <w:r w:rsidR="00D84210">
        <w:tab/>
        <w:t>Rel-19</w:t>
      </w:r>
      <w:r w:rsidR="00D84210">
        <w:tab/>
        <w:t>38.331</w:t>
      </w:r>
      <w:r w:rsidR="00D84210">
        <w:tab/>
        <w:t>18.5.1</w:t>
      </w:r>
      <w:r w:rsidR="00D84210">
        <w:tab/>
        <w:t>5318</w:t>
      </w:r>
      <w:r w:rsidR="00D84210">
        <w:tab/>
        <w:t>-</w:t>
      </w:r>
      <w:r w:rsidR="00D84210">
        <w:tab/>
        <w:t>B</w:t>
      </w:r>
      <w:r w:rsidR="00D84210">
        <w:tab/>
        <w:t>TEI19</w:t>
      </w:r>
    </w:p>
    <w:p w14:paraId="3EBBE8E1" w14:textId="27985992" w:rsidR="00D84210" w:rsidRDefault="0080211C" w:rsidP="00D84210">
      <w:pPr>
        <w:pStyle w:val="Doc-title"/>
      </w:pPr>
      <w:hyperlink r:id="rId1457" w:history="1">
        <w:r w:rsidR="00D84210" w:rsidRPr="0080211C">
          <w:rPr>
            <w:rStyle w:val="Hyperlink"/>
          </w:rPr>
          <w:t>R2-2502784</w:t>
        </w:r>
      </w:hyperlink>
      <w:r w:rsidR="00D84210">
        <w:tab/>
        <w:t>Introduction of ANR reporting of HSDN cells [ANR_HSDN]</w:t>
      </w:r>
      <w:r w:rsidR="00D84210">
        <w:tab/>
        <w:t>Huawei, HiSilicon, CMCC, China Unicom, China Telecom, CATT, NTT DoCoMo, Samsung</w:t>
      </w:r>
      <w:r w:rsidR="00D84210">
        <w:tab/>
        <w:t>CR</w:t>
      </w:r>
      <w:r w:rsidR="00D84210">
        <w:tab/>
        <w:t>Rel-19</w:t>
      </w:r>
      <w:r w:rsidR="00D84210">
        <w:tab/>
        <w:t>38.306</w:t>
      </w:r>
      <w:r w:rsidR="00D84210">
        <w:tab/>
        <w:t>18.5.0</w:t>
      </w:r>
      <w:r w:rsidR="00D84210">
        <w:tab/>
        <w:t>1264</w:t>
      </w:r>
      <w:r w:rsidR="00D84210">
        <w:tab/>
        <w:t>-</w:t>
      </w:r>
      <w:r w:rsidR="00D84210">
        <w:tab/>
        <w:t>B</w:t>
      </w:r>
      <w:r w:rsidR="00D84210">
        <w:tab/>
        <w:t>TEI19</w:t>
      </w:r>
    </w:p>
    <w:p w14:paraId="49E1CE30" w14:textId="73014051" w:rsidR="00D84210" w:rsidRDefault="0080211C" w:rsidP="00D84210">
      <w:pPr>
        <w:pStyle w:val="Doc-title"/>
      </w:pPr>
      <w:hyperlink r:id="rId1458" w:history="1">
        <w:r w:rsidR="00D84210" w:rsidRPr="0080211C">
          <w:rPr>
            <w:rStyle w:val="Hyperlink"/>
          </w:rPr>
          <w:t>R2-2502785</w:t>
        </w:r>
      </w:hyperlink>
      <w:r w:rsidR="00D84210">
        <w:tab/>
        <w:t>Introduction of ANR reporting of HSDN cells [ANR_HSDN]</w:t>
      </w:r>
      <w:r w:rsidR="00D84210">
        <w:tab/>
        <w:t>Huawei, HiSilicon, CMCC, China Unicom, China Telecom, CATT, NTT DoCoMo, Samsung</w:t>
      </w:r>
      <w:r w:rsidR="00D84210">
        <w:tab/>
        <w:t>CR</w:t>
      </w:r>
      <w:r w:rsidR="00D84210">
        <w:tab/>
        <w:t>Rel-19</w:t>
      </w:r>
      <w:r w:rsidR="00D84210">
        <w:tab/>
        <w:t>36.331</w:t>
      </w:r>
      <w:r w:rsidR="00D84210">
        <w:tab/>
        <w:t>18.5.0</w:t>
      </w:r>
      <w:r w:rsidR="00D84210">
        <w:tab/>
        <w:t>5110</w:t>
      </w:r>
      <w:r w:rsidR="00D84210">
        <w:tab/>
        <w:t>-</w:t>
      </w:r>
      <w:r w:rsidR="00D84210">
        <w:tab/>
        <w:t>B</w:t>
      </w:r>
      <w:r w:rsidR="00D84210">
        <w:tab/>
        <w:t>TEI19</w:t>
      </w:r>
    </w:p>
    <w:p w14:paraId="76AFE818" w14:textId="694B1FE5" w:rsidR="00D84210" w:rsidRDefault="0080211C" w:rsidP="00D84210">
      <w:pPr>
        <w:pStyle w:val="Doc-title"/>
      </w:pPr>
      <w:hyperlink r:id="rId1459" w:history="1">
        <w:r w:rsidR="00D84210" w:rsidRPr="0080211C">
          <w:rPr>
            <w:rStyle w:val="Hyperlink"/>
          </w:rPr>
          <w:t>R2-2502786</w:t>
        </w:r>
      </w:hyperlink>
      <w:r w:rsidR="00D84210">
        <w:tab/>
        <w:t>Introduction of ANR reporting of HSDN cells [ANR_HSDN]</w:t>
      </w:r>
      <w:r w:rsidR="00D84210">
        <w:tab/>
        <w:t>Huawei, HiSilicon, CMCC, China Unicom, China Telecom, CATT, NTT DoCoMo, Samsung</w:t>
      </w:r>
      <w:r w:rsidR="00D84210">
        <w:tab/>
        <w:t>CR</w:t>
      </w:r>
      <w:r w:rsidR="00D84210">
        <w:tab/>
        <w:t>Rel-19</w:t>
      </w:r>
      <w:r w:rsidR="00D84210">
        <w:tab/>
        <w:t>36.306</w:t>
      </w:r>
      <w:r w:rsidR="00D84210">
        <w:tab/>
        <w:t>18.4.0</w:t>
      </w:r>
      <w:r w:rsidR="00D84210">
        <w:tab/>
        <w:t>1911</w:t>
      </w:r>
      <w:r w:rsidR="00D84210">
        <w:tab/>
        <w:t>-</w:t>
      </w:r>
      <w:r w:rsidR="00D84210">
        <w:tab/>
        <w:t>B</w:t>
      </w:r>
      <w:r w:rsidR="00D84210">
        <w:tab/>
        <w:t>TEI19</w:t>
      </w:r>
    </w:p>
    <w:p w14:paraId="1CA0C81E" w14:textId="77777777" w:rsidR="00C86C76" w:rsidRDefault="00C86C76" w:rsidP="008C2A6F">
      <w:pPr>
        <w:pStyle w:val="Doc-title"/>
      </w:pPr>
    </w:p>
    <w:p w14:paraId="65D34DB7" w14:textId="7F65DE70" w:rsidR="00C86C76" w:rsidRDefault="00C86C76" w:rsidP="00C86C76">
      <w:pPr>
        <w:pStyle w:val="Doc-text2"/>
        <w:ind w:left="0" w:firstLine="0"/>
        <w:rPr>
          <w:b/>
          <w:bCs/>
        </w:rPr>
      </w:pPr>
      <w:r w:rsidRPr="00D84210">
        <w:rPr>
          <w:b/>
          <w:bCs/>
        </w:rPr>
        <w:t>UE aggregation</w:t>
      </w:r>
    </w:p>
    <w:p w14:paraId="093E7CC0" w14:textId="4E802259" w:rsidR="00D84210" w:rsidRPr="00D84210" w:rsidRDefault="00D84210" w:rsidP="00C86C76">
      <w:pPr>
        <w:pStyle w:val="Doc-text2"/>
        <w:ind w:left="0" w:firstLine="0"/>
        <w:rPr>
          <w:b/>
          <w:bCs/>
        </w:rPr>
      </w:pPr>
      <w:r>
        <w:rPr>
          <w:b/>
          <w:bCs/>
        </w:rPr>
        <w:t>Missing TEI identifiers</w:t>
      </w:r>
    </w:p>
    <w:p w14:paraId="1AE17A1D" w14:textId="6DE753BB" w:rsidR="008C2A6F" w:rsidRDefault="0080211C" w:rsidP="008C2A6F">
      <w:pPr>
        <w:pStyle w:val="Doc-title"/>
      </w:pPr>
      <w:hyperlink r:id="rId1460" w:history="1">
        <w:r w:rsidR="008C2A6F" w:rsidRPr="0080211C">
          <w:rPr>
            <w:rStyle w:val="Hyperlink"/>
          </w:rPr>
          <w:t>R2-2502734</w:t>
        </w:r>
      </w:hyperlink>
      <w:r w:rsidR="008C2A6F">
        <w:tab/>
        <w:t>Discussion on UE aggregation enhancement</w:t>
      </w:r>
      <w:r w:rsidR="008C2A6F">
        <w:tab/>
        <w:t>CMCC, ZTE, MediaTek, vivo, Huawei, CATT, Meta, Nokia, Nokia Shanghai Bell, xiaomi, Spreadtrum, UNISOC</w:t>
      </w:r>
      <w:r w:rsidR="008C2A6F">
        <w:tab/>
        <w:t>discussion</w:t>
      </w:r>
      <w:r w:rsidR="008C2A6F">
        <w:tab/>
        <w:t>Rel-19</w:t>
      </w:r>
      <w:r w:rsidR="008C2A6F">
        <w:tab/>
        <w:t>TEI19</w:t>
      </w:r>
    </w:p>
    <w:p w14:paraId="57165E9C" w14:textId="4D447358" w:rsidR="008C2A6F" w:rsidRDefault="0080211C" w:rsidP="008C2A6F">
      <w:pPr>
        <w:pStyle w:val="Doc-title"/>
      </w:pPr>
      <w:hyperlink r:id="rId1461" w:history="1">
        <w:r w:rsidR="008C2A6F" w:rsidRPr="0080211C">
          <w:rPr>
            <w:rStyle w:val="Hyperlink"/>
          </w:rPr>
          <w:t>R2-2502735</w:t>
        </w:r>
      </w:hyperlink>
      <w:r w:rsidR="008C2A6F">
        <w:tab/>
        <w:t>Corrections to TS 38.300 on multi-path relay enhancement</w:t>
      </w:r>
      <w:r w:rsidR="008C2A6F">
        <w:tab/>
        <w:t>CMCC, ZTE, MediaTek, vivo, Huawei, CATT, Meta, Nokia, Nokia Shanghai Bell, xiaomi, Spreadtrum, UNISOC</w:t>
      </w:r>
      <w:r w:rsidR="008C2A6F">
        <w:tab/>
        <w:t>draftCR</w:t>
      </w:r>
      <w:r w:rsidR="008C2A6F">
        <w:tab/>
        <w:t>Rel-19</w:t>
      </w:r>
      <w:r w:rsidR="008C2A6F">
        <w:tab/>
        <w:t>38.300</w:t>
      </w:r>
      <w:r w:rsidR="008C2A6F">
        <w:tab/>
        <w:t>18.5.0</w:t>
      </w:r>
      <w:r w:rsidR="008C2A6F">
        <w:tab/>
        <w:t>TEI19</w:t>
      </w:r>
    </w:p>
    <w:p w14:paraId="103869BB" w14:textId="1F29B8D3" w:rsidR="008C2A6F" w:rsidRDefault="0080211C" w:rsidP="008C2A6F">
      <w:pPr>
        <w:pStyle w:val="Doc-title"/>
      </w:pPr>
      <w:hyperlink r:id="rId1462" w:history="1">
        <w:r w:rsidR="008C2A6F" w:rsidRPr="0080211C">
          <w:rPr>
            <w:rStyle w:val="Hyperlink"/>
          </w:rPr>
          <w:t>R2-2502736</w:t>
        </w:r>
      </w:hyperlink>
      <w:r w:rsidR="008C2A6F">
        <w:tab/>
        <w:t>Corrections to TS 38.331 on multi-path relay enhancement</w:t>
      </w:r>
      <w:r w:rsidR="008C2A6F">
        <w:tab/>
        <w:t>CMCC, ZTE, MediaTek, vivo, Huawei, CATT, Meta, Nokia, Nokia Shanghai Bell, xiaomi, Spreadtrum, UNISOC</w:t>
      </w:r>
      <w:r w:rsidR="008C2A6F">
        <w:tab/>
        <w:t>draftCR</w:t>
      </w:r>
      <w:r w:rsidR="008C2A6F">
        <w:tab/>
        <w:t>Rel-19</w:t>
      </w:r>
      <w:r w:rsidR="008C2A6F">
        <w:tab/>
        <w:t>38.331</w:t>
      </w:r>
      <w:r w:rsidR="008C2A6F">
        <w:tab/>
        <w:t>18.5.1</w:t>
      </w:r>
      <w:r w:rsidR="008C2A6F">
        <w:tab/>
        <w:t>TEI19</w:t>
      </w:r>
    </w:p>
    <w:p w14:paraId="5F3CE35A" w14:textId="518A5AF7" w:rsidR="008C2A6F" w:rsidRDefault="0080211C" w:rsidP="008C2A6F">
      <w:pPr>
        <w:pStyle w:val="Doc-title"/>
      </w:pPr>
      <w:hyperlink r:id="rId1463" w:history="1">
        <w:r w:rsidR="008C2A6F" w:rsidRPr="0080211C">
          <w:rPr>
            <w:rStyle w:val="Hyperlink"/>
          </w:rPr>
          <w:t>R2-2502737</w:t>
        </w:r>
      </w:hyperlink>
      <w:r w:rsidR="008C2A6F">
        <w:tab/>
        <w:t>Corrections to TS 38.306 on multi-path relay enhancement</w:t>
      </w:r>
      <w:r w:rsidR="008C2A6F">
        <w:tab/>
        <w:t>CMCC, ZTE, MediaTek, vivo, Huawei, CATT, Meta, Nokia, Nokia Shanghai Bell, xiaomi, Spreadtrum, UNISOC</w:t>
      </w:r>
      <w:r w:rsidR="008C2A6F">
        <w:tab/>
        <w:t>draftCR</w:t>
      </w:r>
      <w:r w:rsidR="008C2A6F">
        <w:tab/>
        <w:t>Rel-19</w:t>
      </w:r>
      <w:r w:rsidR="008C2A6F">
        <w:tab/>
        <w:t>38.306</w:t>
      </w:r>
      <w:r w:rsidR="008C2A6F">
        <w:tab/>
        <w:t>18.5.0</w:t>
      </w:r>
      <w:r w:rsidR="008C2A6F">
        <w:tab/>
        <w:t>TEI19</w:t>
      </w:r>
    </w:p>
    <w:p w14:paraId="25682E37" w14:textId="77777777" w:rsidR="00C86C76" w:rsidRDefault="00C86C76" w:rsidP="00C86C76">
      <w:pPr>
        <w:pStyle w:val="Doc-text2"/>
        <w:ind w:left="0" w:firstLine="0"/>
      </w:pPr>
    </w:p>
    <w:p w14:paraId="5FC9D4F8" w14:textId="77777777" w:rsidR="00C86C76" w:rsidRDefault="00C86C76" w:rsidP="00C86C76">
      <w:pPr>
        <w:pStyle w:val="Doc-text2"/>
        <w:ind w:left="0" w:firstLine="0"/>
      </w:pPr>
    </w:p>
    <w:p w14:paraId="4BB22E88" w14:textId="68A8A6AA" w:rsidR="00C86C76" w:rsidRPr="00C86C76" w:rsidRDefault="00C86C76" w:rsidP="00C86C76">
      <w:pPr>
        <w:pStyle w:val="Doc-text2"/>
        <w:ind w:left="0" w:firstLine="0"/>
        <w:rPr>
          <w:i/>
          <w:iCs/>
        </w:rPr>
      </w:pPr>
      <w:r>
        <w:rPr>
          <w:i/>
          <w:iCs/>
        </w:rPr>
        <w:t xml:space="preserve">MPS </w:t>
      </w:r>
    </w:p>
    <w:p w14:paraId="7AA29885" w14:textId="778EB88A" w:rsidR="00664A73" w:rsidRDefault="0080211C" w:rsidP="008C2A6F">
      <w:pPr>
        <w:pStyle w:val="Doc-title"/>
      </w:pPr>
      <w:hyperlink r:id="rId1464" w:history="1">
        <w:r w:rsidR="008C2A6F" w:rsidRPr="0080211C">
          <w:rPr>
            <w:rStyle w:val="Hyperlink"/>
          </w:rPr>
          <w:t>R2-250</w:t>
        </w:r>
        <w:r w:rsidR="008C2A6F" w:rsidRPr="0080211C">
          <w:rPr>
            <w:rStyle w:val="Hyperlink"/>
          </w:rPr>
          <w:t>2</w:t>
        </w:r>
        <w:r w:rsidR="008C2A6F" w:rsidRPr="0080211C">
          <w:rPr>
            <w:rStyle w:val="Hyperlink"/>
          </w:rPr>
          <w:t>914</w:t>
        </w:r>
      </w:hyperlink>
      <w:r w:rsidR="008C2A6F">
        <w:tab/>
        <w:t>Discussion on RNA update for MPS [MPS_RNAU_ResumeCause]</w:t>
      </w:r>
      <w:r w:rsidR="008C2A6F">
        <w:tab/>
        <w:t>Nokia</w:t>
      </w:r>
      <w:r w:rsidR="008C2A6F">
        <w:tab/>
        <w:t>discussion</w:t>
      </w:r>
    </w:p>
    <w:p w14:paraId="1A4ED776" w14:textId="10F22182" w:rsidR="00C86C76" w:rsidRDefault="0080211C" w:rsidP="00C86C76">
      <w:pPr>
        <w:pStyle w:val="Doc-title"/>
      </w:pPr>
      <w:hyperlink r:id="rId1465" w:history="1">
        <w:r w:rsidR="00C86C76" w:rsidRPr="0080211C">
          <w:rPr>
            <w:rStyle w:val="Hyperlink"/>
          </w:rPr>
          <w:t>R2-2502</w:t>
        </w:r>
        <w:r w:rsidR="00C86C76" w:rsidRPr="0080211C">
          <w:rPr>
            <w:rStyle w:val="Hyperlink"/>
          </w:rPr>
          <w:t>5</w:t>
        </w:r>
        <w:r w:rsidR="00C86C76" w:rsidRPr="0080211C">
          <w:rPr>
            <w:rStyle w:val="Hyperlink"/>
          </w:rPr>
          <w:t>75</w:t>
        </w:r>
      </w:hyperlink>
      <w:r w:rsidR="00C86C76">
        <w:tab/>
        <w:t>MPS at gNB overload</w:t>
      </w:r>
      <w:r w:rsidR="00C86C76">
        <w:tab/>
        <w:t>Ericsson</w:t>
      </w:r>
      <w:r w:rsidR="00C86C76">
        <w:tab/>
        <w:t>discussion</w:t>
      </w:r>
      <w:r w:rsidR="00C86C76">
        <w:tab/>
        <w:t>Rel-19</w:t>
      </w:r>
      <w:r w:rsidR="00C86C76">
        <w:tab/>
        <w:t>TEI19</w:t>
      </w:r>
    </w:p>
    <w:p w14:paraId="34B2D5B7" w14:textId="77777777" w:rsidR="00C86C76" w:rsidRDefault="00C86C76" w:rsidP="00C86C76">
      <w:pPr>
        <w:pStyle w:val="Doc-text2"/>
        <w:ind w:left="0" w:firstLine="0"/>
      </w:pPr>
    </w:p>
    <w:p w14:paraId="6FB03865" w14:textId="26F52448" w:rsidR="00C86C76" w:rsidRPr="00C86C76" w:rsidRDefault="00C86C76" w:rsidP="00C86C76">
      <w:pPr>
        <w:pStyle w:val="Doc-text2"/>
        <w:ind w:left="0" w:firstLine="0"/>
        <w:rPr>
          <w:i/>
          <w:iCs/>
        </w:rPr>
      </w:pPr>
      <w:r w:rsidRPr="00C86C76">
        <w:rPr>
          <w:i/>
          <w:iCs/>
        </w:rPr>
        <w:t>UE Radio Paging Capability</w:t>
      </w:r>
    </w:p>
    <w:p w14:paraId="5DAC83EF" w14:textId="221B66B2" w:rsidR="00C86C76" w:rsidRDefault="0080211C" w:rsidP="00C86C76">
      <w:pPr>
        <w:pStyle w:val="Doc-title"/>
      </w:pPr>
      <w:hyperlink r:id="rId1466" w:history="1">
        <w:r w:rsidR="00C86C76" w:rsidRPr="0080211C">
          <w:rPr>
            <w:rStyle w:val="Hyperlink"/>
          </w:rPr>
          <w:t>R2-250</w:t>
        </w:r>
        <w:r w:rsidR="00C86C76" w:rsidRPr="0080211C">
          <w:rPr>
            <w:rStyle w:val="Hyperlink"/>
          </w:rPr>
          <w:t>2</w:t>
        </w:r>
        <w:r w:rsidR="00C86C76" w:rsidRPr="0080211C">
          <w:rPr>
            <w:rStyle w:val="Hyperlink"/>
          </w:rPr>
          <w:t>576</w:t>
        </w:r>
      </w:hyperlink>
      <w:r w:rsidR="00C86C76">
        <w:tab/>
        <w:t>UE Radio Paging Capability</w:t>
      </w:r>
      <w:r w:rsidR="00C86C76">
        <w:tab/>
        <w:t>Ericsson</w:t>
      </w:r>
      <w:r w:rsidR="00C86C76">
        <w:tab/>
        <w:t>discussion</w:t>
      </w:r>
      <w:r w:rsidR="00C86C76">
        <w:tab/>
        <w:t>Rel-19</w:t>
      </w:r>
      <w:r w:rsidR="00C86C76">
        <w:tab/>
        <w:t>TEI19</w:t>
      </w:r>
    </w:p>
    <w:p w14:paraId="5E489A03" w14:textId="77777777" w:rsidR="00C86C76" w:rsidRDefault="00C86C76" w:rsidP="00C86C76">
      <w:pPr>
        <w:pStyle w:val="Doc-text2"/>
      </w:pPr>
    </w:p>
    <w:p w14:paraId="344F438F" w14:textId="402541FA" w:rsidR="00C86C76" w:rsidRPr="00C86C76" w:rsidRDefault="00C86C76" w:rsidP="00C86C76">
      <w:pPr>
        <w:pStyle w:val="Doc-text2"/>
        <w:ind w:left="0" w:firstLine="0"/>
      </w:pPr>
      <w:r>
        <w:t>Simultaneous RAN and CN paging</w:t>
      </w:r>
    </w:p>
    <w:p w14:paraId="3E4E5F43" w14:textId="7ED8609B" w:rsidR="00C86C76" w:rsidRPr="00C86C76" w:rsidRDefault="0080211C" w:rsidP="00C86C76">
      <w:pPr>
        <w:pStyle w:val="Doc-title"/>
        <w:rPr>
          <w:i/>
          <w:iCs/>
        </w:rPr>
      </w:pPr>
      <w:hyperlink r:id="rId1467" w:history="1">
        <w:r w:rsidR="00C86C76" w:rsidRPr="0080211C">
          <w:rPr>
            <w:rStyle w:val="Hyperlink"/>
            <w:i/>
            <w:iCs/>
          </w:rPr>
          <w:t>R2-2502</w:t>
        </w:r>
        <w:r w:rsidR="00C86C76" w:rsidRPr="0080211C">
          <w:rPr>
            <w:rStyle w:val="Hyperlink"/>
            <w:i/>
            <w:iCs/>
          </w:rPr>
          <w:t>6</w:t>
        </w:r>
        <w:r w:rsidR="00C86C76" w:rsidRPr="0080211C">
          <w:rPr>
            <w:rStyle w:val="Hyperlink"/>
            <w:i/>
            <w:iCs/>
          </w:rPr>
          <w:t>16</w:t>
        </w:r>
      </w:hyperlink>
      <w:r w:rsidR="00C86C76" w:rsidRPr="00C86C76">
        <w:rPr>
          <w:i/>
          <w:iCs/>
        </w:rPr>
        <w:tab/>
        <w:t>Discussion on simultaneous RAN and CN paging</w:t>
      </w:r>
      <w:r w:rsidR="00C86C76" w:rsidRPr="00C86C76">
        <w:rPr>
          <w:i/>
          <w:iCs/>
        </w:rPr>
        <w:tab/>
        <w:t>Nokia</w:t>
      </w:r>
      <w:r w:rsidR="00C86C76" w:rsidRPr="00C86C76">
        <w:rPr>
          <w:i/>
          <w:iCs/>
        </w:rPr>
        <w:tab/>
        <w:t>discussion</w:t>
      </w:r>
    </w:p>
    <w:p w14:paraId="5FA95558" w14:textId="496BEF25" w:rsidR="00C86C76" w:rsidRDefault="0080211C" w:rsidP="00C86C76">
      <w:pPr>
        <w:pStyle w:val="Doc-title"/>
      </w:pPr>
      <w:hyperlink r:id="rId1468" w:history="1">
        <w:r w:rsidR="00C86C76" w:rsidRPr="0080211C">
          <w:rPr>
            <w:rStyle w:val="Hyperlink"/>
          </w:rPr>
          <w:t>R2-2502619</w:t>
        </w:r>
      </w:hyperlink>
      <w:r w:rsidR="00C86C76">
        <w:tab/>
        <w:t>Simultaneous RAN and CN paging</w:t>
      </w:r>
      <w:r w:rsidR="00C86C76">
        <w:tab/>
        <w:t>Nokia</w:t>
      </w:r>
      <w:r w:rsidR="00C86C76">
        <w:tab/>
        <w:t>CR</w:t>
      </w:r>
      <w:r w:rsidR="00C86C76">
        <w:tab/>
        <w:t>Rel-19</w:t>
      </w:r>
      <w:r w:rsidR="00C86C76">
        <w:tab/>
        <w:t>38.331</w:t>
      </w:r>
      <w:r w:rsidR="00C86C76">
        <w:tab/>
        <w:t>18.5.1</w:t>
      </w:r>
      <w:r w:rsidR="00C86C76">
        <w:tab/>
        <w:t>5311</w:t>
      </w:r>
      <w:r w:rsidR="00C86C76">
        <w:tab/>
        <w:t>-</w:t>
      </w:r>
      <w:r w:rsidR="00C86C76">
        <w:tab/>
        <w:t>F</w:t>
      </w:r>
      <w:r w:rsidR="00C86C76">
        <w:tab/>
        <w:t>TEI19</w:t>
      </w:r>
    </w:p>
    <w:p w14:paraId="53C36475" w14:textId="77777777" w:rsidR="00C86C76" w:rsidRDefault="00C86C76" w:rsidP="00C86C76">
      <w:pPr>
        <w:pStyle w:val="Doc-text2"/>
        <w:ind w:left="0" w:firstLine="0"/>
      </w:pPr>
    </w:p>
    <w:p w14:paraId="45E9BCD2" w14:textId="32DACF02" w:rsidR="00C86C76" w:rsidRPr="00D84210" w:rsidRDefault="00C86C76" w:rsidP="00C86C76">
      <w:pPr>
        <w:pStyle w:val="Doc-text2"/>
        <w:ind w:left="0" w:firstLine="0"/>
        <w:rPr>
          <w:b/>
          <w:bCs/>
        </w:rPr>
      </w:pPr>
      <w:r w:rsidRPr="00D84210">
        <w:rPr>
          <w:b/>
          <w:bCs/>
        </w:rPr>
        <w:t>RAT restrictions</w:t>
      </w:r>
    </w:p>
    <w:p w14:paraId="7E3C0029" w14:textId="34D0A4F4" w:rsidR="00C86C76" w:rsidRDefault="0080211C" w:rsidP="00C86C76">
      <w:pPr>
        <w:pStyle w:val="Doc-title"/>
      </w:pPr>
      <w:hyperlink r:id="rId1469" w:history="1">
        <w:r w:rsidR="00C86C76" w:rsidRPr="0080211C">
          <w:rPr>
            <w:rStyle w:val="Hyperlink"/>
          </w:rPr>
          <w:t>R2-25</w:t>
        </w:r>
        <w:r w:rsidR="00C86C76" w:rsidRPr="0080211C">
          <w:rPr>
            <w:rStyle w:val="Hyperlink"/>
          </w:rPr>
          <w:t>0</w:t>
        </w:r>
        <w:r w:rsidR="00C86C76" w:rsidRPr="0080211C">
          <w:rPr>
            <w:rStyle w:val="Hyperlink"/>
          </w:rPr>
          <w:t>2672</w:t>
        </w:r>
      </w:hyperlink>
      <w:r w:rsidR="00C86C76">
        <w:tab/>
        <w:t>Discussion on RAN impact of UE usage of RAT restrictions</w:t>
      </w:r>
      <w:r w:rsidR="00C86C76">
        <w:tab/>
        <w:t>Philips International B.V., NEC</w:t>
      </w:r>
      <w:r w:rsidR="00C86C76">
        <w:tab/>
        <w:t>discussion</w:t>
      </w:r>
      <w:r w:rsidR="00C86C76">
        <w:tab/>
        <w:t>Rel-19</w:t>
      </w:r>
      <w:r w:rsidR="00C86C76">
        <w:tab/>
        <w:t>TEI19, ECRATU</w:t>
      </w:r>
    </w:p>
    <w:p w14:paraId="733D861C" w14:textId="77777777" w:rsidR="00C86C76" w:rsidRPr="00C86C76" w:rsidRDefault="00C86C76" w:rsidP="00C86C76">
      <w:pPr>
        <w:pStyle w:val="Doc-text2"/>
      </w:pPr>
    </w:p>
    <w:p w14:paraId="0DD75006" w14:textId="77777777" w:rsidR="007A0E9A" w:rsidRDefault="007A0E9A" w:rsidP="007A0E9A">
      <w:pPr>
        <w:pStyle w:val="Doc-text2"/>
        <w:ind w:left="0" w:firstLine="0"/>
      </w:pPr>
    </w:p>
    <w:p w14:paraId="03A84521" w14:textId="020F4C52" w:rsidR="0024125E" w:rsidRPr="00D84210" w:rsidRDefault="0024125E" w:rsidP="0024125E">
      <w:pPr>
        <w:rPr>
          <w:b/>
          <w:bCs/>
        </w:rPr>
      </w:pPr>
      <w:r w:rsidRPr="00D84210">
        <w:rPr>
          <w:b/>
          <w:bCs/>
        </w:rPr>
        <w:t>NTN</w:t>
      </w:r>
      <w:r w:rsidR="00D84210">
        <w:rPr>
          <w:b/>
          <w:bCs/>
        </w:rPr>
        <w:t xml:space="preserve"> related</w:t>
      </w:r>
    </w:p>
    <w:p w14:paraId="1C27F68F" w14:textId="66553D46" w:rsidR="00C86C76" w:rsidRPr="00C86C76" w:rsidRDefault="00C86C76" w:rsidP="0024125E">
      <w:pPr>
        <w:rPr>
          <w:i/>
          <w:iCs/>
        </w:rPr>
      </w:pPr>
      <w:r>
        <w:rPr>
          <w:i/>
          <w:iCs/>
        </w:rPr>
        <w:t>To be handled in NTN</w:t>
      </w:r>
      <w:r w:rsidR="00735957">
        <w:rPr>
          <w:i/>
          <w:iCs/>
        </w:rPr>
        <w:t xml:space="preserve"> breakout</w:t>
      </w:r>
      <w:r>
        <w:rPr>
          <w:i/>
          <w:iCs/>
        </w:rPr>
        <w:t xml:space="preserve"> session</w:t>
      </w:r>
    </w:p>
    <w:p w14:paraId="6970C346" w14:textId="5034EE2E" w:rsidR="0024125E" w:rsidRDefault="0080211C" w:rsidP="0024125E">
      <w:pPr>
        <w:pStyle w:val="Doc-title"/>
      </w:pPr>
      <w:hyperlink r:id="rId1470" w:history="1">
        <w:r w:rsidR="0024125E" w:rsidRPr="0080211C">
          <w:rPr>
            <w:rStyle w:val="Hyperlink"/>
          </w:rPr>
          <w:t>R2-2501971</w:t>
        </w:r>
      </w:hyperlink>
      <w:r w:rsidR="0024125E">
        <w:tab/>
        <w:t>ETWS geo-fencing for eMTC NTN and for TN</w:t>
      </w:r>
      <w:r w:rsidR="0024125E">
        <w:tab/>
        <w:t>Huawei, HiSilicon, China Southern Power Grid, Turkcell</w:t>
      </w:r>
      <w:r w:rsidR="0024125E">
        <w:tab/>
        <w:t>discussion</w:t>
      </w:r>
      <w:r w:rsidR="0024125E">
        <w:tab/>
        <w:t>Rel-19</w:t>
      </w:r>
      <w:r w:rsidR="0024125E">
        <w:tab/>
        <w:t>TEI19</w:t>
      </w:r>
    </w:p>
    <w:p w14:paraId="26004ECA" w14:textId="00FF79CF" w:rsidR="0024125E" w:rsidRDefault="0080211C" w:rsidP="0024125E">
      <w:pPr>
        <w:pStyle w:val="Doc-title"/>
      </w:pPr>
      <w:hyperlink r:id="rId1471" w:history="1">
        <w:r w:rsidR="0024125E" w:rsidRPr="0080211C">
          <w:rPr>
            <w:rStyle w:val="Hyperlink"/>
          </w:rPr>
          <w:t>R2-2502689</w:t>
        </w:r>
      </w:hyperlink>
      <w:r w:rsidR="0024125E">
        <w:tab/>
        <w:t>Redirection to IoT NTN and NR NTN</w:t>
      </w:r>
      <w:r w:rsidR="0024125E">
        <w:tab/>
        <w:t>Samsung</w:t>
      </w:r>
      <w:r w:rsidR="0024125E">
        <w:tab/>
        <w:t>discussion</w:t>
      </w:r>
      <w:r w:rsidR="0024125E">
        <w:tab/>
        <w:t>Rel-19</w:t>
      </w:r>
      <w:r w:rsidR="0024125E">
        <w:tab/>
        <w:t>TEI19</w:t>
      </w:r>
    </w:p>
    <w:p w14:paraId="74DB669C" w14:textId="41B5C583" w:rsidR="0024125E" w:rsidRDefault="0080211C" w:rsidP="0024125E">
      <w:pPr>
        <w:pStyle w:val="Doc-title"/>
      </w:pPr>
      <w:hyperlink r:id="rId1472" w:history="1">
        <w:r w:rsidR="0024125E" w:rsidRPr="0080211C">
          <w:rPr>
            <w:rStyle w:val="Hyperlink"/>
          </w:rPr>
          <w:t>R2-2501781</w:t>
        </w:r>
      </w:hyperlink>
      <w:r w:rsidR="0024125E">
        <w:tab/>
        <w:t>Introduction of LTE TN to NB-IoT NTN Mobility UE Capability</w:t>
      </w:r>
      <w:r w:rsidR="0024125E">
        <w:tab/>
        <w:t>vivo, Samsung, Google, THALES, MediaTek Inc.</w:t>
      </w:r>
      <w:r w:rsidR="0024125E">
        <w:tab/>
        <w:t>draftCR</w:t>
      </w:r>
      <w:r w:rsidR="0024125E">
        <w:tab/>
        <w:t>Rel-19</w:t>
      </w:r>
      <w:r w:rsidR="0024125E">
        <w:tab/>
        <w:t>36.306</w:t>
      </w:r>
      <w:r w:rsidR="0024125E">
        <w:tab/>
        <w:t>18.4.0</w:t>
      </w:r>
      <w:r w:rsidR="0024125E">
        <w:tab/>
        <w:t>TEI19</w:t>
      </w:r>
    </w:p>
    <w:p w14:paraId="567D931B" w14:textId="5C54B1F9" w:rsidR="0024125E" w:rsidRDefault="0080211C" w:rsidP="0024125E">
      <w:pPr>
        <w:pStyle w:val="Doc-title"/>
      </w:pPr>
      <w:hyperlink r:id="rId1473" w:history="1">
        <w:r w:rsidR="0024125E" w:rsidRPr="0080211C">
          <w:rPr>
            <w:rStyle w:val="Hyperlink"/>
          </w:rPr>
          <w:t>R2-2502803</w:t>
        </w:r>
      </w:hyperlink>
      <w:r w:rsidR="0024125E">
        <w:tab/>
        <w:t>36331CR for the inclusion of NB-IoT satellite information in E-UTRAN</w:t>
      </w:r>
      <w:r w:rsidR="0024125E">
        <w:tab/>
        <w:t>Google, Samsung, vivo, THALES</w:t>
      </w:r>
      <w:r w:rsidR="0024125E">
        <w:tab/>
        <w:t>draftCR</w:t>
      </w:r>
      <w:r w:rsidR="0024125E">
        <w:tab/>
        <w:t>Rel-19</w:t>
      </w:r>
      <w:r w:rsidR="0024125E">
        <w:tab/>
        <w:t>36.331</w:t>
      </w:r>
      <w:r w:rsidR="0024125E">
        <w:tab/>
        <w:t>18.5.0</w:t>
      </w:r>
      <w:r w:rsidR="0024125E">
        <w:tab/>
        <w:t>B</w:t>
      </w:r>
      <w:r w:rsidR="0024125E">
        <w:tab/>
        <w:t>TEI19</w:t>
      </w:r>
    </w:p>
    <w:p w14:paraId="2A8169DF" w14:textId="0177E96B" w:rsidR="0024125E" w:rsidRDefault="0080211C" w:rsidP="0024125E">
      <w:pPr>
        <w:pStyle w:val="Doc-title"/>
      </w:pPr>
      <w:hyperlink r:id="rId1474" w:history="1">
        <w:r w:rsidR="0024125E" w:rsidRPr="0080211C">
          <w:rPr>
            <w:rStyle w:val="Hyperlink"/>
          </w:rPr>
          <w:t>R2-2502804</w:t>
        </w:r>
      </w:hyperlink>
      <w:r w:rsidR="0024125E">
        <w:tab/>
        <w:t>36300CR for the inclusion of NB-IoT satellite information in E-UTRAN</w:t>
      </w:r>
      <w:r w:rsidR="0024125E">
        <w:tab/>
        <w:t>Google, Samsung, vivo, THALES</w:t>
      </w:r>
      <w:r w:rsidR="0024125E">
        <w:tab/>
        <w:t>draftCR</w:t>
      </w:r>
      <w:r w:rsidR="0024125E">
        <w:tab/>
        <w:t>Rel-19</w:t>
      </w:r>
      <w:r w:rsidR="0024125E">
        <w:tab/>
        <w:t>36.300</w:t>
      </w:r>
      <w:r w:rsidR="0024125E">
        <w:tab/>
        <w:t>18.4.0</w:t>
      </w:r>
      <w:r w:rsidR="0024125E">
        <w:tab/>
        <w:t>B</w:t>
      </w:r>
      <w:r w:rsidR="0024125E">
        <w:tab/>
        <w:t>TEI19</w:t>
      </w:r>
    </w:p>
    <w:p w14:paraId="1E55A3E7" w14:textId="77777777" w:rsidR="0024125E" w:rsidRDefault="0024125E" w:rsidP="0024125E">
      <w:pPr>
        <w:pStyle w:val="Doc-text2"/>
      </w:pPr>
    </w:p>
    <w:p w14:paraId="328B92C1" w14:textId="706A5FFE" w:rsidR="00C86C76" w:rsidRPr="00D84210" w:rsidRDefault="00C86C76" w:rsidP="00C86C76">
      <w:pPr>
        <w:pStyle w:val="Doc-text2"/>
        <w:ind w:left="0" w:firstLine="0"/>
        <w:rPr>
          <w:b/>
          <w:bCs/>
        </w:rPr>
      </w:pPr>
      <w:r w:rsidRPr="00D84210">
        <w:rPr>
          <w:b/>
          <w:bCs/>
        </w:rPr>
        <w:t xml:space="preserve">Positioning </w:t>
      </w:r>
    </w:p>
    <w:p w14:paraId="51E1E393" w14:textId="3504871A" w:rsidR="00C86C76" w:rsidRDefault="00C86C76" w:rsidP="00C86C76">
      <w:pPr>
        <w:pStyle w:val="Doc-text2"/>
        <w:ind w:left="0" w:firstLine="0"/>
      </w:pPr>
      <w:r>
        <w:t>To be handled in positioning breakout session</w:t>
      </w:r>
    </w:p>
    <w:p w14:paraId="305E2FF1" w14:textId="572C63FB" w:rsidR="00C86C76" w:rsidRDefault="0080211C" w:rsidP="00C86C76">
      <w:pPr>
        <w:pStyle w:val="Doc-title"/>
      </w:pPr>
      <w:hyperlink r:id="rId1475" w:history="1">
        <w:r w:rsidR="00C86C76" w:rsidRPr="0080211C">
          <w:rPr>
            <w:rStyle w:val="Hyperlink"/>
          </w:rPr>
          <w:t>R2-2501714</w:t>
        </w:r>
      </w:hyperlink>
      <w:r w:rsidR="00C86C76">
        <w:tab/>
        <w:t>LS on non-RedCap UE UL SRS frequency hopping for positioning (R1-2501573; contact: ZTE)</w:t>
      </w:r>
      <w:r w:rsidR="00C86C76">
        <w:tab/>
        <w:t>RAN1</w:t>
      </w:r>
      <w:r w:rsidR="00C86C76">
        <w:tab/>
        <w:t>LS in</w:t>
      </w:r>
      <w:r w:rsidR="00C86C76">
        <w:tab/>
        <w:t>Rel-19</w:t>
      </w:r>
      <w:r w:rsidR="00C86C76">
        <w:tab/>
        <w:t>TEI19</w:t>
      </w:r>
      <w:r w:rsidR="00C86C76">
        <w:tab/>
        <w:t>To:RAN2</w:t>
      </w:r>
    </w:p>
    <w:p w14:paraId="2861F26A" w14:textId="7F8D72DF" w:rsidR="00C86C76" w:rsidRDefault="0080211C" w:rsidP="00C86C76">
      <w:pPr>
        <w:pStyle w:val="Doc-title"/>
      </w:pPr>
      <w:hyperlink r:id="rId1476" w:history="1">
        <w:r w:rsidR="00C86C76" w:rsidRPr="0080211C">
          <w:rPr>
            <w:rStyle w:val="Hyperlink"/>
          </w:rPr>
          <w:t>R2-2502085</w:t>
        </w:r>
      </w:hyperlink>
      <w:r w:rsidR="00C86C76">
        <w:tab/>
        <w:t>Discussion on the higher layer spec impact of positioning SRS FH for non-RedCap UE</w:t>
      </w:r>
      <w:r w:rsidR="00C86C76">
        <w:tab/>
        <w:t>ZTE Corporation</w:t>
      </w:r>
      <w:r w:rsidR="00C86C76">
        <w:tab/>
        <w:t>discussion</w:t>
      </w:r>
      <w:r w:rsidR="00C86C76">
        <w:tab/>
        <w:t>Rel-19</w:t>
      </w:r>
      <w:r w:rsidR="00C86C76">
        <w:tab/>
        <w:t>TEI19</w:t>
      </w:r>
    </w:p>
    <w:p w14:paraId="509D9962" w14:textId="797ECE96" w:rsidR="00C86C76" w:rsidRDefault="0080211C" w:rsidP="00C86C76">
      <w:pPr>
        <w:pStyle w:val="Doc-title"/>
      </w:pPr>
      <w:hyperlink r:id="rId1477" w:history="1">
        <w:r w:rsidR="00C86C76" w:rsidRPr="0080211C">
          <w:rPr>
            <w:rStyle w:val="Hyperlink"/>
          </w:rPr>
          <w:t>R2-2502086</w:t>
        </w:r>
      </w:hyperlink>
      <w:r w:rsidR="00C86C76">
        <w:tab/>
        <w:t>Introduction of the positioning SRS FH for non-RedCap UE in 38305</w:t>
      </w:r>
      <w:r w:rsidR="00C86C76">
        <w:tab/>
        <w:t>ZTE Corporation, Ericsson</w:t>
      </w:r>
      <w:r w:rsidR="00C86C76">
        <w:tab/>
        <w:t>CR</w:t>
      </w:r>
      <w:r w:rsidR="00C86C76">
        <w:tab/>
        <w:t>Rel-19</w:t>
      </w:r>
      <w:r w:rsidR="00C86C76">
        <w:tab/>
        <w:t>38.305</w:t>
      </w:r>
      <w:r w:rsidR="00C86C76">
        <w:tab/>
        <w:t>18.5.0</w:t>
      </w:r>
      <w:r w:rsidR="00C86C76">
        <w:tab/>
        <w:t>0185</w:t>
      </w:r>
      <w:r w:rsidR="00C86C76">
        <w:tab/>
        <w:t>-</w:t>
      </w:r>
      <w:r w:rsidR="00C86C76">
        <w:tab/>
        <w:t>B</w:t>
      </w:r>
      <w:r w:rsidR="00C86C76">
        <w:tab/>
        <w:t>TEI19</w:t>
      </w:r>
    </w:p>
    <w:p w14:paraId="49122C61" w14:textId="09026460" w:rsidR="00C86C76" w:rsidRDefault="0080211C" w:rsidP="00C86C76">
      <w:pPr>
        <w:pStyle w:val="Doc-title"/>
      </w:pPr>
      <w:hyperlink r:id="rId1478" w:history="1">
        <w:r w:rsidR="00C86C76" w:rsidRPr="0080211C">
          <w:rPr>
            <w:rStyle w:val="Hyperlink"/>
          </w:rPr>
          <w:t>R2-2502087</w:t>
        </w:r>
      </w:hyperlink>
      <w:r w:rsidR="00C86C76">
        <w:tab/>
        <w:t>Introduction on the SRS frequency hopping for non-RedCap UE in 38331 [PosSrsFH-nonRedCap]</w:t>
      </w:r>
      <w:r w:rsidR="00C86C76">
        <w:tab/>
        <w:t>ZTE Corporation, Ericsson</w:t>
      </w:r>
      <w:r w:rsidR="00C86C76">
        <w:tab/>
        <w:t>CR</w:t>
      </w:r>
      <w:r w:rsidR="00C86C76">
        <w:tab/>
        <w:t>Rel-19</w:t>
      </w:r>
      <w:r w:rsidR="00C86C76">
        <w:tab/>
        <w:t>38.331</w:t>
      </w:r>
      <w:r w:rsidR="00C86C76">
        <w:tab/>
        <w:t>18.5.1</w:t>
      </w:r>
      <w:r w:rsidR="00C86C76">
        <w:tab/>
        <w:t>5290</w:t>
      </w:r>
      <w:r w:rsidR="00C86C76">
        <w:tab/>
        <w:t>-</w:t>
      </w:r>
      <w:r w:rsidR="00C86C76">
        <w:tab/>
        <w:t>B</w:t>
      </w:r>
      <w:r w:rsidR="00C86C76">
        <w:tab/>
        <w:t>TEI19</w:t>
      </w:r>
    </w:p>
    <w:p w14:paraId="593D4EAB" w14:textId="74E59605" w:rsidR="00C86C76" w:rsidRDefault="0080211C" w:rsidP="00C86C76">
      <w:pPr>
        <w:pStyle w:val="Doc-title"/>
      </w:pPr>
      <w:hyperlink r:id="rId1479" w:history="1">
        <w:r w:rsidR="00C86C76" w:rsidRPr="0080211C">
          <w:rPr>
            <w:rStyle w:val="Hyperlink"/>
          </w:rPr>
          <w:t>R2-2502260</w:t>
        </w:r>
      </w:hyperlink>
      <w:r w:rsidR="00C86C76">
        <w:tab/>
        <w:t>Draft reply LS on the non-RedCap UE UL SRS frequency hopping for positioning</w:t>
      </w:r>
      <w:r w:rsidR="00C86C76">
        <w:tab/>
        <w:t>ZTE Corporation</w:t>
      </w:r>
      <w:r w:rsidR="00C86C76">
        <w:tab/>
        <w:t>LS out</w:t>
      </w:r>
      <w:r w:rsidR="00C86C76">
        <w:tab/>
        <w:t>Rel-19</w:t>
      </w:r>
      <w:r w:rsidR="00C86C76">
        <w:tab/>
        <w:t>TEI19</w:t>
      </w:r>
      <w:r w:rsidR="00C86C76">
        <w:tab/>
        <w:t>To:RAN1, RAN3</w:t>
      </w:r>
    </w:p>
    <w:p w14:paraId="1FFFD043" w14:textId="77777777" w:rsidR="00C86C76" w:rsidRPr="00C86C76" w:rsidRDefault="00C86C76" w:rsidP="00C86C76">
      <w:pPr>
        <w:pStyle w:val="Doc-text2"/>
      </w:pPr>
    </w:p>
    <w:p w14:paraId="33E56186" w14:textId="77777777" w:rsidR="00C86C76" w:rsidRPr="00C86C76" w:rsidRDefault="00C86C76" w:rsidP="00C86C76">
      <w:pPr>
        <w:pStyle w:val="Doc-text2"/>
      </w:pPr>
    </w:p>
    <w:p w14:paraId="01DB1A97" w14:textId="2581C747" w:rsidR="00C86C76" w:rsidRDefault="0080211C" w:rsidP="00C86C76">
      <w:pPr>
        <w:pStyle w:val="Doc-title"/>
      </w:pPr>
      <w:hyperlink r:id="rId1480" w:history="1">
        <w:r w:rsidR="00C86C76" w:rsidRPr="0080211C">
          <w:rPr>
            <w:rStyle w:val="Hyperlink"/>
          </w:rPr>
          <w:t>R2-2502074</w:t>
        </w:r>
      </w:hyperlink>
      <w:r w:rsidR="00C86C76">
        <w:tab/>
        <w:t>Introduction of control parameters for on-demand posSIB request [PosOdSIB-Req]</w:t>
      </w:r>
      <w:r w:rsidR="00C86C76">
        <w:tab/>
        <w:t>Huawei, HiSilicon, Ericsson</w:t>
      </w:r>
      <w:r w:rsidR="00C86C76">
        <w:tab/>
        <w:t>CR</w:t>
      </w:r>
      <w:r w:rsidR="00C86C76">
        <w:tab/>
        <w:t>Rel-19</w:t>
      </w:r>
      <w:r w:rsidR="00C86C76">
        <w:tab/>
        <w:t>38.331</w:t>
      </w:r>
      <w:r w:rsidR="00C86C76">
        <w:tab/>
        <w:t>18.5.1</w:t>
      </w:r>
      <w:r w:rsidR="00C86C76">
        <w:tab/>
        <w:t>5288</w:t>
      </w:r>
      <w:r w:rsidR="00C86C76">
        <w:tab/>
        <w:t>-</w:t>
      </w:r>
      <w:r w:rsidR="00C86C76">
        <w:tab/>
        <w:t>B</w:t>
      </w:r>
      <w:r w:rsidR="00C86C76">
        <w:tab/>
        <w:t>TEI19</w:t>
      </w:r>
    </w:p>
    <w:p w14:paraId="4D97BC37" w14:textId="627CF06D" w:rsidR="00C86C76" w:rsidRDefault="0080211C" w:rsidP="00C86C76">
      <w:pPr>
        <w:pStyle w:val="Doc-title"/>
      </w:pPr>
      <w:hyperlink r:id="rId1481" w:history="1">
        <w:r w:rsidR="00C86C76" w:rsidRPr="0080211C">
          <w:rPr>
            <w:rStyle w:val="Hyperlink"/>
          </w:rPr>
          <w:t>R2-2502075</w:t>
        </w:r>
      </w:hyperlink>
      <w:r w:rsidR="00C86C76">
        <w:tab/>
        <w:t>Introduction of control parameters for on-demand posSIB request [PosOdSIB-Req]</w:t>
      </w:r>
      <w:r w:rsidR="00C86C76">
        <w:tab/>
        <w:t>Huawei, HiSilicon, Ericsson</w:t>
      </w:r>
      <w:r w:rsidR="00C86C76">
        <w:tab/>
        <w:t>CR</w:t>
      </w:r>
      <w:r w:rsidR="00C86C76">
        <w:tab/>
        <w:t>Rel-19</w:t>
      </w:r>
      <w:r w:rsidR="00C86C76">
        <w:tab/>
        <w:t>38.306</w:t>
      </w:r>
      <w:r w:rsidR="00C86C76">
        <w:tab/>
        <w:t>18.5.0</w:t>
      </w:r>
      <w:r w:rsidR="00C86C76">
        <w:tab/>
        <w:t>1248</w:t>
      </w:r>
      <w:r w:rsidR="00C86C76">
        <w:tab/>
        <w:t>-</w:t>
      </w:r>
      <w:r w:rsidR="00C86C76">
        <w:tab/>
        <w:t>B</w:t>
      </w:r>
      <w:r w:rsidR="00C86C76">
        <w:tab/>
        <w:t>TEI19</w:t>
      </w:r>
    </w:p>
    <w:p w14:paraId="511C6E03" w14:textId="1E0C22C6" w:rsidR="00C86C76" w:rsidRDefault="0080211C" w:rsidP="00C86C76">
      <w:pPr>
        <w:pStyle w:val="Doc-title"/>
      </w:pPr>
      <w:hyperlink r:id="rId1482" w:history="1">
        <w:r w:rsidR="00C86C76" w:rsidRPr="0080211C">
          <w:rPr>
            <w:rStyle w:val="Hyperlink"/>
          </w:rPr>
          <w:t>R2-2502076</w:t>
        </w:r>
      </w:hyperlink>
      <w:r w:rsidR="00C86C76">
        <w:tab/>
        <w:t>Introduction of control parameters for on-demand posSIB request [PosOdSIB-Req]</w:t>
      </w:r>
      <w:r w:rsidR="00C86C76">
        <w:tab/>
        <w:t>Huawei, HiSilicon, Ericsson</w:t>
      </w:r>
      <w:r w:rsidR="00C86C76">
        <w:tab/>
        <w:t>CR</w:t>
      </w:r>
      <w:r w:rsidR="00C86C76">
        <w:tab/>
        <w:t>Rel-19</w:t>
      </w:r>
      <w:r w:rsidR="00C86C76">
        <w:tab/>
        <w:t>38.300</w:t>
      </w:r>
      <w:r w:rsidR="00C86C76">
        <w:tab/>
        <w:t>18.5.0</w:t>
      </w:r>
      <w:r w:rsidR="00C86C76">
        <w:tab/>
        <w:t>0978</w:t>
      </w:r>
      <w:r w:rsidR="00C86C76">
        <w:tab/>
        <w:t>-</w:t>
      </w:r>
      <w:r w:rsidR="00C86C76">
        <w:tab/>
        <w:t>B</w:t>
      </w:r>
      <w:r w:rsidR="00C86C76">
        <w:tab/>
        <w:t>TEI19</w:t>
      </w:r>
    </w:p>
    <w:p w14:paraId="4AB54660" w14:textId="327C1AB0" w:rsidR="00C86C76" w:rsidRDefault="0080211C" w:rsidP="00C86C76">
      <w:pPr>
        <w:pStyle w:val="Doc-title"/>
      </w:pPr>
      <w:hyperlink r:id="rId1483" w:history="1">
        <w:r w:rsidR="00C86C76" w:rsidRPr="0080211C">
          <w:rPr>
            <w:rStyle w:val="Hyperlink"/>
          </w:rPr>
          <w:t>R2-2502077</w:t>
        </w:r>
      </w:hyperlink>
      <w:r w:rsidR="00C86C76">
        <w:tab/>
        <w:t>Introduction of control parameters for on-demand posSIB request [PosOdSIB-Req]</w:t>
      </w:r>
      <w:r w:rsidR="00C86C76">
        <w:tab/>
        <w:t>Huawei, HiSilicon, Ericsson</w:t>
      </w:r>
      <w:r w:rsidR="00C86C76">
        <w:tab/>
        <w:t>CR</w:t>
      </w:r>
      <w:r w:rsidR="00C86C76">
        <w:tab/>
        <w:t>Rel-19</w:t>
      </w:r>
      <w:r w:rsidR="00C86C76">
        <w:tab/>
        <w:t>38.305</w:t>
      </w:r>
      <w:r w:rsidR="00C86C76">
        <w:tab/>
        <w:t>18.5.0</w:t>
      </w:r>
      <w:r w:rsidR="00C86C76">
        <w:tab/>
        <w:t>0184</w:t>
      </w:r>
      <w:r w:rsidR="00C86C76">
        <w:tab/>
        <w:t>-</w:t>
      </w:r>
      <w:r w:rsidR="00C86C76">
        <w:tab/>
        <w:t>B</w:t>
      </w:r>
      <w:r w:rsidR="00C86C76">
        <w:tab/>
        <w:t>TEI19</w:t>
      </w:r>
    </w:p>
    <w:p w14:paraId="2759B030" w14:textId="77777777" w:rsidR="00C86C76" w:rsidRPr="00C86C76" w:rsidRDefault="00C86C76" w:rsidP="00C86C76">
      <w:pPr>
        <w:pStyle w:val="Doc-text2"/>
        <w:rPr>
          <w:b/>
          <w:bCs/>
        </w:rPr>
      </w:pPr>
    </w:p>
    <w:p w14:paraId="3D7443EA" w14:textId="77777777" w:rsidR="00C86C76" w:rsidRPr="0024125E" w:rsidRDefault="00C86C76" w:rsidP="00C86C76">
      <w:pPr>
        <w:pStyle w:val="Doc-text2"/>
        <w:ind w:left="0" w:firstLine="0"/>
      </w:pPr>
    </w:p>
    <w:p w14:paraId="3464373F" w14:textId="77777777" w:rsidR="0024125E" w:rsidRPr="008C2A6F" w:rsidRDefault="0024125E" w:rsidP="008C2A6F">
      <w:pPr>
        <w:pStyle w:val="Doc-text2"/>
      </w:pPr>
    </w:p>
    <w:p w14:paraId="57A99E2D" w14:textId="1313B017"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Pr="00DB2F94" w:rsidRDefault="00DC6DA7" w:rsidP="000A7016">
      <w:pPr>
        <w:pStyle w:val="Comments"/>
      </w:pPr>
      <w:r>
        <w:t>Additional tdocs on top of limit can be allowed for co-sourced contribution with 3 or more companies</w:t>
      </w:r>
    </w:p>
    <w:p w14:paraId="2ADBD75F" w14:textId="77777777" w:rsidR="00B21A3E" w:rsidRDefault="00B21A3E" w:rsidP="008718D8">
      <w:pPr>
        <w:pStyle w:val="Comments"/>
      </w:pPr>
    </w:p>
    <w:p w14:paraId="5204F609" w14:textId="7E62CDB6" w:rsidR="008C2A6F" w:rsidRDefault="0080211C" w:rsidP="008C2A6F">
      <w:pPr>
        <w:pStyle w:val="Doc-title"/>
      </w:pPr>
      <w:hyperlink r:id="rId1484" w:history="1">
        <w:r w:rsidR="008C2A6F" w:rsidRPr="0080211C">
          <w:rPr>
            <w:rStyle w:val="Hyperlink"/>
          </w:rPr>
          <w:t>R2-2501718</w:t>
        </w:r>
      </w:hyperlink>
      <w:r w:rsidR="008C2A6F">
        <w:tab/>
        <w:t>Reply LS on Ku band numerology (R1-2501609; contact: Eutelsat)</w:t>
      </w:r>
      <w:r w:rsidR="008C2A6F">
        <w:tab/>
        <w:t>RAN1</w:t>
      </w:r>
      <w:r w:rsidR="008C2A6F">
        <w:tab/>
        <w:t>LS in</w:t>
      </w:r>
      <w:r w:rsidR="008C2A6F">
        <w:tab/>
        <w:t>Rel-19</w:t>
      </w:r>
      <w:r w:rsidR="008C2A6F">
        <w:tab/>
        <w:t>NR_NTN_Ku_bands-Core</w:t>
      </w:r>
      <w:r w:rsidR="008C2A6F">
        <w:tab/>
        <w:t>To:RAN4</w:t>
      </w:r>
      <w:r w:rsidR="008C2A6F">
        <w:tab/>
        <w:t>Cc:RAN, RAN2</w:t>
      </w:r>
    </w:p>
    <w:p w14:paraId="235F98FA" w14:textId="35A8FE10" w:rsidR="008C2A6F" w:rsidRDefault="0080211C" w:rsidP="008C2A6F">
      <w:pPr>
        <w:pStyle w:val="Doc-title"/>
      </w:pPr>
      <w:hyperlink r:id="rId1485" w:history="1">
        <w:r w:rsidR="008C2A6F" w:rsidRPr="0080211C">
          <w:rPr>
            <w:rStyle w:val="Hyperlink"/>
          </w:rPr>
          <w:t>R2-2501759</w:t>
        </w:r>
      </w:hyperlink>
      <w:r w:rsidR="008C2A6F">
        <w:tab/>
        <w:t>Reply LS on AI/ML UE sided data collection (S5-250828; contact: Intel, NEC, Huawei)</w:t>
      </w:r>
      <w:r w:rsidR="008C2A6F">
        <w:tab/>
        <w:t>SA5</w:t>
      </w:r>
      <w:r w:rsidR="008C2A6F">
        <w:tab/>
        <w:t>LS in</w:t>
      </w:r>
      <w:r w:rsidR="008C2A6F">
        <w:tab/>
        <w:t>Rel-19</w:t>
      </w:r>
      <w:r w:rsidR="008C2A6F">
        <w:tab/>
        <w:t>AIML_MGT_Ph2</w:t>
      </w:r>
      <w:r w:rsidR="008C2A6F">
        <w:tab/>
        <w:t>To:RAN, RAN2</w:t>
      </w:r>
      <w:r w:rsidR="008C2A6F">
        <w:tab/>
        <w:t>Cc:SA, SA2, SA3</w:t>
      </w:r>
    </w:p>
    <w:p w14:paraId="257C8344" w14:textId="482E4F27" w:rsidR="008C2A6F" w:rsidRDefault="0080211C" w:rsidP="008C2A6F">
      <w:pPr>
        <w:pStyle w:val="Doc-title"/>
      </w:pPr>
      <w:hyperlink r:id="rId1486" w:history="1">
        <w:r w:rsidR="008C2A6F" w:rsidRPr="0080211C">
          <w:rPr>
            <w:rStyle w:val="Hyperlink"/>
          </w:rPr>
          <w:t>R2-2501760</w:t>
        </w:r>
      </w:hyperlink>
      <w:r w:rsidR="008C2A6F">
        <w:tab/>
        <w:t>LS on Vendor Specific Trace Record (S5-251089; contact: Ericsson)</w:t>
      </w:r>
      <w:r w:rsidR="008C2A6F">
        <w:tab/>
        <w:t>SA5</w:t>
      </w:r>
      <w:r w:rsidR="008C2A6F">
        <w:tab/>
        <w:t>LS in</w:t>
      </w:r>
      <w:r w:rsidR="008C2A6F">
        <w:tab/>
        <w:t>Rel-19</w:t>
      </w:r>
      <w:r w:rsidR="008C2A6F">
        <w:tab/>
        <w:t>TraceQoE_OAM</w:t>
      </w:r>
      <w:r w:rsidR="008C2A6F">
        <w:tab/>
        <w:t>To:RAN3</w:t>
      </w:r>
      <w:r w:rsidR="008C2A6F">
        <w:tab/>
        <w:t>Cc:RAN2</w:t>
      </w:r>
    </w:p>
    <w:p w14:paraId="34C49661" w14:textId="044F9F20" w:rsidR="008C2A6F" w:rsidRDefault="0080211C" w:rsidP="008C2A6F">
      <w:pPr>
        <w:pStyle w:val="Doc-title"/>
      </w:pPr>
      <w:hyperlink r:id="rId1487" w:history="1">
        <w:r w:rsidR="008C2A6F" w:rsidRPr="0080211C">
          <w:rPr>
            <w:rStyle w:val="Hyperlink"/>
          </w:rPr>
          <w:t>R2-2501910</w:t>
        </w:r>
      </w:hyperlink>
      <w:r w:rsidR="008C2A6F">
        <w:tab/>
        <w:t>Discussion on the number of SDT UEs (LS S5-250827)</w:t>
      </w:r>
      <w:r w:rsidR="008C2A6F">
        <w:tab/>
        <w:t>CATT</w:t>
      </w:r>
      <w:r w:rsidR="008C2A6F">
        <w:tab/>
        <w:t>discussion</w:t>
      </w:r>
      <w:r w:rsidR="008C2A6F">
        <w:tab/>
        <w:t>Rel-19</w:t>
      </w:r>
      <w:r w:rsidR="008C2A6F">
        <w:tab/>
        <w:t>PM_KPI_5G_Ph4</w:t>
      </w:r>
    </w:p>
    <w:p w14:paraId="74C9D66F" w14:textId="452536D5" w:rsidR="008C2A6F" w:rsidRDefault="0080211C" w:rsidP="008C2A6F">
      <w:pPr>
        <w:pStyle w:val="Doc-title"/>
      </w:pPr>
      <w:hyperlink r:id="rId1488" w:history="1">
        <w:r w:rsidR="008C2A6F" w:rsidRPr="0080211C">
          <w:rPr>
            <w:rStyle w:val="Hyperlink"/>
          </w:rPr>
          <w:t>R2-2501911</w:t>
        </w:r>
      </w:hyperlink>
      <w:r w:rsidR="0033748C" w:rsidRPr="0033748C">
        <w:tab/>
      </w:r>
      <w:r w:rsidR="008C2A6F" w:rsidRPr="0033748C">
        <w:t>Discussion on signalling for 7 MHz Channel Bandwidth (LS R4-2503017)</w:t>
      </w:r>
      <w:r w:rsidR="008C2A6F" w:rsidRPr="0033748C">
        <w:tab/>
        <w:t>CATT</w:t>
      </w:r>
      <w:r w:rsidR="008C2A6F" w:rsidRPr="0033748C">
        <w:tab/>
        <w:t>discussion</w:t>
      </w:r>
      <w:r w:rsidR="008C2A6F">
        <w:tab/>
        <w:t>Rel-19</w:t>
      </w:r>
      <w:r w:rsidR="008C2A6F">
        <w:tab/>
        <w:t>NR_FR1_7MHz_BW-Core</w:t>
      </w:r>
    </w:p>
    <w:p w14:paraId="33FD1B9B" w14:textId="77777777" w:rsidR="0080211C" w:rsidRDefault="0080211C" w:rsidP="0080211C">
      <w:pPr>
        <w:pStyle w:val="Doc-title"/>
      </w:pPr>
      <w:hyperlink r:id="rId1489" w:history="1"/>
      <w:hyperlink r:id="rId1490" w:history="1">
        <w:r w:rsidRPr="0028026F">
          <w:rPr>
            <w:rStyle w:val="Hyperlink"/>
          </w:rPr>
          <w:t>R2-2501972</w:t>
        </w:r>
      </w:hyperlink>
      <w:r>
        <w:tab/>
        <w:t>Discussion on CSSF optimization for NR RRM Phase 5</w:t>
      </w:r>
      <w:r>
        <w:tab/>
        <w:t>vivo</w:t>
      </w:r>
      <w:r>
        <w:tab/>
        <w:t>discussion</w:t>
      </w:r>
      <w:r>
        <w:tab/>
        <w:t>Rel-19</w:t>
      </w:r>
      <w:r>
        <w:tab/>
        <w:t>NR_RRM_Ph5-Core</w:t>
      </w:r>
    </w:p>
    <w:p w14:paraId="2DE48CDF" w14:textId="263955B2" w:rsidR="0080211C" w:rsidRPr="0080211C" w:rsidRDefault="0080211C" w:rsidP="0080211C">
      <w:pPr>
        <w:pStyle w:val="Doc-title"/>
      </w:pPr>
      <w:hyperlink r:id="rId1491" w:history="1"/>
      <w:hyperlink r:id="rId1492" w:history="1">
        <w:r w:rsidRPr="0028026F">
          <w:rPr>
            <w:rStyle w:val="Hyperlink"/>
          </w:rPr>
          <w:t>R2-2502313</w:t>
        </w:r>
      </w:hyperlink>
      <w:r>
        <w:tab/>
        <w:t>RAN2 impact on CSSF optimization</w:t>
      </w:r>
      <w:r>
        <w:tab/>
        <w:t>Apple, Ericsson, CATT</w:t>
      </w:r>
      <w:r>
        <w:tab/>
        <w:t>discussion</w:t>
      </w:r>
      <w:r>
        <w:tab/>
        <w:t>Rel-19</w:t>
      </w:r>
      <w:r>
        <w:tab/>
        <w:t>NR_RRM_Ph5-Core</w:t>
      </w:r>
    </w:p>
    <w:p w14:paraId="12B151D9" w14:textId="3B99099C" w:rsidR="008C2A6F" w:rsidRDefault="0080211C" w:rsidP="008C2A6F">
      <w:pPr>
        <w:pStyle w:val="Doc-title"/>
      </w:pPr>
      <w:hyperlink r:id="rId1493" w:history="1">
        <w:r w:rsidR="008C2A6F" w:rsidRPr="0080211C">
          <w:rPr>
            <w:rStyle w:val="Hyperlink"/>
          </w:rPr>
          <w:t>R2-2502569</w:t>
        </w:r>
      </w:hyperlink>
      <w:r w:rsidR="008C2A6F">
        <w:tab/>
        <w:t>Introduction of 7MHz channel bandwidth</w:t>
      </w:r>
      <w:r w:rsidR="008C2A6F">
        <w:tab/>
        <w:t>Ericsson, T-Mobile</w:t>
      </w:r>
      <w:r w:rsidR="008C2A6F">
        <w:tab/>
        <w:t>CR</w:t>
      </w:r>
      <w:r w:rsidR="008C2A6F">
        <w:tab/>
        <w:t>Rel-17</w:t>
      </w:r>
      <w:r w:rsidR="008C2A6F">
        <w:tab/>
        <w:t>38.306</w:t>
      </w:r>
      <w:r w:rsidR="008C2A6F">
        <w:tab/>
        <w:t>17.12.0</w:t>
      </w:r>
      <w:r w:rsidR="008C2A6F">
        <w:tab/>
        <w:t>1257</w:t>
      </w:r>
      <w:r w:rsidR="008C2A6F">
        <w:tab/>
      </w:r>
      <w:r w:rsidR="00717738">
        <w:t>-</w:t>
      </w:r>
      <w:r w:rsidR="00717738">
        <w:tab/>
      </w:r>
      <w:r w:rsidR="008C2A6F">
        <w:t>B</w:t>
      </w:r>
      <w:r w:rsidR="008C2A6F">
        <w:tab/>
        <w:t>NR_FR1_7MHz_BW-Core, TEI17</w:t>
      </w:r>
    </w:p>
    <w:p w14:paraId="379DBD36" w14:textId="256EB158" w:rsidR="008C2A6F" w:rsidRDefault="0080211C" w:rsidP="008C2A6F">
      <w:pPr>
        <w:pStyle w:val="Doc-title"/>
      </w:pPr>
      <w:hyperlink r:id="rId1494" w:history="1">
        <w:r w:rsidR="008C2A6F" w:rsidRPr="0080211C">
          <w:rPr>
            <w:rStyle w:val="Hyperlink"/>
          </w:rPr>
          <w:t>R2-2502570</w:t>
        </w:r>
      </w:hyperlink>
      <w:r w:rsidR="008C2A6F">
        <w:tab/>
        <w:t>Introduction of 7MHz channel bandwidth</w:t>
      </w:r>
      <w:r w:rsidR="008C2A6F">
        <w:tab/>
        <w:t>Ericsson, T-Mobile</w:t>
      </w:r>
      <w:r w:rsidR="008C2A6F">
        <w:tab/>
        <w:t>CR</w:t>
      </w:r>
      <w:r w:rsidR="008C2A6F">
        <w:tab/>
        <w:t>Rel-18</w:t>
      </w:r>
      <w:r w:rsidR="008C2A6F">
        <w:tab/>
        <w:t>38.306</w:t>
      </w:r>
      <w:r w:rsidR="008C2A6F">
        <w:tab/>
        <w:t>18.5.0</w:t>
      </w:r>
      <w:r w:rsidR="008C2A6F">
        <w:tab/>
        <w:t>1258</w:t>
      </w:r>
      <w:r w:rsidR="008C2A6F">
        <w:tab/>
      </w:r>
      <w:r w:rsidR="00717738">
        <w:t>-</w:t>
      </w:r>
      <w:r w:rsidR="00717738">
        <w:tab/>
      </w:r>
      <w:r w:rsidR="008C2A6F">
        <w:t>A</w:t>
      </w:r>
      <w:r w:rsidR="008C2A6F">
        <w:tab/>
        <w:t>NR_FR1_7MHz_BW-Core, TEI18</w:t>
      </w:r>
    </w:p>
    <w:p w14:paraId="3970901E" w14:textId="08F9A557" w:rsidR="008C2A6F" w:rsidRDefault="0080211C" w:rsidP="008C2A6F">
      <w:pPr>
        <w:pStyle w:val="Doc-title"/>
      </w:pPr>
      <w:hyperlink r:id="rId1495" w:history="1">
        <w:r w:rsidR="008C2A6F" w:rsidRPr="0080211C">
          <w:rPr>
            <w:rStyle w:val="Hyperlink"/>
          </w:rPr>
          <w:t>R2-2502571</w:t>
        </w:r>
      </w:hyperlink>
      <w:r w:rsidR="008C2A6F">
        <w:tab/>
        <w:t>Introduction of 7MHz channel bandwidth</w:t>
      </w:r>
      <w:r w:rsidR="008C2A6F">
        <w:tab/>
        <w:t>Ericsson, T-Mobile</w:t>
      </w:r>
      <w:r w:rsidR="008C2A6F">
        <w:tab/>
        <w:t>CR</w:t>
      </w:r>
      <w:r w:rsidR="008C2A6F">
        <w:tab/>
        <w:t>Rel-17</w:t>
      </w:r>
      <w:r w:rsidR="008C2A6F">
        <w:tab/>
        <w:t>38.331</w:t>
      </w:r>
      <w:r w:rsidR="008C2A6F">
        <w:tab/>
        <w:t>17.12.0</w:t>
      </w:r>
      <w:r w:rsidR="008C2A6F">
        <w:tab/>
        <w:t>5307</w:t>
      </w:r>
      <w:r w:rsidR="008C2A6F">
        <w:tab/>
      </w:r>
      <w:r w:rsidR="00717738">
        <w:t>-</w:t>
      </w:r>
      <w:r w:rsidR="00717738">
        <w:tab/>
      </w:r>
      <w:r w:rsidR="008C2A6F">
        <w:t>B</w:t>
      </w:r>
      <w:r w:rsidR="008C2A6F">
        <w:tab/>
        <w:t>NR_FR1_7MHz_BW-Core, TEI17</w:t>
      </w:r>
    </w:p>
    <w:p w14:paraId="2E559E06" w14:textId="36E436E3" w:rsidR="008C2A6F" w:rsidRDefault="0080211C" w:rsidP="008C2A6F">
      <w:pPr>
        <w:pStyle w:val="Doc-title"/>
      </w:pPr>
      <w:hyperlink r:id="rId1496" w:history="1">
        <w:r w:rsidR="008C2A6F" w:rsidRPr="0080211C">
          <w:rPr>
            <w:rStyle w:val="Hyperlink"/>
          </w:rPr>
          <w:t>R2-2502572</w:t>
        </w:r>
      </w:hyperlink>
      <w:r w:rsidR="008C2A6F">
        <w:tab/>
        <w:t>Introduction of 7MHz channel bandwidth</w:t>
      </w:r>
      <w:r w:rsidR="008C2A6F">
        <w:tab/>
        <w:t>Ericsson, T-Mobile</w:t>
      </w:r>
      <w:r w:rsidR="008C2A6F">
        <w:tab/>
        <w:t>CR</w:t>
      </w:r>
      <w:r w:rsidR="008C2A6F">
        <w:tab/>
        <w:t>Rel-18</w:t>
      </w:r>
      <w:r w:rsidR="008C2A6F">
        <w:tab/>
        <w:t>38.331</w:t>
      </w:r>
      <w:r w:rsidR="008C2A6F">
        <w:tab/>
        <w:t>18.5.1</w:t>
      </w:r>
      <w:r w:rsidR="008C2A6F">
        <w:tab/>
        <w:t>5308</w:t>
      </w:r>
      <w:r w:rsidR="008C2A6F">
        <w:tab/>
      </w:r>
      <w:r w:rsidR="00717738">
        <w:t>-</w:t>
      </w:r>
      <w:r w:rsidR="00717738">
        <w:tab/>
      </w:r>
      <w:r w:rsidR="008C2A6F">
        <w:t>A</w:t>
      </w:r>
      <w:r w:rsidR="008C2A6F">
        <w:tab/>
        <w:t>NR_FR1_7MHz_BW-Core, TEI18</w:t>
      </w:r>
    </w:p>
    <w:p w14:paraId="259C1ED4" w14:textId="3C85F1A3" w:rsidR="008C2A6F" w:rsidRDefault="0080211C" w:rsidP="008C2A6F">
      <w:pPr>
        <w:pStyle w:val="Doc-title"/>
      </w:pPr>
      <w:hyperlink r:id="rId1497" w:history="1">
        <w:r w:rsidR="008C2A6F" w:rsidRPr="0080211C">
          <w:rPr>
            <w:rStyle w:val="Hyperlink"/>
          </w:rPr>
          <w:t>R2-2502635</w:t>
        </w:r>
      </w:hyperlink>
      <w:r w:rsidR="008C2A6F">
        <w:tab/>
        <w:t>Discussion on 7MHz bandwidth capabilities</w:t>
      </w:r>
      <w:r w:rsidR="008C2A6F">
        <w:tab/>
        <w:t>Nokia</w:t>
      </w:r>
      <w:r w:rsidR="008C2A6F">
        <w:tab/>
        <w:t>discussion</w:t>
      </w:r>
      <w:r w:rsidR="008C2A6F">
        <w:tab/>
        <w:t>Rel-19</w:t>
      </w:r>
      <w:r w:rsidR="008C2A6F">
        <w:tab/>
        <w:t>NR_FR1_7MHz_BW-Core</w:t>
      </w:r>
    </w:p>
    <w:p w14:paraId="71576BE7" w14:textId="296C43D3" w:rsidR="008C2A6F" w:rsidRDefault="0080211C" w:rsidP="008C2A6F">
      <w:pPr>
        <w:pStyle w:val="Doc-title"/>
      </w:pPr>
      <w:hyperlink r:id="rId1498" w:history="1">
        <w:r w:rsidR="008C2A6F" w:rsidRPr="0080211C">
          <w:rPr>
            <w:rStyle w:val="Hyperlink"/>
          </w:rPr>
          <w:t>R2-2502809</w:t>
        </w:r>
      </w:hyperlink>
      <w:r w:rsidR="008C2A6F">
        <w:tab/>
        <w:t>RAN2 impacts for 7 MHz Channel Bandwidth</w:t>
      </w:r>
      <w:r w:rsidR="008C2A6F">
        <w:tab/>
        <w:t>Huawei, HiSilicon</w:t>
      </w:r>
      <w:r w:rsidR="008C2A6F">
        <w:tab/>
        <w:t>discussion</w:t>
      </w:r>
      <w:r w:rsidR="008C2A6F">
        <w:tab/>
        <w:t>Rel-19</w:t>
      </w:r>
      <w:r w:rsidR="008C2A6F">
        <w:tab/>
        <w:t>NR_FR1_7MHz_BW-Core</w:t>
      </w:r>
    </w:p>
    <w:p w14:paraId="2ECB8DA0" w14:textId="283E7096" w:rsidR="008C2A6F" w:rsidRDefault="0080211C" w:rsidP="008C2A6F">
      <w:pPr>
        <w:pStyle w:val="Doc-title"/>
      </w:pPr>
      <w:hyperlink r:id="rId1499" w:history="1">
        <w:r w:rsidR="008C2A6F" w:rsidRPr="0080211C">
          <w:rPr>
            <w:rStyle w:val="Hyperlink"/>
          </w:rPr>
          <w:t>R2-2502869</w:t>
        </w:r>
      </w:hyperlink>
      <w:r w:rsidR="008C2A6F">
        <w:tab/>
        <w:t>Consideration on Supporting 7M Channel Bandwidth</w:t>
      </w:r>
      <w:r w:rsidR="008C2A6F">
        <w:tab/>
        <w:t>ZTE Corporation</w:t>
      </w:r>
      <w:r w:rsidR="008C2A6F">
        <w:tab/>
        <w:t>discussion</w:t>
      </w:r>
      <w:r w:rsidR="008C2A6F">
        <w:tab/>
        <w:t>Rel-19</w:t>
      </w:r>
      <w:r w:rsidR="008C2A6F">
        <w:tab/>
        <w:t>NR_FR1_7MHz_BW-Core</w:t>
      </w:r>
    </w:p>
    <w:p w14:paraId="1C6529D4" w14:textId="0C9791E0" w:rsidR="006F4E3E" w:rsidRDefault="0080211C" w:rsidP="006F4E3E">
      <w:pPr>
        <w:pStyle w:val="Doc-title"/>
      </w:pPr>
      <w:hyperlink r:id="rId1500" w:history="1">
        <w:r w:rsidR="006F4E3E" w:rsidRPr="0080211C">
          <w:rPr>
            <w:rStyle w:val="Hyperlink"/>
          </w:rPr>
          <w:t>R2-2501739</w:t>
        </w:r>
      </w:hyperlink>
      <w:r w:rsidR="006F4E3E">
        <w:tab/>
        <w:t>LS on CSSF optimization for NR RRM Phase 5 (R4-2502662; contact: Apple)</w:t>
      </w:r>
      <w:r w:rsidR="006F4E3E">
        <w:tab/>
        <w:t>RAN4</w:t>
      </w:r>
      <w:r w:rsidR="006F4E3E">
        <w:tab/>
        <w:t>LS in</w:t>
      </w:r>
      <w:r w:rsidR="006F4E3E">
        <w:tab/>
        <w:t>Rel-19</w:t>
      </w:r>
      <w:r w:rsidR="006F4E3E">
        <w:tab/>
        <w:t>NR_RRM_Ph5-Core</w:t>
      </w:r>
      <w:r w:rsidR="006F4E3E">
        <w:tab/>
        <w:t>To:RAN2</w:t>
      </w:r>
    </w:p>
    <w:p w14:paraId="700261F2" w14:textId="7BE3B26E" w:rsidR="006F4E3E" w:rsidRDefault="0080211C" w:rsidP="006F4E3E">
      <w:pPr>
        <w:pStyle w:val="Doc-title"/>
      </w:pPr>
      <w:hyperlink r:id="rId1501" w:history="1">
        <w:r w:rsidR="006F4E3E" w:rsidRPr="0080211C">
          <w:rPr>
            <w:rStyle w:val="Hyperlink"/>
          </w:rPr>
          <w:t>R2-2501742</w:t>
        </w:r>
      </w:hyperlink>
      <w:r w:rsidR="006F4E3E">
        <w:tab/>
        <w:t>LS on switching periods for low-low band switching (R4-2502877; contact: AT&amp;T)</w:t>
      </w:r>
      <w:r w:rsidR="006F4E3E">
        <w:tab/>
        <w:t>RAN4</w:t>
      </w:r>
      <w:r w:rsidR="006F4E3E">
        <w:tab/>
        <w:t>LS in</w:t>
      </w:r>
      <w:r w:rsidR="006F4E3E">
        <w:tab/>
        <w:t>Rel-19</w:t>
      </w:r>
      <w:r w:rsidR="006F4E3E">
        <w:tab/>
        <w:t>NR_LBCA_Sw-Core</w:t>
      </w:r>
      <w:r w:rsidR="006F4E3E">
        <w:tab/>
        <w:t>To:RAN1</w:t>
      </w:r>
      <w:r w:rsidR="006F4E3E">
        <w:tab/>
        <w:t>Cc:RAN2</w:t>
      </w:r>
    </w:p>
    <w:p w14:paraId="267484C1" w14:textId="4633FDA0" w:rsidR="006F4E3E" w:rsidRDefault="0080211C" w:rsidP="006F4E3E">
      <w:pPr>
        <w:pStyle w:val="Doc-title"/>
      </w:pPr>
      <w:hyperlink r:id="rId1502" w:history="1">
        <w:r w:rsidR="006F4E3E" w:rsidRPr="0080211C">
          <w:rPr>
            <w:rStyle w:val="Hyperlink"/>
          </w:rPr>
          <w:t>R2-2501744</w:t>
        </w:r>
      </w:hyperlink>
      <w:r w:rsidR="006F4E3E">
        <w:tab/>
        <w:t>LS on Signalling for 7 MHz Channel Bandwidth (R4-2503017; contact: T-Mobile)</w:t>
      </w:r>
      <w:r w:rsidR="006F4E3E">
        <w:tab/>
        <w:t>RAN4</w:t>
      </w:r>
      <w:r w:rsidR="006F4E3E">
        <w:tab/>
        <w:t>LS in</w:t>
      </w:r>
      <w:r w:rsidR="006F4E3E">
        <w:tab/>
        <w:t>Rel-19</w:t>
      </w:r>
      <w:r w:rsidR="006F4E3E">
        <w:tab/>
        <w:t>NR_FR1_7MHz_BW-Core</w:t>
      </w:r>
      <w:r w:rsidR="006F4E3E">
        <w:tab/>
        <w:t>To:RAN2</w:t>
      </w:r>
      <w:r w:rsidR="006F4E3E">
        <w:tab/>
        <w:t>Cc:RAN3</w:t>
      </w:r>
    </w:p>
    <w:p w14:paraId="5F159755" w14:textId="0F20A4B2" w:rsidR="006F4E3E" w:rsidRDefault="0080211C" w:rsidP="006F4E3E">
      <w:pPr>
        <w:pStyle w:val="Doc-title"/>
      </w:pPr>
      <w:hyperlink r:id="rId1503" w:history="1">
        <w:r w:rsidR="006F4E3E" w:rsidRPr="0080211C">
          <w:rPr>
            <w:rStyle w:val="Hyperlink"/>
          </w:rPr>
          <w:t>R2-2501753</w:t>
        </w:r>
      </w:hyperlink>
      <w:r w:rsidR="006F4E3E">
        <w:tab/>
        <w:t>Reply LS on Satellite IDs for store-and-forward operation (S2-2502450; contact: CICT Mobile, CATT)</w:t>
      </w:r>
      <w:r w:rsidR="006F4E3E">
        <w:tab/>
        <w:t>SA2</w:t>
      </w:r>
      <w:r w:rsidR="006F4E3E">
        <w:tab/>
        <w:t>LS in</w:t>
      </w:r>
      <w:r w:rsidR="006F4E3E">
        <w:tab/>
        <w:t>Rel-19</w:t>
      </w:r>
      <w:r w:rsidR="006F4E3E">
        <w:tab/>
        <w:t>5GSAT_Ph3-ARC</w:t>
      </w:r>
      <w:r w:rsidR="006F4E3E">
        <w:tab/>
        <w:t>To:RAN2</w:t>
      </w:r>
      <w:r w:rsidR="006F4E3E">
        <w:tab/>
        <w:t>Cc:RAN3</w:t>
      </w:r>
    </w:p>
    <w:p w14:paraId="339EB1FC" w14:textId="091B9182" w:rsidR="007A0E9A" w:rsidRPr="007A0E9A" w:rsidRDefault="0080211C" w:rsidP="007A0E9A">
      <w:pPr>
        <w:pStyle w:val="Doc-title"/>
        <w:rPr>
          <w:rFonts w:eastAsia="SimSun"/>
          <w:lang w:eastAsia="zh-CN"/>
        </w:rPr>
      </w:pPr>
      <w:hyperlink r:id="rId1504" w:history="1">
        <w:r w:rsidR="007A0E9A" w:rsidRPr="0080211C">
          <w:rPr>
            <w:rStyle w:val="Hyperlink"/>
          </w:rPr>
          <w:t>R2-2501758</w:t>
        </w:r>
      </w:hyperlink>
      <w:r w:rsidR="007A0E9A">
        <w:tab/>
        <w:t>Reply to RAN2 LS on Number of UEs in RRC_INACTIVE state with data transmission (S5-250827; contact: China Telecom)</w:t>
      </w:r>
      <w:r w:rsidR="007A0E9A">
        <w:tab/>
        <w:t>SA5</w:t>
      </w:r>
      <w:r w:rsidR="007A0E9A">
        <w:tab/>
        <w:t>LS in</w:t>
      </w:r>
      <w:r w:rsidR="007A0E9A">
        <w:tab/>
        <w:t>Rel-19</w:t>
      </w:r>
      <w:r w:rsidR="007A0E9A">
        <w:tab/>
        <w:t>PM_KPI_5G_Ph4</w:t>
      </w:r>
      <w:r w:rsidR="007A0E9A">
        <w:tab/>
        <w:t>To:RAN2</w:t>
      </w:r>
      <w:r w:rsidR="007A0E9A">
        <w:tab/>
        <w:t>Cc:RAN3</w:t>
      </w:r>
    </w:p>
    <w:p w14:paraId="6A1EE9C9" w14:textId="50408A2A" w:rsidR="007A0E9A" w:rsidRDefault="0080211C" w:rsidP="007A0E9A">
      <w:pPr>
        <w:pStyle w:val="Doc-title"/>
      </w:pPr>
      <w:hyperlink r:id="rId1505" w:history="1">
        <w:r w:rsidR="007A0E9A" w:rsidRPr="0080211C">
          <w:rPr>
            <w:rStyle w:val="Hyperlink"/>
          </w:rPr>
          <w:t>R2-2502248</w:t>
        </w:r>
      </w:hyperlink>
      <w:r w:rsidR="007A0E9A">
        <w:tab/>
        <w:t>Introduction of number of UEs in RRC_INACTIVE state with data transmission [KPI_SDT_SA5]</w:t>
      </w:r>
      <w:r w:rsidR="007A0E9A">
        <w:tab/>
        <w:t>China Telecom, Huawei, HiSilicon, ZTE Corporation, Sanechips, CATT</w:t>
      </w:r>
      <w:r w:rsidR="007A0E9A">
        <w:tab/>
        <w:t>CR</w:t>
      </w:r>
      <w:r w:rsidR="007A0E9A">
        <w:tab/>
        <w:t>Rel-19</w:t>
      </w:r>
      <w:r w:rsidR="007A0E9A">
        <w:tab/>
        <w:t>38.314</w:t>
      </w:r>
      <w:r w:rsidR="007A0E9A">
        <w:tab/>
        <w:t>18.0.0</w:t>
      </w:r>
      <w:r w:rsidR="007A0E9A">
        <w:tab/>
        <w:t>0034</w:t>
      </w:r>
      <w:r w:rsidR="007A0E9A">
        <w:tab/>
        <w:t>-</w:t>
      </w:r>
      <w:r w:rsidR="007A0E9A">
        <w:tab/>
        <w:t>B</w:t>
      </w:r>
      <w:r w:rsidR="007A0E9A">
        <w:tab/>
        <w:t>TEI19</w:t>
      </w:r>
    </w:p>
    <w:p w14:paraId="07FC7A35" w14:textId="77777777" w:rsidR="007A0E9A" w:rsidRPr="007A0E9A" w:rsidRDefault="007A0E9A" w:rsidP="007A0E9A">
      <w:pPr>
        <w:pStyle w:val="Doc-text2"/>
      </w:pPr>
    </w:p>
    <w:p w14:paraId="51C9F19B" w14:textId="77777777" w:rsidR="008C2A6F" w:rsidRPr="008C2A6F" w:rsidRDefault="008C2A6F" w:rsidP="008C2A6F">
      <w:pPr>
        <w:pStyle w:val="Doc-text2"/>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86" w:name="_Toc151278576"/>
      <w:bookmarkStart w:id="87" w:name="_Toc151848902"/>
      <w:bookmarkStart w:id="88" w:name="_Toc159250367"/>
      <w:r w:rsidRPr="00DB2F94">
        <w:t>9.1</w:t>
      </w:r>
      <w:r w:rsidRPr="00DB2F94">
        <w:tab/>
        <w:t xml:space="preserve">Session on </w:t>
      </w:r>
      <w:bookmarkEnd w:id="86"/>
      <w:bookmarkEnd w:id="87"/>
      <w:bookmarkEnd w:id="88"/>
      <w:r w:rsidR="00D153A8" w:rsidRPr="00DB2F94">
        <w:t>V2X/SL, R19 NES and MOB</w:t>
      </w:r>
    </w:p>
    <w:bookmarkStart w:id="89" w:name="_Toc151278577"/>
    <w:bookmarkStart w:id="90" w:name="_Toc151848903"/>
    <w:bookmarkStart w:id="91" w:name="_Toc159250368"/>
    <w:p w14:paraId="54202A3A" w14:textId="57A60D28" w:rsidR="000A7B1A" w:rsidRDefault="0080211C" w:rsidP="000A7B1A">
      <w:pPr>
        <w:pStyle w:val="Doc-title"/>
      </w:pPr>
      <w:r>
        <w:fldChar w:fldCharType="begin"/>
      </w:r>
      <w:r>
        <w:instrText>HYPERLINK "C:\\Users\\panidx\\OneDrive - InterDigital Communications, Inc\\Documents\\3GPP RAN\\TSGR2_129b\\Docs\\R2-2502981.zip"</w:instrText>
      </w:r>
      <w:r>
        <w:fldChar w:fldCharType="separate"/>
      </w:r>
      <w:r w:rsidR="000A7B1A" w:rsidRPr="0080211C">
        <w:rPr>
          <w:rStyle w:val="Hyperlink"/>
        </w:rPr>
        <w:t>R2-2502981</w:t>
      </w:r>
      <w:r>
        <w:fldChar w:fldCharType="end"/>
      </w:r>
      <w:r w:rsidR="000A7B1A">
        <w:tab/>
        <w:t>Report from session on V2X/SL, R19 NES and MOB</w:t>
      </w:r>
      <w:r w:rsidR="000A7B1A">
        <w:tab/>
        <w:t>Vice Chairman (Samsung)</w:t>
      </w:r>
      <w:r w:rsidR="000A7B1A">
        <w:tab/>
        <w:t>report</w:t>
      </w:r>
    </w:p>
    <w:p w14:paraId="792F1400" w14:textId="77777777" w:rsidR="000A7B1A" w:rsidRPr="000A7B1A" w:rsidRDefault="000A7B1A" w:rsidP="000A7B1A">
      <w:pPr>
        <w:pStyle w:val="Doc-text2"/>
      </w:pPr>
    </w:p>
    <w:p w14:paraId="646693A9" w14:textId="58B61280" w:rsidR="00CF5B37" w:rsidRPr="00DB2F94" w:rsidRDefault="00CF5B37" w:rsidP="00CF5B37">
      <w:pPr>
        <w:pStyle w:val="Heading2"/>
      </w:pPr>
      <w:r w:rsidRPr="00DB2F94">
        <w:t>9.2</w:t>
      </w:r>
      <w:r w:rsidRPr="00DB2F94">
        <w:tab/>
        <w:t xml:space="preserve">Session on </w:t>
      </w:r>
      <w:bookmarkEnd w:id="89"/>
      <w:bookmarkEnd w:id="90"/>
      <w:bookmarkEnd w:id="91"/>
      <w:r w:rsidR="00D153A8" w:rsidRPr="00DB2F94">
        <w:t xml:space="preserve">R18 MIMO, </w:t>
      </w:r>
      <w:r w:rsidR="000A7B1A">
        <w:t>R19 MIMO</w:t>
      </w:r>
      <w:r w:rsidR="00D153A8" w:rsidRPr="00DB2F94">
        <w:t>, R19 LP-WUS</w:t>
      </w:r>
      <w:r w:rsidR="000A7B1A">
        <w:t>, and SBFD</w:t>
      </w:r>
    </w:p>
    <w:bookmarkStart w:id="92" w:name="_Toc151278578"/>
    <w:bookmarkStart w:id="93" w:name="_Toc151848904"/>
    <w:bookmarkStart w:id="94" w:name="_Toc159250369"/>
    <w:p w14:paraId="0A940AEC" w14:textId="7636FEE3" w:rsidR="000A7B1A" w:rsidRDefault="0080211C" w:rsidP="000A7B1A">
      <w:pPr>
        <w:pStyle w:val="Doc-title"/>
      </w:pPr>
      <w:r>
        <w:fldChar w:fldCharType="begin"/>
      </w:r>
      <w:r>
        <w:instrText>HYPERLINK "C:\\Users\\panidx\\OneDrive - InterDigital Communications, Inc\\Documents\\3GPP RAN\\TSGR2_129b\\Docs\\R2-2502982.zip"</w:instrText>
      </w:r>
      <w:r>
        <w:fldChar w:fldCharType="separate"/>
      </w:r>
      <w:r w:rsidR="000A7B1A" w:rsidRPr="0080211C">
        <w:rPr>
          <w:rStyle w:val="Hyperlink"/>
        </w:rPr>
        <w:t>R2-2502982</w:t>
      </w:r>
      <w:r>
        <w:fldChar w:fldCharType="end"/>
      </w:r>
      <w:r w:rsidR="000A7B1A">
        <w:tab/>
        <w:t>Rel-18 MIMO, Rel-19 MIMO, LPWUS, and SBFD</w:t>
      </w:r>
      <w:r w:rsidR="000A7B1A">
        <w:tab/>
        <w:t>Vice Chairman (CATT)</w:t>
      </w:r>
      <w:r w:rsidR="000A7B1A">
        <w:tab/>
        <w:t>report</w:t>
      </w:r>
    </w:p>
    <w:p w14:paraId="68024CC5" w14:textId="77777777" w:rsidR="000A7B1A" w:rsidRPr="000A7B1A" w:rsidRDefault="000A7B1A" w:rsidP="000A7B1A">
      <w:pPr>
        <w:pStyle w:val="Doc-text2"/>
      </w:pPr>
    </w:p>
    <w:p w14:paraId="4E3BB07B" w14:textId="77777777" w:rsidR="00CF5B37" w:rsidRPr="00DB2F94" w:rsidRDefault="00CF5B37" w:rsidP="00CF5B37">
      <w:pPr>
        <w:pStyle w:val="Heading2"/>
      </w:pPr>
      <w:r w:rsidRPr="00DB2F94">
        <w:t>9.3</w:t>
      </w:r>
      <w:r w:rsidRPr="00DB2F94">
        <w:tab/>
        <w:t>Session on NR NTN and IoT NTN</w:t>
      </w:r>
      <w:bookmarkEnd w:id="92"/>
      <w:bookmarkEnd w:id="93"/>
      <w:bookmarkEnd w:id="94"/>
    </w:p>
    <w:bookmarkStart w:id="95" w:name="_Toc151278579"/>
    <w:bookmarkStart w:id="96" w:name="_Toc151848905"/>
    <w:bookmarkStart w:id="97" w:name="_Toc159250370"/>
    <w:p w14:paraId="01CC57B4" w14:textId="595B7287" w:rsidR="000A7B1A" w:rsidRDefault="0080211C" w:rsidP="000A7B1A">
      <w:pPr>
        <w:pStyle w:val="Doc-title"/>
      </w:pPr>
      <w:r>
        <w:fldChar w:fldCharType="begin"/>
      </w:r>
      <w:r>
        <w:instrText>HYPERLINK "C:\\Users\\panidx\\OneDrive - InterDigital Communications, Inc\\Documents\\3GPP RAN\\TSGR2_129b\\Docs\\R2-2502983.zip"</w:instrText>
      </w:r>
      <w:r>
        <w:fldChar w:fldCharType="separate"/>
      </w:r>
      <w:r w:rsidR="000A7B1A" w:rsidRPr="0080211C">
        <w:rPr>
          <w:rStyle w:val="Hyperlink"/>
        </w:rPr>
        <w:t>R2-2502983</w:t>
      </w:r>
      <w:r>
        <w:fldChar w:fldCharType="end"/>
      </w:r>
      <w:r w:rsidR="000A7B1A">
        <w:tab/>
        <w:t>Report from session on NR NTN and IoT NTN</w:t>
      </w:r>
      <w:r w:rsidR="000A7B1A">
        <w:tab/>
        <w:t>Session chair (ZTE)</w:t>
      </w:r>
      <w:r w:rsidR="000A7B1A">
        <w:tab/>
        <w:t>report</w:t>
      </w:r>
    </w:p>
    <w:p w14:paraId="5E8CCE4D" w14:textId="77777777" w:rsidR="000A7B1A" w:rsidRPr="000A7B1A" w:rsidRDefault="000A7B1A" w:rsidP="000A7B1A">
      <w:pPr>
        <w:pStyle w:val="Doc-text2"/>
      </w:pPr>
    </w:p>
    <w:p w14:paraId="62EE42B6" w14:textId="77777777" w:rsidR="00CF5B37" w:rsidRPr="00DB2F94" w:rsidRDefault="00CF5B37" w:rsidP="00CF5B37">
      <w:pPr>
        <w:pStyle w:val="Heading2"/>
      </w:pPr>
      <w:r w:rsidRPr="00DB2F94">
        <w:t>9.4</w:t>
      </w:r>
      <w:r w:rsidRPr="00DB2F94">
        <w:tab/>
        <w:t>Session on positioning and sidelink relay</w:t>
      </w:r>
      <w:bookmarkEnd w:id="95"/>
      <w:bookmarkEnd w:id="96"/>
      <w:bookmarkEnd w:id="97"/>
    </w:p>
    <w:bookmarkStart w:id="98" w:name="_Toc151278581"/>
    <w:bookmarkStart w:id="99" w:name="_Toc151848907"/>
    <w:bookmarkStart w:id="100" w:name="_Toc159250372"/>
    <w:p w14:paraId="05DD37B6" w14:textId="6AF5F357" w:rsidR="000A7B1A" w:rsidRDefault="0080211C" w:rsidP="000A7B1A">
      <w:pPr>
        <w:pStyle w:val="Doc-title"/>
      </w:pPr>
      <w:r>
        <w:fldChar w:fldCharType="begin"/>
      </w:r>
      <w:r>
        <w:instrText>HYPERLINK "C:\\Users\\panidx\\OneDrive - InterDigital Communications, Inc\\Documents\\3GPP RAN\\TSGR2_129b\\Docs\\R2-2502984.zip"</w:instrText>
      </w:r>
      <w:r>
        <w:fldChar w:fldCharType="separate"/>
      </w:r>
      <w:r w:rsidR="000A7B1A" w:rsidRPr="0080211C">
        <w:rPr>
          <w:rStyle w:val="Hyperlink"/>
        </w:rPr>
        <w:t>R2-2502984</w:t>
      </w:r>
      <w:r>
        <w:fldChar w:fldCharType="end"/>
      </w:r>
      <w:r w:rsidR="000A7B1A">
        <w:tab/>
        <w:t>Report from session on positioning and sidelink relay</w:t>
      </w:r>
      <w:r w:rsidR="000A7B1A">
        <w:tab/>
        <w:t>Session chair (MediaTek)</w:t>
      </w:r>
      <w:r w:rsidR="000A7B1A">
        <w:tab/>
        <w:t>report</w:t>
      </w:r>
    </w:p>
    <w:p w14:paraId="2E6F44B5" w14:textId="77777777" w:rsidR="000A7B1A" w:rsidRPr="000A7B1A" w:rsidRDefault="000A7B1A" w:rsidP="000A7B1A">
      <w:pPr>
        <w:pStyle w:val="Doc-text2"/>
      </w:pPr>
    </w:p>
    <w:p w14:paraId="26C0C848" w14:textId="53E11EC6" w:rsidR="00CF5B37" w:rsidRPr="00DB2F94" w:rsidRDefault="00CF5B37" w:rsidP="00101492">
      <w:pPr>
        <w:pStyle w:val="Heading2"/>
      </w:pPr>
      <w:r w:rsidRPr="00DB2F94">
        <w:t>9.</w:t>
      </w:r>
      <w:r w:rsidR="0069250F" w:rsidRPr="00DB2F94">
        <w:t>5</w:t>
      </w:r>
      <w:r w:rsidRPr="00DB2F94">
        <w:tab/>
        <w:t xml:space="preserve">Session on </w:t>
      </w:r>
      <w:bookmarkEnd w:id="98"/>
      <w:bookmarkEnd w:id="99"/>
      <w:bookmarkEnd w:id="100"/>
      <w:r w:rsidR="00D153A8" w:rsidRPr="00DB2F94">
        <w:t>R18 MBS, R18 QoE and R19 XR</w:t>
      </w:r>
    </w:p>
    <w:bookmarkStart w:id="101" w:name="_Toc151278584"/>
    <w:bookmarkStart w:id="102" w:name="_Toc151848910"/>
    <w:bookmarkStart w:id="103" w:name="_Toc159250375"/>
    <w:p w14:paraId="71148EB2" w14:textId="339FE753" w:rsidR="000A7B1A" w:rsidRDefault="0080211C" w:rsidP="000A7B1A">
      <w:pPr>
        <w:pStyle w:val="Doc-title"/>
      </w:pPr>
      <w:r>
        <w:fldChar w:fldCharType="begin"/>
      </w:r>
      <w:r>
        <w:instrText>HYPERLINK "C:\\Users\\panidx\\OneDrive - InterDigital Communications, Inc\\Documents\\3GPP RAN\\TSGR2_129b\\Docs\\R2-2502985.zip"</w:instrText>
      </w:r>
      <w:r>
        <w:fldChar w:fldCharType="separate"/>
      </w:r>
      <w:r w:rsidR="000A7B1A" w:rsidRPr="0080211C">
        <w:rPr>
          <w:rStyle w:val="Hyperlink"/>
        </w:rPr>
        <w:t>R2-2502985</w:t>
      </w:r>
      <w:r>
        <w:fldChar w:fldCharType="end"/>
      </w:r>
      <w:r w:rsidR="000A7B1A">
        <w:tab/>
        <w:t>Report from session on R18 MBS, R18 QoE and R19 XR</w:t>
      </w:r>
      <w:r w:rsidR="000A7B1A">
        <w:tab/>
        <w:t>Session chair (Huawei)</w:t>
      </w:r>
      <w:r w:rsidR="000A7B1A">
        <w:tab/>
        <w:t>report</w:t>
      </w:r>
    </w:p>
    <w:p w14:paraId="055BEE22" w14:textId="77777777" w:rsidR="000A7B1A" w:rsidRPr="000A7B1A" w:rsidRDefault="000A7B1A" w:rsidP="000A7B1A">
      <w:pPr>
        <w:pStyle w:val="Doc-text2"/>
      </w:pPr>
    </w:p>
    <w:p w14:paraId="4CD03C69" w14:textId="1E9CF806" w:rsidR="00CF5B37" w:rsidRPr="00126D13" w:rsidRDefault="00CF5B37" w:rsidP="00CF5B37">
      <w:pPr>
        <w:pStyle w:val="Heading2"/>
      </w:pPr>
      <w:r w:rsidRPr="00DB2F94">
        <w:t>9.</w:t>
      </w:r>
      <w:r w:rsidR="0069250F" w:rsidRPr="00DB2F94">
        <w:t>6</w:t>
      </w:r>
      <w:r w:rsidRPr="00DB2F94">
        <w:tab/>
      </w:r>
      <w:bookmarkEnd w:id="101"/>
      <w:bookmarkEnd w:id="102"/>
      <w:bookmarkEnd w:id="103"/>
      <w:r w:rsidRPr="00DB2F94">
        <w:t>Session on maintenance</w:t>
      </w:r>
      <w:r w:rsidR="00676A6B">
        <w:t xml:space="preserve"> and</w:t>
      </w:r>
      <w:r w:rsidR="00F10B28" w:rsidRPr="00DB2F94">
        <w:t xml:space="preserve"> SON/MDT</w:t>
      </w:r>
    </w:p>
    <w:p w14:paraId="76CCD079" w14:textId="49B8DA15" w:rsidR="000A7B1A" w:rsidRDefault="0080211C" w:rsidP="000A7B1A">
      <w:pPr>
        <w:pStyle w:val="Doc-title"/>
      </w:pPr>
      <w:hyperlink r:id="rId1506" w:history="1">
        <w:r w:rsidR="000A7B1A" w:rsidRPr="0080211C">
          <w:rPr>
            <w:rStyle w:val="Hyperlink"/>
          </w:rPr>
          <w:t>R2-2502986</w:t>
        </w:r>
      </w:hyperlink>
      <w:r w:rsidR="000A7B1A">
        <w:tab/>
        <w:t>Report from session on maintenance and SON/MDT</w:t>
      </w:r>
      <w:r w:rsidR="000A7B1A">
        <w:tab/>
        <w:t>Session chair (Ericsson)</w:t>
      </w:r>
      <w:r w:rsidR="000A7B1A">
        <w:tab/>
        <w:t>report</w:t>
      </w:r>
    </w:p>
    <w:p w14:paraId="028671D6" w14:textId="5CC7735A" w:rsidR="00CF5B37" w:rsidRPr="007E6E74" w:rsidRDefault="00CF5B37" w:rsidP="00C01DB6">
      <w:pPr>
        <w:pStyle w:val="Doc-text2"/>
        <w:ind w:left="0" w:firstLine="0"/>
      </w:pPr>
    </w:p>
    <w:sectPr w:rsidR="00CF5B37" w:rsidRPr="007E6E74">
      <w:footerReference w:type="default" r:id="rId150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5C03" w14:textId="77777777" w:rsidR="005B2059" w:rsidRDefault="005B2059">
      <w:r>
        <w:separator/>
      </w:r>
    </w:p>
    <w:p w14:paraId="6847B747" w14:textId="77777777" w:rsidR="005B2059" w:rsidRDefault="005B2059"/>
  </w:endnote>
  <w:endnote w:type="continuationSeparator" w:id="0">
    <w:p w14:paraId="4F315C25" w14:textId="77777777" w:rsidR="005B2059" w:rsidRDefault="005B2059">
      <w:r>
        <w:continuationSeparator/>
      </w:r>
    </w:p>
    <w:p w14:paraId="33A8E3CA" w14:textId="77777777" w:rsidR="005B2059" w:rsidRDefault="005B2059"/>
  </w:endnote>
  <w:endnote w:type="continuationNotice" w:id="1">
    <w:p w14:paraId="7A8B3165" w14:textId="77777777" w:rsidR="005B2059" w:rsidRDefault="005B205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01112E10" w:rsidR="00DB2756" w:rsidRDefault="00DB2756">
    <w:pPr>
      <w:pStyle w:val="Footer"/>
      <w:jc w:val="center"/>
    </w:pPr>
    <w:r>
      <w:rPr>
        <w:rStyle w:val="PageNumber"/>
      </w:rPr>
      <w:fldChar w:fldCharType="begin"/>
    </w:r>
    <w:r>
      <w:rPr>
        <w:rStyle w:val="PageNumber"/>
      </w:rPr>
      <w:instrText xml:space="preserve"> PAGE </w:instrText>
    </w:r>
    <w:r>
      <w:rPr>
        <w:rStyle w:val="PageNumber"/>
      </w:rPr>
      <w:fldChar w:fldCharType="separate"/>
    </w:r>
    <w:r w:rsidR="003F24FB">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F24FB">
      <w:rPr>
        <w:rStyle w:val="PageNumber"/>
        <w:noProof/>
      </w:rPr>
      <w:t>16</w:t>
    </w:r>
    <w:r>
      <w:rPr>
        <w:rStyle w:val="PageNumber"/>
      </w:rPr>
      <w:fldChar w:fldCharType="end"/>
    </w:r>
  </w:p>
  <w:p w14:paraId="13C1F9BF" w14:textId="77777777" w:rsidR="00DB2756" w:rsidRDefault="00DB27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F543" w14:textId="77777777" w:rsidR="005B2059" w:rsidRDefault="005B2059">
      <w:r>
        <w:separator/>
      </w:r>
    </w:p>
    <w:p w14:paraId="7781ED0B" w14:textId="77777777" w:rsidR="005B2059" w:rsidRDefault="005B2059"/>
  </w:footnote>
  <w:footnote w:type="continuationSeparator" w:id="0">
    <w:p w14:paraId="2F37E296" w14:textId="77777777" w:rsidR="005B2059" w:rsidRDefault="005B2059">
      <w:r>
        <w:continuationSeparator/>
      </w:r>
    </w:p>
    <w:p w14:paraId="0DFC6AAA" w14:textId="77777777" w:rsidR="005B2059" w:rsidRDefault="005B2059"/>
  </w:footnote>
  <w:footnote w:type="continuationNotice" w:id="1">
    <w:p w14:paraId="0D6CA9F9" w14:textId="77777777" w:rsidR="005B2059" w:rsidRDefault="005B205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66FA4"/>
    <w:multiLevelType w:val="hybridMultilevel"/>
    <w:tmpl w:val="8EF02904"/>
    <w:lvl w:ilvl="0" w:tplc="04090001">
      <w:start w:val="1"/>
      <w:numFmt w:val="bullet"/>
      <w:lvlText w:val=""/>
      <w:lvlJc w:val="left"/>
      <w:pPr>
        <w:ind w:left="1982" w:hanging="360"/>
      </w:pPr>
      <w:rPr>
        <w:rFonts w:ascii="Symbol" w:hAnsi="Symbo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12032D"/>
    <w:multiLevelType w:val="hybridMultilevel"/>
    <w:tmpl w:val="0436DAEA"/>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B76D9A"/>
    <w:multiLevelType w:val="hybridMultilevel"/>
    <w:tmpl w:val="FC620796"/>
    <w:lvl w:ilvl="0" w:tplc="FD5072EC">
      <w:start w:val="1"/>
      <w:numFmt w:val="bullet"/>
      <w:lvlText w:val="-"/>
      <w:lvlJc w:val="left"/>
      <w:pPr>
        <w:ind w:left="1979" w:hanging="360"/>
      </w:pPr>
      <w:rPr>
        <w:rFonts w:ascii="Arial" w:eastAsia="SimSun"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46C6A"/>
    <w:multiLevelType w:val="hybridMultilevel"/>
    <w:tmpl w:val="6DBC1DE8"/>
    <w:lvl w:ilvl="0" w:tplc="91F6FD6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03876"/>
    <w:multiLevelType w:val="hybridMultilevel"/>
    <w:tmpl w:val="71B6AE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5510B5"/>
    <w:multiLevelType w:val="hybridMultilevel"/>
    <w:tmpl w:val="472AA6E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51606"/>
    <w:multiLevelType w:val="hybridMultilevel"/>
    <w:tmpl w:val="26201184"/>
    <w:lvl w:ilvl="0" w:tplc="FD5072EC">
      <w:start w:val="1"/>
      <w:numFmt w:val="bullet"/>
      <w:lvlText w:val="-"/>
      <w:lvlJc w:val="left"/>
      <w:pPr>
        <w:ind w:left="1979" w:hanging="360"/>
      </w:pPr>
      <w:rPr>
        <w:rFonts w:ascii="Arial" w:eastAsia="SimSun"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B353AED"/>
    <w:multiLevelType w:val="hybridMultilevel"/>
    <w:tmpl w:val="C318192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330065"/>
    <w:multiLevelType w:val="hybridMultilevel"/>
    <w:tmpl w:val="B2A262E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0986879">
    <w:abstractNumId w:val="21"/>
  </w:num>
  <w:num w:numId="2" w16cid:durableId="1412653467">
    <w:abstractNumId w:val="10"/>
  </w:num>
  <w:num w:numId="3" w16cid:durableId="1788961718">
    <w:abstractNumId w:val="23"/>
  </w:num>
  <w:num w:numId="4" w16cid:durableId="2016958673">
    <w:abstractNumId w:val="16"/>
  </w:num>
  <w:num w:numId="5" w16cid:durableId="224922358">
    <w:abstractNumId w:val="0"/>
  </w:num>
  <w:num w:numId="6" w16cid:durableId="561870385">
    <w:abstractNumId w:val="18"/>
  </w:num>
  <w:num w:numId="7" w16cid:durableId="51392837">
    <w:abstractNumId w:val="6"/>
  </w:num>
  <w:num w:numId="8" w16cid:durableId="296179386">
    <w:abstractNumId w:val="2"/>
  </w:num>
  <w:num w:numId="9" w16cid:durableId="2009596765">
    <w:abstractNumId w:val="24"/>
  </w:num>
  <w:num w:numId="10" w16cid:durableId="601259824">
    <w:abstractNumId w:val="15"/>
  </w:num>
  <w:num w:numId="11" w16cid:durableId="1593128171">
    <w:abstractNumId w:val="8"/>
  </w:num>
  <w:num w:numId="12" w16cid:durableId="993218141">
    <w:abstractNumId w:val="13"/>
  </w:num>
  <w:num w:numId="13" w16cid:durableId="1376125865">
    <w:abstractNumId w:val="4"/>
  </w:num>
  <w:num w:numId="14" w16cid:durableId="108089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64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1618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8352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9311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3203828">
    <w:abstractNumId w:val="2"/>
  </w:num>
  <w:num w:numId="20" w16cid:durableId="276764161">
    <w:abstractNumId w:val="7"/>
  </w:num>
  <w:num w:numId="21" w16cid:durableId="1779371734">
    <w:abstractNumId w:val="1"/>
  </w:num>
  <w:num w:numId="22" w16cid:durableId="1080980447">
    <w:abstractNumId w:val="19"/>
  </w:num>
  <w:num w:numId="23" w16cid:durableId="1141117490">
    <w:abstractNumId w:val="14"/>
  </w:num>
  <w:num w:numId="24" w16cid:durableId="1501240222">
    <w:abstractNumId w:val="12"/>
  </w:num>
  <w:num w:numId="25" w16cid:durableId="160975383">
    <w:abstractNumId w:val="3"/>
  </w:num>
  <w:num w:numId="26" w16cid:durableId="399986940">
    <w:abstractNumId w:val="9"/>
  </w:num>
  <w:num w:numId="27" w16cid:durableId="1262255334">
    <w:abstractNumId w:val="17"/>
  </w:num>
  <w:num w:numId="28" w16cid:durableId="1567687758">
    <w:abstractNumId w:val="11"/>
  </w:num>
  <w:num w:numId="29" w16cid:durableId="301882944">
    <w:abstractNumId w:val="5"/>
  </w:num>
  <w:num w:numId="30" w16cid:durableId="2040810543">
    <w:abstractNumId w:val="22"/>
  </w:num>
  <w:num w:numId="31" w16cid:durableId="1535461249">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 v2 - delegates">
    <w15:presenceInfo w15:providerId="None" w15:userId="Skeleton v2 - deleg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0"/>
    <w:docVar w:name="SavedOfflineDiscCountTime" w:val="4/3/2025 1:41:32 PM"/>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33E"/>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5345"/>
    <w:rsid w:val="0004675F"/>
    <w:rsid w:val="0004693A"/>
    <w:rsid w:val="000510A1"/>
    <w:rsid w:val="000528A4"/>
    <w:rsid w:val="00053BB7"/>
    <w:rsid w:val="00054204"/>
    <w:rsid w:val="000568BE"/>
    <w:rsid w:val="000568D2"/>
    <w:rsid w:val="00056D5E"/>
    <w:rsid w:val="0005750D"/>
    <w:rsid w:val="00057C25"/>
    <w:rsid w:val="00057FDF"/>
    <w:rsid w:val="000603B3"/>
    <w:rsid w:val="0006066B"/>
    <w:rsid w:val="00061E02"/>
    <w:rsid w:val="00062EB9"/>
    <w:rsid w:val="0006485A"/>
    <w:rsid w:val="00066BFB"/>
    <w:rsid w:val="00066CE7"/>
    <w:rsid w:val="000711BD"/>
    <w:rsid w:val="00073FA0"/>
    <w:rsid w:val="000762D3"/>
    <w:rsid w:val="0007740E"/>
    <w:rsid w:val="000828E5"/>
    <w:rsid w:val="00083095"/>
    <w:rsid w:val="00083E4B"/>
    <w:rsid w:val="00084EE7"/>
    <w:rsid w:val="0008562D"/>
    <w:rsid w:val="00087259"/>
    <w:rsid w:val="00090A6B"/>
    <w:rsid w:val="00090DF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A7016"/>
    <w:rsid w:val="000A7B1A"/>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045"/>
    <w:rsid w:val="001011C7"/>
    <w:rsid w:val="00101492"/>
    <w:rsid w:val="00103EAD"/>
    <w:rsid w:val="0010677F"/>
    <w:rsid w:val="00106EB1"/>
    <w:rsid w:val="00107D8A"/>
    <w:rsid w:val="0011099E"/>
    <w:rsid w:val="00110DF3"/>
    <w:rsid w:val="001121B8"/>
    <w:rsid w:val="00112D3B"/>
    <w:rsid w:val="00112F20"/>
    <w:rsid w:val="00113896"/>
    <w:rsid w:val="001157F1"/>
    <w:rsid w:val="00116A93"/>
    <w:rsid w:val="00117AC3"/>
    <w:rsid w:val="00117EC1"/>
    <w:rsid w:val="0012075A"/>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43C"/>
    <w:rsid w:val="00132555"/>
    <w:rsid w:val="0013468D"/>
    <w:rsid w:val="00134AB0"/>
    <w:rsid w:val="00134C49"/>
    <w:rsid w:val="00135C30"/>
    <w:rsid w:val="001400BC"/>
    <w:rsid w:val="00140279"/>
    <w:rsid w:val="0014466F"/>
    <w:rsid w:val="001455C7"/>
    <w:rsid w:val="001456D0"/>
    <w:rsid w:val="00145FDE"/>
    <w:rsid w:val="00147234"/>
    <w:rsid w:val="0015304C"/>
    <w:rsid w:val="00154351"/>
    <w:rsid w:val="00155193"/>
    <w:rsid w:val="001557C3"/>
    <w:rsid w:val="00156CBA"/>
    <w:rsid w:val="0015735D"/>
    <w:rsid w:val="001608D0"/>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D5D07"/>
    <w:rsid w:val="001E0972"/>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25E"/>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554"/>
    <w:rsid w:val="00263BB7"/>
    <w:rsid w:val="00263BCF"/>
    <w:rsid w:val="0026474B"/>
    <w:rsid w:val="00267A62"/>
    <w:rsid w:val="00267A8F"/>
    <w:rsid w:val="002706BE"/>
    <w:rsid w:val="00270EAF"/>
    <w:rsid w:val="002712F5"/>
    <w:rsid w:val="00271E9D"/>
    <w:rsid w:val="00273086"/>
    <w:rsid w:val="002749F9"/>
    <w:rsid w:val="00275F60"/>
    <w:rsid w:val="00276EEF"/>
    <w:rsid w:val="002779E6"/>
    <w:rsid w:val="002801A7"/>
    <w:rsid w:val="0028026F"/>
    <w:rsid w:val="00280EFA"/>
    <w:rsid w:val="00281BF2"/>
    <w:rsid w:val="00285C5B"/>
    <w:rsid w:val="00287817"/>
    <w:rsid w:val="00290420"/>
    <w:rsid w:val="002914B7"/>
    <w:rsid w:val="00292C84"/>
    <w:rsid w:val="00292FBE"/>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D65"/>
    <w:rsid w:val="002D1FC9"/>
    <w:rsid w:val="002D2CDE"/>
    <w:rsid w:val="002D3195"/>
    <w:rsid w:val="002D33C9"/>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A45"/>
    <w:rsid w:val="003061D8"/>
    <w:rsid w:val="00306445"/>
    <w:rsid w:val="0030691A"/>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26FF8"/>
    <w:rsid w:val="0033177C"/>
    <w:rsid w:val="00332DC0"/>
    <w:rsid w:val="00333F11"/>
    <w:rsid w:val="00335B15"/>
    <w:rsid w:val="0033748C"/>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7ADB"/>
    <w:rsid w:val="003804F8"/>
    <w:rsid w:val="003837B4"/>
    <w:rsid w:val="00383B42"/>
    <w:rsid w:val="00383CA0"/>
    <w:rsid w:val="003875D6"/>
    <w:rsid w:val="00390654"/>
    <w:rsid w:val="00390D52"/>
    <w:rsid w:val="00392119"/>
    <w:rsid w:val="0039297B"/>
    <w:rsid w:val="003930B8"/>
    <w:rsid w:val="003936C0"/>
    <w:rsid w:val="00393AF6"/>
    <w:rsid w:val="003943F4"/>
    <w:rsid w:val="003952AD"/>
    <w:rsid w:val="003961A8"/>
    <w:rsid w:val="00397408"/>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F0B06"/>
    <w:rsid w:val="003F1605"/>
    <w:rsid w:val="003F24FB"/>
    <w:rsid w:val="003F28A5"/>
    <w:rsid w:val="003F49D0"/>
    <w:rsid w:val="003F4E37"/>
    <w:rsid w:val="003F57AE"/>
    <w:rsid w:val="003F62BC"/>
    <w:rsid w:val="003F6362"/>
    <w:rsid w:val="003F7A7B"/>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08B"/>
    <w:rsid w:val="00423CDD"/>
    <w:rsid w:val="0042465E"/>
    <w:rsid w:val="0042522B"/>
    <w:rsid w:val="0042758B"/>
    <w:rsid w:val="0043063F"/>
    <w:rsid w:val="004310CA"/>
    <w:rsid w:val="0043142C"/>
    <w:rsid w:val="004315D6"/>
    <w:rsid w:val="00434AF6"/>
    <w:rsid w:val="004353BA"/>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1A0"/>
    <w:rsid w:val="00494B1E"/>
    <w:rsid w:val="00495C10"/>
    <w:rsid w:val="004962DF"/>
    <w:rsid w:val="004969BD"/>
    <w:rsid w:val="00497091"/>
    <w:rsid w:val="00497314"/>
    <w:rsid w:val="004A090A"/>
    <w:rsid w:val="004A0A1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98D"/>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F2929"/>
    <w:rsid w:val="004F31B5"/>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6C88"/>
    <w:rsid w:val="00527171"/>
    <w:rsid w:val="005326C2"/>
    <w:rsid w:val="005330A3"/>
    <w:rsid w:val="00533103"/>
    <w:rsid w:val="00533FCD"/>
    <w:rsid w:val="0054138D"/>
    <w:rsid w:val="00541A37"/>
    <w:rsid w:val="00541C3F"/>
    <w:rsid w:val="00542046"/>
    <w:rsid w:val="0054273D"/>
    <w:rsid w:val="005432F9"/>
    <w:rsid w:val="00543BC7"/>
    <w:rsid w:val="00544BF1"/>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4F85"/>
    <w:rsid w:val="005A608E"/>
    <w:rsid w:val="005A7730"/>
    <w:rsid w:val="005A7CB5"/>
    <w:rsid w:val="005B2059"/>
    <w:rsid w:val="005B4A74"/>
    <w:rsid w:val="005B5352"/>
    <w:rsid w:val="005B55B1"/>
    <w:rsid w:val="005B55DA"/>
    <w:rsid w:val="005B6425"/>
    <w:rsid w:val="005B794C"/>
    <w:rsid w:val="005B79AF"/>
    <w:rsid w:val="005C0CB7"/>
    <w:rsid w:val="005C1DA9"/>
    <w:rsid w:val="005C1E9C"/>
    <w:rsid w:val="005C2EDE"/>
    <w:rsid w:val="005C3C33"/>
    <w:rsid w:val="005C3C51"/>
    <w:rsid w:val="005D29E4"/>
    <w:rsid w:val="005D3940"/>
    <w:rsid w:val="005D596B"/>
    <w:rsid w:val="005D5AF4"/>
    <w:rsid w:val="005D67F5"/>
    <w:rsid w:val="005D6E63"/>
    <w:rsid w:val="005E3F5C"/>
    <w:rsid w:val="005E5B08"/>
    <w:rsid w:val="005E618D"/>
    <w:rsid w:val="005E6378"/>
    <w:rsid w:val="005E663B"/>
    <w:rsid w:val="005E7518"/>
    <w:rsid w:val="005F05AC"/>
    <w:rsid w:val="005F0CE9"/>
    <w:rsid w:val="005F2727"/>
    <w:rsid w:val="005F3579"/>
    <w:rsid w:val="005F5563"/>
    <w:rsid w:val="005F5CDB"/>
    <w:rsid w:val="005F6456"/>
    <w:rsid w:val="00601BDA"/>
    <w:rsid w:val="00602E50"/>
    <w:rsid w:val="00603A9B"/>
    <w:rsid w:val="00603FBF"/>
    <w:rsid w:val="00604514"/>
    <w:rsid w:val="00604DCE"/>
    <w:rsid w:val="006070C3"/>
    <w:rsid w:val="0060788A"/>
    <w:rsid w:val="006118E1"/>
    <w:rsid w:val="00611CF4"/>
    <w:rsid w:val="006129EB"/>
    <w:rsid w:val="00613B40"/>
    <w:rsid w:val="006144AB"/>
    <w:rsid w:val="00614948"/>
    <w:rsid w:val="00615C76"/>
    <w:rsid w:val="00616978"/>
    <w:rsid w:val="0062018E"/>
    <w:rsid w:val="0062075B"/>
    <w:rsid w:val="0062528A"/>
    <w:rsid w:val="006255E6"/>
    <w:rsid w:val="006259BB"/>
    <w:rsid w:val="00626763"/>
    <w:rsid w:val="006307B4"/>
    <w:rsid w:val="00630835"/>
    <w:rsid w:val="006310D1"/>
    <w:rsid w:val="00631967"/>
    <w:rsid w:val="0063229B"/>
    <w:rsid w:val="00633448"/>
    <w:rsid w:val="0063366F"/>
    <w:rsid w:val="00633EA5"/>
    <w:rsid w:val="00636FB4"/>
    <w:rsid w:val="00641DC2"/>
    <w:rsid w:val="006421BD"/>
    <w:rsid w:val="00642BD4"/>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E00"/>
    <w:rsid w:val="0066180A"/>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419C"/>
    <w:rsid w:val="00684A5F"/>
    <w:rsid w:val="00684FCD"/>
    <w:rsid w:val="006875AD"/>
    <w:rsid w:val="0069250F"/>
    <w:rsid w:val="0069405F"/>
    <w:rsid w:val="0069428D"/>
    <w:rsid w:val="00694782"/>
    <w:rsid w:val="00694CB2"/>
    <w:rsid w:val="00696280"/>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C6B38"/>
    <w:rsid w:val="006D0D06"/>
    <w:rsid w:val="006D3100"/>
    <w:rsid w:val="006D44EB"/>
    <w:rsid w:val="006E0401"/>
    <w:rsid w:val="006E041A"/>
    <w:rsid w:val="006E0BEB"/>
    <w:rsid w:val="006E0F2D"/>
    <w:rsid w:val="006E2471"/>
    <w:rsid w:val="006E2B26"/>
    <w:rsid w:val="006E2CD2"/>
    <w:rsid w:val="006E4395"/>
    <w:rsid w:val="006E6506"/>
    <w:rsid w:val="006E68C2"/>
    <w:rsid w:val="006E7A36"/>
    <w:rsid w:val="006E7A96"/>
    <w:rsid w:val="006F0DD1"/>
    <w:rsid w:val="006F172E"/>
    <w:rsid w:val="006F4E3E"/>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4666"/>
    <w:rsid w:val="00717738"/>
    <w:rsid w:val="00717D61"/>
    <w:rsid w:val="0072029F"/>
    <w:rsid w:val="00720FA6"/>
    <w:rsid w:val="0072186E"/>
    <w:rsid w:val="007223A6"/>
    <w:rsid w:val="00722A0F"/>
    <w:rsid w:val="00722FBC"/>
    <w:rsid w:val="0072444D"/>
    <w:rsid w:val="0072502B"/>
    <w:rsid w:val="00727083"/>
    <w:rsid w:val="00727F16"/>
    <w:rsid w:val="00730397"/>
    <w:rsid w:val="00730515"/>
    <w:rsid w:val="00734AAE"/>
    <w:rsid w:val="007355E5"/>
    <w:rsid w:val="007357E0"/>
    <w:rsid w:val="00735957"/>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5A9"/>
    <w:rsid w:val="007557B6"/>
    <w:rsid w:val="007563D0"/>
    <w:rsid w:val="007566FC"/>
    <w:rsid w:val="00756FA9"/>
    <w:rsid w:val="00761355"/>
    <w:rsid w:val="00761ABD"/>
    <w:rsid w:val="00762557"/>
    <w:rsid w:val="00762EBD"/>
    <w:rsid w:val="00764A20"/>
    <w:rsid w:val="007654C7"/>
    <w:rsid w:val="00766146"/>
    <w:rsid w:val="0076789E"/>
    <w:rsid w:val="00767AD4"/>
    <w:rsid w:val="00773CA9"/>
    <w:rsid w:val="00775090"/>
    <w:rsid w:val="00775818"/>
    <w:rsid w:val="00775996"/>
    <w:rsid w:val="00780381"/>
    <w:rsid w:val="007806C9"/>
    <w:rsid w:val="00787287"/>
    <w:rsid w:val="007903A7"/>
    <w:rsid w:val="00794A53"/>
    <w:rsid w:val="007A0E9A"/>
    <w:rsid w:val="007A2147"/>
    <w:rsid w:val="007A6ACA"/>
    <w:rsid w:val="007B1CD8"/>
    <w:rsid w:val="007B1DE6"/>
    <w:rsid w:val="007B2CFA"/>
    <w:rsid w:val="007B3790"/>
    <w:rsid w:val="007B3A5A"/>
    <w:rsid w:val="007B3D96"/>
    <w:rsid w:val="007B454B"/>
    <w:rsid w:val="007B5D11"/>
    <w:rsid w:val="007C0634"/>
    <w:rsid w:val="007C2A34"/>
    <w:rsid w:val="007C5583"/>
    <w:rsid w:val="007C7B3F"/>
    <w:rsid w:val="007C7F4A"/>
    <w:rsid w:val="007D3C8C"/>
    <w:rsid w:val="007D4FBA"/>
    <w:rsid w:val="007D6579"/>
    <w:rsid w:val="007E000D"/>
    <w:rsid w:val="007E1FD7"/>
    <w:rsid w:val="007E41A0"/>
    <w:rsid w:val="007E41A3"/>
    <w:rsid w:val="007E4C29"/>
    <w:rsid w:val="007E4C82"/>
    <w:rsid w:val="007E66EB"/>
    <w:rsid w:val="007E6E74"/>
    <w:rsid w:val="007F25A9"/>
    <w:rsid w:val="007F4621"/>
    <w:rsid w:val="007F46CC"/>
    <w:rsid w:val="007F6474"/>
    <w:rsid w:val="00800062"/>
    <w:rsid w:val="0080211C"/>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304"/>
    <w:rsid w:val="00816503"/>
    <w:rsid w:val="0082114A"/>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2462"/>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2A6F"/>
    <w:rsid w:val="008C3A2E"/>
    <w:rsid w:val="008C3BD0"/>
    <w:rsid w:val="008C3F24"/>
    <w:rsid w:val="008C44E6"/>
    <w:rsid w:val="008C5334"/>
    <w:rsid w:val="008C68F0"/>
    <w:rsid w:val="008C7F3C"/>
    <w:rsid w:val="008D448A"/>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1EFE"/>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3886"/>
    <w:rsid w:val="00945849"/>
    <w:rsid w:val="009503DA"/>
    <w:rsid w:val="009506B6"/>
    <w:rsid w:val="009509C3"/>
    <w:rsid w:val="00951196"/>
    <w:rsid w:val="00951E74"/>
    <w:rsid w:val="009531B7"/>
    <w:rsid w:val="009542B4"/>
    <w:rsid w:val="0095507C"/>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77B42"/>
    <w:rsid w:val="00980A7C"/>
    <w:rsid w:val="00981990"/>
    <w:rsid w:val="00983B84"/>
    <w:rsid w:val="00983F99"/>
    <w:rsid w:val="0098680F"/>
    <w:rsid w:val="009900B8"/>
    <w:rsid w:val="0099095C"/>
    <w:rsid w:val="00991FAC"/>
    <w:rsid w:val="009957B7"/>
    <w:rsid w:val="009967BE"/>
    <w:rsid w:val="009A0C3D"/>
    <w:rsid w:val="009A260B"/>
    <w:rsid w:val="009A2B67"/>
    <w:rsid w:val="009A2D37"/>
    <w:rsid w:val="009A369A"/>
    <w:rsid w:val="009A388F"/>
    <w:rsid w:val="009A6812"/>
    <w:rsid w:val="009A7596"/>
    <w:rsid w:val="009B01DD"/>
    <w:rsid w:val="009B1A90"/>
    <w:rsid w:val="009B24A8"/>
    <w:rsid w:val="009B5E22"/>
    <w:rsid w:val="009B68EB"/>
    <w:rsid w:val="009B7095"/>
    <w:rsid w:val="009C08A6"/>
    <w:rsid w:val="009C228D"/>
    <w:rsid w:val="009D0BD6"/>
    <w:rsid w:val="009D2558"/>
    <w:rsid w:val="009D3FB2"/>
    <w:rsid w:val="009D409A"/>
    <w:rsid w:val="009D73B6"/>
    <w:rsid w:val="009D77DD"/>
    <w:rsid w:val="009E085E"/>
    <w:rsid w:val="009E127F"/>
    <w:rsid w:val="009E5D04"/>
    <w:rsid w:val="009E7401"/>
    <w:rsid w:val="009E79B6"/>
    <w:rsid w:val="009F1C99"/>
    <w:rsid w:val="009F24CB"/>
    <w:rsid w:val="009F4B75"/>
    <w:rsid w:val="00A01ACE"/>
    <w:rsid w:val="00A02F8E"/>
    <w:rsid w:val="00A076C8"/>
    <w:rsid w:val="00A10515"/>
    <w:rsid w:val="00A11C1D"/>
    <w:rsid w:val="00A11E87"/>
    <w:rsid w:val="00A1209A"/>
    <w:rsid w:val="00A21038"/>
    <w:rsid w:val="00A2307A"/>
    <w:rsid w:val="00A2363B"/>
    <w:rsid w:val="00A24EFA"/>
    <w:rsid w:val="00A25416"/>
    <w:rsid w:val="00A25557"/>
    <w:rsid w:val="00A27733"/>
    <w:rsid w:val="00A301FD"/>
    <w:rsid w:val="00A31773"/>
    <w:rsid w:val="00A34190"/>
    <w:rsid w:val="00A341BD"/>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2613"/>
    <w:rsid w:val="00BE423F"/>
    <w:rsid w:val="00BE46A8"/>
    <w:rsid w:val="00BE67CE"/>
    <w:rsid w:val="00BE7876"/>
    <w:rsid w:val="00BF0797"/>
    <w:rsid w:val="00BF0EA3"/>
    <w:rsid w:val="00BF2551"/>
    <w:rsid w:val="00BF51DF"/>
    <w:rsid w:val="00BF660B"/>
    <w:rsid w:val="00C00421"/>
    <w:rsid w:val="00C01608"/>
    <w:rsid w:val="00C01DB6"/>
    <w:rsid w:val="00C02707"/>
    <w:rsid w:val="00C030A4"/>
    <w:rsid w:val="00C0493B"/>
    <w:rsid w:val="00C0570D"/>
    <w:rsid w:val="00C059C0"/>
    <w:rsid w:val="00C06F4D"/>
    <w:rsid w:val="00C07F94"/>
    <w:rsid w:val="00C10062"/>
    <w:rsid w:val="00C10CE1"/>
    <w:rsid w:val="00C11265"/>
    <w:rsid w:val="00C1227F"/>
    <w:rsid w:val="00C12B62"/>
    <w:rsid w:val="00C12FF2"/>
    <w:rsid w:val="00C1414C"/>
    <w:rsid w:val="00C1416C"/>
    <w:rsid w:val="00C15CDA"/>
    <w:rsid w:val="00C15E41"/>
    <w:rsid w:val="00C16916"/>
    <w:rsid w:val="00C17E60"/>
    <w:rsid w:val="00C23541"/>
    <w:rsid w:val="00C23840"/>
    <w:rsid w:val="00C23EE5"/>
    <w:rsid w:val="00C24783"/>
    <w:rsid w:val="00C27B5F"/>
    <w:rsid w:val="00C30A0A"/>
    <w:rsid w:val="00C30BA0"/>
    <w:rsid w:val="00C31E34"/>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33B6"/>
    <w:rsid w:val="00C638A2"/>
    <w:rsid w:val="00C638D5"/>
    <w:rsid w:val="00C6398C"/>
    <w:rsid w:val="00C656CB"/>
    <w:rsid w:val="00C65700"/>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6C76"/>
    <w:rsid w:val="00C87802"/>
    <w:rsid w:val="00C87969"/>
    <w:rsid w:val="00C87EB3"/>
    <w:rsid w:val="00C91C7A"/>
    <w:rsid w:val="00C9329D"/>
    <w:rsid w:val="00C950E5"/>
    <w:rsid w:val="00C952C1"/>
    <w:rsid w:val="00C969E4"/>
    <w:rsid w:val="00C979DC"/>
    <w:rsid w:val="00CA09F1"/>
    <w:rsid w:val="00CA0B48"/>
    <w:rsid w:val="00CA1CB4"/>
    <w:rsid w:val="00CA3A68"/>
    <w:rsid w:val="00CA449B"/>
    <w:rsid w:val="00CA479C"/>
    <w:rsid w:val="00CA4919"/>
    <w:rsid w:val="00CA50C7"/>
    <w:rsid w:val="00CA5AA7"/>
    <w:rsid w:val="00CB0B62"/>
    <w:rsid w:val="00CB1180"/>
    <w:rsid w:val="00CB1755"/>
    <w:rsid w:val="00CB22F9"/>
    <w:rsid w:val="00CB320D"/>
    <w:rsid w:val="00CB3C1C"/>
    <w:rsid w:val="00CB547D"/>
    <w:rsid w:val="00CB617C"/>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E0B"/>
    <w:rsid w:val="00CF4152"/>
    <w:rsid w:val="00CF58D7"/>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4ED9"/>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4210"/>
    <w:rsid w:val="00D854A9"/>
    <w:rsid w:val="00D8586C"/>
    <w:rsid w:val="00D86DD5"/>
    <w:rsid w:val="00D913AA"/>
    <w:rsid w:val="00D916C0"/>
    <w:rsid w:val="00D91D59"/>
    <w:rsid w:val="00D93E08"/>
    <w:rsid w:val="00D96A64"/>
    <w:rsid w:val="00DA02BD"/>
    <w:rsid w:val="00DA08ED"/>
    <w:rsid w:val="00DA2490"/>
    <w:rsid w:val="00DA25FD"/>
    <w:rsid w:val="00DA2DD8"/>
    <w:rsid w:val="00DA38A7"/>
    <w:rsid w:val="00DA3CA8"/>
    <w:rsid w:val="00DA4613"/>
    <w:rsid w:val="00DA57E3"/>
    <w:rsid w:val="00DA6284"/>
    <w:rsid w:val="00DA7B48"/>
    <w:rsid w:val="00DB153A"/>
    <w:rsid w:val="00DB20FC"/>
    <w:rsid w:val="00DB2756"/>
    <w:rsid w:val="00DB2A8F"/>
    <w:rsid w:val="00DB2F94"/>
    <w:rsid w:val="00DB585C"/>
    <w:rsid w:val="00DB6046"/>
    <w:rsid w:val="00DB6FDB"/>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3C9"/>
    <w:rsid w:val="00E27491"/>
    <w:rsid w:val="00E30C33"/>
    <w:rsid w:val="00E32B81"/>
    <w:rsid w:val="00E32BF9"/>
    <w:rsid w:val="00E341AD"/>
    <w:rsid w:val="00E354AC"/>
    <w:rsid w:val="00E36573"/>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A88"/>
    <w:rsid w:val="00EC5087"/>
    <w:rsid w:val="00EC6F6A"/>
    <w:rsid w:val="00ED2182"/>
    <w:rsid w:val="00ED244C"/>
    <w:rsid w:val="00ED2DFF"/>
    <w:rsid w:val="00ED315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569"/>
    <w:rsid w:val="00F14983"/>
    <w:rsid w:val="00F14A4A"/>
    <w:rsid w:val="00F15B07"/>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209C"/>
    <w:rsid w:val="00F43A3C"/>
    <w:rsid w:val="00F459B3"/>
    <w:rsid w:val="00F47C32"/>
    <w:rsid w:val="00F52F98"/>
    <w:rsid w:val="00F53C7E"/>
    <w:rsid w:val="00F63496"/>
    <w:rsid w:val="00F64C28"/>
    <w:rsid w:val="00F70092"/>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97875"/>
    <w:rsid w:val="00FA258F"/>
    <w:rsid w:val="00FA3AE7"/>
    <w:rsid w:val="00FA4828"/>
    <w:rsid w:val="00FB0394"/>
    <w:rsid w:val="00FB1D4C"/>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778A113-FCA7-44AC-862D-9C47C57B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28026F"/>
    <w:rPr>
      <w:color w:val="605E5C"/>
      <w:shd w:val="clear" w:color="auto" w:fill="E1DFDD"/>
    </w:rPr>
  </w:style>
  <w:style w:type="character" w:customStyle="1" w:styleId="B1Char">
    <w:name w:val="B1 Char"/>
    <w:qFormat/>
    <w:rsid w:val="0002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82295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4845792">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29b\Docs\R2-2502090.zip" TargetMode="External"/><Relationship Id="rId268" Type="http://schemas.openxmlformats.org/officeDocument/2006/relationships/hyperlink" Target="file:///C:\Users\panidx\OneDrive%20-%20InterDigital%20Communications,%20Inc\Documents\3GPP%20RAN\TSGR2_129b\Docs\R2-2502080.zip" TargetMode="External"/><Relationship Id="rId475" Type="http://schemas.openxmlformats.org/officeDocument/2006/relationships/hyperlink" Target="file:///C:\Users\panidx\OneDrive%20-%20InterDigital%20Communications,%20Inc\Documents\3GPP%20RAN\TSGR2_129b\Docs\R2-2502291.zip" TargetMode="External"/><Relationship Id="rId682" Type="http://schemas.openxmlformats.org/officeDocument/2006/relationships/hyperlink" Target="file:///C:\Users\panidx\OneDrive%20-%20InterDigital%20Communications,%20Inc\Documents\3GPP%20RAN\TSGR2_129b\Docs\R2-2502711.zip" TargetMode="External"/><Relationship Id="rId128" Type="http://schemas.openxmlformats.org/officeDocument/2006/relationships/hyperlink" Target="file:///C:\Users\panidx\OneDrive%20-%20InterDigital%20Communications,%20Inc\Documents\3GPP%20RAN\TSGR2_129b\Docs\R2-2502140.zip" TargetMode="External"/><Relationship Id="rId335" Type="http://schemas.openxmlformats.org/officeDocument/2006/relationships/hyperlink" Target="file:///C:\Users\panidx\OneDrive%20-%20InterDigital%20Communications,%20Inc\Documents\3GPP%20RAN\TSGR2_129b\Docs\R2-2502902.zip" TargetMode="External"/><Relationship Id="rId542" Type="http://schemas.openxmlformats.org/officeDocument/2006/relationships/hyperlink" Target="file:///C:\Users\panidx\OneDrive%20-%20InterDigital%20Communications,%20Inc\Documents\3GPP%20RAN\TSGR2_129b\Docs\R2-2502215.zip" TargetMode="External"/><Relationship Id="rId987" Type="http://schemas.openxmlformats.org/officeDocument/2006/relationships/hyperlink" Target="file:///C:\Users\panidx\OneDrive%20-%20InterDigital%20Communications,%20Inc\Documents\3GPP%20RAN\TSGR2_129b\Docs\R2-2502300.zip" TargetMode="External"/><Relationship Id="rId1172" Type="http://schemas.openxmlformats.org/officeDocument/2006/relationships/hyperlink" Target="file:///C:\Users\panidx\OneDrive%20-%20InterDigital%20Communications,%20Inc\Documents\3GPP%20RAN\TSGR2_129b\Docs\R2-2502825.zip" TargetMode="External"/><Relationship Id="rId402" Type="http://schemas.openxmlformats.org/officeDocument/2006/relationships/hyperlink" Target="file:///C:\Users\panidx\OneDrive%20-%20InterDigital%20Communications,%20Inc\Documents\3GPP%20RAN\TSGR2_129b\Docs\R2-2501784.zip" TargetMode="External"/><Relationship Id="rId847" Type="http://schemas.openxmlformats.org/officeDocument/2006/relationships/hyperlink" Target="file:///C:\Users\panidx\OneDrive%20-%20InterDigital%20Communications,%20Inc\Documents\3GPP%20RAN\TSGR2_129b\Docs\R2-2502542.zip" TargetMode="External"/><Relationship Id="rId1032" Type="http://schemas.openxmlformats.org/officeDocument/2006/relationships/hyperlink" Target="file:///C:\Users\panidx\OneDrive%20-%20InterDigital%20Communications,%20Inc\Documents\3GPP%20RAN\TSGR2_129b\Docs\R2-2502277.zip" TargetMode="External"/><Relationship Id="rId1477" Type="http://schemas.openxmlformats.org/officeDocument/2006/relationships/hyperlink" Target="file:///C:\Users\panidx\OneDrive%20-%20InterDigital%20Communications,%20Inc\Documents\3GPP%20RAN\TSGR2_129b\Docs\R2-2502086.zip" TargetMode="External"/><Relationship Id="rId707" Type="http://schemas.openxmlformats.org/officeDocument/2006/relationships/hyperlink" Target="file:///C:\Users\panidx\OneDrive%20-%20InterDigital%20Communications,%20Inc\Documents\3GPP%20RAN\TSGR2_129b\Docs\R2-2502153.zip" TargetMode="External"/><Relationship Id="rId914" Type="http://schemas.openxmlformats.org/officeDocument/2006/relationships/hyperlink" Target="file:///C:\Users\panidx\OneDrive%20-%20InterDigital%20Communications,%20Inc\Documents\3GPP%20RAN\TSGR2_129b\Docs\R2-2502341.zip" TargetMode="External"/><Relationship Id="rId1337" Type="http://schemas.openxmlformats.org/officeDocument/2006/relationships/hyperlink" Target="file:///C:\Users\panidx\OneDrive%20-%20InterDigital%20Communications,%20Inc\Documents\3GPP%20RAN\TSGR2_129b\Docs\R2-2502543.zip" TargetMode="External"/><Relationship Id="rId43" Type="http://schemas.openxmlformats.org/officeDocument/2006/relationships/hyperlink" Target="http://ftp.3gpp.org/tsg_ran/TSG_RAN/TSGR_84/Docs/RP-191584.zip" TargetMode="External"/><Relationship Id="rId1404" Type="http://schemas.openxmlformats.org/officeDocument/2006/relationships/hyperlink" Target="file:///C:\Users\panidx\OneDrive%20-%20InterDigital%20Communications,%20Inc\Documents\3GPP%20RAN\TSGR2_129b\Docs\R2-2502559.zip" TargetMode="External"/><Relationship Id="rId192" Type="http://schemas.openxmlformats.org/officeDocument/2006/relationships/hyperlink" Target="file:///C:\Users\panidx\OneDrive%20-%20InterDigital%20Communications,%20Inc\Documents\3GPP%20RAN\TSGR2_129b\Docs\R2-2502844.zip" TargetMode="External"/><Relationship Id="rId497" Type="http://schemas.openxmlformats.org/officeDocument/2006/relationships/hyperlink" Target="file:///C:\Users\panidx\OneDrive%20-%20InterDigital%20Communications,%20Inc\Documents\3GPP%20RAN\TSGR2_129b\Docs\R2-2502370.zip" TargetMode="External"/><Relationship Id="rId357" Type="http://schemas.openxmlformats.org/officeDocument/2006/relationships/hyperlink" Target="file:///C:\Users\panidx\OneDrive%20-%20InterDigital%20Communications,%20Inc\Documents\3GPP%20RAN\TSGR2_129b\Docs\R2-2502637.zip" TargetMode="External"/><Relationship Id="rId1194" Type="http://schemas.openxmlformats.org/officeDocument/2006/relationships/hyperlink" Target="file:///C:\Users\panidx\OneDrive%20-%20InterDigital%20Communications,%20Inc\Documents\3GPP%20RAN\TSGR2_129b\Docs\R2-2501164.zip" TargetMode="External"/><Relationship Id="rId217" Type="http://schemas.openxmlformats.org/officeDocument/2006/relationships/hyperlink" Target="file:///C:\Users\panidx\OneDrive%20-%20InterDigital%20Communications,%20Inc\Documents\3GPP%20RAN\TSGR2_129b\Docs\R2-2501717.zip" TargetMode="External"/><Relationship Id="rId564" Type="http://schemas.openxmlformats.org/officeDocument/2006/relationships/hyperlink" Target="file:///C:\Users\panidx\OneDrive%20-%20InterDigital%20Communications,%20Inc\Documents\3GPP%20RAN\TSGR2_129b\Docs\R2-2502874.zip" TargetMode="External"/><Relationship Id="rId771" Type="http://schemas.openxmlformats.org/officeDocument/2006/relationships/hyperlink" Target="https://www.3gpp.org/ftp/meetings_3gpp_sync/ran/docs/RP-242354.zip" TargetMode="External"/><Relationship Id="rId869" Type="http://schemas.openxmlformats.org/officeDocument/2006/relationships/hyperlink" Target="file:///C:\Users\panidx\OneDrive%20-%20InterDigital%20Communications,%20Inc\Documents\3GPP%20RAN\TSGR2_129b\Docs\R2-2502535.zip" TargetMode="External"/><Relationship Id="rId1499" Type="http://schemas.openxmlformats.org/officeDocument/2006/relationships/hyperlink" Target="file:///C:\Users\panidx\OneDrive%20-%20InterDigital%20Communications,%20Inc\Documents\3GPP%20RAN\TSGR2_129b\Docs\R2-2502869.zip" TargetMode="External"/><Relationship Id="rId424" Type="http://schemas.openxmlformats.org/officeDocument/2006/relationships/hyperlink" Target="file:///C:\Users\panidx\OneDrive%20-%20InterDigital%20Communications,%20Inc\Documents\3GPP%20RAN\TSGR2_129b\Docs\R2-2502636.zip" TargetMode="External"/><Relationship Id="rId631" Type="http://schemas.openxmlformats.org/officeDocument/2006/relationships/hyperlink" Target="file:///C:\Users\panidx\OneDrive%20-%20InterDigital%20Communications,%20Inc\Documents\3GPP%20RAN\TSGR2_129b\Docs\R2-2502821.zip" TargetMode="External"/><Relationship Id="rId729" Type="http://schemas.openxmlformats.org/officeDocument/2006/relationships/hyperlink" Target="file:///C:\Users\panidx\OneDrive%20-%20InterDigital%20Communications,%20Inc\Documents\3GPP%20RAN\TSGR2_129b\Docs\R2-2502901.zip" TargetMode="External"/><Relationship Id="rId1054" Type="http://schemas.openxmlformats.org/officeDocument/2006/relationships/hyperlink" Target="file:///C:\Users\panidx\OneDrive%20-%20InterDigital%20Communications,%20Inc\Documents\3GPP%20RAN\TSGR2_129b\Docs\R2-2502166.zip" TargetMode="External"/><Relationship Id="rId1261" Type="http://schemas.openxmlformats.org/officeDocument/2006/relationships/hyperlink" Target="file:///C:\Users\panidx\OneDrive%20-%20InterDigital%20Communications,%20Inc\Documents\3GPP%20RAN\TSGR2_129b\Docs\R2-2502808.zip" TargetMode="External"/><Relationship Id="rId1359" Type="http://schemas.openxmlformats.org/officeDocument/2006/relationships/hyperlink" Target="file:///C:\Users\panidx\OneDrive%20-%20InterDigital%20Communications,%20Inc\Documents\3GPP%20RAN\TSGR2_129b\Docs\R2-2502833.zip" TargetMode="External"/><Relationship Id="rId936" Type="http://schemas.openxmlformats.org/officeDocument/2006/relationships/hyperlink" Target="file:///C:\Users\panidx\OneDrive%20-%20InterDigital%20Communications,%20Inc\Documents\3GPP%20RAN\TSGR2_129b\Docs\R2-2502018.zip" TargetMode="External"/><Relationship Id="rId1121" Type="http://schemas.openxmlformats.org/officeDocument/2006/relationships/hyperlink" Target="file:///C:\Users\panidx\OneDrive%20-%20InterDigital%20Communications,%20Inc\Documents\3GPP%20RAN\TSGR2_129b\Docs\R2-2502376.zip" TargetMode="External"/><Relationship Id="rId1219" Type="http://schemas.openxmlformats.org/officeDocument/2006/relationships/hyperlink" Target="file:///C:\Users\panidx\OneDrive%20-%20InterDigital%20Communications,%20Inc\Documents\3GPP%20RAN\TSGR2_129b\Docs\R2-2502787.zip" TargetMode="External"/><Relationship Id="rId65" Type="http://schemas.openxmlformats.org/officeDocument/2006/relationships/hyperlink" Target="file:///C:\Users\panidx\OneDrive%20-%20InterDigital%20Communications,%20Inc\Documents\3GPP%20RAN\TSGR2_129b\Docs\R2-2502505.zip" TargetMode="External"/><Relationship Id="rId1426" Type="http://schemas.openxmlformats.org/officeDocument/2006/relationships/hyperlink" Target="file:///C:\Users\panidx\OneDrive%20-%20InterDigital%20Communications,%20Inc\Documents\3GPP%20RAN\TSGR2_129b\Docs\R2-2501725.zip" TargetMode="External"/><Relationship Id="rId281" Type="http://schemas.openxmlformats.org/officeDocument/2006/relationships/hyperlink" Target="file:///C:\Users\panidx\OneDrive%20-%20InterDigital%20Communications,%20Inc\Documents\3GPP%20RAN\TSGR2_129b\Docs\R2-2502553.zip" TargetMode="External"/><Relationship Id="rId141" Type="http://schemas.openxmlformats.org/officeDocument/2006/relationships/hyperlink" Target="file:///C:\Users\panidx\OneDrive%20-%20InterDigital%20Communications,%20Inc\Documents\3GPP%20RAN\TSGR2_129b\Docs\R2-2502755.zip" TargetMode="External"/><Relationship Id="rId379" Type="http://schemas.openxmlformats.org/officeDocument/2006/relationships/hyperlink" Target="file:///C:\Users\panidx\OneDrive%20-%20InterDigital%20Communications,%20Inc\Documents\3GPP%20RAN\TSGR2_129b\Docs\R2-2502697.zip" TargetMode="External"/><Relationship Id="rId586" Type="http://schemas.openxmlformats.org/officeDocument/2006/relationships/hyperlink" Target="file:///C:\Users\panidx\OneDrive%20-%20InterDigital%20Communications,%20Inc\Documents\3GPP%20RAN\TSGR2_129b\Docs\R2-2502151.zip" TargetMode="External"/><Relationship Id="rId793" Type="http://schemas.openxmlformats.org/officeDocument/2006/relationships/hyperlink" Target="file:///C:\Users\panidx\OneDrive%20-%20InterDigital%20Communications,%20Inc\Documents\3GPP%20RAN\TSGR2_129b\Docs\R2-250222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29b\Docs\R2-2501726.zip" TargetMode="External"/><Relationship Id="rId446" Type="http://schemas.openxmlformats.org/officeDocument/2006/relationships/hyperlink" Target="file:///C:\Users\panidx\OneDrive%20-%20InterDigital%20Communications,%20Inc\Documents\3GPP%20RAN\TSGR2_129b\Docs\R2-2502662.zip" TargetMode="External"/><Relationship Id="rId653" Type="http://schemas.openxmlformats.org/officeDocument/2006/relationships/hyperlink" Target="file:///C:\Users\panidx\OneDrive%20-%20InterDigital%20Communications,%20Inc\Documents\3GPP%20RAN\TSGR2_129b\Docs\R2-2502464.zip" TargetMode="External"/><Relationship Id="rId1076" Type="http://schemas.openxmlformats.org/officeDocument/2006/relationships/hyperlink" Target="file:///C:\Users\panidx\OneDrive%20-%20InterDigital%20Communications,%20Inc\Documents\3GPP%20RAN\TSGR2_129b\Docs\R2-2501774.zip" TargetMode="External"/><Relationship Id="rId1283" Type="http://schemas.openxmlformats.org/officeDocument/2006/relationships/hyperlink" Target="file:///C:\Users\panidx\OneDrive%20-%20InterDigital%20Communications,%20Inc\Documents\3GPP%20RAN\TSGR2_129b\Docs\R2-2502978.zip" TargetMode="External"/><Relationship Id="rId1490" Type="http://schemas.openxmlformats.org/officeDocument/2006/relationships/hyperlink" Target="file:///C:\Users\panidx\OneDrive%20-%20InterDigital%20Communications,%20Inc\Documents\3GPP%20RAN\TSGR2_129b\Docs\R2-2501972.zip" TargetMode="External"/><Relationship Id="rId306" Type="http://schemas.openxmlformats.org/officeDocument/2006/relationships/hyperlink" Target="file:///C:\Users\panidx\OneDrive%20-%20InterDigital%20Communications,%20Inc\Documents\3GPP%20RAN\TSGR2_129b\Docs\R2-2501753.zip" TargetMode="External"/><Relationship Id="rId860" Type="http://schemas.openxmlformats.org/officeDocument/2006/relationships/hyperlink" Target="file:///C:\Users\panidx\OneDrive%20-%20InterDigital%20Communications,%20Inc\Documents\3GPP%20RAN\TSGR2_129b\Docs\R2-2502096.zip" TargetMode="External"/><Relationship Id="rId958" Type="http://schemas.openxmlformats.org/officeDocument/2006/relationships/hyperlink" Target="file:///C:\Users\panidx\OneDrive%20-%20InterDigital%20Communications,%20Inc\Documents\3GPP%20RAN\TSGR2_129b\Docs\R2-2502824.zip" TargetMode="External"/><Relationship Id="rId1143" Type="http://schemas.openxmlformats.org/officeDocument/2006/relationships/hyperlink" Target="file:///C:\Users\panidx\OneDrive%20-%20InterDigital%20Communications,%20Inc\Documents\3GPP%20RAN\TSGR2_129b\Docs\R2-2502887.zip" TargetMode="External"/><Relationship Id="rId87" Type="http://schemas.openxmlformats.org/officeDocument/2006/relationships/hyperlink" Target="http://ftp.3gpp.org/tsg_ran/TSG_RAN/TSGR_85/Docs/RP-191971.zip" TargetMode="External"/><Relationship Id="rId513" Type="http://schemas.openxmlformats.org/officeDocument/2006/relationships/hyperlink" Target="file:///C:\Users\panidx\OneDrive%20-%20InterDigital%20Communications,%20Inc\Documents\3GPP%20RAN\TSGR2_129b\Docs\R2-2502732.zip" TargetMode="External"/><Relationship Id="rId720" Type="http://schemas.openxmlformats.org/officeDocument/2006/relationships/hyperlink" Target="file:///C:\Users\panidx\OneDrive%20-%20InterDigital%20Communications,%20Inc\Documents\3GPP%20RAN\TSGR2_129b\Docs\R2-2502212.zip" TargetMode="External"/><Relationship Id="rId818" Type="http://schemas.openxmlformats.org/officeDocument/2006/relationships/hyperlink" Target="file:///C:\Users\panidx\OneDrive%20-%20InterDigital%20Communications,%20Inc\Documents\3GPP%20RAN\TSGR2_129b\Docs\R2-2502134.zip" TargetMode="External"/><Relationship Id="rId1350" Type="http://schemas.openxmlformats.org/officeDocument/2006/relationships/hyperlink" Target="file:///C:\Users\panidx\OneDrive%20-%20InterDigital%20Communications,%20Inc\Documents\3GPP%20RAN\TSGR2_129b\Docs\R2-2502319.zip" TargetMode="External"/><Relationship Id="rId1448" Type="http://schemas.openxmlformats.org/officeDocument/2006/relationships/hyperlink" Target="file:///C:\Users\panidx\OneDrive%20-%20InterDigital%20Communications,%20Inc\Documents\3GPP%20RAN\TSGR2_129b\Docs\R2-2502658.zip" TargetMode="External"/><Relationship Id="rId1003" Type="http://schemas.openxmlformats.org/officeDocument/2006/relationships/hyperlink" Target="file:///C:\Users\panidx\OneDrive%20-%20InterDigital%20Communications,%20Inc\Documents\3GPP%20RAN\TSGR2_129b\Docs\R2-2502060.zip" TargetMode="External"/><Relationship Id="rId1210" Type="http://schemas.openxmlformats.org/officeDocument/2006/relationships/hyperlink" Target="file:///C:\Users\panidx\OneDrive%20-%20InterDigital%20Communications,%20Inc\Documents\3GPP%20RAN\TSGR2_129b\Docs\R2-2502770.zip" TargetMode="External"/><Relationship Id="rId1308" Type="http://schemas.openxmlformats.org/officeDocument/2006/relationships/hyperlink" Target="file:///C:\Users\panidx\OneDrive%20-%20InterDigital%20Communications,%20Inc\Documents\3GPP%20RAN\TSGR2_129b\Docs\R2-2502083.zip" TargetMode="External"/><Relationship Id="rId14" Type="http://schemas.openxmlformats.org/officeDocument/2006/relationships/hyperlink" Target="file:///C:\Users\panidx\OneDrive%20-%20InterDigital%20Communications,%20Inc\Documents\3GPP%20RAN\TSGR2_129b\Docs\R2-2501885.zip" TargetMode="External"/><Relationship Id="rId163" Type="http://schemas.openxmlformats.org/officeDocument/2006/relationships/hyperlink" Target="http://ftp.3gpp.org/tsg_ran/TSG_RAN/TSGR_91e/Docs/RP-210903.zip" TargetMode="External"/><Relationship Id="rId370" Type="http://schemas.openxmlformats.org/officeDocument/2006/relationships/hyperlink" Target="file:///C:\Users\panidx\OneDrive%20-%20InterDigital%20Communications,%20Inc\Documents\3GPP%20RAN\TSGR2_129b\Docs\R2-2501922.zip" TargetMode="External"/><Relationship Id="rId230" Type="http://schemas.openxmlformats.org/officeDocument/2006/relationships/hyperlink" Target="file:///C:\Users\panidx\OneDrive%20-%20InterDigital%20Communications,%20Inc\Documents\3GPP%20RAN\TSGR2_129b\Docs\R2-2502539.zip" TargetMode="External"/><Relationship Id="rId468" Type="http://schemas.openxmlformats.org/officeDocument/2006/relationships/hyperlink" Target="file:///C:\Users\panidx\OneDrive%20-%20InterDigital%20Communications,%20Inc\Documents\3GPP%20RAN\TSGR2_129b\Docs\R2-2501923.zip" TargetMode="External"/><Relationship Id="rId675" Type="http://schemas.openxmlformats.org/officeDocument/2006/relationships/hyperlink" Target="file:///C:\Users\panidx\OneDrive%20-%20InterDigital%20Communications,%20Inc\Documents\3GPP%20RAN\TSGR2_129b\Docs\R2-2502255.zip" TargetMode="External"/><Relationship Id="rId882" Type="http://schemas.openxmlformats.org/officeDocument/2006/relationships/hyperlink" Target="file:///C:\Users\panidx\OneDrive%20-%20InterDigital%20Communications,%20Inc\Documents\3GPP%20RAN\TSGR2_129b\Docs\R2-2502135.zip" TargetMode="External"/><Relationship Id="rId1098" Type="http://schemas.openxmlformats.org/officeDocument/2006/relationships/hyperlink" Target="file:///C:\Users\panidx\OneDrive%20-%20InterDigital%20Communications,%20Inc\Documents\3GPP%20RAN\TSGR2_129b\Docs\R2-2502667.zip" TargetMode="External"/><Relationship Id="rId328" Type="http://schemas.openxmlformats.org/officeDocument/2006/relationships/hyperlink" Target="file:///C:\Users\panidx\OneDrive%20-%20InterDigital%20Communications,%20Inc\Documents\3GPP%20RAN\TSGR2_129b\Docs\R2-2501807.zip" TargetMode="External"/><Relationship Id="rId535" Type="http://schemas.openxmlformats.org/officeDocument/2006/relationships/hyperlink" Target="file:///C:\Users\panidx\OneDrive%20-%20InterDigital%20Communications,%20Inc\Documents\3GPP%20RAN\TSGR2_129b\Docs\R2-2502705.zip" TargetMode="External"/><Relationship Id="rId742" Type="http://schemas.openxmlformats.org/officeDocument/2006/relationships/hyperlink" Target="file:///C:\Users\panidx\OneDrive%20-%20InterDigital%20Communications,%20Inc\Documents\3GPP%20RAN\TSGR2_129b\Docs\R2-2502325.zip" TargetMode="External"/><Relationship Id="rId1165" Type="http://schemas.openxmlformats.org/officeDocument/2006/relationships/hyperlink" Target="file:///C:\Users\panidx\OneDrive%20-%20InterDigital%20Communications,%20Inc\Documents\3GPP%20RAN\TSGR2_129b\Docs\R2-2502688.zip" TargetMode="External"/><Relationship Id="rId1372" Type="http://schemas.openxmlformats.org/officeDocument/2006/relationships/hyperlink" Target="file:///C:\Users\panidx\OneDrive%20-%20InterDigital%20Communications,%20Inc\Documents\3GPP%20RAN\TSGR2_129b\Docs\R2-2501875.zip" TargetMode="External"/><Relationship Id="rId602" Type="http://schemas.openxmlformats.org/officeDocument/2006/relationships/hyperlink" Target="file:///C:\Users\panidx\OneDrive%20-%20InterDigital%20Communications,%20Inc\Documents\3GPP%20RAN\TSGR2_129b\Docs\R2-2502556.zip" TargetMode="External"/><Relationship Id="rId1025" Type="http://schemas.openxmlformats.org/officeDocument/2006/relationships/hyperlink" Target="file:///C:\Users\panidx\OneDrive%20-%20InterDigital%20Communications,%20Inc\Documents\3GPP%20RAN\TSGR2_129b\Docs\R2-2502165.zip" TargetMode="External"/><Relationship Id="rId1232" Type="http://schemas.openxmlformats.org/officeDocument/2006/relationships/hyperlink" Target="file:///C:\Users\panidx\OneDrive%20-%20InterDigital%20Communications,%20Inc\Documents\3GPP%20RAN\TSGR2_129b\Docs\R2-2502789.zip" TargetMode="External"/><Relationship Id="rId907" Type="http://schemas.openxmlformats.org/officeDocument/2006/relationships/hyperlink" Target="file:///C:\Users\panidx\OneDrive%20-%20InterDigital%20Communications,%20Inc\Documents\3GPP%20RAN\TSGR2_129b\Docs\R2-2502032.zip" TargetMode="External"/><Relationship Id="rId36" Type="http://schemas.openxmlformats.org/officeDocument/2006/relationships/hyperlink" Target="http://ftp.3gpp.org/tsg_ran/TSG_RAN/TSGR_87e/Docs/RP-200494.zip" TargetMode="External"/><Relationship Id="rId185" Type="http://schemas.openxmlformats.org/officeDocument/2006/relationships/hyperlink" Target="file:///C:\Users\panidx\OneDrive%20-%20InterDigital%20Communications,%20Inc\Documents\3GPP%20RAN\TSGR2_129b\Docs\R2-2502919.zip" TargetMode="External"/><Relationship Id="rId392" Type="http://schemas.openxmlformats.org/officeDocument/2006/relationships/hyperlink" Target="file:///C:\Users\panidx\OneDrive%20-%20InterDigital%20Communications,%20Inc\Documents\3GPP%20RAN\TSGR2_129b\Docs\R2-2502793.zip" TargetMode="External"/><Relationship Id="rId697" Type="http://schemas.openxmlformats.org/officeDocument/2006/relationships/hyperlink" Target="file:///C:\Users\panidx\OneDrive%20-%20InterDigital%20Communications,%20Inc\Documents\3GPP%20RAN\TSGR2_129b\Docs\R2-2502733.zip" TargetMode="External"/><Relationship Id="rId252" Type="http://schemas.openxmlformats.org/officeDocument/2006/relationships/hyperlink" Target="file:///C:\Users\panidx\OneDrive%20-%20InterDigital%20Communications,%20Inc\Documents\3GPP%20RAN\TSGR2_129b\Docs\R2-2502047.zip" TargetMode="External"/><Relationship Id="rId1187" Type="http://schemas.openxmlformats.org/officeDocument/2006/relationships/hyperlink" Target="file:///C:\Users\panidx\OneDrive%20-%20InterDigital%20Communications,%20Inc\Documents\3GPP%20RAN\TSGR2_129b\Docs\R2-2502427.zip" TargetMode="External"/><Relationship Id="rId112" Type="http://schemas.openxmlformats.org/officeDocument/2006/relationships/hyperlink" Target="file:///C:\Users\panidx\OneDrive%20-%20InterDigital%20Communications,%20Inc\Documents\3GPP%20RAN\TSGR2_129b\Docs\R2-2501704.zip" TargetMode="External"/><Relationship Id="rId557" Type="http://schemas.openxmlformats.org/officeDocument/2006/relationships/hyperlink" Target="file:///C:\Users\panidx\OneDrive%20-%20InterDigital%20Communications,%20Inc\Documents\3GPP%20RAN\TSGR2_129b\Docs\R2-2502422.zip" TargetMode="External"/><Relationship Id="rId764" Type="http://schemas.openxmlformats.org/officeDocument/2006/relationships/hyperlink" Target="file:///C:\Users\panidx\OneDrive%20-%20InterDigital%20Communications,%20Inc\Documents\3GPP%20RAN\TSGR2_129b\Docs\R2-2502448.zip" TargetMode="External"/><Relationship Id="rId971" Type="http://schemas.openxmlformats.org/officeDocument/2006/relationships/hyperlink" Target="file:///C:\Users\panidx\OneDrive%20-%20InterDigital%20Communications,%20Inc\Documents\3GPP%20RAN\TSGR2_129b\Docs\R2-2502162.zip" TargetMode="External"/><Relationship Id="rId1394" Type="http://schemas.openxmlformats.org/officeDocument/2006/relationships/hyperlink" Target="file:///C:\Users\panidx\OneDrive%20-%20InterDigital%20Communications,%20Inc\Documents\3GPP%20RAN\TSGR2_129b\Docs\R2-2502190.zip" TargetMode="External"/><Relationship Id="rId417" Type="http://schemas.openxmlformats.org/officeDocument/2006/relationships/hyperlink" Target="file:///C:\Users\panidx\OneDrive%20-%20InterDigital%20Communications,%20Inc\Documents\3GPP%20RAN\TSGR2_129b\Docs\R2-2502280.zip" TargetMode="External"/><Relationship Id="rId624" Type="http://schemas.openxmlformats.org/officeDocument/2006/relationships/hyperlink" Target="file:///C:\Users\panidx\OneDrive%20-%20InterDigital%20Communications,%20Inc\Documents\3GPP%20RAN\TSGR2_129b\Docs\R2-2502217.zip" TargetMode="External"/><Relationship Id="rId831" Type="http://schemas.openxmlformats.org/officeDocument/2006/relationships/hyperlink" Target="file:///C:\Users\panidx\OneDrive%20-%20InterDigital%20Communications,%20Inc\Documents\3GPP%20RAN\TSGR2_129b\Docs\R2-2502761.zip" TargetMode="External"/><Relationship Id="rId1047" Type="http://schemas.openxmlformats.org/officeDocument/2006/relationships/hyperlink" Target="file:///C:\Users\panidx\OneDrive%20-%20InterDigital%20Communications,%20Inc\Documents\3GPP%20RAN\TSGR2_129b\Docs\R2-2501765.zip" TargetMode="External"/><Relationship Id="rId1254" Type="http://schemas.openxmlformats.org/officeDocument/2006/relationships/hyperlink" Target="file:///C:\Users\panidx\OneDrive%20-%20InterDigital%20Communications,%20Inc\Documents\3GPP%20RAN\TSGR2_129b\Docs\R2-2502242.zip" TargetMode="External"/><Relationship Id="rId1461" Type="http://schemas.openxmlformats.org/officeDocument/2006/relationships/hyperlink" Target="file:///C:\Users\panidx\OneDrive%20-%20InterDigital%20Communications,%20Inc\Documents\3GPP%20RAN\TSGR2_129b\Docs\R2-2502735.zip" TargetMode="External"/><Relationship Id="rId929" Type="http://schemas.openxmlformats.org/officeDocument/2006/relationships/hyperlink" Target="file:///C:\Users\panidx\OneDrive%20-%20InterDigital%20Communications,%20Inc\Documents\3GPP%20RAN\TSGR2_129b\Docs\R2-2502950.zip" TargetMode="External"/><Relationship Id="rId1114" Type="http://schemas.openxmlformats.org/officeDocument/2006/relationships/hyperlink" Target="file:///C:\Users\panidx\OneDrive%20-%20InterDigital%20Communications,%20Inc\Documents\3GPP%20RAN\TSGR2_129b\Docs\R2-2502041.zip" TargetMode="External"/><Relationship Id="rId1321" Type="http://schemas.openxmlformats.org/officeDocument/2006/relationships/hyperlink" Target="file:///C:\Users\panidx\OneDrive%20-%20InterDigital%20Communications,%20Inc\Documents\3GPP%20RAN\TSGR2_129b\Docs\R2-2502664.zip" TargetMode="External"/><Relationship Id="rId58" Type="http://schemas.openxmlformats.org/officeDocument/2006/relationships/hyperlink" Target="file:///C:\Users\panidx\OneDrive%20-%20InterDigital%20Communications,%20Inc\Documents\3GPP%20RAN\TSGR2_129b\Docs\R2-2502272.zip" TargetMode="External"/><Relationship Id="rId1419" Type="http://schemas.openxmlformats.org/officeDocument/2006/relationships/hyperlink" Target="file:///C:\Users\panidx\OneDrive%20-%20InterDigital%20Communications,%20Inc\Documents\3GPP%20RAN\TSGR2_129b\Docs\R2-2502380.zip" TargetMode="External"/><Relationship Id="rId274" Type="http://schemas.openxmlformats.org/officeDocument/2006/relationships/hyperlink" Target="file:///C:\Users\panidx\OneDrive%20-%20InterDigital%20Communications,%20Inc\Documents\3GPP%20RAN\TSGR2_129b\Docs\R2-2501904.zip" TargetMode="External"/><Relationship Id="rId481" Type="http://schemas.openxmlformats.org/officeDocument/2006/relationships/hyperlink" Target="file:///C:\Users\panidx\OneDrive%20-%20InterDigital%20Communications,%20Inc\Documents\3GPP%20RAN\TSGR2_129b\Docs\R2-2502937.zip" TargetMode="External"/><Relationship Id="rId134" Type="http://schemas.openxmlformats.org/officeDocument/2006/relationships/hyperlink" Target="file:///C:\Users\panidx\OneDrive%20-%20InterDigital%20Communications,%20Inc\Documents\3GPP%20RAN\TSGR2_129b\Docs\R2-2500440.zip" TargetMode="External"/><Relationship Id="rId579" Type="http://schemas.openxmlformats.org/officeDocument/2006/relationships/hyperlink" Target="file:///C:\Users\panidx\OneDrive%20-%20InterDigital%20Communications,%20Inc\Documents\3GPP%20RAN\TSGR2_129b\Docs\R2-2501813.zip" TargetMode="External"/><Relationship Id="rId786" Type="http://schemas.openxmlformats.org/officeDocument/2006/relationships/hyperlink" Target="file:///C:\Users\panidx\OneDrive%20-%20InterDigital%20Communications,%20Inc\Documents\3GPP%20RAN\TSGR2_129b\Docs\R2-2501901.zip" TargetMode="External"/><Relationship Id="rId993" Type="http://schemas.openxmlformats.org/officeDocument/2006/relationships/hyperlink" Target="file:///C:\Users\panidx\OneDrive%20-%20InterDigital%20Communications,%20Inc\Documents\3GPP%20RAN\TSGR2_129b\Docs\R2-2502848.zip" TargetMode="External"/><Relationship Id="rId341" Type="http://schemas.openxmlformats.org/officeDocument/2006/relationships/hyperlink" Target="file:///C:\Users\panidx\OneDrive%20-%20InterDigital%20Communications,%20Inc\Documents\3GPP%20RAN\TSGR2_129b\Docs\R2-2502599.zip" TargetMode="External"/><Relationship Id="rId439" Type="http://schemas.openxmlformats.org/officeDocument/2006/relationships/hyperlink" Target="file:///C:\Users\panidx\OneDrive%20-%20InterDigital%20Communications,%20Inc\Documents\3GPP%20RAN\TSGR2_129b\Docs\R2-2502025.zip" TargetMode="External"/><Relationship Id="rId646" Type="http://schemas.openxmlformats.org/officeDocument/2006/relationships/hyperlink" Target="file:///C:\Users\panidx\OneDrive%20-%20InterDigital%20Communications,%20Inc\Documents\3GPP%20RAN\TSGR2_129b\Docs\R2-2502281.zip" TargetMode="External"/><Relationship Id="rId1069" Type="http://schemas.openxmlformats.org/officeDocument/2006/relationships/hyperlink" Target="http://ftp.3gpp.org/tsg_ran/TSG_RAN/TSGR_104/Docs/RP-240924.zip" TargetMode="External"/><Relationship Id="rId1276" Type="http://schemas.openxmlformats.org/officeDocument/2006/relationships/hyperlink" Target="file:///C:\Users\panidx\OneDrive%20-%20InterDigital%20Communications,%20Inc\Documents\3GPP%20RAN\TSGR2_129b\Docs\R2-2501731.zip" TargetMode="External"/><Relationship Id="rId1483" Type="http://schemas.openxmlformats.org/officeDocument/2006/relationships/hyperlink" Target="file:///C:\Users\panidx\OneDrive%20-%20InterDigital%20Communications,%20Inc\Documents\3GPP%20RAN\TSGR2_129b\Docs\R2-2502077.zip" TargetMode="External"/><Relationship Id="rId201" Type="http://schemas.openxmlformats.org/officeDocument/2006/relationships/hyperlink" Target="file:///C:\Users\panidx\OneDrive%20-%20InterDigital%20Communications,%20Inc\Documents\3GPP%20RAN\TSGR2_129b\Docs\R2-2502811.zip" TargetMode="External"/><Relationship Id="rId506" Type="http://schemas.openxmlformats.org/officeDocument/2006/relationships/hyperlink" Target="file:///C:\Users\panidx\OneDrive%20-%20InterDigital%20Communications,%20Inc\Documents\3GPP%20RAN\TSGR2_129b\Docs\R2-2502961.zip" TargetMode="External"/><Relationship Id="rId853" Type="http://schemas.openxmlformats.org/officeDocument/2006/relationships/hyperlink" Target="file:///C:\Users\panidx\OneDrive%20-%20InterDigital%20Communications,%20Inc\Documents\3GPP%20RAN\TSGR2_129b\Docs\R2-2502917.zip" TargetMode="External"/><Relationship Id="rId1136" Type="http://schemas.openxmlformats.org/officeDocument/2006/relationships/hyperlink" Target="file:///C:\Users\panidx\OneDrive%20-%20InterDigital%20Communications,%20Inc\Documents\3GPP%20RAN\TSGR2_129b\Docs\R2-2502056.zip" TargetMode="External"/><Relationship Id="rId713" Type="http://schemas.openxmlformats.org/officeDocument/2006/relationships/hyperlink" Target="file:///C:\Users\panidx\OneDrive%20-%20InterDigital%20Communications,%20Inc\Documents\3GPP%20RAN\TSGR2_129b\Docs\R2-2501960.zip" TargetMode="External"/><Relationship Id="rId920" Type="http://schemas.openxmlformats.org/officeDocument/2006/relationships/hyperlink" Target="file:///C:\Users\panidx\OneDrive%20-%20InterDigital%20Communications,%20Inc\Documents\3GPP%20RAN\TSGR2_129b\Docs\R2-2502552.zip" TargetMode="External"/><Relationship Id="rId1343" Type="http://schemas.openxmlformats.org/officeDocument/2006/relationships/hyperlink" Target="file:///C:\Users\panidx\OneDrive%20-%20InterDigital%20Communications,%20Inc\Documents\3GPP%20RAN\TSGR2_129b\Docs\R2-2501986.zip" TargetMode="External"/><Relationship Id="rId1203" Type="http://schemas.openxmlformats.org/officeDocument/2006/relationships/hyperlink" Target="file:///C:\Users\panidx\OneDrive%20-%20InterDigital%20Communications,%20Inc\Documents\3GPP%20RAN\TSGR2_129b\Docs\R2-2502102.zip" TargetMode="External"/><Relationship Id="rId1410" Type="http://schemas.openxmlformats.org/officeDocument/2006/relationships/hyperlink" Target="file:///C:\Users\panidx\OneDrive%20-%20InterDigital%20Communications,%20Inc\Documents\3GPP%20RAN\TSGR2_129b\Docs\R2-2502939.zip" TargetMode="External"/><Relationship Id="rId1508" Type="http://schemas.openxmlformats.org/officeDocument/2006/relationships/fontTable" Target="fontTable.xml"/><Relationship Id="rId296" Type="http://schemas.openxmlformats.org/officeDocument/2006/relationships/hyperlink" Target="file:///C:\Users\panidx\OneDrive%20-%20InterDigital%20Communications,%20Inc\Documents\3GPP%20RAN\TSGR2_129b\Docs\R2-2501745.zip" TargetMode="External"/><Relationship Id="rId156" Type="http://schemas.openxmlformats.org/officeDocument/2006/relationships/hyperlink" Target="file:///C:\Users\panidx\OneDrive%20-%20InterDigital%20Communications,%20Inc\Documents\3GPP%20RAN\TSGR2_129b\Docs\R2-2502339.zip" TargetMode="External"/><Relationship Id="rId363" Type="http://schemas.openxmlformats.org/officeDocument/2006/relationships/hyperlink" Target="file:///C:\Users\panidx\OneDrive%20-%20InterDigital%20Communications,%20Inc\Documents\3GPP%20RAN\TSGR2_129b\Docs\R2-2502617.zip" TargetMode="External"/><Relationship Id="rId570" Type="http://schemas.openxmlformats.org/officeDocument/2006/relationships/hyperlink" Target="file:///C:\Users\panidx\OneDrive%20-%20InterDigital%20Communications,%20Inc\Documents\3GPP%20RAN\TSGR2_129b\Docs\R2-2502585.zip" TargetMode="External"/><Relationship Id="rId223" Type="http://schemas.openxmlformats.org/officeDocument/2006/relationships/hyperlink" Target="file:///C:\Users\panidx\OneDrive%20-%20InterDigital%20Communications,%20Inc\Documents\3GPP%20RAN\TSGR2_129b\Docs\R2-2501782.zip" TargetMode="External"/><Relationship Id="rId430" Type="http://schemas.openxmlformats.org/officeDocument/2006/relationships/hyperlink" Target="file:///C:\Users\panidx\OneDrive%20-%20InterDigital%20Communications,%20Inc\Documents\3GPP%20RAN\TSGR2_129b\Docs\R2-2502758.zip" TargetMode="External"/><Relationship Id="rId668" Type="http://schemas.openxmlformats.org/officeDocument/2006/relationships/hyperlink" Target="file:///C:\Users\panidx\OneDrive%20-%20InterDigital%20Communications,%20Inc\Documents\3GPP%20RAN\TSGR2_129b\Docs\R2-2501792.zip" TargetMode="External"/><Relationship Id="rId875" Type="http://schemas.openxmlformats.org/officeDocument/2006/relationships/hyperlink" Target="file:///C:\Users\panidx\OneDrive%20-%20InterDigital%20Communications,%20Inc\Documents\3GPP%20RAN\TSGR2_129b\Docs\R2-2501995.zip" TargetMode="External"/><Relationship Id="rId1060" Type="http://schemas.openxmlformats.org/officeDocument/2006/relationships/hyperlink" Target="file:///C:\Users\panidx\OneDrive%20-%20InterDigital%20Communications,%20Inc\Documents\3GPP%20RAN\TSGR2_129b\Docs\R2-2502492.zip" TargetMode="External"/><Relationship Id="rId1298" Type="http://schemas.openxmlformats.org/officeDocument/2006/relationships/hyperlink" Target="file:///C:\Users\panidx\OneDrive%20-%20InterDigital%20Communications,%20Inc\Documents\3GPP%20RAN\TSGR2_129b\Docs\R2-2502510.zip" TargetMode="External"/><Relationship Id="rId528" Type="http://schemas.openxmlformats.org/officeDocument/2006/relationships/hyperlink" Target="file:///C:\Users\panidx\OneDrive%20-%20InterDigital%20Communications,%20Inc\Documents\3GPP%20RAN\TSGR2_129b\Docs\R2-2502262.zip" TargetMode="External"/><Relationship Id="rId735" Type="http://schemas.openxmlformats.org/officeDocument/2006/relationships/hyperlink" Target="file:///C:\Users\panidx\OneDrive%20-%20InterDigital%20Communications,%20Inc\Documents\3GPP%20RAN\TSGR2_129b\Docs\R2-2501998.zip" TargetMode="External"/><Relationship Id="rId942" Type="http://schemas.openxmlformats.org/officeDocument/2006/relationships/hyperlink" Target="file:///C:\Users\panidx\OneDrive%20-%20InterDigital%20Communications,%20Inc\Documents\3GPP%20RAN\TSGR2_129b\Docs\R2-2502237.zip" TargetMode="External"/><Relationship Id="rId1158" Type="http://schemas.openxmlformats.org/officeDocument/2006/relationships/hyperlink" Target="file:///C:\Users\panidx\OneDrive%20-%20InterDigital%20Communications,%20Inc\Documents\3GPP%20RAN\TSGR2_129b\Docs\R2-2502515.zip" TargetMode="External"/><Relationship Id="rId1365" Type="http://schemas.openxmlformats.org/officeDocument/2006/relationships/hyperlink" Target="file:///C:\Users\panidx\OneDrive%20-%20InterDigital%20Communications,%20Inc\Documents\3GPP%20RAN\TSGR2_129b\Docs\R2-2502469.zip" TargetMode="External"/><Relationship Id="rId1018" Type="http://schemas.openxmlformats.org/officeDocument/2006/relationships/hyperlink" Target="file:///C:\Users\panidx\OneDrive%20-%20InterDigital%20Communications,%20Inc\Documents\3GPP%20RAN\TSGR2_129b\Docs\R2-2501764.zip" TargetMode="External"/><Relationship Id="rId1225" Type="http://schemas.openxmlformats.org/officeDocument/2006/relationships/hyperlink" Target="file:///C:\Users\panidx\OneDrive%20-%20InterDigital%20Communications,%20Inc\Documents\3GPP%20RAN\TSGR2_129b\Docs\R2-2502347.zip" TargetMode="External"/><Relationship Id="rId1432" Type="http://schemas.openxmlformats.org/officeDocument/2006/relationships/hyperlink" Target="file:///C:\Users\panidx\OneDrive%20-%20InterDigital%20Communications,%20Inc\Documents\3GPP%20RAN\TSGR2_129b\Docs\R2-2501755.zip" TargetMode="External"/><Relationship Id="rId71" Type="http://schemas.openxmlformats.org/officeDocument/2006/relationships/hyperlink" Target="file:///C:\Users\panidx\OneDrive%20-%20InterDigital%20Communications,%20Inc\Documents\3GPP%20RAN\TSGR2_129b\Docs\R2-2502865.zip" TargetMode="External"/><Relationship Id="rId802" Type="http://schemas.openxmlformats.org/officeDocument/2006/relationships/hyperlink" Target="file:///C:\Users\panidx\OneDrive%20-%20InterDigital%20Communications,%20Inc\Documents\3GPP%20RAN\TSGR2_129b\Docs\R2-2502780.zip" TargetMode="External"/><Relationship Id="rId29" Type="http://schemas.openxmlformats.org/officeDocument/2006/relationships/hyperlink" Target="file:///C:\Users\panidx\OneDrive%20-%20InterDigital%20Communications,%20Inc\Documents\3GPP%20RAN\TSGR2_129b\Docs\R2-2502529.zip" TargetMode="External"/><Relationship Id="rId178" Type="http://schemas.openxmlformats.org/officeDocument/2006/relationships/hyperlink" Target="http://ftp.3gpp.org/tsg_ran/TSG_RAN/TSGR_101/Docs/RP-232671.zip" TargetMode="External"/><Relationship Id="rId385" Type="http://schemas.openxmlformats.org/officeDocument/2006/relationships/hyperlink" Target="file:///C:\Users\panidx\OneDrive%20-%20InterDigital%20Communications,%20Inc\Documents\3GPP%20RAN\TSGR2_129b\Docs\R2-2501711.zip" TargetMode="External"/><Relationship Id="rId592" Type="http://schemas.openxmlformats.org/officeDocument/2006/relationships/hyperlink" Target="file:///C:\Users\panidx\OneDrive%20-%20InterDigital%20Communications,%20Inc\Documents\3GPP%20RAN\TSGR2_129b\Docs\R2-2502578.zip" TargetMode="External"/><Relationship Id="rId245" Type="http://schemas.openxmlformats.org/officeDocument/2006/relationships/hyperlink" Target="file:///C:\Users\panidx\OneDrive%20-%20InterDigital%20Communications,%20Inc\Documents\3GPP%20RAN\TSGR2_129b\Docs\R2-2502779.zip" TargetMode="External"/><Relationship Id="rId452" Type="http://schemas.openxmlformats.org/officeDocument/2006/relationships/hyperlink" Target="file:///C:\Users\panidx\OneDrive%20-%20InterDigital%20Communications,%20Inc\Documents\3GPP%20RAN\TSGR2_129b\Docs\R2-2501933.zip" TargetMode="External"/><Relationship Id="rId897" Type="http://schemas.openxmlformats.org/officeDocument/2006/relationships/hyperlink" Target="file:///C:\Users\panidx\OneDrive%20-%20InterDigital%20Communications,%20Inc\Documents\3GPP%20RAN\TSGR2_129b\Docs\R2-2502727.zip" TargetMode="External"/><Relationship Id="rId1082" Type="http://schemas.openxmlformats.org/officeDocument/2006/relationships/hyperlink" Target="file:///C:\Users\panidx\OneDrive%20-%20InterDigital%20Communications,%20Inc\Documents\3GPP%20RAN\TSGR2_129b\Docs\R2-2502048.zip" TargetMode="External"/><Relationship Id="rId105" Type="http://schemas.openxmlformats.org/officeDocument/2006/relationships/hyperlink" Target="http://ftp.3gpp.org/tsg_ran/TSG_RAN/TSGR_93e/Docs/RP-212594.zip" TargetMode="External"/><Relationship Id="rId312" Type="http://schemas.openxmlformats.org/officeDocument/2006/relationships/hyperlink" Target="file:///C:\Users\panidx\OneDrive%20-%20InterDigital%20Communications,%20Inc\Documents\3GPP%20RAN\TSGR2_129b\Docs\R2-2502440.zip" TargetMode="External"/><Relationship Id="rId757" Type="http://schemas.openxmlformats.org/officeDocument/2006/relationships/hyperlink" Target="file:///C:\Users\panidx\OneDrive%20-%20InterDigital%20Communications,%20Inc\Documents\3GPP%20RAN\TSGR2_129b\Docs\R2-2501992.zip" TargetMode="External"/><Relationship Id="rId964" Type="http://schemas.openxmlformats.org/officeDocument/2006/relationships/hyperlink" Target="file:///C:\Users\panidx\OneDrive%20-%20InterDigital%20Communications,%20Inc\Documents\3GPP%20RAN\TSGR2_129b\Docs\R2-2501757.zip" TargetMode="External"/><Relationship Id="rId1387" Type="http://schemas.openxmlformats.org/officeDocument/2006/relationships/hyperlink" Target="file:///C:\Users\panidx\OneDrive%20-%20InterDigital%20Communications,%20Inc\Documents\3GPP%20RAN\TSGR2_129b\Docs\R2-2502777.zip" TargetMode="External"/><Relationship Id="rId93" Type="http://schemas.openxmlformats.org/officeDocument/2006/relationships/hyperlink" Target="http://ftp.3gpp.org/tsg_ran/TSG_RAN/TSGR_92e/Docs/RP-211203.zip" TargetMode="External"/><Relationship Id="rId617" Type="http://schemas.openxmlformats.org/officeDocument/2006/relationships/hyperlink" Target="file:///C:\Users\panidx\OneDrive%20-%20InterDigital%20Communications,%20Inc\Documents\3GPP%20RAN\TSGR2_129b\Docs\R2-2502586.zip" TargetMode="External"/><Relationship Id="rId824" Type="http://schemas.openxmlformats.org/officeDocument/2006/relationships/hyperlink" Target="file:///C:\Users\panidx\OneDrive%20-%20InterDigital%20Communications,%20Inc\Documents\3GPP%20RAN\TSGR2_129b\Docs\R2-2502400.zip" TargetMode="External"/><Relationship Id="rId1247" Type="http://schemas.openxmlformats.org/officeDocument/2006/relationships/hyperlink" Target="file:///C:\Users\panidx\OneDrive%20-%20InterDigital%20Communications,%20Inc\Documents\3GPP%20RAN\TSGR2_129b\Docs\R2-2502452.zip" TargetMode="External"/><Relationship Id="rId1454" Type="http://schemas.openxmlformats.org/officeDocument/2006/relationships/hyperlink" Target="file:///C:\Users\panidx\OneDrive%20-%20InterDigital%20Communications,%20Inc\Documents\3GPP%20RAN\TSGR2_129b\Docs\R2-2502403.zip" TargetMode="External"/><Relationship Id="rId1107" Type="http://schemas.openxmlformats.org/officeDocument/2006/relationships/hyperlink" Target="file:///C:\Users\panidx\OneDrive%20-%20InterDigital%20Communications,%20Inc\Documents\3GPP%20RAN\TSGR2_129b\Docs\R2-2502525.zip" TargetMode="External"/><Relationship Id="rId1314" Type="http://schemas.openxmlformats.org/officeDocument/2006/relationships/hyperlink" Target="file:///C:\Users\panidx\OneDrive%20-%20InterDigital%20Communications,%20Inc\Documents\3GPP%20RAN\TSGR2_129b\Docs\R2-250280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29b\Docs\R2-2502078.zip" TargetMode="External"/><Relationship Id="rId474" Type="http://schemas.openxmlformats.org/officeDocument/2006/relationships/hyperlink" Target="file:///C:\Users\panidx\OneDrive%20-%20InterDigital%20Communications,%20Inc\Documents\3GPP%20RAN\TSGR2_129b\Docs\R2-2502251.zip" TargetMode="External"/><Relationship Id="rId127" Type="http://schemas.openxmlformats.org/officeDocument/2006/relationships/hyperlink" Target="file:///C:\Users\panidx\OneDrive%20-%20InterDigital%20Communications,%20Inc\Documents\3GPP%20RAN\TSGR2_129b\Docs\R2-2502052.zip" TargetMode="External"/><Relationship Id="rId681" Type="http://schemas.openxmlformats.org/officeDocument/2006/relationships/hyperlink" Target="file:///C:\Users\panidx\OneDrive%20-%20InterDigital%20Communications,%20Inc\Documents\3GPP%20RAN\TSGR2_129b\Docs\R2-2502881.zip" TargetMode="External"/><Relationship Id="rId779" Type="http://schemas.openxmlformats.org/officeDocument/2006/relationships/hyperlink" Target="file:///C:\Users\panidx\OneDrive%20-%20InterDigital%20Communications,%20Inc\Documents\3GPP%20RAN\TSGR2_129b\Docs\R2-2502323.zip" TargetMode="External"/><Relationship Id="rId986" Type="http://schemas.openxmlformats.org/officeDocument/2006/relationships/hyperlink" Target="file:///C:\Users\panidx\OneDrive%20-%20InterDigital%20Communications,%20Inc\Documents\3GPP%20RAN\TSGR2_129b\Docs\R2-2502295.zip" TargetMode="External"/><Relationship Id="rId334" Type="http://schemas.openxmlformats.org/officeDocument/2006/relationships/hyperlink" Target="file:///C:\Users\panidx\OneDrive%20-%20InterDigital%20Communications,%20Inc\Documents\3GPP%20RAN\TSGR2_129b\Docs\R2-2501784.zip" TargetMode="External"/><Relationship Id="rId541" Type="http://schemas.openxmlformats.org/officeDocument/2006/relationships/hyperlink" Target="file:///C:\Users\panidx\OneDrive%20-%20InterDigital%20Communications,%20Inc\Documents\3GPP%20RAN\TSGR2_129b\Docs\R2-2502268.zip" TargetMode="External"/><Relationship Id="rId639" Type="http://schemas.openxmlformats.org/officeDocument/2006/relationships/hyperlink" Target="file:///C:\Users\panidx\OneDrive%20-%20InterDigital%20Communications,%20Inc\Documents\3GPP%20RAN\TSGR2_129b\Docs\R2-2501790.zip" TargetMode="External"/><Relationship Id="rId1171" Type="http://schemas.openxmlformats.org/officeDocument/2006/relationships/hyperlink" Target="file:///C:\Users\panidx\OneDrive%20-%20InterDigital%20Communications,%20Inc\Documents\3GPP%20RAN\TSGR2_129b\Docs\R2-2502805.zip" TargetMode="External"/><Relationship Id="rId1269" Type="http://schemas.openxmlformats.org/officeDocument/2006/relationships/hyperlink" Target="file:///C:\Users\panidx\OneDrive%20-%20InterDigital%20Communications,%20Inc\Documents\3GPP%20RAN\TSGR2_129b\Docs\R2-2502709.zip" TargetMode="External"/><Relationship Id="rId1476" Type="http://schemas.openxmlformats.org/officeDocument/2006/relationships/hyperlink" Target="file:///C:\Users\panidx\OneDrive%20-%20InterDigital%20Communications,%20Inc\Documents\3GPP%20RAN\TSGR2_129b\Docs\R2-2502085.zip" TargetMode="External"/><Relationship Id="rId401" Type="http://schemas.openxmlformats.org/officeDocument/2006/relationships/hyperlink" Target="file:///C:\Users\panidx\OneDrive%20-%20InterDigital%20Communications,%20Inc\Documents\3GPP%20RAN\TSGR2_129b\Docs\R2-2501940.zip" TargetMode="External"/><Relationship Id="rId846" Type="http://schemas.openxmlformats.org/officeDocument/2006/relationships/hyperlink" Target="file:///C:\Users\panidx\OneDrive%20-%20InterDigital%20Communications,%20Inc\Documents\3GPP%20RAN\TSGR2_129b\Docs\R2-2502489.zip" TargetMode="External"/><Relationship Id="rId1031" Type="http://schemas.openxmlformats.org/officeDocument/2006/relationships/hyperlink" Target="file:///C:\Users\panidx\OneDrive%20-%20InterDigital%20Communications,%20Inc\Documents\3GPP%20RAN\TSGR2_129b\Docs\R2-2502223.zip" TargetMode="External"/><Relationship Id="rId1129" Type="http://schemas.openxmlformats.org/officeDocument/2006/relationships/hyperlink" Target="file:///C:\Users\panidx\OneDrive%20-%20InterDigital%20Communications,%20Inc\Documents\3GPP%20RAN\TSGR2_129b\Docs\R2-2502700.zip" TargetMode="External"/><Relationship Id="rId706" Type="http://schemas.openxmlformats.org/officeDocument/2006/relationships/hyperlink" Target="file:///C:\Users\panidx\OneDrive%20-%20InterDigital%20Communications,%20Inc\Documents\3GPP%20RAN\TSGR2_129b\Docs\R2-2502142.zip" TargetMode="External"/><Relationship Id="rId913" Type="http://schemas.openxmlformats.org/officeDocument/2006/relationships/hyperlink" Target="file:///C:\Users\panidx\OneDrive%20-%20InterDigital%20Communications,%20Inc\Documents\3GPP%20RAN\TSGR2_129b\Docs\R2-2502321.zip" TargetMode="External"/><Relationship Id="rId1336" Type="http://schemas.openxmlformats.org/officeDocument/2006/relationships/hyperlink" Target="file:///C:\Users\panidx\OneDrive%20-%20InterDigital%20Communications,%20Inc\Documents\3GPP%20RAN\TSGR2_129b\Docs\R2-2502536.zip" TargetMode="External"/><Relationship Id="rId42" Type="http://schemas.openxmlformats.org/officeDocument/2006/relationships/hyperlink" Target="http://ftp.3gpp.org/tsg_ran/TSG_RAN/TSGR_85/Docs/RP-191997.zip" TargetMode="External"/><Relationship Id="rId1403" Type="http://schemas.openxmlformats.org/officeDocument/2006/relationships/hyperlink" Target="file:///C:\Users\panidx\OneDrive%20-%20InterDigital%20Communications,%20Inc\Documents\3GPP%20RAN\TSGR2_129b\Docs\R2-2502467.zip" TargetMode="External"/><Relationship Id="rId191" Type="http://schemas.openxmlformats.org/officeDocument/2006/relationships/hyperlink" Target="file:///C:\Users\panidx\OneDrive%20-%20InterDigital%20Communications,%20Inc\Documents\3GPP%20RAN\TSGR2_129b\Docs\R2-2502798.zip" TargetMode="External"/><Relationship Id="rId289" Type="http://schemas.openxmlformats.org/officeDocument/2006/relationships/hyperlink" Target="http://ftp.3gpp.org/tsg_ran/TSG_RAN/TSGR_99/Docs/RP-230077.zip" TargetMode="External"/><Relationship Id="rId496" Type="http://schemas.openxmlformats.org/officeDocument/2006/relationships/hyperlink" Target="file:///C:\Users\panidx\OneDrive%20-%20InterDigital%20Communications,%20Inc\Documents\3GPP%20RAN\TSGR2_129b\Docs\R2-2501978.zip" TargetMode="External"/><Relationship Id="rId149" Type="http://schemas.openxmlformats.org/officeDocument/2006/relationships/hyperlink" Target="file:///C:\Users\panidx\OneDrive%20-%20InterDigital%20Communications,%20Inc\Documents\3GPP%20RAN\TSGR2_129b\Docs\R2-2502837.zip" TargetMode="External"/><Relationship Id="rId356" Type="http://schemas.openxmlformats.org/officeDocument/2006/relationships/hyperlink" Target="file:///C:\Users\panidx\OneDrive%20-%20InterDigital%20Communications,%20Inc\Documents\3GPP%20RAN\TSGR2_129b\Docs\R2-2502636.zip" TargetMode="External"/><Relationship Id="rId563" Type="http://schemas.openxmlformats.org/officeDocument/2006/relationships/hyperlink" Target="file:///C:\Users\panidx\OneDrive%20-%20InterDigital%20Communications,%20Inc\Documents\3GPP%20RAN\TSGR2_129b\Docs\R2-2502775.zip" TargetMode="External"/><Relationship Id="rId770" Type="http://schemas.openxmlformats.org/officeDocument/2006/relationships/hyperlink" Target="file:///C:\Users\panidx\OneDrive%20-%20InterDigital%20Communications,%20Inc\Documents\3GPP%20RAN\TSGR2_129b\Docs\R2-2502912.zip" TargetMode="External"/><Relationship Id="rId1193" Type="http://schemas.openxmlformats.org/officeDocument/2006/relationships/hyperlink" Target="file:///C:\Users\panidx\OneDrive%20-%20InterDigital%20Communications,%20Inc\Documents\3GPP%20RAN\TSGR2_129b\Docs\R2-2502771.zip" TargetMode="External"/><Relationship Id="rId216" Type="http://schemas.openxmlformats.org/officeDocument/2006/relationships/hyperlink" Target="http://ftp.3gpp.org/tsg_ran/TSG_RAN/TSGR_101/Docs/RP-232669.zip" TargetMode="External"/><Relationship Id="rId423" Type="http://schemas.openxmlformats.org/officeDocument/2006/relationships/hyperlink" Target="file:///C:\Users\panidx\OneDrive%20-%20InterDigital%20Communications,%20Inc\Documents\3GPP%20RAN\TSGR2_129b\Docs\R2-2502772.zip" TargetMode="External"/><Relationship Id="rId868" Type="http://schemas.openxmlformats.org/officeDocument/2006/relationships/hyperlink" Target="file:///C:\Users\panidx\OneDrive%20-%20InterDigital%20Communications,%20Inc\Documents\3GPP%20RAN\TSGR2_129b\Docs\R2-2502534.zip" TargetMode="External"/><Relationship Id="rId1053" Type="http://schemas.openxmlformats.org/officeDocument/2006/relationships/hyperlink" Target="file:///C:\Users\panidx\OneDrive%20-%20InterDigital%20Communications,%20Inc\Documents\3GPP%20RAN\TSGR2_129b\Docs\R2-2502088.zip" TargetMode="External"/><Relationship Id="rId1260" Type="http://schemas.openxmlformats.org/officeDocument/2006/relationships/hyperlink" Target="file:///C:\Users\panidx\OneDrive%20-%20InterDigital%20Communications,%20Inc\Documents\3GPP%20RAN\TSGR2_129b\Docs\R2-2502792.zip" TargetMode="External"/><Relationship Id="rId1498" Type="http://schemas.openxmlformats.org/officeDocument/2006/relationships/hyperlink" Target="file:///C:\Users\panidx\OneDrive%20-%20InterDigital%20Communications,%20Inc\Documents\3GPP%20RAN\TSGR2_129b\Docs\R2-2502809.zip" TargetMode="External"/><Relationship Id="rId630" Type="http://schemas.openxmlformats.org/officeDocument/2006/relationships/hyperlink" Target="file:///C:\Users\panidx\OneDrive%20-%20InterDigital%20Communications,%20Inc\Documents\3GPP%20RAN\TSGR2_129b\Docs\R2-2502747.zip" TargetMode="External"/><Relationship Id="rId728" Type="http://schemas.openxmlformats.org/officeDocument/2006/relationships/hyperlink" Target="file:///C:\Users\panidx\OneDrive%20-%20InterDigital%20Communications,%20Inc\Documents\3GPP%20RAN\TSGR2_129b\Docs\R2-2502743.zip" TargetMode="External"/><Relationship Id="rId935" Type="http://schemas.openxmlformats.org/officeDocument/2006/relationships/hyperlink" Target="file:///C:\Users\panidx\OneDrive%20-%20InterDigital%20Communications,%20Inc\Documents\3GPP%20RAN\TSGR2_129b\Docs\R2-2501996.zip" TargetMode="External"/><Relationship Id="rId1358" Type="http://schemas.openxmlformats.org/officeDocument/2006/relationships/hyperlink" Target="file:///C:\Users\panidx\OneDrive%20-%20InterDigital%20Communications,%20Inc\Documents\3GPP%20RAN\TSGR2_129b\Docs\R2-2502828.zip" TargetMode="External"/><Relationship Id="rId64" Type="http://schemas.openxmlformats.org/officeDocument/2006/relationships/hyperlink" Target="file:///C:\Users\panidx\OneDrive%20-%20InterDigital%20Communications,%20Inc\Documents\3GPP%20RAN\TSGR2_129b\Docs\R2-2502884.zip" TargetMode="External"/><Relationship Id="rId1120" Type="http://schemas.openxmlformats.org/officeDocument/2006/relationships/hyperlink" Target="file:///C:\Users\panidx\OneDrive%20-%20InterDigital%20Communications,%20Inc\Documents\3GPP%20RAN\TSGR2_129b\Docs\R2-2502354.zip" TargetMode="External"/><Relationship Id="rId1218" Type="http://schemas.openxmlformats.org/officeDocument/2006/relationships/hyperlink" Target="file:///C:\Users\panidx\OneDrive%20-%20InterDigital%20Communications,%20Inc\Documents\3GPP%20RAN\TSGR2_129b\Docs\R2-2502649.zip" TargetMode="External"/><Relationship Id="rId1425" Type="http://schemas.openxmlformats.org/officeDocument/2006/relationships/hyperlink" Target="file:///C:\Users\panidx\OneDrive%20-%20InterDigital%20Communications,%20Inc\Documents\3GPP%20RAN\TSGR2_129b\Docs\R2-2502694.zip" TargetMode="External"/><Relationship Id="rId280" Type="http://schemas.openxmlformats.org/officeDocument/2006/relationships/hyperlink" Target="file:///C:\Users\panidx\OneDrive%20-%20InterDigital%20Communications,%20Inc\Documents\3GPP%20RAN\TSGR2_129b\Docs\R2-2502533.zip" TargetMode="External"/><Relationship Id="rId140" Type="http://schemas.openxmlformats.org/officeDocument/2006/relationships/hyperlink" Target="file:///C:\Users\panidx\OneDrive%20-%20InterDigital%20Communications,%20Inc\Documents\3GPP%20RAN\TSGR2_129b\Docs\R2-2502754.zip" TargetMode="External"/><Relationship Id="rId378" Type="http://schemas.openxmlformats.org/officeDocument/2006/relationships/hyperlink" Target="file:///C:\Users\panidx\OneDrive%20-%20InterDigital%20Communications,%20Inc\Documents\3GPP%20RAN\TSGR2_129b\Docs\R2-2502662.zip" TargetMode="External"/><Relationship Id="rId585" Type="http://schemas.openxmlformats.org/officeDocument/2006/relationships/hyperlink" Target="file:///C:\Users\panidx\OneDrive%20-%20InterDigital%20Communications,%20Inc\Documents\3GPP%20RAN\TSGR2_129b\Docs\R2-2502029.zip" TargetMode="External"/><Relationship Id="rId792" Type="http://schemas.openxmlformats.org/officeDocument/2006/relationships/hyperlink" Target="file:///C:\Users\panidx\OneDrive%20-%20InterDigital%20Communications,%20Inc\Documents\3GPP%20RAN\TSGR2_129b\Docs\R2-2502219.zip" TargetMode="External"/><Relationship Id="rId6" Type="http://schemas.openxmlformats.org/officeDocument/2006/relationships/styles" Target="styles.xml"/><Relationship Id="rId238" Type="http://schemas.openxmlformats.org/officeDocument/2006/relationships/hyperlink" Target="http://ftp.3gpp.org/tsg_ran/TSG_RAN/TSGR_98e/Docs/RP-223519.zip" TargetMode="External"/><Relationship Id="rId445" Type="http://schemas.openxmlformats.org/officeDocument/2006/relationships/hyperlink" Target="file:///C:\Users\panidx\OneDrive%20-%20InterDigital%20Communications,%20Inc\Documents\3GPP%20RAN\TSGR2_129b\Docs\R2-2502639.zip" TargetMode="External"/><Relationship Id="rId652" Type="http://schemas.openxmlformats.org/officeDocument/2006/relationships/hyperlink" Target="file:///C:\Users\panidx\OneDrive%20-%20InterDigital%20Communications,%20Inc\Documents\3GPP%20RAN\TSGR2_129b\Docs\R2-2501927.zip" TargetMode="External"/><Relationship Id="rId1075" Type="http://schemas.openxmlformats.org/officeDocument/2006/relationships/hyperlink" Target="file:///C:\Users\panidx\OneDrive%20-%20InterDigital%20Communications,%20Inc\Documents\3GPP%20RAN\TSGR2_129b\Docs\R2-2502676.zip" TargetMode="External"/><Relationship Id="rId1282" Type="http://schemas.openxmlformats.org/officeDocument/2006/relationships/hyperlink" Target="file:///C:\Users\panidx\OneDrive%20-%20InterDigital%20Communications,%20Inc\Documents\3GPP%20RAN\TSGR2_129b\Docs\R2-2502978.zip" TargetMode="External"/><Relationship Id="rId305" Type="http://schemas.openxmlformats.org/officeDocument/2006/relationships/hyperlink" Target="file:///C:\Users\panidx\OneDrive%20-%20InterDigital%20Communications,%20Inc\Documents\3GPP%20RAN\TSGR2_129b\Docs\R2-2501744.zip" TargetMode="External"/><Relationship Id="rId512" Type="http://schemas.openxmlformats.org/officeDocument/2006/relationships/hyperlink" Target="file:///C:\Users\panidx\OneDrive%20-%20InterDigital%20Communications,%20Inc\Documents\3GPP%20RAN\TSGR2_129b\Docs\R2-2501942.zip" TargetMode="External"/><Relationship Id="rId957" Type="http://schemas.openxmlformats.org/officeDocument/2006/relationships/hyperlink" Target="file:///C:\Users\panidx\OneDrive%20-%20InterDigital%20Communications,%20Inc\Documents\3GPP%20RAN\TSGR2_129b\Docs\R2-2502800.zip" TargetMode="External"/><Relationship Id="rId1142" Type="http://schemas.openxmlformats.org/officeDocument/2006/relationships/hyperlink" Target="file:///C:\Users\panidx\OneDrive%20-%20InterDigital%20Communications,%20Inc\Documents\3GPP%20RAN\TSGR2_129b\Docs\R2-2501158.zip" TargetMode="External"/><Relationship Id="rId86" Type="http://schemas.openxmlformats.org/officeDocument/2006/relationships/hyperlink" Target="file:///C:\Users\panidx\OneDrive%20-%20InterDigital%20Communications,%20Inc\Documents\3GPP%20RAN\TSGR2_129b\Docs\R2-2502406.zip" TargetMode="External"/><Relationship Id="rId817" Type="http://schemas.openxmlformats.org/officeDocument/2006/relationships/hyperlink" Target="file:///C:\Users\panidx\OneDrive%20-%20InterDigital%20Communications,%20Inc\Documents\3GPP%20RAN\TSGR2_129b\Docs\R2-2502131.zip" TargetMode="External"/><Relationship Id="rId1002" Type="http://schemas.openxmlformats.org/officeDocument/2006/relationships/hyperlink" Target="file:///C:\Users\panidx\OneDrive%20-%20InterDigital%20Communications,%20Inc\Documents\3GPP%20RAN\TSGR2_129b\Docs\R2-2502035.zip" TargetMode="External"/><Relationship Id="rId1447" Type="http://schemas.openxmlformats.org/officeDocument/2006/relationships/hyperlink" Target="file:///C:\Users\panidx\OneDrive%20-%20InterDigital%20Communications,%20Inc\Documents\3GPP%20RAN\TSGR2_129b\Docs\R2-2502621.zip" TargetMode="External"/><Relationship Id="rId1307" Type="http://schemas.openxmlformats.org/officeDocument/2006/relationships/hyperlink" Target="file:///C:\Users\panidx\OneDrive%20-%20InterDigital%20Communications,%20Inc\Documents\3GPP%20RAN\TSGR2_129b\Docs\R2-2501883.zip" TargetMode="External"/><Relationship Id="rId13" Type="http://schemas.openxmlformats.org/officeDocument/2006/relationships/hyperlink" Target="file:///C:\Users\panidx\OneDrive%20-%20InterDigital%20Communications,%20Inc\Documents\3GPP%20RAN\TSGR2_129b\Docs\R2-2501703.zip" TargetMode="External"/><Relationship Id="rId162" Type="http://schemas.openxmlformats.org/officeDocument/2006/relationships/hyperlink" Target="file:///C:\Users\panidx\OneDrive%20-%20InterDigital%20Communications,%20Inc\Documents\3GPP%20RAN\TSGR2_129b\Docs\R2-2502963.zip" TargetMode="External"/><Relationship Id="rId467" Type="http://schemas.openxmlformats.org/officeDocument/2006/relationships/hyperlink" Target="file:///C:\Users\panidx\OneDrive%20-%20InterDigital%20Communications,%20Inc\Documents\3GPP%20RAN\TSGR2_129b\Docs\R2-2502594.zip" TargetMode="External"/><Relationship Id="rId1097" Type="http://schemas.openxmlformats.org/officeDocument/2006/relationships/hyperlink" Target="file:///C:\Users\panidx\OneDrive%20-%20InterDigital%20Communications,%20Inc\Documents\3GPP%20RAN\TSGR2_129b\Docs\R2-2502652.zip" TargetMode="External"/><Relationship Id="rId674" Type="http://schemas.openxmlformats.org/officeDocument/2006/relationships/hyperlink" Target="file:///C:\Users\panidx\OneDrive%20-%20InterDigital%20Communications,%20Inc\Documents\3GPP%20RAN\TSGR2_129b\Docs\R2-2502822.zip" TargetMode="External"/><Relationship Id="rId881" Type="http://schemas.openxmlformats.org/officeDocument/2006/relationships/hyperlink" Target="file:///C:\Users\panidx\OneDrive%20-%20InterDigital%20Communications,%20Inc\Documents\3GPP%20RAN\TSGR2_129b\Docs\R2-2502122.zip" TargetMode="External"/><Relationship Id="rId979" Type="http://schemas.openxmlformats.org/officeDocument/2006/relationships/hyperlink" Target="file:///C:\Users\panidx\OneDrive%20-%20InterDigital%20Communications,%20Inc\Documents\3GPP%20RAN\TSGR2_129b\Docs\R2-2501946.zip" TargetMode="External"/><Relationship Id="rId327" Type="http://schemas.openxmlformats.org/officeDocument/2006/relationships/hyperlink" Target="file:///C:\Users\panidx\OneDrive%20-%20InterDigital%20Communications,%20Inc\Documents\3GPP%20RAN\TSGR2_129b\Docs\R2-2502763.zip" TargetMode="External"/><Relationship Id="rId534" Type="http://schemas.openxmlformats.org/officeDocument/2006/relationships/hyperlink" Target="file:///C:\Users\panidx\OneDrive%20-%20InterDigital%20Communications,%20Inc\Documents\3GPP%20RAN\TSGR2_129b\Docs\R2-2501828.zip" TargetMode="External"/><Relationship Id="rId741" Type="http://schemas.openxmlformats.org/officeDocument/2006/relationships/hyperlink" Target="file:///C:\Users\panidx\OneDrive%20-%20InterDigital%20Communications,%20Inc\Documents\3GPP%20RAN\TSGR2_129b\Docs\R2-2502309.zip" TargetMode="External"/><Relationship Id="rId839" Type="http://schemas.openxmlformats.org/officeDocument/2006/relationships/hyperlink" Target="file:///C:\Users\panidx\OneDrive%20-%20InterDigital%20Communications,%20Inc\Documents\3GPP%20RAN\TSGR2_129b\Docs\R2-2501868.zip" TargetMode="External"/><Relationship Id="rId1164" Type="http://schemas.openxmlformats.org/officeDocument/2006/relationships/hyperlink" Target="file:///C:\Users\panidx\OneDrive%20-%20InterDigital%20Communications,%20Inc\Documents\3GPP%20RAN\TSGR2_129b\Docs\R2-2502685.zip" TargetMode="External"/><Relationship Id="rId1371" Type="http://schemas.openxmlformats.org/officeDocument/2006/relationships/hyperlink" Target="file:///C:\Users\panidx\OneDrive%20-%20InterDigital%20Communications,%20Inc\Documents\3GPP%20RAN\TSGR2_129b\Docs\R2-2501854.zip" TargetMode="External"/><Relationship Id="rId1469" Type="http://schemas.openxmlformats.org/officeDocument/2006/relationships/hyperlink" Target="file:///C:\Users\panidx\OneDrive%20-%20InterDigital%20Communications,%20Inc\Documents\3GPP%20RAN\TSGR2_129b\Docs\R2-2502672.zip" TargetMode="External"/><Relationship Id="rId601" Type="http://schemas.openxmlformats.org/officeDocument/2006/relationships/hyperlink" Target="file:///C:\Users\panidx\OneDrive%20-%20InterDigital%20Communications,%20Inc\Documents\3GPP%20RAN\TSGR2_129b\Docs\R2-2502244.zip" TargetMode="External"/><Relationship Id="rId1024" Type="http://schemas.openxmlformats.org/officeDocument/2006/relationships/hyperlink" Target="file:///C:\Users\panidx\OneDrive%20-%20InterDigital%20Communications,%20Inc\Documents\3GPP%20RAN\TSGR2_129b\Docs\R2-2502036.zip" TargetMode="External"/><Relationship Id="rId1231" Type="http://schemas.openxmlformats.org/officeDocument/2006/relationships/hyperlink" Target="file:///C:\Users\panidx\OneDrive%20-%20InterDigital%20Communications,%20Inc\Documents\3GPP%20RAN\TSGR2_129b\Docs\R2-2502707.zip" TargetMode="External"/><Relationship Id="rId906" Type="http://schemas.openxmlformats.org/officeDocument/2006/relationships/hyperlink" Target="file:///C:\Users\panidx\OneDrive%20-%20InterDigital%20Communications,%20Inc\Documents\3GPP%20RAN\TSGR2_129b\Docs\R2-2501930.zip" TargetMode="External"/><Relationship Id="rId1329" Type="http://schemas.openxmlformats.org/officeDocument/2006/relationships/hyperlink" Target="file:///C:\Users\panidx\OneDrive%20-%20InterDigital%20Communications,%20Inc\Documents\3GPP%20RAN\TSGR2_129b\Docs\R2-2502146.zip" TargetMode="External"/><Relationship Id="rId35" Type="http://schemas.openxmlformats.org/officeDocument/2006/relationships/hyperlink" Target="http://ftp.3gpp.org/tsg_ran/TSG_RAN/TSGR_88e/Docs/RP-200797.zip" TargetMode="External"/><Relationship Id="rId184" Type="http://schemas.openxmlformats.org/officeDocument/2006/relationships/hyperlink" Target="file:///C:\Users\panidx\OneDrive%20-%20InterDigital%20Communications,%20Inc\Documents\3GPP%20RAN\TSGR2_129b\Docs\R2-2501952.zip" TargetMode="External"/><Relationship Id="rId391" Type="http://schemas.openxmlformats.org/officeDocument/2006/relationships/hyperlink" Target="file:///C:\Users\panidx\OneDrive%20-%20InterDigital%20Communications,%20Inc\Documents\3GPP%20RAN\TSGR2_129b\Docs\R2-2502903.zip" TargetMode="External"/><Relationship Id="rId251" Type="http://schemas.openxmlformats.org/officeDocument/2006/relationships/hyperlink" Target="file:///C:\Users\panidx\OneDrive%20-%20InterDigital%20Communications,%20Inc\Documents\3GPP%20RAN\TSGR2_129b\Docs\R2-2501773.zip" TargetMode="External"/><Relationship Id="rId489" Type="http://schemas.openxmlformats.org/officeDocument/2006/relationships/hyperlink" Target="file:///C:\Users\panidx\OneDrive%20-%20InterDigital%20Communications,%20Inc\Documents\3GPP%20RAN\TSGR2_129b\Docs\R2-2501810.zip" TargetMode="External"/><Relationship Id="rId696" Type="http://schemas.openxmlformats.org/officeDocument/2006/relationships/hyperlink" Target="file:///C:\Users\panidx\OneDrive%20-%20InterDigital%20Communications,%20Inc\Documents\3GPP%20RAN\TSGR2_129b\Docs\R2-2502712.zip" TargetMode="External"/><Relationship Id="rId349" Type="http://schemas.openxmlformats.org/officeDocument/2006/relationships/hyperlink" Target="file:///C:\Users\panidx\OneDrive%20-%20InterDigital%20Communications,%20Inc\Documents\3GPP%20RAN\TSGR2_129b\Docs\R2-2502280.zip" TargetMode="External"/><Relationship Id="rId556" Type="http://schemas.openxmlformats.org/officeDocument/2006/relationships/hyperlink" Target="file:///C:\Users\panidx\OneDrive%20-%20InterDigital%20Communications,%20Inc\Documents\3GPP%20RAN\TSGR2_129b\Docs\R2-2502375.zip" TargetMode="External"/><Relationship Id="rId763" Type="http://schemas.openxmlformats.org/officeDocument/2006/relationships/hyperlink" Target="file:///C:\Users\panidx\OneDrive%20-%20InterDigital%20Communications,%20Inc\Documents\3GPP%20RAN\TSGR2_129b\Docs\R2-2502326.zip" TargetMode="External"/><Relationship Id="rId1186" Type="http://schemas.openxmlformats.org/officeDocument/2006/relationships/hyperlink" Target="file:///C:\Users\panidx\OneDrive%20-%20InterDigital%20Communications,%20Inc\Documents\3GPP%20RAN\TSGR2_129b\Docs\R2-2502402.zip" TargetMode="External"/><Relationship Id="rId1393" Type="http://schemas.openxmlformats.org/officeDocument/2006/relationships/hyperlink" Target="file:///C:\Users\panidx\OneDrive%20-%20InterDigital%20Communications,%20Inc\Documents\3GPP%20RAN\TSGR2_129b\Docs\R2-2502189.zip" TargetMode="External"/><Relationship Id="rId111" Type="http://schemas.openxmlformats.org/officeDocument/2006/relationships/hyperlink" Target="http://ftp.3gpp.org/tsg_ran/TSG_RAN/TSGR_93e/Docs/RP-212601.zip" TargetMode="External"/><Relationship Id="rId209" Type="http://schemas.openxmlformats.org/officeDocument/2006/relationships/hyperlink" Target="http://ftp.3gpp.org/tsg_ran/TSG_RAN/TSGR_98e/Docs/RP-223488.zip" TargetMode="External"/><Relationship Id="rId416" Type="http://schemas.openxmlformats.org/officeDocument/2006/relationships/hyperlink" Target="file:///C:\Users\panidx\OneDrive%20-%20InterDigital%20Communications,%20Inc\Documents\3GPP%20RAN\TSGR2_129b\Docs\R2-2502239.zip" TargetMode="External"/><Relationship Id="rId970" Type="http://schemas.openxmlformats.org/officeDocument/2006/relationships/hyperlink" Target="file:///C:\Users\panidx\OneDrive%20-%20InterDigital%20Communications,%20Inc\Documents\3GPP%20RAN\TSGR2_129b\Docs\R2-2502091.zip" TargetMode="External"/><Relationship Id="rId1046" Type="http://schemas.openxmlformats.org/officeDocument/2006/relationships/hyperlink" Target="file:///C:\Users\panidx\OneDrive%20-%20InterDigital%20Communications,%20Inc\Documents\3GPP%20RAN\TSGR2_129b\Docs\R2-2502972.zip" TargetMode="External"/><Relationship Id="rId1253" Type="http://schemas.openxmlformats.org/officeDocument/2006/relationships/hyperlink" Target="file:///C:\Users\panidx\OneDrive%20-%20InterDigital%20Communications,%20Inc\Documents\3GPP%20RAN\TSGR2_129b\Docs\R2-2501918.zip" TargetMode="External"/><Relationship Id="rId623" Type="http://schemas.openxmlformats.org/officeDocument/2006/relationships/hyperlink" Target="file:///C:\Users\panidx\OneDrive%20-%20InterDigital%20Communications,%20Inc\Documents\3GPP%20RAN\TSGR2_129b\Docs\R2-2502175.zip" TargetMode="External"/><Relationship Id="rId830" Type="http://schemas.openxmlformats.org/officeDocument/2006/relationships/hyperlink" Target="file:///C:\Users\panidx\OneDrive%20-%20InterDigital%20Communications,%20Inc\Documents\3GPP%20RAN\TSGR2_129b\Docs\R2-2502725.zip" TargetMode="External"/><Relationship Id="rId928" Type="http://schemas.openxmlformats.org/officeDocument/2006/relationships/hyperlink" Target="file:///C:\Users\panidx\OneDrive%20-%20InterDigital%20Communications,%20Inc\Documents\3GPP%20RAN\TSGR2_129b\Docs\R2-2502831.zip" TargetMode="External"/><Relationship Id="rId1460" Type="http://schemas.openxmlformats.org/officeDocument/2006/relationships/hyperlink" Target="file:///C:\Users\panidx\OneDrive%20-%20InterDigital%20Communications,%20Inc\Documents\3GPP%20RAN\TSGR2_129b\Docs\R2-2502734.zip" TargetMode="External"/><Relationship Id="rId57" Type="http://schemas.openxmlformats.org/officeDocument/2006/relationships/hyperlink" Target="file:///C:\Users\panidx\OneDrive%20-%20InterDigital%20Communications,%20Inc\Documents\3GPP%20RAN\TSGR2_129b\Docs\R2-2502271.zip" TargetMode="External"/><Relationship Id="rId1113" Type="http://schemas.openxmlformats.org/officeDocument/2006/relationships/hyperlink" Target="file:///C:\Users\panidx\OneDrive%20-%20InterDigital%20Communications,%20Inc\Documents\3GPP%20RAN\TSGR2_129b\Docs\R2-2502039.zip" TargetMode="External"/><Relationship Id="rId1320" Type="http://schemas.openxmlformats.org/officeDocument/2006/relationships/hyperlink" Target="file:///C:\Users\panidx\OneDrive%20-%20InterDigital%20Communications,%20Inc\Documents\3GPP%20RAN\TSGR2_129b\Docs\R2-2502546.zip" TargetMode="External"/><Relationship Id="rId1418" Type="http://schemas.openxmlformats.org/officeDocument/2006/relationships/hyperlink" Target="file:///C:\Users\panidx\OneDrive%20-%20InterDigital%20Communications,%20Inc\Documents\3GPP%20RAN\TSGR2_129b\Docs\R2-2502363.zip" TargetMode="External"/><Relationship Id="rId273" Type="http://schemas.openxmlformats.org/officeDocument/2006/relationships/hyperlink" Target="file:///C:\Users\panidx\OneDrive%20-%20InterDigital%20Communications,%20Inc\Documents\3GPP%20RAN\TSGR2_129b\Docs\R2-2501737.zip" TargetMode="External"/><Relationship Id="rId480" Type="http://schemas.openxmlformats.org/officeDocument/2006/relationships/hyperlink" Target="file:///C:\Users\panidx\OneDrive%20-%20InterDigital%20Communications,%20Inc\Documents\3GPP%20RAN\TSGR2_129b\Docs\R2-2502908.zip" TargetMode="External"/><Relationship Id="rId133" Type="http://schemas.openxmlformats.org/officeDocument/2006/relationships/hyperlink" Target="file:///C:\Users\panidx\OneDrive%20-%20InterDigital%20Communications,%20Inc\Documents\3GPP%20RAN\TSGR2_129b\Docs\R2-2502336.zip" TargetMode="External"/><Relationship Id="rId340" Type="http://schemas.openxmlformats.org/officeDocument/2006/relationships/hyperlink" Target="file:///C:\Users\panidx\OneDrive%20-%20InterDigital%20Communications,%20Inc\Documents\3GPP%20RAN\TSGR2_129b\Docs\R2-2502124.zip" TargetMode="External"/><Relationship Id="rId578" Type="http://schemas.openxmlformats.org/officeDocument/2006/relationships/hyperlink" Target="file:///C:\Users\panidx\OneDrive%20-%20InterDigital%20Communications,%20Inc\Documents\3GPP%20RAN\TSGR2_129b\Docs\R2-2502717.zip" TargetMode="External"/><Relationship Id="rId785" Type="http://schemas.openxmlformats.org/officeDocument/2006/relationships/hyperlink" Target="file:///C:\Users\panidx\OneDrive%20-%20InterDigital%20Communications,%20Inc\Documents\3GPP%20RAN\TSGR2_129b\Docs\R2-2501886.zip" TargetMode="External"/><Relationship Id="rId992" Type="http://schemas.openxmlformats.org/officeDocument/2006/relationships/hyperlink" Target="file:///C:\Users\panidx\OneDrive%20-%20InterDigital%20Communications,%20Inc\Documents\3GPP%20RAN\TSGR2_129b\Docs\R2-2502718.zip" TargetMode="External"/><Relationship Id="rId200" Type="http://schemas.openxmlformats.org/officeDocument/2006/relationships/hyperlink" Target="file:///C:\Users\panidx\OneDrive%20-%20InterDigital%20Communications,%20Inc\Documents\3GPP%20RAN\TSGR2_129b\Docs\R2-2502810.zip" TargetMode="External"/><Relationship Id="rId438" Type="http://schemas.openxmlformats.org/officeDocument/2006/relationships/hyperlink" Target="file:///C:\Users\panidx\OneDrive%20-%20InterDigital%20Communications,%20Inc\Documents\3GPP%20RAN\TSGR2_129b\Docs\R2-2501922.zip" TargetMode="External"/><Relationship Id="rId645" Type="http://schemas.openxmlformats.org/officeDocument/2006/relationships/hyperlink" Target="file:///C:\Users\panidx\OneDrive%20-%20InterDigital%20Communications,%20Inc\Documents\3GPP%20RAN\TSGR2_129b\Docs\R2-2502253.zip" TargetMode="External"/><Relationship Id="rId852" Type="http://schemas.openxmlformats.org/officeDocument/2006/relationships/hyperlink" Target="file:///C:\Users\panidx\OneDrive%20-%20InterDigital%20Communications,%20Inc\Documents\3GPP%20RAN\TSGR2_129b\Docs\R2-2502841.zip" TargetMode="External"/><Relationship Id="rId1068" Type="http://schemas.openxmlformats.org/officeDocument/2006/relationships/hyperlink" Target="file:///C:\Users\panidx\OneDrive%20-%20InterDigital%20Communications,%20Inc\Documents\3GPP%20RAN\TSGR2_129b\Docs\R2-2502957.zip" TargetMode="External"/><Relationship Id="rId1275" Type="http://schemas.openxmlformats.org/officeDocument/2006/relationships/hyperlink" Target="file:///C:\Users\panidx\OneDrive%20-%20InterDigital%20Communications,%20Inc\Documents\3GPP%20RAN\TSGR2_129b\Docs\R2-2501713.zip" TargetMode="External"/><Relationship Id="rId1482" Type="http://schemas.openxmlformats.org/officeDocument/2006/relationships/hyperlink" Target="file:///C:\Users\panidx\OneDrive%20-%20InterDigital%20Communications,%20Inc\Documents\3GPP%20RAN\TSGR2_129b\Docs\R2-2502076.zip" TargetMode="External"/><Relationship Id="rId505" Type="http://schemas.openxmlformats.org/officeDocument/2006/relationships/hyperlink" Target="file:///C:\Users\panidx\OneDrive%20-%20InterDigital%20Communications,%20Inc\Documents\3GPP%20RAN\TSGR2_129b\Docs\R2-2502906.zip" TargetMode="External"/><Relationship Id="rId712" Type="http://schemas.openxmlformats.org/officeDocument/2006/relationships/hyperlink" Target="file:///C:\Users\panidx\OneDrive%20-%20InterDigital%20Communications,%20Inc\Documents\3GPP%20RAN\TSGR2_129b\Docs\R2-2501893.zip" TargetMode="External"/><Relationship Id="rId1135" Type="http://schemas.openxmlformats.org/officeDocument/2006/relationships/hyperlink" Target="file:///C:\Users\panidx\OneDrive%20-%20InterDigital%20Communications,%20Inc\Documents\3GPP%20RAN\TSGR2_129b\Docs\R2-2501776.zip" TargetMode="External"/><Relationship Id="rId1342" Type="http://schemas.openxmlformats.org/officeDocument/2006/relationships/hyperlink" Target="file:///C:\Users\panidx\OneDrive%20-%20InterDigital%20Communications,%20Inc\Documents\3GPP%20RAN\TSGR2_129b\Docs\R2-2501944.zip" TargetMode="External"/><Relationship Id="rId79" Type="http://schemas.openxmlformats.org/officeDocument/2006/relationships/hyperlink" Target="file:///C:\Users\panidx\OneDrive%20-%20InterDigital%20Communications,%20Inc\Documents\3GPP%20RAN\TSGR2_129b\Docs\R2-2502898.zip" TargetMode="External"/><Relationship Id="rId1202" Type="http://schemas.openxmlformats.org/officeDocument/2006/relationships/hyperlink" Target="file:///C:\Users\panidx\OneDrive%20-%20InterDigital%20Communications,%20Inc\Documents\3GPP%20RAN\TSGR2_129b\Docs\R2-2502070.zip" TargetMode="External"/><Relationship Id="rId1507" Type="http://schemas.openxmlformats.org/officeDocument/2006/relationships/footer" Target="footer1.xml"/><Relationship Id="rId295" Type="http://schemas.openxmlformats.org/officeDocument/2006/relationships/hyperlink" Target="file:///C:\Users\panidx\OneDrive%20-%20InterDigital%20Communications,%20Inc\Documents\3GPP%20RAN\TSGR2_129b\Docs\R2-2502935.zip" TargetMode="External"/><Relationship Id="rId155" Type="http://schemas.openxmlformats.org/officeDocument/2006/relationships/hyperlink" Target="file:///C:\Users\panidx\OneDrive%20-%20InterDigital%20Communications,%20Inc\Documents\3GPP%20RAN\TSGR2_129b\Docs\R2-2502338.zip" TargetMode="External"/><Relationship Id="rId362" Type="http://schemas.openxmlformats.org/officeDocument/2006/relationships/hyperlink" Target="file:///C:\Users\panidx\OneDrive%20-%20InterDigital%20Communications,%20Inc\Documents\3GPP%20RAN\TSGR2_129b\Docs\R2-2502758.zip" TargetMode="External"/><Relationship Id="rId1297" Type="http://schemas.openxmlformats.org/officeDocument/2006/relationships/hyperlink" Target="file:///C:\Users\panidx\OneDrive%20-%20InterDigital%20Communications,%20Inc\Documents\3GPP%20RAN\TSGR2_129b\Docs\R2-2502495.zip" TargetMode="External"/><Relationship Id="rId222" Type="http://schemas.openxmlformats.org/officeDocument/2006/relationships/hyperlink" Target="file:///C:\Users\panidx\OneDrive%20-%20InterDigital%20Communications,%20Inc\Documents\3GPP%20RAN\TSGR2_129b\Docs\R2-2501771.zip" TargetMode="External"/><Relationship Id="rId667" Type="http://schemas.openxmlformats.org/officeDocument/2006/relationships/hyperlink" Target="file:///C:\Users\panidx\OneDrive%20-%20InterDigital%20Communications,%20Inc\Documents\3GPP%20RAN\TSGR2_129b\Docs\R2-2501825.zip" TargetMode="External"/><Relationship Id="rId874" Type="http://schemas.openxmlformats.org/officeDocument/2006/relationships/hyperlink" Target="file:///C:\Users\panidx\OneDrive%20-%20InterDigital%20Communications,%20Inc\Documents\3GPP%20RAN\TSGR2_129b\Docs\R2-2501977.zip" TargetMode="External"/><Relationship Id="rId527" Type="http://schemas.openxmlformats.org/officeDocument/2006/relationships/hyperlink" Target="file:///C:\Users\panidx\OneDrive%20-%20InterDigital%20Communications,%20Inc\Documents\3GPP%20RAN\TSGR2_129b\Docs\R2-2502704.zip" TargetMode="External"/><Relationship Id="rId734" Type="http://schemas.openxmlformats.org/officeDocument/2006/relationships/hyperlink" Target="file:///C:\Users\panidx\OneDrive%20-%20InterDigital%20Communications,%20Inc\Documents\3GPP%20RAN\TSGR2_129b\Docs\R2-2501967.zip" TargetMode="External"/><Relationship Id="rId941" Type="http://schemas.openxmlformats.org/officeDocument/2006/relationships/hyperlink" Target="file:///C:\Users\panidx\OneDrive%20-%20InterDigital%20Communications,%20Inc\Documents\3GPP%20RAN\TSGR2_129b\Docs\R2-2502161.zip" TargetMode="External"/><Relationship Id="rId1157" Type="http://schemas.openxmlformats.org/officeDocument/2006/relationships/hyperlink" Target="file:///C:\Users\panidx\OneDrive%20-%20InterDigital%20Communications,%20Inc\Documents\3GPP%20RAN\TSGR2_129b\Docs\R2-2502503.zip" TargetMode="External"/><Relationship Id="rId1364" Type="http://schemas.openxmlformats.org/officeDocument/2006/relationships/hyperlink" Target="file:///C:\Users\panidx\OneDrive%20-%20InterDigital%20Communications,%20Inc\Documents\3GPP%20RAN\TSGR2_129b\Docs\R2-2502278.zip" TargetMode="External"/><Relationship Id="rId70" Type="http://schemas.openxmlformats.org/officeDocument/2006/relationships/hyperlink" Target="file:///C:\Users\panidx\OneDrive%20-%20InterDigital%20Communications,%20Inc\Documents\3GPP%20RAN\TSGR2_129b\Docs\R2-2502633.zip" TargetMode="External"/><Relationship Id="rId801" Type="http://schemas.openxmlformats.org/officeDocument/2006/relationships/hyperlink" Target="file:///C:\Users\panidx\OneDrive%20-%20InterDigital%20Communications,%20Inc\Documents\3GPP%20RAN\TSGR2_129b\Docs\R2-2502742.zip" TargetMode="External"/><Relationship Id="rId1017" Type="http://schemas.openxmlformats.org/officeDocument/2006/relationships/hyperlink" Target="file:///C:\Users\panidx\OneDrive%20-%20InterDigital%20Communications,%20Inc\Documents\3GPP%20RAN\TSGR2_129b\Docs\R2-2502932.zip" TargetMode="External"/><Relationship Id="rId1224" Type="http://schemas.openxmlformats.org/officeDocument/2006/relationships/hyperlink" Target="file:///C:\Users\panidx\OneDrive%20-%20InterDigital%20Communications,%20Inc\Documents\3GPP%20RAN\TSGR2_129b\Docs\R2-2502288.zip" TargetMode="External"/><Relationship Id="rId1431" Type="http://schemas.openxmlformats.org/officeDocument/2006/relationships/hyperlink" Target="file:///C:\Users\panidx\OneDrive%20-%20InterDigital%20Communications,%20Inc\Documents\3GPP%20RAN\TSGR2_129b\Docs\R2-2501751.zip" TargetMode="External"/><Relationship Id="rId28" Type="http://schemas.openxmlformats.org/officeDocument/2006/relationships/hyperlink" Target="file:///C:\Users\panidx\OneDrive%20-%20InterDigital%20Communications,%20Inc\Documents\3GPP%20RAN\TSGR2_129b\Docs\R2-2502528.zip" TargetMode="External"/><Relationship Id="rId177" Type="http://schemas.openxmlformats.org/officeDocument/2006/relationships/hyperlink" Target="http://ftp.3gpp.org/tsg_ran/TSG_RAN/TSGR_99/Docs/RP-230754.zip" TargetMode="External"/><Relationship Id="rId384" Type="http://schemas.openxmlformats.org/officeDocument/2006/relationships/hyperlink" Target="file:///C:\Users\panidx\OneDrive%20-%20InterDigital%20Communications,%20Inc\Documents\3GPP%20RAN\TSGR2_129b\Docs\R2-2501710.zip" TargetMode="External"/><Relationship Id="rId591" Type="http://schemas.openxmlformats.org/officeDocument/2006/relationships/hyperlink" Target="file:///C:\Users\panidx\OneDrive%20-%20InterDigital%20Communications,%20Inc\Documents\3GPP%20RAN\TSGR2_129b\Docs\R2-2502430.zip" TargetMode="External"/><Relationship Id="rId244" Type="http://schemas.openxmlformats.org/officeDocument/2006/relationships/hyperlink" Target="file:///C:\Users\panidx\OneDrive%20-%20InterDigital%20Communications,%20Inc\Documents\3GPP%20RAN\TSGR2_129b\Docs\R2-2502184.zip" TargetMode="External"/><Relationship Id="rId689" Type="http://schemas.openxmlformats.org/officeDocument/2006/relationships/hyperlink" Target="file:///C:\Users\panidx\OneDrive%20-%20InterDigital%20Communications,%20Inc\Documents\3GPP%20RAN\TSGR2_129b\Docs\R2-2502113.zip" TargetMode="External"/><Relationship Id="rId896" Type="http://schemas.openxmlformats.org/officeDocument/2006/relationships/hyperlink" Target="file:///C:\Users\panidx\OneDrive%20-%20InterDigital%20Communications,%20Inc\Documents\3GPP%20RAN\TSGR2_129b\Docs\R2-2502683.zip" TargetMode="External"/><Relationship Id="rId1081" Type="http://schemas.openxmlformats.org/officeDocument/2006/relationships/hyperlink" Target="file:///C:\Users\panidx\OneDrive%20-%20InterDigital%20Communications,%20Inc\Documents\3GPP%20RAN\TSGR2_129b\Docs\R2-2502038.zip" TargetMode="External"/><Relationship Id="rId451" Type="http://schemas.openxmlformats.org/officeDocument/2006/relationships/hyperlink" Target="file:///C:\Users\panidx\OneDrive%20-%20InterDigital%20Communications,%20Inc\Documents\3GPP%20RAN\TSGR2_129b\Docs\R2-2502114.zip" TargetMode="External"/><Relationship Id="rId549" Type="http://schemas.openxmlformats.org/officeDocument/2006/relationships/hyperlink" Target="file:///C:\Users\panidx\OneDrive%20-%20InterDigital%20Communications,%20Inc\Documents\3GPP%20RAN\TSGR2_129b\Docs\R2-2501846.zip" TargetMode="External"/><Relationship Id="rId756" Type="http://schemas.openxmlformats.org/officeDocument/2006/relationships/hyperlink" Target="file:///C:\Users\panidx\OneDrive%20-%20InterDigital%20Communications,%20Inc\Documents\3GPP%20RAN\TSGR2_129b\Docs\R2-2501961.zip" TargetMode="External"/><Relationship Id="rId1179" Type="http://schemas.openxmlformats.org/officeDocument/2006/relationships/hyperlink" Target="file:///C:\Users\panidx\OneDrive%20-%20InterDigital%20Communications,%20Inc\Documents\3GPP%20RAN\TSGR2_129b\Docs\R2-2501845.zip" TargetMode="External"/><Relationship Id="rId1386" Type="http://schemas.openxmlformats.org/officeDocument/2006/relationships/hyperlink" Target="file:///C:\Users\panidx\OneDrive%20-%20InterDigital%20Communications,%20Inc\Documents\3GPP%20RAN\TSGR2_129b\Docs\R2-2502693.zip" TargetMode="External"/><Relationship Id="rId104" Type="http://schemas.openxmlformats.org/officeDocument/2006/relationships/hyperlink" Target="http://ftp.3gpp.org/tsg_ran/TSG_RAN/TSGR_93e/Docs/RP-212535.zip" TargetMode="External"/><Relationship Id="rId311" Type="http://schemas.openxmlformats.org/officeDocument/2006/relationships/hyperlink" Target="file:///C:\Users\panidx\OneDrive%20-%20InterDigital%20Communications,%20Inc\Documents\3GPP%20RAN\TSGR2_129b\Docs\R2-2502643.zip" TargetMode="External"/><Relationship Id="rId409" Type="http://schemas.openxmlformats.org/officeDocument/2006/relationships/hyperlink" Target="file:///C:\Users\panidx\OneDrive%20-%20InterDigital%20Communications,%20Inc\Documents\3GPP%20RAN\TSGR2_129b\Docs\R2-2502599.zip" TargetMode="External"/><Relationship Id="rId963" Type="http://schemas.openxmlformats.org/officeDocument/2006/relationships/hyperlink" Target="file:///C:\Users\panidx\OneDrive%20-%20InterDigital%20Communications,%20Inc\Documents\3GPP%20RAN\TSGR2_129b\Docs\R2-2501754.zip" TargetMode="External"/><Relationship Id="rId1039" Type="http://schemas.openxmlformats.org/officeDocument/2006/relationships/hyperlink" Target="file:///C:\Users\panidx\OneDrive%20-%20InterDigital%20Communications,%20Inc\Documents\3GPP%20RAN\TSGR2_129b\Docs\R2-2502501.zip" TargetMode="External"/><Relationship Id="rId1246" Type="http://schemas.openxmlformats.org/officeDocument/2006/relationships/hyperlink" Target="file:///C:\Users\panidx\OneDrive%20-%20InterDigital%20Communications,%20Inc\Documents\3GPP%20RAN\TSGR2_129b\Docs\R2-2502409.zip" TargetMode="External"/><Relationship Id="rId92" Type="http://schemas.openxmlformats.org/officeDocument/2006/relationships/hyperlink" Target="http://ftp.3gpp.org/tsg_ran/TSG_RAN/TSGR_92e/Docs/RP-211591.zip" TargetMode="External"/><Relationship Id="rId616" Type="http://schemas.openxmlformats.org/officeDocument/2006/relationships/hyperlink" Target="file:///C:\Users\panidx\OneDrive%20-%20InterDigital%20Communications,%20Inc\Documents\3GPP%20RAN\TSGR2_129b\Docs\R2-2502269.zip" TargetMode="External"/><Relationship Id="rId823" Type="http://schemas.openxmlformats.org/officeDocument/2006/relationships/hyperlink" Target="file:///C:\Users\panidx\OneDrive%20-%20InterDigital%20Communications,%20Inc\Documents\3GPP%20RAN\TSGR2_129b\Docs\R2-2502385.zip" TargetMode="External"/><Relationship Id="rId1453" Type="http://schemas.openxmlformats.org/officeDocument/2006/relationships/hyperlink" Target="file:///C:\Users\panidx\OneDrive%20-%20InterDigital%20Communications,%20Inc\Documents\3GPP%20RAN\TSGR2_129b\Docs\R2-2502214.zip" TargetMode="External"/><Relationship Id="rId1106" Type="http://schemas.openxmlformats.org/officeDocument/2006/relationships/hyperlink" Target="file:///C:\Users\panidx\OneDrive%20-%20InterDigital%20Communications,%20Inc\Documents\3GPP%20RAN\TSGR2_129b\Docs\R2-2502329.zip" TargetMode="External"/><Relationship Id="rId1313" Type="http://schemas.openxmlformats.org/officeDocument/2006/relationships/hyperlink" Target="file:///C:\Users\panidx\OneDrive%20-%20InterDigital%20Communications,%20Inc\Documents\3GPP%20RAN\TSGR2_129b\Docs\R2-2502644.zip" TargetMode="External"/><Relationship Id="rId199" Type="http://schemas.openxmlformats.org/officeDocument/2006/relationships/hyperlink" Target="file:///C:\Users\panidx\OneDrive%20-%20InterDigital%20Communications,%20Inc\Documents\3GPP%20RAN\TSGR2_129b\Docs\R2-2502105.zip" TargetMode="External"/><Relationship Id="rId266" Type="http://schemas.openxmlformats.org/officeDocument/2006/relationships/hyperlink" Target="file:///C:\Users\panidx\OneDrive%20-%20InterDigital%20Communications,%20Inc\Documents\3GPP%20RAN\TSGR2_129b\Docs\R2-2502888.zip" TargetMode="External"/><Relationship Id="rId473" Type="http://schemas.openxmlformats.org/officeDocument/2006/relationships/hyperlink" Target="file:///C:\Users\panidx\OneDrive%20-%20InterDigital%20Communications,%20Inc\Documents\3GPP%20RAN\TSGR2_129b\Docs\R2-2502126.zip" TargetMode="External"/><Relationship Id="rId680" Type="http://schemas.openxmlformats.org/officeDocument/2006/relationships/hyperlink" Target="file:///C:\Users\panidx\OneDrive%20-%20InterDigital%20Communications,%20Inc\Documents\3GPP%20RAN\TSGR2_129b\Docs\R2-2502970.zip" TargetMode="External"/><Relationship Id="rId126" Type="http://schemas.openxmlformats.org/officeDocument/2006/relationships/hyperlink" Target="file:///C:\Users\panidx\OneDrive%20-%20InterDigital%20Communications,%20Inc\Documents\3GPP%20RAN\TSGR2_129b\Docs\R2-2502051.zip" TargetMode="External"/><Relationship Id="rId333" Type="http://schemas.openxmlformats.org/officeDocument/2006/relationships/hyperlink" Target="file:///C:\Users\panidx\OneDrive%20-%20InterDigital%20Communications,%20Inc\Documents\3GPP%20RAN\TSGR2_129b\Docs\R2-2501940.zip" TargetMode="External"/><Relationship Id="rId540" Type="http://schemas.openxmlformats.org/officeDocument/2006/relationships/hyperlink" Target="file:///C:\Users\panidx\OneDrive%20-%20InterDigital%20Communications,%20Inc\Documents\3GPP%20RAN\TSGR2_129b\Docs\R2-2502873.zip" TargetMode="External"/><Relationship Id="rId778" Type="http://schemas.openxmlformats.org/officeDocument/2006/relationships/hyperlink" Target="file:///C:\Users\panidx\OneDrive%20-%20InterDigital%20Communications,%20Inc\Documents\3GPP%20RAN\TSGR2_129b\Docs\R2-2502173.zip" TargetMode="External"/><Relationship Id="rId985" Type="http://schemas.openxmlformats.org/officeDocument/2006/relationships/hyperlink" Target="file:///C:\Users\panidx\OneDrive%20-%20InterDigital%20Communications,%20Inc\Documents\3GPP%20RAN\TSGR2_129b\Docs\R2-2502265.zip" TargetMode="External"/><Relationship Id="rId1170" Type="http://schemas.openxmlformats.org/officeDocument/2006/relationships/hyperlink" Target="file:///C:\Users\panidx\OneDrive%20-%20InterDigital%20Communications,%20Inc\Documents\3GPP%20RAN\TSGR2_129b\Docs\R2-2502845.zip" TargetMode="External"/><Relationship Id="rId638" Type="http://schemas.openxmlformats.org/officeDocument/2006/relationships/hyperlink" Target="file:///C:\Users\panidx\OneDrive%20-%20InterDigital%20Communications,%20Inc\Documents\3GPP%20RAN\TSGR2_129b\Docs\R2-2502463.zip" TargetMode="External"/><Relationship Id="rId845" Type="http://schemas.openxmlformats.org/officeDocument/2006/relationships/hyperlink" Target="file:///C:\Users\panidx\OneDrive%20-%20InterDigital%20Communications,%20Inc\Documents\3GPP%20RAN\TSGR2_129b\Docs\R2-2502386.zip" TargetMode="External"/><Relationship Id="rId1030" Type="http://schemas.openxmlformats.org/officeDocument/2006/relationships/hyperlink" Target="file:///C:\Users\panidx\OneDrive%20-%20InterDigital%20Communications,%20Inc\Documents\3GPP%20RAN\TSGR2_129b\Docs\R2-2502222.zip" TargetMode="External"/><Relationship Id="rId1268" Type="http://schemas.openxmlformats.org/officeDocument/2006/relationships/hyperlink" Target="file:///C:\Users\panidx\OneDrive%20-%20InterDigital%20Communications,%20Inc\Documents\3GPP%20RAN\TSGR2_129b\Docs\R2-2502482.zip" TargetMode="External"/><Relationship Id="rId1475" Type="http://schemas.openxmlformats.org/officeDocument/2006/relationships/hyperlink" Target="file:///C:\Users\panidx\OneDrive%20-%20InterDigital%20Communications,%20Inc\Documents\3GPP%20RAN\TSGR2_129b\Docs\R2-2501714.zip" TargetMode="External"/><Relationship Id="rId400" Type="http://schemas.openxmlformats.org/officeDocument/2006/relationships/hyperlink" Target="file:///C:\Users\panidx\OneDrive%20-%20InterDigital%20Communications,%20Inc\Documents\3GPP%20RAN\TSGR2_129b\Docs\R2-2501921.zip" TargetMode="External"/><Relationship Id="rId705" Type="http://schemas.openxmlformats.org/officeDocument/2006/relationships/hyperlink" Target="file:///C:\Users\panidx\OneDrive%20-%20InterDigital%20Communications,%20Inc\Documents\3GPP%20RAN\TSGR2_129b\Docs\R2-2502141.zip" TargetMode="External"/><Relationship Id="rId1128" Type="http://schemas.openxmlformats.org/officeDocument/2006/relationships/hyperlink" Target="file:///C:\Users\panidx\OneDrive%20-%20InterDigital%20Communications,%20Inc\Documents\3GPP%20RAN\TSGR2_129b\Docs\R2-2502677.zip" TargetMode="External"/><Relationship Id="rId1335" Type="http://schemas.openxmlformats.org/officeDocument/2006/relationships/hyperlink" Target="file:///C:\Users\panidx\OneDrive%20-%20InterDigital%20Communications,%20Inc\Documents\3GPP%20RAN\TSGR2_129b\Docs\R2-2502496.zip" TargetMode="External"/><Relationship Id="rId137" Type="http://schemas.openxmlformats.org/officeDocument/2006/relationships/hyperlink" Target="file:///C:\Users\panidx\OneDrive%20-%20InterDigital%20Communications,%20Inc\Documents\3GPP%20RAN\TSGR2_129b\Docs\R2-2502472.zip" TargetMode="External"/><Relationship Id="rId344" Type="http://schemas.openxmlformats.org/officeDocument/2006/relationships/hyperlink" Target="file:///C:\Users\panidx\OneDrive%20-%20InterDigital%20Communications,%20Inc\Documents\3GPP%20RAN\TSGR2_129b\Docs\R2-2502263.zip" TargetMode="External"/><Relationship Id="rId691" Type="http://schemas.openxmlformats.org/officeDocument/2006/relationships/hyperlink" Target="file:///C:\Users\panidx\OneDrive%20-%20InterDigital%20Communications,%20Inc\Documents\3GPP%20RAN\TSGR2_129b\Docs\R2-2502231.zip" TargetMode="External"/><Relationship Id="rId789" Type="http://schemas.openxmlformats.org/officeDocument/2006/relationships/hyperlink" Target="file:///C:\Users\panidx\OneDrive%20-%20InterDigital%20Communications,%20Inc\Documents\3GPP%20RAN\TSGR2_129b\Docs\R2-2502130.zip" TargetMode="External"/><Relationship Id="rId912" Type="http://schemas.openxmlformats.org/officeDocument/2006/relationships/hyperlink" Target="file:///C:\Users\panidx\OneDrive%20-%20InterDigital%20Communications,%20Inc\Documents\3GPP%20RAN\TSGR2_129b\Docs\R2-2502311.zip" TargetMode="External"/><Relationship Id="rId996" Type="http://schemas.openxmlformats.org/officeDocument/2006/relationships/hyperlink" Target="file:///C:\Users\panidx\OneDrive%20-%20InterDigital%20Communications,%20Inc\Documents\3GPP%20RAN\TSGR2_129b\Docs\R2-2501763.zip" TargetMode="External"/><Relationship Id="rId41" Type="http://schemas.openxmlformats.org/officeDocument/2006/relationships/hyperlink" Target="http://ftp.3gpp.org/tsg_ran/TSG_RAN/TSGR_87e/Docs/RP-200474.zip" TargetMode="External"/><Relationship Id="rId551" Type="http://schemas.openxmlformats.org/officeDocument/2006/relationships/hyperlink" Target="file:///C:\Users\panidx\OneDrive%20-%20InterDigital%20Communications,%20Inc\Documents\3GPP%20RAN\TSGR2_129b\Docs\R2-2502028.zip" TargetMode="External"/><Relationship Id="rId649" Type="http://schemas.openxmlformats.org/officeDocument/2006/relationships/hyperlink" Target="file:///C:\Users\panidx\OneDrive%20-%20InterDigital%20Communications,%20Inc\Documents\3GPP%20RAN\TSGR2_129b\Docs\R2-2502969.zip" TargetMode="External"/><Relationship Id="rId856" Type="http://schemas.openxmlformats.org/officeDocument/2006/relationships/hyperlink" Target="file:///C:\Users\panidx\OneDrive%20-%20InterDigital%20Communications,%20Inc\Documents\3GPP%20RAN\TSGR2_129b\Docs\R2-2501715.zip" TargetMode="External"/><Relationship Id="rId1181" Type="http://schemas.openxmlformats.org/officeDocument/2006/relationships/hyperlink" Target="file:///C:\Users\panidx\OneDrive%20-%20InterDigital%20Communications,%20Inc\Documents\3GPP%20RAN\TSGR2_129b\Docs\R2-2502054.zip" TargetMode="External"/><Relationship Id="rId1279" Type="http://schemas.openxmlformats.org/officeDocument/2006/relationships/hyperlink" Target="file:///C:\Users\panidx\OneDrive%20-%20InterDigital%20Communications,%20Inc\Documents\3GPP%20RAN\TSGR2_129b\Docs\R2-2502210.zip" TargetMode="External"/><Relationship Id="rId1402" Type="http://schemas.openxmlformats.org/officeDocument/2006/relationships/hyperlink" Target="file:///C:\Users\panidx\OneDrive%20-%20InterDigital%20Communications,%20Inc\Documents\3GPP%20RAN\TSGR2_129b\Docs\R2-2502455.zip" TargetMode="External"/><Relationship Id="rId1486" Type="http://schemas.openxmlformats.org/officeDocument/2006/relationships/hyperlink" Target="file:///C:\Users\panidx\OneDrive%20-%20InterDigital%20Communications,%20Inc\Documents\3GPP%20RAN\TSGR2_129b\Docs\R2-2501760.zip" TargetMode="External"/><Relationship Id="rId190" Type="http://schemas.openxmlformats.org/officeDocument/2006/relationships/hyperlink" Target="file:///C:\Users\panidx\OneDrive%20-%20InterDigital%20Communications,%20Inc\Documents\3GPP%20RAN\TSGR2_129b\Docs\R2-2502645.zip" TargetMode="External"/><Relationship Id="rId204" Type="http://schemas.openxmlformats.org/officeDocument/2006/relationships/hyperlink" Target="file:///C:\Users\panidx\OneDrive%20-%20InterDigital%20Communications,%20Inc\Documents\3GPP%20RAN\TSGR2_129b\Docs\R2-2500410.zip" TargetMode="External"/><Relationship Id="rId288" Type="http://schemas.openxmlformats.org/officeDocument/2006/relationships/hyperlink" Target="file:///C:\Users\panidx\OneDrive%20-%20InterDigital%20Communications,%20Inc\Documents\3GPP%20RAN\TSGR2_129b\Docs\R2-2502979.zip" TargetMode="External"/><Relationship Id="rId411" Type="http://schemas.openxmlformats.org/officeDocument/2006/relationships/hyperlink" Target="file:///C:\Users\panidx\OneDrive%20-%20InterDigital%20Communications,%20Inc\Documents\3GPP%20RAN\TSGR2_129b\Docs\R2-2502124.zip" TargetMode="External"/><Relationship Id="rId509" Type="http://schemas.openxmlformats.org/officeDocument/2006/relationships/image" Target="media/image2.png"/><Relationship Id="rId1041" Type="http://schemas.openxmlformats.org/officeDocument/2006/relationships/hyperlink" Target="file:///C:\Users\panidx\OneDrive%20-%20InterDigital%20Communications,%20Inc\Documents\3GPP%20RAN\TSGR2_129b\Docs\R2-2502673.zip" TargetMode="External"/><Relationship Id="rId1139" Type="http://schemas.openxmlformats.org/officeDocument/2006/relationships/hyperlink" Target="file:///C:\Users\panidx\OneDrive%20-%20InterDigital%20Communications,%20Inc\Documents\3GPP%20RAN\TSGR2_129b\Docs\R2-2501969.zip" TargetMode="External"/><Relationship Id="rId1346" Type="http://schemas.openxmlformats.org/officeDocument/2006/relationships/hyperlink" Target="file:///C:\Users\panidx\OneDrive%20-%20InterDigital%20Communications,%20Inc\Documents\3GPP%20RAN\TSGR2_129b\Docs\R2-2502147.zip" TargetMode="External"/><Relationship Id="rId495" Type="http://schemas.openxmlformats.org/officeDocument/2006/relationships/hyperlink" Target="file:///C:\Users\panidx\OneDrive%20-%20InterDigital%20Communications,%20Inc\Documents\3GPP%20RAN\TSGR2_129b\Docs\R2-2501973.zip" TargetMode="External"/><Relationship Id="rId716" Type="http://schemas.openxmlformats.org/officeDocument/2006/relationships/hyperlink" Target="file:///C:\Users\panidx\OneDrive%20-%20InterDigital%20Communications,%20Inc\Documents\3GPP%20RAN\TSGR2_129b\Docs\R2-2502014.zip" TargetMode="External"/><Relationship Id="rId923" Type="http://schemas.openxmlformats.org/officeDocument/2006/relationships/hyperlink" Target="file:///C:\Users\panidx\OneDrive%20-%20InterDigital%20Communications,%20Inc\Documents\3GPP%20RAN\TSGR2_129b\Docs\R2-2502606.zip" TargetMode="External"/><Relationship Id="rId52" Type="http://schemas.openxmlformats.org/officeDocument/2006/relationships/hyperlink" Target="file:///C:\Users\panidx\OneDrive%20-%20InterDigital%20Communications,%20Inc\Documents\3GPP%20RAN\TSGR2_129b\Docs\R2-2502993.zip" TargetMode="External"/><Relationship Id="rId148" Type="http://schemas.openxmlformats.org/officeDocument/2006/relationships/hyperlink" Target="file:///C:\Users\panidx\OneDrive%20-%20InterDigital%20Communications,%20Inc\Documents\3GPP%20RAN\TSGR2_129b\Docs\R2-2502521.zip" TargetMode="External"/><Relationship Id="rId355" Type="http://schemas.openxmlformats.org/officeDocument/2006/relationships/hyperlink" Target="file:///C:\Users\panidx\OneDrive%20-%20InterDigital%20Communications,%20Inc\Documents\3GPP%20RAN\TSGR2_129b\Docs\R2-2502772.zip" TargetMode="External"/><Relationship Id="rId562" Type="http://schemas.openxmlformats.org/officeDocument/2006/relationships/hyperlink" Target="file:///C:\Users\panidx\OneDrive%20-%20InterDigital%20Communications,%20Inc\Documents\3GPP%20RAN\TSGR2_129b\Docs\R2-2502759.zip" TargetMode="External"/><Relationship Id="rId1192" Type="http://schemas.openxmlformats.org/officeDocument/2006/relationships/hyperlink" Target="file:///C:\Users\panidx\OneDrive%20-%20InterDigital%20Communications,%20Inc\Documents\3GPP%20RAN\TSGR2_129b\Docs\R2-2502701.zip" TargetMode="External"/><Relationship Id="rId1206" Type="http://schemas.openxmlformats.org/officeDocument/2006/relationships/hyperlink" Target="file:///C:\Users\panidx\OneDrive%20-%20InterDigital%20Communications,%20Inc\Documents\3GPP%20RAN\TSGR2_129b\Docs\R2-2502458.zip" TargetMode="External"/><Relationship Id="rId1413" Type="http://schemas.openxmlformats.org/officeDocument/2006/relationships/hyperlink" Target="file:///C:\Users\panidx\OneDrive%20-%20InterDigital%20Communications,%20Inc\Documents\3GPP%20RAN\TSGR2_129b\Docs\R2-2501877.zip" TargetMode="External"/><Relationship Id="rId215" Type="http://schemas.openxmlformats.org/officeDocument/2006/relationships/hyperlink" Target="file:///C:\Users\panidx\OneDrive%20-%20InterDigital%20Communications,%20Inc\Documents\3GPP%20RAN\TSGR2_129b\Docs\R2-2502933.zip" TargetMode="External"/><Relationship Id="rId422" Type="http://schemas.openxmlformats.org/officeDocument/2006/relationships/hyperlink" Target="file:///C:\Users\panidx\OneDrive%20-%20InterDigital%20Communications,%20Inc\Documents\3GPP%20RAN\TSGR2_129b\Docs\R2-2502590.zip" TargetMode="External"/><Relationship Id="rId867" Type="http://schemas.openxmlformats.org/officeDocument/2006/relationships/hyperlink" Target="file:///C:\Users\panidx\OneDrive%20-%20InterDigital%20Communications,%20Inc\Documents\3GPP%20RAN\TSGR2_129b\Docs\R2-2502257.zip" TargetMode="External"/><Relationship Id="rId1052" Type="http://schemas.openxmlformats.org/officeDocument/2006/relationships/hyperlink" Target="file:///C:\Users\panidx\OneDrive%20-%20InterDigital%20Communications,%20Inc\Documents\3GPP%20RAN\TSGR2_129b\Docs\R2-2502037.zip" TargetMode="External"/><Relationship Id="rId1497" Type="http://schemas.openxmlformats.org/officeDocument/2006/relationships/hyperlink" Target="file:///C:\Users\panidx\OneDrive%20-%20InterDigital%20Communications,%20Inc\Documents\3GPP%20RAN\TSGR2_129b\Docs\R2-2502635.zip" TargetMode="External"/><Relationship Id="rId299" Type="http://schemas.openxmlformats.org/officeDocument/2006/relationships/hyperlink" Target="file:///C:\Users\panidx\OneDrive%20-%20InterDigital%20Communications,%20Inc\Documents\3GPP%20RAN\TSGR2_129b\Docs\R2-2502270.zip" TargetMode="External"/><Relationship Id="rId727" Type="http://schemas.openxmlformats.org/officeDocument/2006/relationships/hyperlink" Target="file:///C:\Users\panidx\OneDrive%20-%20InterDigital%20Communications,%20Inc\Documents\3GPP%20RAN\TSGR2_129b\Docs\R2-2502659.zip" TargetMode="External"/><Relationship Id="rId934" Type="http://schemas.openxmlformats.org/officeDocument/2006/relationships/hyperlink" Target="file:///C:\Users\panidx\OneDrive%20-%20InterDigital%20Communications,%20Inc\Documents\3GPP%20RAN\TSGR2_129b\Docs\R2-2501931.zip" TargetMode="External"/><Relationship Id="rId1357" Type="http://schemas.openxmlformats.org/officeDocument/2006/relationships/hyperlink" Target="file:///C:\Users\panidx\OneDrive%20-%20InterDigital%20Communications,%20Inc\Documents\3GPP%20RAN\TSGR2_129b\Docs\R2-2502827.zip" TargetMode="External"/><Relationship Id="rId63" Type="http://schemas.openxmlformats.org/officeDocument/2006/relationships/hyperlink" Target="file:///C:\Users\panidx\OneDrive%20-%20InterDigital%20Communications,%20Inc\Documents\3GPP%20RAN\TSGR2_129b\Docs\R2-2502391.zip" TargetMode="External"/><Relationship Id="rId159" Type="http://schemas.openxmlformats.org/officeDocument/2006/relationships/hyperlink" Target="file:///C:\Users\panidx\OneDrive%20-%20InterDigital%20Communications,%20Inc\Documents\3GPP%20RAN\TSGR2_129b\Docs\R2-2502955.zip" TargetMode="External"/><Relationship Id="rId366" Type="http://schemas.openxmlformats.org/officeDocument/2006/relationships/hyperlink" Target="file:///C:\Users\panidx\OneDrive%20-%20InterDigital%20Communications,%20Inc\Documents\3GPP%20RAN\TSGR2_129b\Docs\R2-2501941.zip" TargetMode="External"/><Relationship Id="rId573" Type="http://schemas.openxmlformats.org/officeDocument/2006/relationships/hyperlink" Target="file:///C:\Users\panidx\OneDrive%20-%20InterDigital%20Communications,%20Inc\Documents\3GPP%20RAN\TSGR2_129b\Docs\R2-2502749.zip" TargetMode="External"/><Relationship Id="rId780" Type="http://schemas.openxmlformats.org/officeDocument/2006/relationships/hyperlink" Target="file:///C:\Users\panidx\OneDrive%20-%20InterDigital%20Communications,%20Inc\Documents\3GPP%20RAN\TSGR2_129b\Docs\R2-2502584.zip" TargetMode="External"/><Relationship Id="rId1217" Type="http://schemas.openxmlformats.org/officeDocument/2006/relationships/hyperlink" Target="file:///C:\Users\panidx\OneDrive%20-%20InterDigital%20Communications,%20Inc\Documents\3GPP%20RAN\TSGR2_129b\Docs\R2-2501915.zip" TargetMode="External"/><Relationship Id="rId1424" Type="http://schemas.openxmlformats.org/officeDocument/2006/relationships/hyperlink" Target="file:///C:\Users\panidx\OneDrive%20-%20InterDigital%20Communications,%20Inc\Documents\3GPP%20RAN\TSGR2_129b\Docs\R2-2502675.zip" TargetMode="External"/><Relationship Id="rId226" Type="http://schemas.openxmlformats.org/officeDocument/2006/relationships/hyperlink" Target="file:///C:\Users\panidx\OneDrive%20-%20InterDigital%20Communications,%20Inc\Documents\3GPP%20RAN\TSGR2_129b\Docs\R2-2502009.zip" TargetMode="External"/><Relationship Id="rId433" Type="http://schemas.openxmlformats.org/officeDocument/2006/relationships/hyperlink" Target="file:///C:\Users\panidx\OneDrive%20-%20InterDigital%20Communications,%20Inc\Documents\3GPP%20RAN\TSGR2_129b\Docs\R2-2502638.zip" TargetMode="External"/><Relationship Id="rId878" Type="http://schemas.openxmlformats.org/officeDocument/2006/relationships/hyperlink" Target="file:///C:\Users\panidx\OneDrive%20-%20InterDigital%20Communications,%20Inc\Documents\3GPP%20RAN\TSGR2_129b\Docs\R2-2502066.zip" TargetMode="External"/><Relationship Id="rId1063" Type="http://schemas.openxmlformats.org/officeDocument/2006/relationships/hyperlink" Target="file:///C:\Users\panidx\OneDrive%20-%20InterDigital%20Communications,%20Inc\Documents\3GPP%20RAN\TSGR2_129b\Docs\R2-2502750.zip" TargetMode="External"/><Relationship Id="rId1270" Type="http://schemas.openxmlformats.org/officeDocument/2006/relationships/hyperlink" Target="file:///C:\Users\panidx\OneDrive%20-%20InterDigital%20Communications,%20Inc\Documents\3GPP%20RAN\TSGR2_129b\Docs\R2-2502859.zip" TargetMode="External"/><Relationship Id="rId640" Type="http://schemas.openxmlformats.org/officeDocument/2006/relationships/hyperlink" Target="file:///C:\Users\panidx\OneDrive%20-%20InterDigital%20Communications,%20Inc\Documents\3GPP%20RAN\TSGR2_129b\Docs\R2-2501824.zip" TargetMode="External"/><Relationship Id="rId738" Type="http://schemas.openxmlformats.org/officeDocument/2006/relationships/hyperlink" Target="file:///C:\Users\panidx\OneDrive%20-%20InterDigital%20Communications,%20Inc\Documents\3GPP%20RAN\TSGR2_129b\Docs\R2-2502156.zip" TargetMode="External"/><Relationship Id="rId945" Type="http://schemas.openxmlformats.org/officeDocument/2006/relationships/hyperlink" Target="file:///C:\Users\panidx\OneDrive%20-%20InterDigital%20Communications,%20Inc\Documents\3GPP%20RAN\TSGR2_129b\Docs\R2-2502312.zip" TargetMode="External"/><Relationship Id="rId1368" Type="http://schemas.openxmlformats.org/officeDocument/2006/relationships/hyperlink" Target="file:///C:\Users\panidx\OneDrive%20-%20InterDigital%20Communications,%20Inc\Documents\3GPP%20RAN\TSGR2_129b\Docs\R2-2502695.zip" TargetMode="External"/><Relationship Id="rId74" Type="http://schemas.openxmlformats.org/officeDocument/2006/relationships/hyperlink" Target="file:///C:\Users\panidx\OneDrive%20-%20InterDigital%20Communications,%20Inc\Documents\3GPP%20RAN\TSGR2_129b\Docs\R2-2502893.zip" TargetMode="External"/><Relationship Id="rId377" Type="http://schemas.openxmlformats.org/officeDocument/2006/relationships/hyperlink" Target="file:///C:\Users\panidx\OneDrive%20-%20InterDigital%20Communications,%20Inc\Documents\3GPP%20RAN\TSGR2_129b\Docs\R2-2502639.zip" TargetMode="External"/><Relationship Id="rId500" Type="http://schemas.openxmlformats.org/officeDocument/2006/relationships/hyperlink" Target="file:///C:\Users\panidx\OneDrive%20-%20InterDigital%20Communications,%20Inc\Documents\3GPP%20RAN\TSGR2_129b\Docs\R2-2502595.zip" TargetMode="External"/><Relationship Id="rId584" Type="http://schemas.openxmlformats.org/officeDocument/2006/relationships/hyperlink" Target="file:///C:\Users\panidx\OneDrive%20-%20InterDigital%20Communications,%20Inc\Documents\3GPP%20RAN\TSGR2_129b\Docs\R2-2502023.zip" TargetMode="External"/><Relationship Id="rId805" Type="http://schemas.openxmlformats.org/officeDocument/2006/relationships/hyperlink" Target="file:///C:\Users\panidx\OneDrive%20-%20InterDigital%20Communications,%20Inc\Documents\3GPP%20RAN\TSGR2_129b\Docs\R2-2502864.zip" TargetMode="External"/><Relationship Id="rId1130" Type="http://schemas.openxmlformats.org/officeDocument/2006/relationships/hyperlink" Target="file:///C:\Users\panidx\OneDrive%20-%20InterDigital%20Communications,%20Inc\Documents\3GPP%20RAN\TSGR2_129b\Docs\R2-2502741.zip" TargetMode="External"/><Relationship Id="rId1228" Type="http://schemas.openxmlformats.org/officeDocument/2006/relationships/hyperlink" Target="file:///C:\Users\panidx\OneDrive%20-%20InterDigital%20Communications,%20Inc\Documents\3GPP%20RAN\TSGR2_129b\Docs\R2-2502531.zip" TargetMode="External"/><Relationship Id="rId1435" Type="http://schemas.openxmlformats.org/officeDocument/2006/relationships/hyperlink" Target="file:///C:\Users\panidx\OneDrive%20-%20InterDigital%20Communications,%20Inc\Documents\3GPP%20RAN\TSGR2_129b\Docs\R2-2501988.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29b\Docs\R2-2502842.zip" TargetMode="External"/><Relationship Id="rId791" Type="http://schemas.openxmlformats.org/officeDocument/2006/relationships/hyperlink" Target="file:///C:\Users\panidx\OneDrive%20-%20InterDigital%20Communications,%20Inc\Documents\3GPP%20RAN\TSGR2_129b\Docs\R2-2502148.zip" TargetMode="External"/><Relationship Id="rId889" Type="http://schemas.openxmlformats.org/officeDocument/2006/relationships/hyperlink" Target="file:///C:\Users\panidx\OneDrive%20-%20InterDigital%20Communications,%20Inc\Documents\3GPP%20RAN\TSGR2_129b\Docs\R2-2502381.zip" TargetMode="External"/><Relationship Id="rId1074" Type="http://schemas.openxmlformats.org/officeDocument/2006/relationships/hyperlink" Target="file:///C:\Users\panidx\OneDrive%20-%20InterDigital%20Communications,%20Inc\Documents\3GPP%20RAN\TSGR2_129b\Docs\R2-2502512.zip" TargetMode="External"/><Relationship Id="rId444" Type="http://schemas.openxmlformats.org/officeDocument/2006/relationships/hyperlink" Target="file:///C:\Users\panidx\OneDrive%20-%20InterDigital%20Communications,%20Inc\Documents\3GPP%20RAN\TSGR2_129b\Docs\R2-2500174.zip" TargetMode="External"/><Relationship Id="rId651" Type="http://schemas.openxmlformats.org/officeDocument/2006/relationships/hyperlink" Target="file:///C:\Users\panidx\OneDrive%20-%20InterDigital%20Communications,%20Inc\Documents\3GPP%20RAN\TSGR2_129b\Docs\R2-2501823.zip" TargetMode="External"/><Relationship Id="rId749" Type="http://schemas.openxmlformats.org/officeDocument/2006/relationships/hyperlink" Target="file:///C:\Users\panidx\OneDrive%20-%20InterDigital%20Communications,%20Inc\Documents\3GPP%20RAN\TSGR2_129b\Docs\R2-2502760.zip" TargetMode="External"/><Relationship Id="rId1281" Type="http://schemas.openxmlformats.org/officeDocument/2006/relationships/hyperlink" Target="file:///C:\Users\panidx\OneDrive%20-%20InterDigital%20Communications,%20Inc\Documents\3GPP%20RAN\TSGR2_129b\Docs\R2-2502549.zip" TargetMode="External"/><Relationship Id="rId1379" Type="http://schemas.openxmlformats.org/officeDocument/2006/relationships/hyperlink" Target="file:///C:\Users\panidx\OneDrive%20-%20InterDigital%20Communications,%20Inc\Documents\3GPP%20RAN\TSGR2_129b\Docs\R2-2502418.zip" TargetMode="External"/><Relationship Id="rId1502" Type="http://schemas.openxmlformats.org/officeDocument/2006/relationships/hyperlink" Target="file:///C:\Users\panidx\OneDrive%20-%20InterDigital%20Communications,%20Inc\Documents\3GPP%20RAN\TSGR2_129b\Docs\R2-2501744.zip" TargetMode="External"/><Relationship Id="rId290" Type="http://schemas.openxmlformats.org/officeDocument/2006/relationships/hyperlink" Target="file:///C:\Users\panidx\OneDrive%20-%20InterDigital%20Communications,%20Inc\Documents\3GPP%20RAN\TSGR2_129b\Docs\R2-2501735.zip" TargetMode="External"/><Relationship Id="rId304" Type="http://schemas.openxmlformats.org/officeDocument/2006/relationships/hyperlink" Target="file:///C:\Users\panidx\OneDrive%20-%20InterDigital%20Communications,%20Inc\Documents\3GPP%20RAN\TSGR2_129b\Docs\R2-2501742.zip" TargetMode="External"/><Relationship Id="rId388" Type="http://schemas.openxmlformats.org/officeDocument/2006/relationships/hyperlink" Target="file:///C:\Users\panidx\OneDrive%20-%20InterDigital%20Communications,%20Inc\Documents\3GPP%20RAN\TSGR2_129b\Docs\R2-2501920.zip" TargetMode="External"/><Relationship Id="rId511" Type="http://schemas.openxmlformats.org/officeDocument/2006/relationships/image" Target="media/image4.png"/><Relationship Id="rId609" Type="http://schemas.openxmlformats.org/officeDocument/2006/relationships/hyperlink" Target="file:///C:\Users\panidx\OneDrive%20-%20InterDigital%20Communications,%20Inc\Documents\3GPP%20RAN\TSGR2_129b\Docs\R2-2501964.zip" TargetMode="External"/><Relationship Id="rId956" Type="http://schemas.openxmlformats.org/officeDocument/2006/relationships/hyperlink" Target="file:///C:\Users\panidx\OneDrive%20-%20InterDigital%20Communications,%20Inc\Documents\3GPP%20RAN\TSGR2_129b\Docs\R2-2502756.zip" TargetMode="External"/><Relationship Id="rId1141" Type="http://schemas.openxmlformats.org/officeDocument/2006/relationships/hyperlink" Target="file:///C:\Users\panidx\OneDrive%20-%20InterDigital%20Communications,%20Inc\Documents\3GPP%20RAN\TSGR2_129b\Docs\R2-2502768.zip" TargetMode="External"/><Relationship Id="rId1239" Type="http://schemas.openxmlformats.org/officeDocument/2006/relationships/hyperlink" Target="file:///C:\Users\panidx\OneDrive%20-%20InterDigital%20Communications,%20Inc\Documents\3GPP%20RAN\TSGR2_129b\Docs\R2-2502348.zip" TargetMode="External"/><Relationship Id="rId85" Type="http://schemas.openxmlformats.org/officeDocument/2006/relationships/hyperlink" Target="file:///C:\Users\panidx\OneDrive%20-%20InterDigital%20Communications,%20Inc\Documents\3GPP%20RAN\TSGR2_129b\Docs\R2-2502405.zip" TargetMode="External"/><Relationship Id="rId150" Type="http://schemas.openxmlformats.org/officeDocument/2006/relationships/hyperlink" Target="file:///C:\Users\panidx\OneDrive%20-%20InterDigital%20Communications,%20Inc\Documents\3GPP%20RAN\TSGR2_129b\Docs\R2-r17.zip" TargetMode="External"/><Relationship Id="rId595" Type="http://schemas.openxmlformats.org/officeDocument/2006/relationships/hyperlink" Target="file:///C:\Users\panidx\OneDrive%20-%20InterDigital%20Communications,%20Inc\Documents\3GPP%20RAN\TSGR2_129b\Docs\R2-2502691.zip" TargetMode="External"/><Relationship Id="rId816" Type="http://schemas.openxmlformats.org/officeDocument/2006/relationships/hyperlink" Target="file:///C:\Users\panidx\OneDrive%20-%20InterDigital%20Communications,%20Inc\Documents\3GPP%20RAN\TSGR2_129b\Docs\R2-2500463.zip" TargetMode="External"/><Relationship Id="rId1001" Type="http://schemas.openxmlformats.org/officeDocument/2006/relationships/hyperlink" Target="file:///C:\Users\panidx\OneDrive%20-%20InterDigital%20Communications,%20Inc\Documents\3GPP%20RAN\TSGR2_129b\Docs\R2-2502007.zip" TargetMode="External"/><Relationship Id="rId1446" Type="http://schemas.openxmlformats.org/officeDocument/2006/relationships/hyperlink" Target="file:///C:\Users\panidx\OneDrive%20-%20InterDigital%20Communications,%20Inc\Documents\3GPP%20RAN\TSGR2_129b\Docs\R2-2502560.zip" TargetMode="External"/><Relationship Id="rId248" Type="http://schemas.openxmlformats.org/officeDocument/2006/relationships/hyperlink" Target="file:///C:\Users\panidx\OneDrive%20-%20InterDigital%20Communications,%20Inc\Documents\3GPP%20RAN\TSGR2_129b\Docs\R2-2502936.zip" TargetMode="External"/><Relationship Id="rId455" Type="http://schemas.openxmlformats.org/officeDocument/2006/relationships/hyperlink" Target="file:///C:\Users\panidx\OneDrive%20-%20InterDigital%20Communications,%20Inc\Documents\3GPP%20RAN\TSGR2_129b\Docs\R2-2501933.zip" TargetMode="External"/><Relationship Id="rId662" Type="http://schemas.openxmlformats.org/officeDocument/2006/relationships/hyperlink" Target="file:///C:\Users\panidx\OneDrive%20-%20InterDigital%20Communications,%20Inc\Documents\3GPP%20RAN\TSGR2_129b\Docs\R2-2502282.zip" TargetMode="External"/><Relationship Id="rId1085" Type="http://schemas.openxmlformats.org/officeDocument/2006/relationships/hyperlink" Target="file:///C:\Users\panidx\OneDrive%20-%20InterDigital%20Communications,%20Inc\Documents\3GPP%20RAN\TSGR2_129b\Docs\R2-2502195.zip" TargetMode="External"/><Relationship Id="rId1292" Type="http://schemas.openxmlformats.org/officeDocument/2006/relationships/hyperlink" Target="file:///C:\Users\panidx\OneDrive%20-%20InterDigital%20Communications,%20Inc\Documents\3GPP%20RAN\TSGR2_129b\Docs\R2-2502000.zip" TargetMode="External"/><Relationship Id="rId1306" Type="http://schemas.openxmlformats.org/officeDocument/2006/relationships/hyperlink" Target="file:///C:\Users\panidx\OneDrive%20-%20InterDigital%20Communications,%20Inc\Documents\3GPP%20RAN\TSGR2_129b\Docs\R2-2501850.zip" TargetMode="External"/><Relationship Id="rId12" Type="http://schemas.openxmlformats.org/officeDocument/2006/relationships/hyperlink" Target="file:///C:\Users\panidx\OneDrive%20-%20InterDigital%20Communications,%20Inc\Documents\3GPP%20RAN\TSGR2_129b\Docs\R2-2501702.zip" TargetMode="External"/><Relationship Id="rId108" Type="http://schemas.openxmlformats.org/officeDocument/2006/relationships/hyperlink" Target="http://ftp.3gpp.org/tsg_ran/TSG_RAN/TSGR_88e/Docs/RP-201281.zip" TargetMode="External"/><Relationship Id="rId315" Type="http://schemas.openxmlformats.org/officeDocument/2006/relationships/hyperlink" Target="file:///C:\Users\panidx\OneDrive%20-%20InterDigital%20Communications,%20Inc\Documents\3GPP%20RAN\TSGR2_129b\Docs\R2-2502661.zip" TargetMode="External"/><Relationship Id="rId522" Type="http://schemas.openxmlformats.org/officeDocument/2006/relationships/hyperlink" Target="file:///C:\Users\panidx\OneDrive%20-%20InterDigital%20Communications,%20Inc\Documents\3GPP%20RAN\TSGR2_129b\Docs\R2-2502797.zip" TargetMode="External"/><Relationship Id="rId967" Type="http://schemas.openxmlformats.org/officeDocument/2006/relationships/hyperlink" Target="file:///C:\Users\panidx\OneDrive%20-%20InterDigital%20Communications,%20Inc\Documents\3GPP%20RAN\TSGR2_129b\Docs\R2-2501950.zip" TargetMode="External"/><Relationship Id="rId1152" Type="http://schemas.openxmlformats.org/officeDocument/2006/relationships/hyperlink" Target="file:///C:\Users\panidx\OneDrive%20-%20InterDigital%20Communications,%20Inc\Documents\3GPP%20RAN\TSGR2_129b\Docs\R2-2502101.zip" TargetMode="External"/><Relationship Id="rId96" Type="http://schemas.openxmlformats.org/officeDocument/2006/relationships/hyperlink" Target="http://ftp.3gpp.org/tsg_ran/TSG_RAN/TSGR_93e/Docs/RP-212630.zip" TargetMode="External"/><Relationship Id="rId161" Type="http://schemas.openxmlformats.org/officeDocument/2006/relationships/hyperlink" Target="file:///C:\Users\panidx\OneDrive%20-%20InterDigital%20Communications,%20Inc\Documents\3GPP%20RAN\TSGR2_129b\Docs\R2-2502962.zip" TargetMode="External"/><Relationship Id="rId399" Type="http://schemas.openxmlformats.org/officeDocument/2006/relationships/hyperlink" Target="file:///C:\Users\panidx\OneDrive%20-%20InterDigital%20Communications,%20Inc\Documents\3GPP%20RAN\TSGR2_129b\Docs\R2-2502124.zip" TargetMode="External"/><Relationship Id="rId827" Type="http://schemas.openxmlformats.org/officeDocument/2006/relationships/hyperlink" Target="file:///C:\Users\panidx\OneDrive%20-%20InterDigital%20Communications,%20Inc\Documents\3GPP%20RAN\TSGR2_129b\Docs\R2-2502577.zip" TargetMode="External"/><Relationship Id="rId1012" Type="http://schemas.openxmlformats.org/officeDocument/2006/relationships/hyperlink" Target="file:///C:\Users\panidx\OneDrive%20-%20InterDigital%20Communications,%20Inc\Documents\3GPP%20RAN\TSGR2_129b\Docs\R2-2502563.zip" TargetMode="External"/><Relationship Id="rId1457" Type="http://schemas.openxmlformats.org/officeDocument/2006/relationships/hyperlink" Target="file:///C:\Users\panidx\OneDrive%20-%20InterDigital%20Communications,%20Inc\Documents\3GPP%20RAN\TSGR2_129b\Docs\R2-2502784.zip" TargetMode="External"/><Relationship Id="rId259" Type="http://schemas.openxmlformats.org/officeDocument/2006/relationships/hyperlink" Target="file:///C:\Users\panidx\OneDrive%20-%20InterDigital%20Communications,%20Inc\Documents\3GPP%20RAN\TSGR2_129b\Docs\R2-2501896.zip" TargetMode="External"/><Relationship Id="rId466" Type="http://schemas.openxmlformats.org/officeDocument/2006/relationships/hyperlink" Target="file:///C:\Users\panidx\OneDrive%20-%20InterDigital%20Communications,%20Inc\Documents\3GPP%20RAN\TSGR2_129b\Docs\R2-2502414.zip" TargetMode="External"/><Relationship Id="rId673" Type="http://schemas.openxmlformats.org/officeDocument/2006/relationships/hyperlink" Target="file:///C:\Users\panidx\OneDrive%20-%20InterDigital%20Communications,%20Inc\Documents\3GPP%20RAN\TSGR2_129b\Docs\R2-2501825.zip" TargetMode="External"/><Relationship Id="rId880" Type="http://schemas.openxmlformats.org/officeDocument/2006/relationships/hyperlink" Target="file:///C:\Users\panidx\OneDrive%20-%20InterDigital%20Communications,%20Inc\Documents\3GPP%20RAN\TSGR2_129b\Docs\R2-2502121.zip" TargetMode="External"/><Relationship Id="rId1096" Type="http://schemas.openxmlformats.org/officeDocument/2006/relationships/hyperlink" Target="file:///C:\Users\panidx\OneDrive%20-%20InterDigital%20Communications,%20Inc\Documents\3GPP%20RAN\TSGR2_129b\Docs\R2-2502629.zip" TargetMode="External"/><Relationship Id="rId1317" Type="http://schemas.openxmlformats.org/officeDocument/2006/relationships/hyperlink" Target="http://ftp.3gpp.org/tsg_ran/TSG_RAN/TSGR_105/Docs/RP-242394.zip" TargetMode="External"/><Relationship Id="rId23" Type="http://schemas.openxmlformats.org/officeDocument/2006/relationships/hyperlink" Target="file:///C:\Users\panidx\OneDrive%20-%20InterDigital%20Communications,%20Inc\Documents\3GPP%20RAN\TSGR2_129b\Docs\R2-2502330.zip" TargetMode="External"/><Relationship Id="rId119" Type="http://schemas.openxmlformats.org/officeDocument/2006/relationships/hyperlink" Target="file:///C:\Users\panidx\OneDrive%20-%20InterDigital%20Communications,%20Inc\Documents\3GPP%20RAN\TSGR2_129b\Docs\R2-2502614.zip" TargetMode="External"/><Relationship Id="rId326" Type="http://schemas.openxmlformats.org/officeDocument/2006/relationships/hyperlink" Target="file:///C:\Users\panidx\OneDrive%20-%20InterDigital%20Communications,%20Inc\Documents\3GPP%20RAN\TSGR2_129b\Docs\R2-2501783.zip" TargetMode="External"/><Relationship Id="rId533" Type="http://schemas.openxmlformats.org/officeDocument/2006/relationships/hyperlink" Target="file:///C:\Users\panidx\OneDrive%20-%20InterDigital%20Communications,%20Inc\Documents\3GPP%20RAN\TSGR2_129b\Docs\R2-2502186.zip" TargetMode="External"/><Relationship Id="rId978" Type="http://schemas.openxmlformats.org/officeDocument/2006/relationships/hyperlink" Target="file:///C:\Users\panidx\OneDrive%20-%20InterDigital%20Communications,%20Inc\Documents\3GPP%20RAN\TSGR2_129b\Docs\R2-2501870.zip" TargetMode="External"/><Relationship Id="rId1163" Type="http://schemas.openxmlformats.org/officeDocument/2006/relationships/hyperlink" Target="file:///C:\Users\panidx\OneDrive%20-%20InterDigital%20Communications,%20Inc\Documents\3GPP%20RAN\TSGR2_129b\Docs\R2-2502679.zip" TargetMode="External"/><Relationship Id="rId1370" Type="http://schemas.openxmlformats.org/officeDocument/2006/relationships/hyperlink" Target="file:///C:\Users\panidx\OneDrive%20-%20InterDigital%20Communications,%20Inc\Documents\3GPP%20RAN\TSGR2_129b\Docs\R2-2501799.zip" TargetMode="External"/><Relationship Id="rId740" Type="http://schemas.openxmlformats.org/officeDocument/2006/relationships/hyperlink" Target="file:///C:\Users\panidx\OneDrive%20-%20InterDigital%20Communications,%20Inc\Documents\3GPP%20RAN\TSGR2_129b\Docs\R2-2502228.zip" TargetMode="External"/><Relationship Id="rId838" Type="http://schemas.openxmlformats.org/officeDocument/2006/relationships/hyperlink" Target="file:///C:\Users\panidx\OneDrive%20-%20InterDigital%20Communications,%20Inc\Documents\3GPP%20RAN\TSGR2_129b\Docs\R2-2501865.zip" TargetMode="External"/><Relationship Id="rId1023" Type="http://schemas.openxmlformats.org/officeDocument/2006/relationships/hyperlink" Target="file:///C:\Users\panidx\OneDrive%20-%20InterDigital%20Communications,%20Inc\Documents\3GPP%20RAN\TSGR2_129b\Docs\R2-2501948.zip" TargetMode="External"/><Relationship Id="rId1468" Type="http://schemas.openxmlformats.org/officeDocument/2006/relationships/hyperlink" Target="file:///C:\Users\panidx\OneDrive%20-%20InterDigital%20Communications,%20Inc\Documents\3GPP%20RAN\TSGR2_129b\Docs\R2-2502619.zip" TargetMode="External"/><Relationship Id="rId172" Type="http://schemas.openxmlformats.org/officeDocument/2006/relationships/hyperlink" Target="https://www.3gpp.org/ftp/TSG_RAN/TSG_RAN/TSGR_99/Docs/RP-230782.zip" TargetMode="External"/><Relationship Id="rId477" Type="http://schemas.openxmlformats.org/officeDocument/2006/relationships/hyperlink" Target="file:///C:\Users\panidx\OneDrive%20-%20InterDigital%20Communications,%20Inc\Documents\3GPP%20RAN\TSGR2_129b\Docs\R2-2502435.zip" TargetMode="External"/><Relationship Id="rId600" Type="http://schemas.openxmlformats.org/officeDocument/2006/relationships/hyperlink" Target="file:///C:\Users\panidx\OneDrive%20-%20InterDigital%20Communications,%20Inc\Documents\3GPP%20RAN\TSGR2_129b\Docs\R2-2501965.zip" TargetMode="External"/><Relationship Id="rId684" Type="http://schemas.openxmlformats.org/officeDocument/2006/relationships/hyperlink" Target="file:///C:\Users\panidx\OneDrive%20-%20InterDigital%20Communications,%20Inc\Documents\3GPP%20RAN\TSGR2_129b\Docs\R2-2502462.zip" TargetMode="External"/><Relationship Id="rId1230" Type="http://schemas.openxmlformats.org/officeDocument/2006/relationships/hyperlink" Target="file:///C:\Users\panidx\OneDrive%20-%20InterDigital%20Communications,%20Inc\Documents\3GPP%20RAN\TSGR2_129b\Docs\R2-2502646.zip" TargetMode="External"/><Relationship Id="rId1328" Type="http://schemas.openxmlformats.org/officeDocument/2006/relationships/hyperlink" Target="file:///C:\Users\panidx\OneDrive%20-%20InterDigital%20Communications,%20Inc\Documents\3GPP%20RAN\TSGR2_129b\Docs\R2-2502063.zip" TargetMode="External"/><Relationship Id="rId337" Type="http://schemas.openxmlformats.org/officeDocument/2006/relationships/hyperlink" Target="file:///C:\Users\panidx\OneDrive%20-%20InterDigital%20Communications,%20Inc\Documents\3GPP%20RAN\TSGR2_129b\Docs\R2-2502599.zip" TargetMode="External"/><Relationship Id="rId891" Type="http://schemas.openxmlformats.org/officeDocument/2006/relationships/hyperlink" Target="file:///C:\Users\panidx\OneDrive%20-%20InterDigital%20Communications,%20Inc\Documents\3GPP%20RAN\TSGR2_129b\Docs\R2-2502444.zip" TargetMode="External"/><Relationship Id="rId905" Type="http://schemas.openxmlformats.org/officeDocument/2006/relationships/hyperlink" Target="file:///C:\Users\panidx\OneDrive%20-%20InterDigital%20Communications,%20Inc\Documents\3GPP%20RAN\TSGR2_129b\Docs\R2-2501898.zip" TargetMode="External"/><Relationship Id="rId989" Type="http://schemas.openxmlformats.org/officeDocument/2006/relationships/hyperlink" Target="file:///C:\Users\panidx\OneDrive%20-%20InterDigital%20Communications,%20Inc\Documents\3GPP%20RAN\TSGR2_129b\Docs\R2-2502562.zip" TargetMode="External"/><Relationship Id="rId34" Type="http://schemas.openxmlformats.org/officeDocument/2006/relationships/hyperlink" Target="http://ftp.3gpp.org/tsg_ran/TSG_RAN/TSGR_86/Docs/RP-192926.zip" TargetMode="External"/><Relationship Id="rId544" Type="http://schemas.openxmlformats.org/officeDocument/2006/relationships/hyperlink" Target="file:///C:\Users\panidx\OneDrive%20-%20InterDigital%20Communications,%20Inc\Documents\3GPP%20RAN\TSGR2_129b\Docs\R2-2502186.zip" TargetMode="External"/><Relationship Id="rId751" Type="http://schemas.openxmlformats.org/officeDocument/2006/relationships/hyperlink" Target="file:///C:\Users\panidx\OneDrive%20-%20InterDigital%20Communications,%20Inc\Documents\3GPP%20RAN\TSGR2_129b\Docs\R2-2502931.zip" TargetMode="External"/><Relationship Id="rId849" Type="http://schemas.openxmlformats.org/officeDocument/2006/relationships/hyperlink" Target="file:///C:\Users\panidx\OneDrive%20-%20InterDigital%20Communications,%20Inc\Documents\3GPP%20RAN\TSGR2_129b\Docs\R2-2502726.zip" TargetMode="External"/><Relationship Id="rId1174" Type="http://schemas.openxmlformats.org/officeDocument/2006/relationships/hyperlink" Target="file:///C:\Users\panidx\OneDrive%20-%20InterDigital%20Communications,%20Inc\Documents\3GPP%20RAN\TSGR2_129b\Docs\R2-2502871.zip" TargetMode="External"/><Relationship Id="rId1381" Type="http://schemas.openxmlformats.org/officeDocument/2006/relationships/hyperlink" Target="file:///C:\Users\panidx\OneDrive%20-%20InterDigital%20Communications,%20Inc\Documents\3GPP%20RAN\TSGR2_129b\Docs\R2-2502468.zip" TargetMode="External"/><Relationship Id="rId1479" Type="http://schemas.openxmlformats.org/officeDocument/2006/relationships/hyperlink" Target="file:///C:\Users\panidx\OneDrive%20-%20InterDigital%20Communications,%20Inc\Documents\3GPP%20RAN\TSGR2_129b\Docs\R2-2502260.zip" TargetMode="External"/><Relationship Id="rId183" Type="http://schemas.openxmlformats.org/officeDocument/2006/relationships/hyperlink" Target="file:///C:\Users\panidx\OneDrive%20-%20InterDigital%20Communications,%20Inc\Documents\3GPP%20RAN\TSGR2_129b\Docs\R2-2502843.zip" TargetMode="External"/><Relationship Id="rId390" Type="http://schemas.openxmlformats.org/officeDocument/2006/relationships/hyperlink" Target="file:///C:\Users\panidx\OneDrive%20-%20InterDigital%20Communications,%20Inc\Documents\3GPP%20RAN\TSGR2_129b\Docs\R2-2502618.zip" TargetMode="External"/><Relationship Id="rId404" Type="http://schemas.openxmlformats.org/officeDocument/2006/relationships/hyperlink" Target="file:///C:\Users\panidx\OneDrive%20-%20InterDigital%20Communications,%20Inc\Documents\3GPP%20RAN\TSGR2_129b\Docs\R2-2502411.zip" TargetMode="External"/><Relationship Id="rId611" Type="http://schemas.openxmlformats.org/officeDocument/2006/relationships/hyperlink" Target="file:///C:\Users\panidx\OneDrive%20-%20InterDigital%20Communications,%20Inc\Documents\3GPP%20RAN\TSGR2_129b\Docs\R2-2502042.zip" TargetMode="External"/><Relationship Id="rId1034" Type="http://schemas.openxmlformats.org/officeDocument/2006/relationships/hyperlink" Target="file:///C:\Users\panidx\OneDrive%20-%20InterDigital%20Communications,%20Inc\Documents\3GPP%20RAN\TSGR2_129b\Docs\R2-2502365.zip" TargetMode="External"/><Relationship Id="rId1241" Type="http://schemas.openxmlformats.org/officeDocument/2006/relationships/hyperlink" Target="file:///C:\Users\panidx\OneDrive%20-%20InterDigital%20Communications,%20Inc\Documents\3GPP%20RAN\TSGR2_129b\Docs\R2-2502708.zip" TargetMode="External"/><Relationship Id="rId1339" Type="http://schemas.openxmlformats.org/officeDocument/2006/relationships/hyperlink" Target="file:///C:\Users\panidx\OneDrive%20-%20InterDigital%20Communications,%20Inc\Documents\3GPP%20RAN\TSGR2_129b\Docs\R2-2502713.zip" TargetMode="External"/><Relationship Id="rId250" Type="http://schemas.openxmlformats.org/officeDocument/2006/relationships/hyperlink" Target="file:///C:\Users\panidx\OneDrive%20-%20InterDigital%20Communications,%20Inc\Documents\3GPP%20RAN\TSGR2_129b\Docs\R2-2501746.zip" TargetMode="External"/><Relationship Id="rId488" Type="http://schemas.openxmlformats.org/officeDocument/2006/relationships/hyperlink" Target="file:///C:\Users\panidx\OneDrive%20-%20InterDigital%20Communications,%20Inc\Documents\3GPP%20RAN\TSGR2_129b\Docs\R2-2502952.zip" TargetMode="External"/><Relationship Id="rId695" Type="http://schemas.openxmlformats.org/officeDocument/2006/relationships/hyperlink" Target="file:///C:\Users\panidx\OneDrive%20-%20InterDigital%20Communications,%20Inc\Documents\3GPP%20RAN\TSGR2_129b\Docs\R2-2502500.zip" TargetMode="External"/><Relationship Id="rId709" Type="http://schemas.openxmlformats.org/officeDocument/2006/relationships/hyperlink" Target="file:///C:\Users\panidx\OneDrive%20-%20InterDigital%20Communications,%20Inc\Documents\3GPP%20RAN\TSGR2_129b\Docs\R2-2502307.zip" TargetMode="External"/><Relationship Id="rId916" Type="http://schemas.openxmlformats.org/officeDocument/2006/relationships/hyperlink" Target="file:///C:\Users\panidx\OneDrive%20-%20InterDigital%20Communications,%20Inc\Documents\3GPP%20RAN\TSGR2_129b\Docs\R2-2502382.zip" TargetMode="External"/><Relationship Id="rId1101" Type="http://schemas.openxmlformats.org/officeDocument/2006/relationships/hyperlink" Target="file:///C:\Users\panidx\OneDrive%20-%20InterDigital%20Communications,%20Inc\Documents\3GPP%20RAN\TSGR2_129b\Docs\R2-2502839.zip" TargetMode="External"/><Relationship Id="rId45" Type="http://schemas.openxmlformats.org/officeDocument/2006/relationships/hyperlink" Target="http://ftp.3gpp.org/tsg_ran/TSG_RAN/TSGR_85/Docs/RP-192277.zip" TargetMode="External"/><Relationship Id="rId110" Type="http://schemas.openxmlformats.org/officeDocument/2006/relationships/hyperlink" Target="http://ftp.3gpp.org/tsg_ran/TSG_RAN/TSGR_90e/Docs/RP-202846.zip" TargetMode="External"/><Relationship Id="rId348" Type="http://schemas.openxmlformats.org/officeDocument/2006/relationships/hyperlink" Target="file:///C:\Users\panidx\OneDrive%20-%20InterDigital%20Communications,%20Inc\Documents\3GPP%20RAN\TSGR2_129b\Docs\R2-2502239.zip" TargetMode="External"/><Relationship Id="rId555" Type="http://schemas.openxmlformats.org/officeDocument/2006/relationships/hyperlink" Target="file:///C:\Users\panidx\OneDrive%20-%20InterDigital%20Communications,%20Inc\Documents\3GPP%20RAN\TSGR2_129b\Docs\R2-2502345.zip" TargetMode="External"/><Relationship Id="rId762" Type="http://schemas.openxmlformats.org/officeDocument/2006/relationships/hyperlink" Target="file:///C:\Users\panidx\OneDrive%20-%20InterDigital%20Communications,%20Inc\Documents\3GPP%20RAN\TSGR2_129b\Docs\R2-2502310.zip" TargetMode="External"/><Relationship Id="rId1185" Type="http://schemas.openxmlformats.org/officeDocument/2006/relationships/hyperlink" Target="file:///C:\Users\panidx\OneDrive%20-%20InterDigital%20Communications,%20Inc\Documents\3GPP%20RAN\TSGR2_129b\Docs\R2-2502356.zip" TargetMode="External"/><Relationship Id="rId1392" Type="http://schemas.openxmlformats.org/officeDocument/2006/relationships/hyperlink" Target="file:///C:\Users\panidx\OneDrive%20-%20InterDigital%20Communications,%20Inc\Documents\3GPP%20RAN\TSGR2_129b\Docs\R2-2501876.zip" TargetMode="External"/><Relationship Id="rId1406" Type="http://schemas.openxmlformats.org/officeDocument/2006/relationships/hyperlink" Target="file:///C:\Users\panidx\OneDrive%20-%20InterDigital%20Communications,%20Inc\Documents\3GPP%20RAN\TSGR2_129b\Docs\R2-2502684.zip" TargetMode="External"/><Relationship Id="rId194" Type="http://schemas.openxmlformats.org/officeDocument/2006/relationships/hyperlink" Target="file:///C:\Users\panidx\OneDrive%20-%20InterDigital%20Communications,%20Inc\Documents\3GPP%20RAN\TSGR2_129b\Docs\R2-2502868.zip" TargetMode="External"/><Relationship Id="rId208" Type="http://schemas.openxmlformats.org/officeDocument/2006/relationships/hyperlink" Target="http://ftp.3gpp.org/tsg_ran/TSG_RAN/TSGR_101/Docs/RP-231829.zip" TargetMode="External"/><Relationship Id="rId415" Type="http://schemas.openxmlformats.org/officeDocument/2006/relationships/hyperlink" Target="file:///C:\Users\panidx\OneDrive%20-%20InterDigital%20Communications,%20Inc\Documents\3GPP%20RAN\TSGR2_129b\Docs\R2-2502115.zip" TargetMode="External"/><Relationship Id="rId622" Type="http://schemas.openxmlformats.org/officeDocument/2006/relationships/hyperlink" Target="file:///C:\Users\panidx\OneDrive%20-%20InterDigital%20Communications,%20Inc\Documents\3GPP%20RAN\TSGR2_129b\Docs\R2-2502152.zip" TargetMode="External"/><Relationship Id="rId1045" Type="http://schemas.openxmlformats.org/officeDocument/2006/relationships/hyperlink" Target="file:///C:\Users\panidx\OneDrive%20-%20InterDigital%20Communications,%20Inc\Documents\3GPP%20RAN\TSGR2_129b\Docs\R2-2502872.zip" TargetMode="External"/><Relationship Id="rId1252" Type="http://schemas.openxmlformats.org/officeDocument/2006/relationships/hyperlink" Target="file:///C:\Users\panidx\OneDrive%20-%20InterDigital%20Communications,%20Inc\Documents\3GPP%20RAN\TSGR2_129b\Docs\R2-2502928.zip" TargetMode="External"/><Relationship Id="rId261" Type="http://schemas.openxmlformats.org/officeDocument/2006/relationships/hyperlink" Target="file:///C:\Users\panidx\OneDrive%20-%20InterDigital%20Communications,%20Inc\Documents\3GPP%20RAN\TSGR2_129b\Docs\R2-2502274.zip" TargetMode="External"/><Relationship Id="rId499" Type="http://schemas.openxmlformats.org/officeDocument/2006/relationships/hyperlink" Target="file:///C:\Users\panidx\OneDrive%20-%20InterDigital%20Communications,%20Inc\Documents\3GPP%20RAN\TSGR2_129b\Docs\R2-2502593.zip" TargetMode="External"/><Relationship Id="rId927" Type="http://schemas.openxmlformats.org/officeDocument/2006/relationships/hyperlink" Target="file:///C:\Users\panidx\OneDrive%20-%20InterDigital%20Communications,%20Inc\Documents\3GPP%20RAN\TSGR2_129b\Docs\R2-2500417.zip" TargetMode="External"/><Relationship Id="rId1112" Type="http://schemas.openxmlformats.org/officeDocument/2006/relationships/hyperlink" Target="file:///C:\Users\panidx\OneDrive%20-%20InterDigital%20Communications,%20Inc\Documents\3GPP%20RAN\TSGR2_129b\Docs\R2-2501843.zip" TargetMode="External"/><Relationship Id="rId56" Type="http://schemas.openxmlformats.org/officeDocument/2006/relationships/hyperlink" Target="file:///C:\Users\panidx\OneDrive%20-%20InterDigital%20Communications,%20Inc\Documents\3GPP%20RAN\TSGR2_129b\Docs\R2-2501908.zip" TargetMode="External"/><Relationship Id="rId359" Type="http://schemas.openxmlformats.org/officeDocument/2006/relationships/hyperlink" Target="file:///C:\Users\panidx\OneDrive%20-%20InterDigital%20Communications,%20Inc\Documents\3GPP%20RAN\TSGR2_129b\Docs\R2-2502854.zip" TargetMode="External"/><Relationship Id="rId566" Type="http://schemas.openxmlformats.org/officeDocument/2006/relationships/hyperlink" Target="file:///C:\Users\panidx\OneDrive%20-%20InterDigital%20Communications,%20Inc\Documents\3GPP%20RAN\TSGR2_129b\Docs\R2-2502954.zip" TargetMode="External"/><Relationship Id="rId773" Type="http://schemas.openxmlformats.org/officeDocument/2006/relationships/hyperlink" Target="file:///C:\Users\panidx\OneDrive%20-%20InterDigital%20Communications,%20Inc\Documents\3GPP%20RAN\TSGR2_129b\Docs\R2-2501740.zip" TargetMode="External"/><Relationship Id="rId1196" Type="http://schemas.openxmlformats.org/officeDocument/2006/relationships/hyperlink" Target="file:///C:\Users\panidx\OneDrive%20-%20InterDigital%20Communications,%20Inc\Documents\3GPP%20RAN\TSGR2_129b\Docs\R2-2502886.zip" TargetMode="External"/><Relationship Id="rId1417" Type="http://schemas.openxmlformats.org/officeDocument/2006/relationships/hyperlink" Target="file:///C:\Users\panidx\OneDrive%20-%20InterDigital%20Communications,%20Inc\Documents\3GPP%20RAN\TSGR2_129b\Docs\R2-2502233.zip" TargetMode="External"/><Relationship Id="rId121" Type="http://schemas.openxmlformats.org/officeDocument/2006/relationships/hyperlink" Target="file:///C:\Users\panidx\OneDrive%20-%20InterDigital%20Communications,%20Inc\Documents\3GPP%20RAN\TSGR2_129b\Docs\R2-2502654.zip" TargetMode="External"/><Relationship Id="rId219" Type="http://schemas.openxmlformats.org/officeDocument/2006/relationships/hyperlink" Target="file:///C:\Users\panidx\OneDrive%20-%20InterDigital%20Communications,%20Inc\Documents\3GPP%20RAN\TSGR2_129b\Docs\R2-2501741.zip" TargetMode="External"/><Relationship Id="rId426" Type="http://schemas.openxmlformats.org/officeDocument/2006/relationships/hyperlink" Target="file:///C:\Users\panidx\OneDrive%20-%20InterDigital%20Communications,%20Inc\Documents\3GPP%20RAN\TSGR2_129b\Docs\R2-2502816.zip" TargetMode="External"/><Relationship Id="rId633" Type="http://schemas.openxmlformats.org/officeDocument/2006/relationships/hyperlink" Target="http://ftp.3gpp.org/tsg_ran/TSG_RAN/TSGR_105/Docs/RP-242393.zip" TargetMode="External"/><Relationship Id="rId980" Type="http://schemas.openxmlformats.org/officeDocument/2006/relationships/hyperlink" Target="file:///C:\Users\panidx\OneDrive%20-%20InterDigital%20Communications,%20Inc\Documents\3GPP%20RAN\TSGR2_129b\Docs\R2-2502008.zip" TargetMode="External"/><Relationship Id="rId1056" Type="http://schemas.openxmlformats.org/officeDocument/2006/relationships/hyperlink" Target="file:///C:\Users\panidx\OneDrive%20-%20InterDigital%20Communications,%20Inc\Documents\3GPP%20RAN\TSGR2_129b\Docs\R2-2502224.zip" TargetMode="External"/><Relationship Id="rId1263" Type="http://schemas.openxmlformats.org/officeDocument/2006/relationships/hyperlink" Target="file:///C:\Users\panidx\OneDrive%20-%20InterDigital%20Communications,%20Inc\Documents\3GPP%20RAN\TSGR2_129b\Docs\R2-2502929.zip" TargetMode="External"/><Relationship Id="rId840" Type="http://schemas.openxmlformats.org/officeDocument/2006/relationships/hyperlink" Target="file:///C:\Users\panidx\OneDrive%20-%20InterDigital%20Communications,%20Inc\Documents\3GPP%20RAN\TSGR2_129b\Docs\R2-2501903.zip" TargetMode="External"/><Relationship Id="rId938" Type="http://schemas.openxmlformats.org/officeDocument/2006/relationships/hyperlink" Target="file:///C:\Users\panidx\OneDrive%20-%20InterDigital%20Communications,%20Inc\Documents\3GPP%20RAN\TSGR2_129b\Docs\R2-2502067.zip" TargetMode="External"/><Relationship Id="rId1470" Type="http://schemas.openxmlformats.org/officeDocument/2006/relationships/hyperlink" Target="file:///C:\Users\panidx\OneDrive%20-%20InterDigital%20Communications,%20Inc\Documents\3GPP%20RAN\TSGR2_129b\Docs\R2-2501971.zip" TargetMode="External"/><Relationship Id="rId67" Type="http://schemas.openxmlformats.org/officeDocument/2006/relationships/hyperlink" Target="file:///C:\Users\panidx\OneDrive%20-%20InterDigital%20Communications,%20Inc\Documents\3GPP%20RAN\TSGR2_129b\Docs\R2-2502507.zip" TargetMode="External"/><Relationship Id="rId272" Type="http://schemas.openxmlformats.org/officeDocument/2006/relationships/hyperlink" Target="file:///C:\Users\panidx\OneDrive%20-%20InterDigital%20Communications,%20Inc\Documents\3GPP%20RAN\TSGR2_129b\Docs\R2-2501736.zip" TargetMode="External"/><Relationship Id="rId577" Type="http://schemas.openxmlformats.org/officeDocument/2006/relationships/hyperlink" Target="file:///C:\Users\panidx\OneDrive%20-%20InterDigital%20Communications,%20Inc\Documents\3GPP%20RAN\TSGR2_129b\Docs\R2-2502470.zip" TargetMode="External"/><Relationship Id="rId700" Type="http://schemas.openxmlformats.org/officeDocument/2006/relationships/hyperlink" Target="http://ftp.3gpp.org/tsg_ran/TSG_RAN/TSGR_105/Docs/RP-241824.zip" TargetMode="External"/><Relationship Id="rId1123" Type="http://schemas.openxmlformats.org/officeDocument/2006/relationships/hyperlink" Target="file:///C:\Users\panidx\OneDrive%20-%20InterDigital%20Communications,%20Inc\Documents\3GPP%20RAN\TSGR2_129b\Docs\R2-2502526.zip" TargetMode="External"/><Relationship Id="rId1330" Type="http://schemas.openxmlformats.org/officeDocument/2006/relationships/hyperlink" Target="file:///C:\Users\panidx\OneDrive%20-%20InterDigital%20Communications,%20Inc\Documents\3GPP%20RAN\TSGR2_129b\Docs\R2-2502167.zip" TargetMode="External"/><Relationship Id="rId1428" Type="http://schemas.openxmlformats.org/officeDocument/2006/relationships/hyperlink" Target="file:///C:\Users\panidx\OneDrive%20-%20InterDigital%20Communications,%20Inc\Documents\3GPP%20RAN\TSGR2_129b\Docs\R2-2501733.zip" TargetMode="External"/><Relationship Id="rId132" Type="http://schemas.openxmlformats.org/officeDocument/2006/relationships/hyperlink" Target="file:///C:\Users\panidx\OneDrive%20-%20InterDigital%20Communications,%20Inc\Documents\3GPP%20RAN\TSGR2_129b\Docs\R2-2500439.zip" TargetMode="External"/><Relationship Id="rId784" Type="http://schemas.openxmlformats.org/officeDocument/2006/relationships/hyperlink" Target="file:///C:\Users\panidx\OneDrive%20-%20InterDigital%20Communications,%20Inc\Documents\3GPP%20RAN\TSGR2_129b\Docs\R2-2501867.zip" TargetMode="External"/><Relationship Id="rId991" Type="http://schemas.openxmlformats.org/officeDocument/2006/relationships/hyperlink" Target="file:///C:\Users\panidx\OneDrive%20-%20InterDigital%20Communications,%20Inc\Documents\3GPP%20RAN\TSGR2_129b\Docs\R2-2502583.zip" TargetMode="External"/><Relationship Id="rId1067" Type="http://schemas.openxmlformats.org/officeDocument/2006/relationships/hyperlink" Target="file:///C:\Users\panidx\OneDrive%20-%20InterDigital%20Communications,%20Inc\Documents\3GPP%20RAN\TSGR2_129b\Docs\R2-2502890.zip" TargetMode="External"/><Relationship Id="rId437" Type="http://schemas.openxmlformats.org/officeDocument/2006/relationships/hyperlink" Target="file:///C:\Users\panidx\OneDrive%20-%20InterDigital%20Communications,%20Inc\Documents\3GPP%20RAN\TSGR2_129b\Docs\R2-2501856.zip" TargetMode="External"/><Relationship Id="rId644" Type="http://schemas.openxmlformats.org/officeDocument/2006/relationships/hyperlink" Target="file:///C:\Users\panidx\OneDrive%20-%20InterDigital%20Communications,%20Inc\Documents\3GPP%20RAN\TSGR2_129b\Docs\R2-2502176.zip" TargetMode="External"/><Relationship Id="rId851" Type="http://schemas.openxmlformats.org/officeDocument/2006/relationships/hyperlink" Target="file:///C:\Users\panidx\OneDrive%20-%20InterDigital%20Communications,%20Inc\Documents\3GPP%20RAN\TSGR2_129b\Docs\R2-2502782.zip" TargetMode="External"/><Relationship Id="rId1274" Type="http://schemas.openxmlformats.org/officeDocument/2006/relationships/hyperlink" Target="https://www.3gpp.org/ftp/meetings_3gpp_sync/ran/docs/RP-241614.zip" TargetMode="External"/><Relationship Id="rId1481" Type="http://schemas.openxmlformats.org/officeDocument/2006/relationships/hyperlink" Target="file:///C:\Users\panidx\OneDrive%20-%20InterDigital%20Communications,%20Inc\Documents\3GPP%20RAN\TSGR2_129b\Docs\R2-2502075.zip" TargetMode="External"/><Relationship Id="rId283" Type="http://schemas.openxmlformats.org/officeDocument/2006/relationships/hyperlink" Target="file:///C:\Users\panidx\OneDrive%20-%20InterDigital%20Communications,%20Inc\Documents\3GPP%20RAN\TSGR2_129b\Docs\R2-2502942.zip" TargetMode="External"/><Relationship Id="rId490" Type="http://schemas.openxmlformats.org/officeDocument/2006/relationships/hyperlink" Target="file:///C:\Users\panidx\OneDrive%20-%20InterDigital%20Communications,%20Inc\Documents\3GPP%20RAN\TSGR2_129b\Docs\R2-2502796.zip" TargetMode="External"/><Relationship Id="rId504" Type="http://schemas.openxmlformats.org/officeDocument/2006/relationships/hyperlink" Target="file:///C:\Users\panidx\OneDrive%20-%20InterDigital%20Communications,%20Inc\Documents\3GPP%20RAN\TSGR2_129b\Docs\R2-2502818.zip" TargetMode="External"/><Relationship Id="rId711" Type="http://schemas.openxmlformats.org/officeDocument/2006/relationships/hyperlink" Target="file:///C:\Users\panidx\OneDrive%20-%20InterDigital%20Communications,%20Inc\Documents\3GPP%20RAN\TSGR2_129b\Docs\R2-2501831.zip" TargetMode="External"/><Relationship Id="rId949" Type="http://schemas.openxmlformats.org/officeDocument/2006/relationships/hyperlink" Target="file:///C:\Users\panidx\OneDrive%20-%20InterDigital%20Communications,%20Inc\Documents\3GPP%20RAN\TSGR2_129b\Docs\R2-2502399.zip" TargetMode="External"/><Relationship Id="rId1134" Type="http://schemas.openxmlformats.org/officeDocument/2006/relationships/hyperlink" Target="file:///C:\Users\panidx\OneDrive%20-%20InterDigital%20Communications,%20Inc\Documents\3GPP%20RAN\TSGR2_129b\Docs\R2-2502885.zip" TargetMode="External"/><Relationship Id="rId1341" Type="http://schemas.openxmlformats.org/officeDocument/2006/relationships/hyperlink" Target="file:///C:\Users\panidx\OneDrive%20-%20InterDigital%20Communications,%20Inc\Documents\3GPP%20RAN\TSGR2_129b\Docs\R2-2502866.zip" TargetMode="External"/><Relationship Id="rId78" Type="http://schemas.openxmlformats.org/officeDocument/2006/relationships/hyperlink" Target="file:///C:\Users\panidx\OneDrive%20-%20InterDigital%20Communications,%20Inc\Documents\3GPP%20RAN\TSGR2_129b\Docs\R2-2502897.zip" TargetMode="External"/><Relationship Id="rId143" Type="http://schemas.openxmlformats.org/officeDocument/2006/relationships/hyperlink" Target="file:///C:\Users\panidx\OneDrive%20-%20InterDigital%20Communications,%20Inc\Documents\3GPP%20RAN\TSGR2_129b\Docs\R2-2502941.zip" TargetMode="External"/><Relationship Id="rId350" Type="http://schemas.openxmlformats.org/officeDocument/2006/relationships/hyperlink" Target="file:///C:\Users\panidx\OneDrive%20-%20InterDigital%20Communications,%20Inc\Documents\3GPP%20RAN\TSGR2_129b\Docs\R2-2502290.zip" TargetMode="External"/><Relationship Id="rId588" Type="http://schemas.openxmlformats.org/officeDocument/2006/relationships/hyperlink" Target="file:///C:\Users\panidx\OneDrive%20-%20InterDigital%20Communications,%20Inc\Documents\3GPP%20RAN\TSGR2_129b\Docs\R2-2502216.zip" TargetMode="External"/><Relationship Id="rId795" Type="http://schemas.openxmlformats.org/officeDocument/2006/relationships/hyperlink" Target="file:///C:\Users\panidx\OneDrive%20-%20InterDigital%20Communications,%20Inc\Documents\3GPP%20RAN\TSGR2_129b\Docs\R2-2502371.zip" TargetMode="External"/><Relationship Id="rId809" Type="http://schemas.openxmlformats.org/officeDocument/2006/relationships/hyperlink" Target="file:///C:\Users\panidx\OneDrive%20-%20InterDigital%20Communications,%20Inc\Documents\3GPP%20RAN\TSGR2_129b\Docs\R2-2501834.zip" TargetMode="External"/><Relationship Id="rId1201" Type="http://schemas.openxmlformats.org/officeDocument/2006/relationships/hyperlink" Target="file:///C:\Users\panidx\OneDrive%20-%20InterDigital%20Communications,%20Inc\Documents\3GPP%20RAN\TSGR2_129b\Docs\R2-2502055.zip" TargetMode="External"/><Relationship Id="rId1439" Type="http://schemas.openxmlformats.org/officeDocument/2006/relationships/hyperlink" Target="file:///C:\Users\panidx\OneDrive%20-%20InterDigital%20Communications,%20Inc\Documents\3GPP%20RAN\TSGR2_129b\Docs\R2-2502100.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29b\Docs\R2-2501729.zip" TargetMode="External"/><Relationship Id="rId448" Type="http://schemas.openxmlformats.org/officeDocument/2006/relationships/hyperlink" Target="file:///C:\Users\panidx\OneDrive%20-%20InterDigital%20Communications,%20Inc\Documents\3GPP%20RAN\TSGR2_129b\Docs\R2-2502795.zip" TargetMode="External"/><Relationship Id="rId655" Type="http://schemas.openxmlformats.org/officeDocument/2006/relationships/hyperlink" Target="file:///C:\Users\panidx\OneDrive%20-%20InterDigital%20Communications,%20Inc\Documents\3GPP%20RAN\TSGR2_129b\Docs\R2-2501791.zip" TargetMode="External"/><Relationship Id="rId862" Type="http://schemas.openxmlformats.org/officeDocument/2006/relationships/hyperlink" Target="file:///C:\Users\panidx\OneDrive%20-%20InterDigital%20Communications,%20Inc\Documents\3GPP%20RAN\TSGR2_129b\Docs\R2-2502196.zip" TargetMode="External"/><Relationship Id="rId1078" Type="http://schemas.openxmlformats.org/officeDocument/2006/relationships/hyperlink" Target="file:///C:\Users\panidx\OneDrive%20-%20InterDigital%20Communications,%20Inc\Documents\3GPP%20RAN\TSGR2_129b\Docs\R2-2501804.zip" TargetMode="External"/><Relationship Id="rId1285" Type="http://schemas.openxmlformats.org/officeDocument/2006/relationships/hyperlink" Target="file:///C:\Users\panidx\OneDrive%20-%20InterDigital%20Communications,%20Inc\Documents\3GPP%20RAN\TSGR2_129b\Docs\R2-2502568.zip" TargetMode="External"/><Relationship Id="rId1492" Type="http://schemas.openxmlformats.org/officeDocument/2006/relationships/hyperlink" Target="file:///C:\Users\panidx\OneDrive%20-%20InterDigital%20Communications,%20Inc\Documents\3GPP%20RAN\TSGR2_129b\Docs\R2-2502313.zip" TargetMode="External"/><Relationship Id="rId1506" Type="http://schemas.openxmlformats.org/officeDocument/2006/relationships/hyperlink" Target="file:///C:\Users\panidx\OneDrive%20-%20InterDigital%20Communications,%20Inc\Documents\3GPP%20RAN\TSGR2_129b\Docs\R2-2502986.zip" TargetMode="External"/><Relationship Id="rId294" Type="http://schemas.openxmlformats.org/officeDocument/2006/relationships/hyperlink" Target="file:///C:\Users\panidx\OneDrive%20-%20InterDigital%20Communications,%20Inc\Documents\3GPP%20RAN\TSGR2_129b\Docs\R2-2502322.zip" TargetMode="External"/><Relationship Id="rId308" Type="http://schemas.openxmlformats.org/officeDocument/2006/relationships/hyperlink" Target="file:///C:\Users\panidx\OneDrive%20-%20InterDigital%20Communications,%20Inc\Documents\3GPP%20RAN\TSGR2_129b\Docs\R2-2502093.zip" TargetMode="External"/><Relationship Id="rId515" Type="http://schemas.openxmlformats.org/officeDocument/2006/relationships/hyperlink" Target="file:///C:\Users\panidx\OneDrive%20-%20InterDigital%20Communications,%20Inc\Documents\3GPP%20RAN\TSGR2_129b\Docs\R2-2501811.zip" TargetMode="External"/><Relationship Id="rId722" Type="http://schemas.openxmlformats.org/officeDocument/2006/relationships/hyperlink" Target="file:///C:\Users\panidx\OneDrive%20-%20InterDigital%20Communications,%20Inc\Documents\3GPP%20RAN\TSGR2_129b\Docs\R2-2502308.zip" TargetMode="External"/><Relationship Id="rId1145" Type="http://schemas.openxmlformats.org/officeDocument/2006/relationships/hyperlink" Target="file:///C:\Users\panidx\OneDrive%20-%20InterDigital%20Communications,%20Inc\Documents\3GPP%20RAN\TSGR2_129b\Docs\R2-2501777.zip" TargetMode="External"/><Relationship Id="rId1352" Type="http://schemas.openxmlformats.org/officeDocument/2006/relationships/hyperlink" Target="file:///C:\Users\panidx\OneDrive%20-%20InterDigital%20Communications,%20Inc\Documents\3GPP%20RAN\TSGR2_129b\Docs\R2-2502393.zip" TargetMode="External"/><Relationship Id="rId89" Type="http://schemas.openxmlformats.org/officeDocument/2006/relationships/hyperlink" Target="file:///C:\Users\panidx\OneDrive%20-%20InterDigital%20Communications,%20Inc\Documents\3GPP%20RAN\TSGR2_129b\Docs\R2-2502922.zip" TargetMode="External"/><Relationship Id="rId154" Type="http://schemas.openxmlformats.org/officeDocument/2006/relationships/hyperlink" Target="file:///C:\Users\panidx\OneDrive%20-%20InterDigital%20Communications,%20Inc\Documents\3GPP%20RAN\TSGR2_129b\Docs\R2-2502337.zip" TargetMode="External"/><Relationship Id="rId361" Type="http://schemas.openxmlformats.org/officeDocument/2006/relationships/hyperlink" Target="file:///C:\Users\panidx\OneDrive%20-%20InterDigital%20Communications,%20Inc\Documents\3GPP%20RAN\TSGR2_129b\Docs\R2-2502367.zip" TargetMode="External"/><Relationship Id="rId599" Type="http://schemas.openxmlformats.org/officeDocument/2006/relationships/hyperlink" Target="file:///C:\Users\panidx\OneDrive%20-%20InterDigital%20Communications,%20Inc\Documents\3GPP%20RAN\TSGR2_129b\Docs\R2-2502905.zip" TargetMode="External"/><Relationship Id="rId1005" Type="http://schemas.openxmlformats.org/officeDocument/2006/relationships/hyperlink" Target="file:///C:\Users\panidx\OneDrive%20-%20InterDigital%20Communications,%20Inc\Documents\3GPP%20RAN\TSGR2_129b\Docs\R2-2502181.zip" TargetMode="External"/><Relationship Id="rId1212" Type="http://schemas.openxmlformats.org/officeDocument/2006/relationships/hyperlink" Target="http://ftp.3gpp.org/tsg_ran/TSG_RAN/TSGR_102/Docs/RP-234038.zip" TargetMode="External"/><Relationship Id="rId459" Type="http://schemas.openxmlformats.org/officeDocument/2006/relationships/hyperlink" Target="file:///C:\Users\panidx\OneDrive%20-%20InterDigital%20Communications,%20Inc\Documents\3GPP%20RAN\TSGR2_129b\Docs\R2-2502264.zip" TargetMode="External"/><Relationship Id="rId666" Type="http://schemas.openxmlformats.org/officeDocument/2006/relationships/hyperlink" Target="file:///C:\Users\panidx\OneDrive%20-%20InterDigital%20Communications,%20Inc\Documents\3GPP%20RAN\TSGR2_129b\Docs\R2-2501789.zip" TargetMode="External"/><Relationship Id="rId873" Type="http://schemas.openxmlformats.org/officeDocument/2006/relationships/hyperlink" Target="file:///C:\Users\panidx\OneDrive%20-%20InterDigital%20Communications,%20Inc\Documents\3GPP%20RAN\TSGR2_129b\Docs\R2-2501929.zip" TargetMode="External"/><Relationship Id="rId1089" Type="http://schemas.openxmlformats.org/officeDocument/2006/relationships/hyperlink" Target="file:///C:\Users\panidx\OneDrive%20-%20InterDigital%20Communications,%20Inc\Documents\3GPP%20RAN\TSGR2_129b\Docs\R2-2502352.zip" TargetMode="External"/><Relationship Id="rId1296" Type="http://schemas.openxmlformats.org/officeDocument/2006/relationships/hyperlink" Target="file:///C:\Users\panidx\OneDrive%20-%20InterDigital%20Communications,%20Inc\Documents\3GPP%20RAN\TSGR2_129b\Docs\R2-2502394.zip" TargetMode="External"/><Relationship Id="rId16" Type="http://schemas.openxmlformats.org/officeDocument/2006/relationships/hyperlink" Target="file:///C:\Users\panidx\OneDrive%20-%20InterDigital%20Communications,%20Inc\Documents\3GPP%20RAN\TSGR2_129b\Docs\R2-2502548.zip" TargetMode="External"/><Relationship Id="rId221" Type="http://schemas.openxmlformats.org/officeDocument/2006/relationships/hyperlink" Target="file:///C:\Users\panidx\OneDrive%20-%20InterDigital%20Communications,%20Inc\Documents\3GPP%20RAN\TSGR2_129b\Docs\R2-NTN.zip" TargetMode="External"/><Relationship Id="rId319" Type="http://schemas.openxmlformats.org/officeDocument/2006/relationships/hyperlink" Target="file:///C:\Users\panidx\OneDrive%20-%20InterDigital%20Communications,%20Inc\Documents\3GPP%20RAN\TSGR2_129b\Docs\R2-2501806.zip" TargetMode="External"/><Relationship Id="rId526" Type="http://schemas.openxmlformats.org/officeDocument/2006/relationships/hyperlink" Target="file:///C:\Users\panidx\OneDrive%20-%20InterDigital%20Communications,%20Inc\Documents\3GPP%20RAN\TSGR2_129b\Docs\R2-2502259.zip" TargetMode="External"/><Relationship Id="rId1156" Type="http://schemas.openxmlformats.org/officeDocument/2006/relationships/hyperlink" Target="file:///C:\Users\panidx\OneDrive%20-%20InterDigital%20Communications,%20Inc\Documents\3GPP%20RAN\TSGR2_129b\Docs\R2-2502426.zip" TargetMode="External"/><Relationship Id="rId1363" Type="http://schemas.openxmlformats.org/officeDocument/2006/relationships/hyperlink" Target="file:///C:\Users\panidx\OneDrive%20-%20InterDigital%20Communications,%20Inc\Documents\3GPP%20RAN\TSGR2_129b\Docs\R2-2501938.zip" TargetMode="External"/><Relationship Id="rId733" Type="http://schemas.openxmlformats.org/officeDocument/2006/relationships/hyperlink" Target="file:///C:\Users\panidx\OneDrive%20-%20InterDigital%20Communications,%20Inc\Documents\3GPP%20RAN\TSGR2_129b\Docs\R2-2501894.zip" TargetMode="External"/><Relationship Id="rId940" Type="http://schemas.openxmlformats.org/officeDocument/2006/relationships/hyperlink" Target="file:///C:\Users\panidx\OneDrive%20-%20InterDigital%20Communications,%20Inc\Documents\3GPP%20RAN\TSGR2_129b\Docs\R2-2502119.zip" TargetMode="External"/><Relationship Id="rId1016" Type="http://schemas.openxmlformats.org/officeDocument/2006/relationships/hyperlink" Target="file:///C:\Users\panidx\OneDrive%20-%20InterDigital%20Communications,%20Inc\Documents\3GPP%20RAN\TSGR2_129b\Docs\R2-2502877.zip" TargetMode="External"/><Relationship Id="rId165" Type="http://schemas.openxmlformats.org/officeDocument/2006/relationships/hyperlink" Target="file:///C:\Users\panidx\OneDrive%20-%20InterDigital%20Communications,%20Inc\Documents\3GPP%20RAN\TSGR2_129b\Docs\R2-2502574.zip" TargetMode="External"/><Relationship Id="rId372" Type="http://schemas.openxmlformats.org/officeDocument/2006/relationships/hyperlink" Target="file:///C:\Users\panidx\OneDrive%20-%20InterDigital%20Communications,%20Inc\Documents\3GPP%20RAN\TSGR2_129b\Docs\R2-2502084.zip" TargetMode="External"/><Relationship Id="rId677" Type="http://schemas.openxmlformats.org/officeDocument/2006/relationships/hyperlink" Target="file:///C:\Users\panidx\OneDrive%20-%20InterDigital%20Communications,%20Inc\Documents\3GPP%20RAN\TSGR2_129b\Docs\R2-2501928.zip" TargetMode="External"/><Relationship Id="rId800" Type="http://schemas.openxmlformats.org/officeDocument/2006/relationships/hyperlink" Target="file:///C:\Users\panidx\OneDrive%20-%20InterDigital%20Communications,%20Inc\Documents\3GPP%20RAN\TSGR2_129b\Docs\R2-2502724.zip" TargetMode="External"/><Relationship Id="rId1223" Type="http://schemas.openxmlformats.org/officeDocument/2006/relationships/hyperlink" Target="file:///C:\Users\panidx\OneDrive%20-%20InterDigital%20Communications,%20Inc\Documents\3GPP%20RAN\TSGR2_129b\Docs\R2-2501916.zip" TargetMode="External"/><Relationship Id="rId1430" Type="http://schemas.openxmlformats.org/officeDocument/2006/relationships/hyperlink" Target="file:///C:\Users\panidx\OneDrive%20-%20InterDigital%20Communications,%20Inc\Documents\3GPP%20RAN\TSGR2_129b\Docs\R2-2501750.zip" TargetMode="External"/><Relationship Id="rId232" Type="http://schemas.openxmlformats.org/officeDocument/2006/relationships/hyperlink" Target="file:///C:\Users\panidx\OneDrive%20-%20InterDigital%20Communications,%20Inc\Documents\3GPP%20RAN\TSGR2_129b\Docs\R2-2502653.zip" TargetMode="External"/><Relationship Id="rId884" Type="http://schemas.openxmlformats.org/officeDocument/2006/relationships/hyperlink" Target="file:///C:\Users\panidx\OneDrive%20-%20InterDigital%20Communications,%20Inc\Documents\3GPP%20RAN\TSGR2_129b\Docs\R2-2502235.zip" TargetMode="External"/><Relationship Id="rId27" Type="http://schemas.openxmlformats.org/officeDocument/2006/relationships/hyperlink" Target="file:///C:\Users\panidx\OneDrive%20-%20InterDigital%20Communications,%20Inc\Documents\3GPP%20RAN\TSGR2_129b\Docs\R2-2502334.zip" TargetMode="External"/><Relationship Id="rId537" Type="http://schemas.openxmlformats.org/officeDocument/2006/relationships/hyperlink" Target="file:///C:\Users\panidx\OneDrive%20-%20InterDigital%20Communications,%20Inc\Documents\3GPP%20RAN\TSGR2_129b\Docs\R2-2502765.zip" TargetMode="External"/><Relationship Id="rId744" Type="http://schemas.openxmlformats.org/officeDocument/2006/relationships/hyperlink" Target="file:///C:\Users\panidx\OneDrive%20-%20InterDigital%20Communications,%20Inc\Documents\3GPP%20RAN\TSGR2_129b\Docs\R2-2502449.zip" TargetMode="External"/><Relationship Id="rId951" Type="http://schemas.openxmlformats.org/officeDocument/2006/relationships/hyperlink" Target="file:///C:\Users\panidx\OneDrive%20-%20InterDigital%20Communications,%20Inc\Documents\3GPP%20RAN\TSGR2_129b\Docs\R2-2502438.zip" TargetMode="External"/><Relationship Id="rId1167" Type="http://schemas.openxmlformats.org/officeDocument/2006/relationships/hyperlink" Target="file:///C:\Users\panidx\OneDrive%20-%20InterDigital%20Communications,%20Inc\Documents\3GPP%20RAN\TSGR2_129b\Docs\R2-2502769.zip" TargetMode="External"/><Relationship Id="rId1374" Type="http://schemas.openxmlformats.org/officeDocument/2006/relationships/hyperlink" Target="file:///C:\Users\panidx\OneDrive%20-%20InterDigital%20Communications,%20Inc\Documents\3GPP%20RAN\TSGR2_129b\Docs\R2-2502188.zip" TargetMode="External"/><Relationship Id="rId80" Type="http://schemas.openxmlformats.org/officeDocument/2006/relationships/hyperlink" Target="file:///C:\Users\panidx\OneDrive%20-%20InterDigital%20Communications,%20Inc\Documents\3GPP%20RAN\TSGR2_129b\Docs\R2-2502011.zip" TargetMode="External"/><Relationship Id="rId176" Type="http://schemas.openxmlformats.org/officeDocument/2006/relationships/hyperlink" Target="http://ftp.3gpp.org/tsg_ran/TSG_RAN/TSGR_101/Docs/RP-232669.zip" TargetMode="External"/><Relationship Id="rId383" Type="http://schemas.openxmlformats.org/officeDocument/2006/relationships/hyperlink" Target="file:///C:\Users\panidx\OneDrive%20-%20InterDigital%20Communications,%20Inc\Documents\3GPP%20RAN\TSGR2_129b\Docs\R2-2502661.zip" TargetMode="External"/><Relationship Id="rId590" Type="http://schemas.openxmlformats.org/officeDocument/2006/relationships/hyperlink" Target="file:///C:\Users\panidx\OneDrive%20-%20InterDigital%20Communications,%20Inc\Documents\3GPP%20RAN\TSGR2_129b\Docs\R2-2502243.zip" TargetMode="External"/><Relationship Id="rId604" Type="http://schemas.openxmlformats.org/officeDocument/2006/relationships/hyperlink" Target="file:///C:\Users\panidx\OneDrive%20-%20InterDigital%20Communications,%20Inc\Documents\3GPP%20RAN\TSGR2_129b\Docs\R2-2501848.zip" TargetMode="External"/><Relationship Id="rId811" Type="http://schemas.openxmlformats.org/officeDocument/2006/relationships/hyperlink" Target="file:///C:\Users\panidx\OneDrive%20-%20InterDigital%20Communications,%20Inc\Documents\3GPP%20RAN\TSGR2_129b\Docs\R2-2501866.zip" TargetMode="External"/><Relationship Id="rId1027" Type="http://schemas.openxmlformats.org/officeDocument/2006/relationships/hyperlink" Target="file:///C:\Users\panidx\OneDrive%20-%20InterDigital%20Communications,%20Inc\Documents\3GPP%20RAN\TSGR2_129b\Docs\R2-2502183.zip" TargetMode="External"/><Relationship Id="rId1234" Type="http://schemas.openxmlformats.org/officeDocument/2006/relationships/hyperlink" Target="file:///C:\Users\panidx\OneDrive%20-%20InterDigital%20Communications,%20Inc\Documents\3GPP%20RAN\TSGR2_129b\Docs\R2-2501212.zip" TargetMode="External"/><Relationship Id="rId1441" Type="http://schemas.openxmlformats.org/officeDocument/2006/relationships/hyperlink" Target="file:///C:\Users\panidx\OneDrive%20-%20InterDigital%20Communications,%20Inc\Documents\3GPP%20RAN\TSGR2_129b\Docs\R2-2502358.zip" TargetMode="External"/><Relationship Id="rId243" Type="http://schemas.openxmlformats.org/officeDocument/2006/relationships/hyperlink" Target="http://ftp.3gpp.org/tsg_ran/TSG_RAN/TSGR_98e/Docs/RP-223501.zip" TargetMode="External"/><Relationship Id="rId450" Type="http://schemas.openxmlformats.org/officeDocument/2006/relationships/hyperlink" Target="file:///C:\Users\panidx\OneDrive%20-%20InterDigital%20Communications,%20Inc\Documents\3GPP%20RAN\TSGR2_129b\Docs\R2-2502126.zip" TargetMode="External"/><Relationship Id="rId688" Type="http://schemas.openxmlformats.org/officeDocument/2006/relationships/hyperlink" Target="file:///C:\Users\panidx\OneDrive%20-%20InterDigital%20Communications,%20Inc\Documents\3GPP%20RAN\TSGR2_129b\Docs\R2-2502003.zip" TargetMode="External"/><Relationship Id="rId895" Type="http://schemas.openxmlformats.org/officeDocument/2006/relationships/hyperlink" Target="file:///C:\Users\panidx\OneDrive%20-%20InterDigital%20Communications,%20Inc\Documents\3GPP%20RAN\TSGR2_129b\Docs\R2-2502601.zip" TargetMode="External"/><Relationship Id="rId909" Type="http://schemas.openxmlformats.org/officeDocument/2006/relationships/hyperlink" Target="file:///C:\Users\panidx\OneDrive%20-%20InterDigital%20Communications,%20Inc\Documents\3GPP%20RAN\TSGR2_129b\Docs\R2-2502133.zip" TargetMode="External"/><Relationship Id="rId1080" Type="http://schemas.openxmlformats.org/officeDocument/2006/relationships/hyperlink" Target="file:///C:\Users\panidx\OneDrive%20-%20InterDigital%20Communications,%20Inc\Documents\3GPP%20RAN\TSGR2_129b\Docs\R2-2501974.zip" TargetMode="External"/><Relationship Id="rId1301" Type="http://schemas.openxmlformats.org/officeDocument/2006/relationships/hyperlink" Target="file:///C:\Users\panidx\OneDrive%20-%20InterDigital%20Communications,%20Inc\Documents\3GPP%20RAN\TSGR2_129b\Docs\R2-2502588.zip" TargetMode="External"/><Relationship Id="rId38" Type="http://schemas.openxmlformats.org/officeDocument/2006/relationships/hyperlink" Target="http://ftp.3gpp.org/tsg_ran/TSG_RAN/TSGR_83/Docs/RP-190713.zip" TargetMode="External"/><Relationship Id="rId103" Type="http://schemas.openxmlformats.org/officeDocument/2006/relationships/hyperlink" Target="http://ftp.3gpp.org/tsg_ran/TSG_RAN/TSGR_92e/Docs/RP-211574.zip" TargetMode="External"/><Relationship Id="rId310" Type="http://schemas.openxmlformats.org/officeDocument/2006/relationships/hyperlink" Target="file:///C:\Users\panidx\OneDrive%20-%20InterDigital%20Communications,%20Inc\Documents\3GPP%20RAN\TSGR2_129b\Docs\R2-2502764.zip" TargetMode="External"/><Relationship Id="rId548" Type="http://schemas.openxmlformats.org/officeDocument/2006/relationships/hyperlink" Target="file:///C:\Users\panidx\OneDrive%20-%20InterDigital%20Communications,%20Inc\Documents\3GPP%20RAN\TSGR2_129b\Docs\R2-2501788.zip" TargetMode="External"/><Relationship Id="rId755" Type="http://schemas.openxmlformats.org/officeDocument/2006/relationships/hyperlink" Target="file:///C:\Users\panidx\OneDrive%20-%20InterDigital%20Communications,%20Inc\Documents\3GPP%20RAN\TSGR2_129b\Docs\R2-2501895.zip" TargetMode="External"/><Relationship Id="rId962" Type="http://schemas.openxmlformats.org/officeDocument/2006/relationships/hyperlink" Target="https://www.3gpp.org/ftp/tsg_ran/TSG_RAN/TSGR_106/Docs/RP-243318.zip" TargetMode="External"/><Relationship Id="rId1178" Type="http://schemas.openxmlformats.org/officeDocument/2006/relationships/hyperlink" Target="file:///C:\Users\panidx\OneDrive%20-%20InterDigital%20Communications,%20Inc\Documents\3GPP%20RAN\TSGR2_129b\Docs\R2-2501819.zip" TargetMode="External"/><Relationship Id="rId1385" Type="http://schemas.openxmlformats.org/officeDocument/2006/relationships/hyperlink" Target="file:///C:\Users\panidx\OneDrive%20-%20InterDigital%20Communications,%20Inc\Documents\3GPP%20RAN\TSGR2_129b\Docs\R2-2502624.zip" TargetMode="External"/><Relationship Id="rId91" Type="http://schemas.openxmlformats.org/officeDocument/2006/relationships/hyperlink" Target="file:///C:\Users\panidx\OneDrive%20-%20InterDigital%20Communications,%20Inc\Documents\3GPP%20RAN\TSGR2_129b\Docs\R2-2502924.zip" TargetMode="External"/><Relationship Id="rId187" Type="http://schemas.openxmlformats.org/officeDocument/2006/relationships/hyperlink" Target="file:///C:\Users\panidx\OneDrive%20-%20InterDigital%20Communications,%20Inc\Documents\3GPP%20RAN\TSGR2_129b\Docs\R2-2501909.zip" TargetMode="External"/><Relationship Id="rId394" Type="http://schemas.openxmlformats.org/officeDocument/2006/relationships/hyperlink" Target="file:///C:\Users\panidx\OneDrive%20-%20InterDigital%20Communications,%20Inc\Documents\3GPP%20RAN\TSGR2_129b\Docs\R2-2501783.zip" TargetMode="External"/><Relationship Id="rId408" Type="http://schemas.openxmlformats.org/officeDocument/2006/relationships/hyperlink" Target="file:///C:\Users\panidx\OneDrive%20-%20InterDigital%20Communications,%20Inc\Documents\3GPP%20RAN\TSGR2_129b\Docs\R2-2502124.zip" TargetMode="External"/><Relationship Id="rId615" Type="http://schemas.openxmlformats.org/officeDocument/2006/relationships/hyperlink" Target="file:///C:\Users\panidx\OneDrive%20-%20InterDigital%20Communications,%20Inc\Documents\3GPP%20RAN\TSGR2_129b\Docs\R2-2501981.zip" TargetMode="External"/><Relationship Id="rId822" Type="http://schemas.openxmlformats.org/officeDocument/2006/relationships/hyperlink" Target="file:///C:\Users\panidx\OneDrive%20-%20InterDigital%20Communications,%20Inc\Documents\3GPP%20RAN\TSGR2_129b\Docs\R2-2502261.zip" TargetMode="External"/><Relationship Id="rId1038" Type="http://schemas.openxmlformats.org/officeDocument/2006/relationships/hyperlink" Target="file:///C:\Users\panidx\OneDrive%20-%20InterDigital%20Communications,%20Inc\Documents\3GPP%20RAN\TSGR2_129b\Docs\R2-2502491.zip" TargetMode="External"/><Relationship Id="rId1245" Type="http://schemas.openxmlformats.org/officeDocument/2006/relationships/hyperlink" Target="file:///C:\Users\panidx\OneDrive%20-%20InterDigital%20Communications,%20Inc\Documents\3GPP%20RAN\TSGR2_129b\Docs\R2-2502861.zip" TargetMode="External"/><Relationship Id="rId1452" Type="http://schemas.openxmlformats.org/officeDocument/2006/relationships/hyperlink" Target="file:///C:\Users\panidx\OneDrive%20-%20InterDigital%20Communications,%20Inc\Documents\3GPP%20RAN\TSGR2_129b\Docs\R2-2502209.zip" TargetMode="External"/><Relationship Id="rId254" Type="http://schemas.openxmlformats.org/officeDocument/2006/relationships/hyperlink" Target="file:///C:\Users\panidx\OneDrive%20-%20InterDigital%20Communications,%20Inc\Documents\3GPP%20RAN\TSGR2_129b\Docs\R2-2502508.zip" TargetMode="External"/><Relationship Id="rId699" Type="http://schemas.openxmlformats.org/officeDocument/2006/relationships/hyperlink" Target="file:///C:\Users\panidx\OneDrive%20-%20InterDigital%20Communications,%20Inc\Documents\3GPP%20RAN\TSGR2_129b\Docs\R2-2502949.zip" TargetMode="External"/><Relationship Id="rId1091" Type="http://schemas.openxmlformats.org/officeDocument/2006/relationships/hyperlink" Target="file:///C:\Users\panidx\OneDrive%20-%20InterDigital%20Communications,%20Inc\Documents\3GPP%20RAN\TSGR2_129b\Docs\R2-2502397.zip" TargetMode="External"/><Relationship Id="rId1105" Type="http://schemas.openxmlformats.org/officeDocument/2006/relationships/hyperlink" Target="file:///C:\Users\panidx\OneDrive%20-%20InterDigital%20Communications,%20Inc\Documents\3GPP%20RAN\TSGR2_129b\Docs\R2-2502284.zip" TargetMode="External"/><Relationship Id="rId1312" Type="http://schemas.openxmlformats.org/officeDocument/2006/relationships/hyperlink" Target="file:///C:\Users\panidx\OneDrive%20-%20InterDigital%20Communications,%20Inc\Documents\3GPP%20RAN\TSGR2_129b\Docs\R2-2502589.zip" TargetMode="External"/><Relationship Id="rId49" Type="http://schemas.openxmlformats.org/officeDocument/2006/relationships/hyperlink" Target="file:///C:\Users\panidx\OneDrive%20-%20InterDigital%20Communications,%20Inc\Documents\3GPP%20RAN\TSGR2_129b\Docs\R2-2502474.zip" TargetMode="External"/><Relationship Id="rId114" Type="http://schemas.openxmlformats.org/officeDocument/2006/relationships/hyperlink" Target="file:///C:\Users\panidx\OneDrive%20-%20InterDigital%20Communications,%20Inc\Documents\3GPP%20RAN\TSGR2_129b\Docs\R2-2501752.zip" TargetMode="External"/><Relationship Id="rId461" Type="http://schemas.openxmlformats.org/officeDocument/2006/relationships/hyperlink" Target="file:///C:\Users\panidx\OneDrive%20-%20InterDigital%20Communications,%20Inc\Documents\3GPP%20RAN\TSGR2_129b\Docs\R2-2501785.zip" TargetMode="External"/><Relationship Id="rId559" Type="http://schemas.openxmlformats.org/officeDocument/2006/relationships/hyperlink" Target="file:///C:\Users\panidx\OneDrive%20-%20InterDigital%20Communications,%20Inc\Documents\3GPP%20RAN\TSGR2_129b\Docs\R2-2502499.zip" TargetMode="External"/><Relationship Id="rId766" Type="http://schemas.openxmlformats.org/officeDocument/2006/relationships/hyperlink" Target="file:///C:\Users\panidx\OneDrive%20-%20InterDigital%20Communications,%20Inc\Documents\3GPP%20RAN\TSGR2_129b\Docs\R2-2502477.zip" TargetMode="External"/><Relationship Id="rId1189" Type="http://schemas.openxmlformats.org/officeDocument/2006/relationships/hyperlink" Target="file:///C:\Users\panidx\OneDrive%20-%20InterDigital%20Communications,%20Inc\Documents\3GPP%20RAN\TSGR2_129b\Docs\R2-2502457.zip" TargetMode="External"/><Relationship Id="rId1396" Type="http://schemas.openxmlformats.org/officeDocument/2006/relationships/hyperlink" Target="file:///C:\Users\panidx\OneDrive%20-%20InterDigital%20Communications,%20Inc\Documents\3GPP%20RAN\TSGR2_129b\Docs\R2-2502194.zip" TargetMode="External"/><Relationship Id="rId198" Type="http://schemas.openxmlformats.org/officeDocument/2006/relationships/hyperlink" Target="file:///C:\Users\panidx\OneDrive%20-%20InterDigital%20Communications,%20Inc\Documents\3GPP%20RAN\TSGR2_129b\Docs\R2-2501723.zip" TargetMode="External"/><Relationship Id="rId321" Type="http://schemas.openxmlformats.org/officeDocument/2006/relationships/hyperlink" Target="file:///C:\Users\panidx\OneDrive%20-%20InterDigital%20Communications,%20Inc\Documents\3GPP%20RAN\TSGR2_129b\Docs\R2-2502123.zip" TargetMode="External"/><Relationship Id="rId419" Type="http://schemas.openxmlformats.org/officeDocument/2006/relationships/hyperlink" Target="file:///C:\Users\panidx\OneDrive%20-%20InterDigital%20Communications,%20Inc\Documents\3GPP%20RAN\TSGR2_129b\Docs\R2-2502421.zip" TargetMode="External"/><Relationship Id="rId626" Type="http://schemas.openxmlformats.org/officeDocument/2006/relationships/hyperlink" Target="file:///C:\Users\panidx\OneDrive%20-%20InterDigital%20Communications,%20Inc\Documents\3GPP%20RAN\TSGR2_129b\Docs\R2-2502431.zip" TargetMode="External"/><Relationship Id="rId973" Type="http://schemas.openxmlformats.org/officeDocument/2006/relationships/hyperlink" Target="file:///C:\Users\panidx\OneDrive%20-%20InterDigital%20Communications,%20Inc\Documents\3GPP%20RAN\TSGR2_129b\Docs\R2-2502276.zip" TargetMode="External"/><Relationship Id="rId1049" Type="http://schemas.openxmlformats.org/officeDocument/2006/relationships/hyperlink" Target="file:///C:\Users\panidx\OneDrive%20-%20InterDigital%20Communications,%20Inc\Documents\3GPP%20RAN\TSGR2_129b\Docs\R2-2501873.zip" TargetMode="External"/><Relationship Id="rId1256" Type="http://schemas.openxmlformats.org/officeDocument/2006/relationships/hyperlink" Target="file:///C:\Users\panidx\OneDrive%20-%20InterDigital%20Communications,%20Inc\Documents\3GPP%20RAN\TSGR2_129b\Docs\R2-2502439.zip" TargetMode="External"/><Relationship Id="rId833" Type="http://schemas.openxmlformats.org/officeDocument/2006/relationships/hyperlink" Target="file:///C:\Users\panidx\OneDrive%20-%20InterDigital%20Communications,%20Inc\Documents\3GPP%20RAN\TSGR2_129b\Docs\R2-2502876.zip" TargetMode="External"/><Relationship Id="rId1116" Type="http://schemas.openxmlformats.org/officeDocument/2006/relationships/hyperlink" Target="file:///C:\Users\panidx\OneDrive%20-%20InterDigital%20Communications,%20Inc\Documents\3GPP%20RAN\TSGR2_129b\Docs\R2-2502058.zip" TargetMode="External"/><Relationship Id="rId1463" Type="http://schemas.openxmlformats.org/officeDocument/2006/relationships/hyperlink" Target="file:///C:\Users\panidx\OneDrive%20-%20InterDigital%20Communications,%20Inc\Documents\3GPP%20RAN\TSGR2_129b\Docs\R2-2502737.zip" TargetMode="External"/><Relationship Id="rId265" Type="http://schemas.openxmlformats.org/officeDocument/2006/relationships/hyperlink" Target="file:///C:\Users\panidx\OneDrive%20-%20InterDigital%20Communications,%20Inc\Documents\3GPP%20RAN\TSGR2_129b\Docs\R2-2502815.zip" TargetMode="External"/><Relationship Id="rId472" Type="http://schemas.openxmlformats.org/officeDocument/2006/relationships/hyperlink" Target="file:///C:\Users\panidx\OneDrive%20-%20InterDigital%20Communications,%20Inc\Documents\3GPP%20RAN\TSGR2_129b\Docs\R2-2502021.zip" TargetMode="External"/><Relationship Id="rId900" Type="http://schemas.openxmlformats.org/officeDocument/2006/relationships/hyperlink" Target="file:///C:\Users\panidx\OneDrive%20-%20InterDigital%20Communications,%20Inc\Documents\3GPP%20RAN\TSGR2_129b\Docs\R2-2502944.zip" TargetMode="External"/><Relationship Id="rId1323" Type="http://schemas.openxmlformats.org/officeDocument/2006/relationships/hyperlink" Target="file:///C:\Users\panidx\OneDrive%20-%20InterDigital%20Communications,%20Inc\Documents\3GPP%20RAN\TSGR2_129b\Docs\R2-2502716.zip" TargetMode="External"/><Relationship Id="rId125" Type="http://schemas.openxmlformats.org/officeDocument/2006/relationships/hyperlink" Target="file:///C:\Users\panidx\OneDrive%20-%20InterDigital%20Communications,%20Inc\Documents\3GPP%20RAN\TSGR2_129b\Docs\R2-2502050.zip" TargetMode="External"/><Relationship Id="rId332" Type="http://schemas.openxmlformats.org/officeDocument/2006/relationships/hyperlink" Target="file:///C:\Users\panidx\OneDrive%20-%20InterDigital%20Communications,%20Inc\Documents\3GPP%20RAN\TSGR2_129b\Docs\R2-2501921.zip" TargetMode="External"/><Relationship Id="rId777" Type="http://schemas.openxmlformats.org/officeDocument/2006/relationships/hyperlink" Target="file:///C:\Users\panidx\OneDrive%20-%20InterDigital%20Communications,%20Inc\Documents\3GPP%20RAN\TSGR2_129b\Docs\R2-2502150.zip" TargetMode="External"/><Relationship Id="rId984" Type="http://schemas.openxmlformats.org/officeDocument/2006/relationships/hyperlink" Target="file:///C:\Users\panidx\OneDrive%20-%20InterDigital%20Communications,%20Inc\Documents\3GPP%20RAN\TSGR2_129b\Docs\R2-2502202.zip" TargetMode="External"/><Relationship Id="rId637" Type="http://schemas.openxmlformats.org/officeDocument/2006/relationships/hyperlink" Target="file:///C:\Users\panidx\OneDrive%20-%20InterDigital%20Communications,%20Inc\Documents\3GPP%20RAN\TSGR2_129b\Docs\R2-2502001.zip" TargetMode="External"/><Relationship Id="rId844" Type="http://schemas.openxmlformats.org/officeDocument/2006/relationships/hyperlink" Target="file:///C:\Users\panidx\OneDrive%20-%20InterDigital%20Communications,%20Inc\Documents\3GPP%20RAN\TSGR2_129b\Docs\R2-2502372.zip" TargetMode="External"/><Relationship Id="rId1267" Type="http://schemas.openxmlformats.org/officeDocument/2006/relationships/hyperlink" Target="file:///C:\Users\panidx\OneDrive%20-%20InterDigital%20Communications,%20Inc\Documents\3GPP%20RAN\TSGR2_129b\Docs\R2-2502410.zip" TargetMode="External"/><Relationship Id="rId1474" Type="http://schemas.openxmlformats.org/officeDocument/2006/relationships/hyperlink" Target="file:///C:\Users\panidx\OneDrive%20-%20InterDigital%20Communications,%20Inc\Documents\3GPP%20RAN\TSGR2_129b\Docs\R2-2502804.zip" TargetMode="External"/><Relationship Id="rId276" Type="http://schemas.openxmlformats.org/officeDocument/2006/relationships/hyperlink" Target="file:///C:\Users\panidx\OneDrive%20-%20InterDigital%20Communications,%20Inc\Documents\3GPP%20RAN\TSGR2_129b\Docs\R2-2501976.zip" TargetMode="External"/><Relationship Id="rId483" Type="http://schemas.openxmlformats.org/officeDocument/2006/relationships/hyperlink" Target="file:///C:\Users\panidx\OneDrive%20-%20InterDigital%20Communications,%20Inc\Documents\3GPP%20RAN\TSGR2_129b\Docs\R2-2501786.zip" TargetMode="External"/><Relationship Id="rId690" Type="http://schemas.openxmlformats.org/officeDocument/2006/relationships/hyperlink" Target="file:///C:\Users\panidx\OneDrive%20-%20InterDigital%20Communications,%20Inc\Documents\3GPP%20RAN\TSGR2_129b\Docs\R2-2502179.zip" TargetMode="External"/><Relationship Id="rId704" Type="http://schemas.openxmlformats.org/officeDocument/2006/relationships/hyperlink" Target="file:///C:\Users\panidx\OneDrive%20-%20InterDigital%20Communications,%20Inc\Documents\3GPP%20RAN\TSGR2_129b\Docs\R2-2502098.zip" TargetMode="External"/><Relationship Id="rId911" Type="http://schemas.openxmlformats.org/officeDocument/2006/relationships/hyperlink" Target="file:///C:\Users\panidx\OneDrive%20-%20InterDigital%20Communications,%20Inc\Documents\3GPP%20RAN\TSGR2_129b\Docs\R2-2502236.zip" TargetMode="External"/><Relationship Id="rId1127" Type="http://schemas.openxmlformats.org/officeDocument/2006/relationships/hyperlink" Target="file:///C:\Users\panidx\OneDrive%20-%20InterDigital%20Communications,%20Inc\Documents\3GPP%20RAN\TSGR2_129b\Docs\R2-2502668.zip" TargetMode="External"/><Relationship Id="rId1334" Type="http://schemas.openxmlformats.org/officeDocument/2006/relationships/hyperlink" Target="file:///C:\Users\panidx\OneDrive%20-%20InterDigital%20Communications,%20Inc\Documents\3GPP%20RAN\TSGR2_129b\Docs\R2-2502392.zip" TargetMode="External"/><Relationship Id="rId40" Type="http://schemas.openxmlformats.org/officeDocument/2006/relationships/hyperlink" Target="http://ftp.3gpp.org/tsg_ran/TSG_RAN/TSGR_87e/Docs/RP-200122.zip" TargetMode="External"/><Relationship Id="rId136" Type="http://schemas.openxmlformats.org/officeDocument/2006/relationships/hyperlink" Target="file:///C:\Users\panidx\OneDrive%20-%20InterDigital%20Communications,%20Inc\Documents\3GPP%20RAN\TSGR2_129b\Docs\R2-2502416.zip" TargetMode="External"/><Relationship Id="rId343" Type="http://schemas.openxmlformats.org/officeDocument/2006/relationships/hyperlink" Target="file:///C:\Users\panidx\OneDrive%20-%20InterDigital%20Communications,%20Inc\Documents\3GPP%20RAN\TSGR2_129b\Docs\R2-2502124.zip" TargetMode="External"/><Relationship Id="rId550" Type="http://schemas.openxmlformats.org/officeDocument/2006/relationships/hyperlink" Target="file:///C:\Users\panidx\OneDrive%20-%20InterDigital%20Communications,%20Inc\Documents\3GPP%20RAN\TSGR2_129b\Docs\R2-2502022.zip" TargetMode="External"/><Relationship Id="rId788" Type="http://schemas.openxmlformats.org/officeDocument/2006/relationships/hyperlink" Target="file:///C:\Users\panidx\OneDrive%20-%20InterDigital%20Communications,%20Inc\Documents\3GPP%20RAN\TSGR2_129b\Docs\R2-2502002.zip" TargetMode="External"/><Relationship Id="rId995" Type="http://schemas.openxmlformats.org/officeDocument/2006/relationships/hyperlink" Target="file:///C:\Users\panidx\OneDrive%20-%20InterDigital%20Communications,%20Inc\Documents\3GPP%20RAN\TSGR2_129b\Docs\R2-2502948.zip" TargetMode="External"/><Relationship Id="rId1180" Type="http://schemas.openxmlformats.org/officeDocument/2006/relationships/hyperlink" Target="file:///C:\Users\panidx\OneDrive%20-%20InterDigital%20Communications,%20Inc\Documents\3GPP%20RAN\TSGR2_129b\Docs\R2-2501966.zip" TargetMode="External"/><Relationship Id="rId1401" Type="http://schemas.openxmlformats.org/officeDocument/2006/relationships/hyperlink" Target="file:///C:\Users\panidx\OneDrive%20-%20InterDigital%20Communications,%20Inc\Documents\3GPP%20RAN\TSGR2_129b\Docs\R2-2502432.zip" TargetMode="External"/><Relationship Id="rId203" Type="http://schemas.openxmlformats.org/officeDocument/2006/relationships/hyperlink" Target="file:///C:\Users\panidx\OneDrive%20-%20InterDigital%20Communications,%20Inc\Documents\3GPP%20RAN\TSGR2_129b\Docs\R2-2502835.zip" TargetMode="External"/><Relationship Id="rId648" Type="http://schemas.openxmlformats.org/officeDocument/2006/relationships/hyperlink" Target="file:///C:\Users\panidx\OneDrive%20-%20InterDigital%20Communications,%20Inc\Documents\3GPP%20RAN\TSGR2_129b\Docs\R2-2502879.zip" TargetMode="External"/><Relationship Id="rId855" Type="http://schemas.openxmlformats.org/officeDocument/2006/relationships/hyperlink" Target="file:///C:\Users\panidx\OneDrive%20-%20InterDigital%20Communications,%20Inc\Documents\3GPP%20RAN\TSGR2_129b\Docs\R2-2501709.zip" TargetMode="External"/><Relationship Id="rId1040" Type="http://schemas.openxmlformats.org/officeDocument/2006/relationships/hyperlink" Target="file:///C:\Users\panidx\OneDrive%20-%20InterDigital%20Communications,%20Inc\Documents\3GPP%20RAN\TSGR2_129b\Docs\R2-2502564.zip" TargetMode="External"/><Relationship Id="rId1278" Type="http://schemas.openxmlformats.org/officeDocument/2006/relationships/hyperlink" Target="file:///C:\Users\panidx\OneDrive%20-%20InterDigital%20Communications,%20Inc\Documents\3GPP%20RAN\TSGR2_129b\Docs\R2-2501851.zip" TargetMode="External"/><Relationship Id="rId1485" Type="http://schemas.openxmlformats.org/officeDocument/2006/relationships/hyperlink" Target="file:///C:\Users\panidx\OneDrive%20-%20InterDigital%20Communications,%20Inc\Documents\3GPP%20RAN\TSGR2_129b\Docs\R2-2501759.zip" TargetMode="External"/><Relationship Id="rId287" Type="http://schemas.openxmlformats.org/officeDocument/2006/relationships/hyperlink" Target="file:///C:\Users\panidx\OneDrive%20-%20InterDigital%20Communications,%20Inc\Documents\3GPP%20RAN\TSGR2_129b\Docs\R2-2502966.zip" TargetMode="External"/><Relationship Id="rId410" Type="http://schemas.openxmlformats.org/officeDocument/2006/relationships/hyperlink" Target="file:///C:\Users\panidx\OneDrive%20-%20InterDigital%20Communications,%20Inc\Documents\3GPP%20RAN\TSGR2_129b\Docs\R2-2502729.zip" TargetMode="External"/><Relationship Id="rId494" Type="http://schemas.openxmlformats.org/officeDocument/2006/relationships/hyperlink" Target="file:///C:\Users\panidx\OneDrive%20-%20InterDigital%20Communications,%20Inc\Documents\3GPP%20RAN\TSGR2_129b\Docs\R2-2501924.zip" TargetMode="External"/><Relationship Id="rId508" Type="http://schemas.openxmlformats.org/officeDocument/2006/relationships/image" Target="media/image1.png"/><Relationship Id="rId715" Type="http://schemas.openxmlformats.org/officeDocument/2006/relationships/hyperlink" Target="file:///C:\Users\panidx\OneDrive%20-%20InterDigital%20Communications,%20Inc\Documents\3GPP%20RAN\TSGR2_129b\Docs\R2-2502005.zip" TargetMode="External"/><Relationship Id="rId922" Type="http://schemas.openxmlformats.org/officeDocument/2006/relationships/hyperlink" Target="file:///C:\Users\panidx\OneDrive%20-%20InterDigital%20Communications,%20Inc\Documents\3GPP%20RAN\TSGR2_129b\Docs\R2-2502602.zip" TargetMode="External"/><Relationship Id="rId1138" Type="http://schemas.openxmlformats.org/officeDocument/2006/relationships/hyperlink" Target="file:///C:\Users\panidx\OneDrive%20-%20InterDigital%20Communications,%20Inc\Documents\3GPP%20RAN\TSGR2_129b\Docs\R2-2501720.zip" TargetMode="External"/><Relationship Id="rId1345" Type="http://schemas.openxmlformats.org/officeDocument/2006/relationships/hyperlink" Target="file:///C:\Users\panidx\OneDrive%20-%20InterDigital%20Communications,%20Inc\Documents\3GPP%20RAN\TSGR2_129b\Docs\R2-2502065.zip" TargetMode="External"/><Relationship Id="rId147" Type="http://schemas.openxmlformats.org/officeDocument/2006/relationships/hyperlink" Target="file:///C:\Users\panidx\OneDrive%20-%20InterDigital%20Communications,%20Inc\Documents\3GPP%20RAN\TSGR2_129b\Docs\R2-2502520.zip" TargetMode="External"/><Relationship Id="rId354" Type="http://schemas.openxmlformats.org/officeDocument/2006/relationships/hyperlink" Target="file:///C:\Users\panidx\OneDrive%20-%20InterDigital%20Communications,%20Inc\Documents\3GPP%20RAN\TSGR2_129b\Docs\R2-2502590.zip" TargetMode="External"/><Relationship Id="rId799" Type="http://schemas.openxmlformats.org/officeDocument/2006/relationships/hyperlink" Target="file:///C:\Users\panidx\OneDrive%20-%20InterDigital%20Communications,%20Inc\Documents\3GPP%20RAN\TSGR2_129b\Docs\R2-2502582.zip" TargetMode="External"/><Relationship Id="rId1191" Type="http://schemas.openxmlformats.org/officeDocument/2006/relationships/hyperlink" Target="file:///C:\Users\panidx\OneDrive%20-%20InterDigital%20Communications,%20Inc\Documents\3GPP%20RAN\TSGR2_129b\Docs\R2-2502656.zip" TargetMode="External"/><Relationship Id="rId1205" Type="http://schemas.openxmlformats.org/officeDocument/2006/relationships/hyperlink" Target="file:///C:\Users\panidx\OneDrive%20-%20InterDigital%20Communications,%20Inc\Documents\3GPP%20RAN\TSGR2_129b\Docs\R2-2502357.zip" TargetMode="External"/><Relationship Id="rId51" Type="http://schemas.openxmlformats.org/officeDocument/2006/relationships/hyperlink" Target="file:///C:\Users\panidx\OneDrive%20-%20InterDigital%20Communications,%20Inc\Documents\3GPP%20RAN\TSGR2_129b\Docs\R2-2502992.zip" TargetMode="External"/><Relationship Id="rId561" Type="http://schemas.openxmlformats.org/officeDocument/2006/relationships/hyperlink" Target="file:///C:\Users\panidx\OneDrive%20-%20InterDigital%20Communications,%20Inc\Documents\3GPP%20RAN\TSGR2_129b\Docs\R2-2502753.zip" TargetMode="External"/><Relationship Id="rId659" Type="http://schemas.openxmlformats.org/officeDocument/2006/relationships/hyperlink" Target="file:///C:\Users\panidx\OneDrive%20-%20InterDigital%20Communications,%20Inc\Documents\3GPP%20RAN\TSGR2_129b\Docs\R2-2502138.zip" TargetMode="External"/><Relationship Id="rId866" Type="http://schemas.openxmlformats.org/officeDocument/2006/relationships/hyperlink" Target="file:///C:\Users\panidx\OneDrive%20-%20InterDigital%20Communications,%20Inc\Documents\3GPP%20RAN\TSGR2_129b\Docs\R2-2502256.zip" TargetMode="External"/><Relationship Id="rId1289" Type="http://schemas.openxmlformats.org/officeDocument/2006/relationships/hyperlink" Target="file:///C:\Users\panidx\OneDrive%20-%20InterDigital%20Communications,%20Inc\Documents\3GPP%20RAN\TSGR2_129b\Docs\R2-2501860.zip" TargetMode="External"/><Relationship Id="rId1412" Type="http://schemas.openxmlformats.org/officeDocument/2006/relationships/hyperlink" Target="file:///C:\Users\panidx\OneDrive%20-%20InterDigital%20Communications,%20Inc\Documents\3GPP%20RAN\TSGR2_129b\Docs\R2-2501855.zip" TargetMode="External"/><Relationship Id="rId1496" Type="http://schemas.openxmlformats.org/officeDocument/2006/relationships/hyperlink" Target="file:///C:\Users\panidx\OneDrive%20-%20InterDigital%20Communications,%20Inc\Documents\3GPP%20RAN\TSGR2_129b\Docs\R2-2502572.zip" TargetMode="External"/><Relationship Id="rId214" Type="http://schemas.openxmlformats.org/officeDocument/2006/relationships/hyperlink" Target="file:///C:\Users\panidx\OneDrive%20-%20InterDigital%20Communications,%20Inc\Documents\3GPP%20RAN\TSGR2_129b\Docs\R2-2502857.zip" TargetMode="External"/><Relationship Id="rId298" Type="http://schemas.openxmlformats.org/officeDocument/2006/relationships/hyperlink" Target="file:///C:\Users\panidx\OneDrive%20-%20InterDigital%20Communications,%20Inc\Documents\3GPP%20RAN\TSGR2_129b\Docs\R2-2409385.zip" TargetMode="External"/><Relationship Id="rId421" Type="http://schemas.openxmlformats.org/officeDocument/2006/relationships/hyperlink" Target="file:///C:\Users\panidx\OneDrive%20-%20InterDigital%20Communications,%20Inc\Documents\3GPP%20RAN\TSGR2_129b\Docs\R2-2502483.zip" TargetMode="External"/><Relationship Id="rId519" Type="http://schemas.openxmlformats.org/officeDocument/2006/relationships/hyperlink" Target="file:///C:\Users\panidx\OneDrive%20-%20InterDigital%20Communications,%20Inc\Documents\3GPP%20RAN\TSGR2_129b\Docs\R2-2502128.zip" TargetMode="External"/><Relationship Id="rId1051" Type="http://schemas.openxmlformats.org/officeDocument/2006/relationships/hyperlink" Target="file:///C:\Users\panidx\OneDrive%20-%20InterDigital%20Communications,%20Inc\Documents\3GPP%20RAN\TSGR2_129b\Docs\R2-2501949.zip" TargetMode="External"/><Relationship Id="rId1149" Type="http://schemas.openxmlformats.org/officeDocument/2006/relationships/hyperlink" Target="file:///C:\Users\panidx\OneDrive%20-%20InterDigital%20Communications,%20Inc\Documents\3GPP%20RAN\TSGR2_129b\Docs\R2-2502053.zip" TargetMode="External"/><Relationship Id="rId1356" Type="http://schemas.openxmlformats.org/officeDocument/2006/relationships/hyperlink" Target="file:///C:\Users\panidx\OneDrive%20-%20InterDigital%20Communications,%20Inc\Documents\3GPP%20RAN\TSGR2_129b\Docs\R2-2502714.zip" TargetMode="External"/><Relationship Id="rId158" Type="http://schemas.openxmlformats.org/officeDocument/2006/relationships/hyperlink" Target="file:///C:\Users\panidx\OneDrive%20-%20InterDigital%20Communications,%20Inc\Documents\3GPP%20RAN\TSGR2_129b\Docs\R2-2502909.zip" TargetMode="External"/><Relationship Id="rId726" Type="http://schemas.openxmlformats.org/officeDocument/2006/relationships/hyperlink" Target="file:///C:\Users\panidx\OneDrive%20-%20InterDigital%20Communications,%20Inc\Documents\3GPP%20RAN\TSGR2_129b\Docs\R2-2502597.zip" TargetMode="External"/><Relationship Id="rId933" Type="http://schemas.openxmlformats.org/officeDocument/2006/relationships/hyperlink" Target="file:///C:\Users\panidx\OneDrive%20-%20InterDigital%20Communications,%20Inc\Documents\3GPP%20RAN\TSGR2_129b\Docs\R2-2501899.zip" TargetMode="External"/><Relationship Id="rId1009" Type="http://schemas.openxmlformats.org/officeDocument/2006/relationships/hyperlink" Target="file:///C:\Users\panidx\OneDrive%20-%20InterDigital%20Communications,%20Inc\Documents\3GPP%20RAN\TSGR2_129b\Docs\R2-2502301.zip" TargetMode="External"/><Relationship Id="rId62" Type="http://schemas.openxmlformats.org/officeDocument/2006/relationships/hyperlink" Target="file:///C:\Users\panidx\OneDrive%20-%20InterDigital%20Communications,%20Inc\Documents\3GPP%20RAN\TSGR2_129b\Docs\R2-2502390.zip" TargetMode="External"/><Relationship Id="rId365" Type="http://schemas.openxmlformats.org/officeDocument/2006/relationships/hyperlink" Target="file:///C:\Users\panidx\OneDrive%20-%20InterDigital%20Communications,%20Inc\Documents\3GPP%20RAN\TSGR2_129b\Docs\R2-2502638.zip" TargetMode="External"/><Relationship Id="rId572" Type="http://schemas.openxmlformats.org/officeDocument/2006/relationships/hyperlink" Target="file:///C:\Users\panidx\OneDrive%20-%20InterDigital%20Communications,%20Inc\Documents\3GPP%20RAN\TSGR2_129b\Docs\R2-2502346.zip" TargetMode="External"/><Relationship Id="rId1216" Type="http://schemas.openxmlformats.org/officeDocument/2006/relationships/hyperlink" Target="file:///C:\Users\panidx\OneDrive%20-%20InterDigital%20Communications,%20Inc\Documents\3GPP%20RAN\TSGR2_129b\Docs\R2-2501914.zip" TargetMode="External"/><Relationship Id="rId1423" Type="http://schemas.openxmlformats.org/officeDocument/2006/relationships/hyperlink" Target="file:///C:\Users\panidx\OneDrive%20-%20InterDigital%20Communications,%20Inc\Documents\3GPP%20RAN\TSGR2_129b\Docs\R2-2502626.zip" TargetMode="External"/><Relationship Id="rId225" Type="http://schemas.openxmlformats.org/officeDocument/2006/relationships/hyperlink" Target="file:///C:\Users\panidx\OneDrive%20-%20InterDigital%20Communications,%20Inc\Documents\3GPP%20RAN\TSGR2_129b\Docs\R2-2409544.zip" TargetMode="External"/><Relationship Id="rId432" Type="http://schemas.openxmlformats.org/officeDocument/2006/relationships/hyperlink" Target="file:///C:\Users\panidx\OneDrive%20-%20InterDigital%20Communications,%20Inc\Documents\3GPP%20RAN\TSGR2_129b\Docs\R2-2501808.zip" TargetMode="External"/><Relationship Id="rId877" Type="http://schemas.openxmlformats.org/officeDocument/2006/relationships/hyperlink" Target="file:///C:\Users\panidx\OneDrive%20-%20InterDigital%20Communications,%20Inc\Documents\3GPP%20RAN\TSGR2_129b\Docs\R2-2502045.zip" TargetMode="External"/><Relationship Id="rId1062" Type="http://schemas.openxmlformats.org/officeDocument/2006/relationships/hyperlink" Target="file:///C:\Users\panidx\OneDrive%20-%20InterDigital%20Communications,%20Inc\Documents\3GPP%20RAN\TSGR2_129b\Docs\R2-2502720.zip" TargetMode="External"/><Relationship Id="rId737" Type="http://schemas.openxmlformats.org/officeDocument/2006/relationships/hyperlink" Target="file:///C:\Users\panidx\OneDrive%20-%20InterDigital%20Communications,%20Inc\Documents\3GPP%20RAN\TSGR2_129b\Docs\R2-2502144.zip" TargetMode="External"/><Relationship Id="rId944" Type="http://schemas.openxmlformats.org/officeDocument/2006/relationships/hyperlink" Target="file:///C:\Users\panidx\OneDrive%20-%20InterDigital%20Communications,%20Inc\Documents\3GPP%20RAN\TSGR2_129b\Docs\R2-2502289.zip" TargetMode="External"/><Relationship Id="rId1367" Type="http://schemas.openxmlformats.org/officeDocument/2006/relationships/hyperlink" Target="file:///C:\Users\panidx\OneDrive%20-%20InterDigital%20Communications,%20Inc\Documents\3GPP%20RAN\TSGR2_129b\Docs\R2-2502608.zip" TargetMode="External"/><Relationship Id="rId73" Type="http://schemas.openxmlformats.org/officeDocument/2006/relationships/hyperlink" Target="file:///C:\Users\panidx\OneDrive%20-%20InterDigital%20Communications,%20Inc\Documents\3GPP%20RAN\TSGR2_129b\Docs\R2-2502892.zip" TargetMode="External"/><Relationship Id="rId169" Type="http://schemas.openxmlformats.org/officeDocument/2006/relationships/hyperlink" Target="file:///C:\Users\panidx\OneDrive%20-%20InterDigital%20Communications,%20Inc\Documents\3GPP%20RAN\TSGR2_129b\Docs\R2-2410642.zip" TargetMode="External"/><Relationship Id="rId376" Type="http://schemas.openxmlformats.org/officeDocument/2006/relationships/hyperlink" Target="file:///C:\Users\panidx\OneDrive%20-%20InterDigital%20Communications,%20Inc\Documents\3GPP%20RAN\TSGR2_129b\Docs\R2-2500174.zip" TargetMode="External"/><Relationship Id="rId583" Type="http://schemas.openxmlformats.org/officeDocument/2006/relationships/hyperlink" Target="file:///C:\Users\panidx\OneDrive%20-%20InterDigital%20Communications,%20Inc\Documents\3GPP%20RAN\TSGR2_129b\Docs\R2-2501987.zip" TargetMode="External"/><Relationship Id="rId790" Type="http://schemas.openxmlformats.org/officeDocument/2006/relationships/hyperlink" Target="file:///C:\Users\panidx\OneDrive%20-%20InterDigital%20Communications,%20Inc\Documents\3GPP%20RAN\TSGR2_129b\Docs\R2-2502136.zip" TargetMode="External"/><Relationship Id="rId804" Type="http://schemas.openxmlformats.org/officeDocument/2006/relationships/hyperlink" Target="file:///C:\Users\panidx\OneDrive%20-%20InterDigital%20Communications,%20Inc\Documents\3GPP%20RAN\TSGR2_129b\Docs\R2-2502847.zip" TargetMode="External"/><Relationship Id="rId1227" Type="http://schemas.openxmlformats.org/officeDocument/2006/relationships/hyperlink" Target="file:///C:\Users\panidx\OneDrive%20-%20InterDigital%20Communications,%20Inc\Documents\3GPP%20RAN\TSGR2_129b\Docs\R2-2502450.zip" TargetMode="External"/><Relationship Id="rId1434" Type="http://schemas.openxmlformats.org/officeDocument/2006/relationships/hyperlink" Target="file:///C:\Users\panidx\OneDrive%20-%20InterDigital%20Communications,%20Inc\Documents\3GPP%20RAN\TSGR2_129b\Docs\R2-250197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29b\Docs\R2-2502740.zip" TargetMode="External"/><Relationship Id="rId443" Type="http://schemas.openxmlformats.org/officeDocument/2006/relationships/hyperlink" Target="file:///C:\Users\panidx\OneDrive%20-%20InterDigital%20Communications,%20Inc\Documents\3GPP%20RAN\TSGR2_129b\Docs\R2-2502443.zip" TargetMode="External"/><Relationship Id="rId650" Type="http://schemas.openxmlformats.org/officeDocument/2006/relationships/image" Target="media/image5.png"/><Relationship Id="rId888" Type="http://schemas.openxmlformats.org/officeDocument/2006/relationships/hyperlink" Target="file:///C:\Users\panidx\OneDrive%20-%20InterDigital%20Communications,%20Inc\Documents\3GPP%20RAN\TSGR2_129b\Docs\R2-2502359.zip" TargetMode="External"/><Relationship Id="rId1073" Type="http://schemas.openxmlformats.org/officeDocument/2006/relationships/hyperlink" Target="file:///C:\Users\panidx\OneDrive%20-%20InterDigital%20Communications,%20Inc\Documents\3GPP%20RAN\TSGR2_129b\Docs\R2-2502511.zip" TargetMode="External"/><Relationship Id="rId1280" Type="http://schemas.openxmlformats.org/officeDocument/2006/relationships/hyperlink" Target="file:///C:\Users\panidx\OneDrive%20-%20InterDigital%20Communications,%20Inc\Documents\3GPP%20RAN\TSGR2_129b\Docs\R2-2502279.zip" TargetMode="External"/><Relationship Id="rId1501" Type="http://schemas.openxmlformats.org/officeDocument/2006/relationships/hyperlink" Target="file:///C:\Users\panidx\OneDrive%20-%20InterDigital%20Communications,%20Inc\Documents\3GPP%20RAN\TSGR2_129b\Docs\R2-2501742.zip" TargetMode="External"/><Relationship Id="rId303" Type="http://schemas.openxmlformats.org/officeDocument/2006/relationships/hyperlink" Target="file:///C:\Users\panidx\OneDrive%20-%20InterDigital%20Communications,%20Inc\Documents\3GPP%20RAN\TSGR2_129b\Docs\R2-2501739.zip" TargetMode="External"/><Relationship Id="rId748" Type="http://schemas.openxmlformats.org/officeDocument/2006/relationships/hyperlink" Target="file:///C:\Users\panidx\OneDrive%20-%20InterDigital%20Communications,%20Inc\Documents\3GPP%20RAN\TSGR2_129b\Docs\R2-2502757.zip" TargetMode="External"/><Relationship Id="rId955" Type="http://schemas.openxmlformats.org/officeDocument/2006/relationships/hyperlink" Target="file:///C:\Users\panidx\OneDrive%20-%20InterDigital%20Communications,%20Inc\Documents\3GPP%20RAN\TSGR2_129b\Docs\R2-2502748.zip" TargetMode="External"/><Relationship Id="rId1140" Type="http://schemas.openxmlformats.org/officeDocument/2006/relationships/hyperlink" Target="file:///C:\Users\panidx\OneDrive%20-%20InterDigital%20Communications,%20Inc\Documents\3GPP%20RAN\TSGR2_129b\Docs\R2-2501979.zip" TargetMode="External"/><Relationship Id="rId1378" Type="http://schemas.openxmlformats.org/officeDocument/2006/relationships/hyperlink" Target="file:///C:\Users\panidx\OneDrive%20-%20InterDigital%20Communications,%20Inc\Documents\3GPP%20RAN\TSGR2_129b\Docs\R2-2502378.zip" TargetMode="External"/><Relationship Id="rId84" Type="http://schemas.openxmlformats.org/officeDocument/2006/relationships/hyperlink" Target="file:///C:\Users\panidx\OneDrive%20-%20InterDigital%20Communications,%20Inc\Documents\3GPP%20RAN\TSGR2_129b\Docs\R2-2502404.zip" TargetMode="External"/><Relationship Id="rId387" Type="http://schemas.openxmlformats.org/officeDocument/2006/relationships/hyperlink" Target="file:///C:\Users\panidx\OneDrive%20-%20InterDigital%20Communications,%20Inc\Documents\3GPP%20RAN\TSGR2_129b\Docs\R2-2501806.zip" TargetMode="External"/><Relationship Id="rId510" Type="http://schemas.openxmlformats.org/officeDocument/2006/relationships/image" Target="media/image3.png"/><Relationship Id="rId594" Type="http://schemas.openxmlformats.org/officeDocument/2006/relationships/hyperlink" Target="file:///C:\Users\panidx\OneDrive%20-%20InterDigital%20Communications,%20Inc\Documents\3GPP%20RAN\TSGR2_129b\Docs\R2-2502625.zip" TargetMode="External"/><Relationship Id="rId608" Type="http://schemas.openxmlformats.org/officeDocument/2006/relationships/hyperlink" Target="file:///C:\Users\panidx\OneDrive%20-%20InterDigital%20Communications,%20Inc\Documents\3GPP%20RAN\TSGR2_129b\Docs\R2-2502696.zip" TargetMode="External"/><Relationship Id="rId815" Type="http://schemas.openxmlformats.org/officeDocument/2006/relationships/hyperlink" Target="file:///C:\Users\panidx\OneDrive%20-%20InterDigital%20Communications,%20Inc\Documents\3GPP%20RAN\TSGR2_129b\Docs\R2-2502104.zip" TargetMode="External"/><Relationship Id="rId1238" Type="http://schemas.openxmlformats.org/officeDocument/2006/relationships/hyperlink" Target="file:///C:\Users\panidx\OneDrive%20-%20InterDigital%20Communications,%20Inc\Documents\3GPP%20RAN\TSGR2_129b\Docs\R2-2501917.zip" TargetMode="External"/><Relationship Id="rId1445" Type="http://schemas.openxmlformats.org/officeDocument/2006/relationships/hyperlink" Target="file:///C:\Users\panidx\OneDrive%20-%20InterDigital%20Communications,%20Inc\Documents\3GPP%20RAN\TSGR2_129b\Docs\R2-2502538.zip" TargetMode="External"/><Relationship Id="rId247" Type="http://schemas.openxmlformats.org/officeDocument/2006/relationships/hyperlink" Target="file:///C:\Users\panidx\OneDrive%20-%20InterDigital%20Communications,%20Inc\Documents\3GPP%20RAN\TSGR2_129b\Docs\R2-2502814.zip" TargetMode="External"/><Relationship Id="rId899" Type="http://schemas.openxmlformats.org/officeDocument/2006/relationships/hyperlink" Target="file:///C:\Users\panidx\OneDrive%20-%20InterDigital%20Communications,%20Inc\Documents\3GPP%20RAN\TSGR2_129b\Docs\R2-2502852.zip" TargetMode="External"/><Relationship Id="rId1000" Type="http://schemas.openxmlformats.org/officeDocument/2006/relationships/hyperlink" Target="file:///C:\Users\panidx\OneDrive%20-%20InterDigital%20Communications,%20Inc\Documents\3GPP%20RAN\TSGR2_129b\Docs\R2-2501947.zip" TargetMode="External"/><Relationship Id="rId1084" Type="http://schemas.openxmlformats.org/officeDocument/2006/relationships/hyperlink" Target="file:///C:\Users\panidx\OneDrive%20-%20InterDigital%20Communications,%20Inc\Documents\3GPP%20RAN\TSGR2_129b\Docs\R2-2502072.zip" TargetMode="External"/><Relationship Id="rId1305" Type="http://schemas.openxmlformats.org/officeDocument/2006/relationships/hyperlink" Target="file:///C:\Users\panidx\OneDrive%20-%20InterDigital%20Communications,%20Inc\Documents\3GPP%20RAN\TSGR2_129b\Docs\R2-2502967.zip" TargetMode="External"/><Relationship Id="rId107" Type="http://schemas.openxmlformats.org/officeDocument/2006/relationships/hyperlink" Target="http://ftp.3gpp.org/tsg_ran/TSG_RAN/TSGR_88e/Docs/RP-201038.zip" TargetMode="External"/><Relationship Id="rId454" Type="http://schemas.openxmlformats.org/officeDocument/2006/relationships/hyperlink" Target="file:///C:\Users\panidx\OneDrive%20-%20InterDigital%20Communications,%20Inc\Documents\3GPP%20RAN\TSGR2_129b\Docs\R2-2502414.zip" TargetMode="External"/><Relationship Id="rId661" Type="http://schemas.openxmlformats.org/officeDocument/2006/relationships/hyperlink" Target="file:///C:\Users\panidx\OneDrive%20-%20InterDigital%20Communications,%20Inc\Documents\3GPP%20RAN\TSGR2_129b\Docs\R2-2502254.zip" TargetMode="External"/><Relationship Id="rId759" Type="http://schemas.openxmlformats.org/officeDocument/2006/relationships/hyperlink" Target="file:///C:\Users\panidx\OneDrive%20-%20InterDigital%20Communications,%20Inc\Documents\3GPP%20RAN\TSGR2_129b\Docs\R2-2502016.zip" TargetMode="External"/><Relationship Id="rId966" Type="http://schemas.openxmlformats.org/officeDocument/2006/relationships/hyperlink" Target="file:///C:\Users\panidx\OneDrive%20-%20InterDigital%20Communications,%20Inc\Documents\3GPP%20RAN\TSGR2_129b\Docs\R2-2501880.zip" TargetMode="External"/><Relationship Id="rId1291" Type="http://schemas.openxmlformats.org/officeDocument/2006/relationships/hyperlink" Target="file:///C:\Users\panidx\OneDrive%20-%20InterDigital%20Communications,%20Inc\Documents\3GPP%20RAN\TSGR2_129b\Docs\R2-2501945.zip" TargetMode="External"/><Relationship Id="rId1389" Type="http://schemas.openxmlformats.org/officeDocument/2006/relationships/hyperlink" Target="file:///C:\Users\panidx\OneDrive%20-%20InterDigital%20Communications,%20Inc\Documents\3GPP%20RAN\TSGR2_129b\Docs\R2-2501801.zip" TargetMode="External"/><Relationship Id="rId11" Type="http://schemas.openxmlformats.org/officeDocument/2006/relationships/hyperlink" Target="file:///C:\Users\panidx\OneDrive%20-%20InterDigital%20Communications,%20Inc\Documents\3GPP%20RAN\TSGR2_129b\Docs\R2-250xxxx.zip" TargetMode="External"/><Relationship Id="rId314" Type="http://schemas.openxmlformats.org/officeDocument/2006/relationships/hyperlink" Target="file:///C:\Users\panidx\OneDrive%20-%20InterDigital%20Communications,%20Inc\Documents\3GPP%20RAN\TSGR2_129b\Docs\R2-2501721.zip" TargetMode="External"/><Relationship Id="rId398" Type="http://schemas.openxmlformats.org/officeDocument/2006/relationships/hyperlink" Target="file:///C:\Users\panidx\OneDrive%20-%20InterDigital%20Communications,%20Inc\Documents\3GPP%20RAN\TSGR2_129b\Docs\R2-2502108.zip" TargetMode="External"/><Relationship Id="rId521" Type="http://schemas.openxmlformats.org/officeDocument/2006/relationships/hyperlink" Target="file:///C:\Users\panidx\OneDrive%20-%20InterDigital%20Communications,%20Inc\Documents\3GPP%20RAN\TSGR2_129b\Docs\R2-2502412.zip" TargetMode="External"/><Relationship Id="rId619" Type="http://schemas.openxmlformats.org/officeDocument/2006/relationships/hyperlink" Target="file:///C:\Users\panidx\OneDrive%20-%20InterDigital%20Communications,%20Inc\Documents\3GPP%20RAN\TSGR2_129b\Docs\R2-2502208.zip" TargetMode="External"/><Relationship Id="rId1151" Type="http://schemas.openxmlformats.org/officeDocument/2006/relationships/hyperlink" Target="file:///C:\Users\panidx\OneDrive%20-%20InterDigital%20Communications,%20Inc\Documents\3GPP%20RAN\TSGR2_129b\Docs\R2-2502073.zip" TargetMode="External"/><Relationship Id="rId1249" Type="http://schemas.openxmlformats.org/officeDocument/2006/relationships/hyperlink" Target="file:///C:\Users\panidx\OneDrive%20-%20InterDigital%20Communications,%20Inc\Documents\3GPP%20RAN\TSGR2_129b\Docs\R2-2502647.zip" TargetMode="External"/><Relationship Id="rId95" Type="http://schemas.openxmlformats.org/officeDocument/2006/relationships/hyperlink" Target="http://ftp.3gpp.org/tsg_ran/TSG_RAN/TSGR_92e/Docs/RP-211548.zip" TargetMode="External"/><Relationship Id="rId160" Type="http://schemas.openxmlformats.org/officeDocument/2006/relationships/hyperlink" Target="file:///C:\Users\panidx\OneDrive%20-%20InterDigital%20Communications,%20Inc\Documents\3GPP%20RAN\TSGR2_129b\Docs\R2-2502956.zip" TargetMode="External"/><Relationship Id="rId826" Type="http://schemas.openxmlformats.org/officeDocument/2006/relationships/hyperlink" Target="file:///C:\Users\panidx\OneDrive%20-%20InterDigital%20Communications,%20Inc\Documents\3GPP%20RAN\TSGR2_129b\Docs\R2-2502541.zip" TargetMode="External"/><Relationship Id="rId1011" Type="http://schemas.openxmlformats.org/officeDocument/2006/relationships/hyperlink" Target="file:///C:\Users\panidx\OneDrive%20-%20InterDigital%20Communications,%20Inc\Documents\3GPP%20RAN\TSGR2_129b\Docs\R2-2502478.zip" TargetMode="External"/><Relationship Id="rId1109" Type="http://schemas.openxmlformats.org/officeDocument/2006/relationships/hyperlink" Target="file:///C:\Users\panidx\OneDrive%20-%20InterDigital%20Communications,%20Inc\Documents\3GPP%20RAN\TSGR2_129b\Docs\R2-2502699.zip" TargetMode="External"/><Relationship Id="rId1456" Type="http://schemas.openxmlformats.org/officeDocument/2006/relationships/hyperlink" Target="file:///C:\Users\panidx\OneDrive%20-%20InterDigital%20Communications,%20Inc\Documents\3GPP%20RAN\TSGR2_129b\Docs\R2-2502783.zip" TargetMode="External"/><Relationship Id="rId258" Type="http://schemas.openxmlformats.org/officeDocument/2006/relationships/hyperlink" Target="file:///C:\Users\panidx\OneDrive%20-%20InterDigital%20Communications,%20Inc\Documents\3GPP%20RAN\TSGR2_129b\Docs\R2-2409639.zip" TargetMode="External"/><Relationship Id="rId465" Type="http://schemas.openxmlformats.org/officeDocument/2006/relationships/hyperlink" Target="file:///C:\Users\panidx\OneDrive%20-%20InterDigital%20Communications,%20Inc\Documents\3GPP%20RAN\TSGR2_129b\Docs\R2-2502026.zip" TargetMode="External"/><Relationship Id="rId672" Type="http://schemas.openxmlformats.org/officeDocument/2006/relationships/hyperlink" Target="file:///C:\Users\panidx\OneDrive%20-%20InterDigital%20Communications,%20Inc\Documents\3GPP%20RAN\TSGR2_129b\Docs\R2-2502711.zip" TargetMode="External"/><Relationship Id="rId1095" Type="http://schemas.openxmlformats.org/officeDocument/2006/relationships/hyperlink" Target="file:///C:\Users\panidx\OneDrive%20-%20InterDigital%20Communications,%20Inc\Documents\3GPP%20RAN\TSGR2_129b\Docs\R2-2502524.zip" TargetMode="External"/><Relationship Id="rId1316" Type="http://schemas.openxmlformats.org/officeDocument/2006/relationships/hyperlink" Target="file:///C:\Users\panidx\OneDrive%20-%20InterDigital%20Communications,%20Inc\Documents\3GPP%20RAN\TSGR2_129b\Docs\R2-2502918.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29b\Docs\R2-2502306.zip" TargetMode="External"/><Relationship Id="rId325" Type="http://schemas.openxmlformats.org/officeDocument/2006/relationships/hyperlink" Target="file:///C:\Users\panidx\OneDrive%20-%20InterDigital%20Communications,%20Inc\Documents\3GPP%20RAN\TSGR2_129b\Docs\R2-2502794.zip" TargetMode="External"/><Relationship Id="rId532" Type="http://schemas.openxmlformats.org/officeDocument/2006/relationships/hyperlink" Target="file:///C:\Users\panidx\OneDrive%20-%20InterDigital%20Communications,%20Inc\Documents\3GPP%20RAN\TSGR2_129b\Docs\R2-2502554.zip" TargetMode="External"/><Relationship Id="rId977" Type="http://schemas.openxmlformats.org/officeDocument/2006/relationships/hyperlink" Target="file:///C:\Users\panidx\OneDrive%20-%20InterDigital%20Communications,%20Inc\Documents\3GPP%20RAN\TSGR2_129b\Docs\R2-2501838.zip" TargetMode="External"/><Relationship Id="rId1162" Type="http://schemas.openxmlformats.org/officeDocument/2006/relationships/hyperlink" Target="file:///C:\Users\panidx\OneDrive%20-%20InterDigital%20Communications,%20Inc\Documents\3GPP%20RAN\TSGR2_129b\Docs\R2-2502655.zip" TargetMode="External"/><Relationship Id="rId171" Type="http://schemas.openxmlformats.org/officeDocument/2006/relationships/hyperlink" Target="http://ftp.3gpp.org/tsg_ran/TSG_RAN/TSGR_99/Docs/RP-230175.zip" TargetMode="External"/><Relationship Id="rId837" Type="http://schemas.openxmlformats.org/officeDocument/2006/relationships/hyperlink" Target="file:///C:\Users\panidx\OneDrive%20-%20InterDigital%20Communications,%20Inc\Documents\3GPP%20RAN\TSGR2_129b\Docs\R2-2501817.zip" TargetMode="External"/><Relationship Id="rId1022" Type="http://schemas.openxmlformats.org/officeDocument/2006/relationships/hyperlink" Target="file:///C:\Users\panidx\OneDrive%20-%20InterDigital%20Communications,%20Inc\Documents\3GPP%20RAN\TSGR2_129b\Docs\R2-2501881.zip" TargetMode="External"/><Relationship Id="rId1467" Type="http://schemas.openxmlformats.org/officeDocument/2006/relationships/hyperlink" Target="file:///C:\Users\panidx\OneDrive%20-%20InterDigital%20Communications,%20Inc\Documents\3GPP%20RAN\TSGR2_129b\Docs\R2-2502616.zip" TargetMode="External"/><Relationship Id="rId269" Type="http://schemas.openxmlformats.org/officeDocument/2006/relationships/hyperlink" Target="file:///C:\Users\panidx\OneDrive%20-%20InterDigital%20Communications,%20Inc\Documents\3GPP%20RAN\TSGR2_129b\Docs\R2-2501428.zip" TargetMode="External"/><Relationship Id="rId476" Type="http://schemas.openxmlformats.org/officeDocument/2006/relationships/hyperlink" Target="file:///C:\Users\panidx\OneDrive%20-%20InterDigital%20Communications,%20Inc\Documents\3GPP%20RAN\TSGR2_129b\Docs\R2-2502368.zip" TargetMode="External"/><Relationship Id="rId683" Type="http://schemas.openxmlformats.org/officeDocument/2006/relationships/hyperlink" Target="file:///C:\Users\panidx\OneDrive%20-%20InterDigital%20Communications,%20Inc\Documents\3GPP%20RAN\TSGR2_129b\Docs\R2-2502139.zip" TargetMode="External"/><Relationship Id="rId890" Type="http://schemas.openxmlformats.org/officeDocument/2006/relationships/hyperlink" Target="file:///C:\Users\panidx\OneDrive%20-%20InterDigital%20Communications,%20Inc\Documents\3GPP%20RAN\TSGR2_129b\Docs\R2-2502423.zip" TargetMode="External"/><Relationship Id="rId904" Type="http://schemas.openxmlformats.org/officeDocument/2006/relationships/hyperlink" Target="file:///C:\Users\panidx\OneDrive%20-%20InterDigital%20Communications,%20Inc\Documents\3GPP%20RAN\TSGR2_129b\Docs\R2-2501888.zip" TargetMode="External"/><Relationship Id="rId1327" Type="http://schemas.openxmlformats.org/officeDocument/2006/relationships/hyperlink" Target="file:///C:\Users\panidx\OneDrive%20-%20InterDigital%20Communications,%20Inc\Documents\3GPP%20RAN\TSGR2_129b\Docs\R2-2501993.zip" TargetMode="External"/><Relationship Id="rId33" Type="http://schemas.openxmlformats.org/officeDocument/2006/relationships/hyperlink" Target="http://ftp.3gpp.org/tsg_ran/TSG_RAN/TSGR_88e/Docs/RP-200840.zip" TargetMode="External"/><Relationship Id="rId129" Type="http://schemas.openxmlformats.org/officeDocument/2006/relationships/hyperlink" Target="file:///C:\Users\panidx\OneDrive%20-%20InterDigital%20Communications,%20Inc\Documents\3GPP%20RAN\TSGR2_129b\Docs\R2-2502249.zip" TargetMode="External"/><Relationship Id="rId336" Type="http://schemas.openxmlformats.org/officeDocument/2006/relationships/hyperlink" Target="file:///C:\Users\panidx\OneDrive%20-%20InterDigital%20Communications,%20Inc\Documents\3GPP%20RAN\TSGR2_129b\Docs\R2-2502411.zip" TargetMode="External"/><Relationship Id="rId543" Type="http://schemas.openxmlformats.org/officeDocument/2006/relationships/hyperlink" Target="file:///C:\Users\panidx\OneDrive%20-%20InterDigital%20Communications,%20Inc\Documents\3GPP%20RAN\TSGR2_129b\Docs\R2-2502268.zip" TargetMode="External"/><Relationship Id="rId988" Type="http://schemas.openxmlformats.org/officeDocument/2006/relationships/hyperlink" Target="file:///C:\Users\panidx\OneDrive%20-%20InterDigital%20Communications,%20Inc\Documents\3GPP%20RAN\TSGR2_129b\Docs\R2-2502398.zip" TargetMode="External"/><Relationship Id="rId1173" Type="http://schemas.openxmlformats.org/officeDocument/2006/relationships/hyperlink" Target="file:///C:\Users\panidx\OneDrive%20-%20InterDigital%20Communications,%20Inc\Documents\3GPP%20RAN\TSGR2_129b\Docs\R2-2500418.zip" TargetMode="External"/><Relationship Id="rId1380" Type="http://schemas.openxmlformats.org/officeDocument/2006/relationships/hyperlink" Target="file:///C:\Users\panidx\OneDrive%20-%20InterDigital%20Communications,%20Inc\Documents\3GPP%20RAN\TSGR2_129b\Docs\R2-2502454.zip" TargetMode="External"/><Relationship Id="rId182" Type="http://schemas.openxmlformats.org/officeDocument/2006/relationships/hyperlink" Target="file:///C:\Users\panidx\OneDrive%20-%20InterDigital%20Communications,%20Inc\Documents\3GPP%20RAN\TSGR2_129b\Docs\R2-2502417.zip" TargetMode="External"/><Relationship Id="rId403" Type="http://schemas.openxmlformats.org/officeDocument/2006/relationships/hyperlink" Target="file:///C:\Users\panidx\OneDrive%20-%20InterDigital%20Communications,%20Inc\Documents\3GPP%20RAN\TSGR2_129b\Docs\R2-2502902.zip" TargetMode="External"/><Relationship Id="rId750" Type="http://schemas.openxmlformats.org/officeDocument/2006/relationships/hyperlink" Target="file:///C:\Users\panidx\OneDrive%20-%20InterDigital%20Communications,%20Inc\Documents\3GPP%20RAN\TSGR2_129b\Docs\R2-2502911.zip" TargetMode="External"/><Relationship Id="rId848" Type="http://schemas.openxmlformats.org/officeDocument/2006/relationships/hyperlink" Target="file:///C:\Users\panidx\OneDrive%20-%20InterDigital%20Communications,%20Inc\Documents\3GPP%20RAN\TSGR2_129b\Docs\R2-2502581.zip" TargetMode="External"/><Relationship Id="rId1033" Type="http://schemas.openxmlformats.org/officeDocument/2006/relationships/hyperlink" Target="file:///C:\Users\panidx\OneDrive%20-%20InterDigital%20Communications,%20Inc\Documents\3GPP%20RAN\TSGR2_129b\Docs\R2-2502302.zip" TargetMode="External"/><Relationship Id="rId1478" Type="http://schemas.openxmlformats.org/officeDocument/2006/relationships/hyperlink" Target="file:///C:\Users\panidx\OneDrive%20-%20InterDigital%20Communications,%20Inc\Documents\3GPP%20RAN\TSGR2_129b\Docs\R2-2502087.zip" TargetMode="External"/><Relationship Id="rId487" Type="http://schemas.openxmlformats.org/officeDocument/2006/relationships/hyperlink" Target="file:///C:\Users\panidx\OneDrive%20-%20InterDigital%20Communications,%20Inc\Documents\3GPP%20RAN\TSGR2_129b\Docs\R2-2502292.zip" TargetMode="External"/><Relationship Id="rId610" Type="http://schemas.openxmlformats.org/officeDocument/2006/relationships/hyperlink" Target="file:///C:\Users\panidx\OneDrive%20-%20InterDigital%20Communications,%20Inc\Documents\3GPP%20RAN\TSGR2_129b\Docs\R2-2502201.zip" TargetMode="External"/><Relationship Id="rId694" Type="http://schemas.openxmlformats.org/officeDocument/2006/relationships/hyperlink" Target="file:///C:\Users\panidx\OneDrive%20-%20InterDigital%20Communications,%20Inc\Documents\3GPP%20RAN\TSGR2_129b\Docs\R2-2502460.zip" TargetMode="External"/><Relationship Id="rId708" Type="http://schemas.openxmlformats.org/officeDocument/2006/relationships/hyperlink" Target="file:///C:\Users\panidx\OneDrive%20-%20InterDigital%20Communications,%20Inc\Documents\3GPP%20RAN\TSGR2_129b\Docs\R2-2502154.zip" TargetMode="External"/><Relationship Id="rId915" Type="http://schemas.openxmlformats.org/officeDocument/2006/relationships/hyperlink" Target="file:///C:\Users\panidx\OneDrive%20-%20InterDigital%20Communications,%20Inc\Documents\3GPP%20RAN\TSGR2_129b\Docs\R2-2502360.zip" TargetMode="External"/><Relationship Id="rId1240" Type="http://schemas.openxmlformats.org/officeDocument/2006/relationships/hyperlink" Target="file:///C:\Users\panidx\OneDrive%20-%20InterDigital%20Communications,%20Inc\Documents\3GPP%20RAN\TSGR2_129b\Docs\R2-2502451.zip" TargetMode="External"/><Relationship Id="rId1338" Type="http://schemas.openxmlformats.org/officeDocument/2006/relationships/hyperlink" Target="file:///C:\Users\panidx\OneDrive%20-%20InterDigital%20Communications,%20Inc\Documents\3GPP%20RAN\TSGR2_129b\Docs\R2-2502665.zip" TargetMode="External"/><Relationship Id="rId347" Type="http://schemas.openxmlformats.org/officeDocument/2006/relationships/hyperlink" Target="file:///C:\Users\panidx\OneDrive%20-%20InterDigital%20Communications,%20Inc\Documents\3GPP%20RAN\TSGR2_129b\Docs\R2-2502115.zip" TargetMode="External"/><Relationship Id="rId999" Type="http://schemas.openxmlformats.org/officeDocument/2006/relationships/hyperlink" Target="file:///C:\Users\panidx\OneDrive%20-%20InterDigital%20Communications,%20Inc\Documents\3GPP%20RAN\TSGR2_129b\Docs\R2-2501871.zip" TargetMode="External"/><Relationship Id="rId1100" Type="http://schemas.openxmlformats.org/officeDocument/2006/relationships/hyperlink" Target="file:///C:\Users\panidx\OneDrive%20-%20InterDigital%20Communications,%20Inc\Documents\3GPP%20RAN\TSGR2_129b\Docs\R2-2502739.zip" TargetMode="External"/><Relationship Id="rId1184" Type="http://schemas.openxmlformats.org/officeDocument/2006/relationships/hyperlink" Target="file:///C:\Users\panidx\OneDrive%20-%20InterDigital%20Communications,%20Inc\Documents\3GPP%20RAN\TSGR2_129b\Docs\R2-2502117.zip" TargetMode="External"/><Relationship Id="rId1405" Type="http://schemas.openxmlformats.org/officeDocument/2006/relationships/hyperlink" Target="file:///C:\Users\panidx\OneDrive%20-%20InterDigital%20Communications,%20Inc\Documents\3GPP%20RAN\TSGR2_129b\Docs\R2-2502610.zip" TargetMode="External"/><Relationship Id="rId44" Type="http://schemas.openxmlformats.org/officeDocument/2006/relationships/hyperlink" Target="http://ftp.3gpp.org/tsg_ran/TSG_RAN/TSGR_88e/Docs/RP-200791.zip" TargetMode="External"/><Relationship Id="rId554" Type="http://schemas.openxmlformats.org/officeDocument/2006/relationships/hyperlink" Target="file:///C:\Users\panidx\OneDrive%20-%20InterDigital%20Communications,%20Inc\Documents\3GPP%20RAN\TSGR2_129b\Docs\R2-2502286.zip" TargetMode="External"/><Relationship Id="rId761" Type="http://schemas.openxmlformats.org/officeDocument/2006/relationships/hyperlink" Target="file:///C:\Users\panidx\OneDrive%20-%20InterDigital%20Communications,%20Inc\Documents\3GPP%20RAN\TSGR2_129b\Docs\R2-2502157.zip" TargetMode="External"/><Relationship Id="rId859" Type="http://schemas.openxmlformats.org/officeDocument/2006/relationships/hyperlink" Target="file:///C:\Users\panidx\OneDrive%20-%20InterDigital%20Communications,%20Inc\Documents\3GPP%20RAN\TSGR2_129b\Docs\R2-2502095.zip" TargetMode="External"/><Relationship Id="rId1391" Type="http://schemas.openxmlformats.org/officeDocument/2006/relationships/hyperlink" Target="file:///C:\Users\panidx\OneDrive%20-%20InterDigital%20Communications,%20Inc\Documents\3GPP%20RAN\TSGR2_129b\Docs\R2-2501861.zip" TargetMode="External"/><Relationship Id="rId1489" Type="http://schemas.openxmlformats.org/officeDocument/2006/relationships/hyperlink" Target="file:///C:\Users\panidx\OneDrive%20-%20InterDigital%20Communications,%20Inc\Documents\3GPP%20RAN\TSGR2_129b\Docs\R2-2501953.zip" TargetMode="External"/><Relationship Id="rId193" Type="http://schemas.openxmlformats.org/officeDocument/2006/relationships/hyperlink" Target="http://ftp.3gpp.org/tsg_ran/TSG_RAN/TSGR_100/Docs/RP-231461.zip" TargetMode="External"/><Relationship Id="rId207" Type="http://schemas.openxmlformats.org/officeDocument/2006/relationships/hyperlink" Target="http://ftp.3gpp.org/tsg_ran/TSG_RAN/TSGR_101/Docs/RP-221458.zip" TargetMode="External"/><Relationship Id="rId414" Type="http://schemas.openxmlformats.org/officeDocument/2006/relationships/hyperlink" Target="file:///C:\Users\panidx\OneDrive%20-%20InterDigital%20Communications,%20Inc\Documents\3GPP%20RAN\TSGR2_129b\Docs\R2-2502020.zip" TargetMode="External"/><Relationship Id="rId498" Type="http://schemas.openxmlformats.org/officeDocument/2006/relationships/hyperlink" Target="file:///C:\Users\panidx\OneDrive%20-%20InterDigital%20Communications,%20Inc\Documents\3GPP%20RAN\TSGR2_129b\Docs\R2-2502413.zip" TargetMode="External"/><Relationship Id="rId621" Type="http://schemas.openxmlformats.org/officeDocument/2006/relationships/hyperlink" Target="file:///C:\Users\panidx\OneDrive%20-%20InterDigital%20Communications,%20Inc\Documents\3GPP%20RAN\TSGR2_129b\Docs\R2-2501890.zip" TargetMode="External"/><Relationship Id="rId1044" Type="http://schemas.openxmlformats.org/officeDocument/2006/relationships/hyperlink" Target="file:///C:\Users\panidx\OneDrive%20-%20InterDigital%20Communications,%20Inc\Documents\3GPP%20RAN\TSGR2_129b\Docs\R2-2502860.zip" TargetMode="External"/><Relationship Id="rId1251" Type="http://schemas.openxmlformats.org/officeDocument/2006/relationships/hyperlink" Target="file:///C:\Users\panidx\OneDrive%20-%20InterDigital%20Communications,%20Inc\Documents\3GPP%20RAN\TSGR2_129b\Docs\R2-2502791.zip" TargetMode="External"/><Relationship Id="rId1349" Type="http://schemas.openxmlformats.org/officeDocument/2006/relationships/hyperlink" Target="file:///C:\Users\panidx\OneDrive%20-%20InterDigital%20Communications,%20Inc\Documents\3GPP%20RAN\TSGR2_129b\Docs\R2-2502314.zip" TargetMode="External"/><Relationship Id="rId260" Type="http://schemas.openxmlformats.org/officeDocument/2006/relationships/hyperlink" Target="file:///C:\Users\panidx\OneDrive%20-%20InterDigital%20Communications,%20Inc\Documents\3GPP%20RAN\TSGR2_129b\Docs\R2-2501852.zip" TargetMode="External"/><Relationship Id="rId719" Type="http://schemas.openxmlformats.org/officeDocument/2006/relationships/hyperlink" Target="file:///C:\Users\panidx\OneDrive%20-%20InterDigital%20Communications,%20Inc\Documents\3GPP%20RAN\TSGR2_129b\Docs\R2-2502155.zip" TargetMode="External"/><Relationship Id="rId926" Type="http://schemas.openxmlformats.org/officeDocument/2006/relationships/hyperlink" Target="file:///C:\Users\panidx\OneDrive%20-%20InterDigital%20Communications,%20Inc\Documents\3GPP%20RAN\TSGR2_129b\Docs\R2-2502823.zip" TargetMode="External"/><Relationship Id="rId1111" Type="http://schemas.openxmlformats.org/officeDocument/2006/relationships/hyperlink" Target="file:///C:\Users\panidx\OneDrive%20-%20InterDigital%20Communications,%20Inc\Documents\3GPP%20RAN\TSGR2_129b\Docs\R2-2501775.zip" TargetMode="External"/><Relationship Id="rId55" Type="http://schemas.openxmlformats.org/officeDocument/2006/relationships/hyperlink" Target="file:///C:\Users\panidx\OneDrive%20-%20InterDigital%20Communications,%20Inc\Documents\3GPP%20RAN\TSGR2_129b\Docs\R2-2501907.zip" TargetMode="External"/><Relationship Id="rId120" Type="http://schemas.openxmlformats.org/officeDocument/2006/relationships/hyperlink" Target="file:///C:\Users\panidx\OneDrive%20-%20InterDigital%20Communications,%20Inc\Documents\3GPP%20RAN\TSGR2_129b\Docs\R2-2502615.zip" TargetMode="External"/><Relationship Id="rId358" Type="http://schemas.openxmlformats.org/officeDocument/2006/relationships/hyperlink" Target="file:///C:\Users\panidx\OneDrive%20-%20InterDigital%20Communications,%20Inc\Documents\3GPP%20RAN\TSGR2_129b\Docs\R2-2502816.zip" TargetMode="External"/><Relationship Id="rId565" Type="http://schemas.openxmlformats.org/officeDocument/2006/relationships/hyperlink" Target="file:///C:\Users\panidx\OneDrive%20-%20InterDigital%20Communications,%20Inc\Documents\3GPP%20RAN\TSGR2_129b\Docs\R2-2502938.zip" TargetMode="External"/><Relationship Id="rId772" Type="http://schemas.openxmlformats.org/officeDocument/2006/relationships/hyperlink" Target="file:///C:\Users\panidx\OneDrive%20-%20InterDigital%20Communications,%20Inc\Documents\3GPP%20RAN\TSGR2_129b\Docs\R2-2501722.zip" TargetMode="External"/><Relationship Id="rId1195" Type="http://schemas.openxmlformats.org/officeDocument/2006/relationships/hyperlink" Target="file:///C:\Users\panidx\OneDrive%20-%20InterDigital%20Communications,%20Inc\Documents\3GPP%20RAN\TSGR2_129b\Docs\R2-2502773.zip" TargetMode="External"/><Relationship Id="rId1209" Type="http://schemas.openxmlformats.org/officeDocument/2006/relationships/hyperlink" Target="file:///C:\Users\panidx\OneDrive%20-%20InterDigital%20Communications,%20Inc\Documents\3GPP%20RAN\TSGR2_129b\Docs\R2-2502702.zip" TargetMode="External"/><Relationship Id="rId1416" Type="http://schemas.openxmlformats.org/officeDocument/2006/relationships/hyperlink" Target="file:///C:\Users\panidx\OneDrive%20-%20InterDigital%20Communications,%20Inc\Documents\3GPP%20RAN\TSGR2_129b\Docs\R2-2502199.zip" TargetMode="External"/><Relationship Id="rId218" Type="http://schemas.openxmlformats.org/officeDocument/2006/relationships/hyperlink" Target="file:///C:\Users\panidx\OneDrive%20-%20InterDigital%20Communications,%20Inc\Documents\3GPP%20RAN\TSGR2_129b\Docs\R2-2501727.zip" TargetMode="External"/><Relationship Id="rId425" Type="http://schemas.openxmlformats.org/officeDocument/2006/relationships/hyperlink" Target="file:///C:\Users\panidx\OneDrive%20-%20InterDigital%20Communications,%20Inc\Documents\3GPP%20RAN\TSGR2_129b\Docs\R2-2502637.zip" TargetMode="External"/><Relationship Id="rId632" Type="http://schemas.openxmlformats.org/officeDocument/2006/relationships/hyperlink" Target="file:///C:\Users\panidx\OneDrive%20-%20InterDigital%20Communications,%20Inc\Documents\3GPP%20RAN\TSGR2_129b\Docs\R2-2502960.zip" TargetMode="External"/><Relationship Id="rId1055" Type="http://schemas.openxmlformats.org/officeDocument/2006/relationships/hyperlink" Target="file:///C:\Users\panidx\OneDrive%20-%20InterDigital%20Communications,%20Inc\Documents\3GPP%20RAN\TSGR2_129b\Docs\R2-2502205.zip" TargetMode="External"/><Relationship Id="rId1262" Type="http://schemas.openxmlformats.org/officeDocument/2006/relationships/hyperlink" Target="file:///C:\Users\panidx\OneDrive%20-%20InterDigital%20Communications,%20Inc\Documents\3GPP%20RAN\TSGR2_129b\Docs\R2-2501214.zip" TargetMode="External"/><Relationship Id="rId271" Type="http://schemas.openxmlformats.org/officeDocument/2006/relationships/hyperlink" Target="file:///C:\Users\panidx\OneDrive%20-%20InterDigital%20Communications,%20Inc\Documents\3GPP%20RAN\TSGR2_129b\Docs\R2-2501730.zip" TargetMode="External"/><Relationship Id="rId937" Type="http://schemas.openxmlformats.org/officeDocument/2006/relationships/hyperlink" Target="file:///C:\Users\panidx\OneDrive%20-%20InterDigital%20Communications,%20Inc\Documents\3GPP%20RAN\TSGR2_129b\Docs\R2-2502033.zip" TargetMode="External"/><Relationship Id="rId1122" Type="http://schemas.openxmlformats.org/officeDocument/2006/relationships/hyperlink" Target="file:///C:\Users\panidx\OneDrive%20-%20InterDigital%20Communications,%20Inc\Documents\3GPP%20RAN\TSGR2_129b\Docs\R2-2502514.zip" TargetMode="External"/><Relationship Id="rId66" Type="http://schemas.openxmlformats.org/officeDocument/2006/relationships/hyperlink" Target="file:///C:\Users\panidx\OneDrive%20-%20InterDigital%20Communications,%20Inc\Documents\3GPP%20RAN\TSGR2_129b\Docs\R2-2502506.zip" TargetMode="External"/><Relationship Id="rId131" Type="http://schemas.openxmlformats.org/officeDocument/2006/relationships/hyperlink" Target="file:///C:\Users\panidx\OneDrive%20-%20InterDigital%20Communications,%20Inc\Documents\3GPP%20RAN\TSGR2_129b\Docs\R2-2502335.zip" TargetMode="External"/><Relationship Id="rId369" Type="http://schemas.openxmlformats.org/officeDocument/2006/relationships/hyperlink" Target="file:///C:\Users\panidx\OneDrive%20-%20InterDigital%20Communications,%20Inc\Documents\3GPP%20RAN\TSGR2_129b\Docs\R2-2501856.zip" TargetMode="External"/><Relationship Id="rId576" Type="http://schemas.openxmlformats.org/officeDocument/2006/relationships/hyperlink" Target="file:///C:\Users\panidx\OneDrive%20-%20InterDigital%20Communications,%20Inc\Documents\3GPP%20RAN\TSGR2_129b\Docs\R2-2501980.zip" TargetMode="External"/><Relationship Id="rId783" Type="http://schemas.openxmlformats.org/officeDocument/2006/relationships/hyperlink" Target="file:///C:\Users\panidx\OneDrive%20-%20InterDigital%20Communications,%20Inc\Documents\3GPP%20RAN\TSGR2_129b\Docs\R2-2501833.zip" TargetMode="External"/><Relationship Id="rId990" Type="http://schemas.openxmlformats.org/officeDocument/2006/relationships/hyperlink" Target="file:///C:\Users\panidx\OneDrive%20-%20InterDigital%20Communications,%20Inc\Documents\3GPP%20RAN\TSGR2_129b\Docs\R2-2502579.zip" TargetMode="External"/><Relationship Id="rId1427" Type="http://schemas.openxmlformats.org/officeDocument/2006/relationships/hyperlink" Target="file:///C:\Users\panidx\OneDrive%20-%20InterDigital%20Communications,%20Inc\Documents\3GPP%20RAN\TSGR2_129b\Docs\R2-2501732.zip" TargetMode="External"/><Relationship Id="rId229" Type="http://schemas.openxmlformats.org/officeDocument/2006/relationships/hyperlink" Target="file:///C:\Users\panidx\OneDrive%20-%20InterDigital%20Communications,%20Inc\Documents\3GPP%20RAN\TSGR2_129b\Docs\R2-2502523.zip" TargetMode="External"/><Relationship Id="rId436" Type="http://schemas.openxmlformats.org/officeDocument/2006/relationships/hyperlink" Target="file:///C:\Users\panidx\OneDrive%20-%20InterDigital%20Communications,%20Inc\Documents\3GPP%20RAN\TSGR2_129b\Docs\R2-2501827.zip" TargetMode="External"/><Relationship Id="rId643" Type="http://schemas.openxmlformats.org/officeDocument/2006/relationships/hyperlink" Target="file:///C:\Users\panidx\OneDrive%20-%20InterDigital%20Communications,%20Inc\Documents\3GPP%20RAN\TSGR2_129b\Docs\R2-2502112.zip" TargetMode="External"/><Relationship Id="rId1066" Type="http://schemas.openxmlformats.org/officeDocument/2006/relationships/hyperlink" Target="file:///C:\Users\panidx\OneDrive%20-%20InterDigital%20Communications,%20Inc\Documents\3GPP%20RAN\TSGR2_129b\Docs\R2-2502889.zip" TargetMode="External"/><Relationship Id="rId1273" Type="http://schemas.openxmlformats.org/officeDocument/2006/relationships/hyperlink" Target="file:///C:\Users\panidx\OneDrive%20-%20InterDigital%20Communications,%20Inc\Documents\3GPP%20RAN\TSGR2_129b\Docs\R2-2502951.zip" TargetMode="External"/><Relationship Id="rId1480" Type="http://schemas.openxmlformats.org/officeDocument/2006/relationships/hyperlink" Target="file:///C:\Users\panidx\OneDrive%20-%20InterDigital%20Communications,%20Inc\Documents\3GPP%20RAN\TSGR2_129b\Docs\R2-2502074.zip" TargetMode="External"/><Relationship Id="rId850" Type="http://schemas.openxmlformats.org/officeDocument/2006/relationships/hyperlink" Target="file:///C:\Users\panidx\OneDrive%20-%20InterDigital%20Communications,%20Inc\Documents\3GPP%20RAN\TSGR2_129b\Docs\R2-2502766.zip" TargetMode="External"/><Relationship Id="rId948" Type="http://schemas.openxmlformats.org/officeDocument/2006/relationships/hyperlink" Target="file:///C:\Users\panidx\OneDrive%20-%20InterDigital%20Communications,%20Inc\Documents\3GPP%20RAN\TSGR2_129b\Docs\R2-2502396.zip" TargetMode="External"/><Relationship Id="rId1133" Type="http://schemas.openxmlformats.org/officeDocument/2006/relationships/hyperlink" Target="file:///C:\Users\panidx\OneDrive%20-%20InterDigital%20Communications,%20Inc\Documents\3GPP%20RAN\TSGR2_129b\Docs\R2-2502630.zip" TargetMode="External"/><Relationship Id="rId77" Type="http://schemas.openxmlformats.org/officeDocument/2006/relationships/hyperlink" Target="file:///C:\Users\panidx\OneDrive%20-%20InterDigital%20Communications,%20Inc\Documents\3GPP%20RAN\TSGR2_129b\Docs\R2-2502896.zip" TargetMode="External"/><Relationship Id="rId282" Type="http://schemas.openxmlformats.org/officeDocument/2006/relationships/hyperlink" Target="file:///C:\Users\panidx\OneDrive%20-%20InterDigital%20Communications,%20Inc\Documents\3GPP%20RAN\TSGR2_129b\Docs\R2-2502600.zip" TargetMode="External"/><Relationship Id="rId503" Type="http://schemas.openxmlformats.org/officeDocument/2006/relationships/hyperlink" Target="file:///C:\Users\panidx\OneDrive%20-%20InterDigital%20Communications,%20Inc\Documents\3GPP%20RAN\TSGR2_129b\Docs\R2-2502752.zip" TargetMode="External"/><Relationship Id="rId587" Type="http://schemas.openxmlformats.org/officeDocument/2006/relationships/hyperlink" Target="file:///C:\Users\panidx\OneDrive%20-%20InterDigital%20Communications,%20Inc\Documents\3GPP%20RAN\TSGR2_129b\Docs\R2-2502187.zip" TargetMode="External"/><Relationship Id="rId710" Type="http://schemas.openxmlformats.org/officeDocument/2006/relationships/hyperlink" Target="file:///C:\Users\panidx\OneDrive%20-%20InterDigital%20Communications,%20Inc\Documents\3GPP%20RAN\TSGR2_129b\Docs\R2-2502913.zip" TargetMode="External"/><Relationship Id="rId808" Type="http://schemas.openxmlformats.org/officeDocument/2006/relationships/hyperlink" Target="file:///C:\Users\panidx\OneDrive%20-%20InterDigital%20Communications,%20Inc\Documents\3GPP%20RAN\TSGR2_129b\Docs\R2-2501795.zip" TargetMode="External"/><Relationship Id="rId1340" Type="http://schemas.openxmlformats.org/officeDocument/2006/relationships/hyperlink" Target="file:///C:\Users\panidx\OneDrive%20-%20InterDigital%20Communications,%20Inc\Documents\3GPP%20RAN\TSGR2_129b\Docs\R2-2502834.zip" TargetMode="External"/><Relationship Id="rId1438" Type="http://schemas.openxmlformats.org/officeDocument/2006/relationships/hyperlink" Target="file:///C:\Users\panidx\OneDrive%20-%20InterDigital%20Communications,%20Inc\Documents\3GPP%20RAN\TSGR2_129b\Docs\R2-2502071.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29b\Docs\R2-2502940.zip" TargetMode="External"/><Relationship Id="rId447" Type="http://schemas.openxmlformats.org/officeDocument/2006/relationships/hyperlink" Target="file:///C:\Users\panidx\OneDrive%20-%20InterDigital%20Communications,%20Inc\Documents\3GPP%20RAN\TSGR2_129b\Docs\R2-2502697.zip" TargetMode="External"/><Relationship Id="rId794" Type="http://schemas.openxmlformats.org/officeDocument/2006/relationships/hyperlink" Target="file:///C:\Users\panidx\OneDrive%20-%20InterDigital%20Communications,%20Inc\Documents\3GPP%20RAN\TSGR2_129b\Docs\R2-2502320.zip" TargetMode="External"/><Relationship Id="rId1077" Type="http://schemas.openxmlformats.org/officeDocument/2006/relationships/hyperlink" Target="file:///C:\Users\panidx\OneDrive%20-%20InterDigital%20Communications,%20Inc\Documents\3GPP%20RAN\TSGR2_129b\Docs\R2-2501798.zip" TargetMode="External"/><Relationship Id="rId1200" Type="http://schemas.openxmlformats.org/officeDocument/2006/relationships/hyperlink" Target="file:///C:\Users\panidx\OneDrive%20-%20InterDigital%20Communications,%20Inc\Documents\3GPP%20RAN\TSGR2_129b\Docs\R2-2501983.zip" TargetMode="External"/><Relationship Id="rId654" Type="http://schemas.openxmlformats.org/officeDocument/2006/relationships/hyperlink" Target="file:///C:\Users\panidx\OneDrive%20-%20InterDigital%20Communications,%20Inc\Documents\3GPP%20RAN\TSGR2_129b\Docs\R2-2502106.zip" TargetMode="External"/><Relationship Id="rId861" Type="http://schemas.openxmlformats.org/officeDocument/2006/relationships/hyperlink" Target="file:///C:\Users\panidx\OneDrive%20-%20InterDigital%20Communications,%20Inc\Documents\3GPP%20RAN\TSGR2_129b\Docs\R2-2502158.zip" TargetMode="External"/><Relationship Id="rId959" Type="http://schemas.openxmlformats.org/officeDocument/2006/relationships/hyperlink" Target="file:///C:\Users\panidx\OneDrive%20-%20InterDigital%20Communications,%20Inc\Documents\3GPP%20RAN\TSGR2_129b\Docs\R2-2502846.zip" TargetMode="External"/><Relationship Id="rId1284" Type="http://schemas.openxmlformats.org/officeDocument/2006/relationships/hyperlink" Target="file:///C:\Users\panidx\OneDrive%20-%20InterDigital%20Communications,%20Inc\Documents\3GPP%20RAN\TSGR2_129b\Docs\R2-2502567.zip" TargetMode="External"/><Relationship Id="rId1491" Type="http://schemas.openxmlformats.org/officeDocument/2006/relationships/hyperlink" Target="file:///C:\Users\panidx\OneDrive%20-%20InterDigital%20Communications,%20Inc\Documents\3GPP%20RAN\TSGR2_129b\Docs\R2-2502172.zip" TargetMode="External"/><Relationship Id="rId1505" Type="http://schemas.openxmlformats.org/officeDocument/2006/relationships/hyperlink" Target="file:///C:\Users\panidx\OneDrive%20-%20InterDigital%20Communications,%20Inc\Documents\3GPP%20RAN\TSGR2_129b\Docs\R2-2502248.zip" TargetMode="External"/><Relationship Id="rId293" Type="http://schemas.openxmlformats.org/officeDocument/2006/relationships/hyperlink" Target="file:///C:\Users\panidx\OneDrive%20-%20InterDigital%20Communications,%20Inc\Documents\3GPP%20RAN\TSGR2_129b\Docs\R2-2502185.zip" TargetMode="External"/><Relationship Id="rId307" Type="http://schemas.openxmlformats.org/officeDocument/2006/relationships/hyperlink" Target="file:///C:\Users\panidx\OneDrive%20-%20InterDigital%20Communications,%20Inc\Documents\3GPP%20RAN\TSGR2_129b\Docs\R2-2501758.zip" TargetMode="External"/><Relationship Id="rId514" Type="http://schemas.openxmlformats.org/officeDocument/2006/relationships/hyperlink" Target="file:///C:\Users\panidx\OneDrive%20-%20InterDigital%20Communications,%20Inc\Documents\3GPP%20RAN\TSGR2_129b\Docs\R2-2502926.zip" TargetMode="External"/><Relationship Id="rId721" Type="http://schemas.openxmlformats.org/officeDocument/2006/relationships/hyperlink" Target="file:///C:\Users\panidx\OneDrive%20-%20InterDigital%20Communications,%20Inc\Documents\3GPP%20RAN\TSGR2_129b\Docs\R2-2502227.zip" TargetMode="External"/><Relationship Id="rId1144" Type="http://schemas.openxmlformats.org/officeDocument/2006/relationships/hyperlink" Target="file:///C:\Users\panidx\OneDrive%20-%20InterDigital%20Communications,%20Inc\Documents\3GPP%20RAN\TSGR2_129b\Docs\R2-2501766.zip" TargetMode="External"/><Relationship Id="rId1351" Type="http://schemas.openxmlformats.org/officeDocument/2006/relationships/hyperlink" Target="file:///C:\Users\panidx\OneDrive%20-%20InterDigital%20Communications,%20Inc\Documents\3GPP%20RAN\TSGR2_129b\Docs\R2-2502374.zip" TargetMode="External"/><Relationship Id="rId1449" Type="http://schemas.openxmlformats.org/officeDocument/2006/relationships/hyperlink" Target="file:///C:\Users\panidx\OneDrive%20-%20InterDigital%20Communications,%20Inc\Documents\3GPP%20RAN\TSGR2_129b\Docs\R2-2502703.zip" TargetMode="External"/><Relationship Id="rId88" Type="http://schemas.openxmlformats.org/officeDocument/2006/relationships/hyperlink" Target="http://ftp.3gpp.org/tsg_ran/TSG_RAN/TSGR_87e/Docs/RP-200218.zip" TargetMode="External"/><Relationship Id="rId153" Type="http://schemas.openxmlformats.org/officeDocument/2006/relationships/hyperlink" Target="file:///C:\Users\panidx\OneDrive%20-%20InterDigital%20Communications,%20Inc\Documents\3GPP%20RAN\TSGR2_129b\Docs\R2-2501975.zip" TargetMode="External"/><Relationship Id="rId360" Type="http://schemas.openxmlformats.org/officeDocument/2006/relationships/hyperlink" Target="file:///C:\Users\panidx\OneDrive%20-%20InterDigital%20Communications,%20Inc\Documents\3GPP%20RAN\TSGR2_129b\Docs\R2-2502137.zip" TargetMode="External"/><Relationship Id="rId598" Type="http://schemas.openxmlformats.org/officeDocument/2006/relationships/hyperlink" Target="file:///C:\Users\panidx\OneDrive%20-%20InterDigital%20Communications,%20Inc\Documents\3GPP%20RAN\TSGR2_129b\Docs\R2-2502875.zip" TargetMode="External"/><Relationship Id="rId819" Type="http://schemas.openxmlformats.org/officeDocument/2006/relationships/hyperlink" Target="file:///C:\Users\panidx\OneDrive%20-%20InterDigital%20Communications,%20Inc\Documents\3GPP%20RAN\TSGR2_129b\Docs\R2-2502149.zip" TargetMode="External"/><Relationship Id="rId1004" Type="http://schemas.openxmlformats.org/officeDocument/2006/relationships/hyperlink" Target="file:///C:\Users\panidx\OneDrive%20-%20InterDigital%20Communications,%20Inc\Documents\3GPP%20RAN\TSGR2_129b\Docs\R2-2502164.zip" TargetMode="External"/><Relationship Id="rId1211" Type="http://schemas.openxmlformats.org/officeDocument/2006/relationships/hyperlink" Target="file:///C:\Users\panidx\OneDrive%20-%20InterDigital%20Communications,%20Inc\Documents\3GPP%20RAN\TSGR2_129b\Docs\R2-2501161.zip" TargetMode="External"/><Relationship Id="rId220" Type="http://schemas.openxmlformats.org/officeDocument/2006/relationships/hyperlink" Target="file:///C:\Users\panidx\OneDrive%20-%20InterDigital%20Communications,%20Inc\Documents\3GPP%20RAN\TSGR2_129b\Docs\R2-2501747.zip" TargetMode="External"/><Relationship Id="rId458" Type="http://schemas.openxmlformats.org/officeDocument/2006/relationships/hyperlink" Target="file:///C:\Users\panidx\OneDrive%20-%20InterDigital%20Communications,%20Inc\Documents\3GPP%20RAN\TSGR2_129b\Docs\R2-2502465.zip" TargetMode="External"/><Relationship Id="rId665" Type="http://schemas.openxmlformats.org/officeDocument/2006/relationships/hyperlink" Target="file:///C:\Users\panidx\OneDrive%20-%20InterDigital%20Communications,%20Inc\Documents\3GPP%20RAN\TSGR2_129b\Docs\R2-2502968.zip" TargetMode="External"/><Relationship Id="rId872" Type="http://schemas.openxmlformats.org/officeDocument/2006/relationships/hyperlink" Target="file:///C:\Users\panidx\OneDrive%20-%20InterDigital%20Communications,%20Inc\Documents\3GPP%20RAN\TSGR2_129b\Docs\R2-2501897.zip" TargetMode="External"/><Relationship Id="rId1088" Type="http://schemas.openxmlformats.org/officeDocument/2006/relationships/hyperlink" Target="file:///C:\Users\panidx\OneDrive%20-%20InterDigital%20Communications,%20Inc\Documents\3GPP%20RAN\TSGR2_129b\Docs\R2-2502328.zip" TargetMode="External"/><Relationship Id="rId1295" Type="http://schemas.openxmlformats.org/officeDocument/2006/relationships/hyperlink" Target="file:///C:\Users\panidx\OneDrive%20-%20InterDigital%20Communications,%20Inc\Documents\3GPP%20RAN\TSGR2_129b\Docs\R2-2502387.zip" TargetMode="External"/><Relationship Id="rId1309" Type="http://schemas.openxmlformats.org/officeDocument/2006/relationships/hyperlink" Target="file:///C:\Users\panidx\OneDrive%20-%20InterDigital%20Communications,%20Inc\Documents\3GPP%20RAN\TSGR2_129b\Docs\R2-2502318.zip" TargetMode="External"/><Relationship Id="rId15" Type="http://schemas.openxmlformats.org/officeDocument/2006/relationships/hyperlink" Target="file:///C:\Users\panidx\OneDrive%20-%20InterDigital%20Communications,%20Inc\Documents\3GPP%20RAN\TSGR2_129b\Docs\R2-2502174.zip" TargetMode="External"/><Relationship Id="rId318" Type="http://schemas.openxmlformats.org/officeDocument/2006/relationships/hyperlink" Target="file:///C:\Users\panidx\OneDrive%20-%20InterDigital%20Communications,%20Inc\Documents\3GPP%20RAN\TSGR2_129b\Docs\R2-2501728.zip" TargetMode="External"/><Relationship Id="rId525" Type="http://schemas.openxmlformats.org/officeDocument/2006/relationships/hyperlink" Target="file:///C:\Users\panidx\OneDrive%20-%20InterDigital%20Communications,%20Inc\Documents\3GPP%20RAN\TSGR2_129b\Docs\R2-2502258.zip" TargetMode="External"/><Relationship Id="rId732" Type="http://schemas.openxmlformats.org/officeDocument/2006/relationships/hyperlink" Target="file:///C:\Users\panidx\OneDrive%20-%20InterDigital%20Communications,%20Inc\Documents\3GPP%20RAN\TSGR2_129b\Docs\R2-2502977.zip" TargetMode="External"/><Relationship Id="rId1155" Type="http://schemas.openxmlformats.org/officeDocument/2006/relationships/hyperlink" Target="file:///C:\Users\panidx\OneDrive%20-%20InterDigital%20Communications,%20Inc\Documents\3GPP%20RAN\TSGR2_129b\Docs\R2-2502355.zip" TargetMode="External"/><Relationship Id="rId1362" Type="http://schemas.openxmlformats.org/officeDocument/2006/relationships/hyperlink" Target="file:///C:\Users\panidx\OneDrive%20-%20InterDigital%20Communications,%20Inc\Documents\3GPP%20RAN\TSGR2_129b\Docs\R2-2501874.zip" TargetMode="External"/><Relationship Id="rId99" Type="http://schemas.openxmlformats.org/officeDocument/2006/relationships/hyperlink" Target="http://ftp.3gpp.org/tsg_ran/TSG_RAN/TSGR_93e/Docs/RP-212534.zip" TargetMode="External"/><Relationship Id="rId164" Type="http://schemas.openxmlformats.org/officeDocument/2006/relationships/hyperlink" Target="file:///C:\Users\panidx\OneDrive%20-%20InterDigital%20Communications,%20Inc\Documents\3GPP%20RAN\TSGR2_129b\Docs\R2-2501706.zip" TargetMode="External"/><Relationship Id="rId371" Type="http://schemas.openxmlformats.org/officeDocument/2006/relationships/hyperlink" Target="file:///C:\Users\panidx\OneDrive%20-%20InterDigital%20Communications,%20Inc\Documents\3GPP%20RAN\TSGR2_129b\Docs\R2-2502025.zip" TargetMode="External"/><Relationship Id="rId1015" Type="http://schemas.openxmlformats.org/officeDocument/2006/relationships/hyperlink" Target="file:///C:\Users\panidx\OneDrive%20-%20InterDigital%20Communications,%20Inc\Documents\3GPP%20RAN\TSGR2_129b\Docs\R2-2502849.zip" TargetMode="External"/><Relationship Id="rId1222" Type="http://schemas.openxmlformats.org/officeDocument/2006/relationships/hyperlink" Target="file:///C:\Users\panidx\OneDrive%20-%20InterDigital%20Communications,%20Inc\Documents\3GPP%20RAN\TSGR2_129b\Docs\R2-2502927.zip" TargetMode="External"/><Relationship Id="rId469" Type="http://schemas.openxmlformats.org/officeDocument/2006/relationships/hyperlink" Target="file:///C:\Users\panidx\OneDrive%20-%20InterDigital%20Communications,%20Inc\Documents\3GPP%20RAN\TSGR2_129b\Docs\R2-2502114.zip" TargetMode="External"/><Relationship Id="rId676" Type="http://schemas.openxmlformats.org/officeDocument/2006/relationships/hyperlink" Target="file:///C:\Users\panidx\OneDrive%20-%20InterDigital%20Communications,%20Inc\Documents\3GPP%20RAN\TSGR2_129b\Docs\R2-2501792.zip" TargetMode="External"/><Relationship Id="rId883" Type="http://schemas.openxmlformats.org/officeDocument/2006/relationships/hyperlink" Target="file:///C:\Users\panidx\OneDrive%20-%20InterDigital%20Communications,%20Inc\Documents\3GPP%20RAN\TSGR2_129b\Docs\R2-2502159.zip" TargetMode="External"/><Relationship Id="rId1099" Type="http://schemas.openxmlformats.org/officeDocument/2006/relationships/hyperlink" Target="file:///C:\Users\panidx\OneDrive%20-%20InterDigital%20Communications,%20Inc\Documents\3GPP%20RAN\TSGR2_129b\Docs\R2-2502678.zip" TargetMode="External"/><Relationship Id="rId26" Type="http://schemas.openxmlformats.org/officeDocument/2006/relationships/hyperlink" Target="file:///C:\Users\panidx\OneDrive%20-%20InterDigital%20Communications,%20Inc\Documents\3GPP%20RAN\TSGR2_129b\Docs\R2-2502333.zip" TargetMode="External"/><Relationship Id="rId231" Type="http://schemas.openxmlformats.org/officeDocument/2006/relationships/hyperlink" Target="file:///C:\Users\panidx\OneDrive%20-%20InterDigital%20Communications,%20Inc\Documents\3GPP%20RAN\TSGR2_129b\Docs\R2-2502550.zip" TargetMode="External"/><Relationship Id="rId329" Type="http://schemas.openxmlformats.org/officeDocument/2006/relationships/hyperlink" Target="file:///C:\Users\panidx\OneDrive%20-%20InterDigital%20Communications,%20Inc\Documents\3GPP%20RAN\TSGR2_129b\Docs\R2-2501783.zip" TargetMode="External"/><Relationship Id="rId536" Type="http://schemas.openxmlformats.org/officeDocument/2006/relationships/hyperlink" Target="file:///C:\Users\panidx\OneDrive%20-%20InterDigital%20Communications,%20Inc\Documents\3GPP%20RAN\TSGR2_129b\Docs\R2-2502607.zip" TargetMode="External"/><Relationship Id="rId1166" Type="http://schemas.openxmlformats.org/officeDocument/2006/relationships/hyperlink" Target="file:///C:\Users\panidx\OneDrive%20-%20InterDigital%20Communications,%20Inc\Documents\3GPP%20RAN\TSGR2_129b\Docs\R2-2502698.zip" TargetMode="External"/><Relationship Id="rId1373" Type="http://schemas.openxmlformats.org/officeDocument/2006/relationships/hyperlink" Target="file:///C:\Users\panidx\OneDrive%20-%20InterDigital%20Communications,%20Inc\Documents\3GPP%20RAN\TSGR2_129b\Docs\R2-2502010.zip" TargetMode="External"/><Relationship Id="rId175" Type="http://schemas.openxmlformats.org/officeDocument/2006/relationships/hyperlink" Target="http://ftp.3gpp.org/tsg_ran/TSG_RAN/TSGR_96/Docs/RP-221281.zip" TargetMode="External"/><Relationship Id="rId743" Type="http://schemas.openxmlformats.org/officeDocument/2006/relationships/hyperlink" Target="file:///C:\Users\panidx\OneDrive%20-%20InterDigital%20Communications,%20Inc\Documents\3GPP%20RAN\TSGR2_129b\Docs\R2-2502351.zip" TargetMode="External"/><Relationship Id="rId950" Type="http://schemas.openxmlformats.org/officeDocument/2006/relationships/hyperlink" Target="file:///C:\Users\panidx\OneDrive%20-%20InterDigital%20Communications,%20Inc\Documents\3GPP%20RAN\TSGR2_129b\Docs\R2-2502425.zip" TargetMode="External"/><Relationship Id="rId1026" Type="http://schemas.openxmlformats.org/officeDocument/2006/relationships/hyperlink" Target="file:///C:\Users\panidx\OneDrive%20-%20InterDigital%20Communications,%20Inc\Documents\3GPP%20RAN\TSGR2_129b\Docs\R2-2502182.zip" TargetMode="External"/><Relationship Id="rId382" Type="http://schemas.openxmlformats.org/officeDocument/2006/relationships/hyperlink" Target="file:///C:\Users\panidx\OneDrive%20-%20InterDigital%20Communications,%20Inc\Documents\3GPP%20RAN\TSGR2_129b\Docs\R2-2501721.zip" TargetMode="External"/><Relationship Id="rId603" Type="http://schemas.openxmlformats.org/officeDocument/2006/relationships/hyperlink" Target="file:///C:\Users\panidx\OneDrive%20-%20InterDigital%20Communications,%20Inc\Documents\3GPP%20RAN\TSGR2_129b\Docs\R2-2502776.zip" TargetMode="External"/><Relationship Id="rId687" Type="http://schemas.openxmlformats.org/officeDocument/2006/relationships/hyperlink" Target="file:///C:\Users\panidx\OneDrive%20-%20InterDigital%20Communications,%20Inc\Documents\3GPP%20RAN\TSGR2_129b\Docs\R2-2501990.zip" TargetMode="External"/><Relationship Id="rId810" Type="http://schemas.openxmlformats.org/officeDocument/2006/relationships/hyperlink" Target="file:///C:\Users\panidx\OneDrive%20-%20InterDigital%20Communications,%20Inc\Documents\3GPP%20RAN\TSGR2_129b\Docs\R2-2501864.zip" TargetMode="External"/><Relationship Id="rId908" Type="http://schemas.openxmlformats.org/officeDocument/2006/relationships/hyperlink" Target="file:///C:\Users\panidx\OneDrive%20-%20InterDigital%20Communications,%20Inc\Documents\3GPP%20RAN\TSGR2_129b\Docs\R2-2502094.zip" TargetMode="External"/><Relationship Id="rId1233" Type="http://schemas.openxmlformats.org/officeDocument/2006/relationships/hyperlink" Target="file:///C:\Users\panidx\OneDrive%20-%20InterDigital%20Communications,%20Inc\Documents\3GPP%20RAN\TSGR2_129b\Docs\R2-2502806.zip" TargetMode="External"/><Relationship Id="rId1440" Type="http://schemas.openxmlformats.org/officeDocument/2006/relationships/hyperlink" Target="file:///C:\Users\panidx\OneDrive%20-%20InterDigital%20Communications,%20Inc\Documents\3GPP%20RAN\TSGR2_129b\Docs\R2-2502193.zip" TargetMode="External"/><Relationship Id="rId242" Type="http://schemas.openxmlformats.org/officeDocument/2006/relationships/hyperlink" Target="file:///C:\Users\panidx\OneDrive%20-%20InterDigital%20Communications,%20Inc\Documents\3GPP%20RAN\TSGR2_129b\Docs\R2-2502687.zip" TargetMode="External"/><Relationship Id="rId894" Type="http://schemas.openxmlformats.org/officeDocument/2006/relationships/hyperlink" Target="file:///C:\Users\panidx\OneDrive%20-%20InterDigital%20Communications,%20Inc\Documents\3GPP%20RAN\TSGR2_129b\Docs\R2-2502509.zip" TargetMode="External"/><Relationship Id="rId1177" Type="http://schemas.openxmlformats.org/officeDocument/2006/relationships/hyperlink" Target="file:///C:\Users\panidx\OneDrive%20-%20InterDigital%20Communications,%20Inc\Documents\3GPP%20RAN\TSGR2_129b\Docs\R2-2501794.zip" TargetMode="External"/><Relationship Id="rId1300" Type="http://schemas.openxmlformats.org/officeDocument/2006/relationships/hyperlink" Target="file:///C:\Users\panidx\OneDrive%20-%20InterDigital%20Communications,%20Inc\Documents\3GPP%20RAN\TSGR2_129b\Docs\R2-2502566.zip" TargetMode="External"/><Relationship Id="rId37" Type="http://schemas.openxmlformats.org/officeDocument/2006/relationships/hyperlink" Target="http://ftp.3gpp.org/tsg_ran/TSG_RAN/TSGR_87e/Docs/RP-200085.zip" TargetMode="External"/><Relationship Id="rId102" Type="http://schemas.openxmlformats.org/officeDocument/2006/relationships/hyperlink" Target="http://ftp.3gpp.org/tsg_ran/TSG_RAN/TSGR_92e/Docs/RP-211566.zip" TargetMode="External"/><Relationship Id="rId547" Type="http://schemas.openxmlformats.org/officeDocument/2006/relationships/hyperlink" Target="file:///C:\Users\panidx\OneDrive%20-%20InterDigital%20Communications,%20Inc\Documents\3GPP%20RAN\TSGR2_129b\Docs\R2-2501812.zip" TargetMode="External"/><Relationship Id="rId754" Type="http://schemas.openxmlformats.org/officeDocument/2006/relationships/hyperlink" Target="file:///C:\Users\panidx\OneDrive%20-%20InterDigital%20Communications,%20Inc\Documents\3GPP%20RAN\TSGR2_129b\Docs\R2-2501832.zip" TargetMode="External"/><Relationship Id="rId961" Type="http://schemas.openxmlformats.org/officeDocument/2006/relationships/hyperlink" Target="file:///C:\Users\panidx\OneDrive%20-%20InterDigital%20Communications,%20Inc\Documents\3GPP%20RAN\TSGR2_129b\Docs\R2-2502945.zip" TargetMode="External"/><Relationship Id="rId1384" Type="http://schemas.openxmlformats.org/officeDocument/2006/relationships/hyperlink" Target="file:///C:\Users\panidx\OneDrive%20-%20InterDigital%20Communications,%20Inc\Documents\3GPP%20RAN\TSGR2_129b\Docs\R2-2502609.zip" TargetMode="External"/><Relationship Id="rId90" Type="http://schemas.openxmlformats.org/officeDocument/2006/relationships/hyperlink" Target="file:///C:\Users\panidx\OneDrive%20-%20InterDigital%20Communications,%20Inc\Documents\3GPP%20RAN\TSGR2_129b\Docs\R2-2502923.zip" TargetMode="External"/><Relationship Id="rId186" Type="http://schemas.openxmlformats.org/officeDocument/2006/relationships/hyperlink" Target="http://ftp.3gpp.org/tsg_ran/TSG_RAN/TSGR_96/Docs/RP-221825.zip" TargetMode="External"/><Relationship Id="rId393" Type="http://schemas.openxmlformats.org/officeDocument/2006/relationships/hyperlink" Target="file:///C:\Users\panidx\OneDrive%20-%20InterDigital%20Communications,%20Inc\Documents\3GPP%20RAN\TSGR2_129b\Docs\R2-2502794.zip" TargetMode="External"/><Relationship Id="rId407" Type="http://schemas.openxmlformats.org/officeDocument/2006/relationships/hyperlink" Target="file:///C:\Users\panidx\OneDrive%20-%20InterDigital%20Communications,%20Inc\Documents\3GPP%20RAN\TSGR2_129b\Docs\R2-2502366.zip" TargetMode="External"/><Relationship Id="rId614" Type="http://schemas.openxmlformats.org/officeDocument/2006/relationships/hyperlink" Target="file:///C:\Users\panidx\OneDrive%20-%20InterDigital%20Communications,%20Inc\Documents\3GPP%20RAN\TSGR2_129b\Docs\R2-2502244.zip" TargetMode="External"/><Relationship Id="rId821" Type="http://schemas.openxmlformats.org/officeDocument/2006/relationships/hyperlink" Target="file:///C:\Users\panidx\OneDrive%20-%20InterDigital%20Communications,%20Inc\Documents\3GPP%20RAN\TSGR2_129b\Docs\R2-2502229.zip" TargetMode="External"/><Relationship Id="rId1037" Type="http://schemas.openxmlformats.org/officeDocument/2006/relationships/hyperlink" Target="file:///C:\Users\panidx\OneDrive%20-%20InterDigital%20Communications,%20Inc\Documents\3GPP%20RAN\TSGR2_129b\Docs\R2-2502479.zip" TargetMode="External"/><Relationship Id="rId1244" Type="http://schemas.openxmlformats.org/officeDocument/2006/relationships/hyperlink" Target="file:///C:\Users\panidx\OneDrive%20-%20InterDigital%20Communications,%20Inc\Documents\3GPP%20RAN\TSGR2_129b\Docs\R2-2501213.zip" TargetMode="External"/><Relationship Id="rId1451" Type="http://schemas.openxmlformats.org/officeDocument/2006/relationships/hyperlink" Target="file:///C:\Users\panidx\OneDrive%20-%20InterDigital%20Communications,%20Inc\Documents\3GPP%20RAN\TSGR2_129b\Docs\R2-2501991.zip" TargetMode="External"/><Relationship Id="rId253" Type="http://schemas.openxmlformats.org/officeDocument/2006/relationships/hyperlink" Target="file:///C:\Users\panidx\OneDrive%20-%20InterDigital%20Communications,%20Inc\Documents\3GPP%20RAN\TSGR2_129b\Docs\R2-2502682.zip" TargetMode="External"/><Relationship Id="rId460" Type="http://schemas.openxmlformats.org/officeDocument/2006/relationships/hyperlink" Target="file:///C:\Users\panidx\OneDrive%20-%20InterDigital%20Communications,%20Inc\Documents\3GPP%20RAN\TSGR2_129b\Docs\R2-2502004.zip" TargetMode="External"/><Relationship Id="rId698" Type="http://schemas.openxmlformats.org/officeDocument/2006/relationships/hyperlink" Target="file:///C:\Users\panidx\OneDrive%20-%20InterDigital%20Communications,%20Inc\Documents\3GPP%20RAN\TSGR2_129b\Docs\R2-2502925.zip" TargetMode="External"/><Relationship Id="rId919" Type="http://schemas.openxmlformats.org/officeDocument/2006/relationships/hyperlink" Target="file:///C:\Users\panidx\OneDrive%20-%20InterDigital%20Communications,%20Inc\Documents\3GPP%20RAN\TSGR2_129b\Docs\R2-2502445.zip" TargetMode="External"/><Relationship Id="rId1090" Type="http://schemas.openxmlformats.org/officeDocument/2006/relationships/hyperlink" Target="file:///C:\Users\panidx\OneDrive%20-%20InterDigital%20Communications,%20Inc\Documents\3GPP%20RAN\TSGR2_129b\Docs\R2-2502377.zip" TargetMode="External"/><Relationship Id="rId1104" Type="http://schemas.openxmlformats.org/officeDocument/2006/relationships/hyperlink" Target="file:///C:\Users\panidx\OneDrive%20-%20InterDigital%20Communications,%20Inc\Documents\3GPP%20RAN\TSGR2_129b\Docs\R2-2502947.zip" TargetMode="External"/><Relationship Id="rId1311" Type="http://schemas.openxmlformats.org/officeDocument/2006/relationships/hyperlink" Target="file:///C:\Users\panidx\OneDrive%20-%20InterDigital%20Communications,%20Inc\Documents\3GPP%20RAN\TSGR2_129b\Docs\R2-2502395.zip" TargetMode="External"/><Relationship Id="rId48" Type="http://schemas.openxmlformats.org/officeDocument/2006/relationships/hyperlink" Target="file:///C:\Users\panidx\OneDrive%20-%20InterDigital%20Communications,%20Inc\Documents\3GPP%20RAN\TSGR2_129b\Docs\R2-2502473.zip" TargetMode="External"/><Relationship Id="rId113" Type="http://schemas.openxmlformats.org/officeDocument/2006/relationships/hyperlink" Target="file:///C:\Users\panidx\OneDrive%20-%20InterDigital%20Communications,%20Inc\Documents\3GPP%20RAN\TSGR2_129b\Docs\R2-2501716.zip" TargetMode="External"/><Relationship Id="rId320" Type="http://schemas.openxmlformats.org/officeDocument/2006/relationships/hyperlink" Target="file:///C:\Users\panidx\OneDrive%20-%20InterDigital%20Communications,%20Inc\Documents\3GPP%20RAN\TSGR2_129b\Docs\R2-2501920.zip" TargetMode="External"/><Relationship Id="rId558" Type="http://schemas.openxmlformats.org/officeDocument/2006/relationships/hyperlink" Target="file:///C:\Users\panidx\OneDrive%20-%20InterDigital%20Communications,%20Inc\Documents\3GPP%20RAN\TSGR2_129b\Docs\R2-2502429.zip" TargetMode="External"/><Relationship Id="rId765" Type="http://schemas.openxmlformats.org/officeDocument/2006/relationships/hyperlink" Target="file:///C:\Users\panidx\OneDrive%20-%20InterDigital%20Communications,%20Inc\Documents\3GPP%20RAN\TSGR2_129b\Docs\R2-2502471.zip" TargetMode="External"/><Relationship Id="rId972" Type="http://schemas.openxmlformats.org/officeDocument/2006/relationships/hyperlink" Target="file:///C:\Users\panidx\OneDrive%20-%20InterDigital%20Communications,%20Inc\Documents\3GPP%20RAN\TSGR2_129b\Docs\R2-2502275.zip" TargetMode="External"/><Relationship Id="rId1188" Type="http://schemas.openxmlformats.org/officeDocument/2006/relationships/hyperlink" Target="file:///C:\Users\panidx\OneDrive%20-%20InterDigital%20Communications,%20Inc\Documents\3GPP%20RAN\TSGR2_129b\Docs\R2-2502428.zip" TargetMode="External"/><Relationship Id="rId1395" Type="http://schemas.openxmlformats.org/officeDocument/2006/relationships/hyperlink" Target="file:///C:\Users\panidx\OneDrive%20-%20InterDigital%20Communications,%20Inc\Documents\3GPP%20RAN\TSGR2_129b\Docs\R2-2502191.zip" TargetMode="External"/><Relationship Id="rId1409" Type="http://schemas.openxmlformats.org/officeDocument/2006/relationships/hyperlink" Target="file:///C:\Users\panidx\OneDrive%20-%20InterDigital%20Communications,%20Inc\Documents\3GPP%20RAN\TSGR2_129b\Docs\R2-2502830.zip" TargetMode="External"/><Relationship Id="rId197" Type="http://schemas.openxmlformats.org/officeDocument/2006/relationships/hyperlink" Target="file:///C:\Users\panidx\OneDrive%20-%20InterDigital%20Communications,%20Inc\Documents\3GPP%20RAN\TSGR2_129b\Docs\R2-2501719.zip" TargetMode="External"/><Relationship Id="rId418" Type="http://schemas.openxmlformats.org/officeDocument/2006/relationships/hyperlink" Target="file:///C:\Users\panidx\OneDrive%20-%20InterDigital%20Communications,%20Inc\Documents\3GPP%20RAN\TSGR2_129b\Docs\R2-2502290.zip" TargetMode="External"/><Relationship Id="rId625" Type="http://schemas.openxmlformats.org/officeDocument/2006/relationships/hyperlink" Target="file:///C:\Users\panidx\OneDrive%20-%20InterDigital%20Communications,%20Inc\Documents\3GPP%20RAN\TSGR2_129b\Docs\R2-2502343.zip" TargetMode="External"/><Relationship Id="rId832" Type="http://schemas.openxmlformats.org/officeDocument/2006/relationships/hyperlink" Target="file:///C:\Users\panidx\OneDrive%20-%20InterDigital%20Communications,%20Inc\Documents\3GPP%20RAN\TSGR2_129b\Docs\R2-2502781.zip" TargetMode="External"/><Relationship Id="rId1048" Type="http://schemas.openxmlformats.org/officeDocument/2006/relationships/hyperlink" Target="file:///C:\Users\panidx\OneDrive%20-%20InterDigital%20Communications,%20Inc\Documents\3GPP%20RAN\TSGR2_129b\Docs\R2-2501841.zip" TargetMode="External"/><Relationship Id="rId1255" Type="http://schemas.openxmlformats.org/officeDocument/2006/relationships/hyperlink" Target="file:///C:\Users\panidx\OneDrive%20-%20InterDigital%20Communications,%20Inc\Documents\3GPP%20RAN\TSGR2_129b\Docs\R2-2502349.zip" TargetMode="External"/><Relationship Id="rId1462" Type="http://schemas.openxmlformats.org/officeDocument/2006/relationships/hyperlink" Target="file:///C:\Users\panidx\OneDrive%20-%20InterDigital%20Communications,%20Inc\Documents\3GPP%20RAN\TSGR2_129b\Docs\R2-2502736.zip" TargetMode="External"/><Relationship Id="rId264" Type="http://schemas.openxmlformats.org/officeDocument/2006/relationships/hyperlink" Target="file:///C:\Users\panidx\OneDrive%20-%20InterDigital%20Communications,%20Inc\Documents\3GPP%20RAN\TSGR2_129b\Docs\R2-2502663.zip" TargetMode="External"/><Relationship Id="rId471" Type="http://schemas.openxmlformats.org/officeDocument/2006/relationships/hyperlink" Target="file:///C:\Users\panidx\OneDrive%20-%20InterDigital%20Communications,%20Inc\Documents\3GPP%20RAN\TSGR2_129b\Docs\R2-2502592.zip" TargetMode="External"/><Relationship Id="rId1115" Type="http://schemas.openxmlformats.org/officeDocument/2006/relationships/hyperlink" Target="file:///C:\Users\panidx\OneDrive%20-%20InterDigital%20Communications,%20Inc\Documents\3GPP%20RAN\TSGR2_129b\Docs\R2-2502044.zip" TargetMode="External"/><Relationship Id="rId1322" Type="http://schemas.openxmlformats.org/officeDocument/2006/relationships/hyperlink" Target="file:///C:\Users\panidx\OneDrive%20-%20InterDigital%20Communications,%20Inc\Documents\3GPP%20RAN\TSGR2_129b\Docs\R2-2502715.zip" TargetMode="External"/><Relationship Id="rId59" Type="http://schemas.openxmlformats.org/officeDocument/2006/relationships/hyperlink" Target="file:///C:\Users\panidx\OneDrive%20-%20InterDigital%20Communications,%20Inc\Documents\3GPP%20RAN\TSGR2_129b\Docs\R2-2502273.zip" TargetMode="External"/><Relationship Id="rId124" Type="http://schemas.openxmlformats.org/officeDocument/2006/relationships/hyperlink" Target="file:///C:\Users\panidx\OneDrive%20-%20InterDigital%20Communications,%20Inc\Documents\3GPP%20RAN\TSGR2_129b\Docs\R2-2502049.zip" TargetMode="External"/><Relationship Id="rId569" Type="http://schemas.openxmlformats.org/officeDocument/2006/relationships/hyperlink" Target="file:///C:\Users\panidx\OneDrive%20-%20InterDigital%20Communications,%20Inc\Documents\3GPP%20RAN\TSGR2_129b\Docs\R2-2502207.zip" TargetMode="External"/><Relationship Id="rId776" Type="http://schemas.openxmlformats.org/officeDocument/2006/relationships/hyperlink" Target="file:///C:\Users\panidx\OneDrive%20-%20InterDigital%20Communications,%20Inc\Documents\3GPP%20RAN\TSGR2_129b\Docs\R2-2502129.zip" TargetMode="External"/><Relationship Id="rId983" Type="http://schemas.openxmlformats.org/officeDocument/2006/relationships/hyperlink" Target="file:///C:\Users\panidx\OneDrive%20-%20InterDigital%20Communications,%20Inc\Documents\3GPP%20RAN\TSGR2_129b\Docs\R2-2502180.zip" TargetMode="External"/><Relationship Id="rId1199" Type="http://schemas.openxmlformats.org/officeDocument/2006/relationships/hyperlink" Target="file:///C:\Users\panidx\OneDrive%20-%20InterDigital%20Communications,%20Inc\Documents\3GPP%20RAN\TSGR2_129b\Docs\R2-2501820.zip" TargetMode="External"/><Relationship Id="rId331" Type="http://schemas.openxmlformats.org/officeDocument/2006/relationships/hyperlink" Target="file:///C:\Users\panidx\OneDrive%20-%20InterDigital%20Communications,%20Inc\Documents\3GPP%20RAN\TSGR2_129b\Docs\R2-2502124.zip" TargetMode="External"/><Relationship Id="rId429" Type="http://schemas.openxmlformats.org/officeDocument/2006/relationships/hyperlink" Target="file:///C:\Users\panidx\OneDrive%20-%20InterDigital%20Communications,%20Inc\Documents\3GPP%20RAN\TSGR2_129b\Docs\R2-2502367.zip" TargetMode="External"/><Relationship Id="rId636" Type="http://schemas.openxmlformats.org/officeDocument/2006/relationships/hyperlink" Target="file:///C:\Users\panidx\OneDrive%20-%20InterDigital%20Communications,%20Inc\Documents\3GPP%20RAN\TSGR2_129b\Docs\R2-2502107.zip" TargetMode="External"/><Relationship Id="rId1059" Type="http://schemas.openxmlformats.org/officeDocument/2006/relationships/hyperlink" Target="file:///C:\Users\panidx\OneDrive%20-%20InterDigital%20Communications,%20Inc\Documents\3GPP%20RAN\TSGR2_129b\Docs\R2-2502480.zip" TargetMode="External"/><Relationship Id="rId1266" Type="http://schemas.openxmlformats.org/officeDocument/2006/relationships/hyperlink" Target="file:///C:\Users\panidx\OneDrive%20-%20InterDigital%20Communications,%20Inc\Documents\3GPP%20RAN\TSGR2_129b\Docs\R2-2502350.zip" TargetMode="External"/><Relationship Id="rId1473" Type="http://schemas.openxmlformats.org/officeDocument/2006/relationships/hyperlink" Target="file:///C:\Users\panidx\OneDrive%20-%20InterDigital%20Communications,%20Inc\Documents\3GPP%20RAN\TSGR2_129b\Docs\R2-2502803.zip" TargetMode="External"/><Relationship Id="rId843" Type="http://schemas.openxmlformats.org/officeDocument/2006/relationships/hyperlink" Target="file:///C:\Users\panidx\OneDrive%20-%20InterDigital%20Communications,%20Inc\Documents\3GPP%20RAN\TSGR2_129b\Docs\R2-2502132.zip" TargetMode="External"/><Relationship Id="rId1126" Type="http://schemas.openxmlformats.org/officeDocument/2006/relationships/hyperlink" Target="file:///C:\Users\panidx\OneDrive%20-%20InterDigital%20Communications,%20Inc\Documents\3GPP%20RAN\TSGR2_129b\Docs\R2-2502651.zip" TargetMode="External"/><Relationship Id="rId275" Type="http://schemas.openxmlformats.org/officeDocument/2006/relationships/hyperlink" Target="file:///C:\Users\panidx\OneDrive%20-%20InterDigital%20Communications,%20Inc\Documents\3GPP%20RAN\TSGR2_129b\Docs\R2-2501932.zip" TargetMode="External"/><Relationship Id="rId482" Type="http://schemas.openxmlformats.org/officeDocument/2006/relationships/hyperlink" Target="file:///C:\Users\panidx\OneDrive%20-%20InterDigital%20Communications,%20Inc\Documents\3GPP%20RAN\TSGR2_129b\Docs\R2-2501934.zip" TargetMode="External"/><Relationship Id="rId703" Type="http://schemas.openxmlformats.org/officeDocument/2006/relationships/hyperlink" Target="file:///C:\Users\panidx\OneDrive%20-%20InterDigital%20Communications,%20Inc\Documents\3GPP%20RAN\TSGR2_129b\Docs\R2-2501955.zip" TargetMode="External"/><Relationship Id="rId910" Type="http://schemas.openxmlformats.org/officeDocument/2006/relationships/hyperlink" Target="file:///C:\Users\panidx\OneDrive%20-%20InterDigital%20Communications,%20Inc\Documents\3GPP%20RAN\TSGR2_129b\Docs\R2-2502160.zip" TargetMode="External"/><Relationship Id="rId1333" Type="http://schemas.openxmlformats.org/officeDocument/2006/relationships/hyperlink" Target="file:///C:\Users\panidx\OneDrive%20-%20InterDigital%20Communications,%20Inc\Documents\3GPP%20RAN\TSGR2_129b\Docs\R2-2502373.zip" TargetMode="External"/><Relationship Id="rId135" Type="http://schemas.openxmlformats.org/officeDocument/2006/relationships/hyperlink" Target="file:///C:\Users\panidx\OneDrive%20-%20InterDigital%20Communications,%20Inc\Documents\3GPP%20RAN\TSGR2_129b\Docs\R2-2502415.zip" TargetMode="External"/><Relationship Id="rId342" Type="http://schemas.openxmlformats.org/officeDocument/2006/relationships/hyperlink" Target="file:///C:\Users\panidx\OneDrive%20-%20InterDigital%20Communications,%20Inc\Documents\3GPP%20RAN\TSGR2_129b\Docs\R2-2502729.zip" TargetMode="External"/><Relationship Id="rId787" Type="http://schemas.openxmlformats.org/officeDocument/2006/relationships/hyperlink" Target="file:///C:\Users\panidx\OneDrive%20-%20InterDigital%20Communications,%20Inc\Documents\3GPP%20RAN\TSGR2_129b\Docs\R2-2501957.zip" TargetMode="External"/><Relationship Id="rId994" Type="http://schemas.openxmlformats.org/officeDocument/2006/relationships/hyperlink" Target="file:///C:\Users\panidx\OneDrive%20-%20InterDigital%20Communications,%20Inc\Documents\3GPP%20RAN\TSGR2_129b\Docs\R2-2502934.zip" TargetMode="External"/><Relationship Id="rId1400" Type="http://schemas.openxmlformats.org/officeDocument/2006/relationships/hyperlink" Target="file:///C:\Users\panidx\OneDrive%20-%20InterDigital%20Communications,%20Inc\Documents\3GPP%20RAN\TSGR2_129b\Docs\R2-2502419.zip" TargetMode="External"/><Relationship Id="rId202" Type="http://schemas.openxmlformats.org/officeDocument/2006/relationships/hyperlink" Target="file:///C:\Users\panidx\OneDrive%20-%20InterDigital%20Communications,%20Inc\Documents\3GPP%20RAN\TSGR2_129b\Docs\R2-2502812.zip" TargetMode="External"/><Relationship Id="rId647" Type="http://schemas.openxmlformats.org/officeDocument/2006/relationships/hyperlink" Target="file:///C:\Users\panidx\OneDrive%20-%20InterDigital%20Communications,%20Inc\Documents\3GPP%20RAN\TSGR2_129b\Docs\R2-2502627.zip" TargetMode="External"/><Relationship Id="rId854" Type="http://schemas.openxmlformats.org/officeDocument/2006/relationships/hyperlink" Target="http://ftp.3gpp.org/tsg_ran/TSG_RAN/TSGR_105/Docs/RP-242356.zip" TargetMode="External"/><Relationship Id="rId1277" Type="http://schemas.openxmlformats.org/officeDocument/2006/relationships/hyperlink" Target="file:///C:\Users\panidx\OneDrive%20-%20InterDigital%20Communications,%20Inc\Documents\3GPP%20RAN\TSGR2_129b\Docs\R2-2501738.zip" TargetMode="External"/><Relationship Id="rId1484" Type="http://schemas.openxmlformats.org/officeDocument/2006/relationships/hyperlink" Target="file:///C:\Users\panidx\OneDrive%20-%20InterDigital%20Communications,%20Inc\Documents\3GPP%20RAN\TSGR2_129b\Docs\R2-2501718.zip" TargetMode="External"/><Relationship Id="rId286" Type="http://schemas.openxmlformats.org/officeDocument/2006/relationships/hyperlink" Target="file:///C:\Users\panidx\OneDrive%20-%20InterDigital%20Communications,%20Inc\Documents\3GPP%20RAN\TSGR2_129b\Docs\R2-2502943.zip" TargetMode="External"/><Relationship Id="rId493" Type="http://schemas.openxmlformats.org/officeDocument/2006/relationships/hyperlink" Target="file:///C:\Users\panidx\OneDrive%20-%20InterDigital%20Communications,%20Inc\Documents\3GPP%20RAN\TSGR2_129b\Docs\R2-2501857.zip" TargetMode="External"/><Relationship Id="rId507" Type="http://schemas.openxmlformats.org/officeDocument/2006/relationships/hyperlink" Target="file:///C:\Users\panidx\OneDrive%20-%20InterDigital%20Communications,%20Inc\Documents\3GPP%20RAN\TSGR2_129b\Docs\R2-2501939.zip" TargetMode="External"/><Relationship Id="rId714" Type="http://schemas.openxmlformats.org/officeDocument/2006/relationships/hyperlink" Target="file:///C:\Users\panidx\OneDrive%20-%20InterDigital%20Communications,%20Inc\Documents\3GPP%20RAN\TSGR2_129b\Docs\R2-2501997.zip" TargetMode="External"/><Relationship Id="rId921" Type="http://schemas.openxmlformats.org/officeDocument/2006/relationships/hyperlink" Target="file:///C:\Users\panidx\OneDrive%20-%20InterDigital%20Communications,%20Inc\Documents\3GPP%20RAN\TSGR2_129b\Docs\R2-2500332.zip" TargetMode="External"/><Relationship Id="rId1137" Type="http://schemas.openxmlformats.org/officeDocument/2006/relationships/hyperlink" Target="file:///C:\Users\panidx\OneDrive%20-%20InterDigital%20Communications,%20Inc\Documents\3GPP%20RAN\TSGR2_129b\Docs\R2-2502690.zip" TargetMode="External"/><Relationship Id="rId1344" Type="http://schemas.openxmlformats.org/officeDocument/2006/relationships/hyperlink" Target="file:///C:\Users\panidx\OneDrive%20-%20InterDigital%20Communications,%20Inc\Documents\3GPP%20RAN\TSGR2_129b\Docs\R2-2501994.zip" TargetMode="External"/><Relationship Id="rId50" Type="http://schemas.openxmlformats.org/officeDocument/2006/relationships/hyperlink" Target="file:///C:\Users\panidx\OneDrive%20-%20InterDigital%20Communications,%20Inc\Documents\3GPP%20RAN\TSGR2_129b\Docs\R2-2502475.zip" TargetMode="External"/><Relationship Id="rId146" Type="http://schemas.openxmlformats.org/officeDocument/2006/relationships/hyperlink" Target="file:///C:\Users\panidx\OneDrive%20-%20InterDigital%20Communications,%20Inc\Documents\3GPP%20RAN\TSGR2_129b\Docs\R2-2501884.zip" TargetMode="External"/><Relationship Id="rId353" Type="http://schemas.openxmlformats.org/officeDocument/2006/relationships/hyperlink" Target="file:///C:\Users\panidx\OneDrive%20-%20InterDigital%20Communications,%20Inc\Documents\3GPP%20RAN\TSGR2_129b\Docs\R2-2502483.zip" TargetMode="External"/><Relationship Id="rId560" Type="http://schemas.openxmlformats.org/officeDocument/2006/relationships/hyperlink" Target="file:///C:\Users\panidx\OneDrive%20-%20InterDigital%20Communications,%20Inc\Documents\3GPP%20RAN\TSGR2_129b\Docs\R2-2502745.zip" TargetMode="External"/><Relationship Id="rId798" Type="http://schemas.openxmlformats.org/officeDocument/2006/relationships/hyperlink" Target="file:///C:\Users\panidx\OneDrive%20-%20InterDigital%20Communications,%20Inc\Documents\3GPP%20RAN\TSGR2_129b\Docs\R2-2502540.zip" TargetMode="External"/><Relationship Id="rId1190" Type="http://schemas.openxmlformats.org/officeDocument/2006/relationships/hyperlink" Target="file:///C:\Users\panidx\OneDrive%20-%20InterDigital%20Communications,%20Inc\Documents\3GPP%20RAN\TSGR2_129b\Docs\R2-2502516.zip" TargetMode="External"/><Relationship Id="rId1204" Type="http://schemas.openxmlformats.org/officeDocument/2006/relationships/hyperlink" Target="file:///C:\Users\panidx\OneDrive%20-%20InterDigital%20Communications,%20Inc\Documents\3GPP%20RAN\TSGR2_129b\Docs\R2-2502103.zip" TargetMode="External"/><Relationship Id="rId1411" Type="http://schemas.openxmlformats.org/officeDocument/2006/relationships/hyperlink" Target="file:///C:\Users\panidx\OneDrive%20-%20InterDigital%20Communications,%20Inc\Documents\3GPP%20RAN\TSGR2_129b\Docs\R2-2501800.zip" TargetMode="External"/><Relationship Id="rId213" Type="http://schemas.openxmlformats.org/officeDocument/2006/relationships/hyperlink" Target="file:///C:\Users\panidx\OneDrive%20-%20InterDigital%20Communications,%20Inc\Documents\3GPP%20RAN\TSGR2_129b\Docs\R2-2502297.zip" TargetMode="External"/><Relationship Id="rId420" Type="http://schemas.openxmlformats.org/officeDocument/2006/relationships/hyperlink" Target="file:///C:\Users\panidx\OneDrive%20-%20InterDigital%20Communications,%20Inc\Documents\3GPP%20RAN\TSGR2_129b\Docs\R2-2502434.zip" TargetMode="External"/><Relationship Id="rId658" Type="http://schemas.openxmlformats.org/officeDocument/2006/relationships/hyperlink" Target="file:///C:\Users\panidx\OneDrive%20-%20InterDigital%20Communications,%20Inc\Documents\3GPP%20RAN\TSGR2_129b\Docs\R2-2501936.zip" TargetMode="External"/><Relationship Id="rId865" Type="http://schemas.openxmlformats.org/officeDocument/2006/relationships/hyperlink" Target="file:///C:\Users\panidx\OneDrive%20-%20InterDigital%20Communications,%20Inc\Documents\3GPP%20RAN\TSGR2_129b\Docs\R2-2502234.zip" TargetMode="External"/><Relationship Id="rId1050" Type="http://schemas.openxmlformats.org/officeDocument/2006/relationships/hyperlink" Target="file:///C:\Users\panidx\OneDrive%20-%20InterDigital%20Communications,%20Inc\Documents\3GPP%20RAN\TSGR2_129b\Docs\R2-2501882.zip" TargetMode="External"/><Relationship Id="rId1288" Type="http://schemas.openxmlformats.org/officeDocument/2006/relationships/hyperlink" Target="file:///C:\Users\panidx\OneDrive%20-%20InterDigital%20Communications,%20Inc\Documents\3GPP%20RAN\TSGR2_129b\Docs\R2-2501849.zip" TargetMode="External"/><Relationship Id="rId1495" Type="http://schemas.openxmlformats.org/officeDocument/2006/relationships/hyperlink" Target="file:///C:\Users\panidx\OneDrive%20-%20InterDigital%20Communications,%20Inc\Documents\3GPP%20RAN\TSGR2_129b\Docs\R2-2502571.zip" TargetMode="External"/><Relationship Id="rId1509" Type="http://schemas.microsoft.com/office/2011/relationships/people" Target="people.xml"/><Relationship Id="rId297" Type="http://schemas.openxmlformats.org/officeDocument/2006/relationships/hyperlink" Target="file:///C:\Users\panidx\OneDrive%20-%20InterDigital%20Communications,%20Inc\Documents\3GPP%20RAN\TSGR2_129b\Docs\R2-2502899.zip" TargetMode="External"/><Relationship Id="rId518" Type="http://schemas.openxmlformats.org/officeDocument/2006/relationships/hyperlink" Target="file:///C:\Users\panidx\OneDrive%20-%20InterDigital%20Communications,%20Inc\Documents\3GPP%20RAN\TSGR2_129b\Docs\R2-2502111.zip" TargetMode="External"/><Relationship Id="rId725" Type="http://schemas.openxmlformats.org/officeDocument/2006/relationships/hyperlink" Target="file:///C:\Users\panidx\OneDrive%20-%20InterDigital%20Communications,%20Inc\Documents\3GPP%20RAN\TSGR2_129b\Docs\R2-2502486.zip" TargetMode="External"/><Relationship Id="rId932" Type="http://schemas.openxmlformats.org/officeDocument/2006/relationships/hyperlink" Target="file:///C:\Users\panidx\OneDrive%20-%20InterDigital%20Communications,%20Inc\Documents\3GPP%20RAN\TSGR2_129b\Docs\R2-2501889.zip" TargetMode="External"/><Relationship Id="rId1148" Type="http://schemas.openxmlformats.org/officeDocument/2006/relationships/hyperlink" Target="file:///C:\Users\panidx\OneDrive%20-%20InterDigital%20Communications,%20Inc\Documents\3GPP%20RAN\TSGR2_129b\Docs\R2-2502046.zip" TargetMode="External"/><Relationship Id="rId1355" Type="http://schemas.openxmlformats.org/officeDocument/2006/relationships/hyperlink" Target="file:///C:\Users\panidx\OneDrive%20-%20InterDigital%20Communications,%20Inc\Documents\3GPP%20RAN\TSGR2_129b\Docs\R2-2502666.zip" TargetMode="External"/><Relationship Id="rId157" Type="http://schemas.openxmlformats.org/officeDocument/2006/relationships/hyperlink" Target="file:///C:\Users\panidx\OneDrive%20-%20InterDigital%20Communications,%20Inc\Documents\3GPP%20RAN\TSGR2_129b\Docs\R2-2502504.zip" TargetMode="External"/><Relationship Id="rId364" Type="http://schemas.openxmlformats.org/officeDocument/2006/relationships/hyperlink" Target="file:///C:\Users\panidx\OneDrive%20-%20InterDigital%20Communications,%20Inc\Documents\3GPP%20RAN\TSGR2_129b\Docs\R2-2501808.zip" TargetMode="External"/><Relationship Id="rId1008" Type="http://schemas.openxmlformats.org/officeDocument/2006/relationships/hyperlink" Target="file:///C:\Users\panidx\OneDrive%20-%20InterDigital%20Communications,%20Inc\Documents\3GPP%20RAN\TSGR2_129b\Docs\R2-2502296.zip" TargetMode="External"/><Relationship Id="rId1215" Type="http://schemas.openxmlformats.org/officeDocument/2006/relationships/hyperlink" Target="file:///C:\Users\panidx\OneDrive%20-%20InterDigital%20Communications,%20Inc\Documents\3GPP%20RAN\TSGR2_129b\Docs\R2-2501913.zip" TargetMode="External"/><Relationship Id="rId1422" Type="http://schemas.openxmlformats.org/officeDocument/2006/relationships/hyperlink" Target="file:///C:\Users\panidx\OneDrive%20-%20InterDigital%20Communications,%20Inc\Documents\3GPP%20RAN\TSGR2_129b\Docs\R2-2502611.zip" TargetMode="External"/><Relationship Id="rId61" Type="http://schemas.openxmlformats.org/officeDocument/2006/relationships/hyperlink" Target="file:///C:\Users\panidx\OneDrive%20-%20InterDigital%20Communications,%20Inc\Documents\3GPP%20RAN\TSGR2_129b\Docs\R2-2502389.zip" TargetMode="External"/><Relationship Id="rId571" Type="http://schemas.openxmlformats.org/officeDocument/2006/relationships/hyperlink" Target="file:///C:\Users\panidx\OneDrive%20-%20InterDigital%20Communications,%20Inc\Documents\3GPP%20RAN\TSGR2_129b\Docs\R2-2502964.zip" TargetMode="External"/><Relationship Id="rId669" Type="http://schemas.openxmlformats.org/officeDocument/2006/relationships/image" Target="media/image6.emf"/><Relationship Id="rId876" Type="http://schemas.openxmlformats.org/officeDocument/2006/relationships/hyperlink" Target="file:///C:\Users\panidx\OneDrive%20-%20InterDigital%20Communications,%20Inc\Documents\3GPP%20RAN\TSGR2_129b\Docs\R2-2502017.zip" TargetMode="External"/><Relationship Id="rId1299" Type="http://schemas.openxmlformats.org/officeDocument/2006/relationships/hyperlink" Target="file:///C:\Users\panidx\OneDrive%20-%20InterDigital%20Communications,%20Inc\Documents\3GPP%20RAN\TSGR2_129b\Docs\R2-2502565.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29b\Docs\R2-NTN.zip" TargetMode="External"/><Relationship Id="rId431" Type="http://schemas.openxmlformats.org/officeDocument/2006/relationships/hyperlink" Target="file:///C:\Users\panidx\OneDrive%20-%20InterDigital%20Communications,%20Inc\Documents\3GPP%20RAN\TSGR2_129b\Docs\R2-2502617.zip" TargetMode="External"/><Relationship Id="rId529" Type="http://schemas.openxmlformats.org/officeDocument/2006/relationships/hyperlink" Target="file:///C:\Users\panidx\OneDrive%20-%20InterDigital%20Communications,%20Inc\Documents\3GPP%20RAN\TSGR2_129b\Docs\R2-2502211.zip" TargetMode="External"/><Relationship Id="rId736" Type="http://schemas.openxmlformats.org/officeDocument/2006/relationships/hyperlink" Target="file:///C:\Users\panidx\OneDrive%20-%20InterDigital%20Communications,%20Inc\Documents\3GPP%20RAN\TSGR2_129b\Docs\R2-2502006.zip" TargetMode="External"/><Relationship Id="rId1061" Type="http://schemas.openxmlformats.org/officeDocument/2006/relationships/hyperlink" Target="file:///C:\Users\panidx\OneDrive%20-%20InterDigital%20Communications,%20Inc\Documents\3GPP%20RAN\TSGR2_129b\Docs\R2-2502674.zip" TargetMode="External"/><Relationship Id="rId1159" Type="http://schemas.openxmlformats.org/officeDocument/2006/relationships/hyperlink" Target="file:///C:\Users\panidx\OneDrive%20-%20InterDigital%20Communications,%20Inc\Documents\3GPP%20RAN\TSGR2_129b\Docs\R2-2502613.zip" TargetMode="External"/><Relationship Id="rId1366" Type="http://schemas.openxmlformats.org/officeDocument/2006/relationships/hyperlink" Target="file:///C:\Users\panidx\OneDrive%20-%20InterDigital%20Communications,%20Inc\Documents\3GPP%20RAN\TSGR2_129b\Docs\R2-2502557.zip" TargetMode="External"/><Relationship Id="rId168" Type="http://schemas.openxmlformats.org/officeDocument/2006/relationships/hyperlink" Target="file:///C:\Users\panidx\OneDrive%20-%20InterDigital%20Communications,%20Inc\Documents\3GPP%20RAN\TSGR2_129b\Docs\R2-2502605.zip" TargetMode="External"/><Relationship Id="rId943" Type="http://schemas.openxmlformats.org/officeDocument/2006/relationships/hyperlink" Target="file:///C:\Users\panidx\OneDrive%20-%20InterDigital%20Communications,%20Inc\Documents\3GPP%20RAN\TSGR2_129b\Docs\R2-2502287.zip" TargetMode="External"/><Relationship Id="rId1019" Type="http://schemas.openxmlformats.org/officeDocument/2006/relationships/hyperlink" Target="file:///C:\Users\panidx\OneDrive%20-%20InterDigital%20Communications,%20Inc\Documents\3GPP%20RAN\TSGR2_129b\Docs\R2-2501802.zip" TargetMode="External"/><Relationship Id="rId72" Type="http://schemas.openxmlformats.org/officeDocument/2006/relationships/hyperlink" Target="file:///C:\Users\panidx\OneDrive%20-%20InterDigital%20Communications,%20Inc\Documents\3GPP%20RAN\TSGR2_129b\Docs\R2-2502891.zip" TargetMode="External"/><Relationship Id="rId375" Type="http://schemas.openxmlformats.org/officeDocument/2006/relationships/hyperlink" Target="file:///C:\Users\panidx\OneDrive%20-%20InterDigital%20Communications,%20Inc\Documents\3GPP%20RAN\TSGR2_129b\Docs\R2-2502443.zip" TargetMode="External"/><Relationship Id="rId582" Type="http://schemas.openxmlformats.org/officeDocument/2006/relationships/hyperlink" Target="file:///C:\Users\panidx\OneDrive%20-%20InterDigital%20Communications,%20Inc\Documents\3GPP%20RAN\TSGR2_129b\Docs\R2-2501859.zip" TargetMode="External"/><Relationship Id="rId803" Type="http://schemas.openxmlformats.org/officeDocument/2006/relationships/hyperlink" Target="file:///C:\Users\panidx\OneDrive%20-%20InterDigital%20Communications,%20Inc\Documents\3GPP%20RAN\TSGR2_129b\Docs\R2-2502840.zip" TargetMode="External"/><Relationship Id="rId1226" Type="http://schemas.openxmlformats.org/officeDocument/2006/relationships/hyperlink" Target="file:///C:\Users\panidx\OneDrive%20-%20InterDigital%20Communications,%20Inc\Documents\3GPP%20RAN\TSGR2_129b\Docs\R2-2502408.zip" TargetMode="External"/><Relationship Id="rId1433" Type="http://schemas.openxmlformats.org/officeDocument/2006/relationships/hyperlink" Target="file:///C:\Users\panidx\OneDrive%20-%20InterDigital%20Communications,%20Inc\Documents\3GPP%20RAN\TSGR2_129b\Docs\R2-2501780.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29b\Docs\R2-2502681.zip" TargetMode="External"/><Relationship Id="rId442" Type="http://schemas.openxmlformats.org/officeDocument/2006/relationships/hyperlink" Target="file:///C:\Users\panidx\OneDrive%20-%20InterDigital%20Communications,%20Inc\Documents\3GPP%20RAN\TSGR2_129b\Docs\R2-2502240.zip" TargetMode="External"/><Relationship Id="rId887" Type="http://schemas.openxmlformats.org/officeDocument/2006/relationships/hyperlink" Target="file:///C:\Users\panidx\OneDrive%20-%20InterDigital%20Communications,%20Inc\Documents\3GPP%20RAN\TSGR2_129b\Docs\R2-2502340.zip" TargetMode="External"/><Relationship Id="rId1072" Type="http://schemas.openxmlformats.org/officeDocument/2006/relationships/hyperlink" Target="file:///C:\Users\panidx\OneDrive%20-%20InterDigital%20Communications,%20Inc\Documents\3GPP%20RAN\TSGR2_129b\Docs\R2-2502192.zip" TargetMode="External"/><Relationship Id="rId1500" Type="http://schemas.openxmlformats.org/officeDocument/2006/relationships/hyperlink" Target="file:///C:\Users\panidx\OneDrive%20-%20InterDigital%20Communications,%20Inc\Documents\3GPP%20RAN\TSGR2_129b\Docs\R2-2501739.zip" TargetMode="External"/><Relationship Id="rId302" Type="http://schemas.openxmlformats.org/officeDocument/2006/relationships/hyperlink" Target="file:///C:\Users\panidx\OneDrive%20-%20InterDigital%20Communications,%20Inc\Documents\3GPP%20RAN\TSGR2_129b\Docs\R2-2501724.zip" TargetMode="External"/><Relationship Id="rId747" Type="http://schemas.openxmlformats.org/officeDocument/2006/relationships/hyperlink" Target="file:///C:\Users\panidx\OneDrive%20-%20InterDigital%20Communications,%20Inc\Documents\3GPP%20RAN\TSGR2_129b\Docs\R2-2502744.zip" TargetMode="External"/><Relationship Id="rId954" Type="http://schemas.openxmlformats.org/officeDocument/2006/relationships/hyperlink" Target="file:///C:\Users\panidx\OneDrive%20-%20InterDigital%20Communications,%20Inc\Documents\3GPP%20RAN\TSGR2_129b\Docs\R2-2502728.zip" TargetMode="External"/><Relationship Id="rId1377" Type="http://schemas.openxmlformats.org/officeDocument/2006/relationships/hyperlink" Target="file:///C:\Users\panidx\OneDrive%20-%20InterDigital%20Communications,%20Inc\Documents\3GPP%20RAN\TSGR2_129b\Docs\R2-2502361.zip" TargetMode="External"/><Relationship Id="rId83" Type="http://schemas.openxmlformats.org/officeDocument/2006/relationships/hyperlink" Target="file:///C:\Users\panidx\OneDrive%20-%20InterDigital%20Communications,%20Inc\Documents\3GPP%20RAN\TSGR2_129b\Docs\R2-2502015.zip" TargetMode="External"/><Relationship Id="rId179" Type="http://schemas.openxmlformats.org/officeDocument/2006/relationships/hyperlink" Target="http://ftp.3gpp.org/tsg_ran/TSG_RAN/TSGR_96/Docs/RP-221858.zip" TargetMode="External"/><Relationship Id="rId386" Type="http://schemas.openxmlformats.org/officeDocument/2006/relationships/hyperlink" Target="file:///C:\Users\panidx\OneDrive%20-%20InterDigital%20Communications,%20Inc\Documents\3GPP%20RAN\TSGR2_129b\Docs\R2-2501728.zip" TargetMode="External"/><Relationship Id="rId593" Type="http://schemas.openxmlformats.org/officeDocument/2006/relationships/hyperlink" Target="file:///C:\Users\panidx\OneDrive%20-%20InterDigital%20Communications,%20Inc\Documents\3GPP%20RAN\TSGR2_129b\Docs\R2-2502623.zip" TargetMode="External"/><Relationship Id="rId607" Type="http://schemas.openxmlformats.org/officeDocument/2006/relationships/hyperlink" Target="file:///C:\Users\panidx\OneDrive%20-%20InterDigital%20Communications,%20Inc\Documents\3GPP%20RAN\TSGR2_129b\Docs\R2-2502030.zip" TargetMode="External"/><Relationship Id="rId814" Type="http://schemas.openxmlformats.org/officeDocument/2006/relationships/hyperlink" Target="file:///C:\Users\panidx\OneDrive%20-%20InterDigital%20Communications,%20Inc\Documents\3GPP%20RAN\TSGR2_129b\Docs\R2-2501982.zip" TargetMode="External"/><Relationship Id="rId1237" Type="http://schemas.openxmlformats.org/officeDocument/2006/relationships/hyperlink" Target="file:///C:\Users\panidx\OneDrive%20-%20InterDigital%20Communications,%20Inc\Documents\3GPP%20RAN\TSGR2_129b\Docs\R2-2502858.zip" TargetMode="External"/><Relationship Id="rId1444" Type="http://schemas.openxmlformats.org/officeDocument/2006/relationships/hyperlink" Target="file:///C:\Users\panidx\OneDrive%20-%20InterDigital%20Communications,%20Inc\Documents\3GPP%20RAN\TSGR2_129b\Docs\R2-2502527.zip" TargetMode="External"/><Relationship Id="rId246" Type="http://schemas.openxmlformats.org/officeDocument/2006/relationships/hyperlink" Target="file:///C:\Users\panidx\OneDrive%20-%20InterDigital%20Communications,%20Inc\Documents\3GPP%20RAN\TSGR2_129b\Docs\R2-2502813.zip" TargetMode="External"/><Relationship Id="rId453" Type="http://schemas.openxmlformats.org/officeDocument/2006/relationships/hyperlink" Target="file:///C:\Users\panidx\OneDrive%20-%20InterDigital%20Communications,%20Inc\Documents\3GPP%20RAN\TSGR2_129b\Docs\R2-2502730.zip" TargetMode="External"/><Relationship Id="rId660" Type="http://schemas.openxmlformats.org/officeDocument/2006/relationships/hyperlink" Target="file:///C:\Users\panidx\OneDrive%20-%20InterDigital%20Communications,%20Inc\Documents\3GPP%20RAN\TSGR2_129b\Docs\R2-2502230.zip" TargetMode="External"/><Relationship Id="rId898" Type="http://schemas.openxmlformats.org/officeDocument/2006/relationships/hyperlink" Target="file:///C:\Users\panidx\OneDrive%20-%20InterDigital%20Communications,%20Inc\Documents\3GPP%20RAN\TSGR2_129b\Docs\R2-2502774.zip" TargetMode="External"/><Relationship Id="rId1083" Type="http://schemas.openxmlformats.org/officeDocument/2006/relationships/hyperlink" Target="file:///C:\Users\panidx\OneDrive%20-%20InterDigital%20Communications,%20Inc\Documents\3GPP%20RAN\TSGR2_129b\Docs\R2-2502057.zip" TargetMode="External"/><Relationship Id="rId1290" Type="http://schemas.openxmlformats.org/officeDocument/2006/relationships/hyperlink" Target="file:///C:\Users\panidx\OneDrive%20-%20InterDigital%20Communications,%20Inc\Documents\3GPP%20RAN\TSGR2_129b\Docs\R2-2501878.zip" TargetMode="External"/><Relationship Id="rId1304" Type="http://schemas.openxmlformats.org/officeDocument/2006/relationships/hyperlink" Target="file:///C:\Users\panidx\OneDrive%20-%20InterDigital%20Communications,%20Inc\Documents\3GPP%20RAN\TSGR2_129b\Docs\R2-2502850.zip" TargetMode="External"/><Relationship Id="rId106" Type="http://schemas.openxmlformats.org/officeDocument/2006/relationships/hyperlink" Target="http://ftp.3gpp.org/tsg_ran/TSG_RAN/TSGR_91e/Docs/RP-210854.zip" TargetMode="External"/><Relationship Id="rId313" Type="http://schemas.openxmlformats.org/officeDocument/2006/relationships/hyperlink" Target="file:///C:\Users\panidx\OneDrive%20-%20InterDigital%20Communications,%20Inc\Documents\3GPP%20RAN\TSGR2_129b\Docs\R2-2502767.zip" TargetMode="External"/><Relationship Id="rId758" Type="http://schemas.openxmlformats.org/officeDocument/2006/relationships/hyperlink" Target="file:///C:\Users\panidx\OneDrive%20-%20InterDigital%20Communications,%20Inc\Documents\3GPP%20RAN\TSGR2_129b\Docs\R2-2501999.zip" TargetMode="External"/><Relationship Id="rId965" Type="http://schemas.openxmlformats.org/officeDocument/2006/relationships/hyperlink" Target="file:///C:\Users\panidx\OneDrive%20-%20InterDigital%20Communications,%20Inc\Documents\3GPP%20RAN\TSGR2_129b\Docs\R2-2501761.zip" TargetMode="External"/><Relationship Id="rId1150" Type="http://schemas.openxmlformats.org/officeDocument/2006/relationships/hyperlink" Target="file:///C:\Users\panidx\OneDrive%20-%20InterDigital%20Communications,%20Inc\Documents\3GPP%20RAN\TSGR2_129b\Docs\R2-2502068.zip" TargetMode="External"/><Relationship Id="rId1388" Type="http://schemas.openxmlformats.org/officeDocument/2006/relationships/hyperlink" Target="file:///C:\Users\panidx\OneDrive%20-%20InterDigital%20Communications,%20Inc\Documents\3GPP%20RAN\TSGR2_129b\Docs\R2-2502829.zip" TargetMode="External"/><Relationship Id="rId10" Type="http://schemas.openxmlformats.org/officeDocument/2006/relationships/endnotes" Target="endnotes.xml"/><Relationship Id="rId94" Type="http://schemas.openxmlformats.org/officeDocument/2006/relationships/hyperlink" Target="http://ftp.3gpp.org/tsg_ran/TSG_RAN/TSGR_90e/Docs/RP-202363.zip" TargetMode="External"/><Relationship Id="rId397" Type="http://schemas.openxmlformats.org/officeDocument/2006/relationships/hyperlink" Target="file:///C:\Users\panidx\OneDrive%20-%20InterDigital%20Communications,%20Inc\Documents\3GPP%20RAN\TSGR2_129b\Docs\R2-2501783.zip" TargetMode="External"/><Relationship Id="rId520" Type="http://schemas.openxmlformats.org/officeDocument/2006/relationships/hyperlink" Target="file:///C:\Users\panidx\OneDrive%20-%20InterDigital%20Communications,%20Inc\Documents\3GPP%20RAN\TSGR2_129b\Docs\R2-2502293.zip" TargetMode="External"/><Relationship Id="rId618" Type="http://schemas.openxmlformats.org/officeDocument/2006/relationships/hyperlink" Target="file:///C:\Users\panidx\OneDrive%20-%20InterDigital%20Communications,%20Inc\Documents\3GPP%20RAN\TSGR2_129b\Docs\R2-2502303.zip" TargetMode="External"/><Relationship Id="rId825" Type="http://schemas.openxmlformats.org/officeDocument/2006/relationships/hyperlink" Target="file:///C:\Users\panidx\OneDrive%20-%20InterDigital%20Communications,%20Inc\Documents\3GPP%20RAN\TSGR2_129b\Docs\R2-2502488.zip" TargetMode="External"/><Relationship Id="rId1248" Type="http://schemas.openxmlformats.org/officeDocument/2006/relationships/hyperlink" Target="file:///C:\Users\panidx\OneDrive%20-%20InterDigital%20Communications,%20Inc\Documents\3GPP%20RAN\TSGR2_129b\Docs\R2-2502518.zip" TargetMode="External"/><Relationship Id="rId1455" Type="http://schemas.openxmlformats.org/officeDocument/2006/relationships/hyperlink" Target="file:///C:\Users\panidx\OneDrive%20-%20InterDigital%20Communications,%20Inc\Documents\3GPP%20RAN\TSGR2_129b\Docs\R2-2502498.zip" TargetMode="External"/><Relationship Id="rId257" Type="http://schemas.openxmlformats.org/officeDocument/2006/relationships/hyperlink" Target="file:///C:\Users\panidx\OneDrive%20-%20InterDigital%20Communications,%20Inc\Documents\3GPP%20RAN\TSGR2_129b\Docs\R2-2502973.zip" TargetMode="External"/><Relationship Id="rId464" Type="http://schemas.openxmlformats.org/officeDocument/2006/relationships/hyperlink" Target="file:///C:\Users\panidx\OneDrive%20-%20InterDigital%20Communications,%20Inc\Documents\3GPP%20RAN\TSGR2_129b\Docs\R2-2502465.zip" TargetMode="External"/><Relationship Id="rId1010" Type="http://schemas.openxmlformats.org/officeDocument/2006/relationships/hyperlink" Target="file:///C:\Users\panidx\OneDrive%20-%20InterDigital%20Communications,%20Inc\Documents\3GPP%20RAN\TSGR2_129b\Docs\R2-2502364.zip" TargetMode="External"/><Relationship Id="rId1094" Type="http://schemas.openxmlformats.org/officeDocument/2006/relationships/hyperlink" Target="file:///C:\Users\panidx\OneDrive%20-%20InterDigital%20Communications,%20Inc\Documents\3GPP%20RAN\TSGR2_129b\Docs\R2-2502513.zip" TargetMode="External"/><Relationship Id="rId1108" Type="http://schemas.openxmlformats.org/officeDocument/2006/relationships/hyperlink" Target="file:///C:\Users\panidx\OneDrive%20-%20InterDigital%20Communications,%20Inc\Documents\3GPP%20RAN\TSGR2_129b\Docs\R2-2502612.zip" TargetMode="External"/><Relationship Id="rId1315" Type="http://schemas.openxmlformats.org/officeDocument/2006/relationships/hyperlink" Target="file:///C:\Users\panidx\OneDrive%20-%20InterDigital%20Communications,%20Inc\Documents\3GPP%20RAN\TSGR2_129b\Docs\R2-2502851.zip" TargetMode="External"/><Relationship Id="rId117" Type="http://schemas.openxmlformats.org/officeDocument/2006/relationships/hyperlink" Target="file:///C:\Users\panidx\OneDrive%20-%20InterDigital%20Communications,%20Inc\Documents\3GPP%20RAN\TSGR2_129b\Docs\R2-2502305.zip" TargetMode="External"/><Relationship Id="rId671" Type="http://schemas.openxmlformats.org/officeDocument/2006/relationships/hyperlink" Target="file:///C:\Users\panidx\OneDrive%20-%20InterDigital%20Communications,%20Inc\Documents\3GPP%20RAN\TSGR2_129b\Docs\R2-2502177.zip" TargetMode="External"/><Relationship Id="rId769" Type="http://schemas.openxmlformats.org/officeDocument/2006/relationships/hyperlink" Target="file:///C:\Users\panidx\OneDrive%20-%20InterDigital%20Communications,%20Inc\Documents\3GPP%20RAN\TSGR2_129b\Docs\R2-2502882.zip" TargetMode="External"/><Relationship Id="rId976" Type="http://schemas.openxmlformats.org/officeDocument/2006/relationships/hyperlink" Target="file:///C:\Users\panidx\OneDrive%20-%20InterDigital%20Communications,%20Inc\Documents\3GPP%20RAN\TSGR2_129b\Docs\R2-2501815.zip" TargetMode="External"/><Relationship Id="rId1399" Type="http://schemas.openxmlformats.org/officeDocument/2006/relationships/hyperlink" Target="file:///C:\Users\panidx\OneDrive%20-%20InterDigital%20Communications,%20Inc\Documents\3GPP%20RAN\TSGR2_129b\Docs\R2-2502379.zip" TargetMode="External"/><Relationship Id="rId324" Type="http://schemas.openxmlformats.org/officeDocument/2006/relationships/hyperlink" Target="file:///C:\Users\panidx\OneDrive%20-%20InterDigital%20Communications,%20Inc\Documents\3GPP%20RAN\TSGR2_129b\Docs\R2-2502793.zip" TargetMode="External"/><Relationship Id="rId531" Type="http://schemas.openxmlformats.org/officeDocument/2006/relationships/hyperlink" Target="file:///C:\Users\panidx\OneDrive%20-%20InterDigital%20Communications,%20Inc\Documents\3GPP%20RAN\TSGR2_129b\Docs\R2-2502206.zip" TargetMode="External"/><Relationship Id="rId629" Type="http://schemas.openxmlformats.org/officeDocument/2006/relationships/hyperlink" Target="file:///C:\Users\panidx\OneDrive%20-%20InterDigital%20Communications,%20Inc\Documents\3GPP%20RAN\TSGR2_129b\Docs\R2-2502686.zip" TargetMode="External"/><Relationship Id="rId1161" Type="http://schemas.openxmlformats.org/officeDocument/2006/relationships/hyperlink" Target="file:///C:\Users\panidx\OneDrive%20-%20InterDigital%20Communications,%20Inc\Documents\3GPP%20RAN\TSGR2_129b\Docs\R2-2502622.zip" TargetMode="External"/><Relationship Id="rId1259" Type="http://schemas.openxmlformats.org/officeDocument/2006/relationships/hyperlink" Target="file:///C:\Users\panidx\OneDrive%20-%20InterDigital%20Communications,%20Inc\Documents\3GPP%20RAN\TSGR2_129b\Docs\R2-2502648.zip" TargetMode="External"/><Relationship Id="rId1466" Type="http://schemas.openxmlformats.org/officeDocument/2006/relationships/hyperlink" Target="file:///C:\Users\panidx\OneDrive%20-%20InterDigital%20Communications,%20Inc\Documents\3GPP%20RAN\TSGR2_129b\Docs\R2-2502576.zip" TargetMode="External"/><Relationship Id="rId836" Type="http://schemas.openxmlformats.org/officeDocument/2006/relationships/hyperlink" Target="file:///C:\Users\panidx\OneDrive%20-%20InterDigital%20Communications,%20Inc\Documents\3GPP%20RAN\TSGR2_129b\Docs\R2-2501796.zip" TargetMode="External"/><Relationship Id="rId1021" Type="http://schemas.openxmlformats.org/officeDocument/2006/relationships/hyperlink" Target="file:///C:\Users\panidx\OneDrive%20-%20InterDigital%20Communications,%20Inc\Documents\3GPP%20RAN\TSGR2_129b\Docs\R2-2501872.zip" TargetMode="External"/><Relationship Id="rId1119" Type="http://schemas.openxmlformats.org/officeDocument/2006/relationships/hyperlink" Target="file:///C:\Users\panidx\OneDrive%20-%20InterDigital%20Communications,%20Inc\Documents\3GPP%20RAN\TSGR2_129b\Docs\R2-2502353.zip" TargetMode="External"/><Relationship Id="rId903" Type="http://schemas.openxmlformats.org/officeDocument/2006/relationships/hyperlink" Target="file:///C:\Users\panidx\OneDrive%20-%20InterDigital%20Communications,%20Inc\Documents\3GPP%20RAN\TSGR2_129b\Docs\R2-2501879.zip" TargetMode="External"/><Relationship Id="rId1326" Type="http://schemas.openxmlformats.org/officeDocument/2006/relationships/hyperlink" Target="file:///C:\Users\panidx\OneDrive%20-%20InterDigital%20Communications,%20Inc\Documents\3GPP%20RAN\TSGR2_129b\Docs\R2-2501943.zip" TargetMode="External"/><Relationship Id="rId32" Type="http://schemas.openxmlformats.org/officeDocument/2006/relationships/hyperlink" Target="http://ftp.3gpp.org/tsg_ran/TSG_RAN/TSGR_85/Docs/RP-191971.zip" TargetMode="External"/><Relationship Id="rId181" Type="http://schemas.openxmlformats.org/officeDocument/2006/relationships/hyperlink" Target="file:///C:\Users\panidx\OneDrive%20-%20InterDigital%20Communications,%20Inc\Documents\3GPP%20RAN\TSGR2_129b\Docs\R2-2501985.zip" TargetMode="External"/><Relationship Id="rId279" Type="http://schemas.openxmlformats.org/officeDocument/2006/relationships/hyperlink" Target="file:///C:\Users\panidx\OneDrive%20-%20InterDigital%20Communications,%20Inc\Documents\3GPP%20RAN\TSGR2_129b\Docs\R2-2502171.zip" TargetMode="External"/><Relationship Id="rId486" Type="http://schemas.openxmlformats.org/officeDocument/2006/relationships/hyperlink" Target="file:///C:\Users\panidx\OneDrive%20-%20InterDigital%20Communications,%20Inc\Documents\3GPP%20RAN\TSGR2_129b\Docs\R2-2502027.zip" TargetMode="External"/><Relationship Id="rId693" Type="http://schemas.openxmlformats.org/officeDocument/2006/relationships/hyperlink" Target="file:///C:\Users\panidx\OneDrive%20-%20InterDigital%20Communications,%20Inc\Documents\3GPP%20RAN\TSGR2_129b\Docs\R2-2502437.zip" TargetMode="External"/><Relationship Id="rId139" Type="http://schemas.openxmlformats.org/officeDocument/2006/relationships/hyperlink" Target="file:///C:\Users\panidx\OneDrive%20-%20InterDigital%20Communications,%20Inc\Documents\3GPP%20RAN\TSGR2_129b\Docs\R2-2502573.zip" TargetMode="External"/><Relationship Id="rId346" Type="http://schemas.openxmlformats.org/officeDocument/2006/relationships/hyperlink" Target="file:///C:\Users\panidx\OneDrive%20-%20InterDigital%20Communications,%20Inc\Documents\3GPP%20RAN\TSGR2_129b\Docs\R2-2502020.zip" TargetMode="External"/><Relationship Id="rId553" Type="http://schemas.openxmlformats.org/officeDocument/2006/relationships/hyperlink" Target="file:///C:\Users\panidx\OneDrive%20-%20InterDigital%20Communications,%20Inc\Documents\3GPP%20RAN\TSGR2_129b\Docs\R2-2502220.zip" TargetMode="External"/><Relationship Id="rId760" Type="http://schemas.openxmlformats.org/officeDocument/2006/relationships/hyperlink" Target="file:///C:\Users\panidx\OneDrive%20-%20InterDigital%20Communications,%20Inc\Documents\3GPP%20RAN\TSGR2_129b\Docs\R2-2502145.zip" TargetMode="External"/><Relationship Id="rId998" Type="http://schemas.openxmlformats.org/officeDocument/2006/relationships/hyperlink" Target="file:///C:\Users\panidx\OneDrive%20-%20InterDigital%20Communications,%20Inc\Documents\3GPP%20RAN\TSGR2_129b\Docs\R2-2501839.zip" TargetMode="External"/><Relationship Id="rId1183" Type="http://schemas.openxmlformats.org/officeDocument/2006/relationships/hyperlink" Target="file:///C:\Users\panidx\OneDrive%20-%20InterDigital%20Communications,%20Inc\Documents\3GPP%20RAN\TSGR2_129b\Docs\R2-2502099.zip" TargetMode="External"/><Relationship Id="rId1390" Type="http://schemas.openxmlformats.org/officeDocument/2006/relationships/hyperlink" Target="file:///C:\Users\panidx\OneDrive%20-%20InterDigital%20Communications,%20Inc\Documents\3GPP%20RAN\TSGR2_129b\Docs\R2-2501853.zip" TargetMode="External"/><Relationship Id="rId206" Type="http://schemas.openxmlformats.org/officeDocument/2006/relationships/hyperlink" Target="file:///C:\Users\panidx\OneDrive%20-%20InterDigital%20Communications,%20Inc\Documents\3GPP%20RAN\TSGR2_129b\Docs\R2-2502987.zip" TargetMode="External"/><Relationship Id="rId413" Type="http://schemas.openxmlformats.org/officeDocument/2006/relationships/hyperlink" Target="file:///C:\Users\panidx\OneDrive%20-%20InterDigital%20Communications,%20Inc\Documents\3GPP%20RAN\TSGR2_129b\Docs\R2-2502024.zip" TargetMode="External"/><Relationship Id="rId858" Type="http://schemas.openxmlformats.org/officeDocument/2006/relationships/hyperlink" Target="file:///C:\Users\panidx\OneDrive%20-%20InterDigital%20Communications,%20Inc\Documents\3GPP%20RAN\TSGR2_129b\Docs\R2-2501900.zip" TargetMode="External"/><Relationship Id="rId1043" Type="http://schemas.openxmlformats.org/officeDocument/2006/relationships/hyperlink" Target="file:///C:\Users\panidx\OneDrive%20-%20InterDigital%20Communications,%20Inc\Documents\3GPP%20RAN\TSGR2_129b\Docs\R2-2502853.zip" TargetMode="External"/><Relationship Id="rId1488" Type="http://schemas.openxmlformats.org/officeDocument/2006/relationships/hyperlink" Target="file:///C:\Users\panidx\OneDrive%20-%20InterDigital%20Communications,%20Inc\Documents\3GPP%20RAN\TSGR2_129b\Docs\R2-2501911.zip" TargetMode="External"/><Relationship Id="rId620" Type="http://schemas.openxmlformats.org/officeDocument/2006/relationships/hyperlink" Target="file:///C:\Users\panidx\OneDrive%20-%20InterDigital%20Communications,%20Inc\Documents\3GPP%20RAN\TSGR2_129b\Docs\R2-2501830.zip" TargetMode="External"/><Relationship Id="rId718" Type="http://schemas.openxmlformats.org/officeDocument/2006/relationships/hyperlink" Target="file:///C:\Users\panidx\OneDrive%20-%20InterDigital%20Communications,%20Inc\Documents\3GPP%20RAN\TSGR2_129b\Docs\R2-2502143.zip" TargetMode="External"/><Relationship Id="rId925" Type="http://schemas.openxmlformats.org/officeDocument/2006/relationships/hyperlink" Target="file:///C:\Users\panidx\OneDrive%20-%20InterDigital%20Communications,%20Inc\Documents\3GPP%20RAN\TSGR2_129b\Docs\R2-2502799.zip" TargetMode="External"/><Relationship Id="rId1250" Type="http://schemas.openxmlformats.org/officeDocument/2006/relationships/hyperlink" Target="file:///C:\Users\panidx\OneDrive%20-%20InterDigital%20Communications,%20Inc\Documents\3GPP%20RAN\TSGR2_129b\Docs\R2-2502738.zip" TargetMode="External"/><Relationship Id="rId1348" Type="http://schemas.openxmlformats.org/officeDocument/2006/relationships/hyperlink" Target="file:///C:\Users\panidx\OneDrive%20-%20InterDigital%20Communications,%20Inc\Documents\3GPP%20RAN\TSGR2_129b\Docs\R2-2502267.zip" TargetMode="External"/><Relationship Id="rId1110" Type="http://schemas.openxmlformats.org/officeDocument/2006/relationships/hyperlink" Target="file:///C:\Users\panidx\OneDrive%20-%20InterDigital%20Communications,%20Inc\Documents\3GPP%20RAN\TSGR2_129b\Docs\R2-2502856.zip" TargetMode="External"/><Relationship Id="rId1208" Type="http://schemas.openxmlformats.org/officeDocument/2006/relationships/hyperlink" Target="file:///C:\Users\panidx\OneDrive%20-%20InterDigital%20Communications,%20Inc\Documents\3GPP%20RAN\TSGR2_129b\Docs\R2-2502680.zip" TargetMode="External"/><Relationship Id="rId1415" Type="http://schemas.openxmlformats.org/officeDocument/2006/relationships/hyperlink" Target="file:///C:\Users\panidx\OneDrive%20-%20InterDigital%20Communications,%20Inc\Documents\3GPP%20RAN\TSGR2_129b\Docs\R2-2501892.zip" TargetMode="External"/><Relationship Id="rId54" Type="http://schemas.openxmlformats.org/officeDocument/2006/relationships/hyperlink" Target="file:///C:\Users\panidx\OneDrive%20-%20InterDigital%20Communications,%20Inc\Documents\3GPP%20RAN\TSGR2_129b\Docs\R2-2501906.zip" TargetMode="External"/><Relationship Id="rId270" Type="http://schemas.openxmlformats.org/officeDocument/2006/relationships/hyperlink" Target="file:///C:\Users\panidx\OneDrive%20-%20InterDigital%20Communications,%20Inc\Documents\3GPP%20RAN\TSGR2_129b\Docs\R2-2502081.zip" TargetMode="External"/><Relationship Id="rId130" Type="http://schemas.openxmlformats.org/officeDocument/2006/relationships/hyperlink" Target="file:///C:\Users\panidx\OneDrive%20-%20InterDigital%20Communications,%20Inc\Documents\3GPP%20RAN\TSGR2_129b\Docs\R2-2502250.zip" TargetMode="External"/><Relationship Id="rId368" Type="http://schemas.openxmlformats.org/officeDocument/2006/relationships/hyperlink" Target="file:///C:\Users\panidx\OneDrive%20-%20InterDigital%20Communications,%20Inc\Documents\3GPP%20RAN\TSGR2_129b\Docs\R2-2501827.zip" TargetMode="External"/><Relationship Id="rId575" Type="http://schemas.openxmlformats.org/officeDocument/2006/relationships/hyperlink" Target="file:///C:\Users\panidx\OneDrive%20-%20InterDigital%20Communications,%20Inc\Documents\3GPP%20RAN\TSGR2_129b\Docs\R2-2502466.zip" TargetMode="External"/><Relationship Id="rId782" Type="http://schemas.openxmlformats.org/officeDocument/2006/relationships/hyperlink" Target="file:///C:\Users\panidx\OneDrive%20-%20InterDigital%20Communications,%20Inc\Documents\3GPP%20RAN\TSGR2_129b\Docs\R2-2501805.zip" TargetMode="External"/><Relationship Id="rId228" Type="http://schemas.openxmlformats.org/officeDocument/2006/relationships/hyperlink" Target="file:///C:\Users\panidx\OneDrive%20-%20InterDigital%20Communications,%20Inc\Documents\3GPP%20RAN\TSGR2_129b\Docs\R2-2502327.zip" TargetMode="External"/><Relationship Id="rId435" Type="http://schemas.openxmlformats.org/officeDocument/2006/relationships/hyperlink" Target="file:///C:\Users\panidx\OneDrive%20-%20InterDigital%20Communications,%20Inc\Documents\3GPP%20RAN\TSGR2_129b\Docs\R2-2501787.zip" TargetMode="External"/><Relationship Id="rId642" Type="http://schemas.openxmlformats.org/officeDocument/2006/relationships/hyperlink" Target="file:///C:\Users\panidx\OneDrive%20-%20InterDigital%20Communications,%20Inc\Documents\3GPP%20RAN\TSGR2_129b\Docs\R2-2501935.zip" TargetMode="External"/><Relationship Id="rId1065" Type="http://schemas.openxmlformats.org/officeDocument/2006/relationships/hyperlink" Target="file:///C:\Users\panidx\OneDrive%20-%20InterDigital%20Communications,%20Inc\Documents\3GPP%20RAN\TSGR2_129b\Docs\R2-2502883.zip" TargetMode="External"/><Relationship Id="rId1272" Type="http://schemas.openxmlformats.org/officeDocument/2006/relationships/hyperlink" Target="file:///C:\Users\panidx\OneDrive%20-%20InterDigital%20Communications,%20Inc\Documents\3GPP%20RAN\TSGR2_129b\Docs\R2-2502930.zip" TargetMode="External"/><Relationship Id="rId502" Type="http://schemas.openxmlformats.org/officeDocument/2006/relationships/hyperlink" Target="file:///C:\Users\panidx\OneDrive%20-%20InterDigital%20Communications,%20Inc\Documents\3GPP%20RAN\TSGR2_129b\Docs\R2-2502731.zip" TargetMode="External"/><Relationship Id="rId947" Type="http://schemas.openxmlformats.org/officeDocument/2006/relationships/hyperlink" Target="file:///C:\Users\panidx\OneDrive%20-%20InterDigital%20Communications,%20Inc\Documents\3GPP%20RAN\TSGR2_129b\Docs\R2-2502383.zip" TargetMode="External"/><Relationship Id="rId1132" Type="http://schemas.openxmlformats.org/officeDocument/2006/relationships/hyperlink" Target="file:///C:\Users\panidx\OneDrive%20-%20InterDigital%20Communications,%20Inc\Documents\3GPP%20RAN\TSGR2_129b\Docs\R2-2502494.zip" TargetMode="External"/><Relationship Id="rId76" Type="http://schemas.openxmlformats.org/officeDocument/2006/relationships/hyperlink" Target="file:///C:\Users\panidx\OneDrive%20-%20InterDigital%20Communications,%20Inc\Documents\3GPP%20RAN\TSGR2_129b\Docs\R2-2502895.zip" TargetMode="External"/><Relationship Id="rId807" Type="http://schemas.openxmlformats.org/officeDocument/2006/relationships/hyperlink" Target="file:///C:\Users\panidx\OneDrive%20-%20InterDigital%20Communications,%20Inc\Documents\3GPP%20RAN\TSGR2_129b\Docs\R2-2502915.zip" TargetMode="External"/><Relationship Id="rId1437" Type="http://schemas.openxmlformats.org/officeDocument/2006/relationships/hyperlink" Target="file:///C:\Users\panidx\OneDrive%20-%20InterDigital%20Communications,%20Inc\Documents\3GPP%20RAN\TSGR2_129b\Docs\R2-2502059.zip" TargetMode="External"/><Relationship Id="rId1504" Type="http://schemas.openxmlformats.org/officeDocument/2006/relationships/hyperlink" Target="file:///C:\Users\panidx\OneDrive%20-%20InterDigital%20Communications,%20Inc\Documents\3GPP%20RAN\TSGR2_129b\Docs\R2-2501758.zip" TargetMode="External"/><Relationship Id="rId292" Type="http://schemas.openxmlformats.org/officeDocument/2006/relationships/hyperlink" Target="file:///C:\Users\panidx\OneDrive%20-%20InterDigital%20Communications,%20Inc\Documents\3GPP%20RAN\TSGR2_129b\Docs\R2-2502062.zip" TargetMode="External"/><Relationship Id="rId597" Type="http://schemas.openxmlformats.org/officeDocument/2006/relationships/hyperlink" Target="file:///C:\Users\panidx\OneDrive%20-%20InterDigital%20Communications,%20Inc\Documents\3GPP%20RAN\TSGR2_129b\Docs\R2-2502820.zip" TargetMode="External"/><Relationship Id="rId152" Type="http://schemas.openxmlformats.org/officeDocument/2006/relationships/hyperlink" Target="file:///C:\Users\panidx\OneDrive%20-%20InterDigital%20Communications,%20Inc\Documents\3GPP%20RAN\TSGR2_129b\Docs\R2-r17.zip" TargetMode="External"/><Relationship Id="rId457" Type="http://schemas.openxmlformats.org/officeDocument/2006/relationships/hyperlink" Target="file:///C:\Users\panidx\OneDrive%20-%20InterDigital%20Communications,%20Inc\Documents\3GPP%20RAN\TSGR2_129b\Docs\R2-2502369.zip" TargetMode="External"/><Relationship Id="rId1087" Type="http://schemas.openxmlformats.org/officeDocument/2006/relationships/hyperlink" Target="file:///C:\Users\panidx\OneDrive%20-%20InterDigital%20Communications,%20Inc\Documents\3GPP%20RAN\TSGR2_129b\Docs\R2-2502315.zip" TargetMode="External"/><Relationship Id="rId1294" Type="http://schemas.openxmlformats.org/officeDocument/2006/relationships/hyperlink" Target="file:///C:\Users\panidx\OneDrive%20-%20InterDigital%20Communications,%20Inc\Documents\3GPP%20RAN\TSGR2_129b\Docs\R2-2502316.zip" TargetMode="External"/><Relationship Id="rId664" Type="http://schemas.openxmlformats.org/officeDocument/2006/relationships/hyperlink" Target="file:///C:\Users\panidx\OneDrive%20-%20InterDigital%20Communications,%20Inc\Documents\3GPP%20RAN\TSGR2_129b\Docs\R2-2502880.zip" TargetMode="External"/><Relationship Id="rId871" Type="http://schemas.openxmlformats.org/officeDocument/2006/relationships/hyperlink" Target="file:///C:\Users\panidx\OneDrive%20-%20InterDigital%20Communications,%20Inc\Documents\3GPP%20RAN\TSGR2_129b\Docs\R2-2501887.zip" TargetMode="External"/><Relationship Id="rId969" Type="http://schemas.openxmlformats.org/officeDocument/2006/relationships/hyperlink" Target="file:///C:\Users\panidx\OneDrive%20-%20InterDigital%20Communications,%20Inc\Documents\3GPP%20RAN\TSGR2_129b\Docs\R2-2502089.zip" TargetMode="External"/><Relationship Id="rId317" Type="http://schemas.openxmlformats.org/officeDocument/2006/relationships/hyperlink" Target="file:///C:\Users\panidx\OneDrive%20-%20InterDigital%20Communications,%20Inc\Documents\3GPP%20RAN\TSGR2_129b\Docs\R2-2501711.zip" TargetMode="External"/><Relationship Id="rId524" Type="http://schemas.openxmlformats.org/officeDocument/2006/relationships/hyperlink" Target="file:///C:\Users\panidx\OneDrive%20-%20InterDigital%20Communications,%20Inc\Documents\3GPP%20RAN\TSGR2_129b\Docs\R2-2502959.zip" TargetMode="External"/><Relationship Id="rId731" Type="http://schemas.openxmlformats.org/officeDocument/2006/relationships/hyperlink" Target="file:///C:\Users\panidx\OneDrive%20-%20InterDigital%20Communications,%20Inc\Documents\3GPP%20RAN\TSGR2_129b\Docs\R2-2502976.zip" TargetMode="External"/><Relationship Id="rId1154" Type="http://schemas.openxmlformats.org/officeDocument/2006/relationships/hyperlink" Target="file:///C:\Users\panidx\OneDrive%20-%20InterDigital%20Communications,%20Inc\Documents\3GPP%20RAN\TSGR2_129b\Docs\R2-2502245.zip" TargetMode="External"/><Relationship Id="rId1361" Type="http://schemas.openxmlformats.org/officeDocument/2006/relationships/hyperlink" Target="http://ftp.3gpp.org/tsg_ran/TSG_RAN/TSGR_105/Docs/RP-242349.zip" TargetMode="External"/><Relationship Id="rId1459" Type="http://schemas.openxmlformats.org/officeDocument/2006/relationships/hyperlink" Target="file:///C:\Users\panidx\OneDrive%20-%20InterDigital%20Communications,%20Inc\Documents\3GPP%20RAN\TSGR2_129b\Docs\R2-2502786.zip" TargetMode="External"/><Relationship Id="rId98" Type="http://schemas.openxmlformats.org/officeDocument/2006/relationships/hyperlink" Target="http://ftp.3gpp.org/tsg_ran/TSG_RAN/TSGR_93e/Docs/RP-212610.zip" TargetMode="External"/><Relationship Id="rId829" Type="http://schemas.openxmlformats.org/officeDocument/2006/relationships/hyperlink" Target="file:///C:\Users\panidx\OneDrive%20-%20InterDigital%20Communications,%20Inc\Documents\3GPP%20RAN\TSGR2_129b\Docs\R2-2502596.zip" TargetMode="External"/><Relationship Id="rId1014" Type="http://schemas.openxmlformats.org/officeDocument/2006/relationships/hyperlink" Target="file:///C:\Users\panidx\OneDrive%20-%20InterDigital%20Communications,%20Inc\Documents\3GPP%20RAN\TSGR2_129b\Docs\R2-2502751.zip" TargetMode="External"/><Relationship Id="rId1221" Type="http://schemas.openxmlformats.org/officeDocument/2006/relationships/hyperlink" Target="file:///C:\Users\panidx\OneDrive%20-%20InterDigital%20Communications,%20Inc\Documents\3GPP%20RAN\TSGR2_129b\Docs\R2-2502974.zip" TargetMode="External"/><Relationship Id="rId1319" Type="http://schemas.openxmlformats.org/officeDocument/2006/relationships/hyperlink" Target="file:///C:\Users\panidx\OneDrive%20-%20InterDigital%20Communications,%20Inc\Documents\3GPP%20RAN\TSGR2_129b\Docs\R2-2502545.zip" TargetMode="External"/><Relationship Id="rId25" Type="http://schemas.openxmlformats.org/officeDocument/2006/relationships/hyperlink" Target="file:///C:\Users\panidx\OneDrive%20-%20InterDigital%20Communications,%20Inc\Documents\3GPP%20RAN\TSGR2_129b\Docs\R2-2502332.zip" TargetMode="External"/><Relationship Id="rId174" Type="http://schemas.openxmlformats.org/officeDocument/2006/relationships/hyperlink" Target="http://ftp.3gpp.org/tsg_ran/TSG_RAN/TSGR_98e/Docs/RP-222993.zip" TargetMode="External"/><Relationship Id="rId381" Type="http://schemas.openxmlformats.org/officeDocument/2006/relationships/hyperlink" Target="file:///C:\Users\panidx\OneDrive%20-%20InterDigital%20Communications,%20Inc\Documents\3GPP%20RAN\TSGR2_129b\Docs\R2-2502802.zip" TargetMode="External"/><Relationship Id="rId241" Type="http://schemas.openxmlformats.org/officeDocument/2006/relationships/hyperlink" Target="file:///C:\Users\panidx\OneDrive%20-%20InterDigital%20Communications,%20Inc\Documents\3GPP%20RAN\TSGR2_129b\Docs\R2-2502522.zip" TargetMode="External"/><Relationship Id="rId479" Type="http://schemas.openxmlformats.org/officeDocument/2006/relationships/hyperlink" Target="file:///C:\Users\panidx\OneDrive%20-%20InterDigital%20Communications,%20Inc\Documents\3GPP%20RAN\TSGR2_129b\Docs\R2-2502832.zip" TargetMode="External"/><Relationship Id="rId686" Type="http://schemas.openxmlformats.org/officeDocument/2006/relationships/hyperlink" Target="file:///C:\Users\panidx\OneDrive%20-%20InterDigital%20Communications,%20Inc\Documents\3GPP%20RAN\TSGR2_129b\Docs\R2-2501937.zip" TargetMode="External"/><Relationship Id="rId893" Type="http://schemas.openxmlformats.org/officeDocument/2006/relationships/hyperlink" Target="file:///C:\Users\panidx\OneDrive%20-%20InterDigital%20Communications,%20Inc\Documents\3GPP%20RAN\TSGR2_129b\Docs\R2-2502490.zip" TargetMode="External"/><Relationship Id="rId339" Type="http://schemas.openxmlformats.org/officeDocument/2006/relationships/hyperlink" Target="file:///C:\Users\panidx\OneDrive%20-%20InterDigital%20Communications,%20Inc\Documents\3GPP%20RAN\TSGR2_129b\Docs\R2-2502366.zip" TargetMode="External"/><Relationship Id="rId546" Type="http://schemas.openxmlformats.org/officeDocument/2006/relationships/hyperlink" Target="file:///C:\Users\panidx\OneDrive%20-%20InterDigital%20Communications,%20Inc\Documents\3GPP%20RAN\TSGR2_129b\Docs\R2-2502819.zip" TargetMode="External"/><Relationship Id="rId753" Type="http://schemas.openxmlformats.org/officeDocument/2006/relationships/hyperlink" Target="file:///C:\Users\panidx\OneDrive%20-%20InterDigital%20Communications,%20Inc\Documents\3GPP%20RAN\TSGR2_129b\Docs\R2-2501769.zip" TargetMode="External"/><Relationship Id="rId1176" Type="http://schemas.openxmlformats.org/officeDocument/2006/relationships/hyperlink" Target="file:///C:\Users\panidx\OneDrive%20-%20InterDigital%20Communications,%20Inc\Documents\3GPP%20RAN\TSGR2_129b\Docs\R2-2501778.zip" TargetMode="External"/><Relationship Id="rId1383" Type="http://schemas.openxmlformats.org/officeDocument/2006/relationships/hyperlink" Target="file:///C:\Users\panidx\OneDrive%20-%20InterDigital%20Communications,%20Inc\Documents\3GPP%20RAN\TSGR2_129b\Docs\R2-2502558.zip" TargetMode="External"/><Relationship Id="rId101" Type="http://schemas.openxmlformats.org/officeDocument/2006/relationships/hyperlink" Target="http://ftp.3gpp.org/tsg_ran/TSG_RAN/TSGR_93e/Docs/RP-212637.zip" TargetMode="External"/><Relationship Id="rId406" Type="http://schemas.openxmlformats.org/officeDocument/2006/relationships/hyperlink" Target="file:///C:\Users\panidx\OneDrive%20-%20InterDigital%20Communications,%20Inc\Documents\3GPP%20RAN\TSGR2_129b\Docs\R2-2502636.zip" TargetMode="External"/><Relationship Id="rId960" Type="http://schemas.openxmlformats.org/officeDocument/2006/relationships/hyperlink" Target="file:///C:\Users\panidx\OneDrive%20-%20InterDigital%20Communications,%20Inc\Documents\3GPP%20RAN\TSGR2_129b\Docs\R2-2502878.zip" TargetMode="External"/><Relationship Id="rId1036" Type="http://schemas.openxmlformats.org/officeDocument/2006/relationships/hyperlink" Target="file:///C:\Users\panidx\OneDrive%20-%20InterDigital%20Communications,%20Inc\Documents\3GPP%20RAN\TSGR2_129b\Docs\R2-2502436.zip" TargetMode="External"/><Relationship Id="rId1243" Type="http://schemas.openxmlformats.org/officeDocument/2006/relationships/hyperlink" Target="file:///C:\Users\panidx\OneDrive%20-%20InterDigital%20Communications,%20Inc\Documents\3GPP%20RAN\TSGR2_129b\Docs\R2-2502807.zip" TargetMode="External"/><Relationship Id="rId613" Type="http://schemas.openxmlformats.org/officeDocument/2006/relationships/hyperlink" Target="file:///C:\Users\panidx\OneDrive%20-%20InterDigital%20Communications,%20Inc\Documents\3GPP%20RAN\TSGR2_129b\Docs\R2-2502586.zip" TargetMode="External"/><Relationship Id="rId820" Type="http://schemas.openxmlformats.org/officeDocument/2006/relationships/hyperlink" Target="file:///C:\Users\panidx\OneDrive%20-%20InterDigital%20Communications,%20Inc\Documents\3GPP%20RAN\TSGR2_129b\Docs\R2-2502226.zip" TargetMode="External"/><Relationship Id="rId918" Type="http://schemas.openxmlformats.org/officeDocument/2006/relationships/hyperlink" Target="file:///C:\Users\panidx\OneDrive%20-%20InterDigital%20Communications,%20Inc\Documents\3GPP%20RAN\TSGR2_129b\Docs\R2-2502433.zip" TargetMode="External"/><Relationship Id="rId1450" Type="http://schemas.openxmlformats.org/officeDocument/2006/relationships/hyperlink" Target="file:///C:\Users\panidx\OneDrive%20-%20InterDigital%20Communications,%20Inc\Documents\3GPP%20RAN\TSGR2_129b\Docs\R2-2501869.zip" TargetMode="External"/><Relationship Id="rId1103" Type="http://schemas.openxmlformats.org/officeDocument/2006/relationships/hyperlink" Target="file:///C:\Users\panidx\OneDrive%20-%20InterDigital%20Communications,%20Inc\Documents\3GPP%20RAN\TSGR2_129b\Docs\R2-2502870.zip" TargetMode="External"/><Relationship Id="rId1310" Type="http://schemas.openxmlformats.org/officeDocument/2006/relationships/hyperlink" Target="file:///C:\Users\panidx\OneDrive%20-%20InterDigital%20Communications,%20Inc\Documents\3GPP%20RAN\TSGR2_129b\Docs\R2-2502388.zip" TargetMode="External"/><Relationship Id="rId1408" Type="http://schemas.openxmlformats.org/officeDocument/2006/relationships/hyperlink" Target="file:///C:\Users\panidx\OneDrive%20-%20InterDigital%20Communications,%20Inc\Documents\3GPP%20RAN\TSGR2_129b\Docs\R2-2502778.zip" TargetMode="External"/><Relationship Id="rId47" Type="http://schemas.openxmlformats.org/officeDocument/2006/relationships/hyperlink" Target="http://ftp.3gpp.org/tsg_ran/TSG_RAN/TSGR_87e/Docs/RP-200129.zip" TargetMode="External"/><Relationship Id="rId196" Type="http://schemas.openxmlformats.org/officeDocument/2006/relationships/hyperlink" Target="file:///C:\Users\panidx\OneDrive%20-%20InterDigital%20Communications,%20Inc\Documents\3GPP%20RAN\TSGR2_129b\Docs\R2-2501712.zip" TargetMode="External"/><Relationship Id="rId263" Type="http://schemas.openxmlformats.org/officeDocument/2006/relationships/hyperlink" Target="file:///C:\Users\panidx\OneDrive%20-%20InterDigital%20Communications,%20Inc\Documents\3GPP%20RAN\TSGR2_129b\Docs\R2-2502079.zip" TargetMode="External"/><Relationship Id="rId470" Type="http://schemas.openxmlformats.org/officeDocument/2006/relationships/hyperlink" Target="file:///C:\Users\panidx\OneDrive%20-%20InterDigital%20Communications,%20Inc\Documents\3GPP%20RAN\TSGR2_129b\Docs\R2-2502004.zip" TargetMode="External"/><Relationship Id="rId123" Type="http://schemas.openxmlformats.org/officeDocument/2006/relationships/hyperlink" Target="file:///C:\Users\panidx\OneDrive%20-%20InterDigital%20Communications,%20Inc\Documents\3GPP%20RAN\TSGR2_129b\Docs\R2-2502921.zip" TargetMode="External"/><Relationship Id="rId330" Type="http://schemas.openxmlformats.org/officeDocument/2006/relationships/hyperlink" Target="file:///C:\Users\panidx\OneDrive%20-%20InterDigital%20Communications,%20Inc\Documents\3GPP%20RAN\TSGR2_129b\Docs\R2-2502108.zip" TargetMode="External"/><Relationship Id="rId568" Type="http://schemas.openxmlformats.org/officeDocument/2006/relationships/hyperlink" Target="file:///C:\Users\panidx\OneDrive%20-%20InterDigital%20Communications,%20Inc\Documents\3GPP%20RAN\TSGR2_129b\Docs\R2-2502207.zip" TargetMode="External"/><Relationship Id="rId775" Type="http://schemas.openxmlformats.org/officeDocument/2006/relationships/hyperlink" Target="file:///C:\Users\panidx\OneDrive%20-%20InterDigital%20Communications,%20Inc\Documents\3GPP%20RAN\TSGR2_129b\Docs\R2-2501984.zip" TargetMode="External"/><Relationship Id="rId982" Type="http://schemas.openxmlformats.org/officeDocument/2006/relationships/hyperlink" Target="file:///C:\Users\panidx\OneDrive%20-%20InterDigital%20Communications,%20Inc\Documents\3GPP%20RAN\TSGR2_129b\Docs\R2-2502163.zip" TargetMode="External"/><Relationship Id="rId1198" Type="http://schemas.openxmlformats.org/officeDocument/2006/relationships/hyperlink" Target="file:///C:\Users\panidx\OneDrive%20-%20InterDigital%20Communications,%20Inc\Documents\3GPP%20RAN\TSGR2_129b\Docs\R2-2501779.zip" TargetMode="External"/><Relationship Id="rId428" Type="http://schemas.openxmlformats.org/officeDocument/2006/relationships/hyperlink" Target="file:///C:\Users\panidx\OneDrive%20-%20InterDigital%20Communications,%20Inc\Documents\3GPP%20RAN\TSGR2_129b\Docs\R2-2502137.zip" TargetMode="External"/><Relationship Id="rId635" Type="http://schemas.openxmlformats.org/officeDocument/2006/relationships/hyperlink" Target="file:///C:\Users\panidx\OneDrive%20-%20InterDigital%20Communications,%20Inc\Documents\3GPP%20RAN\TSGR2_129b\Docs\R2-2501822.zip" TargetMode="External"/><Relationship Id="rId842" Type="http://schemas.openxmlformats.org/officeDocument/2006/relationships/hyperlink" Target="file:///C:\Users\panidx\OneDrive%20-%20InterDigital%20Communications,%20Inc\Documents\3GPP%20RAN\TSGR2_129b\Docs\R2-2502031.zip" TargetMode="External"/><Relationship Id="rId1058" Type="http://schemas.openxmlformats.org/officeDocument/2006/relationships/hyperlink" Target="file:///C:\Users\panidx\OneDrive%20-%20InterDigital%20Communications,%20Inc\Documents\3GPP%20RAN\TSGR2_129b\Docs\R2-2502461.zip" TargetMode="External"/><Relationship Id="rId1265" Type="http://schemas.openxmlformats.org/officeDocument/2006/relationships/hyperlink" Target="file:///C:\Users\panidx\OneDrive%20-%20InterDigital%20Communications,%20Inc\Documents\3GPP%20RAN\TSGR2_129b\Docs\R2-2501919.zip" TargetMode="External"/><Relationship Id="rId1472" Type="http://schemas.openxmlformats.org/officeDocument/2006/relationships/hyperlink" Target="file:///C:\Users\panidx\OneDrive%20-%20InterDigital%20Communications,%20Inc\Documents\3GPP%20RAN\TSGR2_129b\Docs\R2-2501781.zip" TargetMode="External"/><Relationship Id="rId702" Type="http://schemas.openxmlformats.org/officeDocument/2006/relationships/hyperlink" Target="file:///C:\Users\panidx\OneDrive%20-%20InterDigital%20Communications,%20Inc\Documents\3GPP%20RAN\TSGR2_129b\Docs\R2-2501954.zip" TargetMode="External"/><Relationship Id="rId1125" Type="http://schemas.openxmlformats.org/officeDocument/2006/relationships/hyperlink" Target="file:///C:\Users\panidx\OneDrive%20-%20InterDigital%20Communications,%20Inc\Documents\3GPP%20RAN\TSGR2_129b\Docs\R2-2502551.zip" TargetMode="External"/><Relationship Id="rId1332" Type="http://schemas.openxmlformats.org/officeDocument/2006/relationships/hyperlink" Target="file:///C:\Users\panidx\OneDrive%20-%20InterDigital%20Communications,%20Inc\Documents\3GPP%20RAN\TSGR2_129b\Docs\R2-2502317.zip" TargetMode="External"/><Relationship Id="rId69" Type="http://schemas.openxmlformats.org/officeDocument/2006/relationships/hyperlink" Target="file:///C:\Users\panidx\OneDrive%20-%20InterDigital%20Communications,%20Inc\Documents\3GPP%20RAN\TSGR2_129b\Docs\R2-2502632.zip" TargetMode="External"/><Relationship Id="rId285" Type="http://schemas.openxmlformats.org/officeDocument/2006/relationships/hyperlink" Target="file:///C:\Users\panidx\OneDrive%20-%20InterDigital%20Communications,%20Inc\Documents\3GPP%20RAN\TSGR2_129b\Docs\R2-2502942.zip" TargetMode="External"/><Relationship Id="rId492" Type="http://schemas.openxmlformats.org/officeDocument/2006/relationships/hyperlink" Target="file:///C:\Users\panidx\OneDrive%20-%20InterDigital%20Communications,%20Inc\Documents\3GPP%20RAN\TSGR2_129b\Docs\R2-2502252.zip" TargetMode="External"/><Relationship Id="rId797" Type="http://schemas.openxmlformats.org/officeDocument/2006/relationships/hyperlink" Target="file:///C:\Users\panidx\OneDrive%20-%20InterDigital%20Communications,%20Inc\Documents\3GPP%20RAN\TSGR2_129b\Docs\R2-2502487.zip" TargetMode="External"/><Relationship Id="rId145" Type="http://schemas.openxmlformats.org/officeDocument/2006/relationships/hyperlink" Target="file:///C:\Users\panidx\OneDrive%20-%20InterDigital%20Communications,%20Inc\Documents\3GPP%20RAN\TSGR2_129b\Docs\R2-2502172.zip" TargetMode="External"/><Relationship Id="rId352" Type="http://schemas.openxmlformats.org/officeDocument/2006/relationships/hyperlink" Target="file:///C:\Users\panidx\OneDrive%20-%20InterDigital%20Communications,%20Inc\Documents\3GPP%20RAN\TSGR2_129b\Docs\R2-2502434.zip" TargetMode="External"/><Relationship Id="rId1287" Type="http://schemas.openxmlformats.org/officeDocument/2006/relationships/hyperlink" Target="file:///C:\Users\panidx\OneDrive%20-%20InterDigital%20Communications,%20Inc\Documents\3GPP%20RAN\TSGR2_129b\Docs\R2-2501797.zip" TargetMode="External"/><Relationship Id="rId212" Type="http://schemas.openxmlformats.org/officeDocument/2006/relationships/hyperlink" Target="file:///C:\Users\panidx\OneDrive%20-%20InterDigital%20Communications,%20Inc\Documents\3GPP%20RAN\TSGR2_129b\Docs\R2-2502092.zip" TargetMode="External"/><Relationship Id="rId657" Type="http://schemas.openxmlformats.org/officeDocument/2006/relationships/hyperlink" Target="file:///C:\Users\panidx\OneDrive%20-%20InterDigital%20Communications,%20Inc\Documents\3GPP%20RAN\TSGR2_129b\Docs\R2-2501905.zip" TargetMode="External"/><Relationship Id="rId864" Type="http://schemas.openxmlformats.org/officeDocument/2006/relationships/hyperlink" Target="file:///C:\Users\panidx\OneDrive%20-%20InterDigital%20Communications,%20Inc\Documents\3GPP%20RAN\TSGR2_129b\Docs\R2-2502198.zip" TargetMode="External"/><Relationship Id="rId1494" Type="http://schemas.openxmlformats.org/officeDocument/2006/relationships/hyperlink" Target="file:///C:\Users\panidx\OneDrive%20-%20InterDigital%20Communications,%20Inc\Documents\3GPP%20RAN\TSGR2_129b\Docs\R2-2502570.zip" TargetMode="External"/><Relationship Id="rId517" Type="http://schemas.openxmlformats.org/officeDocument/2006/relationships/hyperlink" Target="file:///C:\Users\panidx\OneDrive%20-%20InterDigital%20Communications,%20Inc\Documents\3GPP%20RAN\TSGR2_129b\Docs\R2-2501925.zip" TargetMode="External"/><Relationship Id="rId724" Type="http://schemas.openxmlformats.org/officeDocument/2006/relationships/hyperlink" Target="file:///C:\Users\panidx\OneDrive%20-%20InterDigital%20Communications,%20Inc\Documents\3GPP%20RAN\TSGR2_129b\Docs\R2-2502447.zip" TargetMode="External"/><Relationship Id="rId931" Type="http://schemas.openxmlformats.org/officeDocument/2006/relationships/hyperlink" Target="file:///C:\Users\panidx\OneDrive%20-%20InterDigital%20Communications,%20Inc\Documents\3GPP%20RAN\TSGR2_129b\Docs\R2-2501837.zip" TargetMode="External"/><Relationship Id="rId1147" Type="http://schemas.openxmlformats.org/officeDocument/2006/relationships/hyperlink" Target="file:///C:\Users\panidx\OneDrive%20-%20InterDigital%20Communications,%20Inc\Documents\3GPP%20RAN\TSGR2_129b\Docs\R2-2501844.zip" TargetMode="External"/><Relationship Id="rId1354" Type="http://schemas.openxmlformats.org/officeDocument/2006/relationships/hyperlink" Target="file:///C:\Users\panidx\OneDrive%20-%20InterDigital%20Communications,%20Inc\Documents\3GPP%20RAN\TSGR2_129b\Docs\R2-2502547.zip" TargetMode="External"/><Relationship Id="rId60" Type="http://schemas.openxmlformats.org/officeDocument/2006/relationships/hyperlink" Target="file:///C:\Users\panidx\OneDrive%20-%20InterDigital%20Communications,%20Inc\Documents\3GPP%20RAN\TSGR2_129b\Docs\R2-2502344.zip" TargetMode="External"/><Relationship Id="rId1007" Type="http://schemas.openxmlformats.org/officeDocument/2006/relationships/hyperlink" Target="file:///C:\Users\panidx\OneDrive%20-%20InterDigital%20Communications,%20Inc\Documents\3GPP%20RAN\TSGR2_129b\Docs\R2-2502266.zip" TargetMode="External"/><Relationship Id="rId1214" Type="http://schemas.openxmlformats.org/officeDocument/2006/relationships/hyperlink" Target="file:///C:\Users\panidx\OneDrive%20-%20InterDigital%20Communications,%20Inc\Documents\3GPP%20RAN\TSGR2_129b\Docs\R2-2501912.zip" TargetMode="External"/><Relationship Id="rId1421" Type="http://schemas.openxmlformats.org/officeDocument/2006/relationships/hyperlink" Target="file:///C:\Users\panidx\OneDrive%20-%20InterDigital%20Communications,%20Inc\Documents\3GPP%20RAN\TSGR2_129b\Docs\R2-2502456.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file:///C:\Users\panidx\OneDrive%20-%20InterDigital%20Communications,%20Inc\Documents\3GPP%20RAN\TSGR2_129b\Docs\R2-2502532.zip" TargetMode="External"/><Relationship Id="rId374" Type="http://schemas.openxmlformats.org/officeDocument/2006/relationships/hyperlink" Target="file:///C:\Users\panidx\OneDrive%20-%20InterDigital%20Communications,%20Inc\Documents\3GPP%20RAN\TSGR2_129b\Docs\R2-2502240.zip" TargetMode="External"/><Relationship Id="rId581" Type="http://schemas.openxmlformats.org/officeDocument/2006/relationships/hyperlink" Target="file:///C:\Users\panidx\OneDrive%20-%20InterDigital%20Communications,%20Inc\Documents\3GPP%20RAN\TSGR2_129b\Docs\R2-2501847.zip" TargetMode="External"/><Relationship Id="rId234" Type="http://schemas.openxmlformats.org/officeDocument/2006/relationships/hyperlink" Target="file:///C:\Users\panidx\OneDrive%20-%20InterDigital%20Communications,%20Inc\Documents\3GPP%20RAN\TSGR2_129b\Docs\R2-2502670.zip" TargetMode="External"/><Relationship Id="rId679" Type="http://schemas.openxmlformats.org/officeDocument/2006/relationships/hyperlink" Target="file:///C:\Users\panidx\OneDrive%20-%20InterDigital%20Communications,%20Inc\Documents\3GPP%20RAN\TSGR2_129b\Docs\R2-2502650.zip" TargetMode="External"/><Relationship Id="rId886" Type="http://schemas.openxmlformats.org/officeDocument/2006/relationships/hyperlink" Target="file:///C:\Users\panidx\OneDrive%20-%20InterDigital%20Communications,%20Inc\Documents\3GPP%20RAN\TSGR2_129b\Docs\R2-250229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29b\Docs\R2-2502125.zip" TargetMode="External"/><Relationship Id="rId539" Type="http://schemas.openxmlformats.org/officeDocument/2006/relationships/hyperlink" Target="file:///C:\Users\panidx\OneDrive%20-%20InterDigital%20Communications,%20Inc\Documents\3GPP%20RAN\TSGR2_129b\Docs\R2-2502989.zip" TargetMode="External"/><Relationship Id="rId746" Type="http://schemas.openxmlformats.org/officeDocument/2006/relationships/hyperlink" Target="file:///C:\Users\panidx\OneDrive%20-%20InterDigital%20Communications,%20Inc\Documents\3GPP%20RAN\TSGR2_129b\Docs\R2-2502722.zip" TargetMode="External"/><Relationship Id="rId1071" Type="http://schemas.openxmlformats.org/officeDocument/2006/relationships/hyperlink" Target="file:///C:\Users\panidx\OneDrive%20-%20InterDigital%20Communications,%20Inc\Documents\3GPP%20RAN\TSGR2_129b\Docs\R2-2501417.zip" TargetMode="External"/><Relationship Id="rId1169" Type="http://schemas.openxmlformats.org/officeDocument/2006/relationships/hyperlink" Target="file:///C:\Users\panidx\OneDrive%20-%20InterDigital%20Communications,%20Inc\Documents\3GPP%20RAN\TSGR2_129b\Docs\R2-2502805.zip" TargetMode="External"/><Relationship Id="rId1376" Type="http://schemas.openxmlformats.org/officeDocument/2006/relationships/hyperlink" Target="file:///C:\Users\panidx\OneDrive%20-%20InterDigital%20Communications,%20Inc\Documents\3GPP%20RAN\TSGR2_129b\Docs\R2-2502241.zip" TargetMode="External"/><Relationship Id="rId301" Type="http://schemas.openxmlformats.org/officeDocument/2006/relationships/hyperlink" Target="file:///C:\Users\panidx\OneDrive%20-%20InterDigital%20Communications,%20Inc\Documents\3GPP%20RAN\TSGR2_129b\Docs\R2-2501707.zip" TargetMode="External"/><Relationship Id="rId953" Type="http://schemas.openxmlformats.org/officeDocument/2006/relationships/hyperlink" Target="file:///C:\Users\panidx\OneDrive%20-%20InterDigital%20Communications,%20Inc\Documents\3GPP%20RAN\TSGR2_129b\Docs\R2-2502603.zip" TargetMode="External"/><Relationship Id="rId1029" Type="http://schemas.openxmlformats.org/officeDocument/2006/relationships/hyperlink" Target="file:///C:\Users\panidx\OneDrive%20-%20InterDigital%20Communications,%20Inc\Documents\3GPP%20RAN\TSGR2_129b\Docs\R2-2502218.zip" TargetMode="External"/><Relationship Id="rId1236" Type="http://schemas.openxmlformats.org/officeDocument/2006/relationships/hyperlink" Target="file:///C:\Users\panidx\OneDrive%20-%20InterDigital%20Communications,%20Inc\Documents\3GPP%20RAN\TSGR2_129b\Docs\R2-2500419.zip" TargetMode="External"/><Relationship Id="rId82" Type="http://schemas.openxmlformats.org/officeDocument/2006/relationships/hyperlink" Target="file:///C:\Users\panidx\OneDrive%20-%20InterDigital%20Communications,%20Inc\Documents\3GPP%20RAN\TSGR2_129b\Docs\R2-2502013.zip" TargetMode="External"/><Relationship Id="rId606" Type="http://schemas.openxmlformats.org/officeDocument/2006/relationships/hyperlink" Target="file:///C:\Users\panidx\OneDrive%20-%20InterDigital%20Communications,%20Inc\Documents\3GPP%20RAN\TSGR2_129b\Docs\R2-2502776.zip" TargetMode="External"/><Relationship Id="rId813" Type="http://schemas.openxmlformats.org/officeDocument/2006/relationships/hyperlink" Target="file:///C:\Users\panidx\OneDrive%20-%20InterDigital%20Communications,%20Inc\Documents\3GPP%20RAN\TSGR2_129b\Docs\R2-2501958.zip" TargetMode="External"/><Relationship Id="rId1443" Type="http://schemas.openxmlformats.org/officeDocument/2006/relationships/hyperlink" Target="file:///C:\Users\panidx\OneDrive%20-%20InterDigital%20Communications,%20Inc\Documents\3GPP%20RAN\TSGR2_129b\Docs\R2-2502517.zip" TargetMode="External"/><Relationship Id="rId1303" Type="http://schemas.openxmlformats.org/officeDocument/2006/relationships/hyperlink" Target="file:///C:\Users\panidx\OneDrive%20-%20InterDigital%20Communications,%20Inc\Documents\3GPP%20RAN\TSGR2_129b\Docs\R2-2502706.zip" TargetMode="External"/><Relationship Id="rId1510" Type="http://schemas.openxmlformats.org/officeDocument/2006/relationships/theme" Target="theme/theme1.xml"/><Relationship Id="rId189" Type="http://schemas.openxmlformats.org/officeDocument/2006/relationships/hyperlink" Target="file:///C:\Users\panidx\OneDrive%20-%20InterDigital%20Communications,%20Inc\Documents\3GPP%20RAN\TSGR2_129b\Docs\R2-2502530.zip" TargetMode="External"/><Relationship Id="rId396" Type="http://schemas.openxmlformats.org/officeDocument/2006/relationships/hyperlink" Target="file:///C:\Users\panidx\OneDrive%20-%20InterDigital%20Communications,%20Inc\Documents\3GPP%20RAN\TSGR2_129b\Docs\R2-2501807.zip" TargetMode="External"/><Relationship Id="rId256" Type="http://schemas.openxmlformats.org/officeDocument/2006/relationships/hyperlink" Target="file:///C:\Users\panidx\OneDrive%20-%20InterDigital%20Communications,%20Inc\Documents\3GPP%20RAN\TSGR2_129b\Docs\R2-2501708.zip" TargetMode="External"/><Relationship Id="rId463" Type="http://schemas.openxmlformats.org/officeDocument/2006/relationships/hyperlink" Target="file:///C:\Users\panidx\OneDrive%20-%20InterDigital%20Communications,%20Inc\Documents\3GPP%20RAN\TSGR2_129b\Docs\R2-2502109.zip" TargetMode="External"/><Relationship Id="rId670" Type="http://schemas.openxmlformats.org/officeDocument/2006/relationships/package" Target="embeddings/Microsoft_Visio_Drawing.vsdx"/><Relationship Id="rId1093" Type="http://schemas.openxmlformats.org/officeDocument/2006/relationships/hyperlink" Target="file:///C:\Users\panidx\OneDrive%20-%20InterDigital%20Communications,%20Inc\Documents\3GPP%20RAN\TSGR2_129b\Docs\R2-2502502.zip" TargetMode="External"/><Relationship Id="rId116" Type="http://schemas.openxmlformats.org/officeDocument/2006/relationships/hyperlink" Target="file:///C:\Users\panidx\OneDrive%20-%20InterDigital%20Communications,%20Inc\Documents\3GPP%20RAN\TSGR2_129b\Docs\R2-2502442.zip" TargetMode="External"/><Relationship Id="rId323" Type="http://schemas.openxmlformats.org/officeDocument/2006/relationships/hyperlink" Target="file:///C:\Users\panidx\OneDrive%20-%20InterDigital%20Communications,%20Inc\Documents\3GPP%20RAN\TSGR2_129b\Docs\R2-2502903.zip" TargetMode="External"/><Relationship Id="rId530" Type="http://schemas.openxmlformats.org/officeDocument/2006/relationships/hyperlink" Target="file:///C:\Users\panidx\OneDrive%20-%20InterDigital%20Communications,%20Inc\Documents\3GPP%20RAN\TSGR2_129b\Docs\R2-2501962.zip" TargetMode="External"/><Relationship Id="rId768" Type="http://schemas.openxmlformats.org/officeDocument/2006/relationships/hyperlink" Target="file:///C:\Users\panidx\OneDrive%20-%20InterDigital%20Communications,%20Inc\Documents\3GPP%20RAN\TSGR2_129b\Docs\R2-2502723.zip" TargetMode="External"/><Relationship Id="rId975" Type="http://schemas.openxmlformats.org/officeDocument/2006/relationships/hyperlink" Target="file:///C:\Users\panidx\OneDrive%20-%20InterDigital%20Communications,%20Inc\Documents\3GPP%20RAN\TSGR2_129b\Docs\R2-2501762.zip" TargetMode="External"/><Relationship Id="rId1160" Type="http://schemas.openxmlformats.org/officeDocument/2006/relationships/hyperlink" Target="file:///C:\Users\panidx\OneDrive%20-%20InterDigital%20Communications,%20Inc\Documents\3GPP%20RAN\TSGR2_129b\Docs\R2-2502620.zip" TargetMode="External"/><Relationship Id="rId1398" Type="http://schemas.openxmlformats.org/officeDocument/2006/relationships/hyperlink" Target="file:///C:\Users\panidx\OneDrive%20-%20InterDigital%20Communications,%20Inc\Documents\3GPP%20RAN\TSGR2_129b\Docs\R2-2502362.zip" TargetMode="External"/><Relationship Id="rId628" Type="http://schemas.openxmlformats.org/officeDocument/2006/relationships/hyperlink" Target="file:///C:\Users\panidx\OneDrive%20-%20InterDigital%20Communications,%20Inc\Documents\3GPP%20RAN\TSGR2_129b\Docs\R2-2502671.zip" TargetMode="External"/><Relationship Id="rId835" Type="http://schemas.openxmlformats.org/officeDocument/2006/relationships/hyperlink" Target="file:///C:\Users\panidx\OneDrive%20-%20InterDigital%20Communications,%20Inc\Documents\3GPP%20RAN\TSGR2_129b\Docs\R2-2502916.zip" TargetMode="External"/><Relationship Id="rId1258" Type="http://schemas.openxmlformats.org/officeDocument/2006/relationships/hyperlink" Target="file:///C:\Users\panidx\OneDrive%20-%20InterDigital%20Communications,%20Inc\Documents\3GPP%20RAN\TSGR2_129b\Docs\R2-2502641.zip" TargetMode="External"/><Relationship Id="rId1465" Type="http://schemas.openxmlformats.org/officeDocument/2006/relationships/hyperlink" Target="file:///C:\Users\panidx\OneDrive%20-%20InterDigital%20Communications,%20Inc\Documents\3GPP%20RAN\TSGR2_129b\Docs\R2-2502575.zip" TargetMode="External"/><Relationship Id="rId1020" Type="http://schemas.openxmlformats.org/officeDocument/2006/relationships/hyperlink" Target="file:///C:\Users\panidx\OneDrive%20-%20InterDigital%20Communications,%20Inc\Documents\3GPP%20RAN\TSGR2_129b\Docs\R2-2501840.zip" TargetMode="External"/><Relationship Id="rId1118" Type="http://schemas.openxmlformats.org/officeDocument/2006/relationships/hyperlink" Target="file:///C:\Users\panidx\OneDrive%20-%20InterDigital%20Communications,%20Inc\Documents\3GPP%20RAN\TSGR2_129b\Docs\R2-2502247.zip" TargetMode="External"/><Relationship Id="rId1325" Type="http://schemas.openxmlformats.org/officeDocument/2006/relationships/hyperlink" Target="file:///C:\Users\panidx\OneDrive%20-%20InterDigital%20Communications,%20Inc\Documents\3GPP%20RAN\TSGR2_129b\Docs\R2-2502988.zip" TargetMode="External"/><Relationship Id="rId902" Type="http://schemas.openxmlformats.org/officeDocument/2006/relationships/hyperlink" Target="file:///C:\Users\panidx\OneDrive%20-%20InterDigital%20Communications,%20Inc\Documents\3GPP%20RAN\TSGR2_129b\Docs\R2-2501836.zip" TargetMode="External"/><Relationship Id="rId31" Type="http://schemas.openxmlformats.org/officeDocument/2006/relationships/hyperlink" Target="file:///C:\Users\panidx\OneDrive%20-%20InterDigital%20Communications,%20Inc\Documents\3GPP%20RAN\TSGR2_129b\Docs\R2-2502836.zip" TargetMode="External"/><Relationship Id="rId180" Type="http://schemas.openxmlformats.org/officeDocument/2006/relationships/hyperlink" Target="http://ftp.3gpp.org/tsg_ran/TSG_RAN/TSGR_98e/Docs/RP-223540.zip" TargetMode="External"/><Relationship Id="rId278" Type="http://schemas.openxmlformats.org/officeDocument/2006/relationships/hyperlink" Target="file:///C:\Users\panidx\OneDrive%20-%20InterDigital%20Communications,%20Inc\Documents\3GPP%20RAN\TSGR2_129b\Docs\R2-2502170.zip" TargetMode="External"/><Relationship Id="rId485" Type="http://schemas.openxmlformats.org/officeDocument/2006/relationships/hyperlink" Target="file:///C:\Users\panidx\OneDrive%20-%20InterDigital%20Communications,%20Inc\Documents\3GPP%20RAN\TSGR2_129b\Docs\R2-2502292.zip" TargetMode="External"/><Relationship Id="rId692" Type="http://schemas.openxmlformats.org/officeDocument/2006/relationships/hyperlink" Target="file:///C:\Users\panidx\OneDrive%20-%20InterDigital%20Communications,%20Inc\Documents\3GPP%20RAN\TSGR2_129b\Docs\R2-2502283.zip" TargetMode="External"/><Relationship Id="rId138" Type="http://schemas.openxmlformats.org/officeDocument/2006/relationships/hyperlink" Target="file:///C:\Users\panidx\OneDrive%20-%20InterDigital%20Communications,%20Inc\Documents\3GPP%20RAN\TSGR2_129b\Docs\R2-2502519.zip" TargetMode="External"/><Relationship Id="rId345" Type="http://schemas.openxmlformats.org/officeDocument/2006/relationships/hyperlink" Target="file:///C:\Users\panidx\OneDrive%20-%20InterDigital%20Communications,%20Inc\Documents\3GPP%20RAN\TSGR2_129b\Docs\R2-2502024.zip" TargetMode="External"/><Relationship Id="rId552" Type="http://schemas.openxmlformats.org/officeDocument/2006/relationships/hyperlink" Target="file:///C:\Users\panidx\OneDrive%20-%20InterDigital%20Communications,%20Inc\Documents\3GPP%20RAN\TSGR2_129b\Docs\R2-2502040.zip" TargetMode="External"/><Relationship Id="rId997" Type="http://schemas.openxmlformats.org/officeDocument/2006/relationships/hyperlink" Target="file:///C:\Users\panidx\OneDrive%20-%20InterDigital%20Communications,%20Inc\Documents\3GPP%20RAN\TSGR2_129b\Docs\R2-2501816.zip" TargetMode="External"/><Relationship Id="rId1182" Type="http://schemas.openxmlformats.org/officeDocument/2006/relationships/hyperlink" Target="file:///C:\Users\panidx\OneDrive%20-%20InterDigital%20Communications,%20Inc\Documents\3GPP%20RAN\TSGR2_129b\Docs\R2-2502069.zip" TargetMode="External"/><Relationship Id="rId205" Type="http://schemas.openxmlformats.org/officeDocument/2006/relationships/hyperlink" Target="file:///C:\Users\panidx\OneDrive%20-%20InterDigital%20Communications,%20Inc\Documents\3GPP%20RAN\TSGR2_129b\Docs\R2-2502855.zip" TargetMode="External"/><Relationship Id="rId412" Type="http://schemas.openxmlformats.org/officeDocument/2006/relationships/hyperlink" Target="file:///C:\Users\panidx\OneDrive%20-%20InterDigital%20Communications,%20Inc\Documents\3GPP%20RAN\TSGR2_129b\Docs\R2-2502263.zip" TargetMode="External"/><Relationship Id="rId857" Type="http://schemas.openxmlformats.org/officeDocument/2006/relationships/hyperlink" Target="file:///C:\Users\panidx\OneDrive%20-%20InterDigital%20Communications,%20Inc\Documents\3GPP%20RAN\TSGR2_129b\Docs\R2-2501756.zip" TargetMode="External"/><Relationship Id="rId1042" Type="http://schemas.openxmlformats.org/officeDocument/2006/relationships/hyperlink" Target="file:///C:\Users\panidx\OneDrive%20-%20InterDigital%20Communications,%20Inc\Documents\3GPP%20RAN\TSGR2_129b\Docs\R2-2502710.zip" TargetMode="External"/><Relationship Id="rId1487" Type="http://schemas.openxmlformats.org/officeDocument/2006/relationships/hyperlink" Target="file:///C:\Users\panidx\OneDrive%20-%20InterDigital%20Communications,%20Inc\Documents\3GPP%20RAN\TSGR2_129b\Docs\R2-2501910.zip" TargetMode="External"/><Relationship Id="rId717" Type="http://schemas.openxmlformats.org/officeDocument/2006/relationships/hyperlink" Target="file:///C:\Users\panidx\OneDrive%20-%20InterDigital%20Communications,%20Inc\Documents\3GPP%20RAN\TSGR2_129b\Docs\R2-2502097.zip" TargetMode="External"/><Relationship Id="rId924" Type="http://schemas.openxmlformats.org/officeDocument/2006/relationships/hyperlink" Target="file:///C:\Users\panidx\OneDrive%20-%20InterDigital%20Communications,%20Inc\Documents\3GPP%20RAN\TSGR2_129b\Docs\R2-2502721.zip" TargetMode="External"/><Relationship Id="rId1347" Type="http://schemas.openxmlformats.org/officeDocument/2006/relationships/hyperlink" Target="file:///C:\Users\panidx\OneDrive%20-%20InterDigital%20Communications,%20Inc\Documents\3GPP%20RAN\TSGR2_129b\Docs\R2-2502168.zip" TargetMode="External"/><Relationship Id="rId53" Type="http://schemas.openxmlformats.org/officeDocument/2006/relationships/hyperlink" Target="file:///C:\Users\panidx\OneDrive%20-%20InterDigital%20Communications,%20Inc\Documents\3GPP%20RAN\TSGR2_129b\Docs\R2-2502994.zip" TargetMode="External"/><Relationship Id="rId1207" Type="http://schemas.openxmlformats.org/officeDocument/2006/relationships/hyperlink" Target="file:///C:\Users\panidx\OneDrive%20-%20InterDigital%20Communications,%20Inc\Documents\3GPP%20RAN\TSGR2_129b\Docs\R2-2502657.zip" TargetMode="External"/><Relationship Id="rId1414" Type="http://schemas.openxmlformats.org/officeDocument/2006/relationships/hyperlink" Target="file:///C:\Users\panidx\OneDrive%20-%20InterDigital%20Communications,%20Inc\Documents\3GPP%20RAN\TSGR2_129b\Docs\R2-2501891.zip" TargetMode="External"/><Relationship Id="rId367" Type="http://schemas.openxmlformats.org/officeDocument/2006/relationships/hyperlink" Target="file:///C:\Users\panidx\OneDrive%20-%20InterDigital%20Communications,%20Inc\Documents\3GPP%20RAN\TSGR2_129b\Docs\R2-2501787.zip" TargetMode="External"/><Relationship Id="rId574" Type="http://schemas.openxmlformats.org/officeDocument/2006/relationships/hyperlink" Target="file:///C:\Users\panidx\OneDrive%20-%20InterDigital%20Communications,%20Inc\Documents\3GPP%20RAN\TSGR2_129b\Docs\R2-2502470.zip" TargetMode="External"/><Relationship Id="rId227" Type="http://schemas.openxmlformats.org/officeDocument/2006/relationships/hyperlink" Target="file:///C:\Users\panidx\OneDrive%20-%20InterDigital%20Communications,%20Inc\Documents\3GPP%20RAN\TSGR2_129b\Docs\R2-2502294.zip" TargetMode="External"/><Relationship Id="rId781" Type="http://schemas.openxmlformats.org/officeDocument/2006/relationships/hyperlink" Target="file:///C:\Users\panidx\OneDrive%20-%20InterDigital%20Communications,%20Inc\Documents\3GPP%20RAN\TSGR2_129b\Docs\R2-2502587.zip" TargetMode="External"/><Relationship Id="rId879" Type="http://schemas.openxmlformats.org/officeDocument/2006/relationships/hyperlink" Target="file:///C:\Users\panidx\OneDrive%20-%20InterDigital%20Communications,%20Inc\Documents\3GPP%20RAN\TSGR2_129b\Docs\R2-2502120.zip" TargetMode="External"/><Relationship Id="rId434" Type="http://schemas.openxmlformats.org/officeDocument/2006/relationships/hyperlink" Target="file:///C:\Users\panidx\OneDrive%20-%20InterDigital%20Communications,%20Inc\Documents\3GPP%20RAN\TSGR2_129b\Docs\R2-2501941.zip" TargetMode="External"/><Relationship Id="rId641" Type="http://schemas.openxmlformats.org/officeDocument/2006/relationships/hyperlink" Target="file:///C:\Users\panidx\OneDrive%20-%20InterDigital%20Communications,%20Inc\Documents\3GPP%20RAN\TSGR2_129b\Docs\R2-2501926.zip" TargetMode="External"/><Relationship Id="rId739" Type="http://schemas.openxmlformats.org/officeDocument/2006/relationships/hyperlink" Target="file:///C:\Users\panidx\OneDrive%20-%20InterDigital%20Communications,%20Inc\Documents\3GPP%20RAN\TSGR2_129b\Docs\R2-2502213.zip" TargetMode="External"/><Relationship Id="rId1064" Type="http://schemas.openxmlformats.org/officeDocument/2006/relationships/hyperlink" Target="file:///C:\Users\panidx\OneDrive%20-%20InterDigital%20Communications,%20Inc\Documents\3GPP%20RAN\TSGR2_129b\Docs\R2-2502762.zip" TargetMode="External"/><Relationship Id="rId1271" Type="http://schemas.openxmlformats.org/officeDocument/2006/relationships/hyperlink" Target="file:///C:\Users\panidx\OneDrive%20-%20InterDigital%20Communications,%20Inc\Documents\3GPP%20RAN\TSGR2_129b\Docs\R2-2502862.zip" TargetMode="External"/><Relationship Id="rId1369" Type="http://schemas.openxmlformats.org/officeDocument/2006/relationships/hyperlink" Target="file:///C:\Users\panidx\OneDrive%20-%20InterDigital%20Communications,%20Inc\Documents\3GPP%20RAN\TSGR2_129b\Docs\R2-2502980.zip" TargetMode="External"/><Relationship Id="rId501" Type="http://schemas.openxmlformats.org/officeDocument/2006/relationships/hyperlink" Target="file:///C:\Users\panidx\OneDrive%20-%20InterDigital%20Communications,%20Inc\Documents\3GPP%20RAN\TSGR2_129b\Docs\R2-2502640.zip" TargetMode="External"/><Relationship Id="rId946" Type="http://schemas.openxmlformats.org/officeDocument/2006/relationships/hyperlink" Target="file:///C:\Users\panidx\OneDrive%20-%20InterDigital%20Communications,%20Inc\Documents\3GPP%20RAN\TSGR2_129b\Docs\R2-2502342.zip" TargetMode="External"/><Relationship Id="rId1131" Type="http://schemas.openxmlformats.org/officeDocument/2006/relationships/hyperlink" Target="file:///C:\Users\panidx\OneDrive%20-%20InterDigital%20Communications,%20Inc\Documents\3GPP%20RAN\TSGR2_129b\Docs\R2-2502946.zip" TargetMode="External"/><Relationship Id="rId1229" Type="http://schemas.openxmlformats.org/officeDocument/2006/relationships/hyperlink" Target="file:///C:\Users\panidx\OneDrive%20-%20InterDigital%20Communications,%20Inc\Documents\3GPP%20RAN\TSGR2_129b\Docs\R2-2502604.zip" TargetMode="External"/><Relationship Id="rId75" Type="http://schemas.openxmlformats.org/officeDocument/2006/relationships/hyperlink" Target="file:///C:\Users\panidx\OneDrive%20-%20InterDigital%20Communications,%20Inc\Documents\3GPP%20RAN\TSGR2_129b\Docs\R2-2502894.zip" TargetMode="External"/><Relationship Id="rId806" Type="http://schemas.openxmlformats.org/officeDocument/2006/relationships/hyperlink" Target="file:///C:\Users\panidx\OneDrive%20-%20InterDigital%20Communications,%20Inc\Documents\3GPP%20RAN\TSGR2_129b\Docs\R2-2502907.zip" TargetMode="External"/><Relationship Id="rId1436" Type="http://schemas.openxmlformats.org/officeDocument/2006/relationships/hyperlink" Target="file:///C:\Users\panidx\OneDrive%20-%20InterDigital%20Communications,%20Inc\Documents\3GPP%20RAN\TSGR2_129b\Docs\R2-2501989.zip" TargetMode="External"/><Relationship Id="rId1503" Type="http://schemas.openxmlformats.org/officeDocument/2006/relationships/hyperlink" Target="file:///C:\Users\panidx\OneDrive%20-%20InterDigital%20Communications,%20Inc\Documents\3GPP%20RAN\TSGR2_129b\Docs\R2-2501753.zip" TargetMode="External"/><Relationship Id="rId291" Type="http://schemas.openxmlformats.org/officeDocument/2006/relationships/hyperlink" Target="file:///C:\Users\panidx\OneDrive%20-%20InterDigital%20Communications,%20Inc\Documents\3GPP%20RAN\TSGR2_129b\Docs\R2-2502061.zip" TargetMode="External"/><Relationship Id="rId151" Type="http://schemas.openxmlformats.org/officeDocument/2006/relationships/hyperlink" Target="file:///C:\Users\panidx\OneDrive%20-%20InterDigital%20Communications,%20Inc\Documents\3GPP%20RAN\TSGR2_129b\Docs\R2-2502838.zip" TargetMode="External"/><Relationship Id="rId389" Type="http://schemas.openxmlformats.org/officeDocument/2006/relationships/hyperlink" Target="file:///C:\Users\panidx\OneDrive%20-%20InterDigital%20Communications,%20Inc\Documents\3GPP%20RAN\TSGR2_129b\Docs\R2-2502123.zip" TargetMode="External"/><Relationship Id="rId596" Type="http://schemas.openxmlformats.org/officeDocument/2006/relationships/hyperlink" Target="file:///C:\Users\panidx\OneDrive%20-%20InterDigital%20Communications,%20Inc\Documents\3GPP%20RAN\TSGR2_129b\Docs\R2-2502746.zip" TargetMode="External"/><Relationship Id="rId249" Type="http://schemas.openxmlformats.org/officeDocument/2006/relationships/hyperlink" Target="file:///C:\Users\panidx\OneDrive%20-%20InterDigital%20Communications,%20Inc\Documents\3GPP%20RAN\TSGR2_129b\Docs\R2-2502476.zip" TargetMode="External"/><Relationship Id="rId456" Type="http://schemas.openxmlformats.org/officeDocument/2006/relationships/hyperlink" Target="file:///C:\Users\panidx\OneDrive%20-%20InterDigital%20Communications,%20Inc\Documents\3GPP%20RAN\TSGR2_129b\Docs\R2-2501809.zip" TargetMode="External"/><Relationship Id="rId663" Type="http://schemas.openxmlformats.org/officeDocument/2006/relationships/hyperlink" Target="file:///C:\Users\panidx\OneDrive%20-%20InterDigital%20Communications,%20Inc\Documents\3GPP%20RAN\TSGR2_129b\Docs\R2-2502628.zip" TargetMode="External"/><Relationship Id="rId870" Type="http://schemas.openxmlformats.org/officeDocument/2006/relationships/hyperlink" Target="file:///C:\Users\panidx\OneDrive%20-%20InterDigital%20Communications,%20Inc\Documents\3GPP%20RAN\TSGR2_129b\Docs\R2-2501835.zip" TargetMode="External"/><Relationship Id="rId1086" Type="http://schemas.openxmlformats.org/officeDocument/2006/relationships/hyperlink" Target="file:///C:\Users\panidx\OneDrive%20-%20InterDigital%20Communications,%20Inc\Documents\3GPP%20RAN\TSGR2_129b\Docs\R2-2502246.zip" TargetMode="External"/><Relationship Id="rId1293" Type="http://schemas.openxmlformats.org/officeDocument/2006/relationships/hyperlink" Target="file:///C:\Users\panidx\OneDrive%20-%20InterDigital%20Communications,%20Inc\Documents\3GPP%20RAN\TSGR2_129b\Docs\R2-2502082.zip" TargetMode="External"/><Relationship Id="rId109" Type="http://schemas.openxmlformats.org/officeDocument/2006/relationships/hyperlink" Target="http://ftp.3gpp.org/tsg_ran/TSG_RAN/TSGR_92e/Docs/RP-211557.zip" TargetMode="External"/><Relationship Id="rId316" Type="http://schemas.openxmlformats.org/officeDocument/2006/relationships/hyperlink" Target="file:///C:\Users\panidx\OneDrive%20-%20InterDigital%20Communications,%20Inc\Documents\3GPP%20RAN\TSGR2_129b\Docs\R2-2501710.zip" TargetMode="External"/><Relationship Id="rId523" Type="http://schemas.openxmlformats.org/officeDocument/2006/relationships/hyperlink" Target="file:///C:\Users\panidx\OneDrive%20-%20InterDigital%20Communications,%20Inc\Documents\3GPP%20RAN\TSGR2_129b\Docs\R2-2502953.zip" TargetMode="External"/><Relationship Id="rId968" Type="http://schemas.openxmlformats.org/officeDocument/2006/relationships/hyperlink" Target="file:///C:\Users\panidx\OneDrive%20-%20InterDigital%20Communications,%20Inc\Documents\3GPP%20RAN\TSGR2_129b\Docs\R2-2501951.zip" TargetMode="External"/><Relationship Id="rId1153" Type="http://schemas.openxmlformats.org/officeDocument/2006/relationships/hyperlink" Target="file:///C:\Users\panidx\OneDrive%20-%20InterDigital%20Communications,%20Inc\Documents\3GPP%20RAN\TSGR2_129b\Docs\R2-2502116.zip" TargetMode="External"/><Relationship Id="rId97" Type="http://schemas.openxmlformats.org/officeDocument/2006/relationships/hyperlink" Target="http://ftp.3gpp.org/tsg_ran/TSG_RAN/TSGR_88e/Docs/RP-201040.zip" TargetMode="External"/><Relationship Id="rId730" Type="http://schemas.openxmlformats.org/officeDocument/2006/relationships/hyperlink" Target="file:///C:\Users\panidx\OneDrive%20-%20InterDigital%20Communications,%20Inc\Documents\3GPP%20RAN\TSGR2_129b\Docs\R2-2502910.zip" TargetMode="External"/><Relationship Id="rId828" Type="http://schemas.openxmlformats.org/officeDocument/2006/relationships/hyperlink" Target="file:///C:\Users\panidx\OneDrive%20-%20InterDigital%20Communications,%20Inc\Documents\3GPP%20RAN\TSGR2_129b\Docs\R2-2502580.zip" TargetMode="External"/><Relationship Id="rId1013" Type="http://schemas.openxmlformats.org/officeDocument/2006/relationships/hyperlink" Target="file:///C:\Users\panidx\OneDrive%20-%20InterDigital%20Communications,%20Inc\Documents\3GPP%20RAN\TSGR2_129b\Docs\R2-2502719.zip" TargetMode="External"/><Relationship Id="rId1360" Type="http://schemas.openxmlformats.org/officeDocument/2006/relationships/hyperlink" Target="file:///C:\Users\panidx\OneDrive%20-%20InterDigital%20Communications,%20Inc\Documents\3GPP%20RAN\TSGR2_129b\Docs\R2-2502867.zip" TargetMode="External"/><Relationship Id="rId1458" Type="http://schemas.openxmlformats.org/officeDocument/2006/relationships/hyperlink" Target="file:///C:\Users\panidx\OneDrive%20-%20InterDigital%20Communications,%20Inc\Documents\3GPP%20RAN\TSGR2_129b\Docs\R2-2502785.zip" TargetMode="External"/><Relationship Id="rId1220" Type="http://schemas.openxmlformats.org/officeDocument/2006/relationships/hyperlink" Target="file:///C:\Users\panidx\OneDrive%20-%20InterDigital%20Communications,%20Inc\Documents\3GPP%20RAN\TSGR2_129b\Docs\R2-2502788.zip" TargetMode="External"/><Relationship Id="rId1318" Type="http://schemas.openxmlformats.org/officeDocument/2006/relationships/hyperlink" Target="file:///C:\Users\panidx\OneDrive%20-%20InterDigital%20Communications,%20Inc\Documents\3GPP%20RAN\TSGR2_129b\Docs\R2-2501705.zip" TargetMode="External"/><Relationship Id="rId24" Type="http://schemas.openxmlformats.org/officeDocument/2006/relationships/hyperlink" Target="file:///C:\Users\panidx\OneDrive%20-%20InterDigital%20Communications,%20Inc\Documents\3GPP%20RAN\TSGR2_129b\Docs\R2-2502331.zip" TargetMode="External"/><Relationship Id="rId173" Type="http://schemas.openxmlformats.org/officeDocument/2006/relationships/hyperlink" Target="https://www.3gpp.org/ftp/TSG_RAN/TSG_RAN/TSGR_99/Docs/RP-230783.zip" TargetMode="External"/><Relationship Id="rId380" Type="http://schemas.openxmlformats.org/officeDocument/2006/relationships/hyperlink" Target="file:///C:\Users\panidx\OneDrive%20-%20InterDigital%20Communications,%20Inc\Documents\3GPP%20RAN\TSGR2_129b\Docs\R2-2502795.zip" TargetMode="External"/><Relationship Id="rId240" Type="http://schemas.openxmlformats.org/officeDocument/2006/relationships/hyperlink" Target="file:///C:\Users\panidx\OneDrive%20-%20InterDigital%20Communications,%20Inc\Documents\3GPP%20RAN\TSGR2_129b\Docs\R2-2501968.zip" TargetMode="External"/><Relationship Id="rId478" Type="http://schemas.openxmlformats.org/officeDocument/2006/relationships/hyperlink" Target="file:///C:\Users\panidx\OneDrive%20-%20InterDigital%20Communications,%20Inc\Documents\3GPP%20RAN\TSGR2_129b\Docs\R2-2502817.zip" TargetMode="External"/><Relationship Id="rId685" Type="http://schemas.openxmlformats.org/officeDocument/2006/relationships/hyperlink" Target="file:///C:\Users\panidx\OneDrive%20-%20InterDigital%20Communications,%20Inc\Documents\3GPP%20RAN\TSGR2_129b\Docs\R2-2501862.zip" TargetMode="External"/><Relationship Id="rId892" Type="http://schemas.openxmlformats.org/officeDocument/2006/relationships/hyperlink" Target="file:///C:\Users\panidx\OneDrive%20-%20InterDigital%20Communications,%20Inc\Documents\3GPP%20RAN\TSGR2_129b\Docs\R2-2502481.zip" TargetMode="External"/><Relationship Id="rId100" Type="http://schemas.openxmlformats.org/officeDocument/2006/relationships/hyperlink" Target="http://ftp.3gpp.org/tsg_ran/TSG_RAN/TSGR_92e/Docs/RP-211406.zip" TargetMode="External"/><Relationship Id="rId338" Type="http://schemas.openxmlformats.org/officeDocument/2006/relationships/hyperlink" Target="file:///C:\Users\panidx\OneDrive%20-%20InterDigital%20Communications,%20Inc\Documents\3GPP%20RAN\TSGR2_129b\Docs\R2-2502636.zip" TargetMode="External"/><Relationship Id="rId545" Type="http://schemas.openxmlformats.org/officeDocument/2006/relationships/hyperlink" Target="file:///C:\Users\panidx\OneDrive%20-%20InterDigital%20Communications,%20Inc\Documents\3GPP%20RAN\TSGR2_129b\Docs\R2-2501788.zip" TargetMode="External"/><Relationship Id="rId752" Type="http://schemas.openxmlformats.org/officeDocument/2006/relationships/hyperlink" Target="file:///C:\Users\panidx\OneDrive%20-%20InterDigital%20Communications,%20Inc\Documents\3GPP%20RAN\TSGR2_129b\Docs\R2-2501090.zip" TargetMode="External"/><Relationship Id="rId1175" Type="http://schemas.openxmlformats.org/officeDocument/2006/relationships/hyperlink" Target="file:///C:\Users\panidx\OneDrive%20-%20InterDigital%20Communications,%20Inc\Documents\3GPP%20RAN\TSGR2_129b\Docs\R2-2501767.zip" TargetMode="External"/><Relationship Id="rId1382" Type="http://schemas.openxmlformats.org/officeDocument/2006/relationships/hyperlink" Target="file:///C:\Users\panidx\OneDrive%20-%20InterDigital%20Communications,%20Inc\Documents\3GPP%20RAN\TSGR2_129b\Docs\R2-2502497.zip" TargetMode="External"/><Relationship Id="rId405" Type="http://schemas.openxmlformats.org/officeDocument/2006/relationships/hyperlink" Target="file:///C:\Users\panidx\OneDrive%20-%20InterDigital%20Communications,%20Inc\Documents\3GPP%20RAN\TSGR2_129b\Docs\R2-2502599.zip" TargetMode="External"/><Relationship Id="rId612" Type="http://schemas.openxmlformats.org/officeDocument/2006/relationships/hyperlink" Target="file:///C:\Users\panidx\OneDrive%20-%20InterDigital%20Communications,%20Inc\Documents\3GPP%20RAN\TSGR2_129b\Docs\R2-2501814.zip" TargetMode="External"/><Relationship Id="rId1035" Type="http://schemas.openxmlformats.org/officeDocument/2006/relationships/hyperlink" Target="file:///C:\Users\panidx\OneDrive%20-%20InterDigital%20Communications,%20Inc\Documents\3GPP%20RAN\TSGR2_129b\Docs\R2-2502401.zip" TargetMode="External"/><Relationship Id="rId1242" Type="http://schemas.openxmlformats.org/officeDocument/2006/relationships/hyperlink" Target="file:///C:\Users\panidx\OneDrive%20-%20InterDigital%20Communications,%20Inc\Documents\3GPP%20RAN\TSGR2_129b\Docs\R2-2502790.zip" TargetMode="External"/><Relationship Id="rId917" Type="http://schemas.openxmlformats.org/officeDocument/2006/relationships/hyperlink" Target="file:///C:\Users\panidx\OneDrive%20-%20InterDigital%20Communications,%20Inc\Documents\3GPP%20RAN\TSGR2_129b\Docs\R2-2502424.zip" TargetMode="External"/><Relationship Id="rId1102" Type="http://schemas.openxmlformats.org/officeDocument/2006/relationships/hyperlink" Target="file:///C:\Users\panidx\OneDrive%20-%20InterDigital%20Communications,%20Inc\Documents\3GPP%20RAN\TSGR2_129b\Docs\R2-2502863.zip" TargetMode="External"/><Relationship Id="rId46" Type="http://schemas.openxmlformats.org/officeDocument/2006/relationships/hyperlink" Target="http://ftp.3gpp.org/tsg_ran/TSG_RAN/TSGR_85/Docs/RP-191776.zip" TargetMode="External"/><Relationship Id="rId1407" Type="http://schemas.openxmlformats.org/officeDocument/2006/relationships/hyperlink" Target="file:///C:\Users\panidx\OneDrive%20-%20InterDigital%20Communications,%20Inc\Documents\3GPP%20RAN\TSGR2_129b\Docs\R2-2502692.zip" TargetMode="External"/><Relationship Id="rId195" Type="http://schemas.openxmlformats.org/officeDocument/2006/relationships/hyperlink" Target="http://ftp.3gpp.org/tsg_ran/TSG_RAN/TSGR_98e/Docs/RP-223276.zip" TargetMode="External"/><Relationship Id="rId262" Type="http://schemas.openxmlformats.org/officeDocument/2006/relationships/hyperlink" Target="file:///C:\Users\panidx\OneDrive%20-%20InterDigital%20Communications,%20Inc\Documents\3GPP%20RAN\TSGR2_129b\Docs\R2-2501793.zip" TargetMode="External"/><Relationship Id="rId567" Type="http://schemas.openxmlformats.org/officeDocument/2006/relationships/hyperlink" Target="file:///C:\Users\panidx\OneDrive%20-%20InterDigital%20Communications,%20Inc\Documents\3GPP%20RAN\TSGR2_129b\Docs\R2-2502958.zip" TargetMode="External"/><Relationship Id="rId1197" Type="http://schemas.openxmlformats.org/officeDocument/2006/relationships/hyperlink" Target="file:///C:\Users\panidx\OneDrive%20-%20InterDigital%20Communications,%20Inc\Documents\3GPP%20RAN\TSGR2_129b\Docs\R2-2501768.zip" TargetMode="External"/><Relationship Id="rId122" Type="http://schemas.openxmlformats.org/officeDocument/2006/relationships/hyperlink" Target="file:///C:\Users\panidx\OneDrive%20-%20InterDigital%20Communications,%20Inc\Documents\3GPP%20RAN\TSGR2_129b\Docs\R2-2502920.zip" TargetMode="External"/><Relationship Id="rId774" Type="http://schemas.openxmlformats.org/officeDocument/2006/relationships/hyperlink" Target="file:///C:\Users\panidx\OneDrive%20-%20InterDigital%20Communications,%20Inc\Documents\3GPP%20RAN\TSGR2_129b\Docs\R2-2501956.zip" TargetMode="External"/><Relationship Id="rId981" Type="http://schemas.openxmlformats.org/officeDocument/2006/relationships/hyperlink" Target="file:///C:\Users\panidx\OneDrive%20-%20InterDigital%20Communications,%20Inc\Documents\3GPP%20RAN\TSGR2_129b\Docs\R2-2502034.zip" TargetMode="External"/><Relationship Id="rId1057" Type="http://schemas.openxmlformats.org/officeDocument/2006/relationships/hyperlink" Target="file:///C:\Users\panidx\OneDrive%20-%20InterDigital%20Communications,%20Inc\Documents\3GPP%20RAN\TSGR2_129b\Docs\R2-2502298.zip" TargetMode="External"/><Relationship Id="rId427" Type="http://schemas.openxmlformats.org/officeDocument/2006/relationships/hyperlink" Target="file:///C:\Users\panidx\OneDrive%20-%20InterDigital%20Communications,%20Inc\Documents\3GPP%20RAN\TSGR2_129b\Docs\R2-2502854.zip" TargetMode="External"/><Relationship Id="rId634" Type="http://schemas.openxmlformats.org/officeDocument/2006/relationships/hyperlink" Target="file:///C:\Users\panidx\OneDrive%20-%20InterDigital%20Communications,%20Inc\Documents\3GPP%20RAN\TSGR2_129b\Docs\R2-2501821.zip" TargetMode="External"/><Relationship Id="rId841" Type="http://schemas.openxmlformats.org/officeDocument/2006/relationships/hyperlink" Target="file:///C:\Users\panidx\OneDrive%20-%20InterDigital%20Communications,%20Inc\Documents\3GPP%20RAN\TSGR2_129b\Docs\R2-2501959.zip" TargetMode="External"/><Relationship Id="rId1264" Type="http://schemas.openxmlformats.org/officeDocument/2006/relationships/hyperlink" Target="file:///C:\Users\panidx\OneDrive%20-%20InterDigital%20Communications,%20Inc\Documents\3GPP%20RAN\TSGR2_129b\Docs\R2-2502975.zip" TargetMode="External"/><Relationship Id="rId1471" Type="http://schemas.openxmlformats.org/officeDocument/2006/relationships/hyperlink" Target="file:///C:\Users\panidx\OneDrive%20-%20InterDigital%20Communications,%20Inc\Documents\3GPP%20RAN\TSGR2_129b\Docs\R2-2502689.zip" TargetMode="External"/><Relationship Id="rId701" Type="http://schemas.openxmlformats.org/officeDocument/2006/relationships/hyperlink" Target="file:///C:\Users\panidx\OneDrive%20-%20InterDigital%20Communications,%20Inc\Documents\3GPP%20RAN\TSGR2_129b\Docs\R2-2501743.zip" TargetMode="External"/><Relationship Id="rId939" Type="http://schemas.openxmlformats.org/officeDocument/2006/relationships/hyperlink" Target="file:///C:\Users\panidx\OneDrive%20-%20InterDigital%20Communications,%20Inc\Documents\3GPP%20RAN\TSGR2_129b\Docs\R2-2502118.zip" TargetMode="External"/><Relationship Id="rId1124" Type="http://schemas.openxmlformats.org/officeDocument/2006/relationships/hyperlink" Target="file:///C:\Users\panidx\OneDrive%20-%20InterDigital%20Communications,%20Inc\Documents\3GPP%20RAN\TSGR2_129b\Docs\R2-2502537.zip" TargetMode="External"/><Relationship Id="rId1331" Type="http://schemas.openxmlformats.org/officeDocument/2006/relationships/hyperlink" Target="file:///C:\Users\panidx\OneDrive%20-%20InterDigital%20Communications,%20Inc\Documents\3GPP%20RAN\TSGR2_129b\Docs\R2-2502304.zip" TargetMode="External"/><Relationship Id="rId68" Type="http://schemas.openxmlformats.org/officeDocument/2006/relationships/hyperlink" Target="file:///C:\Users\panidx\OneDrive%20-%20InterDigital%20Communications,%20Inc\Documents\3GPP%20RAN\TSGR2_129b\Docs\R2-2502631.zip" TargetMode="External"/><Relationship Id="rId1429" Type="http://schemas.openxmlformats.org/officeDocument/2006/relationships/hyperlink" Target="file:///C:\Users\panidx\OneDrive%20-%20InterDigital%20Communications,%20Inc\Documents\3GPP%20RAN\TSGR2_129b\Docs\R2-2501749.zip" TargetMode="External"/><Relationship Id="rId284" Type="http://schemas.openxmlformats.org/officeDocument/2006/relationships/hyperlink" Target="file:///C:\Users\panidx\OneDrive%20-%20InterDigital%20Communications,%20Inc\Documents\3GPP%20RAN\TSGR2_129b\Docs\R2-2502971.zip" TargetMode="External"/><Relationship Id="rId491" Type="http://schemas.openxmlformats.org/officeDocument/2006/relationships/hyperlink" Target="file:///C:\Users\panidx\OneDrive%20-%20InterDigital%20Communications,%20Inc\Documents\3GPP%20RAN\TSGR2_129b\Docs\R2-2502110.zip" TargetMode="External"/><Relationship Id="rId144" Type="http://schemas.openxmlformats.org/officeDocument/2006/relationships/hyperlink" Target="file:///C:\Users\panidx\OneDrive%20-%20InterDigital%20Communications,%20Inc\Documents\3GPP%20RAN\TSGR2_129b\Docs\R2-2501953.zip" TargetMode="External"/><Relationship Id="rId589" Type="http://schemas.openxmlformats.org/officeDocument/2006/relationships/hyperlink" Target="file:///C:\Users\panidx\OneDrive%20-%20InterDigital%20Communications,%20Inc\Documents\3GPP%20RAN\TSGR2_129b\Docs\R2-2502221.zip" TargetMode="External"/><Relationship Id="rId796" Type="http://schemas.openxmlformats.org/officeDocument/2006/relationships/hyperlink" Target="file:///C:\Users\panidx\OneDrive%20-%20InterDigital%20Communications,%20Inc\Documents\3GPP%20RAN\TSGR2_129b\Docs\R2-2502384.zip" TargetMode="External"/><Relationship Id="rId351" Type="http://schemas.openxmlformats.org/officeDocument/2006/relationships/hyperlink" Target="file:///C:\Users\panidx\OneDrive%20-%20InterDigital%20Communications,%20Inc\Documents\3GPP%20RAN\TSGR2_129b\Docs\R2-2502421.zip" TargetMode="External"/><Relationship Id="rId449" Type="http://schemas.openxmlformats.org/officeDocument/2006/relationships/hyperlink" Target="file:///C:\Users\panidx\OneDrive%20-%20InterDigital%20Communications,%20Inc\Documents\3GPP%20RAN\TSGR2_129b\Docs\R2-2502802.zip" TargetMode="External"/><Relationship Id="rId656" Type="http://schemas.openxmlformats.org/officeDocument/2006/relationships/hyperlink" Target="file:///C:\Users\panidx\OneDrive%20-%20InterDigital%20Communications,%20Inc\Documents\3GPP%20RAN\TSGR2_129b\Docs\R2-2501863.zip" TargetMode="External"/><Relationship Id="rId863" Type="http://schemas.openxmlformats.org/officeDocument/2006/relationships/hyperlink" Target="file:///C:\Users\panidx\OneDrive%20-%20InterDigital%20Communications,%20Inc\Documents\3GPP%20RAN\TSGR2_129b\Docs\R2-2502197.zip" TargetMode="External"/><Relationship Id="rId1079" Type="http://schemas.openxmlformats.org/officeDocument/2006/relationships/hyperlink" Target="file:///C:\Users\panidx\OneDrive%20-%20InterDigital%20Communications,%20Inc\Documents\3GPP%20RAN\TSGR2_129b\Docs\R2-2501842.zip" TargetMode="External"/><Relationship Id="rId1286" Type="http://schemas.openxmlformats.org/officeDocument/2006/relationships/hyperlink" Target="file:///C:\Users\panidx\OneDrive%20-%20InterDigital%20Communications,%20Inc\Documents\3GPP%20RAN\TSGR2_129b\Docs\R2-2502591.zip" TargetMode="External"/><Relationship Id="rId1493" Type="http://schemas.openxmlformats.org/officeDocument/2006/relationships/hyperlink" Target="file:///C:\Users\panidx\OneDrive%20-%20InterDigital%20Communications,%20Inc\Documents\3GPP%20RAN\TSGR2_129b\Docs\R2-2502569.zip" TargetMode="External"/><Relationship Id="rId211" Type="http://schemas.openxmlformats.org/officeDocument/2006/relationships/hyperlink" Target="https://www.3gpp.org/ftp/TSG_RAN/TSG_RAN/TSGR_99/Docs/RP-230786.zip" TargetMode="External"/><Relationship Id="rId309" Type="http://schemas.openxmlformats.org/officeDocument/2006/relationships/hyperlink" Target="file:///C:\Users\panidx\OneDrive%20-%20InterDigital%20Communications,%20Inc\Documents\3GPP%20RAN\TSGR2_129b\Docs\R2-2502248.zip" TargetMode="External"/><Relationship Id="rId516" Type="http://schemas.openxmlformats.org/officeDocument/2006/relationships/hyperlink" Target="file:///C:\Users\panidx\OneDrive%20-%20InterDigital%20Communications,%20Inc\Documents\3GPP%20RAN\TSGR2_129b\Docs\R2-2501858.zip" TargetMode="External"/><Relationship Id="rId1146" Type="http://schemas.openxmlformats.org/officeDocument/2006/relationships/hyperlink" Target="file:///C:\Users\panidx\OneDrive%20-%20InterDigital%20Communications,%20Inc\Documents\3GPP%20RAN\TSGR2_129b\Docs\R2-2501818.zip" TargetMode="External"/><Relationship Id="rId723" Type="http://schemas.openxmlformats.org/officeDocument/2006/relationships/hyperlink" Target="file:///C:\Users\panidx\OneDrive%20-%20InterDigital%20Communications,%20Inc\Documents\3GPP%20RAN\TSGR2_129b\Docs\R2-2502324.zip" TargetMode="External"/><Relationship Id="rId930" Type="http://schemas.openxmlformats.org/officeDocument/2006/relationships/hyperlink" Target="file:///C:\Users\panidx\OneDrive%20-%20InterDigital%20Communications,%20Inc\Documents\3GPP%20RAN\TSGR2_129b\Docs\R2-2501826.zip" TargetMode="External"/><Relationship Id="rId1006" Type="http://schemas.openxmlformats.org/officeDocument/2006/relationships/hyperlink" Target="file:///C:\Users\panidx\OneDrive%20-%20InterDigital%20Communications,%20Inc\Documents\3GPP%20RAN\TSGR2_129b\Docs\R2-2502204.zip" TargetMode="External"/><Relationship Id="rId1353" Type="http://schemas.openxmlformats.org/officeDocument/2006/relationships/hyperlink" Target="file:///C:\Users\panidx\OneDrive%20-%20InterDigital%20Communications,%20Inc\Documents\3GPP%20RAN\TSGR2_129b\Docs\R2-2502544.zip" TargetMode="External"/><Relationship Id="rId1213" Type="http://schemas.openxmlformats.org/officeDocument/2006/relationships/hyperlink" Target="file:///C:\Users\panidx\OneDrive%20-%20InterDigital%20Communications,%20Inc\Documents\3GPP%20RAN\TSGR2_129b\Docs\R2-2501734.zip" TargetMode="External"/><Relationship Id="rId1420" Type="http://schemas.openxmlformats.org/officeDocument/2006/relationships/hyperlink" Target="file:///C:\Users\panidx\OneDrive%20-%20InterDigital%20Communications,%20Inc\Documents\3GPP%20RAN\TSGR2_129b\Docs\R2-2502420.zip" TargetMode="External"/><Relationship Id="rId17" Type="http://schemas.openxmlformats.org/officeDocument/2006/relationships/hyperlink" Target="http://ftp.3gpp.org/tsg_ran/TSG_RAN/TSGR_92e/Docs/RP-211340.zip" TargetMode="External"/><Relationship Id="rId166" Type="http://schemas.openxmlformats.org/officeDocument/2006/relationships/hyperlink" Target="file:///C:\Users\panidx\OneDrive%20-%20InterDigital%20Communications,%20Inc\Documents\3GPP%20RAN\TSGR2_129b\Docs\R2-2501772.zip" TargetMode="External"/><Relationship Id="rId373" Type="http://schemas.openxmlformats.org/officeDocument/2006/relationships/hyperlink" Target="file:///C:\Users\panidx\OneDrive%20-%20InterDigital%20Communications,%20Inc\Documents\3GPP%20RAN\TSGR2_129b\Docs\R2-2502125.zip" TargetMode="External"/><Relationship Id="rId580" Type="http://schemas.openxmlformats.org/officeDocument/2006/relationships/hyperlink" Target="file:///C:\Users\panidx\OneDrive%20-%20InterDigital%20Communications,%20Inc\Documents\3GPP%20RAN\TSGR2_129b\Docs\R2-2501829.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29b\Docs\R2-2502669.zip" TargetMode="External"/><Relationship Id="rId440" Type="http://schemas.openxmlformats.org/officeDocument/2006/relationships/hyperlink" Target="file:///C:\Users\panidx\OneDrive%20-%20InterDigital%20Communications,%20Inc\Documents\3GPP%20RAN\TSGR2_129b\Docs\R2-2502084.zip" TargetMode="External"/><Relationship Id="rId678" Type="http://schemas.openxmlformats.org/officeDocument/2006/relationships/hyperlink" Target="file:///C:\Users\panidx\OneDrive%20-%20InterDigital%20Communications,%20Inc\Documents\3GPP%20RAN\TSGR2_129b\Docs\R2-2502139.zip" TargetMode="External"/><Relationship Id="rId885" Type="http://schemas.openxmlformats.org/officeDocument/2006/relationships/hyperlink" Target="file:///C:\Users\panidx\OneDrive%20-%20InterDigital%20Communications,%20Inc\Documents\3GPP%20RAN\TSGR2_129b\Docs\R2-2502285.zip" TargetMode="External"/><Relationship Id="rId1070" Type="http://schemas.openxmlformats.org/officeDocument/2006/relationships/hyperlink" Target="file:///C:\Users\panidx\OneDrive%20-%20InterDigital%20Communications,%20Inc\Documents\3GPP%20RAN\TSGR2_129b\Docs\R2-2501770.zip" TargetMode="External"/><Relationship Id="rId300" Type="http://schemas.openxmlformats.org/officeDocument/2006/relationships/hyperlink" Target="file:///C:\Users\panidx\OneDrive%20-%20InterDigital%20Communications,%20Inc\Documents\3GPP%20RAN\TSGR2_129b\Docs\R2-2502634.zip" TargetMode="External"/><Relationship Id="rId538" Type="http://schemas.openxmlformats.org/officeDocument/2006/relationships/hyperlink" Target="file:///C:\Users\panidx\OneDrive%20-%20InterDigital%20Communications,%20Inc\Documents\3GPP%20RAN\TSGR2_129b\Docs\R2-2502989.zip" TargetMode="External"/><Relationship Id="rId745" Type="http://schemas.openxmlformats.org/officeDocument/2006/relationships/hyperlink" Target="file:///C:\Users\panidx\OneDrive%20-%20InterDigital%20Communications,%20Inc\Documents\3GPP%20RAN\TSGR2_129b\Docs\R2-2502660.zip" TargetMode="External"/><Relationship Id="rId952" Type="http://schemas.openxmlformats.org/officeDocument/2006/relationships/hyperlink" Target="file:///C:\Users\panidx\OneDrive%20-%20InterDigital%20Communications,%20Inc\Documents\3GPP%20RAN\TSGR2_129b\Docs\R2-2502446.zip" TargetMode="External"/><Relationship Id="rId1168" Type="http://schemas.openxmlformats.org/officeDocument/2006/relationships/hyperlink" Target="file:///C:\Users\panidx\OneDrive%20-%20InterDigital%20Communications,%20Inc\Documents\3GPP%20RAN\TSGR2_129b\Docs\R2-2501159.zip" TargetMode="External"/><Relationship Id="rId1375" Type="http://schemas.openxmlformats.org/officeDocument/2006/relationships/hyperlink" Target="file:///C:\Users\panidx\OneDrive%20-%20InterDigital%20Communications,%20Inc\Documents\3GPP%20RAN\TSGR2_129b\Docs\R2-2502200.zip" TargetMode="External"/><Relationship Id="rId81" Type="http://schemas.openxmlformats.org/officeDocument/2006/relationships/hyperlink" Target="file:///C:\Users\panidx\OneDrive%20-%20InterDigital%20Communications,%20Inc\Documents\3GPP%20RAN\TSGR2_129b\Docs\R2-2502012.zip" TargetMode="External"/><Relationship Id="rId605" Type="http://schemas.openxmlformats.org/officeDocument/2006/relationships/hyperlink" Target="file:///C:\Users\panidx\OneDrive%20-%20InterDigital%20Communications,%20Inc\Documents\3GPP%20RAN\TSGR2_129b\Docs\R2-2502269.zip" TargetMode="External"/><Relationship Id="rId812" Type="http://schemas.openxmlformats.org/officeDocument/2006/relationships/hyperlink" Target="file:///C:\Users\panidx\OneDrive%20-%20InterDigital%20Communications,%20Inc\Documents\3GPP%20RAN\TSGR2_129b\Docs\R2-2501902.zip" TargetMode="External"/><Relationship Id="rId1028" Type="http://schemas.openxmlformats.org/officeDocument/2006/relationships/hyperlink" Target="file:///C:\Users\panidx\OneDrive%20-%20InterDigital%20Communications,%20Inc\Documents\3GPP%20RAN\TSGR2_129b\Docs\R2-2502203.zip" TargetMode="External"/><Relationship Id="rId1235" Type="http://schemas.openxmlformats.org/officeDocument/2006/relationships/hyperlink" Target="file:///C:\Users\panidx\OneDrive%20-%20InterDigital%20Communications,%20Inc\Documents\3GPP%20RAN\TSGR2_129b\Docs\R2-2502826.zip" TargetMode="External"/><Relationship Id="rId1442" Type="http://schemas.openxmlformats.org/officeDocument/2006/relationships/hyperlink" Target="file:///C:\Users\panidx\OneDrive%20-%20InterDigital%20Communications,%20Inc\Documents\3GPP%20RAN\TSGR2_129b\Docs\R2-2502459.zip" TargetMode="External"/><Relationship Id="rId1302" Type="http://schemas.openxmlformats.org/officeDocument/2006/relationships/hyperlink" Target="file:///C:\Users\panidx\OneDrive%20-%20InterDigital%20Communications,%20Inc\Documents\3GPP%20RAN\TSGR2_129b\Docs\R2-2502642.zip" TargetMode="External"/><Relationship Id="rId39" Type="http://schemas.openxmlformats.org/officeDocument/2006/relationships/hyperlink" Target="http://ftp.3gpp.org/tsg_ran/TSG_RAN/TSGR_84/Docs/RP-191088.zip" TargetMode="External"/><Relationship Id="rId188" Type="http://schemas.openxmlformats.org/officeDocument/2006/relationships/hyperlink" Target="file:///C:\Users\panidx\OneDrive%20-%20InterDigital%20Communications,%20Inc\Documents\3GPP%20RAN\TSGR2_129b\Docs\R2-2502407.zip" TargetMode="External"/><Relationship Id="rId395" Type="http://schemas.openxmlformats.org/officeDocument/2006/relationships/hyperlink" Target="file:///C:\Users\panidx\OneDrive%20-%20InterDigital%20Communications,%20Inc\Documents\3GPP%20RAN\TSGR2_129b\Docs\R2-2502763.zip" TargetMode="External"/><Relationship Id="rId255" Type="http://schemas.openxmlformats.org/officeDocument/2006/relationships/hyperlink" Target="http://ftp.3gpp.org/tsg_ran/TSG_RAN/TSGR_101/Docs/RP-232670.zip" TargetMode="External"/><Relationship Id="rId462" Type="http://schemas.openxmlformats.org/officeDocument/2006/relationships/hyperlink" Target="file:///C:\Users\panidx\OneDrive%20-%20InterDigital%20Communications,%20Inc\Documents\3GPP%20RAN\TSGR2_129b\Docs\R2-2502904.zip" TargetMode="External"/><Relationship Id="rId1092" Type="http://schemas.openxmlformats.org/officeDocument/2006/relationships/hyperlink" Target="file:///C:\Users\panidx\OneDrive%20-%20InterDigital%20Communications,%20Inc\Documents\3GPP%20RAN\TSGR2_129b\Docs\R2-2502493.zip" TargetMode="External"/><Relationship Id="rId1397" Type="http://schemas.openxmlformats.org/officeDocument/2006/relationships/hyperlink" Target="file:///C:\Users\panidx\OneDrive%20-%20InterDigital%20Communications,%20Inc\Documents\3GPP%20RAN\TSGR2_129b\Docs\R2-2502232.zip" TargetMode="External"/><Relationship Id="rId115" Type="http://schemas.openxmlformats.org/officeDocument/2006/relationships/hyperlink" Target="file:///C:\Users\panidx\OneDrive%20-%20InterDigital%20Communications,%20Inc\Documents\3GPP%20RAN\TSGR2_129b\Docs\R2-2502441.zip" TargetMode="External"/><Relationship Id="rId322" Type="http://schemas.openxmlformats.org/officeDocument/2006/relationships/hyperlink" Target="file:///C:\Users\panidx\OneDrive%20-%20InterDigital%20Communications,%20Inc\Documents\3GPP%20RAN\TSGR2_129b\Docs\R2-2502618.zip" TargetMode="External"/><Relationship Id="rId767" Type="http://schemas.openxmlformats.org/officeDocument/2006/relationships/hyperlink" Target="file:///C:\Users\panidx\OneDrive%20-%20InterDigital%20Communications,%20Inc\Documents\3GPP%20RAN\TSGR2_129b\Docs\R2-2502598.zip" TargetMode="External"/><Relationship Id="rId974" Type="http://schemas.openxmlformats.org/officeDocument/2006/relationships/hyperlink" Target="file:///C:\Users\panidx\OneDrive%20-%20InterDigital%20Communications,%20Inc\Documents\3GPP%20RAN\TSGR2_129b\Docs\R2-2501803.zip" TargetMode="External"/><Relationship Id="rId627" Type="http://schemas.openxmlformats.org/officeDocument/2006/relationships/hyperlink" Target="file:///C:\Users\panidx\OneDrive%20-%20InterDigital%20Communications,%20Inc\Documents\3GPP%20RAN\TSGR2_129b\Docs\R2-2502485.zip" TargetMode="External"/><Relationship Id="rId834" Type="http://schemas.openxmlformats.org/officeDocument/2006/relationships/hyperlink" Target="file:///C:\Users\panidx\OneDrive%20-%20InterDigital%20Communications,%20Inc\Documents\3GPP%20RAN\TSGR2_129b\Docs\R2-2502900.zip" TargetMode="External"/><Relationship Id="rId1257" Type="http://schemas.openxmlformats.org/officeDocument/2006/relationships/hyperlink" Target="file:///C:\Users\panidx\OneDrive%20-%20InterDigital%20Communications,%20Inc\Documents\3GPP%20RAN\TSGR2_129b\Docs\R2-2502453.zip" TargetMode="External"/><Relationship Id="rId1464" Type="http://schemas.openxmlformats.org/officeDocument/2006/relationships/hyperlink" Target="file:///C:\Users\panidx\OneDrive%20-%20InterDigital%20Communications,%20Inc\Documents\3GPP%20RAN\TSGR2_129b\Docs\R2-2502914.zip" TargetMode="External"/><Relationship Id="rId901" Type="http://schemas.openxmlformats.org/officeDocument/2006/relationships/hyperlink" Target="file:///C:\Users\panidx\OneDrive%20-%20InterDigital%20Communications,%20Inc\Documents\3GPP%20RAN\TSGR2_129b\Docs\R2-2502965.zip" TargetMode="External"/><Relationship Id="rId1117" Type="http://schemas.openxmlformats.org/officeDocument/2006/relationships/hyperlink" Target="file:///C:\Users\panidx\OneDrive%20-%20InterDigital%20Communications,%20Inc\Documents\3GPP%20RAN\TSGR2_129b\Docs\R2-2502064.zip" TargetMode="External"/><Relationship Id="rId1324" Type="http://schemas.openxmlformats.org/officeDocument/2006/relationships/hyperlink" Target="file:///C:\Users\panidx\OneDrive%20-%20InterDigital%20Communications,%20Inc\Documents\3GPP%20RAN\TSGR2_129b\Docs\R2-2502988.zip" TargetMode="External"/><Relationship Id="rId30" Type="http://schemas.openxmlformats.org/officeDocument/2006/relationships/hyperlink" Target="file:///C:\Users\panidx\OneDrive%20-%20InterDigital%20Communications,%20Inc\Documents\3GPP%20RAN\TSGR2_129b\Docs\R2-2502561.zip" TargetMode="External"/><Relationship Id="rId277" Type="http://schemas.openxmlformats.org/officeDocument/2006/relationships/hyperlink" Target="file:///C:\Users\panidx\OneDrive%20-%20InterDigital%20Communications,%20Inc\Documents\3GPP%20RAN\TSGR2_129b\Docs\R2-2502169.zip" TargetMode="External"/><Relationship Id="rId484" Type="http://schemas.openxmlformats.org/officeDocument/2006/relationships/hyperlink" Target="file:///C:\Users\panidx\OneDrive%20-%20InterDigital%20Communications,%20Inc\Documents\3GPP%20RAN\TSGR2_129b\Docs\R2-25021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F0D9E-65C4-424C-8C2B-2D923BDD64E5}">
  <ds:schemaRefs>
    <ds:schemaRef ds:uri="http://schemas.openxmlformats.org/officeDocument/2006/bibliography"/>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1424</TotalTime>
  <Pages>85</Pages>
  <Words>66283</Words>
  <Characters>377817</Characters>
  <Application>Microsoft Office Word</Application>
  <DocSecurity>0</DocSecurity>
  <Lines>3148</Lines>
  <Paragraphs>886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443214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16</cp:revision>
  <cp:lastPrinted>2019-04-30T12:04:00Z</cp:lastPrinted>
  <dcterms:created xsi:type="dcterms:W3CDTF">2025-04-03T17:39:00Z</dcterms:created>
  <dcterms:modified xsi:type="dcterms:W3CDTF">2025-04-06T05:01:00Z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