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69CB" w14:textId="6901E126" w:rsidR="00BC5BB2" w:rsidRPr="000F41CD" w:rsidRDefault="00362668" w:rsidP="00AD160A">
      <w:pPr>
        <w:rPr>
          <w:rFonts w:eastAsiaTheme="minorEastAsia"/>
          <w:lang w:eastAsia="ja-JP"/>
        </w:rPr>
      </w:pPr>
      <w:ins w:id="0" w:author="Schedule v17" w:date="2025-04-10T12:32:00Z">
        <w:r>
          <w:rPr>
            <w:rFonts w:eastAsiaTheme="minorEastAsia"/>
            <w:lang w:eastAsia="ja-JP"/>
          </w:rPr>
          <w:t>8</w:t>
        </w:r>
      </w:ins>
    </w:p>
    <w:p w14:paraId="57567E84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C406BC4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3E730190" w14:textId="77777777" w:rsidR="00E258E9" w:rsidRDefault="00417223" w:rsidP="008A1F8B">
      <w:pPr>
        <w:pStyle w:val="Doc-text2"/>
        <w:ind w:left="4046" w:hanging="4046"/>
      </w:pPr>
      <w:r>
        <w:t>March</w:t>
      </w:r>
      <w:r w:rsidR="00F82A18">
        <w:t xml:space="preserve">. </w:t>
      </w:r>
      <w:r w:rsidR="00A35772">
        <w:t xml:space="preserve"> </w:t>
      </w:r>
      <w:r>
        <w:t>28</w:t>
      </w:r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5D0FD677" w14:textId="77777777" w:rsidR="001436FF" w:rsidRDefault="001436FF" w:rsidP="008A1F8B">
      <w:pPr>
        <w:pStyle w:val="Doc-text2"/>
        <w:ind w:left="4046" w:hanging="4046"/>
      </w:pPr>
    </w:p>
    <w:p w14:paraId="43A37550" w14:textId="77777777" w:rsidR="00E258E9" w:rsidRPr="006761E5" w:rsidRDefault="00E258E9" w:rsidP="00AD160A"/>
    <w:p w14:paraId="70D84EFB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12</w:t>
      </w:r>
      <w:r w:rsidR="00507E36">
        <w:t xml:space="preserve">9 </w:t>
      </w:r>
      <w:r w:rsidRPr="006761E5">
        <w:t>Session Schedule</w:t>
      </w:r>
    </w:p>
    <w:p w14:paraId="355AF9FB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E34E354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DBE718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02DA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1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506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EFE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692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DE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1"/>
      <w:tr w:rsidR="00E760C3" w:rsidRPr="006761E5" w14:paraId="2BEBF42A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15F885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627ECC38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02ADD3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344D3" w14:textId="1BE6F4BD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[1], [2], [3]</w:t>
            </w:r>
          </w:p>
          <w:p w14:paraId="6704564D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2C6FA75C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6675F5B7" w14:textId="132DC557" w:rsidR="00B92AF5" w:rsidRPr="006157AF" w:rsidRDefault="00B92AF5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(Rel-19 RRC, ASN.1 and UE capabilities)</w:t>
            </w:r>
          </w:p>
          <w:p w14:paraId="527430AA" w14:textId="672C2BF8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Break out</w:t>
            </w:r>
          </w:p>
          <w:p w14:paraId="55F476C7" w14:textId="5F4DEE35" w:rsidR="00B92AF5" w:rsidRDefault="00B92AF5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 improvements disc.</w:t>
            </w:r>
          </w:p>
          <w:p w14:paraId="7D4513AA" w14:textId="77777777" w:rsidR="00BE097E" w:rsidRPr="006B637F" w:rsidRDefault="00BE09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[8.14]</w:t>
            </w:r>
            <w:r w:rsidR="000604D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LSs (to be Noted only)</w:t>
            </w:r>
          </w:p>
          <w:p w14:paraId="5E105AD1" w14:textId="7C912458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3478D9B8" w14:textId="452020A5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1B4540DC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609AB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103DC57B" w14:textId="77777777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2B5B1E13" w14:textId="0647BEF8" w:rsidR="00C224C8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@1</w:t>
            </w:r>
            <w:r w:rsidR="006314DE">
              <w:rPr>
                <w:rFonts w:cs="Arial"/>
                <w:b/>
                <w:bCs/>
                <w:sz w:val="16"/>
                <w:szCs w:val="16"/>
              </w:rPr>
              <w:t>1:30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NR18 SL </w:t>
            </w:r>
            <w:r w:rsidR="00D25966">
              <w:rPr>
                <w:rFonts w:cs="Arial"/>
                <w:b/>
                <w:bCs/>
                <w:sz w:val="16"/>
                <w:szCs w:val="16"/>
              </w:rPr>
              <w:t>ends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early) (Kyeongin)</w:t>
            </w:r>
          </w:p>
          <w:p w14:paraId="2CCDC9CA" w14:textId="3E905630" w:rsidR="00625AA3" w:rsidRPr="00C17FC8" w:rsidRDefault="00625A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[8.5.1] </w:t>
            </w:r>
            <w:r w:rsidRPr="00625AA3"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, [8.5.3] </w:t>
            </w:r>
            <w:r w:rsidRPr="00625AA3">
              <w:rPr>
                <w:rFonts w:eastAsia="SimSun" w:cs="Arial"/>
                <w:sz w:val="16"/>
                <w:szCs w:val="16"/>
                <w:lang w:val="en-US" w:eastAsia="zh-CN"/>
              </w:rPr>
              <w:t>On-demand SIB1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31682" w14:textId="77777777" w:rsidR="0042404D" w:rsidRPr="006B637F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" w:name="OLE_LINK1"/>
            <w:bookmarkStart w:id="3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2"/>
            <w:bookmarkEnd w:id="3"/>
            <w:r w:rsidR="00CD24F8" w:rsidRPr="006B637F">
              <w:rPr>
                <w:rFonts w:cs="Arial"/>
                <w:sz w:val="16"/>
                <w:szCs w:val="16"/>
              </w:rPr>
              <w:t>1</w:t>
            </w:r>
          </w:p>
          <w:p w14:paraId="7043680B" w14:textId="77777777" w:rsidR="00774A48" w:rsidRPr="006B637F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64FB60B6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4.3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1ABA038E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5.3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6D272577" w14:textId="151584DF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6.</w:t>
            </w:r>
            <w:r w:rsidR="006F2855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11D53FFE" w14:textId="77777777" w:rsidR="00C25681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6B637F">
              <w:rPr>
                <w:rFonts w:cs="Arial"/>
                <w:b/>
                <w:bCs/>
                <w:sz w:val="16"/>
                <w:szCs w:val="16"/>
              </w:rPr>
              <w:t>NR18 Pos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04AD32" w14:textId="0975EE70" w:rsidR="004D0F69" w:rsidRPr="006B637F" w:rsidRDefault="006157AF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All AIs in order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51A4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B0518B1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EDD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 w:rsidR="00A64E4A">
              <w:rPr>
                <w:rFonts w:cs="Arial"/>
                <w:sz w:val="16"/>
                <w:szCs w:val="16"/>
              </w:rPr>
              <w:t>0:55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 w:rsidR="00113FD5"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113FD5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2EB0D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389A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82E7B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C09E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33539D7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3177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 w:rsidR="00113FD5">
              <w:rPr>
                <w:rFonts w:cs="Arial"/>
                <w:sz w:val="16"/>
                <w:szCs w:val="16"/>
              </w:rPr>
              <w:t>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 w:rsidR="00295E39">
              <w:rPr>
                <w:rFonts w:cs="Arial"/>
                <w:sz w:val="16"/>
                <w:szCs w:val="16"/>
              </w:rPr>
              <w:t>5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295E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623831E" w14:textId="77777777" w:rsid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6787222D" w14:textId="1ABC4E9A" w:rsidR="00B92AF5" w:rsidRDefault="00B92AF5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[7.0.2.10] NES</w:t>
            </w:r>
          </w:p>
          <w:p w14:paraId="39B23BF5" w14:textId="19B3AF1D" w:rsidR="00B92AF5" w:rsidRPr="006157AF" w:rsidRDefault="00B92AF5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Rest of AIs in order</w:t>
            </w:r>
          </w:p>
          <w:p w14:paraId="1B69C40F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C2090B"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439322BB" w14:textId="101F4590" w:rsidR="006F7F2D" w:rsidRPr="006B637F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] Other Rel-18 corrections</w:t>
            </w:r>
          </w:p>
          <w:p w14:paraId="7EA82B02" w14:textId="10EA85E4" w:rsidR="00C224C8" w:rsidRPr="00042654" w:rsidRDefault="00B92AF5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if time allows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6EC15" w14:textId="77777777" w:rsidR="0079419D" w:rsidRPr="00A0275D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612CC3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="00612CC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B9AF4" w14:textId="2F2B7986" w:rsidR="006D3D2E" w:rsidRPr="00071198" w:rsidRDefault="00707B68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Pos (Nathan)</w:t>
            </w:r>
            <w:r w:rsidR="006157AF">
              <w:rPr>
                <w:rFonts w:cs="Arial"/>
                <w:sz w:val="16"/>
                <w:szCs w:val="16"/>
              </w:rPr>
              <w:t xml:space="preserve"> if needed</w:t>
            </w:r>
          </w:p>
          <w:p w14:paraId="19143465" w14:textId="41A9E031" w:rsidR="006D3D2E" w:rsidRDefault="006D3D2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6F2855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NR1718 SL Relay (Nathan)</w:t>
            </w:r>
          </w:p>
          <w:p w14:paraId="372AD18C" w14:textId="28063F5B" w:rsidR="006314DE" w:rsidRDefault="006314DE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  <w:r w:rsidR="006F2855">
              <w:rPr>
                <w:rFonts w:cs="Arial"/>
                <w:sz w:val="16"/>
                <w:szCs w:val="16"/>
              </w:rPr>
              <w:t xml:space="preserve"> as time permits</w:t>
            </w:r>
          </w:p>
          <w:p w14:paraId="1900A713" w14:textId="795F48A7" w:rsidR="006157AF" w:rsidRDefault="006157AF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Organizational</w:t>
            </w:r>
          </w:p>
          <w:p w14:paraId="669FFAE6" w14:textId="65FA9774" w:rsidR="006157AF" w:rsidRPr="006157AF" w:rsidRDefault="006157AF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[8.13.3[ Control plane and SRAP (limited if any)</w:t>
            </w:r>
          </w:p>
          <w:p w14:paraId="00B5ACF3" w14:textId="77777777" w:rsidR="002737C8" w:rsidRDefault="002737C8" w:rsidP="002737C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 </w:t>
            </w: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45E735B4" w14:textId="2D0A90BE" w:rsidR="00C224C8" w:rsidRPr="006157AF" w:rsidRDefault="00AC7D22" w:rsidP="00707B6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 w:rsidRPr="006157AF">
              <w:rPr>
                <w:rFonts w:eastAsia="SimSun" w:cs="Arial"/>
                <w:bCs/>
                <w:sz w:val="16"/>
                <w:szCs w:val="16"/>
                <w:lang w:eastAsia="zh-CN"/>
              </w:rPr>
              <w:t>[8.4.2] Sub-grouping related aspects[8.4.3] RRM measurement relaxation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41F65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16712491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F89FE9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 w:rsidR="00113FD5">
              <w:rPr>
                <w:rFonts w:cs="Arial"/>
                <w:sz w:val="16"/>
                <w:szCs w:val="16"/>
              </w:rPr>
              <w:t>6:</w:t>
            </w:r>
            <w:r w:rsidR="00295E39">
              <w:rPr>
                <w:rFonts w:cs="Arial"/>
                <w:sz w:val="16"/>
                <w:szCs w:val="16"/>
              </w:rPr>
              <w:t>1</w:t>
            </w:r>
            <w:r w:rsidR="00F84FF8"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 w:rsidR="00113FD5"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C1B66F7" w14:textId="77777777" w:rsidR="00EC43A9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61DA83F4" w14:textId="16D8B551" w:rsidR="00B92AF5" w:rsidRDefault="00B92AF5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157AF">
              <w:rPr>
                <w:rFonts w:cs="Arial"/>
                <w:sz w:val="16"/>
                <w:szCs w:val="16"/>
              </w:rPr>
              <w:t xml:space="preserve">[8.2.2] Paging </w:t>
            </w:r>
            <w:r>
              <w:rPr>
                <w:rFonts w:cs="Arial"/>
                <w:sz w:val="16"/>
                <w:szCs w:val="16"/>
              </w:rPr>
              <w:t xml:space="preserve">– </w:t>
            </w:r>
            <w:r w:rsidR="00B777A7">
              <w:rPr>
                <w:rFonts w:cs="Arial"/>
                <w:sz w:val="16"/>
                <w:szCs w:val="16"/>
              </w:rPr>
              <w:t>topics related to</w:t>
            </w:r>
            <w:r>
              <w:rPr>
                <w:rFonts w:cs="Arial"/>
                <w:sz w:val="16"/>
                <w:szCs w:val="16"/>
              </w:rPr>
              <w:t xml:space="preserve"> disc </w:t>
            </w:r>
            <w:r w:rsidRPr="00B92AF5">
              <w:rPr>
                <w:rFonts w:cs="Arial"/>
                <w:sz w:val="16"/>
                <w:szCs w:val="16"/>
              </w:rPr>
              <w:t>[035]</w:t>
            </w:r>
          </w:p>
          <w:p w14:paraId="424A00D9" w14:textId="09BC1E7E" w:rsidR="003D5595" w:rsidRPr="00042654" w:rsidRDefault="00B92AF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[8.2.4] AS ID </w:t>
            </w:r>
            <w:r w:rsidR="00B777A7">
              <w:rPr>
                <w:rFonts w:cs="Arial"/>
                <w:sz w:val="16"/>
                <w:szCs w:val="16"/>
              </w:rPr>
              <w:t xml:space="preserve">– related to email disc </w:t>
            </w:r>
            <w:r w:rsidR="009B2FCA">
              <w:rPr>
                <w:rFonts w:cs="Arial"/>
                <w:sz w:val="16"/>
                <w:szCs w:val="16"/>
              </w:rPr>
              <w:t>[036]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F6D0F" w14:textId="0C48F6F6" w:rsidR="00A17046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NR18 Mob</w:t>
            </w:r>
            <w:r w:rsidR="00FB205C">
              <w:rPr>
                <w:rFonts w:cs="Arial"/>
                <w:b/>
                <w:bCs/>
                <w:sz w:val="16"/>
                <w:szCs w:val="16"/>
              </w:rPr>
              <w:t xml:space="preserve"> continued if needed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</w:p>
          <w:p w14:paraId="66D7A553" w14:textId="77777777" w:rsidR="002F473A" w:rsidRPr="00980EED" w:rsidRDefault="002F473A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 w:rsidR="00AA7258">
              <w:rPr>
                <w:rFonts w:cs="Arial"/>
                <w:b/>
                <w:bCs/>
                <w:sz w:val="16"/>
                <w:szCs w:val="16"/>
              </w:rPr>
              <w:t xml:space="preserve">(if NR18 Mob </w:t>
            </w:r>
            <w:r w:rsidR="00D25966">
              <w:rPr>
                <w:rFonts w:cs="Arial"/>
                <w:b/>
                <w:bCs/>
                <w:sz w:val="16"/>
                <w:szCs w:val="16"/>
              </w:rPr>
              <w:t xml:space="preserve">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</w:p>
          <w:p w14:paraId="79EE48ED" w14:textId="342597F5" w:rsidR="0079419D" w:rsidRPr="005A758C" w:rsidRDefault="00625AA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[8.6.1] </w:t>
            </w:r>
            <w:r w:rsidRPr="00625AA3"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, [8.6.2] </w:t>
            </w:r>
            <w:r w:rsidRPr="00625AA3">
              <w:rPr>
                <w:rFonts w:eastAsia="SimSun" w:cs="Arial"/>
                <w:sz w:val="16"/>
                <w:szCs w:val="16"/>
                <w:lang w:val="en-US" w:eastAsia="zh-CN"/>
              </w:rPr>
              <w:t>Inter-CU LTM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09BE4" w14:textId="77777777" w:rsidR="007E1532" w:rsidRDefault="007E153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 w:rsidR="00AF02F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MIMO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(Erlin)</w:t>
            </w:r>
          </w:p>
          <w:p w14:paraId="0C1953F8" w14:textId="77777777" w:rsidR="00024723" w:rsidRPr="00D93F54" w:rsidRDefault="00024723" w:rsidP="0002472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[7.0.2.13]</w:t>
            </w:r>
            <w:r w:rsidR="00D500E5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D500E5" w:rsidRPr="006157AF">
              <w:rPr>
                <w:rFonts w:eastAsia="SimSun" w:cs="Arial"/>
                <w:bCs/>
                <w:sz w:val="16"/>
                <w:szCs w:val="16"/>
                <w:lang w:eastAsia="zh-CN"/>
              </w:rPr>
              <w:t>all docs in order</w:t>
            </w:r>
          </w:p>
          <w:p w14:paraId="42B71847" w14:textId="77777777" w:rsidR="00BC5BB2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052B24B4" w14:textId="77777777" w:rsidR="00AC7D22" w:rsidRPr="006157AF" w:rsidRDefault="00AC7D22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57AF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[8.12.1] </w:t>
            </w:r>
          </w:p>
          <w:p w14:paraId="632BB6C0" w14:textId="77777777" w:rsidR="006F33B3" w:rsidRDefault="00AC7D22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[8.12.2] </w:t>
            </w:r>
          </w:p>
          <w:p w14:paraId="1F0EC7C8" w14:textId="77777777" w:rsidR="00AC7D22" w:rsidRPr="00E3353E" w:rsidRDefault="00AC7D22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[8.12.3] if time allows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309F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7A5D" w:rsidRPr="006761E5" w14:paraId="1B31E913" w14:textId="77777777" w:rsidTr="000F347E">
        <w:trPr>
          <w:trHeight w:val="44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948321" w14:textId="77777777" w:rsidR="00527A5D" w:rsidRPr="000F347E" w:rsidRDefault="00527A5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color w:val="FF0000"/>
                <w:sz w:val="16"/>
                <w:szCs w:val="16"/>
              </w:rPr>
            </w:pPr>
            <w:r w:rsidRPr="000F347E">
              <w:rPr>
                <w:rFonts w:cs="Arial"/>
                <w:color w:val="FF0000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5774229" w14:textId="56D24101" w:rsidR="00527A5D" w:rsidRPr="000F347E" w:rsidRDefault="00527A5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color w:val="FF0000"/>
                <w:sz w:val="16"/>
                <w:szCs w:val="16"/>
              </w:rPr>
            </w:pPr>
            <w:r w:rsidRPr="000F347E">
              <w:rPr>
                <w:rFonts w:cs="Arial"/>
                <w:b/>
                <w:bCs/>
                <w:color w:val="FF0000"/>
                <w:sz w:val="16"/>
                <w:szCs w:val="16"/>
              </w:rPr>
              <w:t>Basketball match against RAN3</w:t>
            </w:r>
            <w:r w:rsidR="007F61E4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(Players and Fans welcomed to join – see email for details) </w:t>
            </w:r>
          </w:p>
        </w:tc>
      </w:tr>
      <w:tr w:rsidR="00E80318" w:rsidRPr="006761E5" w14:paraId="4D7B315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4C750F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AB54AD" w:rsidRPr="006761E5" w14:paraId="2DAAE97F" w14:textId="77777777" w:rsidTr="00AB54AD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07CE6" w14:textId="77777777" w:rsidR="00AB54AD" w:rsidRPr="006761E5" w:rsidRDefault="00AB54AD" w:rsidP="00ED756E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43011" w14:textId="77777777" w:rsidR="00AB54AD" w:rsidRDefault="00AB54A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135F943A" w14:textId="6636FEA7" w:rsidR="00AB54AD" w:rsidRDefault="00AB54A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[8.6.2] </w:t>
            </w:r>
            <w:r w:rsidRPr="00625AA3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Inter-CU LTM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(if needed)</w:t>
            </w:r>
          </w:p>
          <w:p w14:paraId="6D94AB9A" w14:textId="31EB317B" w:rsidR="00AB54AD" w:rsidRPr="00C334E2" w:rsidRDefault="00AB54A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[8.6.3] </w:t>
            </w:r>
            <w:r w:rsidRPr="00625AA3">
              <w:rPr>
                <w:rFonts w:eastAsia="SimSun" w:cs="Arial"/>
                <w:sz w:val="16"/>
                <w:szCs w:val="16"/>
                <w:lang w:val="en-US" w:eastAsia="zh-CN"/>
              </w:rPr>
              <w:t>L1 event triggered measurement reporting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83252" w14:textId="77777777" w:rsidR="00AB54AD" w:rsidRPr="00C224C8" w:rsidRDefault="00AB54A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73EADEFD" w14:textId="77777777" w:rsidR="00AB54AD" w:rsidRPr="00257AA2" w:rsidRDefault="00AB54A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7AA2">
              <w:rPr>
                <w:rFonts w:cs="Arial"/>
                <w:sz w:val="16"/>
                <w:szCs w:val="16"/>
              </w:rPr>
              <w:t xml:space="preserve">[8.7.1] LS in, </w:t>
            </w:r>
            <w:proofErr w:type="spellStart"/>
            <w:r w:rsidRPr="00257AA2">
              <w:rPr>
                <w:rFonts w:cs="Arial"/>
                <w:sz w:val="16"/>
                <w:szCs w:val="16"/>
              </w:rPr>
              <w:t>rapp</w:t>
            </w:r>
            <w:proofErr w:type="spellEnd"/>
            <w:r w:rsidRPr="00257AA2">
              <w:rPr>
                <w:rFonts w:cs="Arial"/>
                <w:sz w:val="16"/>
                <w:szCs w:val="16"/>
              </w:rPr>
              <w:t xml:space="preserve"> input, running CRs, UE capabilities</w:t>
            </w:r>
          </w:p>
          <w:p w14:paraId="32FF6BE6" w14:textId="446CAF7B" w:rsidR="00AB54AD" w:rsidRPr="00257AA2" w:rsidRDefault="00AB54A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7AA2">
              <w:rPr>
                <w:rFonts w:cs="Arial"/>
                <w:sz w:val="16"/>
                <w:szCs w:val="16"/>
              </w:rPr>
              <w:t xml:space="preserve">[8.7.6] </w:t>
            </w:r>
            <w:r>
              <w:rPr>
                <w:rFonts w:cs="Arial"/>
                <w:sz w:val="16"/>
                <w:szCs w:val="16"/>
              </w:rPr>
              <w:t>XR rate control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68374C" w14:textId="77777777" w:rsidR="00AB54AD" w:rsidRDefault="00AB54AD" w:rsidP="009260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slot for Pos and/or Relay</w:t>
            </w:r>
          </w:p>
          <w:p w14:paraId="65B41136" w14:textId="3BBB9D11" w:rsidR="00AB54AD" w:rsidRDefault="00AB54AD" w:rsidP="009260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</w:t>
            </w:r>
            <w:r w:rsidR="003749E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30-09</w:t>
            </w:r>
            <w:r w:rsidR="003749E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 [409] (Apple)</w:t>
            </w:r>
          </w:p>
          <w:p w14:paraId="29E8380A" w14:textId="27C820E0" w:rsidR="00AB54AD" w:rsidRPr="009774FC" w:rsidRDefault="00AB54AD" w:rsidP="009260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3749E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30-10</w:t>
            </w:r>
            <w:r w:rsidR="003749E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 [414] (Huawei)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A99CB" w14:textId="77777777" w:rsidR="00AB54AD" w:rsidRPr="006761E5" w:rsidRDefault="00AB54A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B54AD" w:rsidRPr="006761E5" w14:paraId="56161F32" w14:textId="77777777" w:rsidTr="009603F8">
        <w:trPr>
          <w:trHeight w:val="5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FD634" w14:textId="77777777" w:rsidR="00AB54AD" w:rsidRPr="006761E5" w:rsidRDefault="00AB54AD" w:rsidP="00ED75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947E8" w14:textId="77777777" w:rsidR="00AB54AD" w:rsidRDefault="00AB54A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86E4A" w14:textId="77777777" w:rsidR="00AB54AD" w:rsidRDefault="00AB54A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BF304" w14:textId="77777777" w:rsidR="00AB54AD" w:rsidRDefault="00AB54AD" w:rsidP="009260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683AB" w14:textId="5E7E2D39" w:rsidR="00AB54AD" w:rsidRPr="006761E5" w:rsidRDefault="00AB54A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3AC1" w:rsidRPr="006761E5" w14:paraId="4A9A48D1" w14:textId="77777777" w:rsidTr="00E03AC1"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C846E" w14:textId="4B79D30D" w:rsidR="00E03AC1" w:rsidRPr="006761E5" w:rsidRDefault="00E03AC1" w:rsidP="00ED756E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0:55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2:55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13AE4" w14:textId="77777777" w:rsidR="00E03AC1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773D08E1" w14:textId="7DDFDD61" w:rsidR="00E03AC1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42EFDFC6" w14:textId="42EAA9A0" w:rsidR="00E03AC1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[8.2.5] Model transfer (email discussion) (1hr)</w:t>
            </w:r>
          </w:p>
          <w:p w14:paraId="7B8A8796" w14:textId="5E053B2D" w:rsidR="00E03AC1" w:rsidRPr="004648A0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[8.2.2] LCM BM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7C68" w14:textId="77777777" w:rsidR="00E03AC1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lastRenderedPageBreak/>
              <w:t xml:space="preserve">NR18 NTN NR /IoT(Sergio) </w:t>
            </w:r>
          </w:p>
          <w:p w14:paraId="38315F73" w14:textId="77777777" w:rsidR="00E03AC1" w:rsidRPr="000F347E" w:rsidRDefault="00E03AC1" w:rsidP="00ED756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927850F" w14:textId="6003A0C8" w:rsidR="00E03AC1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5C2878D3" w14:textId="77777777" w:rsidR="00E03AC1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17B01178" w14:textId="77777777" w:rsidR="00E03AC1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589AE1C3" w14:textId="276BA4A0" w:rsidR="00E03AC1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67974858" w14:textId="77777777" w:rsidR="00E03AC1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590FF363" w14:textId="6072FB1E" w:rsidR="00E03AC1" w:rsidRPr="00FB3DCE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IoT NTN [1] Sergio</w:t>
            </w:r>
          </w:p>
          <w:p w14:paraId="4C4303DE" w14:textId="7761D995" w:rsidR="00E03AC1" w:rsidRPr="006157AF" w:rsidRDefault="00E03AC1" w:rsidP="0048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6157AF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  <w:p w14:paraId="043A10B3" w14:textId="33BADF9F" w:rsidR="00E03AC1" w:rsidRPr="00042654" w:rsidRDefault="00000000" w:rsidP="00FB3DC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hyperlink r:id="rId11" w:tooltip="C:Data3GPPExtractsR2-2502773 Post129_307_R19 IoT NTN CB-msg3.docx" w:history="1">
              <w:r w:rsidR="00E03AC1" w:rsidRPr="006157AF">
                <w:rPr>
                  <w:rFonts w:cs="Arial"/>
                  <w:bCs/>
                  <w:sz w:val="16"/>
                  <w:szCs w:val="16"/>
                </w:rPr>
                <w:t>R2-2502773</w:t>
              </w:r>
            </w:hyperlink>
            <w:r w:rsidR="00E03AC1" w:rsidRPr="00485EC1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E03AC1" w:rsidRPr="006157AF">
              <w:rPr>
                <w:rFonts w:cs="Arial"/>
                <w:bCs/>
                <w:sz w:val="16"/>
                <w:szCs w:val="16"/>
              </w:rPr>
              <w:t>Report of [Post129][307]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4D276F" w14:textId="77777777" w:rsidR="00E03AC1" w:rsidRPr="006B637F" w:rsidRDefault="00E03AC1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lastRenderedPageBreak/>
              <w:t>EUTRA&amp;NR151617 (Mattias)</w:t>
            </w:r>
          </w:p>
          <w:p w14:paraId="42EEC68F" w14:textId="063BF6FF" w:rsidR="00E03AC1" w:rsidRPr="006B637F" w:rsidRDefault="00E03AC1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D4431E4" w14:textId="77777777" w:rsidR="00E03AC1" w:rsidRPr="006B637F" w:rsidRDefault="00E03AC1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lastRenderedPageBreak/>
              <w:t>[4.1]</w:t>
            </w:r>
          </w:p>
          <w:p w14:paraId="1C3ADEC8" w14:textId="77777777" w:rsidR="00E03AC1" w:rsidRPr="006B637F" w:rsidRDefault="00E03AC1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695C3BCD" w14:textId="2BD55F6F" w:rsidR="00E03AC1" w:rsidRPr="00042654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F158C" w14:textId="22041942" w:rsidR="00E03AC1" w:rsidRPr="006761E5" w:rsidRDefault="003749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10</w:t>
            </w:r>
            <w:r w:rsidR="00E03AC1">
              <w:rPr>
                <w:rFonts w:cs="Arial"/>
                <w:sz w:val="16"/>
                <w:szCs w:val="16"/>
              </w:rPr>
              <w:t>:30-1</w:t>
            </w:r>
            <w:r>
              <w:rPr>
                <w:rFonts w:cs="Arial"/>
                <w:sz w:val="16"/>
                <w:szCs w:val="16"/>
              </w:rPr>
              <w:t>1</w:t>
            </w:r>
            <w:r w:rsidR="00E03AC1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="00E03AC1">
              <w:rPr>
                <w:rFonts w:cs="Arial"/>
                <w:sz w:val="16"/>
                <w:szCs w:val="16"/>
              </w:rPr>
              <w:t>0 [201] (CATT)</w:t>
            </w:r>
          </w:p>
        </w:tc>
      </w:tr>
      <w:tr w:rsidR="00E03AC1" w:rsidRPr="006761E5" w14:paraId="653134BB" w14:textId="77777777" w:rsidTr="003A27BB">
        <w:trPr>
          <w:trHeight w:val="20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86638" w14:textId="77777777" w:rsidR="00E03AC1" w:rsidRPr="006761E5" w:rsidRDefault="00E03AC1" w:rsidP="00ED75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6425E" w14:textId="77777777" w:rsidR="00E03AC1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CE9B1" w14:textId="77777777" w:rsidR="00E03AC1" w:rsidRPr="003A3187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DE11A" w14:textId="77777777" w:rsidR="00E03AC1" w:rsidRPr="006B637F" w:rsidRDefault="00E03AC1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165F5" w14:textId="77777777" w:rsidR="00E03AC1" w:rsidRPr="006761E5" w:rsidRDefault="00E03AC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645EB" w:rsidRPr="006761E5" w14:paraId="7C6FAD3F" w14:textId="77777777" w:rsidTr="009A69FE">
        <w:trPr>
          <w:trHeight w:val="9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B58E9" w14:textId="33164540" w:rsidR="002645EB" w:rsidRPr="006761E5" w:rsidRDefault="002645EB" w:rsidP="00211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EB6A4" w14:textId="77777777" w:rsidR="002645EB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57CF2E19" w14:textId="77777777" w:rsidR="002645EB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[8.2.1] Organizational</w:t>
            </w:r>
          </w:p>
          <w:p w14:paraId="03517CCF" w14:textId="56379B62" w:rsidR="002645EB" w:rsidRPr="00C224C8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5BAC" w14:textId="5AE8DB85" w:rsidR="002645EB" w:rsidRPr="006157AF" w:rsidRDefault="002645EB" w:rsidP="006157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  <w:r w:rsidRPr="006157AF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7FCBC4A" w14:textId="77777777" w:rsidR="002645EB" w:rsidRPr="006157AF" w:rsidRDefault="002645EB" w:rsidP="0048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6157AF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46CD9965" w14:textId="66D42ADA" w:rsidR="002645EB" w:rsidRPr="00042654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6157AF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2A0BD" w14:textId="7BB5682C" w:rsidR="002645EB" w:rsidRDefault="002645EB" w:rsidP="002737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</w:t>
            </w:r>
          </w:p>
          <w:p w14:paraId="265D65D4" w14:textId="77777777" w:rsidR="002645EB" w:rsidRDefault="002645EB" w:rsidP="002737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183075" w14:textId="77777777" w:rsidR="002645EB" w:rsidRDefault="002645EB" w:rsidP="002737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2059EA2" w14:textId="747CD365" w:rsidR="002645EB" w:rsidRPr="00042654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sub agenda items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E34E2" w14:textId="1894CAE4" w:rsidR="002645EB" w:rsidRPr="006761E5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645EB" w:rsidRPr="006761E5" w14:paraId="60E726F9" w14:textId="77777777" w:rsidTr="00C110FC">
        <w:trPr>
          <w:trHeight w:val="4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45B9B" w14:textId="77777777" w:rsidR="002645EB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B29BD" w14:textId="77777777" w:rsidR="002645EB" w:rsidRPr="006B637F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D2F19" w14:textId="77777777" w:rsidR="002645EB" w:rsidRDefault="002645EB" w:rsidP="006157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49A3C" w14:textId="77777777" w:rsidR="002645EB" w:rsidRDefault="002645EB" w:rsidP="002737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DECEE" w14:textId="4CBC56DD" w:rsidR="002645EB" w:rsidRDefault="00F423CC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16:00-16:30 [202] (vivo)</w:t>
            </w:r>
          </w:p>
        </w:tc>
      </w:tr>
      <w:tr w:rsidR="00ED756E" w:rsidRPr="006761E5" w14:paraId="490438C3" w14:textId="77777777" w:rsidTr="007B6552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6407F" w14:textId="0ADCCA37" w:rsidR="00ED756E" w:rsidRPr="006761E5" w:rsidRDefault="00ED756E" w:rsidP="00ED756E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 w:rsidR="009B2FCA">
              <w:rPr>
                <w:rFonts w:cs="Arial"/>
                <w:sz w:val="16"/>
                <w:szCs w:val="16"/>
              </w:rPr>
              <w:t>6:45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 w:rsidR="009B2FCA">
              <w:rPr>
                <w:rFonts w:cs="Arial"/>
                <w:sz w:val="16"/>
                <w:szCs w:val="16"/>
              </w:rPr>
              <w:t>8:45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536A7" w14:textId="77777777" w:rsidR="00ED756E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17A42354" w14:textId="0DA1D4D8" w:rsidR="004E3AFC" w:rsidRDefault="004E3AFC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[8.2.1] Organizational</w:t>
            </w:r>
          </w:p>
          <w:p w14:paraId="314348C4" w14:textId="1BA27477" w:rsidR="004E3AFC" w:rsidRDefault="004E3AFC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[8.2.3] Measurement event</w:t>
            </w:r>
          </w:p>
          <w:p w14:paraId="1DD1F623" w14:textId="2AD7B7FA" w:rsidR="00ED756E" w:rsidRPr="00042654" w:rsidRDefault="004E3AFC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[8.2.5] LCM and spec impact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C6D31" w14:textId="77777777" w:rsidR="00ED756E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1555A76D" w14:textId="02B66F38" w:rsidR="00ED756E" w:rsidRDefault="00AC7D22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[8.4.1]</w:t>
            </w:r>
          </w:p>
          <w:p w14:paraId="1204C409" w14:textId="77777777" w:rsidR="00AC7D22" w:rsidRDefault="00AC7D22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[8.4.2] Other topics than sub-grouping</w:t>
            </w:r>
          </w:p>
          <w:p w14:paraId="6E3B1180" w14:textId="73C6C09A" w:rsidR="00AC7D22" w:rsidRPr="006157AF" w:rsidRDefault="00AC7D22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[8.4.4]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B5328" w14:textId="77777777" w:rsidR="00ED756E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269E332" w14:textId="77777777" w:rsidR="00ED756E" w:rsidRDefault="006157AF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 and SRAP</w:t>
            </w:r>
          </w:p>
          <w:p w14:paraId="0C88CEE5" w14:textId="082BA45B" w:rsidR="006157AF" w:rsidRDefault="006157AF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including output of discussion [409]</w:t>
            </w:r>
          </w:p>
          <w:p w14:paraId="78D639D3" w14:textId="77777777" w:rsidR="006157AF" w:rsidRDefault="006157AF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 Discovery and (re)selection</w:t>
            </w:r>
          </w:p>
          <w:p w14:paraId="125228E2" w14:textId="1FA5586E" w:rsidR="006157AF" w:rsidRPr="00071198" w:rsidRDefault="006157AF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limited time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7299C" w14:textId="68DB19AB" w:rsidR="00ED756E" w:rsidRPr="00FC0ADC" w:rsidRDefault="00C1658C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 w:eastAsia="ja-JP"/>
              </w:rPr>
            </w:pPr>
            <w:r>
              <w:rPr>
                <w:rFonts w:cs="Arial"/>
                <w:sz w:val="16"/>
                <w:szCs w:val="16"/>
              </w:rPr>
              <w:t>16:30-18:</w:t>
            </w:r>
            <w:r w:rsidR="00630723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 xml:space="preserve">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[105][106][107]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(Ericsson/Apple/IDC)</w:t>
            </w:r>
          </w:p>
        </w:tc>
      </w:tr>
      <w:tr w:rsidR="000847C8" w:rsidRPr="006761E5" w14:paraId="5C863A74" w14:textId="77777777" w:rsidTr="006157AF">
        <w:trPr>
          <w:trHeight w:val="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29374" w14:textId="50D6C8A4" w:rsidR="000847C8" w:rsidRPr="006B637F" w:rsidRDefault="000847C8" w:rsidP="00ED756E">
            <w:pPr>
              <w:rPr>
                <w:rFonts w:cs="Arial"/>
                <w:sz w:val="16"/>
                <w:szCs w:val="16"/>
              </w:rPr>
            </w:pPr>
            <w:r w:rsidRPr="00B92AF5">
              <w:rPr>
                <w:rFonts w:cs="Arial"/>
                <w:b/>
                <w:bCs/>
                <w:sz w:val="16"/>
                <w:szCs w:val="16"/>
              </w:rPr>
              <w:t>19:00</w:t>
            </w:r>
          </w:p>
        </w:tc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8648D" w14:textId="352CE712" w:rsidR="000847C8" w:rsidRPr="006761E5" w:rsidRDefault="000847C8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92AF5">
              <w:rPr>
                <w:rFonts w:cs="Arial"/>
                <w:b/>
                <w:bCs/>
                <w:sz w:val="16"/>
                <w:szCs w:val="16"/>
              </w:rPr>
              <w:t>Social Event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(food and drinks provided)</w:t>
            </w:r>
          </w:p>
        </w:tc>
      </w:tr>
      <w:tr w:rsidR="00ED756E" w:rsidRPr="006761E5" w14:paraId="18FB411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4EC57D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F04259" w:rsidRPr="006761E5" w14:paraId="05CFE325" w14:textId="77777777" w:rsidTr="00F04259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FC48B2" w14:textId="77777777" w:rsidR="00F04259" w:rsidRPr="006761E5" w:rsidRDefault="00F04259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DC9DA" w14:textId="77777777" w:rsidR="00F04259" w:rsidRDefault="00F04259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7AD329D2" w14:textId="77777777" w:rsidR="00F04259" w:rsidRDefault="00F04259" w:rsidP="00625AA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>[8.6.3]</w:t>
            </w:r>
            <w:r>
              <w:t xml:space="preserve"> </w:t>
            </w:r>
            <w:r w:rsidRPr="00625AA3">
              <w:rPr>
                <w:rFonts w:eastAsia="SimSun" w:cs="Arial"/>
                <w:sz w:val="16"/>
                <w:szCs w:val="16"/>
                <w:lang w:val="en-US" w:eastAsia="zh-CN"/>
              </w:rPr>
              <w:t>L1 event triggered measurement reporting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(if needed) </w:t>
            </w:r>
          </w:p>
          <w:p w14:paraId="1AB58D55" w14:textId="69FD1C5A" w:rsidR="00F04259" w:rsidRPr="00B174F2" w:rsidRDefault="00F04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[8.6.4] </w:t>
            </w:r>
            <w:r w:rsidRPr="00625AA3">
              <w:rPr>
                <w:rFonts w:eastAsia="SimSun" w:cs="Arial"/>
                <w:sz w:val="16"/>
                <w:szCs w:val="16"/>
                <w:lang w:val="en-US" w:eastAsia="zh-CN"/>
              </w:rPr>
              <w:t>Conditional intra-CU LTM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BC740" w14:textId="77777777" w:rsidR="00F04259" w:rsidRDefault="00F04259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06AF281D" w14:textId="77777777" w:rsidR="00F423CC" w:rsidRDefault="00F423CC" w:rsidP="00F423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7AA2">
              <w:rPr>
                <w:rFonts w:cs="Arial"/>
                <w:sz w:val="16"/>
                <w:szCs w:val="16"/>
              </w:rPr>
              <w:t xml:space="preserve">[8.7.6] </w:t>
            </w:r>
            <w:r>
              <w:rPr>
                <w:rFonts w:cs="Arial"/>
                <w:sz w:val="16"/>
                <w:szCs w:val="16"/>
              </w:rPr>
              <w:t>XR rate control: MAC CE granularity</w:t>
            </w:r>
          </w:p>
          <w:p w14:paraId="0E8A1B36" w14:textId="1F385210" w:rsidR="00F04259" w:rsidRDefault="00F04259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  <w:p w14:paraId="7317C620" w14:textId="4EB1035B" w:rsidR="00F04259" w:rsidRPr="005A1743" w:rsidRDefault="00F04259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[8.7.4] LCP enhancements</w:t>
            </w:r>
            <w:r w:rsidR="00F423CC">
              <w:rPr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8BEB2" w14:textId="75F4C088" w:rsidR="00F04259" w:rsidRDefault="00F04259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 [8.19]  NR19 NR Other (Erlin)</w:t>
            </w:r>
          </w:p>
          <w:p w14:paraId="3A58A348" w14:textId="77777777" w:rsidR="00F04259" w:rsidRDefault="00F04259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- Number of SDT UEs (related to </w:t>
            </w:r>
            <w:r w:rsidRPr="00081775">
              <w:rPr>
                <w:rFonts w:eastAsia="SimSun" w:cs="Arial"/>
                <w:bCs/>
                <w:sz w:val="16"/>
                <w:szCs w:val="16"/>
                <w:lang w:eastAsia="zh-CN"/>
              </w:rPr>
              <w:t>R2-2501758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)</w:t>
            </w:r>
          </w:p>
          <w:p w14:paraId="757CDB4B" w14:textId="77777777" w:rsidR="00F04259" w:rsidRDefault="00F04259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- </w:t>
            </w:r>
            <w:r w:rsidRPr="00081775">
              <w:rPr>
                <w:rFonts w:eastAsia="SimSun" w:cs="Arial"/>
                <w:bCs/>
                <w:sz w:val="16"/>
                <w:szCs w:val="16"/>
                <w:lang w:eastAsia="zh-CN"/>
              </w:rPr>
              <w:t>Support of 7Mhz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(related to </w:t>
            </w:r>
            <w:r w:rsidRPr="00081775">
              <w:rPr>
                <w:rFonts w:eastAsia="SimSun" w:cs="Arial"/>
                <w:bCs/>
                <w:sz w:val="16"/>
                <w:szCs w:val="16"/>
                <w:lang w:eastAsia="zh-CN"/>
              </w:rPr>
              <w:t>R2-2501744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)</w:t>
            </w:r>
          </w:p>
          <w:p w14:paraId="51F5B9CA" w14:textId="77777777" w:rsidR="00F04259" w:rsidRPr="006157AF" w:rsidRDefault="00F04259" w:rsidP="0008177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- </w:t>
            </w:r>
            <w:r w:rsidRPr="006157AF">
              <w:rPr>
                <w:rFonts w:eastAsia="SimSun" w:cs="Arial"/>
                <w:bCs/>
                <w:sz w:val="16"/>
                <w:szCs w:val="16"/>
                <w:lang w:eastAsia="zh-CN"/>
              </w:rPr>
              <w:t>CSSF optimization (related to R2-2501739)</w:t>
            </w:r>
          </w:p>
          <w:p w14:paraId="5AE569CD" w14:textId="77777777" w:rsidR="00F04259" w:rsidRPr="00D33201" w:rsidRDefault="00F04259" w:rsidP="0008177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6157AF">
              <w:rPr>
                <w:rFonts w:eastAsia="SimSun" w:cs="Arial"/>
                <w:bCs/>
                <w:sz w:val="16"/>
                <w:szCs w:val="16"/>
                <w:lang w:eastAsia="zh-CN"/>
              </w:rPr>
              <w:t>- other aspects if needed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8BB22" w14:textId="77777777" w:rsidR="00F04259" w:rsidRPr="006761E5" w:rsidRDefault="00F04259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4259" w:rsidRPr="006761E5" w14:paraId="7719F367" w14:textId="77777777" w:rsidTr="00652B2B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0F115" w14:textId="77777777" w:rsidR="00F04259" w:rsidRPr="006761E5" w:rsidRDefault="00F04259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D8C9F" w14:textId="77777777" w:rsidR="00F04259" w:rsidRDefault="00F04259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6903" w14:textId="77777777" w:rsidR="00F04259" w:rsidRDefault="00F04259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142DF" w14:textId="77777777" w:rsidR="00F04259" w:rsidRDefault="00F04259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5A5A" w14:textId="4B17ADBA" w:rsidR="00F04259" w:rsidRPr="006761E5" w:rsidRDefault="00F04259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[601] (Ericsson)</w:t>
            </w:r>
          </w:p>
        </w:tc>
      </w:tr>
      <w:tr w:rsidR="00D370E7" w:rsidRPr="006761E5" w14:paraId="4EBCB4AE" w14:textId="77777777" w:rsidTr="0015301E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9A31D" w14:textId="77777777" w:rsidR="00D370E7" w:rsidRPr="006761E5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34A82" w14:textId="77777777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7497E5FC" w14:textId="1AC58092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Model generalization</w:t>
            </w:r>
          </w:p>
          <w:p w14:paraId="059BBE4D" w14:textId="5FDB85B1" w:rsidR="00D370E7" w:rsidRPr="00042654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[8.2.5] LCM </w:t>
            </w:r>
            <w:proofErr w:type="spellStart"/>
            <w:r>
              <w:rPr>
                <w:rFonts w:cs="Arial"/>
                <w:sz w:val="16"/>
                <w:szCs w:val="16"/>
              </w:rPr>
              <w:t>cont</w:t>
            </w:r>
            <w:proofErr w:type="spellEnd"/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5E25D" w14:textId="77777777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6660B44" w14:textId="77777777" w:rsidR="00CF6675" w:rsidRPr="0003475B" w:rsidRDefault="00CF6675" w:rsidP="00CF667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[8.5.3] </w:t>
            </w:r>
            <w:r w:rsidRPr="00625AA3">
              <w:rPr>
                <w:rFonts w:eastAsia="SimSun" w:cs="Arial"/>
                <w:sz w:val="16"/>
                <w:szCs w:val="16"/>
                <w:lang w:val="en-US" w:eastAsia="zh-CN"/>
              </w:rPr>
              <w:t>On-demand SIB1</w:t>
            </w: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 xml:space="preserve"> (for some remaining issues)</w:t>
            </w:r>
          </w:p>
          <w:p w14:paraId="5BEA5E2B" w14:textId="0B2FDA91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[8.5.2] </w:t>
            </w:r>
            <w:r w:rsidRPr="00625AA3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On-demand SSB </w:t>
            </w:r>
            <w:proofErr w:type="spellStart"/>
            <w:r w:rsidRPr="00625AA3">
              <w:rPr>
                <w:rFonts w:eastAsia="SimSun" w:cs="Arial"/>
                <w:sz w:val="16"/>
                <w:szCs w:val="16"/>
                <w:lang w:val="en-US" w:eastAsia="zh-CN"/>
              </w:rPr>
              <w:t>SCell</w:t>
            </w:r>
            <w:proofErr w:type="spellEnd"/>
            <w:r w:rsidRPr="00625AA3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operation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</w:t>
            </w:r>
          </w:p>
          <w:p w14:paraId="42E036EF" w14:textId="64459177" w:rsidR="00D370E7" w:rsidRPr="00A0275D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[8.5.4] </w:t>
            </w:r>
            <w:r w:rsidRPr="00625AA3">
              <w:rPr>
                <w:rFonts w:eastAsia="SimSun" w:cs="Arial"/>
                <w:sz w:val="16"/>
                <w:szCs w:val="16"/>
                <w:lang w:val="en-US" w:eastAsia="zh-CN"/>
              </w:rPr>
              <w:t>Adaptation of common signal/channel transmissions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A85A0C" w14:textId="77777777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0B93556E" w14:textId="77777777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[8.11.1] </w:t>
            </w:r>
          </w:p>
          <w:p w14:paraId="2E4112FC" w14:textId="77777777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[8.11.2]</w:t>
            </w:r>
          </w:p>
          <w:p w14:paraId="118225F7" w14:textId="77777777" w:rsidR="00D370E7" w:rsidRPr="00AC7D22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73518" w14:textId="67A147E2" w:rsidR="00D370E7" w:rsidRPr="006761E5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11:00-12:00 [102] (Ericsson)</w:t>
            </w:r>
          </w:p>
        </w:tc>
      </w:tr>
      <w:tr w:rsidR="00D370E7" w:rsidRPr="006761E5" w14:paraId="6059503C" w14:textId="77777777" w:rsidTr="00D370E7">
        <w:trPr>
          <w:trHeight w:val="2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BBEA1" w14:textId="77777777" w:rsidR="00D370E7" w:rsidRPr="006761E5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D2BEF" w14:textId="77777777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B5D00" w14:textId="77777777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6F11" w14:textId="77777777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09D25" w14:textId="40D3B19C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12:00-12:30 [110] (Ericsson)</w:t>
            </w:r>
          </w:p>
        </w:tc>
      </w:tr>
      <w:tr w:rsidR="00D370E7" w:rsidRPr="006761E5" w14:paraId="7335D694" w14:textId="77777777" w:rsidTr="008532BC">
        <w:trPr>
          <w:trHeight w:val="2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9C1CA" w14:textId="77777777" w:rsidR="00D370E7" w:rsidRPr="006761E5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C5CBD" w14:textId="77777777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EB054" w14:textId="77777777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F4F0C" w14:textId="77777777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8529B" w14:textId="28FCC08E" w:rsidR="00D370E7" w:rsidRDefault="00D370E7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12:30-13:00 [103] (Huawei)</w:t>
            </w:r>
          </w:p>
        </w:tc>
      </w:tr>
      <w:tr w:rsidR="003D11B1" w:rsidRPr="006761E5" w14:paraId="5B44F7C7" w14:textId="77777777" w:rsidTr="00C1658C">
        <w:trPr>
          <w:trHeight w:val="59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C64AF" w14:textId="77777777" w:rsidR="003D11B1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15F4F83" w14:textId="77777777" w:rsidR="003D11B1" w:rsidRPr="006761E5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7A2870" w14:textId="77777777" w:rsidR="003D11B1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2C52FA22" w14:textId="6DB68A5F" w:rsidR="003D11B1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[8.2.2] LCM positioning then BM </w:t>
            </w:r>
          </w:p>
          <w:p w14:paraId="596E0DFA" w14:textId="03A4ADFF" w:rsidR="003D11B1" w:rsidRPr="00042654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NW data collection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B1FFC" w14:textId="77777777" w:rsidR="003D11B1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7CE61A07" w14:textId="77777777" w:rsidR="003D11B1" w:rsidRPr="006157AF" w:rsidRDefault="003D11B1" w:rsidP="006157A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157AF">
              <w:rPr>
                <w:sz w:val="16"/>
                <w:szCs w:val="16"/>
              </w:rPr>
              <w:t>[8.9.1] Organizational</w:t>
            </w:r>
          </w:p>
          <w:p w14:paraId="22816E0A" w14:textId="00786A31" w:rsidR="003D11B1" w:rsidRPr="006157AF" w:rsidRDefault="003D11B1" w:rsidP="00485EC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157AF">
              <w:rPr>
                <w:sz w:val="16"/>
                <w:szCs w:val="16"/>
              </w:rPr>
              <w:t>[8.9.3] Uplink Capacity Enhancements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cont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21A70388" w14:textId="2FF0997F" w:rsidR="003D11B1" w:rsidRPr="007C00EC" w:rsidRDefault="003D11B1" w:rsidP="0048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0D053" w14:textId="77777777" w:rsidR="003D11B1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03FAD23A" w14:textId="77777777" w:rsidR="003D11B1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 Discovery and (re)selection</w:t>
            </w:r>
          </w:p>
          <w:p w14:paraId="7E24E4A1" w14:textId="2B1902BC" w:rsidR="003D11B1" w:rsidRPr="00071198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 Service continuity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3E494" w14:textId="7D4BB41D" w:rsidR="003D11B1" w:rsidRPr="006761E5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 [010] (Qualcomm)</w:t>
            </w:r>
          </w:p>
        </w:tc>
      </w:tr>
      <w:tr w:rsidR="003D11B1" w:rsidRPr="006761E5" w14:paraId="5A28D98B" w14:textId="77777777" w:rsidTr="002D7D0E">
        <w:trPr>
          <w:trHeight w:val="29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47A48" w14:textId="77777777" w:rsidR="003D11B1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3FA31" w14:textId="77777777" w:rsidR="003D11B1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20211" w14:textId="77777777" w:rsidR="003D11B1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1EF8" w14:textId="77777777" w:rsidR="003D11B1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ECCF0" w14:textId="24D9184A" w:rsidR="003D11B1" w:rsidRPr="006761E5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15:30-16:00 [108] (CATT)</w:t>
            </w:r>
          </w:p>
        </w:tc>
      </w:tr>
      <w:tr w:rsidR="003D11B1" w:rsidRPr="006761E5" w14:paraId="306E57E8" w14:textId="77777777" w:rsidTr="00232B7C">
        <w:trPr>
          <w:trHeight w:val="2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261CB" w14:textId="77777777" w:rsidR="003D11B1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EB0D2" w14:textId="77777777" w:rsidR="003D11B1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2165F" w14:textId="62AB2DE9" w:rsidR="003D11B1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16:30-17:00 [304] (Apple)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1092F" w14:textId="77777777" w:rsidR="003D11B1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A45A3" w14:textId="63B48AEB" w:rsidR="003D11B1" w:rsidRPr="006761E5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16:00-16:45 [104] (vivo)</w:t>
            </w:r>
          </w:p>
        </w:tc>
      </w:tr>
      <w:tr w:rsidR="002645EB" w:rsidRPr="006761E5" w14:paraId="04FED553" w14:textId="77777777" w:rsidTr="002645EB">
        <w:trPr>
          <w:trHeight w:val="2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1D893" w14:textId="77777777" w:rsidR="002645EB" w:rsidRPr="006B637F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84F910" w14:textId="1D06C582" w:rsidR="002645EB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@17:00-18:</w:t>
            </w:r>
            <w:r w:rsidR="004A7E98">
              <w:rPr>
                <w:rFonts w:cs="Arial"/>
                <w:b/>
                <w:bCs/>
                <w:sz w:val="16"/>
                <w:szCs w:val="16"/>
              </w:rPr>
              <w:t>3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0 [8.1] NR19 AI/ML PHY [2.5] (Diana)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(depending on TEI19 on Monday)</w:t>
            </w:r>
          </w:p>
          <w:p w14:paraId="5FEC77C1" w14:textId="2EACC6B1" w:rsidR="002645EB" w:rsidRPr="006157AF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NW data collection</w:t>
            </w:r>
          </w:p>
          <w:p w14:paraId="1BA1E4B0" w14:textId="77777777" w:rsidR="002645EB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[8.18] TEI19 </w:t>
            </w:r>
          </w:p>
          <w:p w14:paraId="1C5E6FDF" w14:textId="14E9884E" w:rsidR="004A7E98" w:rsidRPr="006B637F" w:rsidRDefault="004A7E98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UE aggregation topic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636F" w14:textId="14386BBF" w:rsidR="002645EB" w:rsidRPr="006157AF" w:rsidRDefault="002645EB" w:rsidP="0048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157AF">
              <w:rPr>
                <w:rFonts w:cs="Arial"/>
                <w:b/>
                <w:bCs/>
                <w:sz w:val="16"/>
                <w:szCs w:val="16"/>
              </w:rPr>
              <w:t xml:space="preserve">[8.17] NR19  IoT NTN TDD mode [0.5] </w:t>
            </w:r>
          </w:p>
          <w:p w14:paraId="26212F68" w14:textId="77777777" w:rsidR="002645EB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5FB94D9E" w14:textId="61C45EEF" w:rsidR="002645EB" w:rsidRPr="006157AF" w:rsidRDefault="002645EB" w:rsidP="00485EC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157AF">
              <w:rPr>
                <w:sz w:val="16"/>
                <w:szCs w:val="16"/>
              </w:rPr>
              <w:t>[8.8.6] LTE to NR NTN mobility</w:t>
            </w:r>
          </w:p>
          <w:p w14:paraId="62E39D15" w14:textId="77777777" w:rsidR="002645EB" w:rsidRPr="006157AF" w:rsidRDefault="002645EB" w:rsidP="00485EC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157AF">
              <w:rPr>
                <w:sz w:val="16"/>
                <w:szCs w:val="16"/>
              </w:rPr>
              <w:t>[8.8.3] Uplink Capacity/Throughput Enhancement</w:t>
            </w:r>
          </w:p>
          <w:p w14:paraId="622470EF" w14:textId="5BFD7F75" w:rsidR="002645EB" w:rsidRPr="006157AF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157AF">
              <w:rPr>
                <w:sz w:val="16"/>
                <w:szCs w:val="16"/>
              </w:rPr>
              <w:t>[8.8.5] Support of regenerative payload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03A3C" w14:textId="77777777" w:rsidR="00121C53" w:rsidRDefault="002645EB" w:rsidP="00121C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[7.1] NR18 Pos (Nathan)</w:t>
            </w:r>
          </w:p>
          <w:p w14:paraId="4836C5E5" w14:textId="77777777" w:rsidR="00121C53" w:rsidRPr="00DB1186" w:rsidRDefault="00121C53" w:rsidP="00121C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[7.1.5] RRC (3 documents)</w:t>
            </w:r>
          </w:p>
          <w:p w14:paraId="2B0D7DF5" w14:textId="2949A651" w:rsidR="002645EB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[8.18]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5FCA606C" w14:textId="7C5B6256" w:rsidR="002645EB" w:rsidRPr="00E90ADC" w:rsidDel="003B1D8A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0F347E">
              <w:rPr>
                <w:rFonts w:cs="Arial"/>
                <w:b/>
                <w:bCs/>
                <w:color w:val="FF0000"/>
                <w:sz w:val="16"/>
                <w:szCs w:val="16"/>
                <w:lang w:val="en-US"/>
              </w:rPr>
              <w:t>@6pm Training on CR design (ASN.1 naming and other rules for Rel-19 rapporteurs) (H</w:t>
            </w:r>
            <w:r w:rsidR="00E90ADC">
              <w:rPr>
                <w:rFonts w:cs="Arial"/>
                <w:b/>
                <w:bCs/>
                <w:color w:val="FF0000"/>
                <w:sz w:val="16"/>
                <w:szCs w:val="16"/>
                <w:lang w:val="en-US"/>
              </w:rPr>
              <w:t>å</w:t>
            </w:r>
            <w:r w:rsidRPr="000F347E">
              <w:rPr>
                <w:rFonts w:cs="Arial"/>
                <w:b/>
                <w:bCs/>
                <w:color w:val="FF0000"/>
                <w:sz w:val="16"/>
                <w:szCs w:val="16"/>
                <w:lang w:val="en-US"/>
              </w:rPr>
              <w:t>kan)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1F848" w14:textId="4E5A705E" w:rsidR="002645EB" w:rsidRPr="006761E5" w:rsidRDefault="002645EB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16:</w:t>
            </w:r>
            <w:r w:rsidR="00E83039">
              <w:rPr>
                <w:rFonts w:cs="Arial"/>
                <w:sz w:val="16"/>
                <w:szCs w:val="16"/>
                <w:lang w:eastAsia="ja-JP"/>
              </w:rPr>
              <w:t>45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="00F423CC">
              <w:rPr>
                <w:rFonts w:cs="Arial"/>
                <w:sz w:val="16"/>
                <w:szCs w:val="16"/>
                <w:lang w:eastAsia="ja-JP"/>
              </w:rPr>
              <w:t>17</w:t>
            </w:r>
            <w:r>
              <w:rPr>
                <w:rFonts w:cs="Arial"/>
                <w:sz w:val="16"/>
                <w:szCs w:val="16"/>
                <w:lang w:eastAsia="ja-JP"/>
              </w:rPr>
              <w:t>:</w:t>
            </w:r>
            <w:r w:rsidR="00E83039">
              <w:rPr>
                <w:rFonts w:cs="Arial"/>
                <w:sz w:val="16"/>
                <w:szCs w:val="16"/>
                <w:lang w:eastAsia="ja-JP"/>
              </w:rPr>
              <w:t>15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[</w:t>
            </w:r>
            <w:r w:rsidR="00F423CC">
              <w:rPr>
                <w:rFonts w:cs="Arial"/>
                <w:sz w:val="16"/>
                <w:szCs w:val="16"/>
                <w:lang w:eastAsia="ja-JP"/>
              </w:rPr>
              <w:t>202</w:t>
            </w:r>
            <w:r>
              <w:rPr>
                <w:rFonts w:cs="Arial"/>
                <w:sz w:val="16"/>
                <w:szCs w:val="16"/>
                <w:lang w:eastAsia="ja-JP"/>
              </w:rPr>
              <w:t>] (vivo)</w:t>
            </w:r>
          </w:p>
        </w:tc>
      </w:tr>
      <w:tr w:rsidR="00827536" w:rsidRPr="006761E5" w14:paraId="59AD4A27" w14:textId="77777777" w:rsidTr="008B2C16">
        <w:trPr>
          <w:trHeight w:val="12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E760E" w14:textId="77777777" w:rsidR="00827536" w:rsidRPr="006B637F" w:rsidRDefault="00827536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3B859" w14:textId="77777777" w:rsidR="00827536" w:rsidRDefault="00827536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41030" w14:textId="77777777" w:rsidR="00827536" w:rsidRPr="006157AF" w:rsidRDefault="00827536" w:rsidP="0048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DE3D1" w14:textId="77777777" w:rsidR="00827536" w:rsidRPr="006B637F" w:rsidRDefault="00827536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9B5BA" w14:textId="7E95AEF8" w:rsidR="00827536" w:rsidRDefault="00827536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D756E" w:rsidRPr="006761E5" w14:paraId="333C3C63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B205A7D" w14:textId="77777777" w:rsidR="00ED756E" w:rsidRPr="00CD2F49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D756E" w:rsidRPr="006761E5" w14:paraId="03A0C3FB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566AD" w14:textId="77777777" w:rsidR="00ED756E" w:rsidRPr="00CE0A5F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4"/>
      <w:tr w:rsidR="00F75EED" w:rsidRPr="006761E5" w14:paraId="715AAEC0" w14:textId="77777777" w:rsidTr="00A10BFE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B3273" w14:textId="77777777" w:rsidR="00F75EED" w:rsidRPr="006761E5" w:rsidRDefault="00F75EED" w:rsidP="00ED756E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105D2" w14:textId="5D2B1397" w:rsidR="00F75EED" w:rsidRPr="0058767B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7B2F0" w14:textId="2340C687" w:rsidR="00AB2431" w:rsidRPr="00AB2431" w:rsidRDefault="00AB2431" w:rsidP="00AB24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AB2431">
              <w:rPr>
                <w:rFonts w:cs="Arial"/>
                <w:b/>
                <w:bCs/>
                <w:sz w:val="16"/>
                <w:szCs w:val="16"/>
                <w:lang w:val="en-US"/>
              </w:rPr>
              <w:t>[4.1], [7.0.2.18], [7.0.2.20] R18 IoT NTN, TEI18 (Sergio)</w:t>
            </w:r>
          </w:p>
          <w:p w14:paraId="04D88944" w14:textId="77777777" w:rsidR="00AB2431" w:rsidRPr="00AB2431" w:rsidRDefault="00AB2431" w:rsidP="00AB24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AB2431">
              <w:rPr>
                <w:rFonts w:cs="Arial"/>
                <w:sz w:val="16"/>
                <w:szCs w:val="16"/>
                <w:lang w:val="en-US"/>
              </w:rPr>
              <w:t>- issues marked CB Thursday</w:t>
            </w:r>
          </w:p>
          <w:p w14:paraId="0216B4A6" w14:textId="77777777" w:rsidR="00AB2431" w:rsidRPr="00AB2431" w:rsidRDefault="00AB2431" w:rsidP="00AB24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AB2431">
              <w:rPr>
                <w:rFonts w:cs="Arial"/>
                <w:sz w:val="16"/>
                <w:szCs w:val="16"/>
                <w:lang w:val="en-US"/>
              </w:rPr>
              <w:t>- outcome of [302]</w:t>
            </w:r>
          </w:p>
          <w:p w14:paraId="3C1CE799" w14:textId="680A641D" w:rsidR="00AB2431" w:rsidRPr="00AB2431" w:rsidRDefault="00AB2431" w:rsidP="00AB24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BEDA144" w14:textId="2C3110D9" w:rsidR="00AB2431" w:rsidRPr="00AB2431" w:rsidRDefault="00AB2431" w:rsidP="00AB24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AB2431">
              <w:rPr>
                <w:rFonts w:cs="Arial"/>
                <w:b/>
                <w:bCs/>
                <w:sz w:val="16"/>
                <w:szCs w:val="16"/>
                <w:lang w:val="en-US"/>
              </w:rPr>
              <w:t>[8.9] R19  IoT NTN CB (Sergio)</w:t>
            </w:r>
          </w:p>
          <w:p w14:paraId="0400B3AE" w14:textId="4712A662" w:rsidR="00F75EED" w:rsidRPr="00FC7F95" w:rsidRDefault="00AB243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AB2431">
              <w:rPr>
                <w:rFonts w:cs="Arial"/>
                <w:sz w:val="16"/>
                <w:szCs w:val="16"/>
                <w:lang w:val="en-US"/>
              </w:rPr>
              <w:t>[8.9.2] Support of S&amp;F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9D4E2" w14:textId="77777777" w:rsidR="00F75EED" w:rsidRPr="006B637F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5BAAEAAE" w14:textId="4B233802" w:rsidR="00121C53" w:rsidRDefault="00F75EED" w:rsidP="00121C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121C53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46FA0202" w14:textId="77777777" w:rsidR="00121C53" w:rsidRDefault="00121C53" w:rsidP="00121C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[411] PC5-RLC channel release</w:t>
            </w:r>
          </w:p>
          <w:p w14:paraId="002BD6AE" w14:textId="77777777" w:rsidR="00121C53" w:rsidRPr="00DB1186" w:rsidRDefault="00121C53" w:rsidP="00121C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[412] Relay capability prerequisites</w:t>
            </w:r>
          </w:p>
          <w:p w14:paraId="508BF97C" w14:textId="28530072" w:rsidR="00121C53" w:rsidRDefault="00F75EED" w:rsidP="00121C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4EEDD4B" w14:textId="77777777" w:rsidR="00121C53" w:rsidRDefault="00121C53" w:rsidP="00121C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[414] FFS points on (re)selection</w:t>
            </w:r>
          </w:p>
          <w:p w14:paraId="7AAC5884" w14:textId="77777777" w:rsidR="00121C53" w:rsidRDefault="00121C53" w:rsidP="00121C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[401]-[408] Running CR checks</w:t>
            </w:r>
          </w:p>
          <w:p w14:paraId="7889B190" w14:textId="40CCAABA" w:rsidR="00F75EED" w:rsidRPr="006B637F" w:rsidRDefault="00121C53" w:rsidP="00121C5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 Set post-meeting discussions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DD394" w14:textId="77777777" w:rsidR="00F75EED" w:rsidRPr="006761E5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75EED" w:rsidRPr="00A550FE" w14:paraId="56807464" w14:textId="77777777" w:rsidTr="007F059C">
        <w:trPr>
          <w:trHeight w:val="3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A4F72" w14:textId="77777777" w:rsidR="00F75EED" w:rsidRPr="006B637F" w:rsidRDefault="00F75EED" w:rsidP="00ED756E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8FBDC" w14:textId="77777777" w:rsidR="00F75EED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6D2A20B9" w14:textId="0E2A04C9" w:rsidR="00F75EED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[8.2.3] Paging </w:t>
            </w:r>
          </w:p>
          <w:p w14:paraId="7246B62E" w14:textId="589B6943" w:rsidR="00F75EED" w:rsidRPr="006B637F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MAC PDU format (if time allows)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5162" w14:textId="7350E7D9" w:rsidR="00AB2431" w:rsidRPr="00AB2431" w:rsidRDefault="00AB2431" w:rsidP="00AB24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B2431">
              <w:rPr>
                <w:rFonts w:cs="Arial"/>
                <w:b/>
                <w:bCs/>
                <w:sz w:val="16"/>
                <w:szCs w:val="16"/>
              </w:rPr>
              <w:t>[8.9] R19  IoT NTN CB (Sergio)</w:t>
            </w:r>
          </w:p>
          <w:p w14:paraId="784000E2" w14:textId="05435FBC" w:rsidR="00AB2431" w:rsidRPr="00AB2431" w:rsidRDefault="00AB2431" w:rsidP="00AB24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2431">
              <w:rPr>
                <w:rFonts w:cs="Arial"/>
                <w:sz w:val="16"/>
                <w:szCs w:val="16"/>
              </w:rPr>
              <w:t>[8.9.3] outcome of [305] Ph1</w:t>
            </w:r>
          </w:p>
          <w:p w14:paraId="21C64CBA" w14:textId="77777777" w:rsidR="00AB2431" w:rsidRDefault="00AB2431" w:rsidP="00AB24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C291F18" w14:textId="2308C04F" w:rsidR="00FB272E" w:rsidRPr="00FC7F95" w:rsidRDefault="00F75EED" w:rsidP="00AB24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C7F95">
              <w:rPr>
                <w:rFonts w:cs="Arial"/>
                <w:b/>
                <w:bCs/>
                <w:sz w:val="16"/>
                <w:szCs w:val="16"/>
              </w:rPr>
              <w:t xml:space="preserve">[7.0.2.17] NR18 NR NTN </w:t>
            </w:r>
            <w:r w:rsidR="00FB272E" w:rsidRPr="00FC7F95">
              <w:rPr>
                <w:rFonts w:cs="Arial"/>
                <w:b/>
                <w:bCs/>
                <w:sz w:val="16"/>
                <w:szCs w:val="16"/>
              </w:rPr>
              <w:t>(Sergio)</w:t>
            </w:r>
          </w:p>
          <w:p w14:paraId="509AE2E4" w14:textId="77777777" w:rsidR="00FB272E" w:rsidRPr="00FC7F95" w:rsidRDefault="00FB272E" w:rsidP="00FB27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FC7F95">
              <w:rPr>
                <w:rFonts w:cs="Arial"/>
                <w:bCs/>
                <w:sz w:val="16"/>
                <w:szCs w:val="16"/>
              </w:rPr>
              <w:t>- Outcome of [301]</w:t>
            </w:r>
          </w:p>
          <w:p w14:paraId="60FF1261" w14:textId="77777777" w:rsidR="00FB272E" w:rsidRPr="00FC7F95" w:rsidRDefault="00FB272E" w:rsidP="00FB27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FC7F95">
              <w:rPr>
                <w:rFonts w:cs="Arial"/>
                <w:bCs/>
                <w:sz w:val="16"/>
                <w:szCs w:val="16"/>
              </w:rPr>
              <w:t>- issue marked CB Thursday</w:t>
            </w:r>
          </w:p>
          <w:p w14:paraId="3470ED01" w14:textId="77777777" w:rsidR="00FB272E" w:rsidRPr="00FC7F95" w:rsidRDefault="00FB272E" w:rsidP="00FB27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DC54152" w14:textId="0959C009" w:rsidR="00F75EED" w:rsidRPr="00FC7F95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C7F95">
              <w:rPr>
                <w:rFonts w:cs="Arial"/>
                <w:b/>
                <w:bCs/>
                <w:sz w:val="16"/>
                <w:szCs w:val="16"/>
              </w:rPr>
              <w:t>[8.8] NR19 NR NTN CB (Sergio)</w:t>
            </w:r>
          </w:p>
          <w:p w14:paraId="088EB008" w14:textId="77777777" w:rsidR="00FB272E" w:rsidRPr="00FC7F95" w:rsidRDefault="00FB272E" w:rsidP="00FB27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FC7F95">
              <w:rPr>
                <w:rFonts w:cs="Arial"/>
                <w:bCs/>
                <w:sz w:val="16"/>
                <w:szCs w:val="16"/>
              </w:rPr>
              <w:t>- Outcome of [303], [304]</w:t>
            </w:r>
          </w:p>
          <w:p w14:paraId="6503DF5F" w14:textId="77777777" w:rsidR="00FB272E" w:rsidRPr="00FC7F95" w:rsidRDefault="00FB272E" w:rsidP="00FB27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609D2FC1" w14:textId="77777777" w:rsidR="00FB272E" w:rsidRPr="00FC7F95" w:rsidRDefault="00FB272E" w:rsidP="00FB27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C7F95">
              <w:rPr>
                <w:rFonts w:cs="Arial"/>
                <w:b/>
                <w:bCs/>
                <w:sz w:val="16"/>
                <w:szCs w:val="16"/>
                <w:lang w:val="en-US"/>
              </w:rPr>
              <w:t>[8.18] TEI 19 / [8.19] NR others (Sergio)</w:t>
            </w:r>
          </w:p>
          <w:p w14:paraId="752F84CD" w14:textId="3706ECC1" w:rsidR="00FB272E" w:rsidRPr="00FC7F95" w:rsidRDefault="00FB272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C7F95">
              <w:rPr>
                <w:sz w:val="16"/>
                <w:szCs w:val="16"/>
              </w:rPr>
              <w:t>(NTN related aspects)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06B4EB" w14:textId="77777777" w:rsidR="00F75EED" w:rsidRPr="006B637F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0B576C5F" w14:textId="77777777" w:rsidR="00F75EED" w:rsidRPr="006B637F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4D503C9E" w14:textId="77777777" w:rsidR="001802FD" w:rsidRDefault="00F75EED" w:rsidP="001802F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BDDA32C" w14:textId="1A3265C0" w:rsidR="00F75EED" w:rsidRPr="00042654" w:rsidRDefault="001802FD" w:rsidP="001802F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[</w:t>
            </w:r>
            <w:r w:rsidRPr="001F6976">
              <w:rPr>
                <w:rFonts w:cs="Arial"/>
                <w:sz w:val="16"/>
                <w:szCs w:val="16"/>
                <w:lang w:val="fr-FR"/>
              </w:rPr>
              <w:t>8.10.3</w:t>
            </w:r>
            <w:r>
              <w:rPr>
                <w:rFonts w:cs="Arial"/>
                <w:sz w:val="16"/>
                <w:szCs w:val="16"/>
                <w:lang w:val="fr-FR"/>
              </w:rPr>
              <w:t>], [</w:t>
            </w:r>
            <w:r w:rsidRPr="001F6976">
              <w:rPr>
                <w:rFonts w:cs="Arial"/>
                <w:sz w:val="16"/>
                <w:szCs w:val="16"/>
                <w:lang w:val="fr-FR"/>
              </w:rPr>
              <w:t>8.10.4</w:t>
            </w:r>
            <w:r>
              <w:rPr>
                <w:rFonts w:cs="Arial"/>
                <w:sz w:val="16"/>
                <w:szCs w:val="16"/>
                <w:lang w:val="fr-FR"/>
              </w:rPr>
              <w:t>], [</w:t>
            </w:r>
            <w:r w:rsidRPr="001F6976">
              <w:rPr>
                <w:rFonts w:cs="Arial"/>
                <w:sz w:val="16"/>
                <w:szCs w:val="16"/>
                <w:lang w:val="fr-FR"/>
              </w:rPr>
              <w:t>8.10.5</w:t>
            </w:r>
            <w:r>
              <w:rPr>
                <w:rFonts w:cs="Arial"/>
                <w:sz w:val="16"/>
                <w:szCs w:val="16"/>
                <w:lang w:val="fr-FR"/>
              </w:rPr>
              <w:t>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9BDBC" w14:textId="61EA296D" w:rsidR="00F75EED" w:rsidRPr="00E26F1C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</w:rPr>
              <w:t>10:30-11:30 [002] (Nokia)</w:t>
            </w:r>
          </w:p>
        </w:tc>
      </w:tr>
      <w:tr w:rsidR="00F75EED" w:rsidRPr="00A550FE" w14:paraId="370F9F38" w14:textId="77777777" w:rsidTr="000A6514">
        <w:trPr>
          <w:trHeight w:val="6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26F32" w14:textId="77777777" w:rsidR="00F75EED" w:rsidRPr="006B637F" w:rsidRDefault="00F75EED" w:rsidP="00ED75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0A41B" w14:textId="77777777" w:rsidR="00F75EED" w:rsidRPr="006B637F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4A2EE" w14:textId="77777777" w:rsidR="00F75EED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B7FDE" w14:textId="77777777" w:rsidR="00F75EED" w:rsidRPr="006B637F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547C9" w14:textId="77777777" w:rsidR="00F75EED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75EED" w:rsidRPr="006761E5" w14:paraId="1CE8697A" w14:textId="77777777" w:rsidTr="008C700B">
        <w:trPr>
          <w:trHeight w:val="2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E08C8" w14:textId="77777777" w:rsidR="00F75EED" w:rsidRPr="006761E5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3A789" w14:textId="77777777" w:rsidR="00F75EED" w:rsidRPr="006B637F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755F2C86" w14:textId="77777777" w:rsidR="00F75EED" w:rsidRPr="006B637F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F54D4C8" w14:textId="205AD88F" w:rsidR="00F75EED" w:rsidRPr="00042654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9F14A" w14:textId="77777777" w:rsidR="00E8767F" w:rsidRDefault="00F75EED" w:rsidP="00E8767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Malgun Gothic" w:cs="Arial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[7.6]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473D107" w14:textId="2B2A8059" w:rsidR="00F75EED" w:rsidRDefault="00E8767F" w:rsidP="00E876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C7F95">
              <w:rPr>
                <w:rFonts w:cs="Arial"/>
                <w:bCs/>
                <w:sz w:val="16"/>
                <w:szCs w:val="16"/>
              </w:rPr>
              <w:t xml:space="preserve">- </w:t>
            </w:r>
            <w:r>
              <w:rPr>
                <w:rFonts w:eastAsia="Malgun Gothic" w:cs="Arial" w:hint="eastAsia"/>
                <w:bCs/>
                <w:sz w:val="16"/>
                <w:szCs w:val="16"/>
                <w:lang w:eastAsia="ko-KR"/>
              </w:rPr>
              <w:t>Comebacks in [7.6]</w:t>
            </w:r>
          </w:p>
          <w:p w14:paraId="036FC062" w14:textId="77777777" w:rsidR="00E8767F" w:rsidRDefault="00F75EED" w:rsidP="00E8767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Malgun Gothic" w:cs="Arial"/>
                <w:b/>
                <w:bCs/>
                <w:sz w:val="16"/>
                <w:szCs w:val="16"/>
                <w:lang w:eastAsia="ko-KR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1341DD5" w14:textId="77777777" w:rsidR="00E8767F" w:rsidRDefault="00E8767F" w:rsidP="00E8767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Malgun Gothic" w:cs="Arial"/>
                <w:bCs/>
                <w:sz w:val="16"/>
                <w:szCs w:val="16"/>
                <w:lang w:eastAsia="ko-KR"/>
              </w:rPr>
            </w:pPr>
            <w:r w:rsidRPr="00FC7F95">
              <w:rPr>
                <w:rFonts w:cs="Arial"/>
                <w:bCs/>
                <w:sz w:val="16"/>
                <w:szCs w:val="16"/>
              </w:rPr>
              <w:t xml:space="preserve">- </w:t>
            </w:r>
            <w:r>
              <w:rPr>
                <w:rFonts w:eastAsia="Malgun Gothic" w:cs="Arial" w:hint="eastAsia"/>
                <w:bCs/>
                <w:sz w:val="16"/>
                <w:szCs w:val="16"/>
                <w:lang w:eastAsia="ko-KR"/>
              </w:rPr>
              <w:t>Comebacks in [8.5]</w:t>
            </w:r>
          </w:p>
          <w:p w14:paraId="7BD08791" w14:textId="77695F5C" w:rsidR="00F75EED" w:rsidRPr="00042654" w:rsidRDefault="00E8767F" w:rsidP="00E876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Malgun Gothic" w:cs="Arial" w:hint="eastAsia"/>
                <w:bCs/>
                <w:sz w:val="16"/>
                <w:szCs w:val="16"/>
                <w:lang w:eastAsia="ko-KR"/>
              </w:rPr>
              <w:t>- Continuation of [8.5.4]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9EDC548" w14:textId="77777777" w:rsidR="00F75EED" w:rsidRPr="00D15BB5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A46944D" w14:textId="67029CCC" w:rsidR="003D11B1" w:rsidRPr="003D11B1" w:rsidRDefault="00F75EED" w:rsidP="003D11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@14:30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15:00 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CB for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</w:t>
            </w:r>
            <w:r>
              <w:rPr>
                <w:rFonts w:eastAsia="SimSun" w:cs="Arial" w:hint="eastAsia"/>
                <w:b/>
                <w:sz w:val="16"/>
                <w:szCs w:val="16"/>
                <w:lang w:val="en-US" w:eastAsia="zh-CN"/>
              </w:rPr>
              <w:t xml:space="preserve">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MIMO</w:t>
            </w:r>
            <w:r>
              <w:rPr>
                <w:rFonts w:eastAsia="SimSun" w:cs="Arial" w:hint="eastAsia"/>
                <w:b/>
                <w:sz w:val="16"/>
                <w:szCs w:val="16"/>
                <w:lang w:val="en-US" w:eastAsia="zh-CN"/>
              </w:rPr>
              <w:t xml:space="preserve"> (Erlin)</w:t>
            </w:r>
          </w:p>
          <w:p w14:paraId="00B43467" w14:textId="77777777" w:rsidR="003D11B1" w:rsidRPr="003D11B1" w:rsidRDefault="003D11B1" w:rsidP="003D11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3D11B1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If we cannot finish the list then continue in Friday morning session:</w:t>
            </w:r>
          </w:p>
          <w:p w14:paraId="1C4B1296" w14:textId="77777777" w:rsidR="003D11B1" w:rsidRPr="003D11B1" w:rsidRDefault="003D11B1" w:rsidP="003D11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3D11B1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[8.12.2] 2TA, R2-2502665</w:t>
            </w:r>
          </w:p>
          <w:p w14:paraId="0714BCB2" w14:textId="77777777" w:rsidR="003D11B1" w:rsidRPr="003D11B1" w:rsidRDefault="003D11B1" w:rsidP="003D11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3D11B1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[8.12.3] RRC aspects, R2-2502546 and R2-2502547</w:t>
            </w:r>
          </w:p>
          <w:p w14:paraId="41979A1F" w14:textId="77777777" w:rsidR="003D11B1" w:rsidRPr="003D11B1" w:rsidRDefault="003D11B1" w:rsidP="003D11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3D11B1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[8.12.3] BWP related, R2-2502833 and R2-2502828</w:t>
            </w:r>
          </w:p>
          <w:p w14:paraId="68784727" w14:textId="77777777" w:rsidR="000F41CD" w:rsidRDefault="003D11B1" w:rsidP="000F41C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3D11B1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[8.12.3] Coordination btw R1&amp;R2 work, R2-2501994 and R2-2502544</w:t>
            </w:r>
          </w:p>
          <w:p w14:paraId="01B61B86" w14:textId="694E8E50" w:rsidR="00F75EED" w:rsidRPr="003D11B1" w:rsidRDefault="000F41CD" w:rsidP="000F41C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[8.12.3] UL skipping, joint WF </w:t>
            </w:r>
            <w:r w:rsidRPr="00A01D5F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R2-2503036</w:t>
            </w:r>
          </w:p>
          <w:p w14:paraId="67C978A1" w14:textId="77777777" w:rsidR="003D11B1" w:rsidRPr="00D93F54" w:rsidRDefault="003D11B1" w:rsidP="003D11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424A9848" w14:textId="77777777" w:rsidR="00F75EED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@15:00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9440E3E" w14:textId="77777777" w:rsidR="003D11B1" w:rsidRDefault="003D11B1" w:rsidP="003D11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on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summary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of offline #201 and #202</w:t>
            </w:r>
          </w:p>
          <w:p w14:paraId="02E34442" w14:textId="77777777" w:rsidR="003D11B1" w:rsidRDefault="003D11B1" w:rsidP="003D11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[8.4.1] UE capability, </w:t>
            </w:r>
            <w:r w:rsidRPr="000933AB">
              <w:rPr>
                <w:rFonts w:eastAsia="SimSun" w:cs="Arial"/>
                <w:sz w:val="16"/>
                <w:szCs w:val="16"/>
                <w:lang w:eastAsia="zh-CN"/>
              </w:rPr>
              <w:t>R2-2502098</w:t>
            </w:r>
          </w:p>
          <w:p w14:paraId="63BE4262" w14:textId="77777777" w:rsidR="003D11B1" w:rsidRDefault="003D11B1" w:rsidP="003D11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[8.4.2] </w:t>
            </w:r>
            <w:r w:rsidRPr="00F01E6F">
              <w:rPr>
                <w:rFonts w:eastAsia="SimSun" w:cs="Arial"/>
                <w:sz w:val="16"/>
                <w:szCs w:val="16"/>
                <w:lang w:eastAsia="zh-CN"/>
              </w:rPr>
              <w:t>Entry/exit condition of LPWUS monitoring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P8 in </w:t>
            </w:r>
            <w:r w:rsidRPr="00F01E6F">
              <w:rPr>
                <w:rFonts w:eastAsia="SimSun" w:cs="Arial"/>
                <w:sz w:val="16"/>
                <w:szCs w:val="16"/>
                <w:lang w:eastAsia="zh-CN"/>
              </w:rPr>
              <w:t>R2-2502447</w:t>
            </w:r>
            <w:r w:rsidRPr="00F01E6F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P6 in </w:t>
            </w:r>
            <w:r w:rsidRPr="00F01E6F">
              <w:rPr>
                <w:rFonts w:eastAsia="SimSun" w:cs="Arial"/>
                <w:sz w:val="16"/>
                <w:szCs w:val="16"/>
                <w:lang w:eastAsia="zh-CN"/>
              </w:rPr>
              <w:t>R2-2502143</w:t>
            </w:r>
          </w:p>
          <w:p w14:paraId="78F60EA4" w14:textId="4445D2A5" w:rsidR="00F75EED" w:rsidRPr="00FF4EB2" w:rsidRDefault="003D11B1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 Dual DRX group related proposals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C9AB9" w14:textId="77777777" w:rsidR="00F75EED" w:rsidRPr="006761E5" w:rsidRDefault="00F75EED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D756E" w:rsidRPr="00A550FE" w14:paraId="54EA5068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7B1" w14:textId="77777777" w:rsidR="00ED756E" w:rsidRPr="006761E5" w:rsidRDefault="00ED756E" w:rsidP="00ED756E">
            <w:pPr>
              <w:rPr>
                <w:rFonts w:cs="Arial"/>
                <w:sz w:val="16"/>
                <w:szCs w:val="16"/>
              </w:rPr>
            </w:pPr>
            <w:bookmarkStart w:id="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47C95" w14:textId="29506C1F" w:rsidR="00ED756E" w:rsidRPr="006B637F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207AD" w14:textId="77777777" w:rsidR="00E8767F" w:rsidRDefault="00ED756E" w:rsidP="00E8767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Malgun Gothic" w:cs="Arial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279C4EA6" w14:textId="795D59DA" w:rsidR="00ED756E" w:rsidRDefault="00E8767F" w:rsidP="00E876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C7F95">
              <w:rPr>
                <w:rFonts w:cs="Arial"/>
                <w:bCs/>
                <w:sz w:val="16"/>
                <w:szCs w:val="16"/>
              </w:rPr>
              <w:t xml:space="preserve">- </w:t>
            </w:r>
            <w:r>
              <w:rPr>
                <w:rFonts w:eastAsia="Malgun Gothic" w:cs="Arial" w:hint="eastAsia"/>
                <w:bCs/>
                <w:sz w:val="16"/>
                <w:szCs w:val="16"/>
                <w:lang w:eastAsia="ko-KR"/>
              </w:rPr>
              <w:t>Comebacks in [7.2]</w:t>
            </w:r>
          </w:p>
          <w:p w14:paraId="49B0E73A" w14:textId="77777777" w:rsidR="00E8767F" w:rsidRDefault="00ED756E" w:rsidP="00E8767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Malgun Gothic" w:cs="Arial"/>
                <w:b/>
                <w:bCs/>
                <w:sz w:val="16"/>
                <w:szCs w:val="16"/>
                <w:lang w:eastAsia="ko-KR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2A365BA" w14:textId="77777777" w:rsidR="00E8767F" w:rsidRPr="00AE5C79" w:rsidRDefault="00E8767F" w:rsidP="00E8767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Malgun Gothic" w:cs="Arial"/>
                <w:b/>
                <w:bCs/>
                <w:sz w:val="16"/>
                <w:szCs w:val="16"/>
                <w:lang w:eastAsia="ko-KR"/>
              </w:rPr>
            </w:pPr>
            <w:r w:rsidRPr="00FC7F95">
              <w:rPr>
                <w:rFonts w:cs="Arial"/>
                <w:bCs/>
                <w:sz w:val="16"/>
                <w:szCs w:val="16"/>
              </w:rPr>
              <w:t xml:space="preserve">- </w:t>
            </w:r>
            <w:r>
              <w:rPr>
                <w:rFonts w:eastAsia="Malgun Gothic" w:cs="Arial" w:hint="eastAsia"/>
                <w:bCs/>
                <w:sz w:val="16"/>
                <w:szCs w:val="16"/>
                <w:lang w:eastAsia="ko-KR"/>
              </w:rPr>
              <w:t>Comebacks in [8.6]</w:t>
            </w:r>
          </w:p>
          <w:p w14:paraId="423F3249" w14:textId="71825940" w:rsidR="00ED756E" w:rsidRPr="00042654" w:rsidRDefault="00E8767F" w:rsidP="00E876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C7F95">
              <w:rPr>
                <w:rFonts w:cs="Arial"/>
                <w:bCs/>
                <w:sz w:val="16"/>
                <w:szCs w:val="16"/>
              </w:rPr>
              <w:t xml:space="preserve">- </w:t>
            </w:r>
            <w:r>
              <w:rPr>
                <w:rFonts w:eastAsia="Malgun Gothic" w:cs="Arial" w:hint="eastAsia"/>
                <w:bCs/>
                <w:sz w:val="16"/>
                <w:szCs w:val="16"/>
                <w:lang w:eastAsia="ko-KR"/>
              </w:rPr>
              <w:t>Continuation of [8.6.4]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8FF4D" w14:textId="77777777" w:rsidR="00ED756E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700B925" w14:textId="77777777" w:rsidR="00ED756E" w:rsidRPr="009B510C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F9821C4" w14:textId="6FC85430" w:rsidR="00F423CC" w:rsidRDefault="00F423CC" w:rsidP="00F423C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[8.7.4] LCP enhancements</w:t>
            </w:r>
          </w:p>
          <w:p w14:paraId="0A546A45" w14:textId="77777777" w:rsidR="00F423CC" w:rsidRDefault="00F423CC" w:rsidP="00F423C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[8.7.4] DSR enhancements</w:t>
            </w:r>
          </w:p>
          <w:p w14:paraId="31CB9F14" w14:textId="637D9B87" w:rsidR="00ED756E" w:rsidRPr="009B510C" w:rsidRDefault="00F423CC" w:rsidP="00F423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XR 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CBs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2858D" w14:textId="77777777" w:rsidR="00ED756E" w:rsidRPr="009B510C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5"/>
      <w:tr w:rsidR="00ED756E" w:rsidRPr="006761E5" w14:paraId="07D8F2F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C1B8C0F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D756E" w:rsidRPr="006761E5" w14:paraId="382F0BA2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EDCD91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45F3F35D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C1FC3" w14:textId="77777777" w:rsidR="00ED756E" w:rsidRPr="006B637F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43EB41AC" w14:textId="45DFBE04" w:rsidR="002E68B0" w:rsidRDefault="002E68B0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@9:30 Mattias breakout report</w:t>
            </w:r>
          </w:p>
          <w:p w14:paraId="54904AE4" w14:textId="17627DF0" w:rsidR="002E68B0" w:rsidRDefault="00ED756E" w:rsidP="00ED756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="00AD08F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[8.2]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  <w:p w14:paraId="3343486A" w14:textId="100AFAB0" w:rsidR="009B2FCA" w:rsidRPr="006157AF" w:rsidRDefault="009B2FCA" w:rsidP="00ED756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Segmentation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D7AF" w14:textId="183D02A7" w:rsidR="00ED756E" w:rsidRPr="00841E95" w:rsidRDefault="00ED756E" w:rsidP="00ED756E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841E95">
              <w:rPr>
                <w:rFonts w:cs="Arial"/>
                <w:b/>
                <w:sz w:val="16"/>
                <w:szCs w:val="16"/>
              </w:rPr>
              <w:t>CB Sergio</w:t>
            </w:r>
            <w:r w:rsidR="00841E95" w:rsidRPr="00841E95">
              <w:t xml:space="preserve"> </w:t>
            </w:r>
            <w:r w:rsidR="00841E95" w:rsidRPr="00841E95">
              <w:rPr>
                <w:rFonts w:cs="Arial"/>
                <w:b/>
                <w:sz w:val="16"/>
                <w:szCs w:val="16"/>
              </w:rPr>
              <w:t>(from   9:</w:t>
            </w:r>
            <w:r w:rsidR="00D7299F">
              <w:rPr>
                <w:rFonts w:cs="Arial"/>
                <w:b/>
                <w:sz w:val="16"/>
                <w:szCs w:val="16"/>
              </w:rPr>
              <w:t>0</w:t>
            </w:r>
            <w:r w:rsidR="00841E95" w:rsidRPr="00841E95">
              <w:rPr>
                <w:rFonts w:cs="Arial"/>
                <w:b/>
                <w:sz w:val="16"/>
                <w:szCs w:val="16"/>
              </w:rPr>
              <w:t>0)</w:t>
            </w:r>
          </w:p>
          <w:p w14:paraId="6F4A5BBF" w14:textId="77777777" w:rsidR="00C8669B" w:rsidRPr="00841E95" w:rsidRDefault="00C8669B" w:rsidP="00C8669B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Schedule v19" w:date="2025-04-11T01:42:00Z"/>
                <w:rFonts w:cs="Arial"/>
                <w:b/>
                <w:bCs/>
                <w:sz w:val="16"/>
                <w:szCs w:val="16"/>
                <w:lang w:val="en-US"/>
              </w:rPr>
            </w:pPr>
            <w:ins w:id="7" w:author="Schedule v19" w:date="2025-04-11T01:42:00Z">
              <w:r w:rsidRPr="00841E9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[7.0.2.17]  NR18 NR NTN (Sergio)</w:t>
              </w:r>
            </w:ins>
          </w:p>
          <w:p w14:paraId="12AE96D7" w14:textId="77777777" w:rsidR="00C8669B" w:rsidRPr="00841E95" w:rsidRDefault="00C8669B" w:rsidP="00C8669B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Schedule v19" w:date="2025-04-11T01:42:00Z"/>
                <w:rFonts w:cs="Arial"/>
                <w:b/>
                <w:bCs/>
                <w:sz w:val="16"/>
                <w:szCs w:val="16"/>
                <w:lang w:val="en-US"/>
              </w:rPr>
            </w:pPr>
            <w:ins w:id="9" w:author="Schedule v19" w:date="2025-04-11T01:42:00Z">
              <w:r w:rsidRPr="00841E9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- issues marked CB Friday</w:t>
              </w:r>
            </w:ins>
          </w:p>
          <w:p w14:paraId="4EDD71AC" w14:textId="77777777" w:rsidR="00C8669B" w:rsidRPr="00841E95" w:rsidRDefault="00C8669B" w:rsidP="00C8669B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Schedule v19" w:date="2025-04-11T01:42:00Z"/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C1BAEDE" w14:textId="77777777" w:rsidR="00C8669B" w:rsidRPr="00841E95" w:rsidRDefault="00C8669B" w:rsidP="00C8669B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Schedule v19" w:date="2025-04-11T01:43:00Z"/>
                <w:rFonts w:cs="Arial"/>
                <w:b/>
                <w:bCs/>
                <w:sz w:val="16"/>
                <w:szCs w:val="16"/>
                <w:lang w:val="en-US"/>
              </w:rPr>
            </w:pPr>
            <w:ins w:id="12" w:author="Schedule v19" w:date="2025-04-11T01:43:00Z">
              <w:r w:rsidRPr="00841E9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[8.8] NR19  NR NTN CB</w:t>
              </w:r>
            </w:ins>
          </w:p>
          <w:p w14:paraId="1D103026" w14:textId="77777777" w:rsidR="00C8669B" w:rsidRPr="00841E95" w:rsidRDefault="00C8669B" w:rsidP="00C8669B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Schedule v19" w:date="2025-04-11T01:43:00Z"/>
                <w:rFonts w:cs="Arial"/>
                <w:b/>
                <w:bCs/>
                <w:sz w:val="16"/>
                <w:szCs w:val="16"/>
                <w:lang w:val="en-US"/>
              </w:rPr>
            </w:pPr>
            <w:ins w:id="14" w:author="Schedule v19" w:date="2025-04-11T01:43:00Z">
              <w:r w:rsidRPr="00841E9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- issues marked CB Friday</w:t>
              </w:r>
            </w:ins>
          </w:p>
          <w:p w14:paraId="1113EFCF" w14:textId="77777777" w:rsidR="00C8669B" w:rsidRPr="00841E95" w:rsidRDefault="00C8669B" w:rsidP="00C8669B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Schedule v19" w:date="2025-04-11T01:43:00Z"/>
                <w:rFonts w:cs="Arial"/>
                <w:b/>
                <w:bCs/>
                <w:sz w:val="16"/>
                <w:szCs w:val="16"/>
                <w:lang w:val="en-US"/>
              </w:rPr>
            </w:pPr>
            <w:ins w:id="16" w:author="Schedule v19" w:date="2025-04-11T01:43:00Z">
              <w:r w:rsidRPr="00841E9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- outcome of [304]</w:t>
              </w:r>
            </w:ins>
          </w:p>
          <w:p w14:paraId="44E38F0C" w14:textId="77777777" w:rsidR="00C8669B" w:rsidRPr="00841E95" w:rsidRDefault="00C8669B" w:rsidP="00C8669B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Schedule v19" w:date="2025-04-11T01:43:00Z"/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A3BCA5D" w14:textId="77777777" w:rsidR="00B0759A" w:rsidRPr="00841E95" w:rsidRDefault="00B0759A" w:rsidP="00B0759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841E95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16B6E1A8" w14:textId="77777777" w:rsidR="00841E95" w:rsidRPr="00841E95" w:rsidRDefault="00B0759A" w:rsidP="00B0759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841E95">
              <w:rPr>
                <w:rFonts w:cs="Arial"/>
                <w:sz w:val="16"/>
                <w:szCs w:val="16"/>
                <w:lang w:val="en-US"/>
              </w:rPr>
              <w:t>[8.9.3] outcome of [305] Ph2</w:t>
            </w:r>
          </w:p>
          <w:p w14:paraId="0AE25224" w14:textId="77777777" w:rsidR="00841E95" w:rsidRPr="00841E95" w:rsidRDefault="00841E95" w:rsidP="00841E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841E95">
              <w:rPr>
                <w:rFonts w:cs="Arial"/>
                <w:b/>
                <w:bCs/>
                <w:sz w:val="16"/>
                <w:szCs w:val="16"/>
                <w:lang w:val="en-US"/>
              </w:rPr>
              <w:t>[8.9.4] Support of PWS</w:t>
            </w:r>
          </w:p>
          <w:p w14:paraId="2775EDF2" w14:textId="677D418F" w:rsidR="00841E95" w:rsidRPr="00841E95" w:rsidRDefault="00841E95" w:rsidP="00841E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2361F99" w14:textId="77777777" w:rsidR="00841E95" w:rsidRPr="00841E95" w:rsidRDefault="00841E95" w:rsidP="00841E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841E95">
              <w:rPr>
                <w:rFonts w:cs="Arial"/>
                <w:b/>
                <w:bCs/>
                <w:sz w:val="16"/>
                <w:szCs w:val="16"/>
                <w:lang w:val="en-US"/>
              </w:rPr>
              <w:t>[7.0.2.20] TEI18</w:t>
            </w:r>
          </w:p>
          <w:p w14:paraId="216723C0" w14:textId="77777777" w:rsidR="00841E95" w:rsidRPr="00841E95" w:rsidRDefault="00841E95" w:rsidP="00841E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841E95">
              <w:rPr>
                <w:rFonts w:cs="Arial"/>
                <w:b/>
                <w:bCs/>
                <w:sz w:val="16"/>
                <w:szCs w:val="16"/>
                <w:lang w:val="en-US"/>
              </w:rPr>
              <w:t>- outcome of [302]</w:t>
            </w:r>
          </w:p>
          <w:p w14:paraId="0CD33746" w14:textId="0AE5E860" w:rsidR="00841E95" w:rsidRPr="00841E95" w:rsidRDefault="00841E95" w:rsidP="00841E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DFC2697" w14:textId="76093F57" w:rsidR="00841E95" w:rsidRPr="00841E95" w:rsidDel="00C8669B" w:rsidRDefault="00841E95" w:rsidP="00841E95">
            <w:pPr>
              <w:tabs>
                <w:tab w:val="left" w:pos="720"/>
                <w:tab w:val="left" w:pos="1622"/>
              </w:tabs>
              <w:spacing w:before="20" w:after="20"/>
              <w:rPr>
                <w:del w:id="18" w:author="Schedule v19" w:date="2025-04-11T01:42:00Z"/>
                <w:rFonts w:cs="Arial"/>
                <w:b/>
                <w:bCs/>
                <w:sz w:val="16"/>
                <w:szCs w:val="16"/>
                <w:lang w:val="en-US"/>
              </w:rPr>
            </w:pPr>
            <w:del w:id="19" w:author="Schedule v19" w:date="2025-04-11T01:42:00Z">
              <w:r w:rsidRPr="00841E95" w:rsidDel="00C8669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[7.0.2.17]  NR18 NR NTN (Sergio)</w:delText>
              </w:r>
            </w:del>
          </w:p>
          <w:p w14:paraId="6D611E22" w14:textId="4FC2D54B" w:rsidR="00841E95" w:rsidRPr="00841E95" w:rsidDel="00C8669B" w:rsidRDefault="00841E95" w:rsidP="00841E95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Schedule v19" w:date="2025-04-11T01:42:00Z"/>
                <w:rFonts w:cs="Arial"/>
                <w:b/>
                <w:bCs/>
                <w:sz w:val="16"/>
                <w:szCs w:val="16"/>
                <w:lang w:val="en-US"/>
              </w:rPr>
            </w:pPr>
            <w:del w:id="21" w:author="Schedule v19" w:date="2025-04-11T01:42:00Z">
              <w:r w:rsidRPr="00841E95" w:rsidDel="00C8669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- issues marked CB Friday</w:delText>
              </w:r>
            </w:del>
          </w:p>
          <w:p w14:paraId="41CDEFCB" w14:textId="007D711F" w:rsidR="00841E95" w:rsidRPr="00841E95" w:rsidDel="00C8669B" w:rsidRDefault="00841E95" w:rsidP="00841E95">
            <w:pPr>
              <w:tabs>
                <w:tab w:val="left" w:pos="720"/>
                <w:tab w:val="left" w:pos="1622"/>
              </w:tabs>
              <w:spacing w:before="20" w:after="20"/>
              <w:rPr>
                <w:del w:id="22" w:author="Schedule v19" w:date="2025-04-11T01:42:00Z"/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47518E3" w14:textId="72FB34A1" w:rsidR="00841E95" w:rsidRPr="00841E95" w:rsidDel="00C8669B" w:rsidRDefault="00841E95" w:rsidP="00841E95">
            <w:pPr>
              <w:tabs>
                <w:tab w:val="left" w:pos="720"/>
                <w:tab w:val="left" w:pos="1622"/>
              </w:tabs>
              <w:spacing w:before="20" w:after="20"/>
              <w:rPr>
                <w:del w:id="23" w:author="Schedule v19" w:date="2025-04-11T01:43:00Z"/>
                <w:rFonts w:cs="Arial"/>
                <w:b/>
                <w:bCs/>
                <w:sz w:val="16"/>
                <w:szCs w:val="16"/>
                <w:lang w:val="en-US"/>
              </w:rPr>
            </w:pPr>
            <w:del w:id="24" w:author="Schedule v19" w:date="2025-04-11T01:43:00Z">
              <w:r w:rsidRPr="00841E95" w:rsidDel="00C8669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[8.8] NR19  NR NTN CB</w:delText>
              </w:r>
            </w:del>
          </w:p>
          <w:p w14:paraId="6B4883A5" w14:textId="02A7D031" w:rsidR="00841E95" w:rsidRPr="00841E95" w:rsidDel="00C8669B" w:rsidRDefault="00841E95" w:rsidP="00841E95">
            <w:pPr>
              <w:tabs>
                <w:tab w:val="left" w:pos="720"/>
                <w:tab w:val="left" w:pos="1622"/>
              </w:tabs>
              <w:spacing w:before="20" w:after="20"/>
              <w:rPr>
                <w:del w:id="25" w:author="Schedule v19" w:date="2025-04-11T01:43:00Z"/>
                <w:rFonts w:cs="Arial"/>
                <w:b/>
                <w:bCs/>
                <w:sz w:val="16"/>
                <w:szCs w:val="16"/>
                <w:lang w:val="en-US"/>
              </w:rPr>
            </w:pPr>
            <w:del w:id="26" w:author="Schedule v19" w:date="2025-04-11T01:43:00Z">
              <w:r w:rsidRPr="00841E95" w:rsidDel="00C8669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- issues marked CB Friday</w:delText>
              </w:r>
            </w:del>
          </w:p>
          <w:p w14:paraId="57EF4035" w14:textId="1311FE77" w:rsidR="00841E95" w:rsidRPr="00841E95" w:rsidDel="00C8669B" w:rsidRDefault="00841E95" w:rsidP="00841E95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Schedule v19" w:date="2025-04-11T01:43:00Z"/>
                <w:rFonts w:cs="Arial"/>
                <w:b/>
                <w:bCs/>
                <w:sz w:val="16"/>
                <w:szCs w:val="16"/>
                <w:lang w:val="en-US"/>
              </w:rPr>
            </w:pPr>
            <w:del w:id="28" w:author="Schedule v19" w:date="2025-04-11T01:43:00Z">
              <w:r w:rsidRPr="00841E95" w:rsidDel="00C8669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- outcome of [304]</w:delText>
              </w:r>
            </w:del>
          </w:p>
          <w:p w14:paraId="107F276B" w14:textId="345BD59A" w:rsidR="00841E95" w:rsidRPr="00841E95" w:rsidDel="00C8669B" w:rsidRDefault="00841E95" w:rsidP="00841E95">
            <w:pPr>
              <w:tabs>
                <w:tab w:val="left" w:pos="720"/>
                <w:tab w:val="left" w:pos="1622"/>
              </w:tabs>
              <w:spacing w:before="20" w:after="20"/>
              <w:rPr>
                <w:del w:id="29" w:author="Schedule v19" w:date="2025-04-11T01:43:00Z"/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917F881" w14:textId="32E78E9E" w:rsidR="00841E95" w:rsidRPr="00841E95" w:rsidRDefault="00841E95" w:rsidP="00841E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841E95">
              <w:rPr>
                <w:rFonts w:cs="Arial"/>
                <w:b/>
                <w:bCs/>
                <w:sz w:val="16"/>
                <w:szCs w:val="16"/>
                <w:lang w:val="en-US"/>
              </w:rPr>
              <w:t>[8.18] TEI  19 / [8.19] NR others</w:t>
            </w:r>
          </w:p>
          <w:p w14:paraId="35EDA43B" w14:textId="27A55564" w:rsidR="00841E95" w:rsidRPr="00042654" w:rsidRDefault="00841E95" w:rsidP="00841E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841E95">
              <w:rPr>
                <w:rFonts w:cs="Arial"/>
                <w:b/>
                <w:bCs/>
                <w:sz w:val="16"/>
                <w:szCs w:val="16"/>
                <w:lang w:val="en-US"/>
              </w:rPr>
              <w:t>(NTN related aspects)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7D981" w14:textId="77777777" w:rsidR="00E26212" w:rsidRDefault="00ED756E" w:rsidP="00E2621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6EE292FA" w14:textId="50C7780F" w:rsidR="00E26212" w:rsidRDefault="00E26212" w:rsidP="00E2621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@9:</w:t>
            </w:r>
            <w:r w:rsidR="00CE7E27">
              <w:rPr>
                <w:rFonts w:eastAsia="SimSun" w:cs="Arial"/>
                <w:b/>
                <w:sz w:val="16"/>
                <w:szCs w:val="16"/>
                <w:lang w:eastAsia="zh-CN"/>
              </w:rPr>
              <w:t>00</w:t>
            </w: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-</w:t>
            </w:r>
            <w:r w:rsidR="00CE7E27">
              <w:rPr>
                <w:rFonts w:eastAsia="SimSun" w:cs="Arial"/>
                <w:b/>
                <w:sz w:val="16"/>
                <w:szCs w:val="16"/>
                <w:lang w:eastAsia="zh-CN"/>
              </w:rPr>
              <w:t>09</w:t>
            </w: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:</w:t>
            </w:r>
            <w:r w:rsidR="00CE7E27">
              <w:rPr>
                <w:rFonts w:eastAsia="SimSun" w:cs="Arial"/>
                <w:b/>
                <w:sz w:val="16"/>
                <w:szCs w:val="16"/>
                <w:lang w:eastAsia="zh-CN"/>
              </w:rPr>
              <w:t>45</w:t>
            </w:r>
            <w:r w:rsidRPr="00A01D5F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[8.11.3]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</w:t>
            </w:r>
            <w:r w:rsidR="00ED756E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 w:rsidR="00ED756E">
              <w:rPr>
                <w:rFonts w:cs="Arial"/>
                <w:sz w:val="16"/>
                <w:szCs w:val="16"/>
              </w:rPr>
              <w:t>NR</w:t>
            </w:r>
            <w:r w:rsidR="00ED756E">
              <w:rPr>
                <w:rFonts w:eastAsia="SimSun" w:cs="Arial" w:hint="eastAsia"/>
                <w:sz w:val="16"/>
                <w:szCs w:val="16"/>
                <w:lang w:eastAsia="zh-CN"/>
              </w:rPr>
              <w:t>19 SBFD</w:t>
            </w:r>
          </w:p>
          <w:p w14:paraId="052D6993" w14:textId="565BE5A6" w:rsidR="00E26212" w:rsidRPr="00DC184A" w:rsidRDefault="00E26212" w:rsidP="00E2621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C184A">
              <w:rPr>
                <w:rFonts w:eastAsia="SimSun" w:cs="Arial"/>
                <w:sz w:val="16"/>
                <w:szCs w:val="16"/>
                <w:lang w:eastAsia="zh-CN"/>
              </w:rPr>
              <w:t>SBFD in DC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 w:rsidRPr="00DC184A">
              <w:rPr>
                <w:rFonts w:eastAsia="SimSun" w:cs="Arial"/>
                <w:sz w:val="16"/>
                <w:szCs w:val="16"/>
                <w:lang w:eastAsia="zh-CN"/>
              </w:rPr>
              <w:t>R2-2502083</w:t>
            </w:r>
            <w:r w:rsidRPr="00DC184A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 w:rsidRPr="00DC184A">
              <w:rPr>
                <w:rFonts w:eastAsia="SimSun" w:cs="Arial"/>
                <w:sz w:val="16"/>
                <w:szCs w:val="16"/>
                <w:lang w:eastAsia="zh-CN"/>
              </w:rPr>
              <w:t>R2-2502318</w:t>
            </w:r>
          </w:p>
          <w:p w14:paraId="204EDBC9" w14:textId="77777777" w:rsidR="00E26212" w:rsidRDefault="00E26212" w:rsidP="00E2621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MAC CE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details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for </w:t>
            </w:r>
            <w:r w:rsidRPr="00DC184A">
              <w:rPr>
                <w:rFonts w:eastAsia="SimSun" w:cs="Arial"/>
                <w:sz w:val="16"/>
                <w:szCs w:val="16"/>
                <w:lang w:eastAsia="zh-CN"/>
              </w:rPr>
              <w:t>SP CLI Measurement Resource Set Activation/Deactivation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 w:rsidRPr="00DC184A">
              <w:rPr>
                <w:rFonts w:eastAsia="SimSun" w:cs="Arial"/>
                <w:sz w:val="16"/>
                <w:szCs w:val="16"/>
                <w:lang w:eastAsia="zh-CN"/>
              </w:rPr>
              <w:t>R2-2502801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 w:rsidRPr="00DC184A">
              <w:rPr>
                <w:rFonts w:eastAsia="SimSun" w:cs="Arial"/>
                <w:sz w:val="16"/>
                <w:szCs w:val="16"/>
                <w:lang w:eastAsia="zh-CN"/>
              </w:rPr>
              <w:t>R2-2501883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 w:rsidRPr="00DC184A">
              <w:rPr>
                <w:rFonts w:eastAsia="SimSun" w:cs="Arial"/>
                <w:sz w:val="16"/>
                <w:szCs w:val="16"/>
                <w:lang w:eastAsia="zh-CN"/>
              </w:rPr>
              <w:t>R2-2502589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 w:rsidRPr="00DC184A">
              <w:rPr>
                <w:rFonts w:eastAsia="SimSun" w:cs="Arial"/>
                <w:sz w:val="16"/>
                <w:szCs w:val="16"/>
                <w:lang w:eastAsia="zh-CN"/>
              </w:rPr>
              <w:t>R2-2501850</w:t>
            </w:r>
          </w:p>
          <w:p w14:paraId="0C52652C" w14:textId="77777777" w:rsidR="00E26212" w:rsidRDefault="00E26212" w:rsidP="00E2621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23502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@10:15-10:30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  <w:r w:rsidRPr="0049012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[8.19] CB NR19</w:t>
            </w:r>
            <w:r w:rsidRPr="00490123">
              <w:rPr>
                <w:rFonts w:cs="Arial"/>
                <w:b/>
                <w:sz w:val="16"/>
                <w:szCs w:val="16"/>
              </w:rPr>
              <w:t xml:space="preserve"> others</w:t>
            </w:r>
          </w:p>
          <w:p w14:paraId="4FFFF079" w14:textId="77777777" w:rsidR="00E26212" w:rsidRDefault="00E26212" w:rsidP="00E2621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utput of Offline</w:t>
            </w:r>
            <w:r w:rsidRPr="00490123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204</w:t>
            </w:r>
          </w:p>
          <w:p w14:paraId="77558C5C" w14:textId="6E18691F" w:rsidR="00ED756E" w:rsidRPr="00A550FE" w:rsidRDefault="00ED756E" w:rsidP="00E2621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68A94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D756E" w:rsidRPr="006761E5" w14:paraId="2A212DA6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DE24B5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8333250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1DD299" w14:textId="77777777" w:rsidR="00ED756E" w:rsidRPr="006B637F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34BBB87F" w14:textId="3C42A783" w:rsidR="00AD08F1" w:rsidRPr="006157AF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157AF">
              <w:rPr>
                <w:rFonts w:cs="Arial"/>
                <w:b/>
                <w:bCs/>
                <w:sz w:val="16"/>
                <w:szCs w:val="16"/>
              </w:rPr>
              <w:t>@11-12</w:t>
            </w:r>
            <w:r w:rsidR="00AD08F1" w:rsidRPr="006157AF">
              <w:rPr>
                <w:rFonts w:cs="Arial"/>
                <w:b/>
                <w:bCs/>
                <w:sz w:val="16"/>
                <w:szCs w:val="16"/>
              </w:rPr>
              <w:t xml:space="preserve"> [8.2]</w:t>
            </w:r>
            <w:r w:rsidRPr="006157AF">
              <w:rPr>
                <w:rFonts w:cs="Arial"/>
                <w:b/>
                <w:bCs/>
                <w:sz w:val="16"/>
                <w:szCs w:val="16"/>
              </w:rPr>
              <w:t xml:space="preserve"> R19 Ambient IoT</w:t>
            </w:r>
          </w:p>
          <w:p w14:paraId="746B2CD0" w14:textId="77777777" w:rsidR="00ED756E" w:rsidRPr="006B637F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EA31ACD" w14:textId="77777777" w:rsidR="00ED756E" w:rsidRPr="006B637F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62481265" w14:textId="77777777" w:rsidR="00ED756E" w:rsidRPr="006B637F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6AA6D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EB749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A4475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D756E" w:rsidRPr="006761E5" w14:paraId="6D2326D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5E0F76B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280B3F7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4DA62" w14:textId="77777777" w:rsidR="00ED756E" w:rsidRPr="00C17FC8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A984D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18C61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D756E" w:rsidRPr="006761E5" w14:paraId="6BA726E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973DB5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D273CF7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5AC571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655679A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57459D5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68B722A" w14:textId="77777777" w:rsidR="00CD7200" w:rsidRPr="006761E5" w:rsidRDefault="00CD7200" w:rsidP="000860B9"/>
    <w:p w14:paraId="2EA76271" w14:textId="77777777" w:rsidR="006C2D2D" w:rsidRPr="006761E5" w:rsidRDefault="006C2D2D" w:rsidP="000860B9"/>
    <w:p w14:paraId="667850D4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0C1D5A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172ED63E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A91872">
        <w:t xml:space="preserve"> (except Monday)</w:t>
      </w:r>
    </w:p>
    <w:p w14:paraId="7ADDC92F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Monday)</w:t>
      </w:r>
    </w:p>
    <w:p w14:paraId="297C06EA" w14:textId="77777777" w:rsidR="00F00B43" w:rsidRPr="006761E5" w:rsidRDefault="00F00B43" w:rsidP="000860B9"/>
    <w:p w14:paraId="1621F5C9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FDECB08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E16804B" w14:textId="2894FEA6" w:rsidR="007151B4" w:rsidRDefault="007151B4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[409]</w:t>
      </w:r>
      <w:r>
        <w:tab/>
      </w:r>
      <w:r w:rsidRPr="007151B4">
        <w:t>[Relay] Fast/parallel RRC forwarding for approach 1</w:t>
      </w:r>
      <w:r>
        <w:tab/>
        <w:t>Tue 08:30-09:30</w:t>
      </w:r>
      <w:r>
        <w:tab/>
        <w:t>BO2</w:t>
      </w:r>
      <w:r>
        <w:tab/>
      </w:r>
      <w:r w:rsidRPr="007151B4">
        <w:t>Zhibin Wu</w:t>
      </w:r>
      <w:r>
        <w:t xml:space="preserve"> (Apple)</w:t>
      </w:r>
    </w:p>
    <w:p w14:paraId="6797C0E0" w14:textId="71DC246A" w:rsidR="007151B4" w:rsidRDefault="007151B4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[41</w:t>
      </w:r>
      <w:r w:rsidR="00EE35A5">
        <w:t>4</w:t>
      </w:r>
      <w:r>
        <w:t>]</w:t>
      </w:r>
      <w:r>
        <w:tab/>
      </w:r>
      <w:r w:rsidR="001E7925" w:rsidRPr="001E7925">
        <w:t>[Relay] FFSs for Relay Reselection</w:t>
      </w:r>
      <w:r>
        <w:tab/>
        <w:t>Tue 09:30-10:30</w:t>
      </w:r>
      <w:r>
        <w:tab/>
        <w:t>BO2</w:t>
      </w:r>
      <w:r>
        <w:tab/>
      </w:r>
      <w:r w:rsidR="001E7925" w:rsidRPr="001E7925">
        <w:t xml:space="preserve">Jagdeep Singh </w:t>
      </w:r>
      <w:r>
        <w:t>(Huawei)</w:t>
      </w:r>
    </w:p>
    <w:p w14:paraId="45B09B60" w14:textId="5309F1BF" w:rsidR="00AB54AD" w:rsidRDefault="00AB54AD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[201]</w:t>
      </w:r>
      <w:r>
        <w:tab/>
      </w:r>
      <w:r w:rsidRPr="00AB54AD">
        <w:t>[LPWUS] Proposals for UE ID based sub-grouping</w:t>
      </w:r>
      <w:r>
        <w:tab/>
        <w:t xml:space="preserve">Tue </w:t>
      </w:r>
      <w:r w:rsidR="00E03AC1">
        <w:t>10</w:t>
      </w:r>
      <w:r>
        <w:t>:30-1</w:t>
      </w:r>
      <w:r w:rsidR="00E03AC1">
        <w:t>1</w:t>
      </w:r>
      <w:r>
        <w:t>:</w:t>
      </w:r>
      <w:r w:rsidR="00E03AC1">
        <w:t>0</w:t>
      </w:r>
      <w:r>
        <w:t>0</w:t>
      </w:r>
      <w:r>
        <w:tab/>
        <w:t>BO3</w:t>
      </w:r>
      <w:r>
        <w:tab/>
        <w:t>Da Wang (CATT)</w:t>
      </w:r>
    </w:p>
    <w:p w14:paraId="789CC05D" w14:textId="45B0BB4F" w:rsidR="00004FCB" w:rsidRPr="007151B4" w:rsidRDefault="00004FCB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</w:r>
      <w:r w:rsidRPr="00004FCB">
        <w:t>[LPWUS] Proposals for RRM measurement relaxation</w:t>
      </w:r>
      <w:r w:rsidR="00F423CC">
        <w:t xml:space="preserve"> -</w:t>
      </w:r>
      <w:r w:rsidR="00F423CC" w:rsidRPr="00F423CC">
        <w:t xml:space="preserve"> Listed proposals</w:t>
      </w:r>
      <w:r>
        <w:tab/>
        <w:t>Tue 1</w:t>
      </w:r>
      <w:r w:rsidR="002645EB">
        <w:t>6</w:t>
      </w:r>
      <w:r>
        <w:t>:</w:t>
      </w:r>
      <w:r w:rsidR="002645EB">
        <w:t>0</w:t>
      </w:r>
      <w:r>
        <w:t>0-16:</w:t>
      </w:r>
      <w:r w:rsidR="002645EB">
        <w:t>3</w:t>
      </w:r>
      <w:r>
        <w:t>0</w:t>
      </w:r>
      <w:r>
        <w:tab/>
        <w:t>BO3</w:t>
      </w:r>
      <w:r>
        <w:tab/>
        <w:t>Li Chen (vivo)</w:t>
      </w:r>
    </w:p>
    <w:p w14:paraId="49E0A73F" w14:textId="387492C8" w:rsidR="00C1658C" w:rsidRPr="007151B4" w:rsidRDefault="00C1658C" w:rsidP="00C1658C">
      <w:pPr>
        <w:tabs>
          <w:tab w:val="left" w:pos="993"/>
          <w:tab w:val="left" w:pos="7797"/>
          <w:tab w:val="left" w:pos="9639"/>
          <w:tab w:val="left" w:pos="10773"/>
        </w:tabs>
        <w:rPr>
          <w:lang w:val="fi-FI" w:eastAsia="ja-JP"/>
        </w:rPr>
      </w:pPr>
      <w:r w:rsidRPr="007151B4">
        <w:t>[105]</w:t>
      </w:r>
      <w:r w:rsidRPr="007151B4">
        <w:tab/>
      </w:r>
      <w:r w:rsidR="00030CF9" w:rsidRPr="007151B4">
        <w:t xml:space="preserve">[NES] </w:t>
      </w:r>
      <w:r w:rsidRPr="007151B4">
        <w:rPr>
          <w:lang w:val="fi-FI"/>
        </w:rPr>
        <w:t>Discuss FFS from R2-2502150</w:t>
      </w:r>
      <w:r w:rsidRPr="007151B4">
        <w:rPr>
          <w:lang w:val="fi-FI"/>
        </w:rPr>
        <w:tab/>
        <w:t>Tue 16</w:t>
      </w:r>
      <w:r w:rsidRPr="007151B4">
        <w:rPr>
          <w:lang w:eastAsia="ja-JP"/>
        </w:rPr>
        <w:t>:30-18:</w:t>
      </w:r>
      <w:r w:rsidR="00630723">
        <w:rPr>
          <w:lang w:eastAsia="ja-JP"/>
        </w:rPr>
        <w:t>3</w:t>
      </w:r>
      <w:r w:rsidRPr="007151B4">
        <w:rPr>
          <w:lang w:eastAsia="ja-JP"/>
        </w:rPr>
        <w:t>0</w:t>
      </w:r>
      <w:r w:rsidRPr="007151B4">
        <w:rPr>
          <w:lang w:eastAsia="ja-JP"/>
        </w:rPr>
        <w:tab/>
        <w:t>BO3</w:t>
      </w:r>
      <w:r w:rsidRPr="007151B4">
        <w:rPr>
          <w:lang w:eastAsia="ja-JP"/>
        </w:rPr>
        <w:tab/>
        <w:t>Emre Yavuz, Helka-Liina M</w:t>
      </w:r>
      <w:r w:rsidRPr="007151B4">
        <w:rPr>
          <w:lang w:val="fi-FI" w:eastAsia="ja-JP"/>
        </w:rPr>
        <w:t>äättänen (Ericsson)</w:t>
      </w:r>
    </w:p>
    <w:p w14:paraId="4A7D014D" w14:textId="6B2FDE71" w:rsidR="00C1658C" w:rsidRPr="007151B4" w:rsidRDefault="00C1658C" w:rsidP="00C1658C">
      <w:pPr>
        <w:tabs>
          <w:tab w:val="left" w:pos="993"/>
          <w:tab w:val="left" w:pos="7797"/>
          <w:tab w:val="left" w:pos="9639"/>
          <w:tab w:val="left" w:pos="10773"/>
        </w:tabs>
      </w:pPr>
      <w:r w:rsidRPr="007151B4">
        <w:t>[106]</w:t>
      </w:r>
      <w:r w:rsidRPr="007151B4">
        <w:tab/>
      </w:r>
      <w:r w:rsidR="00030CF9" w:rsidRPr="007151B4">
        <w:t xml:space="preserve">[NES] </w:t>
      </w:r>
      <w:r w:rsidRPr="007151B4">
        <w:rPr>
          <w:lang w:val="fi-FI"/>
        </w:rPr>
        <w:t>Discuss FFS from R2-2502129</w:t>
      </w:r>
      <w:r w:rsidRPr="007151B4">
        <w:rPr>
          <w:lang w:val="fi-FI"/>
        </w:rPr>
        <w:tab/>
        <w:t>Tue 16</w:t>
      </w:r>
      <w:r w:rsidRPr="007151B4">
        <w:rPr>
          <w:lang w:eastAsia="ja-JP"/>
        </w:rPr>
        <w:t>:30-18:</w:t>
      </w:r>
      <w:r w:rsidR="00630723">
        <w:rPr>
          <w:lang w:eastAsia="ja-JP"/>
        </w:rPr>
        <w:t>3</w:t>
      </w:r>
      <w:r w:rsidRPr="007151B4">
        <w:rPr>
          <w:lang w:eastAsia="ja-JP"/>
        </w:rPr>
        <w:t>0</w:t>
      </w:r>
      <w:r w:rsidRPr="007151B4">
        <w:rPr>
          <w:lang w:eastAsia="ja-JP"/>
        </w:rPr>
        <w:tab/>
        <w:t>BO3</w:t>
      </w:r>
      <w:r w:rsidRPr="007151B4">
        <w:rPr>
          <w:lang w:eastAsia="ja-JP"/>
        </w:rPr>
        <w:tab/>
        <w:t>Peng Cheng (Apple)</w:t>
      </w:r>
    </w:p>
    <w:p w14:paraId="38A7CE3A" w14:textId="26758273" w:rsidR="00C1658C" w:rsidRDefault="00C1658C" w:rsidP="00C1658C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7151B4">
        <w:t>[107]</w:t>
      </w:r>
      <w:r w:rsidRPr="007151B4">
        <w:tab/>
      </w:r>
      <w:r w:rsidR="00030CF9" w:rsidRPr="007151B4">
        <w:t xml:space="preserve">[NES] </w:t>
      </w:r>
      <w:r w:rsidRPr="007151B4">
        <w:rPr>
          <w:lang w:val="fi-FI"/>
        </w:rPr>
        <w:t>Discuss FFS from R2-2502584</w:t>
      </w:r>
      <w:r w:rsidRPr="007151B4">
        <w:rPr>
          <w:lang w:val="fi-FI"/>
        </w:rPr>
        <w:tab/>
        <w:t>Tue 16</w:t>
      </w:r>
      <w:r w:rsidRPr="007151B4">
        <w:rPr>
          <w:lang w:eastAsia="ja-JP"/>
        </w:rPr>
        <w:t>:30-18:</w:t>
      </w:r>
      <w:r w:rsidR="00630723">
        <w:rPr>
          <w:lang w:eastAsia="ja-JP"/>
        </w:rPr>
        <w:t>3</w:t>
      </w:r>
      <w:r w:rsidRPr="007151B4">
        <w:rPr>
          <w:lang w:eastAsia="ja-JP"/>
        </w:rPr>
        <w:t>0</w:t>
      </w:r>
      <w:r w:rsidRPr="007151B4">
        <w:rPr>
          <w:lang w:eastAsia="ja-JP"/>
        </w:rPr>
        <w:tab/>
        <w:t>BO3</w:t>
      </w:r>
      <w:r w:rsidRPr="007151B4">
        <w:rPr>
          <w:lang w:eastAsia="ja-JP"/>
        </w:rPr>
        <w:tab/>
        <w:t>Faris Alfarhan (</w:t>
      </w:r>
      <w:proofErr w:type="spellStart"/>
      <w:r w:rsidRPr="007151B4">
        <w:rPr>
          <w:lang w:eastAsia="ja-JP"/>
        </w:rPr>
        <w:t>InterDigital</w:t>
      </w:r>
      <w:proofErr w:type="spellEnd"/>
      <w:r w:rsidRPr="007151B4">
        <w:rPr>
          <w:lang w:eastAsia="ja-JP"/>
        </w:rPr>
        <w:t>)</w:t>
      </w:r>
    </w:p>
    <w:p w14:paraId="51307CFE" w14:textId="50B7E5C8" w:rsidR="00F04259" w:rsidRDefault="00F04259" w:rsidP="00F0425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7151B4">
        <w:rPr>
          <w:lang w:eastAsia="ja-JP"/>
        </w:rPr>
        <w:t>[601]</w:t>
      </w:r>
      <w:r w:rsidRPr="007151B4">
        <w:rPr>
          <w:lang w:eastAsia="ja-JP"/>
        </w:rPr>
        <w:tab/>
        <w:t>[SONMDT] Address open issues for RRC</w:t>
      </w:r>
      <w:r w:rsidRPr="007151B4">
        <w:rPr>
          <w:lang w:eastAsia="ja-JP"/>
        </w:rPr>
        <w:tab/>
        <w:t xml:space="preserve">Wed </w:t>
      </w:r>
      <w:r>
        <w:rPr>
          <w:lang w:eastAsia="ja-JP"/>
        </w:rPr>
        <w:t>09</w:t>
      </w:r>
      <w:r w:rsidRPr="007151B4">
        <w:rPr>
          <w:lang w:eastAsia="ja-JP"/>
        </w:rPr>
        <w:t>:30-1</w:t>
      </w:r>
      <w:r>
        <w:rPr>
          <w:lang w:eastAsia="ja-JP"/>
        </w:rPr>
        <w:t>0</w:t>
      </w:r>
      <w:r w:rsidRPr="007151B4">
        <w:rPr>
          <w:lang w:eastAsia="ja-JP"/>
        </w:rPr>
        <w:t>:30</w:t>
      </w:r>
      <w:r w:rsidRPr="007151B4">
        <w:rPr>
          <w:lang w:eastAsia="ja-JP"/>
        </w:rPr>
        <w:tab/>
        <w:t>BO3</w:t>
      </w:r>
      <w:r w:rsidRPr="007151B4">
        <w:rPr>
          <w:lang w:eastAsia="ja-JP"/>
        </w:rPr>
        <w:tab/>
        <w:t>Ali Parichehreh (Ericsson)</w:t>
      </w:r>
    </w:p>
    <w:p w14:paraId="1F444565" w14:textId="39F70884" w:rsidR="00B333CC" w:rsidRDefault="00B333CC" w:rsidP="00C1658C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[102]</w:t>
      </w:r>
      <w:r>
        <w:rPr>
          <w:lang w:eastAsia="ja-JP"/>
        </w:rPr>
        <w:tab/>
      </w:r>
      <w:r w:rsidR="001E7925">
        <w:rPr>
          <w:lang w:eastAsia="ja-JP"/>
        </w:rPr>
        <w:t xml:space="preserve">[MOB] </w:t>
      </w:r>
      <w:r w:rsidR="001E7925" w:rsidRPr="001E7925">
        <w:rPr>
          <w:lang w:eastAsia="ja-JP"/>
        </w:rPr>
        <w:t>Discuss the identified RRC FFSs in R2-2502535</w:t>
      </w:r>
      <w:r>
        <w:rPr>
          <w:lang w:eastAsia="ja-JP"/>
        </w:rPr>
        <w:tab/>
        <w:t>Wed 11:00-1</w:t>
      </w:r>
      <w:r w:rsidR="0015301E">
        <w:rPr>
          <w:lang w:eastAsia="ja-JP"/>
        </w:rPr>
        <w:t>2</w:t>
      </w:r>
      <w:r>
        <w:rPr>
          <w:lang w:eastAsia="ja-JP"/>
        </w:rPr>
        <w:t>:00</w:t>
      </w:r>
      <w:r>
        <w:rPr>
          <w:lang w:eastAsia="ja-JP"/>
        </w:rPr>
        <w:tab/>
        <w:t>BO3</w:t>
      </w:r>
      <w:r>
        <w:rPr>
          <w:lang w:eastAsia="ja-JP"/>
        </w:rPr>
        <w:tab/>
        <w:t>Antonino Orsino (Ericsson)</w:t>
      </w:r>
    </w:p>
    <w:p w14:paraId="47FE35A8" w14:textId="61A9D120" w:rsidR="0015301E" w:rsidRDefault="0015301E" w:rsidP="00C1658C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[110]</w:t>
      </w:r>
      <w:r>
        <w:rPr>
          <w:lang w:eastAsia="ja-JP"/>
        </w:rPr>
        <w:tab/>
        <w:t xml:space="preserve">[MOB] </w:t>
      </w:r>
      <w:r w:rsidR="004916C6" w:rsidRPr="004916C6">
        <w:rPr>
          <w:lang w:eastAsia="ja-JP"/>
        </w:rPr>
        <w:t>Fast RLF recove</w:t>
      </w:r>
      <w:r w:rsidR="004916C6">
        <w:rPr>
          <w:lang w:eastAsia="ja-JP"/>
        </w:rPr>
        <w:t>r</w:t>
      </w:r>
      <w:r w:rsidR="004916C6" w:rsidRPr="004916C6">
        <w:rPr>
          <w:lang w:eastAsia="ja-JP"/>
        </w:rPr>
        <w:t>y</w:t>
      </w:r>
      <w:r>
        <w:rPr>
          <w:lang w:eastAsia="ja-JP"/>
        </w:rPr>
        <w:tab/>
        <w:t>Wed 12:00-1</w:t>
      </w:r>
      <w:r w:rsidR="00D370E7">
        <w:rPr>
          <w:lang w:eastAsia="ja-JP"/>
        </w:rPr>
        <w:t>2</w:t>
      </w:r>
      <w:r>
        <w:rPr>
          <w:lang w:eastAsia="ja-JP"/>
        </w:rPr>
        <w:t>:</w:t>
      </w:r>
      <w:r w:rsidR="00D370E7">
        <w:rPr>
          <w:lang w:eastAsia="ja-JP"/>
        </w:rPr>
        <w:t>3</w:t>
      </w:r>
      <w:r>
        <w:rPr>
          <w:lang w:eastAsia="ja-JP"/>
        </w:rPr>
        <w:t>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4916C6">
        <w:rPr>
          <w:lang w:eastAsia="ja-JP"/>
        </w:rPr>
        <w:t>Antonino Orsino (Ericsson)</w:t>
      </w:r>
    </w:p>
    <w:p w14:paraId="35749AF6" w14:textId="51B7A776" w:rsidR="00D370E7" w:rsidRDefault="00D370E7" w:rsidP="00C1658C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[103]</w:t>
      </w:r>
      <w:r>
        <w:rPr>
          <w:lang w:eastAsia="ja-JP"/>
        </w:rPr>
        <w:tab/>
        <w:t xml:space="preserve">[MOB] </w:t>
      </w:r>
      <w:r w:rsidRPr="00D370E7">
        <w:rPr>
          <w:lang w:eastAsia="ja-JP"/>
        </w:rPr>
        <w:t>Discuss the identified RRC FFSs in R2-2502096</w:t>
      </w:r>
      <w:r>
        <w:rPr>
          <w:lang w:eastAsia="ja-JP"/>
        </w:rPr>
        <w:tab/>
        <w:t>Wed 12:30-13:00</w:t>
      </w:r>
      <w:r>
        <w:rPr>
          <w:lang w:eastAsia="ja-JP"/>
        </w:rPr>
        <w:tab/>
        <w:t>BO3</w:t>
      </w:r>
      <w:r>
        <w:rPr>
          <w:lang w:eastAsia="ja-JP"/>
        </w:rPr>
        <w:tab/>
        <w:t>Yinghao Guo (Huawei)</w:t>
      </w:r>
    </w:p>
    <w:p w14:paraId="163634E3" w14:textId="3F8C0E18" w:rsidR="007B2659" w:rsidRDefault="007B2659" w:rsidP="00C1658C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[01</w:t>
      </w:r>
      <w:r w:rsidR="00A32AB4">
        <w:rPr>
          <w:lang w:eastAsia="ja-JP"/>
        </w:rPr>
        <w:t>0</w:t>
      </w:r>
      <w:r>
        <w:rPr>
          <w:lang w:eastAsia="ja-JP"/>
        </w:rPr>
        <w:t>]</w:t>
      </w:r>
      <w:r w:rsidR="00A32AB4">
        <w:rPr>
          <w:lang w:eastAsia="ja-JP"/>
        </w:rPr>
        <w:tab/>
      </w:r>
      <w:r w:rsidR="00A32AB4" w:rsidRPr="00A32AB4">
        <w:rPr>
          <w:lang w:eastAsia="ja-JP"/>
        </w:rPr>
        <w:t>[</w:t>
      </w:r>
      <w:proofErr w:type="spellStart"/>
      <w:r w:rsidR="00A32AB4" w:rsidRPr="00A32AB4">
        <w:rPr>
          <w:lang w:eastAsia="ja-JP"/>
        </w:rPr>
        <w:t>AIoT</w:t>
      </w:r>
      <w:proofErr w:type="spellEnd"/>
      <w:r w:rsidR="00A32AB4" w:rsidRPr="00A32AB4">
        <w:rPr>
          <w:lang w:eastAsia="ja-JP"/>
        </w:rPr>
        <w:t>] Paging</w:t>
      </w:r>
      <w:r w:rsidR="00A32AB4">
        <w:rPr>
          <w:lang w:eastAsia="ja-JP"/>
        </w:rPr>
        <w:tab/>
        <w:t>Wed 14:30-15:30</w:t>
      </w:r>
      <w:r w:rsidR="00A32AB4">
        <w:rPr>
          <w:lang w:eastAsia="ja-JP"/>
        </w:rPr>
        <w:tab/>
        <w:t>BO3</w:t>
      </w:r>
      <w:r w:rsidR="00A32AB4">
        <w:rPr>
          <w:lang w:eastAsia="ja-JP"/>
        </w:rPr>
        <w:tab/>
        <w:t>Umesh Phuyal |(Qualcomm)</w:t>
      </w:r>
    </w:p>
    <w:p w14:paraId="38FA4AA0" w14:textId="34FF39A9" w:rsidR="002D7D0E" w:rsidRPr="007151B4" w:rsidRDefault="002D7D0E" w:rsidP="002D7D0E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val="en-US"/>
        </w:rPr>
        <w:t>[108]</w:t>
      </w:r>
      <w:r>
        <w:rPr>
          <w:lang w:val="en-US"/>
        </w:rPr>
        <w:tab/>
        <w:t xml:space="preserve">[MOB] </w:t>
      </w:r>
      <w:r w:rsidRPr="001E7925">
        <w:rPr>
          <w:lang w:val="en-US"/>
        </w:rPr>
        <w:t>Discuss proposals in R2-2501900</w:t>
      </w:r>
      <w:r>
        <w:rPr>
          <w:lang w:val="en-US"/>
        </w:rPr>
        <w:tab/>
        <w:t>Wed 15:30-16:00</w:t>
      </w:r>
      <w:r>
        <w:rPr>
          <w:lang w:val="en-US"/>
        </w:rPr>
        <w:tab/>
        <w:t>BO3</w:t>
      </w:r>
      <w:r>
        <w:rPr>
          <w:lang w:val="en-US"/>
        </w:rPr>
        <w:tab/>
        <w:t>Rui Chou (CATT)</w:t>
      </w:r>
    </w:p>
    <w:p w14:paraId="04ABB163" w14:textId="1AAA6547" w:rsidR="00243939" w:rsidRDefault="00243939" w:rsidP="00243939">
      <w:pPr>
        <w:tabs>
          <w:tab w:val="left" w:pos="993"/>
          <w:tab w:val="left" w:pos="7797"/>
          <w:tab w:val="left" w:pos="9639"/>
          <w:tab w:val="left" w:pos="10773"/>
        </w:tabs>
        <w:rPr>
          <w:lang w:val="en-US"/>
        </w:rPr>
      </w:pPr>
      <w:r>
        <w:rPr>
          <w:lang w:eastAsia="ja-JP"/>
        </w:rPr>
        <w:t>[104]</w:t>
      </w:r>
      <w:r>
        <w:rPr>
          <w:lang w:eastAsia="ja-JP"/>
        </w:rPr>
        <w:tab/>
        <w:t>[</w:t>
      </w:r>
      <w:r>
        <w:rPr>
          <w:rFonts w:hint="eastAsia"/>
          <w:lang w:val="en-US"/>
        </w:rPr>
        <w:t>MOB]</w:t>
      </w:r>
      <w:r w:rsidRPr="007151B4">
        <w:t xml:space="preserve"> </w:t>
      </w:r>
      <w:r w:rsidRPr="007151B4">
        <w:rPr>
          <w:lang w:val="fi-FI"/>
        </w:rPr>
        <w:t>Discuss FFS from R2-2502</w:t>
      </w:r>
      <w:r>
        <w:rPr>
          <w:lang w:val="fi-FI"/>
        </w:rPr>
        <w:t>1</w:t>
      </w:r>
      <w:r w:rsidRPr="007151B4">
        <w:rPr>
          <w:lang w:val="fi-FI"/>
        </w:rPr>
        <w:t>58</w:t>
      </w:r>
      <w:r>
        <w:rPr>
          <w:lang w:val="en-US"/>
        </w:rPr>
        <w:tab/>
        <w:t>Wed 16:00-16:45</w:t>
      </w:r>
      <w:r>
        <w:rPr>
          <w:lang w:val="en-US"/>
        </w:rPr>
        <w:tab/>
        <w:t>BO3</w:t>
      </w:r>
      <w:r>
        <w:rPr>
          <w:lang w:val="en-US"/>
        </w:rPr>
        <w:tab/>
        <w:t>Li Chen (vivo)</w:t>
      </w:r>
    </w:p>
    <w:p w14:paraId="6FF7EF39" w14:textId="6A3EF74E" w:rsidR="003D11B1" w:rsidRDefault="003D11B1" w:rsidP="00243939">
      <w:pPr>
        <w:tabs>
          <w:tab w:val="left" w:pos="993"/>
          <w:tab w:val="left" w:pos="7797"/>
          <w:tab w:val="left" w:pos="9639"/>
          <w:tab w:val="left" w:pos="10773"/>
        </w:tabs>
        <w:rPr>
          <w:lang w:val="en-US"/>
        </w:rPr>
      </w:pPr>
      <w:r>
        <w:rPr>
          <w:lang w:val="en-US"/>
        </w:rPr>
        <w:t>[304]</w:t>
      </w:r>
      <w:r>
        <w:rPr>
          <w:lang w:val="en-US"/>
        </w:rPr>
        <w:tab/>
      </w:r>
      <w:r w:rsidRPr="003D11B1">
        <w:rPr>
          <w:lang w:val="en-US"/>
        </w:rPr>
        <w:t>[R19 NR NTN] Service continuity</w:t>
      </w:r>
      <w:r>
        <w:rPr>
          <w:lang w:val="en-US"/>
        </w:rPr>
        <w:tab/>
        <w:t>Wed 16:30-17:00</w:t>
      </w:r>
      <w:r>
        <w:rPr>
          <w:lang w:val="en-US"/>
        </w:rPr>
        <w:tab/>
        <w:t>BO1</w:t>
      </w:r>
      <w:r>
        <w:rPr>
          <w:lang w:val="en-US"/>
        </w:rPr>
        <w:tab/>
        <w:t>Yuqin Chen (Apple)</w:t>
      </w:r>
    </w:p>
    <w:p w14:paraId="02B8B92D" w14:textId="77777777" w:rsidR="00F423CC" w:rsidRDefault="00F423CC" w:rsidP="00F423CC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[202]</w:t>
      </w:r>
      <w:r>
        <w:rPr>
          <w:lang w:eastAsia="ja-JP"/>
        </w:rPr>
        <w:tab/>
      </w:r>
      <w:r w:rsidRPr="00451441">
        <w:rPr>
          <w:lang w:eastAsia="ja-JP"/>
        </w:rPr>
        <w:t>[LPWUS] Proposals for RRM measurement relaxation</w:t>
      </w:r>
      <w:r>
        <w:rPr>
          <w:lang w:eastAsia="ja-JP"/>
        </w:rPr>
        <w:t xml:space="preserve"> - </w:t>
      </w:r>
      <w:r w:rsidRPr="00F423CC">
        <w:rPr>
          <w:lang w:eastAsia="ja-JP"/>
        </w:rPr>
        <w:t>Whether/how to reduce the threshold number</w:t>
      </w:r>
    </w:p>
    <w:p w14:paraId="10E4F8FC" w14:textId="1F5B2CE6" w:rsidR="00451441" w:rsidRPr="007151B4" w:rsidRDefault="00F423CC" w:rsidP="00C1658C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ab/>
      </w:r>
      <w:r w:rsidRPr="00451441">
        <w:rPr>
          <w:lang w:eastAsia="ja-JP"/>
        </w:rPr>
        <w:tab/>
      </w:r>
      <w:r>
        <w:rPr>
          <w:lang w:eastAsia="ja-JP"/>
        </w:rPr>
        <w:t>Wed</w:t>
      </w:r>
      <w:r w:rsidRPr="00451441">
        <w:rPr>
          <w:lang w:eastAsia="ja-JP"/>
        </w:rPr>
        <w:t xml:space="preserve"> 1</w:t>
      </w:r>
      <w:r>
        <w:rPr>
          <w:lang w:eastAsia="ja-JP"/>
        </w:rPr>
        <w:t>6:</w:t>
      </w:r>
      <w:r w:rsidR="00243939">
        <w:rPr>
          <w:lang w:eastAsia="ja-JP"/>
        </w:rPr>
        <w:t>45</w:t>
      </w:r>
      <w:r w:rsidRPr="00451441">
        <w:rPr>
          <w:lang w:eastAsia="ja-JP"/>
        </w:rPr>
        <w:t>-1</w:t>
      </w:r>
      <w:r>
        <w:rPr>
          <w:lang w:eastAsia="ja-JP"/>
        </w:rPr>
        <w:t>7</w:t>
      </w:r>
      <w:r w:rsidRPr="00451441">
        <w:rPr>
          <w:lang w:eastAsia="ja-JP"/>
        </w:rPr>
        <w:t>:</w:t>
      </w:r>
      <w:r w:rsidR="00243939">
        <w:rPr>
          <w:lang w:eastAsia="ja-JP"/>
        </w:rPr>
        <w:t>15</w:t>
      </w:r>
      <w:r w:rsidRPr="00451441">
        <w:rPr>
          <w:lang w:eastAsia="ja-JP"/>
        </w:rPr>
        <w:tab/>
        <w:t>BO3</w:t>
      </w:r>
      <w:r w:rsidRPr="00451441">
        <w:rPr>
          <w:lang w:eastAsia="ja-JP"/>
        </w:rPr>
        <w:tab/>
        <w:t>Li Chen (vivo)</w:t>
      </w:r>
    </w:p>
    <w:p w14:paraId="65F8673D" w14:textId="496C657C" w:rsidR="00C1658C" w:rsidRPr="00DB36DB" w:rsidRDefault="00F75EED" w:rsidP="00C1658C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[002]</w:t>
      </w:r>
      <w:r>
        <w:rPr>
          <w:lang w:eastAsia="ja-JP"/>
        </w:rPr>
        <w:tab/>
      </w:r>
      <w:r w:rsidRPr="00F75EED">
        <w:rPr>
          <w:lang w:val="en-US"/>
        </w:rPr>
        <w:t>[ASN.1 review] Process improvements</w:t>
      </w:r>
      <w:r>
        <w:rPr>
          <w:lang w:val="en-US"/>
        </w:rPr>
        <w:tab/>
        <w:t>Thu 10:30-11:30</w:t>
      </w:r>
      <w:r>
        <w:rPr>
          <w:lang w:val="en-US"/>
        </w:rPr>
        <w:tab/>
        <w:t>BO3</w:t>
      </w:r>
      <w:r>
        <w:rPr>
          <w:lang w:val="en-US"/>
        </w:rPr>
        <w:tab/>
      </w:r>
      <w:r w:rsidRPr="00F75EED">
        <w:rPr>
          <w:lang w:val="en-US"/>
        </w:rPr>
        <w:t>Jerediah Fevold</w:t>
      </w:r>
      <w:r>
        <w:rPr>
          <w:lang w:val="en-US"/>
        </w:rPr>
        <w:t xml:space="preserve"> (Nokia)</w:t>
      </w:r>
    </w:p>
    <w:sectPr w:rsidR="00C1658C" w:rsidRPr="00DB36DB" w:rsidSect="00C37D9C">
      <w:footerReference w:type="default" r:id="rId12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D7EF" w14:textId="77777777" w:rsidR="00FB2814" w:rsidRDefault="00FB2814">
      <w:r>
        <w:separator/>
      </w:r>
    </w:p>
    <w:p w14:paraId="462FAD9C" w14:textId="77777777" w:rsidR="00FB2814" w:rsidRDefault="00FB2814"/>
  </w:endnote>
  <w:endnote w:type="continuationSeparator" w:id="0">
    <w:p w14:paraId="3BD07A73" w14:textId="77777777" w:rsidR="00FB2814" w:rsidRDefault="00FB2814">
      <w:r>
        <w:continuationSeparator/>
      </w:r>
    </w:p>
    <w:p w14:paraId="47F656D5" w14:textId="77777777" w:rsidR="00FB2814" w:rsidRDefault="00FB2814"/>
  </w:endnote>
  <w:endnote w:type="continuationNotice" w:id="1">
    <w:p w14:paraId="2810E66C" w14:textId="77777777" w:rsidR="00FB2814" w:rsidRDefault="00FB281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8958" w14:textId="260C910B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3DC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3DC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8ED66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8B15" w14:textId="77777777" w:rsidR="00FB2814" w:rsidRDefault="00FB2814">
      <w:r>
        <w:separator/>
      </w:r>
    </w:p>
    <w:p w14:paraId="7D097553" w14:textId="77777777" w:rsidR="00FB2814" w:rsidRDefault="00FB2814"/>
  </w:footnote>
  <w:footnote w:type="continuationSeparator" w:id="0">
    <w:p w14:paraId="2AA0FA6F" w14:textId="77777777" w:rsidR="00FB2814" w:rsidRDefault="00FB2814">
      <w:r>
        <w:continuationSeparator/>
      </w:r>
    </w:p>
    <w:p w14:paraId="7CB43B47" w14:textId="77777777" w:rsidR="00FB2814" w:rsidRDefault="00FB2814"/>
  </w:footnote>
  <w:footnote w:type="continuationNotice" w:id="1">
    <w:p w14:paraId="7320B18D" w14:textId="77777777" w:rsidR="00FB2814" w:rsidRDefault="00FB281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75pt;height:24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170500">
    <w:abstractNumId w:val="9"/>
  </w:num>
  <w:num w:numId="2" w16cid:durableId="1692682388">
    <w:abstractNumId w:val="10"/>
  </w:num>
  <w:num w:numId="3" w16cid:durableId="841511448">
    <w:abstractNumId w:val="2"/>
  </w:num>
  <w:num w:numId="4" w16cid:durableId="281495940">
    <w:abstractNumId w:val="11"/>
  </w:num>
  <w:num w:numId="5" w16cid:durableId="380398090">
    <w:abstractNumId w:val="7"/>
  </w:num>
  <w:num w:numId="6" w16cid:durableId="240648978">
    <w:abstractNumId w:val="0"/>
  </w:num>
  <w:num w:numId="7" w16cid:durableId="1173758878">
    <w:abstractNumId w:val="8"/>
  </w:num>
  <w:num w:numId="8" w16cid:durableId="1866750419">
    <w:abstractNumId w:val="5"/>
  </w:num>
  <w:num w:numId="9" w16cid:durableId="85003179">
    <w:abstractNumId w:val="1"/>
  </w:num>
  <w:num w:numId="10" w16cid:durableId="1961690533">
    <w:abstractNumId w:val="6"/>
  </w:num>
  <w:num w:numId="11" w16cid:durableId="235825793">
    <w:abstractNumId w:val="4"/>
  </w:num>
  <w:num w:numId="12" w16cid:durableId="1898471674">
    <w:abstractNumId w:val="12"/>
  </w:num>
  <w:num w:numId="13" w16cid:durableId="46813731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edule v17">
    <w15:presenceInfo w15:providerId="None" w15:userId="Schedule v17"/>
  </w15:person>
  <w15:person w15:author="Schedule v19">
    <w15:presenceInfo w15:providerId="None" w15:userId="Schedule v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CB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48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4D6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93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CF9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AAC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654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D8C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98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2E7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75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7C8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33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D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2C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53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CDF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1E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4C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2FD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6A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43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C24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8A1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25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E20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1C9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BFF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39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4D7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390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95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A2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EB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A6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0E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C88"/>
    <w:rsid w:val="002E4D16"/>
    <w:rsid w:val="002E4D77"/>
    <w:rsid w:val="002E4E60"/>
    <w:rsid w:val="002E4EF3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32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9A7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72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3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4BF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68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9ED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4F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D7D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B1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8C7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3B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41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94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D08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C1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C6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54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81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98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3F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AFC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3F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4EC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655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0ED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3A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8B3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9F5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77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75"/>
    <w:rsid w:val="005C72D6"/>
    <w:rsid w:val="005C7301"/>
    <w:rsid w:val="005C7364"/>
    <w:rsid w:val="005C73ED"/>
    <w:rsid w:val="005C74ED"/>
    <w:rsid w:val="005C7503"/>
    <w:rsid w:val="005C76E6"/>
    <w:rsid w:val="005C7758"/>
    <w:rsid w:val="005C7774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56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AF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A3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723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B65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AFC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1BB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07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27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A47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7C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855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C88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31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1B4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32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78B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C6C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59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9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22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1E4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86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36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9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587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33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2A6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64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A2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17FF1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5F9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8C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37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6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53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2FCA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00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30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A7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06D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1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D99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7F5"/>
    <w:rsid w:val="00A3283A"/>
    <w:rsid w:val="00A3296A"/>
    <w:rsid w:val="00A329AA"/>
    <w:rsid w:val="00A329E6"/>
    <w:rsid w:val="00A32A18"/>
    <w:rsid w:val="00A32A54"/>
    <w:rsid w:val="00A32AB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18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4F3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2B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C9A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431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4AD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6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22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8F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22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966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C25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59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CC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04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07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7A7"/>
    <w:rsid w:val="00B77833"/>
    <w:rsid w:val="00B77B83"/>
    <w:rsid w:val="00B77BAF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AF5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B2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0FF7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41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45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8C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3C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06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69B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524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EB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27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5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DC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9EB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0E7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895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0E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11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01D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9F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37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0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A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3F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15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AC1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AF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3BF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12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E3E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3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741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7F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ADC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C7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B0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14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9A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5A5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CF9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ED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3CC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2A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0F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EED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2F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6A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2E"/>
    <w:rsid w:val="00FB279D"/>
    <w:rsid w:val="00FB27AC"/>
    <w:rsid w:val="00FB27CA"/>
    <w:rsid w:val="00FB2814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DCE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D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95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BF5670A"/>
  <w15:docId w15:val="{8901517F-7B6F-4C21-B8C0-BFD0F566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Extracts\R2-2502773%20Post129_307_R19%20IoT%20NTN%20CB-msg3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F8CFFB-2489-4FE8-8223-BE89DB31DF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10714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Schedule v19</cp:lastModifiedBy>
  <cp:revision>3</cp:revision>
  <cp:lastPrinted>2019-02-23T18:51:00Z</cp:lastPrinted>
  <dcterms:created xsi:type="dcterms:W3CDTF">2025-04-10T23:41:00Z</dcterms:created>
  <dcterms:modified xsi:type="dcterms:W3CDTF">2025-04-10T23:43:00Z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