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8930" w14:textId="77777777" w:rsidR="00BC5BB2" w:rsidRPr="00497D68" w:rsidRDefault="00BC5BB2" w:rsidP="00AD160A">
      <w:pPr>
        <w:rPr>
          <w:rFonts w:eastAsiaTheme="minorEastAsia"/>
          <w:lang w:val="fi-FI" w:eastAsia="ja-JP"/>
        </w:rPr>
      </w:pPr>
    </w:p>
    <w:p w14:paraId="6E89C423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6365A6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E377D55" w14:textId="77777777" w:rsidR="00E258E9" w:rsidRDefault="00507E36" w:rsidP="008A1F8B">
      <w:pPr>
        <w:pStyle w:val="Doc-text2"/>
        <w:ind w:left="4046" w:hanging="4046"/>
      </w:pPr>
      <w:r>
        <w:t>Feb</w:t>
      </w:r>
      <w:r w:rsidR="00F82A18">
        <w:t xml:space="preserve">. </w:t>
      </w:r>
      <w:r w:rsidR="00A35772">
        <w:t xml:space="preserve"> </w:t>
      </w:r>
      <w:r>
        <w:t>7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1D00424" w14:textId="77777777" w:rsidR="001436FF" w:rsidRDefault="001436FF" w:rsidP="008A1F8B">
      <w:pPr>
        <w:pStyle w:val="Doc-text2"/>
        <w:ind w:left="4046" w:hanging="4046"/>
      </w:pPr>
    </w:p>
    <w:p w14:paraId="743B9FE2" w14:textId="77777777" w:rsidR="00E258E9" w:rsidRPr="006761E5" w:rsidRDefault="00E258E9" w:rsidP="00AD160A"/>
    <w:p w14:paraId="2E7193E5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</w:t>
      </w:r>
      <w:r w:rsidR="00507E36">
        <w:t xml:space="preserve">9 </w:t>
      </w:r>
      <w:r w:rsidRPr="006761E5">
        <w:t>Session Schedule</w:t>
      </w:r>
    </w:p>
    <w:p w14:paraId="5643762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="00A3035E">
        <w:rPr>
          <w:rFonts w:cs="Arial"/>
          <w:sz w:val="16"/>
          <w:szCs w:val="16"/>
        </w:rPr>
        <w:t>1630-1700 [401] Rel-19 SRAP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518BEA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765300A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3DD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CA6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8933B0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8933B0" w:rsidRPr="008933B0">
              <w:rPr>
                <w:rFonts w:cs="Arial"/>
                <w:b/>
                <w:sz w:val="16"/>
                <w:szCs w:val="16"/>
              </w:rPr>
              <w:t>Ballroom III</w:t>
            </w:r>
            <w:r w:rsidR="008933B0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9D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8933B0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8933B0" w:rsidRPr="008933B0">
              <w:rPr>
                <w:rFonts w:cs="Arial"/>
                <w:b/>
                <w:sz w:val="16"/>
                <w:szCs w:val="16"/>
              </w:rPr>
              <w:t>Aphrodite III + IV</w:t>
            </w:r>
            <w:r w:rsidR="008933B0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71B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933B0">
              <w:rPr>
                <w:rFonts w:cs="Arial"/>
                <w:b/>
                <w:sz w:val="16"/>
                <w:szCs w:val="16"/>
              </w:rPr>
              <w:t>(</w:t>
            </w:r>
            <w:r w:rsidR="008933B0" w:rsidRPr="008933B0">
              <w:rPr>
                <w:rFonts w:cs="Arial"/>
                <w:b/>
                <w:sz w:val="16"/>
                <w:szCs w:val="16"/>
              </w:rPr>
              <w:t>Omikron II</w:t>
            </w:r>
            <w:r w:rsidR="008933B0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1C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8933B0">
              <w:rPr>
                <w:rFonts w:cs="Arial"/>
                <w:b/>
                <w:sz w:val="16"/>
                <w:szCs w:val="16"/>
              </w:rPr>
              <w:t xml:space="preserve"> (Kappa)</w:t>
            </w:r>
          </w:p>
        </w:tc>
      </w:tr>
      <w:bookmarkEnd w:id="0"/>
      <w:tr w:rsidR="00E760C3" w:rsidRPr="006761E5" w14:paraId="5FD901E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F0B192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3035E" w:rsidRPr="006761E5" w14:paraId="328401F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A1EC2" w14:textId="77777777" w:rsidR="00A3035E" w:rsidRPr="006761E5" w:rsidRDefault="00A3035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AC248" w14:textId="77777777" w:rsidR="00A3035E" w:rsidRPr="006B637F" w:rsidRDefault="00A3035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462C1AC6" w14:textId="77777777" w:rsidR="00A3035E" w:rsidRPr="006B637F" w:rsidRDefault="00A3035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250BF6DF" w14:textId="77777777" w:rsidR="00A3035E" w:rsidRPr="006B637F" w:rsidRDefault="00A3035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570A93CA" w14:textId="77777777" w:rsidR="00A3035E" w:rsidRPr="006B637F" w:rsidRDefault="00A3035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4BD490DC" w14:textId="77777777" w:rsidR="00A3035E" w:rsidRPr="006B637F" w:rsidRDefault="00A3035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34C63804" w14:textId="77777777" w:rsidR="00A3035E" w:rsidRPr="006B637F" w:rsidRDefault="00A3035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35FC11A" w14:textId="77777777" w:rsidR="00A3035E" w:rsidRPr="006B637F" w:rsidRDefault="00A3035E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7B7FDF81" w14:textId="77777777" w:rsidR="00A3035E" w:rsidRPr="006B637F" w:rsidRDefault="00A3035E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E48A1" w14:textId="77777777" w:rsidR="00A3035E" w:rsidRPr="006761E5" w:rsidRDefault="00A3035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</w:t>
            </w:r>
          </w:p>
          <w:p w14:paraId="00253091" w14:textId="77777777" w:rsidR="00A3035E" w:rsidRDefault="00A3035E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[6.6] NR17 SL (Kyeongin)</w:t>
            </w:r>
          </w:p>
          <w:p w14:paraId="2DC4E9B1" w14:textId="77777777" w:rsidR="00A3035E" w:rsidRDefault="00A3035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275D" w:rsidDel="00E348DF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[7.6] NR18 SL (Kyeongin)</w:t>
            </w:r>
          </w:p>
          <w:p w14:paraId="7645FBEC" w14:textId="77777777" w:rsidR="00A3035E" w:rsidRPr="00C17FC8" w:rsidRDefault="00A3035E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860A" w14:textId="77777777" w:rsidR="00A3035E" w:rsidRPr="006B637F" w:rsidRDefault="00A3035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Pr="006B637F">
              <w:rPr>
                <w:rFonts w:cs="Arial"/>
                <w:sz w:val="16"/>
                <w:szCs w:val="16"/>
              </w:rPr>
              <w:t>1</w:t>
            </w:r>
          </w:p>
          <w:p w14:paraId="74C930D4" w14:textId="77777777" w:rsidR="00A3035E" w:rsidRPr="006B637F" w:rsidRDefault="00A3035E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5633750" w14:textId="77777777" w:rsidR="00A3035E" w:rsidRPr="006B637F" w:rsidRDefault="00A3035E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2A4DF379" w14:textId="77777777" w:rsidR="00A3035E" w:rsidRPr="006B637F" w:rsidRDefault="00A3035E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B8222A8" w14:textId="77777777" w:rsidR="00A3035E" w:rsidRPr="006B637F" w:rsidRDefault="00A3035E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[6.4] NR Rel-17</w:t>
            </w:r>
          </w:p>
          <w:p w14:paraId="1A783544" w14:textId="77777777" w:rsidR="00A3035E" w:rsidRPr="006B637F" w:rsidRDefault="00A3035E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10A027F4" w14:textId="77777777" w:rsidR="00A3035E" w:rsidRPr="006B637F" w:rsidRDefault="00A3035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All agenda items in order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8298" w14:textId="77777777" w:rsidR="00A3035E" w:rsidRPr="006761E5" w:rsidRDefault="00A3035E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035E" w:rsidRPr="006761E5" w14:paraId="1758B2B0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D27" w14:textId="77777777" w:rsidR="00A3035E" w:rsidRPr="006761E5" w:rsidRDefault="00A3035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D0BA6" w14:textId="77777777" w:rsidR="00A3035E" w:rsidRPr="006B637F" w:rsidRDefault="00A3035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4A7EA" w14:textId="77777777" w:rsidR="00A3035E" w:rsidRPr="0039711C" w:rsidRDefault="00A3035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6FDC" w14:textId="77777777" w:rsidR="00A3035E" w:rsidRPr="006B637F" w:rsidRDefault="00A3035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1912" w14:textId="77777777" w:rsidR="00A3035E" w:rsidRPr="006761E5" w:rsidRDefault="00A3035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A3035E" w:rsidRPr="006761E5" w14:paraId="5EF51BAC" w14:textId="77777777" w:rsidTr="0054414E">
        <w:trPr>
          <w:trHeight w:val="75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BDA30" w14:textId="77777777" w:rsidR="00A3035E" w:rsidRPr="006761E5" w:rsidRDefault="00A3035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7E2B84" w14:textId="77777777" w:rsidR="00A3035E" w:rsidRPr="006B637F" w:rsidRDefault="00A3035E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6E585D1D" w14:textId="77777777" w:rsidR="00A3035E" w:rsidRPr="006B637F" w:rsidRDefault="00A3035E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EF90C88" w14:textId="77777777" w:rsidR="00A3035E" w:rsidRPr="006B637F" w:rsidRDefault="00A3035E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[7.8] Other Rel-18 corrections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2A5EE" w14:textId="77777777" w:rsidR="00A3035E" w:rsidRDefault="00A3035E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[7.6] NR</w:t>
            </w: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cont (Kyeongin) </w:t>
            </w:r>
            <w:r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3A848436" w14:textId="77777777" w:rsidR="00A3035E" w:rsidRPr="00A0275D" w:rsidRDefault="00A3035E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8D0E2EA" w14:textId="77777777" w:rsidR="00A3035E" w:rsidRPr="00A0275D" w:rsidRDefault="00A3035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CF92" w14:textId="77777777" w:rsidR="00A3035E" w:rsidRPr="006B637F" w:rsidRDefault="00A3035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[6.2][7.5] NR1718 SL Relay (Nathan)</w:t>
            </w:r>
          </w:p>
          <w:p w14:paraId="51310674" w14:textId="77777777" w:rsidR="00A3035E" w:rsidRPr="004B1F95" w:rsidRDefault="00A3035E" w:rsidP="00707B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All agenda items (with documents)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77FD" w14:textId="77777777" w:rsidR="00A3035E" w:rsidRPr="006761E5" w:rsidRDefault="00A3035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035E" w:rsidRPr="006761E5" w14:paraId="7311F4E4" w14:textId="77777777" w:rsidTr="008B4427">
        <w:trPr>
          <w:trHeight w:val="22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B80" w14:textId="77777777" w:rsidR="00A3035E" w:rsidRPr="006761E5" w:rsidRDefault="00A3035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FFB6B" w14:textId="77777777" w:rsidR="00A3035E" w:rsidRPr="006B637F" w:rsidRDefault="00A3035E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D23B2" w14:textId="77777777" w:rsidR="00A3035E" w:rsidRDefault="00A3035E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F25C0" w14:textId="77777777" w:rsidR="00A3035E" w:rsidRPr="006B637F" w:rsidRDefault="00A3035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81888" w14:textId="77777777" w:rsidR="00A3035E" w:rsidRPr="006761E5" w:rsidRDefault="00A3035E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="00E84594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30-17</w:t>
            </w:r>
            <w:r w:rsidR="00E84594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00 [401] </w:t>
            </w:r>
            <w:r w:rsidR="00181EE6">
              <w:rPr>
                <w:rFonts w:cs="Arial"/>
                <w:sz w:val="16"/>
                <w:szCs w:val="16"/>
              </w:rPr>
              <w:t>(OPPO)</w:t>
            </w:r>
          </w:p>
        </w:tc>
      </w:tr>
      <w:tr w:rsidR="00A3035E" w:rsidRPr="006761E5" w14:paraId="4D7CCF0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ECC6B7" w14:textId="77777777" w:rsidR="00A3035E" w:rsidRPr="006761E5" w:rsidRDefault="00A3035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9025EF" w14:textId="77777777" w:rsidR="00A3035E" w:rsidRPr="006B637F" w:rsidRDefault="00A3035E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50C184A" w14:textId="77777777" w:rsidR="00A3035E" w:rsidRDefault="00A3035E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AIoT RA – only 3step vs. unified discussion</w:t>
            </w:r>
          </w:p>
          <w:p w14:paraId="4C0CC040" w14:textId="77777777" w:rsidR="00A3035E" w:rsidRPr="004B1F95" w:rsidRDefault="00A3035E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AIoT data transmission – only AS ID and segmentation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2A46" w14:textId="77777777" w:rsidR="00A3035E" w:rsidRDefault="00A3035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NR19 NES (Kyeongin) </w:t>
            </w:r>
          </w:p>
          <w:p w14:paraId="25BA7CCC" w14:textId="77777777" w:rsidR="00A3035E" w:rsidRPr="004B1F95" w:rsidRDefault="00A3035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3D7C39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3D7C39">
              <w:rPr>
                <w:rFonts w:eastAsia="SimSun" w:cs="Arial" w:hint="eastAsia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is only to set offline discussion scopes </w:t>
            </w:r>
          </w:p>
          <w:p w14:paraId="7E526EE1" w14:textId="77777777" w:rsidR="00A3035E" w:rsidRDefault="00A3035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[7.2]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Pr="00AE3AE7">
              <w:rPr>
                <w:rFonts w:cs="Arial"/>
                <w:sz w:val="16"/>
                <w:szCs w:val="16"/>
              </w:rPr>
              <w:t>(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(17:15 - ) (if needed)</w:t>
            </w:r>
          </w:p>
          <w:p w14:paraId="3B74A699" w14:textId="77777777" w:rsidR="00A3035E" w:rsidRPr="00980EED" w:rsidRDefault="00A3035E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052814FA" w14:textId="77777777" w:rsidR="00A3035E" w:rsidRDefault="00A3035E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3D7C39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6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.1</w:t>
            </w:r>
            <w:r w:rsidRPr="003D7C39">
              <w:rPr>
                <w:rFonts w:eastAsia="SimSun" w:cs="Arial" w:hint="eastAsia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</w:t>
            </w:r>
            <w:r w:rsidRPr="00BE319B"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(including setting offline discussion scopes)</w:t>
            </w:r>
          </w:p>
          <w:p w14:paraId="6DB962AE" w14:textId="77777777" w:rsidR="00A3035E" w:rsidRPr="004B1F95" w:rsidRDefault="00A3035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[8.6.4] C-LTM</w:t>
            </w:r>
          </w:p>
          <w:p w14:paraId="7C0B9F53" w14:textId="77777777" w:rsidR="00A3035E" w:rsidRPr="005A758C" w:rsidRDefault="00A3035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C2591" w14:textId="77777777" w:rsidR="00A3035E" w:rsidRDefault="00A3035E" w:rsidP="004E220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526A139A" w14:textId="77777777" w:rsidR="00A3035E" w:rsidRDefault="00A3035E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4A7ED250" w14:textId="77777777" w:rsidR="00A3035E" w:rsidRDefault="00A3035E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3D7C39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12.1</w:t>
            </w:r>
            <w:r w:rsidRPr="003D7C39">
              <w:rPr>
                <w:rFonts w:eastAsia="SimSun" w:cs="Arial" w:hint="eastAsia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</w:t>
            </w:r>
            <w:r w:rsidRPr="00BE319B"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7E5718F5" w14:textId="77777777" w:rsidR="00A3035E" w:rsidRDefault="00A3035E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 MAC CE design, other aspects if time allows</w:t>
            </w:r>
          </w:p>
          <w:p w14:paraId="6E655D4C" w14:textId="77777777" w:rsidR="00A3035E" w:rsidRPr="003D7C39" w:rsidRDefault="00A3035E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[8.12.3] </w:t>
            </w:r>
            <w:r w:rsidRPr="00BA115C">
              <w:rPr>
                <w:rFonts w:eastAsia="SimSun" w:cs="Arial"/>
                <w:sz w:val="16"/>
                <w:szCs w:val="16"/>
                <w:lang w:val="en-US" w:eastAsia="zh-CN"/>
              </w:rPr>
              <w:t>UE-initiated beam reporting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if time allows</w:t>
            </w:r>
          </w:p>
          <w:p w14:paraId="41B914D6" w14:textId="77777777" w:rsidR="00A3035E" w:rsidRPr="00E3353E" w:rsidRDefault="00A3035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122B1" w14:textId="77777777" w:rsidR="00A3035E" w:rsidRPr="006761E5" w:rsidRDefault="00A3035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CE6E6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1FC4D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190332585"/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0F1A4B" w:rsidRPr="006761E5" w14:paraId="451FB112" w14:textId="77777777" w:rsidTr="005923CC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D3AA8" w14:textId="77777777" w:rsidR="000F1A4B" w:rsidRPr="006761E5" w:rsidRDefault="000F1A4B" w:rsidP="00E80318">
            <w:pPr>
              <w:rPr>
                <w:rFonts w:cs="Arial"/>
                <w:sz w:val="16"/>
                <w:szCs w:val="16"/>
              </w:rPr>
            </w:pPr>
            <w:bookmarkStart w:id="4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1A73" w14:textId="77777777" w:rsidR="000F1A4B" w:rsidRDefault="000F1A4B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4FB351F8" w14:textId="77777777" w:rsidR="000F1A4B" w:rsidRDefault="000F1A4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2D5C66AB" w14:textId="77777777" w:rsidR="000F1A4B" w:rsidRPr="004B1F95" w:rsidRDefault="000F1A4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[8.3.2] RRM </w:t>
            </w:r>
          </w:p>
          <w:p w14:paraId="4CDB8437" w14:textId="77777777" w:rsidR="000F1A4B" w:rsidRPr="00E06917" w:rsidRDefault="000F1A4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0082" w14:textId="77777777" w:rsidR="000F1A4B" w:rsidRDefault="000F1A4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5C3C7C" w14:textId="77777777" w:rsidR="000F1A4B" w:rsidRDefault="000F1A4B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[8.4.1] </w:t>
            </w:r>
            <w:r>
              <w:rPr>
                <w:rFonts w:cs="Arial"/>
                <w:sz w:val="16"/>
                <w:szCs w:val="16"/>
              </w:rPr>
              <w:t>Organizational</w:t>
            </w:r>
          </w:p>
          <w:p w14:paraId="4B896944" w14:textId="77777777" w:rsidR="000F1A4B" w:rsidRDefault="000F1A4B" w:rsidP="00BE319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[8.4.2] S</w:t>
            </w:r>
            <w:r w:rsidRPr="00BE319B">
              <w:rPr>
                <w:rFonts w:eastAsia="SimSun" w:cs="Arial"/>
                <w:sz w:val="16"/>
                <w:szCs w:val="16"/>
                <w:lang w:val="en-US" w:eastAsia="zh-CN"/>
              </w:rPr>
              <w:t>eparate band issues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, subgrouping, and issues related to SA2 LS </w:t>
            </w:r>
            <w:r w:rsidRPr="00AE50FB">
              <w:rPr>
                <w:rFonts w:eastAsia="SimSun" w:cs="Arial"/>
                <w:sz w:val="16"/>
                <w:szCs w:val="16"/>
                <w:lang w:val="en-US" w:eastAsia="zh-CN"/>
              </w:rPr>
              <w:t>R2-2500050</w:t>
            </w:r>
          </w:p>
          <w:p w14:paraId="7198383B" w14:textId="77777777" w:rsidR="000F1A4B" w:rsidRDefault="000F1A4B" w:rsidP="00BE319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 RRM</w:t>
            </w:r>
            <w:r w:rsidRPr="00BE319B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relaxation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criteria</w:t>
            </w:r>
          </w:p>
          <w:p w14:paraId="77B22A2A" w14:textId="77777777" w:rsidR="000F1A4B" w:rsidRPr="003D7C39" w:rsidRDefault="000F1A4B" w:rsidP="00BE319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[8.4.4]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87B7B" w14:textId="77777777" w:rsidR="000F1A4B" w:rsidRDefault="000F1A4B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575D8A7" w14:textId="77777777" w:rsidR="000F1A4B" w:rsidRDefault="000F1A4B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Organizational</w:t>
            </w:r>
          </w:p>
          <w:p w14:paraId="350556A3" w14:textId="77777777" w:rsidR="000F1A4B" w:rsidRDefault="000F1A4B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 and (re)selection</w:t>
            </w:r>
          </w:p>
          <w:p w14:paraId="28D96822" w14:textId="77777777" w:rsidR="000F1A4B" w:rsidRPr="004B1F95" w:rsidRDefault="000F1A4B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ADAE" w14:textId="77777777" w:rsidR="000F1A4B" w:rsidRPr="006761E5" w:rsidRDefault="000F1A4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F1A4B" w:rsidRPr="006761E5" w14:paraId="50797E5C" w14:textId="77777777" w:rsidTr="00C65F8A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8D69A" w14:textId="77777777" w:rsidR="000F1A4B" w:rsidRPr="006761E5" w:rsidRDefault="000F1A4B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D4B1" w14:textId="77777777" w:rsidR="000F1A4B" w:rsidRDefault="000F1A4B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8928" w14:textId="77777777" w:rsidR="000F1A4B" w:rsidRDefault="000F1A4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B8AF1" w14:textId="77777777" w:rsidR="000F1A4B" w:rsidRDefault="000F1A4B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DF6FF" w14:textId="77777777" w:rsidR="000F1A4B" w:rsidRPr="006761E5" w:rsidRDefault="000F1A4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0C5E94">
              <w:rPr>
                <w:rFonts w:cs="Arial"/>
                <w:sz w:val="16"/>
                <w:szCs w:val="16"/>
              </w:rPr>
              <w:t>xxx</w:t>
            </w:r>
            <w:r>
              <w:rPr>
                <w:rFonts w:cs="Arial"/>
                <w:sz w:val="16"/>
                <w:szCs w:val="16"/>
              </w:rPr>
              <w:t>] (ZTE)</w:t>
            </w:r>
          </w:p>
        </w:tc>
      </w:tr>
      <w:bookmarkEnd w:id="4"/>
      <w:tr w:rsidR="007E12B0" w:rsidRPr="006761E5" w14:paraId="5A89AD4B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17493" w14:textId="77777777" w:rsidR="004D3BF8" w:rsidRDefault="004D3BF8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  <w:r w:rsidR="007E12B0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4D120D7C" w14:textId="77777777" w:rsidR="007E12B0" w:rsidRPr="006761E5" w:rsidRDefault="007E12B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C1EF8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85CF087" w14:textId="77777777" w:rsidR="007E12B0" w:rsidRDefault="004A3706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0843C1E" w14:textId="77777777" w:rsidR="004A3706" w:rsidRDefault="004A3706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[8.1.2] LCM positioning and then BM</w:t>
            </w:r>
          </w:p>
          <w:p w14:paraId="3C0312E8" w14:textId="77777777" w:rsidR="003C163C" w:rsidRPr="004648A0" w:rsidRDefault="003C163C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5CF9171C" w14:textId="77777777" w:rsidR="007E12B0" w:rsidRPr="004648A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87C4A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09C50B09" w14:textId="77777777" w:rsidR="007E12B0" w:rsidRDefault="001F6B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[4.1], 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>[</w:t>
            </w:r>
            <w:r w:rsidR="007E12B0">
              <w:rPr>
                <w:rFonts w:cs="Arial"/>
                <w:bCs/>
                <w:sz w:val="16"/>
                <w:szCs w:val="16"/>
              </w:rPr>
              <w:t>6.1.1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>]</w:t>
            </w:r>
            <w:r w:rsidR="007E12B0">
              <w:rPr>
                <w:rFonts w:cs="Arial"/>
                <w:bCs/>
                <w:sz w:val="16"/>
                <w:szCs w:val="16"/>
              </w:rPr>
              <w:t>,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E12B0"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67451E2D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>
              <w:rPr>
                <w:rFonts w:cs="Arial"/>
                <w:bCs/>
                <w:sz w:val="16"/>
                <w:szCs w:val="16"/>
              </w:rPr>
              <w:t>] R18 IoT NTN corrections</w:t>
            </w:r>
          </w:p>
          <w:p w14:paraId="61A390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>
              <w:rPr>
                <w:rFonts w:cs="Arial"/>
                <w:bCs/>
                <w:sz w:val="16"/>
                <w:szCs w:val="16"/>
              </w:rPr>
              <w:t>] R18 NR NTN corrections</w:t>
            </w:r>
          </w:p>
          <w:p w14:paraId="5AE189F1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975C037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5BB367" w14:textId="77777777" w:rsidR="004D3BF8" w:rsidRPr="006B637F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MBS/QoE (Dawid)</w:t>
            </w:r>
          </w:p>
          <w:p w14:paraId="39FE63D0" w14:textId="77777777" w:rsidR="004D3BF8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  <w:r w:rsidR="00DB28BA">
              <w:rPr>
                <w:bCs/>
                <w:sz w:val="16"/>
                <w:szCs w:val="16"/>
              </w:rPr>
              <w:t xml:space="preserve"> (around 30 minutes)</w:t>
            </w:r>
          </w:p>
          <w:p w14:paraId="6F4803E4" w14:textId="77777777" w:rsidR="004D3BF8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QoE</w:t>
            </w:r>
            <w:r w:rsidR="00DB28BA">
              <w:rPr>
                <w:bCs/>
                <w:sz w:val="16"/>
                <w:szCs w:val="16"/>
              </w:rPr>
              <w:t xml:space="preserve"> (around 30 minutes)</w:t>
            </w:r>
          </w:p>
          <w:p w14:paraId="38CA4028" w14:textId="77777777" w:rsidR="007E199C" w:rsidRDefault="007E199C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0C21F6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667FB5A1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NTN related Tdoc, which will be handled in Sergio´s session.</w:t>
            </w:r>
          </w:p>
          <w:p w14:paraId="4C67C47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43E90769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5DCE1C7D" w14:textId="77777777" w:rsidR="007E12B0" w:rsidRPr="006B637F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7BCFA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4C56" w:rsidRPr="006761E5" w14:paraId="6D69FDCD" w14:textId="77777777" w:rsidTr="007465BB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F45A" w14:textId="77777777" w:rsidR="00104C56" w:rsidRDefault="00104C56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54B0264B" w14:textId="77777777" w:rsidR="00104C56" w:rsidRPr="006761E5" w:rsidRDefault="00104C56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9DFFE" w14:textId="77777777" w:rsidR="00104C56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9D2D775" w14:textId="77777777" w:rsidR="00104C56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[8.2.1] General</w:t>
            </w:r>
          </w:p>
          <w:p w14:paraId="58A08895" w14:textId="77777777" w:rsidR="00104C56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1F95">
              <w:rPr>
                <w:rFonts w:cs="Arial"/>
                <w:sz w:val="16"/>
                <w:szCs w:val="16"/>
              </w:rPr>
              <w:t>[8.2.2</w:t>
            </w:r>
            <w:r>
              <w:rPr>
                <w:rFonts w:cs="Arial"/>
                <w:sz w:val="16"/>
                <w:szCs w:val="16"/>
              </w:rPr>
              <w:t>] AIoT Paging (90 mins)</w:t>
            </w:r>
          </w:p>
          <w:p w14:paraId="21A4973E" w14:textId="77777777" w:rsidR="00104C56" w:rsidRPr="004B1F95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AIoT RA (30 mins if time permits)</w:t>
            </w:r>
          </w:p>
          <w:p w14:paraId="424AFA91" w14:textId="77777777" w:rsidR="00104C56" w:rsidRPr="00C224C8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B6CBC" w14:textId="77777777" w:rsidR="00104C56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7073CE5" w14:textId="77777777" w:rsidR="00104C56" w:rsidRPr="004B1F95" w:rsidRDefault="00104C56" w:rsidP="002A584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B1F9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3BB7D371" w14:textId="77777777" w:rsidR="00104C56" w:rsidRPr="00771A4E" w:rsidRDefault="00104C56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1F95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375D03" w14:textId="77777777" w:rsidR="00104C56" w:rsidRPr="006B6575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B1F9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7F017" w14:textId="77777777" w:rsidR="00104C56" w:rsidRPr="004B1F95" w:rsidRDefault="00104C56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4B1F95">
              <w:rPr>
                <w:rFonts w:cs="Arial"/>
                <w:b/>
                <w:bCs/>
                <w:sz w:val="16"/>
                <w:szCs w:val="16"/>
                <w:lang w:val="fr-FR"/>
              </w:rPr>
              <w:t>EUTRA&amp;NR151617 (Mattias) cont’</w:t>
            </w:r>
          </w:p>
          <w:p w14:paraId="16C27E72" w14:textId="77777777" w:rsidR="00104C56" w:rsidRPr="004B1F95" w:rsidRDefault="00104C56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  <w:p w14:paraId="3E7997F5" w14:textId="77777777" w:rsidR="00104C56" w:rsidRPr="004B1F95" w:rsidRDefault="00104C56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4B1F95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SON/MDT </w:t>
            </w:r>
          </w:p>
          <w:p w14:paraId="59C762DA" w14:textId="77777777" w:rsidR="00104C56" w:rsidRPr="00195553" w:rsidRDefault="00104C56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95553">
              <w:rPr>
                <w:rFonts w:cs="Arial"/>
                <w:sz w:val="16"/>
                <w:szCs w:val="16"/>
              </w:rPr>
              <w:t>[7.0.2.11]</w:t>
            </w:r>
          </w:p>
          <w:p w14:paraId="51281EA9" w14:textId="77777777" w:rsidR="00104C56" w:rsidRDefault="00104C56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B2D0E97" w14:textId="77777777" w:rsidR="00104C56" w:rsidRDefault="00104C56" w:rsidP="00C57B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A957E7C" w14:textId="77777777" w:rsidR="00104C56" w:rsidRPr="00195553" w:rsidRDefault="00104C56" w:rsidP="00C57B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95553">
              <w:rPr>
                <w:rFonts w:cs="Arial"/>
                <w:sz w:val="16"/>
                <w:szCs w:val="16"/>
              </w:rPr>
              <w:t>[8.10.1], [8.10.2.1], [8.10.2.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95553">
              <w:rPr>
                <w:rFonts w:cs="Arial"/>
                <w:sz w:val="16"/>
                <w:szCs w:val="16"/>
              </w:rPr>
              <w:t>], [8.10.3], [8.10.4], [8.10.5.1], [8.10.5.3]</w:t>
            </w:r>
          </w:p>
          <w:p w14:paraId="34224DC3" w14:textId="77777777" w:rsidR="00104C56" w:rsidRPr="006B637F" w:rsidRDefault="00104C56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E0F34" w14:textId="77777777" w:rsidR="00104C56" w:rsidRPr="006761E5" w:rsidRDefault="00104C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60953" w:rsidRPr="006761E5" w14:paraId="0C929412" w14:textId="77777777" w:rsidTr="005F315D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9F5B" w14:textId="77777777" w:rsidR="00960953" w:rsidRDefault="00960953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01F87" w14:textId="77777777" w:rsidR="00960953" w:rsidRPr="006B637F" w:rsidRDefault="0096095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6419" w14:textId="77777777" w:rsidR="00960953" w:rsidRPr="00565662" w:rsidRDefault="0056566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65662">
              <w:rPr>
                <w:rFonts w:cs="Arial"/>
                <w:sz w:val="16"/>
                <w:szCs w:val="16"/>
              </w:rPr>
              <w:t>16:30-17:00 [410] (vivo)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AD5B2" w14:textId="77777777" w:rsidR="00960953" w:rsidRPr="004B1F95" w:rsidRDefault="0096095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4D37F" w14:textId="77777777" w:rsidR="00960953" w:rsidRPr="006761E5" w:rsidRDefault="0096095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16:30-17:30 [105] (Apple)</w:t>
            </w:r>
          </w:p>
        </w:tc>
      </w:tr>
      <w:tr w:rsidR="00550DF8" w:rsidRPr="006761E5" w14:paraId="704B4058" w14:textId="77777777" w:rsidTr="00960953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1D59" w14:textId="77777777" w:rsidR="00550DF8" w:rsidRPr="006761E5" w:rsidRDefault="00550DF8" w:rsidP="00AE10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E2FB" w14:textId="77777777" w:rsidR="00550DF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6399692" w14:textId="77777777" w:rsidR="00550DF8" w:rsidRDefault="00550DF8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[8.6.4] C-LTM (if needed)</w:t>
            </w:r>
          </w:p>
          <w:p w14:paraId="3A521B48" w14:textId="77777777" w:rsidR="00550DF8" w:rsidRPr="00C334E2" w:rsidRDefault="00550DF8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[8.6.3] </w:t>
            </w:r>
            <w:r w:rsidRPr="006178F1">
              <w:rPr>
                <w:rFonts w:cs="Arial"/>
                <w:sz w:val="16"/>
                <w:szCs w:val="16"/>
                <w:lang w:val="en-US"/>
              </w:rPr>
              <w:t xml:space="preserve">L1 event triggered </w:t>
            </w:r>
            <w:r>
              <w:rPr>
                <w:rFonts w:cs="Arial"/>
                <w:sz w:val="16"/>
                <w:szCs w:val="16"/>
                <w:lang w:val="en-US"/>
              </w:rPr>
              <w:t>MR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D747E" w14:textId="77777777" w:rsidR="00550DF8" w:rsidRPr="00C224C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029AEFBA" w14:textId="77777777" w:rsidR="00550DF8" w:rsidRDefault="00550DF8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LSin, running CRs</w:t>
            </w:r>
          </w:p>
          <w:p w14:paraId="0CEB600E" w14:textId="77777777" w:rsidR="00550DF8" w:rsidRDefault="00550DF8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3CD0B661" w14:textId="77777777" w:rsidR="00550DF8" w:rsidRDefault="00550DF8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  <w:p w14:paraId="2DF1880A" w14:textId="77777777" w:rsidR="00550DF8" w:rsidRPr="00CD2F49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CA5E6" w14:textId="77777777" w:rsidR="00550DF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cont’ if needed</w:t>
            </w:r>
          </w:p>
          <w:p w14:paraId="68754038" w14:textId="77777777" w:rsidR="00550DF8" w:rsidRPr="009774FC" w:rsidRDefault="00550DF8" w:rsidP="00C57B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D921C" w14:textId="77777777" w:rsidR="00550DF8" w:rsidRPr="006761E5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0DF8" w:rsidRPr="006761E5" w14:paraId="24068D2E" w14:textId="77777777" w:rsidTr="001A0A20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59B2" w14:textId="77777777" w:rsidR="00550DF8" w:rsidRDefault="00550DF8" w:rsidP="00AE100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DC087" w14:textId="77777777" w:rsidR="00550DF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18" w14:textId="77777777" w:rsidR="00550DF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3986" w14:textId="77777777" w:rsidR="00550DF8" w:rsidRPr="00F541E9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841F" w14:textId="77777777" w:rsidR="00550DF8" w:rsidRPr="006761E5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17:30-18:30 [xxx] (Ericsson)</w:t>
            </w:r>
          </w:p>
        </w:tc>
      </w:tr>
      <w:tr w:rsidR="00550DF8" w:rsidRPr="006761E5" w14:paraId="0B16DE72" w14:textId="77777777" w:rsidTr="0050092E">
        <w:trPr>
          <w:trHeight w:val="2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D130" w14:textId="77777777" w:rsidR="00550DF8" w:rsidRDefault="00550DF8" w:rsidP="00AE100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FF01C" w14:textId="77777777" w:rsidR="00550DF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3B90" w14:textId="77777777" w:rsidR="00550DF8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8D18B" w14:textId="77777777" w:rsidR="00550DF8" w:rsidRPr="00F541E9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B66E3" w14:textId="77777777" w:rsidR="00550DF8" w:rsidRPr="006761E5" w:rsidRDefault="00550D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0925C0" w:rsidRPr="006761E5" w14:paraId="1A992659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075F0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0C5E94" w:rsidRPr="006761E5" w14:paraId="33C7B800" w14:textId="77777777" w:rsidTr="000C5E94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0D39E" w14:textId="77777777" w:rsidR="000C5E94" w:rsidRPr="006761E5" w:rsidRDefault="000C5E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2F91E" w14:textId="77777777" w:rsidR="000C5E94" w:rsidRDefault="000C5E94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03BA787" w14:textId="77777777" w:rsidR="000C5E94" w:rsidRDefault="000C5E94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[8.6.3] </w:t>
            </w:r>
            <w:r w:rsidRPr="006178F1">
              <w:rPr>
                <w:rFonts w:cs="Arial"/>
                <w:sz w:val="16"/>
                <w:szCs w:val="16"/>
                <w:lang w:val="en-US"/>
              </w:rPr>
              <w:t xml:space="preserve">L1 event triggered </w:t>
            </w:r>
            <w:r>
              <w:rPr>
                <w:rFonts w:cs="Arial"/>
                <w:sz w:val="16"/>
                <w:szCs w:val="16"/>
                <w:lang w:val="en-US"/>
              </w:rPr>
              <w:t>MR (if needed)</w:t>
            </w:r>
          </w:p>
          <w:p w14:paraId="5B96ADAC" w14:textId="77777777" w:rsidR="000C5E94" w:rsidRPr="00B174F2" w:rsidRDefault="000C5E94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[8.6.2] </w:t>
            </w:r>
            <w:r w:rsidRPr="006178F1">
              <w:rPr>
                <w:rFonts w:cs="Arial"/>
                <w:sz w:val="16"/>
                <w:szCs w:val="16"/>
                <w:lang w:val="en-US"/>
              </w:rPr>
              <w:t>Inter-CU LTM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9233" w14:textId="77777777" w:rsidR="000C5E94" w:rsidRDefault="000C5E94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71A28BE3" w14:textId="77777777" w:rsidR="00306F63" w:rsidRPr="00306F63" w:rsidRDefault="00306F63" w:rsidP="00306F6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6F63">
              <w:rPr>
                <w:sz w:val="16"/>
                <w:szCs w:val="16"/>
              </w:rPr>
              <w:t>[8.7.4] LCP enhancements, DSR enhancements</w:t>
            </w:r>
          </w:p>
          <w:p w14:paraId="602E759D" w14:textId="644D1C70" w:rsidR="000C5E94" w:rsidRPr="005A1743" w:rsidRDefault="000C5E94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EED6" w14:textId="77777777" w:rsidR="000C5E94" w:rsidRDefault="000C5E94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@9:45  [8.19]  NR19 NR Other (Erlin)</w:t>
            </w:r>
          </w:p>
          <w:p w14:paraId="7B7169AC" w14:textId="77777777" w:rsidR="000C5E94" w:rsidRPr="007C3851" w:rsidRDefault="000C5E94" w:rsidP="0068209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Issues related to R4 LS </w:t>
            </w:r>
            <w:r w:rsidRPr="007C3851">
              <w:rPr>
                <w:rFonts w:eastAsia="SimSun" w:cs="Arial"/>
                <w:bCs/>
                <w:sz w:val="16"/>
                <w:szCs w:val="16"/>
                <w:lang w:eastAsia="zh-CN"/>
              </w:rPr>
              <w:t>R4-2420410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Pr="007C3851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and </w:t>
            </w:r>
            <w:r w:rsidRPr="007C3851">
              <w:rPr>
                <w:rFonts w:eastAsia="SimSun" w:cs="Arial"/>
                <w:bCs/>
                <w:sz w:val="16"/>
                <w:szCs w:val="16"/>
                <w:lang w:eastAsia="zh-CN"/>
              </w:rPr>
              <w:t>R4-2420383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D4E9" w14:textId="6DF6D967" w:rsidR="000C5E94" w:rsidRPr="006761E5" w:rsidRDefault="00733A3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08:30-09:30 [</w:t>
            </w:r>
            <w:r w:rsidR="00306F63">
              <w:rPr>
                <w:rFonts w:cs="Arial"/>
                <w:sz w:val="16"/>
                <w:szCs w:val="16"/>
              </w:rPr>
              <w:t>304</w:t>
            </w:r>
            <w:r>
              <w:rPr>
                <w:rFonts w:cs="Arial"/>
                <w:sz w:val="16"/>
                <w:szCs w:val="16"/>
              </w:rPr>
              <w:t>] (Huawei)</w:t>
            </w:r>
          </w:p>
        </w:tc>
      </w:tr>
      <w:tr w:rsidR="000C5E94" w:rsidRPr="006761E5" w14:paraId="3FD13A60" w14:textId="77777777" w:rsidTr="00B30349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AB2C" w14:textId="77777777" w:rsidR="000C5E94" w:rsidRPr="006761E5" w:rsidRDefault="000C5E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5824A" w14:textId="77777777" w:rsidR="000C5E94" w:rsidRDefault="000C5E94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4196A" w14:textId="77777777" w:rsidR="000C5E94" w:rsidRDefault="000C5E94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CAC2" w14:textId="77777777" w:rsidR="000C5E94" w:rsidRDefault="000C5E94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22063" w14:textId="77777777" w:rsidR="000C5E94" w:rsidRPr="006761E5" w:rsidRDefault="000C5E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[020] (Xiaomi/Huawei)</w:t>
            </w:r>
          </w:p>
        </w:tc>
      </w:tr>
      <w:tr w:rsidR="000C5E94" w:rsidRPr="006761E5" w14:paraId="14F28731" w14:textId="77777777" w:rsidTr="004943D0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9487E" w14:textId="77777777" w:rsidR="000C5E94" w:rsidRPr="006761E5" w:rsidRDefault="000C5E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EFEE3" w14:textId="77777777" w:rsidR="000C5E94" w:rsidRDefault="000C5E94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520A2" w14:textId="77777777" w:rsidR="000C5E94" w:rsidRDefault="000C5E94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1BC58" w14:textId="77777777" w:rsidR="000C5E94" w:rsidRDefault="000C5E94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5F79" w14:textId="77777777" w:rsidR="000C5E94" w:rsidRPr="006761E5" w:rsidRDefault="000C5E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[006] (</w:t>
            </w:r>
            <w:r w:rsidR="00756392">
              <w:rPr>
                <w:rFonts w:cs="Arial"/>
                <w:sz w:val="16"/>
                <w:szCs w:val="16"/>
              </w:rPr>
              <w:t>Apple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D2F49" w:rsidRPr="006761E5" w14:paraId="7C51A308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91B4C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4D90ACD" w14:textId="77777777" w:rsidR="00ED508E" w:rsidRDefault="00B56F4D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ED508E"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5802C4C" w14:textId="77777777" w:rsidR="00ED508E" w:rsidRPr="004B1F95" w:rsidRDefault="003C163C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[8.3.3] Measurement event prediction</w:t>
            </w:r>
          </w:p>
          <w:p w14:paraId="11302093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E6D62" w14:textId="77777777" w:rsidR="0079419D" w:rsidRDefault="007E12B0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348DF">
              <w:rPr>
                <w:rFonts w:cs="Arial"/>
                <w:b/>
                <w:bCs/>
                <w:sz w:val="16"/>
                <w:szCs w:val="16"/>
              </w:rPr>
              <w:t>NES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[1] (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7973B78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[8.5.1] </w:t>
            </w:r>
            <w:r w:rsidRPr="006178F1">
              <w:rPr>
                <w:rFonts w:cs="Arial"/>
                <w:sz w:val="16"/>
                <w:szCs w:val="16"/>
                <w:lang w:val="en-US"/>
              </w:rPr>
              <w:t>Organizational</w:t>
            </w:r>
          </w:p>
          <w:p w14:paraId="4FD12F9A" w14:textId="340AFC5E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</w:t>
            </w:r>
            <w:r w:rsidR="00A678DB">
              <w:rPr>
                <w:rFonts w:cs="Arial"/>
                <w:sz w:val="16"/>
                <w:szCs w:val="16"/>
                <w:lang w:val="en-US"/>
              </w:rPr>
              <w:t>4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] </w:t>
            </w:r>
            <w:r w:rsidRPr="006178F1">
              <w:rPr>
                <w:rFonts w:cs="Arial"/>
                <w:sz w:val="16"/>
                <w:szCs w:val="16"/>
                <w:lang w:val="en-US"/>
              </w:rPr>
              <w:t>Adaptation of common signal/channel transmissions</w:t>
            </w:r>
          </w:p>
          <w:p w14:paraId="271C0BF3" w14:textId="77777777" w:rsidR="00E348DF" w:rsidRPr="00A0275D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 w:rsidRPr="00E572B5">
              <w:rPr>
                <w:rFonts w:cs="Arial"/>
                <w:bCs/>
                <w:sz w:val="16"/>
                <w:szCs w:val="16"/>
                <w:lang w:val="en-US"/>
              </w:rPr>
              <w:t>8.5.2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] OD-</w:t>
            </w:r>
            <w:r w:rsidRPr="00E572B5">
              <w:rPr>
                <w:rFonts w:cs="Arial"/>
                <w:bCs/>
                <w:sz w:val="16"/>
                <w:szCs w:val="16"/>
                <w:lang w:val="en-US"/>
              </w:rPr>
              <w:t>SSB SCell operation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A033D6B" w14:textId="77777777" w:rsidR="00847CAA" w:rsidRDefault="0061630D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9583166" w14:textId="77777777" w:rsidR="00B814A0" w:rsidRDefault="00B814A0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[8.11.1] </w:t>
            </w:r>
            <w:r>
              <w:rPr>
                <w:rFonts w:cs="Arial"/>
                <w:sz w:val="16"/>
                <w:szCs w:val="16"/>
              </w:rPr>
              <w:t>Organizational</w:t>
            </w:r>
          </w:p>
          <w:p w14:paraId="776BF5E3" w14:textId="77777777" w:rsidR="00B814A0" w:rsidRDefault="00B814A0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[8.11.2]</w:t>
            </w:r>
            <w:r w:rsidR="009F748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RACH configuration/procedure</w:t>
            </w:r>
          </w:p>
          <w:p w14:paraId="03C4EB85" w14:textId="77777777" w:rsidR="00B814A0" w:rsidRPr="007C3851" w:rsidRDefault="00B814A0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[8.11.3] </w:t>
            </w:r>
            <w:r w:rsidR="0022349B">
              <w:rPr>
                <w:rFonts w:eastAsia="SimSun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1014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43137" w:rsidRPr="006761E5" w14:paraId="782737CB" w14:textId="77777777" w:rsidTr="00A03B44">
        <w:trPr>
          <w:trHeight w:val="5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6CF4" w14:textId="77777777" w:rsidR="00143137" w:rsidRDefault="0014313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9A8C102" w14:textId="77777777" w:rsidR="00143137" w:rsidRPr="006761E5" w:rsidRDefault="0014313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012093" w14:textId="77777777" w:rsidR="00143137" w:rsidRDefault="00143137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84B7FBF" w14:textId="77777777" w:rsidR="00143137" w:rsidRDefault="00143137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[8.1.3] NW side data collection </w:t>
            </w:r>
          </w:p>
          <w:p w14:paraId="53707BC8" w14:textId="77777777" w:rsidR="00143137" w:rsidRPr="00B174F2" w:rsidRDefault="00143137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986BE" w14:textId="77777777" w:rsidR="00143137" w:rsidRDefault="00143137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8C2EDC2" w14:textId="77777777" w:rsidR="00143137" w:rsidRPr="004B1F95" w:rsidRDefault="00143137" w:rsidP="00295B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B1F9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6C52E946" w14:textId="77777777" w:rsidR="00143137" w:rsidRPr="004B1F95" w:rsidRDefault="00143137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B1F9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3CC0436" w14:textId="77777777" w:rsidR="00143137" w:rsidRPr="004B1F95" w:rsidRDefault="00143137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r w:rsidRPr="004B1F95">
              <w:rPr>
                <w:rFonts w:cs="Arial"/>
                <w:bCs/>
                <w:sz w:val="16"/>
                <w:szCs w:val="16"/>
                <w:lang w:val="en-US"/>
              </w:rPr>
              <w:t xml:space="preserve">[8.9.4] Support of PWS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A671C" w14:textId="77777777" w:rsidR="00143137" w:rsidRPr="000D3DD9" w:rsidRDefault="00143137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[6.2][7.5] NR1718 SL relay CB (Nathan)</w:t>
            </w:r>
          </w:p>
          <w:p w14:paraId="63E24854" w14:textId="77777777" w:rsidR="00143137" w:rsidRDefault="00143137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7AFDB054" w14:textId="77777777" w:rsidR="00143137" w:rsidRDefault="00143137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Control plane (cont. if needed) and SRAP (starting from offline report)</w:t>
            </w:r>
          </w:p>
          <w:p w14:paraId="71628358" w14:textId="77777777" w:rsidR="00143137" w:rsidRPr="004B1F95" w:rsidRDefault="00143137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[8.13.5] Service continuity</w:t>
            </w:r>
          </w:p>
          <w:p w14:paraId="6B55B87C" w14:textId="77777777" w:rsidR="00143137" w:rsidRPr="00F541E9" w:rsidRDefault="00143137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34E14" w14:textId="77777777" w:rsidR="00143137" w:rsidRPr="006761E5" w:rsidRDefault="0014313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[112] (Ericsson)</w:t>
            </w:r>
          </w:p>
        </w:tc>
      </w:tr>
      <w:tr w:rsidR="00143137" w:rsidRPr="006761E5" w14:paraId="0D9C528A" w14:textId="77777777" w:rsidTr="00403ED9">
        <w:trPr>
          <w:trHeight w:val="5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617B" w14:textId="77777777" w:rsidR="00143137" w:rsidRDefault="0014313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738A" w14:textId="77777777" w:rsidR="00143137" w:rsidRDefault="00143137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5663" w14:textId="77777777" w:rsidR="00143137" w:rsidRDefault="00143137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0B53" w14:textId="77777777" w:rsidR="00143137" w:rsidRDefault="00143137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3568E" w14:textId="77777777" w:rsidR="00143137" w:rsidRDefault="0014313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[113] (vivo)</w:t>
            </w:r>
          </w:p>
        </w:tc>
      </w:tr>
      <w:tr w:rsidR="007F25A3" w:rsidRPr="006761E5" w14:paraId="4B50CF53" w14:textId="77777777" w:rsidTr="007E12B0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74084" w14:textId="77777777" w:rsidR="007F25A3" w:rsidRDefault="007F25A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412CD43" w14:textId="77777777" w:rsidR="007F25A3" w:rsidRPr="00F47602" w:rsidRDefault="007F25A3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 w:rsidRPr="00F47602">
              <w:rPr>
                <w:rFonts w:cs="Arial" w:hint="eastAsia"/>
                <w:sz w:val="16"/>
                <w:szCs w:val="16"/>
                <w:lang w:eastAsia="ja-JP"/>
              </w:rPr>
              <w:t>16:30-17:00 [026] (Ericsson)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95DDA" w14:textId="77777777" w:rsidR="007F25A3" w:rsidRDefault="007F25A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39" w14:textId="77777777" w:rsidR="007F25A3" w:rsidRDefault="007F25A3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02" w14:textId="77777777" w:rsidR="007F25A3" w:rsidRPr="006761E5" w:rsidRDefault="00326D2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16:30-17:00 [</w:t>
            </w:r>
            <w:r w:rsidR="000E249B">
              <w:rPr>
                <w:rFonts w:cs="Arial"/>
                <w:sz w:val="16"/>
                <w:szCs w:val="16"/>
                <w:lang w:eastAsia="ja-JP"/>
              </w:rPr>
              <w:t>604</w:t>
            </w:r>
            <w:r>
              <w:rPr>
                <w:rFonts w:cs="Arial"/>
                <w:sz w:val="16"/>
                <w:szCs w:val="16"/>
                <w:lang w:eastAsia="ja-JP"/>
              </w:rPr>
              <w:t>] (OPPO)</w:t>
            </w:r>
          </w:p>
        </w:tc>
      </w:tr>
      <w:tr w:rsidR="007F25A3" w:rsidRPr="006761E5" w14:paraId="26F47150" w14:textId="77777777" w:rsidTr="002D32C1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7592" w14:textId="77777777" w:rsidR="007F25A3" w:rsidRPr="006B637F" w:rsidRDefault="007F25A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15ABF" w14:textId="77777777" w:rsidR="007F25A3" w:rsidRPr="006B637F" w:rsidRDefault="007F25A3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34335" w14:textId="77777777" w:rsidR="007F25A3" w:rsidRPr="004B1F95" w:rsidRDefault="007F25A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4B1F95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[8.17] NR19  IoT NTN TDD mode [0.5] </w:t>
            </w:r>
          </w:p>
          <w:p w14:paraId="1D95F86F" w14:textId="12700D6F" w:rsidR="007F25A3" w:rsidRDefault="007F25A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FC01E28" w14:textId="321E4D87" w:rsidR="00191D43" w:rsidRPr="00191D43" w:rsidRDefault="00191D4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91D43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 (cont)</w:t>
            </w:r>
          </w:p>
          <w:p w14:paraId="1D688C4C" w14:textId="77777777" w:rsidR="007F25A3" w:rsidRPr="00771A4E" w:rsidRDefault="007F25A3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71A4E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899D53F" w14:textId="65C479AC" w:rsidR="007F25A3" w:rsidRPr="00E80412" w:rsidRDefault="007F25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B1F95">
              <w:rPr>
                <w:rFonts w:cs="Arial"/>
                <w:bCs/>
                <w:sz w:val="16"/>
                <w:szCs w:val="16"/>
              </w:rPr>
              <w:t>[8.8.5] Support of regenerative payload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686B7" w14:textId="77777777" w:rsidR="007F25A3" w:rsidRPr="006B637F" w:rsidRDefault="007F25A3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79BAD020" w14:textId="77777777" w:rsidR="007F25A3" w:rsidRPr="006B637F" w:rsidRDefault="007F25A3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[8.15] NR19 NavIC Pos [0.5] (Nathan)</w:t>
            </w:r>
          </w:p>
          <w:p w14:paraId="0ECF5DEE" w14:textId="77777777" w:rsidR="007F25A3" w:rsidRDefault="007F25A3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44532224" w14:textId="77777777" w:rsidR="007F25A3" w:rsidRDefault="007F25A3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[8.18][8.19]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 and R19 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4519F23" w14:textId="77777777" w:rsidR="007F25A3" w:rsidRPr="00155019" w:rsidDel="003B1D8A" w:rsidRDefault="007F25A3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2D650" w14:textId="77777777" w:rsidR="007F25A3" w:rsidRPr="006761E5" w:rsidRDefault="007F25A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[005] (Nokia)</w:t>
            </w:r>
          </w:p>
        </w:tc>
      </w:tr>
      <w:tr w:rsidR="00FC0BDF" w:rsidRPr="006761E5" w14:paraId="317A2354" w14:textId="77777777" w:rsidTr="00DB4A83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D106" w14:textId="77777777" w:rsidR="00FC0BDF" w:rsidRPr="006B637F" w:rsidRDefault="00FC0BD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E872D" w14:textId="77777777" w:rsidR="00FC0BDF" w:rsidRPr="006B637F" w:rsidRDefault="00FC0BD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CBCD" w14:textId="77777777" w:rsidR="00FC0BDF" w:rsidRPr="004B1F95" w:rsidRDefault="00FC0BDF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3417" w14:textId="77777777" w:rsidR="00FC0BDF" w:rsidRPr="006B637F" w:rsidRDefault="00FC0BDF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2E2D" w14:textId="25E054F9" w:rsidR="00FC0BDF" w:rsidRDefault="00FC0BD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5B10C71A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5AA2316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lastRenderedPageBreak/>
              <w:t>Thursday</w:t>
            </w:r>
          </w:p>
        </w:tc>
      </w:tr>
      <w:tr w:rsidR="00CE0A5F" w:rsidRPr="006761E5" w14:paraId="49423CD2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30E8F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5"/>
      <w:tr w:rsidR="003B1F70" w:rsidRPr="006761E5" w14:paraId="72CDFBF2" w14:textId="77777777" w:rsidTr="00A306F2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418F6" w14:textId="77777777" w:rsidR="003B1F70" w:rsidRPr="006761E5" w:rsidRDefault="003B1F70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5296" w14:textId="6AF0353E" w:rsidR="003B1F70" w:rsidRDefault="003B1F70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56E3EE0D" w14:textId="757F12CD" w:rsidR="00E86F4B" w:rsidRDefault="00E86F4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6F4B">
              <w:rPr>
                <w:rFonts w:cs="Arial"/>
                <w:sz w:val="16"/>
                <w:szCs w:val="16"/>
              </w:rPr>
              <w:t xml:space="preserve">[8.1.3] NW </w:t>
            </w:r>
            <w:r>
              <w:rPr>
                <w:rFonts w:cs="Arial"/>
                <w:sz w:val="16"/>
                <w:szCs w:val="16"/>
              </w:rPr>
              <w:t>s</w:t>
            </w:r>
            <w:r w:rsidRPr="00E86F4B">
              <w:rPr>
                <w:rFonts w:cs="Arial"/>
                <w:sz w:val="16"/>
                <w:szCs w:val="16"/>
              </w:rPr>
              <w:t xml:space="preserve">ide </w:t>
            </w:r>
            <w:r>
              <w:rPr>
                <w:rFonts w:cs="Arial"/>
                <w:sz w:val="16"/>
                <w:szCs w:val="16"/>
              </w:rPr>
              <w:t>d</w:t>
            </w:r>
            <w:r w:rsidRPr="00E86F4B">
              <w:rPr>
                <w:rFonts w:cs="Arial"/>
                <w:sz w:val="16"/>
                <w:szCs w:val="16"/>
              </w:rPr>
              <w:t xml:space="preserve">ata </w:t>
            </w:r>
            <w:r>
              <w:rPr>
                <w:rFonts w:cs="Arial"/>
                <w:sz w:val="16"/>
                <w:szCs w:val="16"/>
              </w:rPr>
              <w:t>c</w:t>
            </w:r>
            <w:r w:rsidRPr="00E86F4B">
              <w:rPr>
                <w:rFonts w:cs="Arial"/>
                <w:sz w:val="16"/>
                <w:szCs w:val="16"/>
              </w:rPr>
              <w:t>ollection (30 mins)</w:t>
            </w:r>
          </w:p>
          <w:p w14:paraId="5CB82F43" w14:textId="198DF76D" w:rsidR="00E86F4B" w:rsidRPr="00E86F4B" w:rsidRDefault="00E86F4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[CB for LCM</w:t>
            </w:r>
            <w:r w:rsidR="0035729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(15 mins)</w:t>
            </w:r>
          </w:p>
          <w:p w14:paraId="38130754" w14:textId="190A3339" w:rsidR="003B1F70" w:rsidRPr="004B1F95" w:rsidRDefault="003B1F70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1F95">
              <w:rPr>
                <w:rFonts w:cs="Arial"/>
                <w:sz w:val="16"/>
                <w:szCs w:val="16"/>
              </w:rPr>
              <w:t>[8.1.5] Model transfer delivery</w:t>
            </w:r>
            <w:r w:rsidR="00E86F4B">
              <w:rPr>
                <w:rFonts w:cs="Arial"/>
                <w:sz w:val="16"/>
                <w:szCs w:val="16"/>
              </w:rPr>
              <w:t xml:space="preserve"> (45 mins)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471C5" w14:textId="77777777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/>
                <w:bCs/>
                <w:sz w:val="16"/>
                <w:szCs w:val="16"/>
              </w:rPr>
              <w:t>CB Sergio</w:t>
            </w:r>
          </w:p>
          <w:p w14:paraId="6AAD6669" w14:textId="77777777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/>
                <w:bCs/>
                <w:sz w:val="16"/>
                <w:szCs w:val="16"/>
                <w:lang w:val="en-US"/>
              </w:rPr>
              <w:t>[4.1] R17 IoT NTN</w:t>
            </w:r>
          </w:p>
          <w:p w14:paraId="193EADCD" w14:textId="77777777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149E5B48" w14:textId="77777777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/>
                <w:bCs/>
                <w:sz w:val="16"/>
                <w:szCs w:val="16"/>
                <w:lang w:val="en-US"/>
              </w:rPr>
              <w:t>[7.3] R18 IoT NTN</w:t>
            </w:r>
          </w:p>
          <w:p w14:paraId="1A20896A" w14:textId="77777777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 xml:space="preserve">issues marked CB Thursday </w:t>
            </w:r>
          </w:p>
          <w:p w14:paraId="6D445A15" w14:textId="4E43CFF1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240C8C5" w14:textId="77777777" w:rsidR="003B1F70" w:rsidRPr="001358EC" w:rsidRDefault="003B1F70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358EC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6F273D1A" w14:textId="3812884C" w:rsidR="001358EC" w:rsidRPr="001358EC" w:rsidRDefault="001358EC" w:rsidP="001358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358EC">
              <w:rPr>
                <w:rFonts w:cs="Arial"/>
                <w:bCs/>
                <w:sz w:val="16"/>
                <w:szCs w:val="16"/>
              </w:rPr>
              <w:t>[8.9.4] Support of PWS (issue marked CB Thursday)</w:t>
            </w:r>
          </w:p>
          <w:p w14:paraId="0636222F" w14:textId="4F600ECC" w:rsidR="003B1F70" w:rsidRPr="001358EC" w:rsidRDefault="003B1F70" w:rsidP="00771A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[8.18] TEI 19 / [8.19] NR others </w:t>
            </w:r>
          </w:p>
          <w:p w14:paraId="65CA0D02" w14:textId="77777777" w:rsidR="003B1F70" w:rsidRPr="001358EC" w:rsidRDefault="003B1F70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>(NTN related aspects)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1FED0" w14:textId="77777777" w:rsidR="003B1F70" w:rsidRPr="006B637F" w:rsidRDefault="003B1F70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1697D8D6" w14:textId="5BD1F255" w:rsidR="003B1F70" w:rsidRDefault="003B1F70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[8.13] NR19 SL relay</w:t>
            </w:r>
          </w:p>
          <w:p w14:paraId="48AD4324" w14:textId="3BFBB934" w:rsidR="003B1F70" w:rsidRPr="00CF14B3" w:rsidRDefault="003B1F70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[410] Relay (re)selection</w:t>
            </w:r>
          </w:p>
          <w:p w14:paraId="3179396C" w14:textId="53058A4F" w:rsidR="003B1F70" w:rsidRDefault="003B1F70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0AD574E2" w14:textId="51A55742" w:rsidR="003B1F70" w:rsidRDefault="003B1F70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[403] IUC for SL-PRS</w:t>
            </w:r>
          </w:p>
          <w:p w14:paraId="5080F49B" w14:textId="085D104A" w:rsidR="003B1F70" w:rsidRDefault="003B1F70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[404] SP-SRSp activation</w:t>
            </w:r>
          </w:p>
          <w:p w14:paraId="129C9F22" w14:textId="25294B94" w:rsidR="003B1F70" w:rsidRPr="006B637F" w:rsidRDefault="003B1F70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[406] UTW MAC impact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85FD" w14:textId="4DBC26B4" w:rsidR="003B1F70" w:rsidRPr="006761E5" w:rsidRDefault="003B1F70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08:30-09:30 [203] (vivo)</w:t>
            </w:r>
          </w:p>
        </w:tc>
      </w:tr>
      <w:tr w:rsidR="003B1F70" w:rsidRPr="006761E5" w14:paraId="2795B326" w14:textId="77777777" w:rsidTr="007836CB">
        <w:trPr>
          <w:trHeight w:val="9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2EE4" w14:textId="77777777" w:rsidR="003B1F70" w:rsidRPr="006761E5" w:rsidRDefault="003B1F70" w:rsidP="00B312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6CF59" w14:textId="77777777" w:rsidR="003B1F70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6019" w14:textId="77777777" w:rsidR="003B1F70" w:rsidRPr="00570193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85F5" w14:textId="77777777" w:rsidR="003B1F70" w:rsidRPr="006B637F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BF0E7" w14:textId="4A09613C" w:rsidR="003B1F70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[114] (Huawei)</w:t>
            </w:r>
          </w:p>
        </w:tc>
      </w:tr>
      <w:tr w:rsidR="003B1F70" w:rsidRPr="006761E5" w14:paraId="7F0E2AE2" w14:textId="77777777" w:rsidTr="00C37993">
        <w:trPr>
          <w:trHeight w:val="4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A2918" w14:textId="77777777" w:rsidR="003B1F70" w:rsidRPr="006761E5" w:rsidRDefault="003B1F70" w:rsidP="00B312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757A3" w14:textId="77777777" w:rsidR="003B1F70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BA7E" w14:textId="2918A8CC" w:rsidR="003B1F70" w:rsidRPr="003B1F70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B1F70">
              <w:rPr>
                <w:rFonts w:cs="Arial"/>
                <w:sz w:val="16"/>
                <w:szCs w:val="16"/>
                <w:lang w:val="en-US"/>
              </w:rPr>
              <w:t>10:30-11:00 [305] (Ericsson)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490A" w14:textId="77777777" w:rsidR="003B1F70" w:rsidRPr="006B637F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2F998" w14:textId="14EC690D" w:rsidR="003B1F70" w:rsidRDefault="003B1F70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:30-11:00 [202] (Ericsson)</w:t>
            </w:r>
          </w:p>
        </w:tc>
      </w:tr>
      <w:tr w:rsidR="00B31213" w:rsidRPr="00A550FE" w14:paraId="79B24E77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49DD" w14:textId="77777777" w:rsidR="00B31213" w:rsidRPr="006B637F" w:rsidRDefault="00B31213" w:rsidP="00B31213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7256" w14:textId="77777777" w:rsidR="00B31213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22A218EC" w14:textId="77777777" w:rsidR="00B31213" w:rsidRPr="00524044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AIoT RA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9242" w14:textId="77777777" w:rsidR="00191D43" w:rsidRPr="00570193" w:rsidRDefault="00191D43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70193">
              <w:rPr>
                <w:rFonts w:cs="Arial"/>
                <w:b/>
                <w:bCs/>
                <w:sz w:val="16"/>
                <w:szCs w:val="16"/>
              </w:rPr>
              <w:t>CB Sergio</w:t>
            </w:r>
          </w:p>
          <w:p w14:paraId="5432AF2A" w14:textId="77777777" w:rsidR="00191D43" w:rsidRPr="00570193" w:rsidRDefault="00191D43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70193">
              <w:rPr>
                <w:rFonts w:cs="Arial"/>
                <w:b/>
                <w:bCs/>
                <w:sz w:val="16"/>
                <w:szCs w:val="16"/>
              </w:rPr>
              <w:t>[6.1] NR17 NR NTN</w:t>
            </w:r>
          </w:p>
          <w:p w14:paraId="3776B926" w14:textId="77777777" w:rsidR="00191D43" w:rsidRPr="00570193" w:rsidRDefault="00191D43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70193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60A9A6F1" w14:textId="77777777" w:rsidR="00191D43" w:rsidRPr="00570193" w:rsidRDefault="00191D43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70193">
              <w:rPr>
                <w:rFonts w:cs="Arial"/>
                <w:b/>
                <w:bCs/>
                <w:sz w:val="16"/>
                <w:szCs w:val="16"/>
              </w:rPr>
              <w:t xml:space="preserve">[7.4] NR18 NR NTN </w:t>
            </w:r>
          </w:p>
          <w:p w14:paraId="677657F8" w14:textId="77777777" w:rsidR="00191D43" w:rsidRPr="001358EC" w:rsidRDefault="00191D43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70193">
              <w:rPr>
                <w:rFonts w:cs="Arial"/>
                <w:bCs/>
                <w:sz w:val="16"/>
                <w:szCs w:val="16"/>
              </w:rPr>
              <w:t>All iss</w:t>
            </w:r>
            <w:r w:rsidRPr="001358EC">
              <w:rPr>
                <w:rFonts w:cs="Arial"/>
                <w:bCs/>
                <w:sz w:val="16"/>
                <w:szCs w:val="16"/>
              </w:rPr>
              <w:t>ues</w:t>
            </w:r>
          </w:p>
          <w:p w14:paraId="4219BEED" w14:textId="77777777" w:rsidR="00191D43" w:rsidRPr="001358EC" w:rsidRDefault="00191D43" w:rsidP="00191D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358EC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4981BC91" w14:textId="77777777" w:rsidR="001358EC" w:rsidRPr="001358EC" w:rsidRDefault="001358EC" w:rsidP="001358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358EC">
              <w:rPr>
                <w:rFonts w:cs="Arial"/>
                <w:bCs/>
                <w:sz w:val="16"/>
                <w:szCs w:val="16"/>
              </w:rPr>
              <w:t>[8.8.2] DL coverage enhancement – outcome of [304]</w:t>
            </w:r>
          </w:p>
          <w:p w14:paraId="2C565CAD" w14:textId="77777777" w:rsidR="001358EC" w:rsidRPr="001358EC" w:rsidRDefault="001358EC" w:rsidP="001358E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>[8.8.3] Uplink Capacity/Throughput Enhancement</w:t>
            </w:r>
          </w:p>
          <w:p w14:paraId="74D830AF" w14:textId="45E3DB81" w:rsidR="00B31213" w:rsidRPr="00570193" w:rsidRDefault="001358EC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>[8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.</w:t>
            </w: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>8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.</w:t>
            </w:r>
            <w:r w:rsidRPr="001358EC">
              <w:rPr>
                <w:rFonts w:cs="Arial"/>
                <w:bCs/>
                <w:sz w:val="16"/>
                <w:szCs w:val="16"/>
                <w:lang w:val="en-US"/>
              </w:rPr>
              <w:t>4] Support of broadcast service (issue marked CB Thursday)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91B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F42A47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7906CBD8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4C70699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4C911" w14:textId="3F4E2E70" w:rsidR="00B31213" w:rsidRPr="00E26F1C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E467A" w:rsidRPr="006761E5" w14:paraId="14449CE3" w14:textId="77777777" w:rsidTr="00A678DB">
        <w:trPr>
          <w:trHeight w:val="8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91B66" w14:textId="77777777" w:rsidR="002E467A" w:rsidRPr="006761E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CEEBF" w14:textId="77777777" w:rsidR="002E467A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5FFF54C" w14:textId="77777777" w:rsidR="002E467A" w:rsidRPr="004B1F9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1F95">
              <w:rPr>
                <w:rFonts w:cs="Arial"/>
                <w:sz w:val="16"/>
                <w:szCs w:val="16"/>
              </w:rPr>
              <w:t xml:space="preserve">[8.2.4] Data tx and other </w:t>
            </w:r>
          </w:p>
          <w:p w14:paraId="17722B45" w14:textId="77777777" w:rsidR="002E467A" w:rsidRPr="006B637F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F2B48F" w14:textId="08DD57F3" w:rsidR="002E467A" w:rsidRPr="005469C9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5469C9">
              <w:rPr>
                <w:rFonts w:eastAsia="SimSun" w:cs="Arial"/>
                <w:b/>
                <w:sz w:val="16"/>
                <w:szCs w:val="16"/>
                <w:lang w:val="fr-FR" w:eastAsia="zh-CN"/>
              </w:rPr>
              <w:t xml:space="preserve">@15:30-16:30 </w:t>
            </w:r>
            <w:r w:rsidRPr="005469C9">
              <w:rPr>
                <w:rFonts w:cs="Arial"/>
                <w:b/>
                <w:bCs/>
                <w:sz w:val="16"/>
                <w:szCs w:val="16"/>
                <w:lang w:val="fr-FR"/>
              </w:rPr>
              <w:t>CB</w:t>
            </w:r>
            <w:r w:rsidRPr="005469C9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5469C9">
              <w:rPr>
                <w:rFonts w:cs="Arial"/>
                <w:b/>
                <w:bCs/>
                <w:sz w:val="16"/>
                <w:szCs w:val="16"/>
                <w:lang w:val="fr-FR"/>
              </w:rPr>
              <w:t>NR19 AI/ML PHY</w:t>
            </w:r>
          </w:p>
          <w:p w14:paraId="27059829" w14:textId="113C7217" w:rsidR="002E467A" w:rsidRPr="005469C9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[8.1.4] UE side 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3DBEE" w14:textId="77777777" w:rsidR="002E467A" w:rsidRDefault="002E467A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CAB17F1" w14:textId="7F2937DD" w:rsidR="002E467A" w:rsidRDefault="002E467A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6AC2311F" w14:textId="77777777" w:rsidR="002E467A" w:rsidRPr="00BA36FC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>[8.5] 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CB 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773397" w14:textId="77777777" w:rsidR="002E467A" w:rsidRDefault="002E467A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36E3516C" w14:textId="2102EF0A" w:rsidR="002E467A" w:rsidRDefault="002E467A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channel adaptation (cont.)</w:t>
            </w:r>
          </w:p>
          <w:p w14:paraId="49B769EF" w14:textId="62E987C8" w:rsidR="002E467A" w:rsidRPr="006761E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7DD87" w14:textId="77777777" w:rsidR="002E467A" w:rsidRPr="00D15BB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7AA4681" w14:textId="77777777" w:rsidR="002E467A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CB for R18 MIMOevo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(around 25 min)</w:t>
            </w:r>
          </w:p>
          <w:p w14:paraId="3A5FA120" w14:textId="60B03213" w:rsidR="002E467A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#201, #202, CR </w:t>
            </w:r>
            <w:r w:rsidRPr="00424521">
              <w:rPr>
                <w:rFonts w:eastAsia="SimSun" w:cs="Arial"/>
                <w:bCs/>
                <w:sz w:val="16"/>
                <w:szCs w:val="16"/>
                <w:lang w:eastAsia="zh-CN"/>
              </w:rPr>
              <w:t>R2-2500157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and </w:t>
            </w:r>
            <w:r w:rsidRPr="00424521">
              <w:rPr>
                <w:rFonts w:eastAsia="SimSun" w:cs="Arial"/>
                <w:bCs/>
                <w:sz w:val="16"/>
                <w:szCs w:val="16"/>
                <w:lang w:eastAsia="zh-CN"/>
              </w:rPr>
              <w:t>R2-2500410</w:t>
            </w:r>
          </w:p>
          <w:p w14:paraId="01B50F70" w14:textId="77777777" w:rsidR="002E467A" w:rsidRPr="00424521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42452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CB for R19 MIMO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(around 25 min)</w:t>
            </w:r>
          </w:p>
          <w:p w14:paraId="1A1DE1C1" w14:textId="77777777" w:rsidR="002E467A" w:rsidRPr="003D7C39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modelling of </w:t>
            </w:r>
            <w:r w:rsidRPr="00424521">
              <w:rPr>
                <w:rFonts w:eastAsia="SimSun" w:cs="Arial"/>
                <w:bCs/>
                <w:sz w:val="16"/>
                <w:szCs w:val="16"/>
                <w:lang w:eastAsia="zh-CN"/>
              </w:rPr>
              <w:t>UE initiated beam reporting</w:t>
            </w:r>
          </w:p>
          <w:p w14:paraId="076A6716" w14:textId="77777777" w:rsidR="002E467A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1801636D" w14:textId="627DE68E" w:rsidR="002E467A" w:rsidRPr="008F3BCB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7C39">
              <w:rPr>
                <w:rFonts w:cs="Arial" w:hint="eastAsia"/>
                <w:sz w:val="16"/>
                <w:szCs w:val="16"/>
              </w:rPr>
              <w:t>[8.4.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3</w:t>
            </w:r>
            <w:r w:rsidRPr="003D7C39">
              <w:rPr>
                <w:rFonts w:cs="Arial" w:hint="eastAsia"/>
                <w:sz w:val="16"/>
                <w:szCs w:val="16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 w:rsidRPr="008F3BCB">
              <w:rPr>
                <w:rFonts w:eastAsia="SimSun" w:cs="Arial"/>
                <w:sz w:val="16"/>
                <w:szCs w:val="16"/>
                <w:lang w:eastAsia="zh-CN"/>
              </w:rPr>
              <w:t>RRM relaxation criteria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(around 40 min)</w:t>
            </w:r>
          </w:p>
          <w:p w14:paraId="08501B6D" w14:textId="1302C5C2" w:rsidR="002E467A" w:rsidRPr="00FF4EB2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Other LP-WUS CB, #203, #204 (around 30 min)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8DB60" w14:textId="308E5F93" w:rsidR="002E467A" w:rsidRPr="006761E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E467A" w:rsidRPr="006761E5" w14:paraId="66B11235" w14:textId="77777777" w:rsidTr="00A77C5B">
        <w:trPr>
          <w:trHeight w:val="8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3E51" w14:textId="77777777" w:rsidR="002E467A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988C" w14:textId="77777777" w:rsidR="002E467A" w:rsidRPr="006B637F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F4B9" w14:textId="77777777" w:rsidR="002E467A" w:rsidRPr="00857AF5" w:rsidRDefault="002E467A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72A15" w14:textId="77777777" w:rsidR="002E467A" w:rsidRPr="00D15BB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64F69" w14:textId="689BC50B" w:rsidR="002E467A" w:rsidRPr="006761E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[306] (MediaTek)</w:t>
            </w:r>
          </w:p>
        </w:tc>
      </w:tr>
      <w:tr w:rsidR="00A678DB" w:rsidRPr="006761E5" w14:paraId="3BA9B3B1" w14:textId="77777777" w:rsidTr="001022B2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75B14" w14:textId="77777777" w:rsidR="00A678DB" w:rsidRDefault="00A678DB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E0B05" w14:textId="77777777" w:rsidR="00A678DB" w:rsidRPr="006B637F" w:rsidRDefault="00A678DB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A937" w14:textId="77777777" w:rsidR="00A678DB" w:rsidRPr="00857AF5" w:rsidRDefault="00A678DB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ADD7A20" w14:textId="7E199C2C" w:rsidR="00A678DB" w:rsidRPr="00D15BB5" w:rsidRDefault="002E467A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16:40-17:00 [014] (Huawei)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2DA9F" w14:textId="60F54691" w:rsidR="00A678DB" w:rsidRDefault="00A678DB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[027] (OPPO)</w:t>
            </w:r>
          </w:p>
        </w:tc>
      </w:tr>
      <w:tr w:rsidR="00B31213" w:rsidRPr="00A550FE" w14:paraId="15F028B3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36DFC" w14:textId="77777777" w:rsidR="00B31213" w:rsidRPr="006761E5" w:rsidRDefault="00B31213" w:rsidP="00B31213">
            <w:pPr>
              <w:rPr>
                <w:rFonts w:cs="Arial"/>
                <w:sz w:val="16"/>
                <w:szCs w:val="16"/>
              </w:rPr>
            </w:pPr>
            <w:bookmarkStart w:id="6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14E4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 Diana</w:t>
            </w:r>
          </w:p>
          <w:p w14:paraId="69315F71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D9EE" w14:textId="77777777" w:rsidR="00A678DB" w:rsidRDefault="00B31213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627727B" w14:textId="694F37CE" w:rsidR="00B31213" w:rsidRDefault="00A678DB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25F98E5" w14:textId="77777777" w:rsidR="00B31213" w:rsidRPr="00980EED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66A497A2" w14:textId="77777777" w:rsidR="00A678DB" w:rsidRDefault="00B31213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35A2174" w14:textId="77777777" w:rsidR="00A678DB" w:rsidRDefault="00A678DB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[8.6.3] L1 event triggered MR (cont.)</w:t>
            </w:r>
          </w:p>
          <w:p w14:paraId="38797C95" w14:textId="43C245CB" w:rsidR="00B31213" w:rsidRPr="006761E5" w:rsidRDefault="00A678DB" w:rsidP="00A678D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[8.6.2] Inter-CU 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D2F7B" w14:textId="77777777" w:rsidR="00B31213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A0342DF" w14:textId="3C45334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QoE</w:t>
            </w:r>
            <w:r w:rsidR="002B2596"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r w:rsidR="002B2596" w:rsidRPr="002B2596">
              <w:rPr>
                <w:rFonts w:cs="Arial"/>
                <w:bCs/>
                <w:sz w:val="16"/>
                <w:szCs w:val="16"/>
              </w:rPr>
              <w:t>offline [502], CB on R2-2500774, CB on R2-2500850</w:t>
            </w:r>
            <w:r w:rsidR="001E0E61">
              <w:rPr>
                <w:rFonts w:cs="Arial"/>
                <w:bCs/>
                <w:sz w:val="16"/>
                <w:szCs w:val="16"/>
              </w:rPr>
              <w:t xml:space="preserve"> (around 20 minutes)</w:t>
            </w:r>
          </w:p>
          <w:p w14:paraId="2A293FE7" w14:textId="6E13AA8B" w:rsidR="00B31213" w:rsidRPr="004B1F95" w:rsidRDefault="00FA1794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@17:20: </w:t>
            </w:r>
            <w:r w:rsidR="00B31213" w:rsidRPr="004B1F95">
              <w:rPr>
                <w:rFonts w:cs="Arial"/>
                <w:b/>
                <w:bCs/>
                <w:sz w:val="16"/>
                <w:szCs w:val="16"/>
              </w:rPr>
              <w:t>[8.7] NR19 XR CB:</w:t>
            </w:r>
            <w:r w:rsidR="002B259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B2596" w:rsidRPr="002B2596">
              <w:rPr>
                <w:rFonts w:cs="Arial"/>
                <w:bCs/>
                <w:sz w:val="16"/>
                <w:szCs w:val="16"/>
              </w:rPr>
              <w:t>offline [504], continue</w:t>
            </w:r>
            <w:r w:rsidR="002B2596">
              <w:rPr>
                <w:rFonts w:cs="Arial"/>
                <w:bCs/>
                <w:sz w:val="16"/>
                <w:szCs w:val="16"/>
              </w:rPr>
              <w:t xml:space="preserve"> on</w:t>
            </w:r>
            <w:r w:rsidR="002B2596" w:rsidRPr="002B2596">
              <w:rPr>
                <w:rFonts w:cs="Arial"/>
                <w:bCs/>
                <w:sz w:val="16"/>
                <w:szCs w:val="16"/>
              </w:rPr>
              <w:t xml:space="preserve"> XR rate control (</w:t>
            </w:r>
            <w:r w:rsidR="002B2596">
              <w:rPr>
                <w:rFonts w:cs="Arial"/>
                <w:bCs/>
                <w:sz w:val="16"/>
                <w:szCs w:val="16"/>
              </w:rPr>
              <w:t>rate value signalling, UE query)</w:t>
            </w:r>
          </w:p>
          <w:p w14:paraId="0B85410F" w14:textId="77777777" w:rsidR="00B31213" w:rsidRPr="004B1F9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DA283" w14:textId="77777777" w:rsidR="00B31213" w:rsidRPr="004B1F9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B31213" w:rsidRPr="006761E5" w14:paraId="3776E58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9561BD7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31213" w:rsidRPr="006761E5" w14:paraId="198E101D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FCDB2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B931035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CCB2" w14:textId="04CA6B80" w:rsidR="00B31213" w:rsidRPr="004B1F95" w:rsidDel="00B43E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5-02-20T17:40:00Z"/>
                <w:rFonts w:eastAsia="SimSun" w:cs="Arial"/>
                <w:sz w:val="16"/>
                <w:szCs w:val="16"/>
                <w:lang w:val="fr-FR" w:eastAsia="zh-CN"/>
              </w:rPr>
            </w:pPr>
            <w:del w:id="8" w:author="MCC" w:date="2025-02-20T17:40:00Z">
              <w:r w:rsidRPr="004B1F95" w:rsidDel="00B43E7F">
                <w:rPr>
                  <w:rFonts w:cs="Arial"/>
                  <w:sz w:val="16"/>
                  <w:szCs w:val="16"/>
                  <w:lang w:val="fr-FR"/>
                </w:rPr>
                <w:delText>CB Diana TBD</w:delText>
              </w:r>
            </w:del>
          </w:p>
          <w:p w14:paraId="1876A3DB" w14:textId="77777777" w:rsidR="00B31213" w:rsidRPr="004B1F9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4B1F95">
              <w:rPr>
                <w:rFonts w:eastAsia="SimSun" w:cs="Arial"/>
                <w:b/>
                <w:sz w:val="16"/>
                <w:szCs w:val="16"/>
                <w:lang w:val="fr-FR" w:eastAsia="zh-CN"/>
              </w:rPr>
              <w:t xml:space="preserve">@9:30-10:30 </w:t>
            </w:r>
            <w:r w:rsidRPr="004B1F95">
              <w:rPr>
                <w:rFonts w:cs="Arial"/>
                <w:b/>
                <w:bCs/>
                <w:sz w:val="16"/>
                <w:szCs w:val="16"/>
                <w:lang w:val="fr-FR"/>
              </w:rPr>
              <w:t>CB Ambient IoT</w:t>
            </w:r>
          </w:p>
          <w:p w14:paraId="1A78BE36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" w:author="MCC" w:date="2025-02-20T17:43:00Z">
              <w:r w:rsidDel="00074C46">
                <w:rPr>
                  <w:rFonts w:cs="Arial"/>
                  <w:b/>
                  <w:bCs/>
                  <w:sz w:val="16"/>
                  <w:szCs w:val="16"/>
                </w:rPr>
                <w:delText>[TBD]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D331" w14:textId="77777777" w:rsidR="00B31213" w:rsidRPr="00DB056D" w:rsidRDefault="00B31213" w:rsidP="00B31213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DB056D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480203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02-20T17:41:00Z"/>
                <w:rFonts w:cs="Arial"/>
                <w:b/>
                <w:bCs/>
                <w:sz w:val="16"/>
                <w:szCs w:val="16"/>
              </w:rPr>
            </w:pPr>
            <w:ins w:id="11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[R17 NR NTN]</w:t>
              </w:r>
            </w:ins>
          </w:p>
          <w:p w14:paraId="4181D8EC" w14:textId="3364E6C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02-20T17:41:00Z"/>
                <w:rFonts w:cs="Arial"/>
                <w:b/>
                <w:bCs/>
                <w:sz w:val="16"/>
                <w:szCs w:val="16"/>
              </w:rPr>
            </w:pPr>
            <w:ins w:id="13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 xml:space="preserve">- outcome of 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[301], [302], [303]</w:t>
              </w:r>
            </w:ins>
          </w:p>
          <w:p w14:paraId="2D6BB98A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02-20T17:41:00Z"/>
                <w:rFonts w:cs="Arial"/>
                <w:b/>
                <w:bCs/>
                <w:sz w:val="16"/>
                <w:szCs w:val="16"/>
              </w:rPr>
            </w:pPr>
            <w:ins w:id="15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[R18 IoT NTN]</w:t>
              </w:r>
            </w:ins>
          </w:p>
          <w:p w14:paraId="18B9BAE0" w14:textId="01C7B81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5-02-20T17:41:00Z"/>
                <w:rFonts w:cs="Arial"/>
                <w:b/>
                <w:bCs/>
                <w:sz w:val="16"/>
                <w:szCs w:val="16"/>
              </w:rPr>
            </w:pPr>
            <w:ins w:id="17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Issue marked  CB Friday</w:t>
              </w:r>
            </w:ins>
          </w:p>
          <w:p w14:paraId="2842F1C0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" w:date="2025-02-20T17:41:00Z"/>
                <w:rFonts w:cs="Arial"/>
                <w:b/>
                <w:bCs/>
                <w:sz w:val="16"/>
                <w:szCs w:val="16"/>
              </w:rPr>
            </w:pPr>
            <w:ins w:id="19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[R18 NR NTN]</w:t>
              </w:r>
            </w:ins>
          </w:p>
          <w:p w14:paraId="2B412C71" w14:textId="1B3D455A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MCC" w:date="2025-02-20T17:41:00Z"/>
                <w:rFonts w:cs="Arial"/>
                <w:b/>
                <w:bCs/>
                <w:sz w:val="16"/>
                <w:szCs w:val="16"/>
              </w:rPr>
            </w:pPr>
            <w:ins w:id="21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- outcome of  [311]</w:t>
              </w:r>
            </w:ins>
          </w:p>
          <w:p w14:paraId="7E52AEC8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" w:date="2025-02-20T17:41:00Z"/>
                <w:rFonts w:cs="Arial"/>
                <w:b/>
                <w:bCs/>
                <w:sz w:val="16"/>
                <w:szCs w:val="16"/>
              </w:rPr>
            </w:pPr>
            <w:ins w:id="23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[R19 NR NTN]</w:t>
              </w:r>
            </w:ins>
          </w:p>
          <w:p w14:paraId="450836A7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02-20T17:41:00Z"/>
                <w:rFonts w:cs="Arial"/>
                <w:b/>
                <w:bCs/>
                <w:sz w:val="16"/>
                <w:szCs w:val="16"/>
              </w:rPr>
            </w:pPr>
            <w:ins w:id="25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- outcome of [304],[307],[310]</w:t>
              </w:r>
            </w:ins>
          </w:p>
          <w:p w14:paraId="67257237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02-20T17:41:00Z"/>
                <w:rFonts w:cs="Arial"/>
                <w:b/>
                <w:bCs/>
                <w:sz w:val="16"/>
                <w:szCs w:val="16"/>
              </w:rPr>
            </w:pPr>
            <w:ins w:id="27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[R19 IoT NTN]</w:t>
              </w:r>
            </w:ins>
          </w:p>
          <w:p w14:paraId="229BA81C" w14:textId="77777777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CC" w:date="2025-02-20T17:41:00Z"/>
                <w:rFonts w:cs="Arial"/>
                <w:b/>
                <w:bCs/>
                <w:sz w:val="16"/>
                <w:szCs w:val="16"/>
              </w:rPr>
            </w:pPr>
            <w:ins w:id="29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- outcome of [305],[306],[309]</w:t>
              </w:r>
            </w:ins>
          </w:p>
          <w:p w14:paraId="488D04E0" w14:textId="5F63F7C4" w:rsidR="00B43E7F" w:rsidRPr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5-02-20T17:41:00Z"/>
                <w:rFonts w:cs="Arial"/>
                <w:b/>
                <w:bCs/>
                <w:sz w:val="16"/>
                <w:szCs w:val="16"/>
              </w:rPr>
            </w:pPr>
            <w:ins w:id="31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lastRenderedPageBreak/>
                <w:t>[R19 IoT NTN TDD]</w:t>
              </w:r>
            </w:ins>
          </w:p>
          <w:p w14:paraId="3723D3C5" w14:textId="6500E2E2" w:rsidR="00B31213" w:rsidRPr="00DB056D" w:rsidDel="00B43E7F" w:rsidRDefault="00B43E7F" w:rsidP="00B43E7F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MCC" w:date="2025-02-20T17:41:00Z"/>
                <w:rFonts w:cs="Arial"/>
                <w:b/>
                <w:bCs/>
                <w:sz w:val="16"/>
                <w:szCs w:val="16"/>
                <w:lang w:val="en-US"/>
              </w:rPr>
            </w:pPr>
            <w:ins w:id="33" w:author="MCC" w:date="2025-02-20T17:41:00Z">
              <w:r w:rsidRPr="00B43E7F">
                <w:rPr>
                  <w:rFonts w:cs="Arial"/>
                  <w:b/>
                  <w:bCs/>
                  <w:sz w:val="16"/>
                  <w:szCs w:val="16"/>
                </w:rPr>
                <w:t>- outcome of [308]</w:t>
              </w:r>
            </w:ins>
            <w:del w:id="34" w:author="MCC" w:date="2025-02-20T17:41:00Z">
              <w:r w:rsidR="00DB056D" w:rsidRPr="00DB056D" w:rsidDel="00B43E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[R19 IoT </w:delText>
              </w:r>
              <w:r w:rsidR="00B31213" w:rsidRPr="00DB056D" w:rsidDel="00B43E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NTN</w:delText>
              </w:r>
              <w:r w:rsidR="00DB056D" w:rsidRPr="00DB056D" w:rsidDel="00B43E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]</w:delText>
              </w:r>
            </w:del>
          </w:p>
          <w:p w14:paraId="4559B5AB" w14:textId="7FA684D9" w:rsidR="00DB056D" w:rsidRPr="00DB056D" w:rsidDel="00B43E7F" w:rsidRDefault="00DB056D" w:rsidP="00DB056D">
            <w:pPr>
              <w:tabs>
                <w:tab w:val="left" w:pos="80"/>
                <w:tab w:val="left" w:pos="1622"/>
              </w:tabs>
              <w:spacing w:before="20" w:after="20"/>
              <w:rPr>
                <w:del w:id="35" w:author="MCC" w:date="2025-02-20T17:41:00Z"/>
                <w:rFonts w:cs="Arial"/>
                <w:sz w:val="16"/>
                <w:szCs w:val="16"/>
              </w:rPr>
            </w:pPr>
            <w:del w:id="36" w:author="MCC" w:date="2025-02-20T17:41:00Z">
              <w:r w:rsidRPr="00DB056D" w:rsidDel="00B43E7F">
                <w:rPr>
                  <w:rFonts w:cs="Arial"/>
                  <w:sz w:val="16"/>
                  <w:szCs w:val="16"/>
                </w:rPr>
                <w:delText>- outcome of [305], [306]</w:delText>
              </w:r>
            </w:del>
          </w:p>
          <w:p w14:paraId="1D9B4574" w14:textId="5F98B642" w:rsidR="00DB056D" w:rsidRPr="00DB056D" w:rsidDel="00B43E7F" w:rsidRDefault="00DB056D" w:rsidP="00DB056D">
            <w:pPr>
              <w:tabs>
                <w:tab w:val="left" w:pos="80"/>
                <w:tab w:val="left" w:pos="1622"/>
              </w:tabs>
              <w:spacing w:before="20" w:after="20"/>
              <w:rPr>
                <w:del w:id="37" w:author="MCC" w:date="2025-02-20T17:41:00Z"/>
                <w:rFonts w:cs="Arial"/>
                <w:b/>
                <w:sz w:val="16"/>
                <w:szCs w:val="16"/>
              </w:rPr>
            </w:pPr>
            <w:del w:id="38" w:author="MCC" w:date="2025-02-20T17:41:00Z">
              <w:r w:rsidRPr="00DB056D" w:rsidDel="00B43E7F">
                <w:rPr>
                  <w:rFonts w:cs="Arial"/>
                  <w:b/>
                  <w:sz w:val="16"/>
                  <w:szCs w:val="16"/>
                </w:rPr>
                <w:delText>[R19 NR NTN]</w:delText>
              </w:r>
            </w:del>
          </w:p>
          <w:p w14:paraId="68C42EEE" w14:textId="6D7927CA" w:rsidR="00DB056D" w:rsidRPr="00DB056D" w:rsidDel="00B43E7F" w:rsidRDefault="00DB056D" w:rsidP="00DB056D">
            <w:pPr>
              <w:tabs>
                <w:tab w:val="left" w:pos="80"/>
                <w:tab w:val="left" w:pos="1622"/>
              </w:tabs>
              <w:spacing w:before="20" w:after="20"/>
              <w:rPr>
                <w:del w:id="39" w:author="MCC" w:date="2025-02-20T17:41:00Z"/>
                <w:rFonts w:eastAsia="SimSun" w:cs="Arial"/>
                <w:sz w:val="16"/>
                <w:szCs w:val="16"/>
                <w:lang w:eastAsia="zh-CN"/>
              </w:rPr>
            </w:pPr>
            <w:del w:id="40" w:author="MCC" w:date="2025-02-20T17:41:00Z">
              <w:r w:rsidRPr="00DB056D" w:rsidDel="00B43E7F">
                <w:rPr>
                  <w:rFonts w:eastAsia="SimSun" w:cs="Arial"/>
                  <w:sz w:val="16"/>
                  <w:szCs w:val="16"/>
                  <w:lang w:eastAsia="zh-CN"/>
                </w:rPr>
                <w:delText>- outcome of [307]</w:delText>
              </w:r>
            </w:del>
          </w:p>
          <w:p w14:paraId="49495EB7" w14:textId="61BF8D56" w:rsidR="00DB056D" w:rsidRPr="00DB056D" w:rsidDel="00B43E7F" w:rsidRDefault="00DB056D" w:rsidP="00DB056D">
            <w:pPr>
              <w:tabs>
                <w:tab w:val="left" w:pos="80"/>
                <w:tab w:val="left" w:pos="1622"/>
              </w:tabs>
              <w:spacing w:before="20" w:after="20"/>
              <w:rPr>
                <w:del w:id="41" w:author="MCC" w:date="2025-02-20T17:41:00Z"/>
                <w:rFonts w:eastAsia="SimSun" w:cs="Arial"/>
                <w:b/>
                <w:sz w:val="16"/>
                <w:szCs w:val="16"/>
                <w:lang w:eastAsia="zh-CN"/>
              </w:rPr>
            </w:pPr>
            <w:del w:id="42" w:author="MCC" w:date="2025-02-20T17:41:00Z">
              <w:r w:rsidRPr="00DB056D" w:rsidDel="00B43E7F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delText>[R19 IoT NTN TDD]</w:delText>
              </w:r>
            </w:del>
          </w:p>
          <w:p w14:paraId="748005A7" w14:textId="243B26B0" w:rsidR="00B31213" w:rsidRPr="005B6155" w:rsidRDefault="00DB056D" w:rsidP="00DB0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del w:id="43" w:author="MCC" w:date="2025-02-20T17:41:00Z">
              <w:r w:rsidRPr="00DB056D" w:rsidDel="00B43E7F">
                <w:rPr>
                  <w:rFonts w:eastAsia="SimSun" w:cs="Arial"/>
                  <w:sz w:val="16"/>
                  <w:szCs w:val="16"/>
                  <w:lang w:eastAsia="zh-CN"/>
                </w:rPr>
                <w:delText>- outcome of [308]</w:delText>
              </w:r>
            </w:del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4BE5" w14:textId="7E286BC8" w:rsidR="00B4530B" w:rsidRPr="00202F7C" w:rsidDel="00B43E7F" w:rsidRDefault="00B4530B" w:rsidP="00B4530B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MCC" w:date="2025-02-20T17:39:00Z"/>
                <w:rFonts w:eastAsia="SimSun" w:cs="Arial"/>
                <w:b/>
                <w:sz w:val="16"/>
                <w:szCs w:val="16"/>
                <w:lang w:eastAsia="zh-CN"/>
              </w:rPr>
            </w:pPr>
            <w:del w:id="45" w:author="MCC" w:date="2025-02-20T17:39:00Z">
              <w:r w:rsidRPr="00202F7C" w:rsidDel="00B43E7F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lastRenderedPageBreak/>
                <w:delText>@</w:delText>
              </w:r>
              <w:r w:rsidR="00497D68" w:rsidDel="00B43E7F">
                <w:rPr>
                  <w:rFonts w:eastAsiaTheme="minorEastAsia" w:cs="Arial" w:hint="eastAsia"/>
                  <w:b/>
                  <w:sz w:val="16"/>
                  <w:szCs w:val="16"/>
                  <w:lang w:eastAsia="ja-JP"/>
                </w:rPr>
                <w:delText>10:00-10:30</w:delText>
              </w:r>
              <w:r w:rsidDel="00B43E7F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 xml:space="preserve"> </w:delText>
              </w:r>
              <w:r w:rsidR="00B31213" w:rsidDel="00B43E7F">
                <w:rPr>
                  <w:rFonts w:cs="Arial"/>
                  <w:sz w:val="16"/>
                  <w:szCs w:val="16"/>
                </w:rPr>
                <w:delText>CB Erlin NR others</w:delText>
              </w:r>
              <w:r w:rsidDel="00B43E7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 : </w:delText>
              </w:r>
            </w:del>
          </w:p>
          <w:p w14:paraId="286B79AE" w14:textId="6FBBCF17" w:rsidR="00B4530B" w:rsidRPr="00A550FE" w:rsidRDefault="00B4530B" w:rsidP="00B453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6" w:author="MCC" w:date="2025-02-20T17:39:00Z">
              <w:r w:rsidDel="00B43E7F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offline #205 the LS to R4</w:delText>
              </w:r>
            </w:del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7D7C9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31213" w:rsidRPr="006761E5" w14:paraId="0130A714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0CF70F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6EE213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E3D4D5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6568D8BA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024F4040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35608136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5249C3AB" w14:textId="77777777" w:rsidR="00B31213" w:rsidRPr="006B637F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459CD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5EFC7" w14:textId="77777777" w:rsidR="00B31213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4DC8B1F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1F855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31213" w:rsidRPr="006761E5" w14:paraId="2B78F77C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8667B5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45627F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7BFA" w14:textId="77777777" w:rsidR="00B31213" w:rsidRPr="00C17FC8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0F77F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762A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31213" w:rsidRPr="006761E5" w14:paraId="117BA77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BB29A9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93A1B86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3EC96F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4C2746C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F94FEA" w14:textId="77777777" w:rsidR="00B31213" w:rsidRPr="006761E5" w:rsidRDefault="00B31213" w:rsidP="00B312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FD34EF3" w14:textId="77777777" w:rsidR="00CD7200" w:rsidRPr="006761E5" w:rsidRDefault="00CD7200" w:rsidP="000860B9"/>
    <w:p w14:paraId="7888A341" w14:textId="77777777" w:rsidR="006C2D2D" w:rsidRPr="006761E5" w:rsidRDefault="006C2D2D" w:rsidP="000860B9"/>
    <w:p w14:paraId="2CEBF2C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2CE2B16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A57E6E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942D65B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24264D1B" w14:textId="77777777" w:rsidR="00F00B43" w:rsidRPr="006761E5" w:rsidRDefault="00F00B43" w:rsidP="000860B9"/>
    <w:p w14:paraId="6C68DBCC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DC51CE5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5DF2335D" w14:textId="77777777" w:rsidR="00960953" w:rsidRDefault="00960953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5C1C2E">
        <w:rPr>
          <w:lang w:eastAsia="ja-JP"/>
        </w:rPr>
        <w:t>[401]</w:t>
      </w:r>
      <w:r w:rsidRPr="005C1C2E">
        <w:rPr>
          <w:lang w:eastAsia="ja-JP"/>
        </w:rPr>
        <w:tab/>
      </w:r>
      <w:r w:rsidR="005C1C2E" w:rsidRPr="005C1C2E">
        <w:rPr>
          <w:lang w:eastAsia="ja-JP"/>
        </w:rPr>
        <w:t>[Relay] SRAP for Rel-19 multihop relay</w:t>
      </w:r>
      <w:r w:rsidRPr="005C1C2E">
        <w:rPr>
          <w:lang w:eastAsia="ja-JP"/>
        </w:rPr>
        <w:tab/>
        <w:t>Mon 16:30-17:00</w:t>
      </w:r>
      <w:r w:rsidRPr="005C1C2E">
        <w:rPr>
          <w:lang w:eastAsia="ja-JP"/>
        </w:rPr>
        <w:tab/>
        <w:t>BO3</w:t>
      </w:r>
      <w:r w:rsidRPr="005C1C2E">
        <w:rPr>
          <w:lang w:eastAsia="ja-JP"/>
        </w:rPr>
        <w:tab/>
        <w:t>OPPO</w:t>
      </w:r>
    </w:p>
    <w:p w14:paraId="2FA95D23" w14:textId="77777777" w:rsidR="00756392" w:rsidRDefault="00756392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756392">
        <w:rPr>
          <w:lang w:eastAsia="ja-JP"/>
        </w:rPr>
        <w:t>[xxx]</w:t>
      </w:r>
      <w:r w:rsidRPr="00756392">
        <w:rPr>
          <w:lang w:eastAsia="ja-JP"/>
        </w:rPr>
        <w:tab/>
        <w:t>A_IoT segmentation</w:t>
      </w:r>
      <w:r w:rsidRPr="00756392">
        <w:rPr>
          <w:lang w:eastAsia="ja-JP"/>
        </w:rPr>
        <w:tab/>
        <w:t>Tue 10:30-11:00</w:t>
      </w:r>
      <w:r w:rsidRPr="00756392">
        <w:rPr>
          <w:lang w:eastAsia="ja-JP"/>
        </w:rPr>
        <w:tab/>
        <w:t>BO3</w:t>
      </w:r>
      <w:r w:rsidRPr="00756392">
        <w:rPr>
          <w:lang w:eastAsia="ja-JP"/>
        </w:rPr>
        <w:tab/>
        <w:t>Eswar</w:t>
      </w:r>
      <w:r>
        <w:rPr>
          <w:lang w:eastAsia="ja-JP"/>
        </w:rPr>
        <w:t xml:space="preserve"> Vutukuri (ZTE</w:t>
      </w:r>
      <w:r w:rsidR="00565662">
        <w:rPr>
          <w:lang w:eastAsia="ja-JP"/>
        </w:rPr>
        <w:t>)</w:t>
      </w:r>
    </w:p>
    <w:p w14:paraId="0F66E634" w14:textId="77777777" w:rsidR="00565662" w:rsidRPr="00756392" w:rsidRDefault="00565662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[410]</w:t>
      </w:r>
      <w:r>
        <w:rPr>
          <w:lang w:eastAsia="ja-JP"/>
        </w:rPr>
        <w:tab/>
      </w:r>
      <w:r w:rsidRPr="00565662">
        <w:rPr>
          <w:lang w:eastAsia="ja-JP"/>
        </w:rPr>
        <w:t>[Relay] Intermediate relay UE (re)selection</w:t>
      </w:r>
      <w:r>
        <w:rPr>
          <w:lang w:eastAsia="ja-JP"/>
        </w:rPr>
        <w:tab/>
        <w:t>Tue 16:30-17:00</w:t>
      </w:r>
      <w:r>
        <w:rPr>
          <w:lang w:eastAsia="ja-JP"/>
        </w:rPr>
        <w:tab/>
        <w:t>BO1</w:t>
      </w:r>
      <w:r>
        <w:rPr>
          <w:lang w:eastAsia="ja-JP"/>
        </w:rPr>
        <w:tab/>
      </w:r>
      <w:r w:rsidR="003B52AF">
        <w:rPr>
          <w:lang w:eastAsia="ja-JP"/>
        </w:rPr>
        <w:t>Jing Liang (vivo)</w:t>
      </w:r>
    </w:p>
    <w:p w14:paraId="799A0E3D" w14:textId="77777777" w:rsidR="00960953" w:rsidRDefault="00960953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5C1C2E">
        <w:rPr>
          <w:lang w:eastAsia="ja-JP"/>
        </w:rPr>
        <w:t>[105]</w:t>
      </w:r>
      <w:r w:rsidRPr="005C1C2E">
        <w:rPr>
          <w:lang w:eastAsia="ja-JP"/>
        </w:rPr>
        <w:tab/>
        <w:t>[NES]</w:t>
      </w:r>
      <w:r w:rsidRPr="005C1C2E">
        <w:rPr>
          <w:lang w:eastAsia="ja-JP"/>
        </w:rPr>
        <w:tab/>
        <w:t>Tue 16:30-17:30</w:t>
      </w:r>
      <w:r w:rsidRPr="005C1C2E">
        <w:rPr>
          <w:lang w:eastAsia="ja-JP"/>
        </w:rPr>
        <w:tab/>
        <w:t>BO3</w:t>
      </w:r>
      <w:r w:rsidRPr="005C1C2E">
        <w:rPr>
          <w:lang w:eastAsia="ja-JP"/>
        </w:rPr>
        <w:tab/>
        <w:t>Peng Cheng (Apple)</w:t>
      </w:r>
    </w:p>
    <w:p w14:paraId="26212097" w14:textId="77777777" w:rsidR="00550DF8" w:rsidRDefault="00550DF8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>
        <w:rPr>
          <w:lang w:eastAsia="ja-JP"/>
        </w:rPr>
        <w:tab/>
      </w:r>
      <w:r w:rsidRPr="00550DF8">
        <w:rPr>
          <w:lang w:eastAsia="ja-JP"/>
        </w:rPr>
        <w:t>SL resource reselection due to SL LBT failure</w:t>
      </w:r>
      <w:r>
        <w:rPr>
          <w:lang w:eastAsia="ja-JP"/>
        </w:rPr>
        <w:tab/>
        <w:t>Tue 17:30-18:30</w:t>
      </w:r>
      <w:r>
        <w:rPr>
          <w:lang w:eastAsia="ja-JP"/>
        </w:rPr>
        <w:tab/>
        <w:t>BO3</w:t>
      </w:r>
      <w:r>
        <w:rPr>
          <w:lang w:eastAsia="ja-JP"/>
        </w:rPr>
        <w:tab/>
        <w:t>Min Wang (Ericsson)</w:t>
      </w:r>
    </w:p>
    <w:p w14:paraId="5FEC0005" w14:textId="24B40AA8" w:rsidR="00733A30" w:rsidRDefault="00733A30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306F63">
        <w:rPr>
          <w:lang w:eastAsia="ja-JP"/>
        </w:rPr>
        <w:t>304</w:t>
      </w:r>
      <w:r>
        <w:rPr>
          <w:lang w:eastAsia="ja-JP"/>
        </w:rPr>
        <w:t>]</w:t>
      </w:r>
      <w:r>
        <w:rPr>
          <w:lang w:eastAsia="ja-JP"/>
        </w:rPr>
        <w:tab/>
      </w:r>
      <w:r w:rsidR="00306F63" w:rsidRPr="00306F63">
        <w:rPr>
          <w:lang w:eastAsia="ja-JP"/>
        </w:rPr>
        <w:t>[R19 NR NTN] LS to RAN1 on DL coverage enhancements</w:t>
      </w:r>
      <w:r>
        <w:rPr>
          <w:lang w:eastAsia="ja-JP"/>
        </w:rPr>
        <w:tab/>
        <w:t>Wed 08:30-09:30</w:t>
      </w:r>
      <w:r>
        <w:rPr>
          <w:lang w:eastAsia="ja-JP"/>
        </w:rPr>
        <w:tab/>
        <w:t>BO3</w:t>
      </w:r>
      <w:r>
        <w:rPr>
          <w:lang w:eastAsia="ja-JP"/>
        </w:rPr>
        <w:tab/>
        <w:t>Lili Zheng (Huawei)</w:t>
      </w:r>
    </w:p>
    <w:p w14:paraId="7BC99E5F" w14:textId="77777777" w:rsidR="00756392" w:rsidRDefault="00756392" w:rsidP="00756392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[020]</w:t>
      </w:r>
      <w:r>
        <w:rPr>
          <w:lang w:eastAsia="ja-JP"/>
        </w:rPr>
        <w:tab/>
      </w:r>
      <w:r w:rsidRPr="000C5E94">
        <w:rPr>
          <w:lang w:eastAsia="ja-JP"/>
        </w:rPr>
        <w:t>[AIoT] AS ID</w:t>
      </w:r>
      <w:r>
        <w:rPr>
          <w:lang w:eastAsia="ja-JP"/>
        </w:rPr>
        <w:tab/>
        <w:t>Wed 09:30-10:30</w:t>
      </w:r>
      <w:r>
        <w:rPr>
          <w:lang w:eastAsia="ja-JP"/>
        </w:rPr>
        <w:tab/>
        <w:t>BO3</w:t>
      </w:r>
      <w:r>
        <w:rPr>
          <w:lang w:eastAsia="ja-JP"/>
        </w:rPr>
        <w:tab/>
        <w:t>Yi Guo (Xiaomi), Yulong Shi (Huawei)</w:t>
      </w:r>
    </w:p>
    <w:p w14:paraId="00CDAB8F" w14:textId="77777777" w:rsidR="00756392" w:rsidRDefault="00756392" w:rsidP="00756392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Pr="000C5E94">
        <w:rPr>
          <w:lang w:eastAsia="ja-JP"/>
        </w:rPr>
        <w:t>[RAT restriction] CRs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Zhibin Wu (Apple)</w:t>
      </w:r>
    </w:p>
    <w:p w14:paraId="6D3B48F7" w14:textId="77777777" w:rsidR="005C1C2E" w:rsidRDefault="005C1C2E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[112]</w:t>
      </w:r>
      <w:r>
        <w:rPr>
          <w:lang w:eastAsia="ja-JP"/>
        </w:rPr>
        <w:tab/>
        <w:t>[MOB]</w:t>
      </w:r>
      <w:r>
        <w:rPr>
          <w:lang w:eastAsia="ja-JP"/>
        </w:rPr>
        <w:tab/>
        <w:t>Wed 14:30-1</w:t>
      </w:r>
      <w:r w:rsidR="004E0E13">
        <w:rPr>
          <w:lang w:eastAsia="ja-JP"/>
        </w:rPr>
        <w:t>5</w:t>
      </w:r>
      <w:r>
        <w:rPr>
          <w:lang w:eastAsia="ja-JP"/>
        </w:rPr>
        <w:t>:</w:t>
      </w:r>
      <w:r w:rsidR="004E0E13">
        <w:rPr>
          <w:lang w:eastAsia="ja-JP"/>
        </w:rPr>
        <w:t>3</w:t>
      </w:r>
      <w:r>
        <w:rPr>
          <w:lang w:eastAsia="ja-JP"/>
        </w:rPr>
        <w:t>0</w:t>
      </w:r>
      <w:r>
        <w:rPr>
          <w:lang w:eastAsia="ja-JP"/>
        </w:rPr>
        <w:tab/>
        <w:t>BO3</w:t>
      </w:r>
      <w:r>
        <w:rPr>
          <w:lang w:eastAsia="ja-JP"/>
        </w:rPr>
        <w:tab/>
        <w:t>Antonino Orsino (Ericsson)</w:t>
      </w:r>
    </w:p>
    <w:p w14:paraId="166B1888" w14:textId="77777777" w:rsidR="004E0E13" w:rsidRDefault="004E0E13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[113]</w:t>
      </w:r>
      <w:r>
        <w:rPr>
          <w:lang w:eastAsia="ja-JP"/>
        </w:rPr>
        <w:tab/>
        <w:t>[MOB]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p w14:paraId="2598CE88" w14:textId="77777777" w:rsidR="00143137" w:rsidRDefault="00143137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[026]</w:t>
      </w:r>
      <w:r>
        <w:rPr>
          <w:lang w:eastAsia="ja-JP"/>
        </w:rPr>
        <w:tab/>
      </w:r>
      <w:r w:rsidR="00115BD0" w:rsidRPr="00115BD0">
        <w:rPr>
          <w:lang w:eastAsia="ja-JP"/>
        </w:rPr>
        <w:t>[AI Phy] Signaling for BM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 w:rsidR="006A4A06">
        <w:rPr>
          <w:lang w:eastAsia="ja-JP"/>
        </w:rPr>
        <w:t>Main</w:t>
      </w:r>
      <w:r>
        <w:rPr>
          <w:lang w:eastAsia="ja-JP"/>
        </w:rPr>
        <w:tab/>
      </w:r>
      <w:r>
        <w:rPr>
          <w:rFonts w:hint="eastAsia"/>
          <w:lang w:eastAsia="ja-JP"/>
        </w:rPr>
        <w:t>Andra Voicu (Ericsson)</w:t>
      </w:r>
    </w:p>
    <w:p w14:paraId="723808ED" w14:textId="77777777" w:rsidR="00326D25" w:rsidRDefault="00326D25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0E249B">
        <w:rPr>
          <w:lang w:eastAsia="ja-JP"/>
        </w:rPr>
        <w:t>604</w:t>
      </w:r>
      <w:r>
        <w:rPr>
          <w:lang w:eastAsia="ja-JP"/>
        </w:rPr>
        <w:t>]</w:t>
      </w:r>
      <w:r>
        <w:rPr>
          <w:lang w:eastAsia="ja-JP"/>
        </w:rPr>
        <w:tab/>
      </w:r>
      <w:r w:rsidRPr="00326D25">
        <w:rPr>
          <w:lang w:eastAsia="ja-JP"/>
        </w:rPr>
        <w:t xml:space="preserve">[Maint] </w:t>
      </w:r>
      <w:r w:rsidR="00370A2E" w:rsidRPr="00370A2E">
        <w:rPr>
          <w:lang w:eastAsia="ja-JP"/>
        </w:rPr>
        <w:t>Way forward on max nrof segments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Qianxi Lu (OPPO)</w:t>
      </w:r>
    </w:p>
    <w:p w14:paraId="6ABB5DE9" w14:textId="77777777" w:rsidR="005C1C2E" w:rsidRDefault="005C1C2E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</w:t>
      </w:r>
      <w:r w:rsidR="00CA1345">
        <w:rPr>
          <w:lang w:eastAsia="ja-JP"/>
        </w:rPr>
        <w:t>5</w:t>
      </w:r>
      <w:r>
        <w:rPr>
          <w:lang w:eastAsia="ja-JP"/>
        </w:rPr>
        <w:t>]</w:t>
      </w:r>
      <w:r>
        <w:rPr>
          <w:lang w:eastAsia="ja-JP"/>
        </w:rPr>
        <w:tab/>
      </w:r>
      <w:r w:rsidRPr="005C1C2E">
        <w:rPr>
          <w:lang w:eastAsia="ja-JP"/>
        </w:rPr>
        <w:t>ASN.1 Review Modernization</w:t>
      </w:r>
      <w:r>
        <w:rPr>
          <w:lang w:eastAsia="ja-JP"/>
        </w:rPr>
        <w:tab/>
        <w:t>Wed 1</w:t>
      </w:r>
      <w:r w:rsidR="007F25A3">
        <w:rPr>
          <w:lang w:eastAsia="ja-JP"/>
        </w:rPr>
        <w:t>7</w:t>
      </w:r>
      <w:r>
        <w:rPr>
          <w:lang w:eastAsia="ja-JP"/>
        </w:rPr>
        <w:t>:</w:t>
      </w:r>
      <w:r w:rsidR="007F25A3">
        <w:rPr>
          <w:lang w:eastAsia="ja-JP"/>
        </w:rPr>
        <w:t>0</w:t>
      </w:r>
      <w:r>
        <w:rPr>
          <w:lang w:eastAsia="ja-JP"/>
        </w:rPr>
        <w:t>0-1</w:t>
      </w:r>
      <w:r w:rsidR="007F25A3">
        <w:rPr>
          <w:lang w:eastAsia="ja-JP"/>
        </w:rPr>
        <w:t>8</w:t>
      </w:r>
      <w:r>
        <w:rPr>
          <w:lang w:eastAsia="ja-JP"/>
        </w:rPr>
        <w:t>:</w:t>
      </w:r>
      <w:r w:rsidR="007F25A3">
        <w:rPr>
          <w:lang w:eastAsia="ja-JP"/>
        </w:rPr>
        <w:t>0</w:t>
      </w:r>
      <w:r>
        <w:rPr>
          <w:lang w:eastAsia="ja-JP"/>
        </w:rPr>
        <w:t>0</w:t>
      </w:r>
      <w:r>
        <w:rPr>
          <w:lang w:eastAsia="ja-JP"/>
        </w:rPr>
        <w:tab/>
        <w:t>BO3</w:t>
      </w:r>
      <w:r>
        <w:rPr>
          <w:lang w:eastAsia="ja-JP"/>
        </w:rPr>
        <w:tab/>
        <w:t>Jerediah Fevold (Nokia)</w:t>
      </w:r>
    </w:p>
    <w:p w14:paraId="310EB08D" w14:textId="68C3809C" w:rsidR="00FC0BDF" w:rsidRDefault="00FC0BDF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FC0BDF">
        <w:rPr>
          <w:lang w:eastAsia="ja-JP"/>
        </w:rPr>
        <w:t>[LPWUS] Proposals for LPWUS separate band issue</w:t>
      </w:r>
      <w:r>
        <w:rPr>
          <w:lang w:eastAsia="ja-JP"/>
        </w:rPr>
        <w:tab/>
      </w:r>
      <w:r w:rsidR="008E480F">
        <w:rPr>
          <w:lang w:eastAsia="ja-JP"/>
        </w:rPr>
        <w:t>Thu 0</w:t>
      </w:r>
      <w:r>
        <w:rPr>
          <w:lang w:eastAsia="ja-JP"/>
        </w:rPr>
        <w:t>8:</w:t>
      </w:r>
      <w:r w:rsidR="008E480F">
        <w:rPr>
          <w:lang w:eastAsia="ja-JP"/>
        </w:rPr>
        <w:t>3</w:t>
      </w:r>
      <w:r>
        <w:rPr>
          <w:lang w:eastAsia="ja-JP"/>
        </w:rPr>
        <w:t>0-</w:t>
      </w:r>
      <w:r w:rsidR="008E480F">
        <w:rPr>
          <w:lang w:eastAsia="ja-JP"/>
        </w:rPr>
        <w:t>0</w:t>
      </w:r>
      <w:r>
        <w:rPr>
          <w:lang w:eastAsia="ja-JP"/>
        </w:rPr>
        <w:t>9:</w:t>
      </w:r>
      <w:r w:rsidR="008E480F">
        <w:rPr>
          <w:lang w:eastAsia="ja-JP"/>
        </w:rPr>
        <w:t>3</w:t>
      </w:r>
      <w:r>
        <w:rPr>
          <w:lang w:eastAsia="ja-JP"/>
        </w:rPr>
        <w:t>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p w14:paraId="5003DF44" w14:textId="6D9DDFAF" w:rsidR="003B1F70" w:rsidRDefault="00367D6E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367D6E">
        <w:rPr>
          <w:lang w:eastAsia="ja-JP"/>
        </w:rPr>
        <w:t>[114]</w:t>
      </w:r>
      <w:r w:rsidRPr="00367D6E">
        <w:rPr>
          <w:lang w:eastAsia="ja-JP"/>
        </w:rPr>
        <w:tab/>
      </w:r>
      <w:r w:rsidRPr="00CD7F01">
        <w:t>[</w:t>
      </w:r>
      <w:r>
        <w:t>MOB</w:t>
      </w:r>
      <w:r w:rsidRPr="00CD7F01">
        <w:t>]</w:t>
      </w:r>
      <w:r>
        <w:t xml:space="preserve"> Annex figure update</w:t>
      </w:r>
      <w:r w:rsidRPr="00367D6E">
        <w:rPr>
          <w:lang w:eastAsia="ja-JP"/>
        </w:rPr>
        <w:tab/>
        <w:t>Thu 09:</w:t>
      </w:r>
      <w:r w:rsidR="008E480F">
        <w:rPr>
          <w:lang w:eastAsia="ja-JP"/>
        </w:rPr>
        <w:t>3</w:t>
      </w:r>
      <w:r w:rsidRPr="00367D6E">
        <w:rPr>
          <w:lang w:eastAsia="ja-JP"/>
        </w:rPr>
        <w:t>0-10:</w:t>
      </w:r>
      <w:r w:rsidR="008E480F">
        <w:rPr>
          <w:lang w:eastAsia="ja-JP"/>
        </w:rPr>
        <w:t>3</w:t>
      </w:r>
      <w:r w:rsidRPr="00367D6E">
        <w:rPr>
          <w:lang w:eastAsia="ja-JP"/>
        </w:rPr>
        <w:t>0</w:t>
      </w:r>
      <w:r w:rsidRPr="00367D6E">
        <w:rPr>
          <w:lang w:eastAsia="ja-JP"/>
        </w:rPr>
        <w:tab/>
        <w:t>BO3</w:t>
      </w:r>
      <w:r w:rsidRPr="00367D6E">
        <w:rPr>
          <w:lang w:eastAsia="ja-JP"/>
        </w:rPr>
        <w:tab/>
        <w:t>David Lecompte (Huawei)</w:t>
      </w:r>
    </w:p>
    <w:p w14:paraId="471ED694" w14:textId="3EDE3358" w:rsidR="003B1F70" w:rsidRPr="00367D6E" w:rsidRDefault="003B1F70" w:rsidP="0096095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[305]</w:t>
      </w:r>
      <w:r>
        <w:rPr>
          <w:lang w:eastAsia="ja-JP"/>
        </w:rPr>
        <w:tab/>
      </w:r>
      <w:r w:rsidRPr="003B1F70">
        <w:rPr>
          <w:lang w:eastAsia="ja-JP"/>
        </w:rPr>
        <w:t>[IoT NTN ph3] CB EDT parameters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BO1</w:t>
      </w:r>
      <w:r>
        <w:rPr>
          <w:lang w:eastAsia="ja-JP"/>
        </w:rPr>
        <w:tab/>
        <w:t>Robert Karlsson (Ericsson)</w:t>
      </w:r>
    </w:p>
    <w:p w14:paraId="2CF3C411" w14:textId="40D03EEA" w:rsidR="00181EE6" w:rsidRDefault="00115BD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326D25">
        <w:rPr>
          <w:rFonts w:hint="eastAsia"/>
          <w:lang w:eastAsia="ja-JP"/>
        </w:rPr>
        <w:t>[202]</w:t>
      </w:r>
      <w:r w:rsidRPr="00326D25">
        <w:rPr>
          <w:lang w:eastAsia="ja-JP"/>
        </w:rPr>
        <w:tab/>
        <w:t>[MIMOevo] Proposal on TDD UL/DL Configuration for Two TA</w:t>
      </w:r>
      <w:r w:rsidRPr="00326D25">
        <w:rPr>
          <w:lang w:eastAsia="ja-JP"/>
        </w:rPr>
        <w:tab/>
      </w:r>
      <w:r w:rsidRPr="00326D25">
        <w:rPr>
          <w:rFonts w:hint="eastAsia"/>
          <w:lang w:eastAsia="ja-JP"/>
        </w:rPr>
        <w:t>Thu 10:30-11:00</w:t>
      </w:r>
      <w:r w:rsidRPr="00326D25">
        <w:rPr>
          <w:lang w:eastAsia="ja-JP"/>
        </w:rPr>
        <w:tab/>
      </w:r>
      <w:r w:rsidRPr="00326D25">
        <w:rPr>
          <w:rFonts w:hint="eastAsia"/>
          <w:lang w:eastAsia="ja-JP"/>
        </w:rPr>
        <w:t>BO3</w:t>
      </w:r>
      <w:r w:rsidRPr="00326D25">
        <w:rPr>
          <w:lang w:eastAsia="ja-JP"/>
        </w:rPr>
        <w:tab/>
      </w:r>
      <w:r w:rsidRPr="00326D25">
        <w:rPr>
          <w:rFonts w:hint="eastAsia"/>
          <w:lang w:eastAsia="ja-JP"/>
        </w:rPr>
        <w:t>Helka-Liina M</w:t>
      </w:r>
      <w:r w:rsidRPr="00326D25">
        <w:rPr>
          <w:lang w:eastAsia="ja-JP"/>
        </w:rPr>
        <w:t>äättänen (Ericsson)</w:t>
      </w:r>
    </w:p>
    <w:p w14:paraId="1FE40AB8" w14:textId="6F80C755" w:rsidR="00595FC3" w:rsidRDefault="00595FC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</w:t>
      </w:r>
      <w:r w:rsidR="00D5482F">
        <w:rPr>
          <w:lang w:eastAsia="ja-JP"/>
        </w:rPr>
        <w:t>306</w:t>
      </w:r>
      <w:r>
        <w:rPr>
          <w:lang w:eastAsia="ja-JP"/>
        </w:rPr>
        <w:t>]</w:t>
      </w:r>
      <w:r>
        <w:rPr>
          <w:lang w:eastAsia="ja-JP"/>
        </w:rPr>
        <w:tab/>
      </w:r>
      <w:r w:rsidR="00D5482F" w:rsidRPr="00D5482F">
        <w:rPr>
          <w:lang w:eastAsia="ja-JP"/>
        </w:rPr>
        <w:t>[R19 IoT NTN] TX &amp; RX windows for CB-msg3</w:t>
      </w:r>
      <w:r>
        <w:rPr>
          <w:lang w:eastAsia="ja-JP"/>
        </w:rPr>
        <w:tab/>
        <w:t>Thu 15:30-16:30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hyperlink r:id="rId11" w:history="1">
        <w:r w:rsidRPr="001A3B57">
          <w:rPr>
            <w:rStyle w:val="Hyperlink"/>
            <w:color w:val="auto"/>
            <w:u w:val="none"/>
            <w:lang w:eastAsia="ja-JP"/>
          </w:rPr>
          <w:t>Chun-Fan.Tsai</w:t>
        </w:r>
      </w:hyperlink>
      <w:r w:rsidRPr="001A3B57">
        <w:rPr>
          <w:lang w:eastAsia="ja-JP"/>
        </w:rPr>
        <w:t xml:space="preserve"> </w:t>
      </w:r>
      <w:r>
        <w:rPr>
          <w:lang w:eastAsia="ja-JP"/>
        </w:rPr>
        <w:t>(MediaTek)</w:t>
      </w:r>
    </w:p>
    <w:p w14:paraId="2CD30834" w14:textId="1B79D7F9" w:rsidR="001C2FF4" w:rsidRDefault="001C2FF4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[027]</w:t>
      </w:r>
      <w:r>
        <w:rPr>
          <w:lang w:eastAsia="ja-JP"/>
        </w:rPr>
        <w:tab/>
        <w:t>[AI Mob] Simulation methodology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Du Zhongda (OPPO)</w:t>
      </w:r>
    </w:p>
    <w:p w14:paraId="6DF6A38A" w14:textId="24077763" w:rsidR="001A3B57" w:rsidRPr="00326D25" w:rsidRDefault="001A3B57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[014]</w:t>
      </w:r>
      <w:r>
        <w:rPr>
          <w:lang w:eastAsia="ja-JP"/>
        </w:rPr>
        <w:tab/>
      </w:r>
      <w:r w:rsidRPr="001A3B57">
        <w:rPr>
          <w:lang w:eastAsia="ja-JP"/>
        </w:rPr>
        <w:t>[XR] DSR cancellation</w:t>
      </w:r>
      <w:r>
        <w:rPr>
          <w:lang w:eastAsia="ja-JP"/>
        </w:rPr>
        <w:tab/>
        <w:t>Thu 16:40-17:00</w:t>
      </w:r>
      <w:r>
        <w:rPr>
          <w:lang w:eastAsia="ja-JP"/>
        </w:rPr>
        <w:tab/>
        <w:t>BO2</w:t>
      </w:r>
      <w:r>
        <w:rPr>
          <w:lang w:eastAsia="ja-JP"/>
        </w:rPr>
        <w:tab/>
        <w:t>Dawid Koziol (Huawei)</w:t>
      </w:r>
    </w:p>
    <w:sectPr w:rsidR="001A3B57" w:rsidRPr="00326D25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6A54" w14:textId="77777777" w:rsidR="009A52A8" w:rsidRDefault="009A52A8">
      <w:r>
        <w:separator/>
      </w:r>
    </w:p>
    <w:p w14:paraId="3BE9DB21" w14:textId="77777777" w:rsidR="009A52A8" w:rsidRDefault="009A52A8"/>
  </w:endnote>
  <w:endnote w:type="continuationSeparator" w:id="0">
    <w:p w14:paraId="2811CB38" w14:textId="77777777" w:rsidR="009A52A8" w:rsidRDefault="009A52A8">
      <w:r>
        <w:continuationSeparator/>
      </w:r>
    </w:p>
    <w:p w14:paraId="4DADF085" w14:textId="77777777" w:rsidR="009A52A8" w:rsidRDefault="009A52A8"/>
  </w:endnote>
  <w:endnote w:type="continuationNotice" w:id="1">
    <w:p w14:paraId="4BF12241" w14:textId="77777777" w:rsidR="009A52A8" w:rsidRDefault="009A52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CCFB" w14:textId="4FE1330B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1D4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1D4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D777F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E917" w14:textId="77777777" w:rsidR="009A52A8" w:rsidRDefault="009A52A8">
      <w:r>
        <w:separator/>
      </w:r>
    </w:p>
    <w:p w14:paraId="746000C7" w14:textId="77777777" w:rsidR="009A52A8" w:rsidRDefault="009A52A8"/>
  </w:footnote>
  <w:footnote w:type="continuationSeparator" w:id="0">
    <w:p w14:paraId="11BEE08B" w14:textId="77777777" w:rsidR="009A52A8" w:rsidRDefault="009A52A8">
      <w:r>
        <w:continuationSeparator/>
      </w:r>
    </w:p>
    <w:p w14:paraId="62B8EB7E" w14:textId="77777777" w:rsidR="009A52A8" w:rsidRDefault="009A52A8"/>
  </w:footnote>
  <w:footnote w:type="continuationNotice" w:id="1">
    <w:p w14:paraId="0AF9F53E" w14:textId="77777777" w:rsidR="009A52A8" w:rsidRDefault="009A52A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3pt;height:24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063">
    <w:abstractNumId w:val="9"/>
  </w:num>
  <w:num w:numId="2" w16cid:durableId="564266660">
    <w:abstractNumId w:val="10"/>
  </w:num>
  <w:num w:numId="3" w16cid:durableId="1963682597">
    <w:abstractNumId w:val="2"/>
  </w:num>
  <w:num w:numId="4" w16cid:durableId="73866301">
    <w:abstractNumId w:val="11"/>
  </w:num>
  <w:num w:numId="5" w16cid:durableId="567959065">
    <w:abstractNumId w:val="7"/>
  </w:num>
  <w:num w:numId="6" w16cid:durableId="1632054309">
    <w:abstractNumId w:val="0"/>
  </w:num>
  <w:num w:numId="7" w16cid:durableId="48455585">
    <w:abstractNumId w:val="8"/>
  </w:num>
  <w:num w:numId="8" w16cid:durableId="169217483">
    <w:abstractNumId w:val="5"/>
  </w:num>
  <w:num w:numId="9" w16cid:durableId="1062869523">
    <w:abstractNumId w:val="1"/>
  </w:num>
  <w:num w:numId="10" w16cid:durableId="1299991981">
    <w:abstractNumId w:val="6"/>
  </w:num>
  <w:num w:numId="11" w16cid:durableId="591010812">
    <w:abstractNumId w:val="4"/>
  </w:num>
  <w:num w:numId="12" w16cid:durableId="123082701">
    <w:abstractNumId w:val="12"/>
  </w:num>
  <w:num w:numId="13" w16cid:durableId="7486954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60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46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1FE7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1A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8D6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6E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94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DD9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0B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9B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4B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C56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BD0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DAD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EC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37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2A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EE6"/>
    <w:rsid w:val="00181FEA"/>
    <w:rsid w:val="00182177"/>
    <w:rsid w:val="001821F0"/>
    <w:rsid w:val="00182250"/>
    <w:rsid w:val="00182351"/>
    <w:rsid w:val="001823A1"/>
    <w:rsid w:val="00182490"/>
    <w:rsid w:val="001824EA"/>
    <w:rsid w:val="00182571"/>
    <w:rsid w:val="001826BF"/>
    <w:rsid w:val="001826DC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43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53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57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2FF4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DF1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E61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68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49B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2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EE8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3B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8A6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10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1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16D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7A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4D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9B3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63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1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D25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1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3FA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298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08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D6E"/>
    <w:rsid w:val="00367E0C"/>
    <w:rsid w:val="00367EDF"/>
    <w:rsid w:val="00367F94"/>
    <w:rsid w:val="0037003F"/>
    <w:rsid w:val="00370149"/>
    <w:rsid w:val="00370194"/>
    <w:rsid w:val="0037034A"/>
    <w:rsid w:val="003703FE"/>
    <w:rsid w:val="003704A7"/>
    <w:rsid w:val="00370559"/>
    <w:rsid w:val="003705F7"/>
    <w:rsid w:val="00370693"/>
    <w:rsid w:val="00370741"/>
    <w:rsid w:val="0037076F"/>
    <w:rsid w:val="0037093F"/>
    <w:rsid w:val="00370A2E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AF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73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1F70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2AF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0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33"/>
    <w:rsid w:val="003C163C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4EF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3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8A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944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521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27F8F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AF5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17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62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B4F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D77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CF4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706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1DC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95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9FD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E13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6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D0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0FFD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85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19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44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2D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9F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9C9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F8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6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662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193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64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01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5FC3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A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ABC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2E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50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4A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A3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17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1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092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06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B0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75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0B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9F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8A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F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30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92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4E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DB8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E8E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F28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51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0A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5A3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6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3E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79D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6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4FC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DEE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B0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8A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23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87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DF0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0D1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7F8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0F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2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BCB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CF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53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43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2A8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5FB2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48E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8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35E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7B6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A9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0B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8DB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7B1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C7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5A1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C0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0FB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88F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8EE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27FDA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13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9C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21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7F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30B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24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7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7F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4A0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DA5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C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0E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A0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B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AE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5B0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45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9B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CF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64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4E5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45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4AA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E47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7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88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75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06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4B3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CBE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CCA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523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CE5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50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2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EC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61"/>
    <w:rsid w:val="00DA38CA"/>
    <w:rsid w:val="00DA39CE"/>
    <w:rsid w:val="00DA3A31"/>
    <w:rsid w:val="00DA3A8D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6D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8BA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CE3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8C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CB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DF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615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160"/>
    <w:rsid w:val="00E80228"/>
    <w:rsid w:val="00E802EF"/>
    <w:rsid w:val="00E80312"/>
    <w:rsid w:val="00E80318"/>
    <w:rsid w:val="00E8038E"/>
    <w:rsid w:val="00E8039D"/>
    <w:rsid w:val="00E803E0"/>
    <w:rsid w:val="00E80412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94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6F4B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02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62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4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69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94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40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BDF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1A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8B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9C72056"/>
  <w15:docId w15:val="{6F570C23-5BB2-4FD3-848F-6569689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n-Fan.Tsai@mediate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53F47-F9AA-437F-9D40-28AF7E4AE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5</cp:revision>
  <cp:lastPrinted>2019-02-23T18:51:00Z</cp:lastPrinted>
  <dcterms:created xsi:type="dcterms:W3CDTF">2025-02-20T16:39:00Z</dcterms:created>
  <dcterms:modified xsi:type="dcterms:W3CDTF">2025-02-20T16:43:00Z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